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3F2A" w14:textId="62FFFDF3" w:rsidR="00610027" w:rsidRPr="00B30DAD" w:rsidRDefault="00610027" w:rsidP="00D530E7">
      <w:pPr>
        <w:tabs>
          <w:tab w:val="left" w:pos="2268"/>
        </w:tabs>
        <w:spacing w:before="120" w:after="24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392599">
        <w:rPr>
          <w:rFonts w:ascii="Arial" w:hAnsi="Arial" w:cs="Arial"/>
          <w:lang w:val="pt-BR" w:eastAsia="ja-JP"/>
        </w:rPr>
        <w:t>9</w:t>
      </w:r>
      <w:r w:rsidR="00437285">
        <w:rPr>
          <w:rFonts w:ascii="Arial" w:hAnsi="Arial" w:cs="Arial"/>
          <w:lang w:val="pt-BR" w:eastAsia="ja-JP"/>
        </w:rPr>
        <w:t>.</w:t>
      </w:r>
      <w:r w:rsidR="00BE0C8D">
        <w:rPr>
          <w:rFonts w:ascii="Arial" w:hAnsi="Arial" w:cs="Arial"/>
          <w:lang w:val="pt-BR" w:eastAsia="ja-JP"/>
        </w:rPr>
        <w:t>8</w:t>
      </w:r>
    </w:p>
    <w:p w14:paraId="3780016E" w14:textId="02072785"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Source:</w:t>
      </w:r>
      <w:r w:rsidRPr="00576392">
        <w:rPr>
          <w:rFonts w:ascii="Arial" w:hAnsi="Arial" w:cs="Arial"/>
          <w:lang w:eastAsia="ja-JP"/>
        </w:rPr>
        <w:t xml:space="preserve"> </w:t>
      </w:r>
      <w:r w:rsidRPr="00576392">
        <w:rPr>
          <w:rFonts w:ascii="Arial" w:hAnsi="Arial" w:cs="Arial"/>
          <w:lang w:eastAsia="ja-JP"/>
        </w:rPr>
        <w:tab/>
      </w:r>
      <w:r w:rsidR="00B34C87">
        <w:rPr>
          <w:rFonts w:ascii="Arial" w:hAnsi="Arial" w:cs="Arial"/>
          <w:lang w:eastAsia="ja-JP"/>
        </w:rPr>
        <w:t>Qualcomm In</w:t>
      </w:r>
      <w:r w:rsidR="00B56946">
        <w:rPr>
          <w:rFonts w:ascii="Arial" w:hAnsi="Arial" w:cs="Arial"/>
          <w:lang w:eastAsia="ja-JP"/>
        </w:rPr>
        <w:t>corporated</w:t>
      </w:r>
      <w:r w:rsidR="00DE5BD8">
        <w:rPr>
          <w:rFonts w:ascii="Arial" w:hAnsi="Arial" w:cs="Arial"/>
          <w:lang w:eastAsia="ja-JP"/>
        </w:rPr>
        <w:t xml:space="preserve"> </w:t>
      </w:r>
    </w:p>
    <w:p w14:paraId="44C3A444" w14:textId="0CF0C9B5" w:rsidR="00610027"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 xml:space="preserve">Title: </w:t>
      </w:r>
      <w:r w:rsidRPr="00576392">
        <w:rPr>
          <w:rFonts w:ascii="Arial" w:hAnsi="Arial" w:cs="Arial"/>
          <w:b/>
          <w:lang w:eastAsia="ja-JP"/>
        </w:rPr>
        <w:tab/>
      </w:r>
      <w:r w:rsidR="00AC05B3" w:rsidRPr="00AC05B3">
        <w:rPr>
          <w:rFonts w:ascii="Arial" w:hAnsi="Arial" w:cs="Arial"/>
          <w:bCs/>
          <w:lang w:eastAsia="ja-JP"/>
        </w:rPr>
        <w:t>[5MBUSA] Security Aspects</w:t>
      </w:r>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25140A0B" w14:textId="77777777" w:rsidR="00BE08C0" w:rsidRDefault="00BE08C0" w:rsidP="00BE08C0">
      <w:pPr>
        <w:pStyle w:val="Heading1"/>
        <w:numPr>
          <w:ilvl w:val="0"/>
          <w:numId w:val="3"/>
        </w:numPr>
      </w:pPr>
      <w:bookmarkStart w:id="0" w:name="_Toc504713888"/>
      <w:r w:rsidRPr="00C112DE">
        <w:t>Introduction</w:t>
      </w:r>
    </w:p>
    <w:p w14:paraId="547F7B48" w14:textId="063C5AAD" w:rsidR="00EB0F0C" w:rsidRPr="00CA5C56" w:rsidRDefault="00392599" w:rsidP="00EB0F0C">
      <w:pPr>
        <w:spacing w:after="240"/>
      </w:pPr>
      <w:bookmarkStart w:id="1" w:name="_Hlk72962228"/>
      <w:bookmarkEnd w:id="0"/>
      <w:r>
        <w:t>This document address</w:t>
      </w:r>
      <w:r w:rsidR="00B77BC3">
        <w:t>es</w:t>
      </w:r>
      <w:r w:rsidR="00892145">
        <w:t xml:space="preserve"> issues around transport and content security in 5MBS.</w:t>
      </w:r>
    </w:p>
    <w:bookmarkEnd w:id="1"/>
    <w:p w14:paraId="29EBA659" w14:textId="13274D9B" w:rsidR="00E341C3" w:rsidRDefault="00D97F02" w:rsidP="004C3A2B">
      <w:pPr>
        <w:pStyle w:val="Heading1"/>
        <w:numPr>
          <w:ilvl w:val="0"/>
          <w:numId w:val="3"/>
        </w:numPr>
      </w:pPr>
      <w:r>
        <w:t>Security in MBMS</w:t>
      </w:r>
    </w:p>
    <w:p w14:paraId="65D8FA7D" w14:textId="0C15E2D5" w:rsidR="002F57EA" w:rsidRPr="002F57EA" w:rsidRDefault="002F57EA" w:rsidP="002F57EA">
      <w:r>
        <w:t xml:space="preserve">The following summarizes some clauses from TS 26.346 on security in </w:t>
      </w:r>
      <w:r w:rsidR="006F289B">
        <w:t>MBMS.</w:t>
      </w:r>
    </w:p>
    <w:p w14:paraId="02EDFA67" w14:textId="77777777" w:rsidR="00F45A96" w:rsidRPr="00F45A96" w:rsidRDefault="00F45A96" w:rsidP="00F45A96">
      <w:pPr>
        <w:keepNext/>
        <w:keepLines/>
        <w:overflowPunct w:val="0"/>
        <w:autoSpaceDE w:val="0"/>
        <w:autoSpaceDN w:val="0"/>
        <w:adjustRightInd w:val="0"/>
        <w:spacing w:before="120" w:after="180"/>
        <w:textAlignment w:val="baseline"/>
        <w:outlineLvl w:val="2"/>
        <w:rPr>
          <w:rFonts w:ascii="Arial" w:hAnsi="Arial"/>
          <w:sz w:val="28"/>
          <w:szCs w:val="20"/>
          <w:lang w:val="x-none"/>
        </w:rPr>
      </w:pPr>
      <w:bookmarkStart w:id="2" w:name="_Toc26286366"/>
      <w:bookmarkStart w:id="3" w:name="_Toc72952281"/>
      <w:r w:rsidRPr="00F45A96">
        <w:rPr>
          <w:rFonts w:ascii="Arial" w:hAnsi="Arial"/>
          <w:snapToGrid w:val="0"/>
          <w:sz w:val="28"/>
          <w:szCs w:val="20"/>
          <w:lang w:val="x-none" w:eastAsia="en-GB"/>
        </w:rPr>
        <w:t>4.4.3</w:t>
      </w:r>
      <w:r w:rsidRPr="00F45A96">
        <w:rPr>
          <w:rFonts w:ascii="Arial" w:hAnsi="Arial"/>
          <w:snapToGrid w:val="0"/>
          <w:sz w:val="28"/>
          <w:szCs w:val="20"/>
          <w:lang w:val="x-none" w:eastAsia="en-GB"/>
        </w:rPr>
        <w:tab/>
        <w:t>MBMS Session and Transmission Function</w:t>
      </w:r>
      <w:bookmarkEnd w:id="2"/>
      <w:bookmarkEnd w:id="3"/>
    </w:p>
    <w:p w14:paraId="33C8F7DD" w14:textId="547B3D0D" w:rsidR="00F45A96" w:rsidRPr="00F45A96" w:rsidRDefault="00F45A96" w:rsidP="00F45A96">
      <w:pPr>
        <w:overflowPunct w:val="0"/>
        <w:autoSpaceDE w:val="0"/>
        <w:autoSpaceDN w:val="0"/>
        <w:adjustRightInd w:val="0"/>
        <w:spacing w:after="180"/>
        <w:textAlignment w:val="baseline"/>
        <w:rPr>
          <w:sz w:val="20"/>
          <w:szCs w:val="20"/>
        </w:rPr>
      </w:pPr>
      <w:r>
        <w:rPr>
          <w:sz w:val="20"/>
          <w:szCs w:val="20"/>
        </w:rPr>
        <w:t>…</w:t>
      </w:r>
    </w:p>
    <w:p w14:paraId="2A870419" w14:textId="714488DE" w:rsidR="00F45A96" w:rsidRDefault="00F45A96" w:rsidP="00F45A96">
      <w:pPr>
        <w:overflowPunct w:val="0"/>
        <w:autoSpaceDE w:val="0"/>
        <w:autoSpaceDN w:val="0"/>
        <w:adjustRightInd w:val="0"/>
        <w:spacing w:after="180"/>
        <w:textAlignment w:val="baseline"/>
        <w:rPr>
          <w:sz w:val="20"/>
          <w:szCs w:val="20"/>
          <w:lang w:val="en-GB"/>
        </w:rPr>
      </w:pPr>
      <w:r w:rsidRPr="00F45A96">
        <w:rPr>
          <w:sz w:val="20"/>
          <w:szCs w:val="20"/>
          <w:lang w:val="en-GB"/>
        </w:rPr>
        <w:t>MBMS user services data may be integrity and/or confidentiality protected as specified within 3GPP TS 33.246 [20], and protection is applied between the BM-SC and the UE. This data protection is based on symmetric keys, which are shared between the BM-SC and the UEs accessing the service.</w:t>
      </w:r>
    </w:p>
    <w:p w14:paraId="6D43B04C" w14:textId="6C14FED6" w:rsidR="00A25F8A" w:rsidRPr="00F45A96" w:rsidRDefault="00A25F8A" w:rsidP="00F45A96">
      <w:pPr>
        <w:overflowPunct w:val="0"/>
        <w:autoSpaceDE w:val="0"/>
        <w:autoSpaceDN w:val="0"/>
        <w:adjustRightInd w:val="0"/>
        <w:spacing w:after="180"/>
        <w:textAlignment w:val="baseline"/>
        <w:rPr>
          <w:sz w:val="20"/>
          <w:szCs w:val="20"/>
          <w:lang w:val="en-GB"/>
        </w:rPr>
      </w:pPr>
      <w:r>
        <w:rPr>
          <w:sz w:val="20"/>
          <w:szCs w:val="20"/>
          <w:lang w:val="en-GB"/>
        </w:rPr>
        <w:t>…</w:t>
      </w:r>
    </w:p>
    <w:p w14:paraId="229567B1" w14:textId="77777777" w:rsidR="00152931" w:rsidRPr="00152931" w:rsidRDefault="00152931" w:rsidP="00152931">
      <w:pPr>
        <w:keepNext/>
        <w:keepLines/>
        <w:overflowPunct w:val="0"/>
        <w:autoSpaceDE w:val="0"/>
        <w:autoSpaceDN w:val="0"/>
        <w:adjustRightInd w:val="0"/>
        <w:spacing w:before="120" w:after="180"/>
        <w:textAlignment w:val="baseline"/>
        <w:outlineLvl w:val="3"/>
        <w:rPr>
          <w:rFonts w:ascii="Arial" w:hAnsi="Arial"/>
          <w:szCs w:val="20"/>
          <w:lang w:val="x-none"/>
        </w:rPr>
      </w:pPr>
      <w:bookmarkStart w:id="4" w:name="_Toc26286381"/>
      <w:bookmarkStart w:id="5" w:name="_Toc72952296"/>
      <w:r w:rsidRPr="00152931">
        <w:rPr>
          <w:rFonts w:ascii="Arial" w:hAnsi="Arial"/>
          <w:szCs w:val="20"/>
          <w:lang w:val="x-none"/>
        </w:rPr>
        <w:t>5.2.2.4</w:t>
      </w:r>
      <w:r w:rsidRPr="00152931">
        <w:rPr>
          <w:rFonts w:ascii="Arial" w:hAnsi="Arial"/>
          <w:szCs w:val="20"/>
          <w:lang w:val="x-none"/>
        </w:rPr>
        <w:tab/>
        <w:t>Security Description</w:t>
      </w:r>
      <w:bookmarkEnd w:id="4"/>
      <w:bookmarkEnd w:id="5"/>
    </w:p>
    <w:p w14:paraId="58B7C7D7" w14:textId="77777777" w:rsidR="00152931" w:rsidRPr="00152931" w:rsidRDefault="00152931" w:rsidP="00152931">
      <w:pPr>
        <w:overflowPunct w:val="0"/>
        <w:autoSpaceDE w:val="0"/>
        <w:autoSpaceDN w:val="0"/>
        <w:adjustRightInd w:val="0"/>
        <w:spacing w:after="180"/>
        <w:textAlignment w:val="baseline"/>
        <w:rPr>
          <w:sz w:val="20"/>
          <w:szCs w:val="20"/>
          <w:lang w:val="en-GB"/>
        </w:rPr>
      </w:pPr>
      <w:r w:rsidRPr="00152931">
        <w:rPr>
          <w:sz w:val="20"/>
          <w:szCs w:val="20"/>
          <w:lang w:val="en-GB"/>
        </w:rPr>
        <w:t xml:space="preserve">The Security Description fragment contains the key identifiers and procedure descriptions for one delivery method. Multiple delivery methods, each via an instance of the </w:t>
      </w:r>
      <w:r w:rsidRPr="00152931">
        <w:rPr>
          <w:i/>
          <w:sz w:val="20"/>
          <w:szCs w:val="20"/>
          <w:lang w:val="en-GB"/>
        </w:rPr>
        <w:t>deliveryMethod</w:t>
      </w:r>
      <w:r w:rsidRPr="00152931">
        <w:rPr>
          <w:sz w:val="20"/>
          <w:szCs w:val="20"/>
          <w:lang w:val="en-GB"/>
        </w:rPr>
        <w:t xml:space="preserve"> element, may reference the same Security Description fragment.</w:t>
      </w:r>
    </w:p>
    <w:p w14:paraId="1D7A7B71" w14:textId="77777777" w:rsidR="00152931" w:rsidRPr="00152931" w:rsidRDefault="00152931" w:rsidP="00152931">
      <w:pPr>
        <w:overflowPunct w:val="0"/>
        <w:autoSpaceDE w:val="0"/>
        <w:autoSpaceDN w:val="0"/>
        <w:adjustRightInd w:val="0"/>
        <w:spacing w:after="180"/>
        <w:textAlignment w:val="baseline"/>
        <w:rPr>
          <w:sz w:val="20"/>
          <w:szCs w:val="20"/>
          <w:lang w:val="en-GB"/>
        </w:rPr>
      </w:pPr>
      <w:r w:rsidRPr="00152931">
        <w:rPr>
          <w:sz w:val="20"/>
          <w:szCs w:val="20"/>
          <w:lang w:val="en-GB"/>
        </w:rPr>
        <w:t>The Security Description fragment contains key identifiers and the server address to request the actual key material. To avoid overload situations, the same load balancing principles as in the associated delivery procedures are used. The key management server shall be selected as defined in sub-clause 9.3.5. The back-off time shall be determined as defined in sub-clause 9.3.4.</w:t>
      </w:r>
    </w:p>
    <w:p w14:paraId="7EDE6CF2" w14:textId="77777777" w:rsidR="00152931" w:rsidRPr="00152931" w:rsidRDefault="00152931" w:rsidP="00152931">
      <w:pPr>
        <w:overflowPunct w:val="0"/>
        <w:autoSpaceDE w:val="0"/>
        <w:autoSpaceDN w:val="0"/>
        <w:adjustRightInd w:val="0"/>
        <w:spacing w:after="180"/>
        <w:textAlignment w:val="baseline"/>
        <w:rPr>
          <w:sz w:val="20"/>
          <w:szCs w:val="20"/>
          <w:lang w:val="en-GB"/>
        </w:rPr>
      </w:pPr>
      <w:r w:rsidRPr="00152931">
        <w:rPr>
          <w:sz w:val="20"/>
          <w:szCs w:val="20"/>
        </w:rPr>
        <w:t>The XML schema for the Security Description fragment is defined in sub-clause 11.3.</w:t>
      </w:r>
    </w:p>
    <w:p w14:paraId="4CF1CFBB" w14:textId="3A675DDE" w:rsidR="00F45A96" w:rsidRPr="00A25F8A" w:rsidRDefault="00A25F8A" w:rsidP="00A25F8A">
      <w:pPr>
        <w:keepNext/>
        <w:keepLines/>
        <w:overflowPunct w:val="0"/>
        <w:autoSpaceDE w:val="0"/>
        <w:autoSpaceDN w:val="0"/>
        <w:adjustRightInd w:val="0"/>
        <w:spacing w:before="180" w:after="180"/>
        <w:textAlignment w:val="baseline"/>
        <w:outlineLvl w:val="1"/>
        <w:rPr>
          <w:rFonts w:ascii="Arial" w:hAnsi="Arial"/>
          <w:sz w:val="32"/>
          <w:szCs w:val="20"/>
          <w:lang w:val="x-none"/>
        </w:rPr>
      </w:pPr>
      <w:bookmarkStart w:id="6" w:name="_Toc26286418"/>
      <w:bookmarkStart w:id="7" w:name="_Toc72952333"/>
      <w:r w:rsidRPr="00A25F8A">
        <w:rPr>
          <w:rFonts w:ascii="Arial" w:hAnsi="Arial"/>
          <w:snapToGrid w:val="0"/>
          <w:sz w:val="32"/>
          <w:szCs w:val="20"/>
          <w:lang w:val="x-none" w:eastAsia="en-GB"/>
        </w:rPr>
        <w:t>5.5</w:t>
      </w:r>
      <w:r w:rsidRPr="00A25F8A">
        <w:rPr>
          <w:rFonts w:ascii="Arial" w:hAnsi="Arial"/>
          <w:snapToGrid w:val="0"/>
          <w:sz w:val="32"/>
          <w:szCs w:val="20"/>
          <w:lang w:val="x-none" w:eastAsia="en-GB"/>
        </w:rPr>
        <w:tab/>
        <w:t>MBMS Protocols</w:t>
      </w:r>
      <w:bookmarkEnd w:id="6"/>
      <w:bookmarkEnd w:id="7"/>
    </w:p>
    <w:p w14:paraId="7240B5E8" w14:textId="58A76C1E" w:rsidR="004C3A2B" w:rsidRPr="004C3A2B" w:rsidRDefault="004C3A2B" w:rsidP="004C3A2B">
      <w:pPr>
        <w:overflowPunct w:val="0"/>
        <w:autoSpaceDE w:val="0"/>
        <w:autoSpaceDN w:val="0"/>
        <w:adjustRightInd w:val="0"/>
        <w:spacing w:after="180"/>
        <w:textAlignment w:val="baseline"/>
        <w:rPr>
          <w:sz w:val="20"/>
          <w:szCs w:val="20"/>
          <w:lang w:val="en-GB"/>
        </w:rPr>
      </w:pPr>
      <w:r w:rsidRPr="004C3A2B">
        <w:rPr>
          <w:sz w:val="20"/>
          <w:szCs w:val="20"/>
          <w:lang w:val="en-GB"/>
        </w:rPr>
        <w:t xml:space="preserve">Figure 9 illustrates the protocol stack used by MBMS User services for Streaming and Download delivery. The grey-shaded protocols and functions are outside of the scope of the present document. </w:t>
      </w:r>
      <w:r w:rsidRPr="004C3A2B">
        <w:rPr>
          <w:sz w:val="20"/>
          <w:szCs w:val="20"/>
          <w:highlight w:val="yellow"/>
          <w:lang w:val="en-GB"/>
        </w:rPr>
        <w:t>MBMS security functions and the usage of HTTP-digest and SRTP are defined in 3GPP TS 33.246 [20], and 3GP-DASH is defined in TS 26.247 [98]</w:t>
      </w:r>
      <w:r w:rsidRPr="004C3A2B">
        <w:rPr>
          <w:sz w:val="20"/>
          <w:szCs w:val="20"/>
          <w:lang w:val="en-GB"/>
        </w:rPr>
        <w:t>.</w:t>
      </w:r>
    </w:p>
    <w:p w14:paraId="378F8C9B" w14:textId="77777777" w:rsidR="004C3A2B" w:rsidRPr="004C3A2B" w:rsidRDefault="004C3A2B" w:rsidP="004C3A2B">
      <w:pPr>
        <w:keepLines/>
        <w:overflowPunct w:val="0"/>
        <w:autoSpaceDE w:val="0"/>
        <w:autoSpaceDN w:val="0"/>
        <w:adjustRightInd w:val="0"/>
        <w:spacing w:after="180"/>
        <w:ind w:left="1135" w:hanging="851"/>
        <w:textAlignment w:val="baseline"/>
        <w:rPr>
          <w:rFonts w:eastAsia="MS Mincho"/>
          <w:sz w:val="20"/>
          <w:szCs w:val="20"/>
          <w:lang w:val="en-GB"/>
        </w:rPr>
      </w:pPr>
      <w:r w:rsidRPr="004C3A2B">
        <w:rPr>
          <w:rFonts w:eastAsia="MS Mincho"/>
          <w:sz w:val="20"/>
          <w:szCs w:val="20"/>
          <w:lang w:val="en-GB"/>
        </w:rPr>
        <w:t>NOTE:</w:t>
      </w:r>
      <w:r w:rsidRPr="004C3A2B">
        <w:rPr>
          <w:rFonts w:eastAsia="MS Mincho"/>
          <w:sz w:val="20"/>
          <w:szCs w:val="20"/>
          <w:lang w:val="en-GB"/>
        </w:rPr>
        <w:tab/>
        <w:t>The asterisk(*) mark after the box labelled "HTTP(S)" in the left side of Figure 9 means that although the box is unshaded, the use of HTTP(S) for unicast delivery of Service Announcement &amp; Metadata is outside the scope of this document, and is defined by the OMA Push OTA specification [79].</w:t>
      </w:r>
    </w:p>
    <w:p w14:paraId="1911D6F9" w14:textId="77777777" w:rsidR="004C3A2B" w:rsidRPr="004C3A2B" w:rsidRDefault="004C3A2B" w:rsidP="004C3A2B">
      <w:pPr>
        <w:keepNext/>
        <w:keepLines/>
        <w:overflowPunct w:val="0"/>
        <w:autoSpaceDE w:val="0"/>
        <w:autoSpaceDN w:val="0"/>
        <w:adjustRightInd w:val="0"/>
        <w:spacing w:before="60" w:after="180"/>
        <w:jc w:val="center"/>
        <w:textAlignment w:val="baseline"/>
        <w:rPr>
          <w:sz w:val="20"/>
          <w:szCs w:val="20"/>
          <w:lang w:val="en-GB"/>
        </w:rPr>
      </w:pPr>
      <w:r w:rsidRPr="004C3A2B">
        <w:rPr>
          <w:rFonts w:ascii="Arial" w:hAnsi="Arial"/>
          <w:b/>
          <w:sz w:val="20"/>
          <w:szCs w:val="20"/>
          <w:lang w:val="x-none"/>
        </w:rPr>
        <w:object w:dxaOrig="13730" w:dyaOrig="4465" w14:anchorId="00DB25AB">
          <v:shape id="_x0000_i1027" type="#_x0000_t75" style="width:498.75pt;height:165pt" o:ole="">
            <v:imagedata r:id="rId11" o:title=""/>
          </v:shape>
          <o:OLEObject Type="Embed" ProgID="Visio.Drawing.11" ShapeID="_x0000_i1027" DrawAspect="Content" ObjectID="_1690988001" r:id="rId12"/>
        </w:object>
      </w:r>
    </w:p>
    <w:p w14:paraId="5C70DEEE" w14:textId="77777777" w:rsidR="004C3A2B" w:rsidRPr="004C3A2B" w:rsidRDefault="004C3A2B" w:rsidP="004C3A2B">
      <w:pPr>
        <w:keepLines/>
        <w:overflowPunct w:val="0"/>
        <w:autoSpaceDE w:val="0"/>
        <w:autoSpaceDN w:val="0"/>
        <w:adjustRightInd w:val="0"/>
        <w:spacing w:after="240"/>
        <w:jc w:val="center"/>
        <w:textAlignment w:val="baseline"/>
        <w:rPr>
          <w:rFonts w:ascii="Arial" w:hAnsi="Arial"/>
          <w:b/>
          <w:sz w:val="20"/>
          <w:szCs w:val="20"/>
          <w:lang w:val="x-none" w:eastAsia="x-none"/>
        </w:rPr>
      </w:pPr>
      <w:r w:rsidRPr="004C3A2B">
        <w:rPr>
          <w:rFonts w:ascii="Arial" w:hAnsi="Arial"/>
          <w:b/>
          <w:sz w:val="20"/>
          <w:szCs w:val="20"/>
          <w:lang w:val="x-none" w:eastAsia="x-none"/>
        </w:rPr>
        <w:t xml:space="preserve">Figure 9: </w:t>
      </w:r>
      <w:bookmarkStart w:id="8" w:name="OLE_LINK1"/>
      <w:r w:rsidRPr="004C3A2B">
        <w:rPr>
          <w:rFonts w:ascii="Arial" w:hAnsi="Arial"/>
          <w:b/>
          <w:sz w:val="20"/>
          <w:szCs w:val="20"/>
          <w:lang w:val="x-none" w:eastAsia="x-none"/>
        </w:rPr>
        <w:t>Protocol stack view of the MBMS User Services</w:t>
      </w:r>
      <w:bookmarkEnd w:id="8"/>
      <w:r w:rsidRPr="004C3A2B">
        <w:rPr>
          <w:rFonts w:ascii="Arial" w:hAnsi="Arial"/>
          <w:b/>
          <w:sz w:val="20"/>
          <w:szCs w:val="20"/>
          <w:lang w:eastAsia="x-none"/>
        </w:rPr>
        <w:t xml:space="preserve"> for Streaming and Download Delivery</w:t>
      </w:r>
    </w:p>
    <w:p w14:paraId="1ED6C600" w14:textId="77777777" w:rsidR="00B96787" w:rsidRPr="00B96787" w:rsidRDefault="00B96787" w:rsidP="00B96787">
      <w:pPr>
        <w:keepNext/>
        <w:keepLines/>
        <w:overflowPunct w:val="0"/>
        <w:autoSpaceDE w:val="0"/>
        <w:autoSpaceDN w:val="0"/>
        <w:adjustRightInd w:val="0"/>
        <w:spacing w:before="180" w:after="180"/>
        <w:textAlignment w:val="baseline"/>
        <w:outlineLvl w:val="1"/>
        <w:rPr>
          <w:rFonts w:ascii="Arial" w:hAnsi="Arial"/>
          <w:snapToGrid w:val="0"/>
          <w:sz w:val="32"/>
          <w:szCs w:val="20"/>
          <w:lang w:val="x-none" w:eastAsia="en-GB"/>
        </w:rPr>
      </w:pPr>
      <w:bookmarkStart w:id="9" w:name="_Toc26286419"/>
      <w:bookmarkStart w:id="10" w:name="_Toc72952334"/>
      <w:bookmarkStart w:id="11" w:name="_Toc26286447"/>
      <w:bookmarkStart w:id="12" w:name="_Toc72952362"/>
      <w:r w:rsidRPr="00B96787">
        <w:rPr>
          <w:rFonts w:ascii="Arial" w:hAnsi="Arial"/>
          <w:snapToGrid w:val="0"/>
          <w:sz w:val="32"/>
          <w:szCs w:val="20"/>
          <w:lang w:val="x-none" w:eastAsia="en-GB"/>
        </w:rPr>
        <w:t>5.6</w:t>
      </w:r>
      <w:r w:rsidRPr="00B96787">
        <w:rPr>
          <w:rFonts w:ascii="Arial" w:hAnsi="Arial"/>
          <w:snapToGrid w:val="0"/>
          <w:sz w:val="32"/>
          <w:szCs w:val="20"/>
          <w:lang w:val="x-none" w:eastAsia="en-GB"/>
        </w:rPr>
        <w:tab/>
        <w:t>DASH and MBMS</w:t>
      </w:r>
      <w:bookmarkEnd w:id="9"/>
      <w:bookmarkEnd w:id="10"/>
    </w:p>
    <w:p w14:paraId="2F4B91B3" w14:textId="091FB076" w:rsidR="00B96787" w:rsidRDefault="00B96787" w:rsidP="002310AA">
      <w:pPr>
        <w:overflowPunct w:val="0"/>
        <w:autoSpaceDE w:val="0"/>
        <w:autoSpaceDN w:val="0"/>
        <w:adjustRightInd w:val="0"/>
        <w:spacing w:after="180"/>
        <w:textAlignment w:val="baseline"/>
        <w:rPr>
          <w:sz w:val="20"/>
          <w:szCs w:val="20"/>
          <w:lang w:val="en-GB"/>
        </w:rPr>
      </w:pPr>
      <w:r>
        <w:rPr>
          <w:sz w:val="20"/>
          <w:szCs w:val="20"/>
          <w:lang w:val="en-GB"/>
        </w:rPr>
        <w:t>…</w:t>
      </w:r>
    </w:p>
    <w:p w14:paraId="1B2B608F" w14:textId="5C512028" w:rsidR="002310AA" w:rsidRPr="002310AA" w:rsidRDefault="002310AA" w:rsidP="002310AA">
      <w:pPr>
        <w:overflowPunct w:val="0"/>
        <w:autoSpaceDE w:val="0"/>
        <w:autoSpaceDN w:val="0"/>
        <w:adjustRightInd w:val="0"/>
        <w:spacing w:after="180"/>
        <w:textAlignment w:val="baseline"/>
        <w:rPr>
          <w:sz w:val="20"/>
          <w:szCs w:val="20"/>
          <w:lang w:val="en-GB"/>
        </w:rPr>
      </w:pPr>
      <w:r w:rsidRPr="002310AA">
        <w:rPr>
          <w:sz w:val="20"/>
          <w:szCs w:val="20"/>
          <w:lang w:val="en-GB"/>
        </w:rPr>
        <w:t>Clause 4.4.3 of this specification enables integrity and/or confidentiality protection of MBMS user services data according to 3GPP TS 33.246 [20]. In this case each DASH formatted file is protected using the Protection of Download Data as described in [20].</w:t>
      </w:r>
    </w:p>
    <w:p w14:paraId="6A242012" w14:textId="77777777" w:rsidR="002310AA" w:rsidRPr="002310AA" w:rsidRDefault="002310AA" w:rsidP="002310AA">
      <w:pPr>
        <w:overflowPunct w:val="0"/>
        <w:autoSpaceDE w:val="0"/>
        <w:autoSpaceDN w:val="0"/>
        <w:adjustRightInd w:val="0"/>
        <w:spacing w:after="180"/>
        <w:textAlignment w:val="baseline"/>
        <w:rPr>
          <w:noProof/>
          <w:color w:val="000000"/>
          <w:sz w:val="20"/>
          <w:szCs w:val="20"/>
        </w:rPr>
      </w:pPr>
      <w:r w:rsidRPr="002310AA">
        <w:rPr>
          <w:sz w:val="20"/>
          <w:szCs w:val="20"/>
          <w:lang w:val="en-GB"/>
        </w:rPr>
        <w:t>As this protection mechanism is performed in the underlying layer of the DASH client it is transparent to 3GP-DASH client and not reflected in the MPD associated to the DASH representation.</w:t>
      </w:r>
    </w:p>
    <w:p w14:paraId="3E90F687" w14:textId="0BF1DC81" w:rsidR="002310AA" w:rsidRDefault="00B96787" w:rsidP="00281A1A">
      <w:pPr>
        <w:keepNext/>
        <w:keepLines/>
        <w:overflowPunct w:val="0"/>
        <w:autoSpaceDE w:val="0"/>
        <w:autoSpaceDN w:val="0"/>
        <w:adjustRightInd w:val="0"/>
        <w:spacing w:before="120" w:after="180"/>
        <w:textAlignment w:val="baseline"/>
        <w:outlineLvl w:val="2"/>
        <w:rPr>
          <w:rFonts w:ascii="Arial" w:hAnsi="Arial"/>
          <w:sz w:val="28"/>
          <w:szCs w:val="20"/>
          <w:lang w:eastAsia="zh-CN"/>
        </w:rPr>
      </w:pPr>
      <w:r>
        <w:rPr>
          <w:rFonts w:ascii="Arial" w:hAnsi="Arial"/>
          <w:sz w:val="28"/>
          <w:szCs w:val="20"/>
          <w:lang w:eastAsia="zh-CN"/>
        </w:rPr>
        <w:t>…</w:t>
      </w:r>
    </w:p>
    <w:p w14:paraId="24DC2666" w14:textId="77777777" w:rsidR="00AB05F5" w:rsidRPr="00793C07" w:rsidRDefault="00AB05F5" w:rsidP="00AB05F5">
      <w:pPr>
        <w:keepNext/>
        <w:keepLines/>
        <w:overflowPunct w:val="0"/>
        <w:autoSpaceDE w:val="0"/>
        <w:autoSpaceDN w:val="0"/>
        <w:adjustRightInd w:val="0"/>
        <w:spacing w:before="120" w:after="180"/>
        <w:textAlignment w:val="baseline"/>
        <w:outlineLvl w:val="2"/>
        <w:rPr>
          <w:ins w:id="13" w:author="Author"/>
          <w:rFonts w:ascii="Arial" w:hAnsi="Arial"/>
          <w:sz w:val="28"/>
          <w:szCs w:val="20"/>
          <w:lang w:val="x-none" w:eastAsia="ja-JP"/>
        </w:rPr>
      </w:pPr>
      <w:bookmarkStart w:id="14" w:name="_Toc26286434"/>
      <w:bookmarkStart w:id="15" w:name="_Toc72952349"/>
      <w:ins w:id="16" w:author="Author">
        <w:r w:rsidRPr="00793C07">
          <w:rPr>
            <w:rFonts w:ascii="Arial" w:hAnsi="Arial"/>
            <w:sz w:val="28"/>
            <w:szCs w:val="20"/>
            <w:lang w:val="x-none" w:eastAsia="ja-JP"/>
          </w:rPr>
          <w:t>7.2.9</w:t>
        </w:r>
        <w:r w:rsidRPr="00793C07">
          <w:rPr>
            <w:rFonts w:ascii="Arial" w:hAnsi="Arial"/>
            <w:sz w:val="28"/>
            <w:szCs w:val="20"/>
            <w:lang w:val="x-none" w:eastAsia="ja-JP"/>
          </w:rPr>
          <w:tab/>
          <w:t>Signalling of Parameters with FDT Instances</w:t>
        </w:r>
        <w:bookmarkEnd w:id="14"/>
        <w:bookmarkEnd w:id="15"/>
      </w:ins>
    </w:p>
    <w:p w14:paraId="2CB9DADE" w14:textId="77777777" w:rsidR="00AB05F5" w:rsidRDefault="00AB05F5" w:rsidP="00AB05F5">
      <w:pPr>
        <w:overflowPunct w:val="0"/>
        <w:autoSpaceDE w:val="0"/>
        <w:autoSpaceDN w:val="0"/>
        <w:adjustRightInd w:val="0"/>
        <w:spacing w:after="180"/>
        <w:textAlignment w:val="baseline"/>
        <w:rPr>
          <w:ins w:id="17" w:author="Author"/>
          <w:sz w:val="20"/>
          <w:szCs w:val="20"/>
          <w:lang w:val="en-GB" w:eastAsia="ja-JP"/>
        </w:rPr>
      </w:pPr>
      <w:ins w:id="18" w:author="Author">
        <w:r>
          <w:rPr>
            <w:sz w:val="20"/>
            <w:szCs w:val="20"/>
            <w:lang w:val="en-GB" w:eastAsia="ja-JP"/>
          </w:rPr>
          <w:t>…</w:t>
        </w:r>
      </w:ins>
    </w:p>
    <w:p w14:paraId="710E38E2" w14:textId="77777777" w:rsidR="00AB05F5" w:rsidRPr="00793C07" w:rsidRDefault="00AB05F5" w:rsidP="00AB05F5">
      <w:pPr>
        <w:overflowPunct w:val="0"/>
        <w:autoSpaceDE w:val="0"/>
        <w:autoSpaceDN w:val="0"/>
        <w:adjustRightInd w:val="0"/>
        <w:spacing w:after="180"/>
        <w:textAlignment w:val="baseline"/>
        <w:rPr>
          <w:ins w:id="19" w:author="Author"/>
          <w:sz w:val="20"/>
          <w:szCs w:val="20"/>
          <w:lang w:val="en-GB" w:eastAsia="ja-JP"/>
        </w:rPr>
      </w:pPr>
      <w:ins w:id="20" w:author="Author">
        <w:r w:rsidRPr="00793C07">
          <w:rPr>
            <w:sz w:val="20"/>
            <w:szCs w:val="20"/>
            <w:lang w:val="en-GB" w:eastAsia="ja-JP"/>
          </w:rPr>
          <w:t>These optional FDT Instance data elements may or may not be included for FLUTE in MBMS:</w:t>
        </w:r>
      </w:ins>
    </w:p>
    <w:p w14:paraId="49A925D2" w14:textId="77777777" w:rsidR="00AB05F5" w:rsidRPr="00793C07" w:rsidRDefault="00AB05F5" w:rsidP="00AB05F5">
      <w:pPr>
        <w:overflowPunct w:val="0"/>
        <w:autoSpaceDE w:val="0"/>
        <w:autoSpaceDN w:val="0"/>
        <w:adjustRightInd w:val="0"/>
        <w:spacing w:after="180"/>
        <w:ind w:left="568" w:hanging="284"/>
        <w:textAlignment w:val="baseline"/>
        <w:rPr>
          <w:ins w:id="21" w:author="Author"/>
          <w:rFonts w:eastAsia="MS Mincho"/>
          <w:sz w:val="20"/>
          <w:szCs w:val="20"/>
          <w:lang w:val="en-GB" w:eastAsia="ja-JP"/>
        </w:rPr>
      </w:pPr>
      <w:ins w:id="22" w:author="Author">
        <w:r w:rsidRPr="00793C07">
          <w:rPr>
            <w:rFonts w:eastAsia="MS Mincho"/>
            <w:sz w:val="20"/>
            <w:szCs w:val="20"/>
            <w:lang w:val="en-GB" w:eastAsia="ja-JP"/>
          </w:rPr>
          <w:t>-</w:t>
        </w:r>
        <w:r w:rsidRPr="00793C07">
          <w:rPr>
            <w:rFonts w:eastAsia="MS Mincho"/>
            <w:sz w:val="20"/>
            <w:szCs w:val="20"/>
            <w:lang w:val="en-GB" w:eastAsia="ja-JP"/>
          </w:rPr>
          <w:tab/>
          <w:t>Complete (the signalling that an FDT Instance provides a complete, and subsequently unmodifiable, set of file parameters for a FLUTE session may or may not be performed according to this method).</w:t>
        </w:r>
      </w:ins>
    </w:p>
    <w:p w14:paraId="791CBC88" w14:textId="77777777" w:rsidR="00AB05F5" w:rsidRPr="00793C07" w:rsidRDefault="00AB05F5" w:rsidP="00AB05F5">
      <w:pPr>
        <w:overflowPunct w:val="0"/>
        <w:autoSpaceDE w:val="0"/>
        <w:autoSpaceDN w:val="0"/>
        <w:adjustRightInd w:val="0"/>
        <w:spacing w:after="180"/>
        <w:ind w:left="568" w:hanging="284"/>
        <w:textAlignment w:val="baseline"/>
        <w:rPr>
          <w:ins w:id="23" w:author="Author"/>
          <w:rFonts w:eastAsia="MS Mincho"/>
          <w:sz w:val="20"/>
          <w:szCs w:val="20"/>
          <w:lang w:val="en-GB" w:eastAsia="ja-JP"/>
        </w:rPr>
      </w:pPr>
      <w:ins w:id="24" w:author="Author">
        <w:r w:rsidRPr="00793C07">
          <w:rPr>
            <w:rFonts w:eastAsia="MS Mincho"/>
            <w:sz w:val="20"/>
            <w:szCs w:val="20"/>
            <w:lang w:val="en-GB" w:eastAsia="ja-JP"/>
          </w:rPr>
          <w:t>-</w:t>
        </w:r>
        <w:r w:rsidRPr="00793C07">
          <w:rPr>
            <w:rFonts w:eastAsia="MS Mincho"/>
            <w:sz w:val="20"/>
            <w:szCs w:val="20"/>
            <w:lang w:val="en-GB" w:eastAsia="ja-JP"/>
          </w:rPr>
          <w:tab/>
          <w:t>Content-Encoding.</w:t>
        </w:r>
      </w:ins>
    </w:p>
    <w:p w14:paraId="5E79A60A" w14:textId="77777777" w:rsidR="00AB05F5" w:rsidRPr="00793C07" w:rsidRDefault="00AB05F5" w:rsidP="00AB05F5">
      <w:pPr>
        <w:overflowPunct w:val="0"/>
        <w:autoSpaceDE w:val="0"/>
        <w:autoSpaceDN w:val="0"/>
        <w:adjustRightInd w:val="0"/>
        <w:spacing w:after="180"/>
        <w:ind w:left="568" w:hanging="284"/>
        <w:textAlignment w:val="baseline"/>
        <w:rPr>
          <w:ins w:id="25" w:author="Author"/>
          <w:rFonts w:eastAsia="MS Mincho"/>
          <w:sz w:val="20"/>
          <w:szCs w:val="20"/>
          <w:lang w:val="en-GB" w:eastAsia="ja-JP"/>
        </w:rPr>
      </w:pPr>
      <w:ins w:id="26" w:author="Author">
        <w:r w:rsidRPr="00793C07">
          <w:rPr>
            <w:rFonts w:eastAsia="MS Mincho"/>
            <w:sz w:val="20"/>
            <w:szCs w:val="20"/>
            <w:lang w:val="en-GB" w:eastAsia="ja-JP"/>
          </w:rPr>
          <w:t>-</w:t>
        </w:r>
        <w:r w:rsidRPr="00793C07">
          <w:rPr>
            <w:rFonts w:eastAsia="MS Mincho"/>
            <w:sz w:val="20"/>
            <w:szCs w:val="20"/>
            <w:lang w:val="en-GB" w:eastAsia="ja-JP"/>
          </w:rPr>
          <w:tab/>
        </w:r>
        <w:r w:rsidRPr="00793C07">
          <w:rPr>
            <w:rFonts w:eastAsia="MS Mincho"/>
            <w:sz w:val="20"/>
            <w:szCs w:val="20"/>
            <w:highlight w:val="yellow"/>
            <w:lang w:val="en-GB" w:eastAsia="ja-JP"/>
          </w:rPr>
          <w:t>Content-MD5: represents a digest of the transport object. The file server should indicate the MD5 hash value whenever multiple versions of the file are anticipated for the download session.</w:t>
        </w:r>
      </w:ins>
    </w:p>
    <w:p w14:paraId="7BE3B88D" w14:textId="77777777" w:rsidR="00AB05F5" w:rsidRPr="00793C07" w:rsidRDefault="00AB05F5" w:rsidP="00AB05F5">
      <w:pPr>
        <w:overflowPunct w:val="0"/>
        <w:autoSpaceDE w:val="0"/>
        <w:autoSpaceDN w:val="0"/>
        <w:adjustRightInd w:val="0"/>
        <w:spacing w:after="180"/>
        <w:ind w:left="568" w:hanging="284"/>
        <w:textAlignment w:val="baseline"/>
        <w:rPr>
          <w:ins w:id="27" w:author="Author"/>
          <w:rFonts w:eastAsia="MS Mincho"/>
          <w:sz w:val="20"/>
          <w:szCs w:val="20"/>
          <w:lang w:val="en-GB" w:eastAsia="ja-JP"/>
        </w:rPr>
      </w:pPr>
      <w:ins w:id="28" w:author="Author">
        <w:r w:rsidRPr="00793C07">
          <w:rPr>
            <w:rFonts w:eastAsia="MS Mincho"/>
            <w:sz w:val="20"/>
            <w:szCs w:val="20"/>
            <w:lang w:val="en-GB"/>
          </w:rPr>
          <w:t>-</w:t>
        </w:r>
        <w:r w:rsidRPr="00793C07">
          <w:rPr>
            <w:rFonts w:eastAsia="MS Mincho"/>
            <w:sz w:val="20"/>
            <w:szCs w:val="20"/>
            <w:lang w:val="en-GB"/>
          </w:rPr>
          <w:tab/>
          <w:t>IndependentUnit</w:t>
        </w:r>
        <w:r w:rsidRPr="00793C07">
          <w:rPr>
            <w:rFonts w:eastAsia="MS Mincho"/>
            <w:sz w:val="20"/>
            <w:szCs w:val="20"/>
          </w:rPr>
          <w:t>Positions: represents a list of byte position in the file, at which the handler assigned to the Content-Type for the file may access the file.</w:t>
        </w:r>
      </w:ins>
    </w:p>
    <w:p w14:paraId="6A2C0124" w14:textId="77777777" w:rsidR="00AB05F5" w:rsidRPr="00793C07" w:rsidRDefault="00AB05F5" w:rsidP="00AB05F5">
      <w:pPr>
        <w:overflowPunct w:val="0"/>
        <w:autoSpaceDE w:val="0"/>
        <w:autoSpaceDN w:val="0"/>
        <w:adjustRightInd w:val="0"/>
        <w:spacing w:after="180"/>
        <w:ind w:left="568" w:hanging="284"/>
        <w:textAlignment w:val="baseline"/>
        <w:rPr>
          <w:ins w:id="29" w:author="Author"/>
          <w:rFonts w:eastAsia="MS Mincho"/>
          <w:sz w:val="20"/>
          <w:szCs w:val="20"/>
          <w:lang w:val="en-GB" w:eastAsia="ja-JP"/>
        </w:rPr>
      </w:pPr>
      <w:ins w:id="30" w:author="Author">
        <w:r w:rsidRPr="00793C07">
          <w:rPr>
            <w:rFonts w:eastAsia="MS Mincho"/>
            <w:sz w:val="20"/>
            <w:szCs w:val="20"/>
            <w:lang w:val="en-GB" w:eastAsia="ja-JP"/>
          </w:rPr>
          <w:t>-</w:t>
        </w:r>
        <w:r w:rsidRPr="00793C07">
          <w:rPr>
            <w:rFonts w:eastAsia="MS Mincho"/>
            <w:sz w:val="20"/>
            <w:szCs w:val="20"/>
            <w:lang w:val="en-GB" w:eastAsia="ja-JP"/>
          </w:rPr>
          <w:tab/>
          <w:t>File-ETag: represents the value of the ETag, or entity-tag as defined in RFC 2616 [18] which mays also serve as the version identifier of the file object described by the FDT Instance.</w:t>
        </w:r>
      </w:ins>
    </w:p>
    <w:p w14:paraId="3534AF1A" w14:textId="77777777" w:rsidR="00AB05F5" w:rsidRPr="00793C07" w:rsidRDefault="00AB05F5" w:rsidP="00AB05F5">
      <w:pPr>
        <w:keepLines/>
        <w:overflowPunct w:val="0"/>
        <w:autoSpaceDE w:val="0"/>
        <w:autoSpaceDN w:val="0"/>
        <w:adjustRightInd w:val="0"/>
        <w:spacing w:after="180"/>
        <w:ind w:left="1135" w:hanging="851"/>
        <w:textAlignment w:val="baseline"/>
        <w:rPr>
          <w:ins w:id="31" w:author="Author"/>
          <w:rFonts w:eastAsia="MS Mincho"/>
          <w:sz w:val="20"/>
          <w:szCs w:val="20"/>
          <w:lang w:val="en-GB" w:eastAsia="ja-JP"/>
        </w:rPr>
      </w:pPr>
      <w:ins w:id="32" w:author="Author">
        <w:r w:rsidRPr="00793C07">
          <w:rPr>
            <w:rFonts w:eastAsia="MS Mincho"/>
            <w:sz w:val="20"/>
            <w:szCs w:val="20"/>
            <w:lang w:val="en-GB" w:eastAsia="ja-JP"/>
          </w:rPr>
          <w:t>NOTE 6:</w:t>
        </w:r>
        <w:r w:rsidRPr="00793C07">
          <w:rPr>
            <w:rFonts w:eastAsia="MS Mincho"/>
            <w:sz w:val="20"/>
            <w:szCs w:val="20"/>
            <w:lang w:val="en-GB" w:eastAsia="ja-JP"/>
          </w:rPr>
          <w:tab/>
          <w:t>The values for each of the above data elements are calculated or discovered by the FLUTE sender.</w:t>
        </w:r>
      </w:ins>
    </w:p>
    <w:p w14:paraId="412E36F0" w14:textId="77777777" w:rsidR="00AB05F5" w:rsidRPr="00793C07" w:rsidRDefault="00AB05F5" w:rsidP="00AB05F5">
      <w:pPr>
        <w:overflowPunct w:val="0"/>
        <w:autoSpaceDE w:val="0"/>
        <w:autoSpaceDN w:val="0"/>
        <w:adjustRightInd w:val="0"/>
        <w:spacing w:after="180"/>
        <w:textAlignment w:val="baseline"/>
        <w:rPr>
          <w:ins w:id="33" w:author="Author"/>
          <w:sz w:val="20"/>
          <w:szCs w:val="20"/>
          <w:lang w:val="en-GB" w:eastAsia="ja-JP"/>
        </w:rPr>
      </w:pPr>
      <w:ins w:id="34" w:author="Author">
        <w:r w:rsidRPr="00793C07">
          <w:rPr>
            <w:sz w:val="20"/>
            <w:szCs w:val="20"/>
            <w:lang w:val="en-GB" w:eastAsia="ja-JP"/>
          </w:rPr>
          <w:t>The FEC-OTI-Scheme-Specific-Info FDT Instance data element contains information specific to the FEC scheme indicated by the FEC Encoding ID encoded using base64.</w:t>
        </w:r>
      </w:ins>
    </w:p>
    <w:p w14:paraId="13B36E09" w14:textId="07AACD41" w:rsidR="00281A1A" w:rsidRPr="00281A1A" w:rsidRDefault="00281A1A" w:rsidP="00281A1A">
      <w:pPr>
        <w:keepNext/>
        <w:keepLines/>
        <w:overflowPunct w:val="0"/>
        <w:autoSpaceDE w:val="0"/>
        <w:autoSpaceDN w:val="0"/>
        <w:adjustRightInd w:val="0"/>
        <w:spacing w:before="120" w:after="180"/>
        <w:textAlignment w:val="baseline"/>
        <w:outlineLvl w:val="2"/>
        <w:rPr>
          <w:rFonts w:ascii="Arial" w:hAnsi="Arial"/>
          <w:sz w:val="28"/>
          <w:szCs w:val="20"/>
          <w:lang w:val="x-none" w:eastAsia="zh-CN"/>
        </w:rPr>
      </w:pPr>
      <w:r w:rsidRPr="00281A1A">
        <w:rPr>
          <w:rFonts w:ascii="Arial" w:hAnsi="Arial" w:hint="eastAsia"/>
          <w:sz w:val="28"/>
          <w:szCs w:val="20"/>
          <w:lang w:val="x-none" w:eastAsia="zh-CN"/>
        </w:rPr>
        <w:lastRenderedPageBreak/>
        <w:t>7</w:t>
      </w:r>
      <w:r w:rsidRPr="00281A1A">
        <w:rPr>
          <w:rFonts w:ascii="Arial" w:hAnsi="Arial"/>
          <w:sz w:val="28"/>
          <w:szCs w:val="20"/>
          <w:lang w:val="x-none"/>
        </w:rPr>
        <w:t>.</w:t>
      </w:r>
      <w:r w:rsidRPr="00281A1A">
        <w:rPr>
          <w:rFonts w:ascii="Arial" w:hAnsi="Arial" w:hint="eastAsia"/>
          <w:sz w:val="28"/>
          <w:szCs w:val="20"/>
          <w:lang w:val="x-none" w:eastAsia="zh-CN"/>
        </w:rPr>
        <w:t>2</w:t>
      </w:r>
      <w:r w:rsidRPr="00281A1A">
        <w:rPr>
          <w:rFonts w:ascii="Arial" w:hAnsi="Arial"/>
          <w:sz w:val="28"/>
          <w:szCs w:val="20"/>
          <w:lang w:val="x-none"/>
        </w:rPr>
        <w:t>.</w:t>
      </w:r>
      <w:r w:rsidRPr="00281A1A">
        <w:rPr>
          <w:rFonts w:ascii="Arial" w:hAnsi="Arial" w:hint="eastAsia"/>
          <w:sz w:val="28"/>
          <w:szCs w:val="20"/>
          <w:lang w:val="x-none" w:eastAsia="zh-CN"/>
        </w:rPr>
        <w:t>15</w:t>
      </w:r>
      <w:r w:rsidRPr="00281A1A">
        <w:rPr>
          <w:rFonts w:ascii="Arial" w:hAnsi="Arial"/>
          <w:sz w:val="28"/>
          <w:szCs w:val="20"/>
          <w:lang w:val="x-none"/>
        </w:rPr>
        <w:tab/>
        <w:t>Decryption key indicating of protected download data</w:t>
      </w:r>
      <w:bookmarkEnd w:id="11"/>
      <w:bookmarkEnd w:id="12"/>
    </w:p>
    <w:p w14:paraId="65910032" w14:textId="77777777" w:rsidR="00281A1A" w:rsidRPr="00281A1A" w:rsidRDefault="00281A1A" w:rsidP="00281A1A">
      <w:pPr>
        <w:overflowPunct w:val="0"/>
        <w:autoSpaceDE w:val="0"/>
        <w:autoSpaceDN w:val="0"/>
        <w:adjustRightInd w:val="0"/>
        <w:spacing w:after="180"/>
        <w:textAlignment w:val="baseline"/>
        <w:rPr>
          <w:noProof/>
          <w:sz w:val="20"/>
          <w:szCs w:val="20"/>
          <w:lang w:val="en-GB" w:eastAsia="zh-CN"/>
        </w:rPr>
      </w:pPr>
      <w:r w:rsidRPr="00281A1A">
        <w:rPr>
          <w:noProof/>
          <w:sz w:val="20"/>
          <w:szCs w:val="20"/>
          <w:lang w:val="en-GB" w:eastAsia="zh-CN"/>
        </w:rPr>
        <w:t>A MBMS download service may indicate relevant decryption key file for protected download file in FLUTE FDT instance.  A new attribute "Decryption-KEY-URI" is created within element "file" of the FDT to indicate the association between protected download file and relevant decryption key file. The value of "Decryption-KEY-URI" in "file" element shall be equal to the content-location of the MIKEY file that contains the decryption key file.</w:t>
      </w:r>
    </w:p>
    <w:p w14:paraId="06C16F76" w14:textId="77777777" w:rsidR="00281A1A" w:rsidRPr="00281A1A" w:rsidRDefault="00281A1A" w:rsidP="00281A1A">
      <w:pPr>
        <w:overflowPunct w:val="0"/>
        <w:autoSpaceDE w:val="0"/>
        <w:autoSpaceDN w:val="0"/>
        <w:adjustRightInd w:val="0"/>
        <w:spacing w:after="180"/>
        <w:textAlignment w:val="baseline"/>
        <w:rPr>
          <w:noProof/>
          <w:sz w:val="20"/>
          <w:szCs w:val="20"/>
          <w:lang w:val="en-GB" w:eastAsia="zh-CN"/>
        </w:rPr>
      </w:pPr>
      <w:r w:rsidRPr="00281A1A">
        <w:rPr>
          <w:noProof/>
          <w:sz w:val="20"/>
          <w:szCs w:val="20"/>
          <w:lang w:val="en-GB" w:eastAsia="zh-CN"/>
        </w:rPr>
        <w:t>When the server delivers a protected download file, the server should set a "Decryption-KEY-URI" field in the corresponding file element in the FLUTE FDT instance. When a UE receives a protected file, the UE may instruct its FLUTE receiver to download the relevant decryption key file according to "Decryption-KEY-URI" field in file element of FDT instance.</w:t>
      </w:r>
    </w:p>
    <w:p w14:paraId="45DDA78E" w14:textId="77777777" w:rsidR="00281A1A" w:rsidRPr="00281A1A" w:rsidRDefault="00281A1A" w:rsidP="00281A1A">
      <w:pPr>
        <w:overflowPunct w:val="0"/>
        <w:autoSpaceDE w:val="0"/>
        <w:autoSpaceDN w:val="0"/>
        <w:adjustRightInd w:val="0"/>
        <w:spacing w:after="180"/>
        <w:textAlignment w:val="baseline"/>
        <w:rPr>
          <w:noProof/>
          <w:sz w:val="20"/>
          <w:szCs w:val="20"/>
          <w:lang w:val="en-GB" w:eastAsia="zh-CN"/>
        </w:rPr>
      </w:pPr>
      <w:r w:rsidRPr="00281A1A">
        <w:rPr>
          <w:noProof/>
          <w:sz w:val="20"/>
          <w:szCs w:val="20"/>
          <w:lang w:val="en-GB" w:eastAsia="zh-CN"/>
        </w:rPr>
        <w:t>The XML syntax of the "Decryption-KEY-URI" attribute within the FLUTE FDT is the following.</w:t>
      </w:r>
    </w:p>
    <w:p w14:paraId="6371DA6F" w14:textId="77777777" w:rsidR="00281A1A" w:rsidRPr="00281A1A" w:rsidRDefault="00281A1A" w:rsidP="00281A1A">
      <w:pPr>
        <w:overflowPunct w:val="0"/>
        <w:autoSpaceDE w:val="0"/>
        <w:autoSpaceDN w:val="0"/>
        <w:adjustRightInd w:val="0"/>
        <w:textAlignment w:val="baseline"/>
        <w:rPr>
          <w:noProof/>
          <w:sz w:val="20"/>
          <w:szCs w:val="20"/>
          <w:lang w:val="de-DE" w:eastAsia="zh-CN"/>
        </w:rPr>
      </w:pPr>
      <w:r w:rsidRPr="00281A1A">
        <w:rPr>
          <w:noProof/>
          <w:sz w:val="20"/>
          <w:szCs w:val="20"/>
          <w:lang w:val="en-GB" w:eastAsia="zh-CN"/>
        </w:rPr>
        <w:t xml:space="preserve">  </w:t>
      </w:r>
      <w:r w:rsidRPr="00281A1A">
        <w:rPr>
          <w:noProof/>
          <w:sz w:val="20"/>
          <w:szCs w:val="20"/>
          <w:lang w:val="de-DE" w:eastAsia="zh-CN"/>
        </w:rPr>
        <w:t>&lt;?xml version="1.0" encoding="UTF-8"?&gt;</w:t>
      </w:r>
    </w:p>
    <w:p w14:paraId="21D5CB16" w14:textId="77777777" w:rsidR="00281A1A" w:rsidRPr="00281A1A" w:rsidRDefault="00281A1A" w:rsidP="00281A1A">
      <w:pPr>
        <w:overflowPunct w:val="0"/>
        <w:autoSpaceDE w:val="0"/>
        <w:autoSpaceDN w:val="0"/>
        <w:adjustRightInd w:val="0"/>
        <w:textAlignment w:val="baseline"/>
        <w:rPr>
          <w:noProof/>
          <w:sz w:val="20"/>
          <w:szCs w:val="20"/>
          <w:lang w:val="de-DE" w:eastAsia="zh-CN"/>
        </w:rPr>
      </w:pPr>
      <w:r w:rsidRPr="00281A1A">
        <w:rPr>
          <w:noProof/>
          <w:sz w:val="20"/>
          <w:szCs w:val="20"/>
          <w:lang w:val="de-DE" w:eastAsia="zh-CN"/>
        </w:rPr>
        <w:t xml:space="preserve">  &lt;xs:schema xmlns="urn:3GPP:metadata:2009:MBMS:FLUTE:FDT_ext"</w:t>
      </w:r>
    </w:p>
    <w:p w14:paraId="21DCE103" w14:textId="77777777" w:rsidR="00281A1A" w:rsidRPr="00281A1A" w:rsidRDefault="00281A1A" w:rsidP="00281A1A">
      <w:pPr>
        <w:overflowPunct w:val="0"/>
        <w:autoSpaceDE w:val="0"/>
        <w:autoSpaceDN w:val="0"/>
        <w:adjustRightInd w:val="0"/>
        <w:textAlignment w:val="baseline"/>
        <w:rPr>
          <w:noProof/>
          <w:sz w:val="20"/>
          <w:szCs w:val="20"/>
          <w:lang w:val="de-DE" w:eastAsia="zh-CN"/>
        </w:rPr>
      </w:pPr>
      <w:r w:rsidRPr="00281A1A">
        <w:rPr>
          <w:noProof/>
          <w:sz w:val="20"/>
          <w:szCs w:val="20"/>
          <w:lang w:val="de-DE" w:eastAsia="zh-CN"/>
        </w:rPr>
        <w:t xml:space="preserve">   xmlns:xs="http://www.w3.org/2001/XMLSchema" </w:t>
      </w:r>
    </w:p>
    <w:p w14:paraId="31B0F7A6" w14:textId="77777777" w:rsidR="00281A1A" w:rsidRPr="00281A1A" w:rsidRDefault="00281A1A" w:rsidP="00281A1A">
      <w:pPr>
        <w:overflowPunct w:val="0"/>
        <w:autoSpaceDE w:val="0"/>
        <w:autoSpaceDN w:val="0"/>
        <w:adjustRightInd w:val="0"/>
        <w:textAlignment w:val="baseline"/>
        <w:rPr>
          <w:noProof/>
          <w:sz w:val="20"/>
          <w:szCs w:val="20"/>
          <w:lang w:val="en-GB" w:eastAsia="zh-CN"/>
        </w:rPr>
      </w:pPr>
      <w:r w:rsidRPr="00281A1A">
        <w:rPr>
          <w:noProof/>
          <w:sz w:val="20"/>
          <w:szCs w:val="20"/>
          <w:lang w:val="de-DE" w:eastAsia="zh-CN"/>
        </w:rPr>
        <w:t xml:space="preserve">   </w:t>
      </w:r>
      <w:r w:rsidRPr="00281A1A">
        <w:rPr>
          <w:noProof/>
          <w:sz w:val="20"/>
          <w:szCs w:val="20"/>
          <w:lang w:val="en-GB" w:eastAsia="zh-CN"/>
        </w:rPr>
        <w:t xml:space="preserve">targetNamespace="urn:3GPP:metadata:2009:MBMS:FLUTE:FDT_ext" </w:t>
      </w:r>
    </w:p>
    <w:p w14:paraId="6D1960B0" w14:textId="77777777" w:rsidR="00281A1A" w:rsidRPr="00281A1A" w:rsidRDefault="00281A1A" w:rsidP="00281A1A">
      <w:pPr>
        <w:overflowPunct w:val="0"/>
        <w:autoSpaceDE w:val="0"/>
        <w:autoSpaceDN w:val="0"/>
        <w:adjustRightInd w:val="0"/>
        <w:textAlignment w:val="baseline"/>
        <w:rPr>
          <w:noProof/>
          <w:sz w:val="20"/>
          <w:szCs w:val="20"/>
          <w:lang w:val="en-GB" w:eastAsia="zh-CN"/>
        </w:rPr>
      </w:pPr>
      <w:r w:rsidRPr="00281A1A">
        <w:rPr>
          <w:noProof/>
          <w:sz w:val="20"/>
          <w:szCs w:val="20"/>
          <w:lang w:val="en-GB" w:eastAsia="zh-CN"/>
        </w:rPr>
        <w:t xml:space="preserve">   elementFormDefault="qualified"&gt;</w:t>
      </w:r>
    </w:p>
    <w:p w14:paraId="019F216C" w14:textId="77777777" w:rsidR="00281A1A" w:rsidRPr="00281A1A" w:rsidRDefault="00281A1A" w:rsidP="00281A1A">
      <w:pPr>
        <w:overflowPunct w:val="0"/>
        <w:autoSpaceDE w:val="0"/>
        <w:autoSpaceDN w:val="0"/>
        <w:adjustRightInd w:val="0"/>
        <w:textAlignment w:val="baseline"/>
        <w:rPr>
          <w:noProof/>
          <w:sz w:val="20"/>
          <w:szCs w:val="20"/>
          <w:lang w:val="en-GB" w:eastAsia="zh-CN"/>
        </w:rPr>
      </w:pPr>
      <w:r w:rsidRPr="00281A1A">
        <w:rPr>
          <w:noProof/>
          <w:sz w:val="20"/>
          <w:szCs w:val="20"/>
          <w:lang w:val="en-GB" w:eastAsia="zh-CN"/>
        </w:rPr>
        <w:t xml:space="preserve">   &lt;xs:attribute name="Decryption-KEY-URI" type="xs:anyURI"/&gt;</w:t>
      </w:r>
    </w:p>
    <w:p w14:paraId="3375C69D" w14:textId="65E2F4DB" w:rsidR="004C3A2B" w:rsidRDefault="00281A1A" w:rsidP="008235A6">
      <w:pPr>
        <w:overflowPunct w:val="0"/>
        <w:autoSpaceDE w:val="0"/>
        <w:autoSpaceDN w:val="0"/>
        <w:adjustRightInd w:val="0"/>
        <w:textAlignment w:val="baseline"/>
        <w:rPr>
          <w:noProof/>
          <w:sz w:val="20"/>
          <w:szCs w:val="20"/>
          <w:lang w:val="en-GB" w:eastAsia="zh-CN"/>
        </w:rPr>
      </w:pPr>
      <w:r w:rsidRPr="00281A1A">
        <w:rPr>
          <w:noProof/>
          <w:sz w:val="20"/>
          <w:szCs w:val="20"/>
          <w:lang w:val="en-GB" w:eastAsia="zh-CN"/>
        </w:rPr>
        <w:t xml:space="preserve">  &lt;/xs:schema&gt;</w:t>
      </w:r>
    </w:p>
    <w:p w14:paraId="4ED86E44" w14:textId="1E46FAB5" w:rsidR="002829E1" w:rsidRDefault="002829E1" w:rsidP="008235A6">
      <w:pPr>
        <w:overflowPunct w:val="0"/>
        <w:autoSpaceDE w:val="0"/>
        <w:autoSpaceDN w:val="0"/>
        <w:adjustRightInd w:val="0"/>
        <w:textAlignment w:val="baseline"/>
        <w:rPr>
          <w:noProof/>
          <w:sz w:val="20"/>
          <w:szCs w:val="20"/>
          <w:lang w:val="en-GB" w:eastAsia="zh-CN"/>
        </w:rPr>
      </w:pPr>
    </w:p>
    <w:p w14:paraId="240CC4ED" w14:textId="40D72EC6" w:rsidR="002829E1" w:rsidRPr="008235A6" w:rsidRDefault="002829E1" w:rsidP="008235A6">
      <w:pPr>
        <w:overflowPunct w:val="0"/>
        <w:autoSpaceDE w:val="0"/>
        <w:autoSpaceDN w:val="0"/>
        <w:adjustRightInd w:val="0"/>
        <w:textAlignment w:val="baseline"/>
        <w:rPr>
          <w:noProof/>
          <w:sz w:val="20"/>
          <w:szCs w:val="20"/>
          <w:lang w:val="en-GB" w:eastAsia="zh-CN"/>
        </w:rPr>
      </w:pPr>
      <w:r>
        <w:rPr>
          <w:noProof/>
          <w:sz w:val="20"/>
          <w:szCs w:val="20"/>
          <w:lang w:val="en-GB" w:eastAsia="zh-CN"/>
        </w:rPr>
        <w:t>A service protection method is described in TS 26.346, clause 11.3 to 11.7.</w:t>
      </w:r>
      <w:r w:rsidR="0031114F">
        <w:rPr>
          <w:noProof/>
          <w:sz w:val="20"/>
          <w:szCs w:val="20"/>
          <w:lang w:val="en-GB" w:eastAsia="zh-CN"/>
        </w:rPr>
        <w:t xml:space="preserve"> </w:t>
      </w:r>
      <w:r w:rsidR="00294B81">
        <w:rPr>
          <w:noProof/>
          <w:sz w:val="20"/>
          <w:szCs w:val="20"/>
          <w:lang w:val="en-GB" w:eastAsia="zh-CN"/>
        </w:rPr>
        <w:t>However, this security mechanism is not referenced in Annex L for the deployment profiles.</w:t>
      </w:r>
    </w:p>
    <w:p w14:paraId="1C6E70D7" w14:textId="07D49BB5" w:rsidR="00BE59DF" w:rsidRDefault="00595208" w:rsidP="00BE59DF">
      <w:pPr>
        <w:pStyle w:val="Heading1"/>
        <w:numPr>
          <w:ilvl w:val="0"/>
          <w:numId w:val="3"/>
        </w:numPr>
      </w:pPr>
      <w:r>
        <w:t>Security in 5MBS</w:t>
      </w:r>
    </w:p>
    <w:p w14:paraId="644188B5" w14:textId="3C2B8E7B" w:rsidR="00771131" w:rsidRDefault="00771131" w:rsidP="00595208">
      <w:r>
        <w:t>In TS 23.247, security is not mentioned.</w:t>
      </w:r>
    </w:p>
    <w:p w14:paraId="6E05DBAC" w14:textId="77777777" w:rsidR="00D76519" w:rsidRDefault="00D76519" w:rsidP="00595208"/>
    <w:p w14:paraId="18A5236D" w14:textId="45F33F8A" w:rsidR="00771131" w:rsidRDefault="00771131" w:rsidP="00595208">
      <w:r>
        <w:t>In TR 2</w:t>
      </w:r>
      <w:r w:rsidR="00BF0266">
        <w:t>3.757, some statements of security are mentioned</w:t>
      </w:r>
    </w:p>
    <w:p w14:paraId="31797258" w14:textId="77777777" w:rsidR="00BF0266" w:rsidRPr="00332FC3" w:rsidRDefault="00BF0266" w:rsidP="00BF0266">
      <w:pPr>
        <w:pStyle w:val="ListParagraph"/>
        <w:numPr>
          <w:ilvl w:val="0"/>
          <w:numId w:val="43"/>
        </w:numPr>
        <w:rPr>
          <w:lang w:eastAsia="zh-CN"/>
        </w:rPr>
      </w:pPr>
      <w:r w:rsidRPr="00332FC3">
        <w:rPr>
          <w:lang w:eastAsia="zh-CN"/>
        </w:rPr>
        <w:t>For "Content security protection", it is assumed to be achieved on application layer which is out of SA2 scope.</w:t>
      </w:r>
    </w:p>
    <w:p w14:paraId="570333AC" w14:textId="77777777" w:rsidR="00402879" w:rsidRPr="00332FC3" w:rsidRDefault="00402879" w:rsidP="00402879">
      <w:pPr>
        <w:pStyle w:val="NO"/>
        <w:numPr>
          <w:ilvl w:val="0"/>
          <w:numId w:val="43"/>
        </w:numPr>
        <w:rPr>
          <w:lang w:eastAsia="zh-CN"/>
        </w:rPr>
      </w:pPr>
      <w:r>
        <w:t>H</w:t>
      </w:r>
      <w:r w:rsidRPr="00332FC3">
        <w:t>andling of the security for MBS traffic</w:t>
      </w:r>
      <w:r>
        <w:t xml:space="preserve"> is determined by SA3</w:t>
      </w:r>
      <w:r w:rsidRPr="00332FC3">
        <w:t>.</w:t>
      </w:r>
      <w:r>
        <w:t xml:space="preserve"> SA2 specifications will align with SA3 as needed.</w:t>
      </w:r>
    </w:p>
    <w:p w14:paraId="1FD97889" w14:textId="6BC21630" w:rsidR="00BF0266" w:rsidRDefault="00BF0266" w:rsidP="00D97F02"/>
    <w:p w14:paraId="1CD5300E" w14:textId="4155E333" w:rsidR="00BE2E51" w:rsidRDefault="00F56869" w:rsidP="00BE2E51">
      <w:r>
        <w:t xml:space="preserve">SA3 has </w:t>
      </w:r>
      <w:r w:rsidR="003600F5">
        <w:t>initiated</w:t>
      </w:r>
      <w:r>
        <w:t xml:space="preserve"> </w:t>
      </w:r>
      <w:r w:rsidR="003600F5">
        <w:t>a</w:t>
      </w:r>
      <w:r>
        <w:t xml:space="preserve"> work item on this matter</w:t>
      </w:r>
      <w:r w:rsidR="00BE2E51">
        <w:t xml:space="preserve"> in </w:t>
      </w:r>
      <w:hyperlink r:id="rId13" w:history="1">
        <w:r w:rsidR="00BE2E51" w:rsidRPr="00BE2E51">
          <w:rPr>
            <w:rStyle w:val="Hyperlink"/>
          </w:rPr>
          <w:t>SP-210420</w:t>
        </w:r>
      </w:hyperlink>
      <w:r w:rsidR="00BE2E51">
        <w:t>. The objective of this work item is to specify the security aspects of 5</w:t>
      </w:r>
      <w:r w:rsidR="00BE2E51" w:rsidRPr="00A72283">
        <w:rPr>
          <w:rFonts w:hint="eastAsia"/>
        </w:rPr>
        <w:t>MBS</w:t>
      </w:r>
      <w:r w:rsidR="00BE2E51">
        <w:t xml:space="preserve"> services to su</w:t>
      </w:r>
      <w:r w:rsidR="00BE2E51">
        <w:rPr>
          <w:lang w:eastAsia="zh-CN"/>
        </w:rPr>
        <w:t xml:space="preserve">pport solution(s) in TS </w:t>
      </w:r>
      <w:r w:rsidR="00BE2E51">
        <w:rPr>
          <w:rFonts w:eastAsia="SimSun"/>
          <w:lang w:eastAsia="zh-CN"/>
        </w:rPr>
        <w:t>23.247</w:t>
      </w:r>
      <w:r w:rsidR="00BE2E51">
        <w:rPr>
          <w:lang w:eastAsia="zh-CN"/>
        </w:rPr>
        <w:t xml:space="preserve"> and </w:t>
      </w:r>
      <w:r w:rsidR="00BE2E51">
        <w:rPr>
          <w:lang w:eastAsia="ja-JP"/>
        </w:rPr>
        <w:t xml:space="preserve">related </w:t>
      </w:r>
      <w:r w:rsidR="00BE2E51" w:rsidRPr="00437E9E">
        <w:rPr>
          <w:lang w:eastAsia="ja-JP"/>
        </w:rPr>
        <w:t>WI</w:t>
      </w:r>
      <w:r w:rsidR="00BE2E51">
        <w:rPr>
          <w:lang w:eastAsia="ja-JP"/>
        </w:rPr>
        <w:t>s in RAN groups</w:t>
      </w:r>
      <w:r w:rsidR="00BE2E51">
        <w:rPr>
          <w:lang w:eastAsia="zh-CN"/>
        </w:rPr>
        <w:t>. Another</w:t>
      </w:r>
      <w:r w:rsidR="00BE2E51">
        <w:rPr>
          <w:iCs/>
        </w:rPr>
        <w:t xml:space="preserve"> objective of this WID is to align with SA2 and RAN group’s work item on MBS for R17 by providing the necessary security requirements, architecture enhancement and security solutions in order to support MBS in 5G. </w:t>
      </w:r>
      <w:r w:rsidR="00BE2E51">
        <w:rPr>
          <w:lang w:eastAsia="ko-KR"/>
        </w:rPr>
        <w:t>The security aspects to be considered are as follows:</w:t>
      </w:r>
    </w:p>
    <w:p w14:paraId="39A143E8" w14:textId="77777777" w:rsidR="00BE2E51" w:rsidRDefault="00BE2E51" w:rsidP="00BE2E51">
      <w:pPr>
        <w:pStyle w:val="B10"/>
        <w:numPr>
          <w:ilvl w:val="0"/>
          <w:numId w:val="44"/>
        </w:numPr>
        <w:overflowPunct w:val="0"/>
        <w:autoSpaceDE w:val="0"/>
        <w:autoSpaceDN w:val="0"/>
        <w:adjustRightInd w:val="0"/>
        <w:spacing w:after="180"/>
        <w:textAlignment w:val="baseline"/>
      </w:pPr>
      <w:r w:rsidRPr="00776675">
        <w:t>Security protection between AF and 5GC</w:t>
      </w:r>
      <w:r>
        <w:t>.</w:t>
      </w:r>
    </w:p>
    <w:p w14:paraId="7AB6E54F" w14:textId="77777777" w:rsidR="00BE2E51" w:rsidRPr="00776675" w:rsidRDefault="00BE2E51" w:rsidP="00BE2E51">
      <w:pPr>
        <w:pStyle w:val="B10"/>
        <w:numPr>
          <w:ilvl w:val="0"/>
          <w:numId w:val="44"/>
        </w:numPr>
        <w:overflowPunct w:val="0"/>
        <w:autoSpaceDE w:val="0"/>
        <w:autoSpaceDN w:val="0"/>
        <w:adjustRightInd w:val="0"/>
        <w:spacing w:after="180"/>
        <w:textAlignment w:val="baseline"/>
      </w:pPr>
      <w:r>
        <w:rPr>
          <w:lang w:eastAsia="zh-CN"/>
        </w:rPr>
        <w:t>Other s</w:t>
      </w:r>
      <w:r w:rsidRPr="009324F3">
        <w:rPr>
          <w:lang w:eastAsia="zh-CN"/>
        </w:rPr>
        <w:t xml:space="preserve">ecurity and privacy issues raised from other WG’s work related to </w:t>
      </w:r>
      <w:r>
        <w:rPr>
          <w:lang w:eastAsia="zh-CN"/>
        </w:rPr>
        <w:t>5MBS</w:t>
      </w:r>
      <w:r w:rsidRPr="009324F3">
        <w:rPr>
          <w:lang w:eastAsia="zh-CN"/>
        </w:rPr>
        <w:t xml:space="preserve"> services, if there is any</w:t>
      </w:r>
      <w:r>
        <w:rPr>
          <w:lang w:eastAsia="zh-CN"/>
        </w:rPr>
        <w:t>.</w:t>
      </w:r>
    </w:p>
    <w:p w14:paraId="5587F338" w14:textId="29B169EA" w:rsidR="00BE2E51" w:rsidRDefault="00BE2E51" w:rsidP="00BE2E51">
      <w:pPr>
        <w:pStyle w:val="B10"/>
        <w:ind w:left="0" w:firstLine="0"/>
      </w:pPr>
      <w:r>
        <w:t>NOTE: Additional objectives will be included if additional conclusions are reached within TR 33.850 that require normative work.</w:t>
      </w:r>
    </w:p>
    <w:p w14:paraId="1638FEC4" w14:textId="6672F2C8" w:rsidR="00617138" w:rsidRDefault="00617138" w:rsidP="00BE2E51">
      <w:pPr>
        <w:pStyle w:val="B10"/>
        <w:ind w:left="0" w:firstLine="0"/>
      </w:pPr>
    </w:p>
    <w:p w14:paraId="589B189A" w14:textId="7C8EB3D8" w:rsidR="00F56869" w:rsidRDefault="00617138" w:rsidP="007550D4">
      <w:pPr>
        <w:pStyle w:val="B10"/>
        <w:ind w:left="0" w:firstLine="0"/>
      </w:pPr>
      <w:r>
        <w:t xml:space="preserve">As a </w:t>
      </w:r>
      <w:r w:rsidR="00A13C1B">
        <w:t xml:space="preserve">pre-cursor, SA3 has a draft TR 33.850 on </w:t>
      </w:r>
      <w:r w:rsidR="003C0ADC">
        <w:t>“</w:t>
      </w:r>
      <w:r w:rsidR="003C0ADC" w:rsidRPr="003C0ADC">
        <w:t>Study on Security Aspects of Enhancements for 5G Multicast-Broadcast Services (MBS)</w:t>
      </w:r>
      <w:r w:rsidR="003C0ADC">
        <w:t>”.</w:t>
      </w:r>
      <w:r w:rsidR="000E77B9">
        <w:t xml:space="preserve"> Unfortunately, conclusions on security are not yet provided.</w:t>
      </w:r>
      <w:r w:rsidR="008A6163">
        <w:t xml:space="preserve"> </w:t>
      </w:r>
      <w:r w:rsidR="008A6163">
        <w:lastRenderedPageBreak/>
        <w:t xml:space="preserve">However, at least certain solutions consider </w:t>
      </w:r>
      <w:r w:rsidR="002C24E9">
        <w:t>protecting</w:t>
      </w:r>
      <w:r w:rsidR="008A6163">
        <w:t xml:space="preserve"> MBS traffic on service layer</w:t>
      </w:r>
      <w:r w:rsidR="002C24E9">
        <w:t xml:space="preserve"> and involve key distribution </w:t>
      </w:r>
      <w:r w:rsidR="004D465C">
        <w:t xml:space="preserve">through MBSF and MBSTF. </w:t>
      </w:r>
    </w:p>
    <w:p w14:paraId="0A9EAA83" w14:textId="567DF371" w:rsidR="001D55E7" w:rsidRDefault="001D55E7" w:rsidP="001D55E7">
      <w:pPr>
        <w:pStyle w:val="Heading1"/>
        <w:numPr>
          <w:ilvl w:val="0"/>
          <w:numId w:val="3"/>
        </w:numPr>
        <w:ind w:left="360" w:hanging="360"/>
      </w:pPr>
      <w:r>
        <w:t>Security in 5GMS</w:t>
      </w:r>
    </w:p>
    <w:p w14:paraId="38F11848" w14:textId="768376F2" w:rsidR="001D55E7" w:rsidRDefault="00E57840" w:rsidP="001D55E7">
      <w:r>
        <w:t>5GMS provides the ability to use HTTPS for transport security.</w:t>
      </w:r>
    </w:p>
    <w:p w14:paraId="2C77135C" w14:textId="623D30FE" w:rsidR="00E57840" w:rsidRDefault="00E57840" w:rsidP="001D55E7"/>
    <w:p w14:paraId="608D5FBB" w14:textId="1AE86E8D" w:rsidR="00E57840" w:rsidRDefault="00E57840" w:rsidP="001D55E7">
      <w:r>
        <w:t>In addition, TS 26.501 as well as TS 26.511 and TS 26.247 provide clear instructions in content protection</w:t>
      </w:r>
    </w:p>
    <w:p w14:paraId="61E5D616" w14:textId="2AA2EA48" w:rsidR="00E57840" w:rsidRDefault="00E57840" w:rsidP="001D55E7"/>
    <w:p w14:paraId="64A7C883" w14:textId="77777777" w:rsidR="00E57840" w:rsidRPr="00E57840" w:rsidRDefault="00E57840" w:rsidP="00E57840">
      <w:pPr>
        <w:spacing w:after="180"/>
        <w:ind w:left="568" w:hanging="284"/>
        <w:rPr>
          <w:sz w:val="20"/>
          <w:szCs w:val="20"/>
          <w:lang w:val="en-GB"/>
        </w:rPr>
      </w:pPr>
      <w:r w:rsidRPr="00E57840">
        <w:rPr>
          <w:sz w:val="20"/>
          <w:szCs w:val="20"/>
          <w:lang w:val="en-GB"/>
        </w:rPr>
        <w:t>-</w:t>
      </w:r>
      <w:r w:rsidRPr="00E57840">
        <w:rPr>
          <w:sz w:val="20"/>
          <w:szCs w:val="20"/>
          <w:lang w:val="en-GB"/>
        </w:rPr>
        <w:tab/>
      </w:r>
      <w:r w:rsidRPr="00E57840">
        <w:rPr>
          <w:b/>
          <w:bCs/>
          <w:sz w:val="20"/>
          <w:szCs w:val="20"/>
          <w:lang w:val="en-GB"/>
        </w:rPr>
        <w:t>DRM Client</w:t>
      </w:r>
      <w:r w:rsidRPr="00E57840">
        <w:rPr>
          <w:sz w:val="20"/>
          <w:szCs w:val="20"/>
          <w:lang w:val="en-GB"/>
        </w:rPr>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099651AB" w14:textId="6393713B" w:rsidR="001D55E7" w:rsidRPr="006F289B" w:rsidRDefault="00E57840" w:rsidP="006F289B">
      <w:pPr>
        <w:spacing w:after="180"/>
        <w:ind w:left="568" w:hanging="284"/>
        <w:rPr>
          <w:sz w:val="20"/>
          <w:szCs w:val="20"/>
          <w:lang w:val="en-GB"/>
        </w:rPr>
      </w:pPr>
      <w:r w:rsidRPr="00E57840">
        <w:rPr>
          <w:sz w:val="20"/>
          <w:szCs w:val="20"/>
          <w:lang w:val="en-GB"/>
        </w:rPr>
        <w:t xml:space="preserve">- </w:t>
      </w:r>
      <w:r w:rsidRPr="00E57840">
        <w:rPr>
          <w:sz w:val="20"/>
          <w:szCs w:val="20"/>
          <w:lang w:val="en-GB"/>
        </w:rPr>
        <w:tab/>
      </w:r>
      <w:r w:rsidRPr="00E57840">
        <w:rPr>
          <w:b/>
          <w:bCs/>
          <w:sz w:val="20"/>
          <w:szCs w:val="20"/>
          <w:lang w:val="en-GB"/>
        </w:rPr>
        <w:t>Media Decryption</w:t>
      </w:r>
      <w:r w:rsidRPr="00E57840">
        <w:rPr>
          <w:sz w:val="20"/>
          <w:szCs w:val="20"/>
          <w:lang w:val="en-GB"/>
        </w:rPr>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7BD791AD" w14:textId="1A461680" w:rsidR="00347B6D" w:rsidRDefault="007550D4" w:rsidP="00347B6D">
      <w:pPr>
        <w:pStyle w:val="Heading1"/>
        <w:numPr>
          <w:ilvl w:val="0"/>
          <w:numId w:val="3"/>
        </w:numPr>
        <w:ind w:left="360" w:hanging="360"/>
      </w:pPr>
      <w:r>
        <w:t>Discussion</w:t>
      </w:r>
      <w:r w:rsidR="009456F3">
        <w:t xml:space="preserve"> and </w:t>
      </w:r>
      <w:r w:rsidR="00A87663">
        <w:t>Principles</w:t>
      </w:r>
    </w:p>
    <w:p w14:paraId="1E419727" w14:textId="4CB3E7E9" w:rsidR="003840CF" w:rsidRDefault="003840CF" w:rsidP="003840CF">
      <w:r>
        <w:t xml:space="preserve">Based on the findings, it is obvious that the service layer may be involved in </w:t>
      </w:r>
      <w:r w:rsidR="00A87663">
        <w:t xml:space="preserve">transport </w:t>
      </w:r>
      <w:r>
        <w:t xml:space="preserve">security aspects for 5MBS. </w:t>
      </w:r>
      <w:r w:rsidR="001D55E7">
        <w:t>However, SA3 is still working on potential solutions.</w:t>
      </w:r>
      <w:r w:rsidR="00A87663">
        <w:t xml:space="preserve"> It is proposed to await progress in SA3, but potentially communicate with SA3 on any needs that they see arising in the design of the 5MB User Service.</w:t>
      </w:r>
    </w:p>
    <w:p w14:paraId="7A107BB0" w14:textId="6D3CA59D" w:rsidR="0075001B" w:rsidRDefault="0075001B" w:rsidP="003840CF"/>
    <w:p w14:paraId="77B72FC0" w14:textId="26846639" w:rsidR="001D55E7" w:rsidRDefault="0075001B" w:rsidP="003840CF">
      <w:r>
        <w:t>Secondly, encryption and content protection are important functionalities for media services and require attention</w:t>
      </w:r>
      <w:r w:rsidR="006963FA">
        <w:t xml:space="preserve"> for 5MBS.</w:t>
      </w:r>
    </w:p>
    <w:p w14:paraId="4052509B" w14:textId="7C3D5A5D" w:rsidR="00781560" w:rsidRDefault="00781560" w:rsidP="003840CF"/>
    <w:p w14:paraId="58C089C9" w14:textId="4C69A6DB" w:rsidR="00781560" w:rsidRDefault="002958C3" w:rsidP="003840CF">
      <w:r>
        <w:t>A few key observations</w:t>
      </w:r>
    </w:p>
    <w:p w14:paraId="0C32EE29" w14:textId="29A381F8" w:rsidR="002958C3" w:rsidRDefault="002958C3" w:rsidP="003840CF"/>
    <w:p w14:paraId="7BB7B584" w14:textId="7D9C248A" w:rsidR="002958C3" w:rsidRDefault="002958C3" w:rsidP="002958C3">
      <w:pPr>
        <w:pStyle w:val="ListParagraph"/>
        <w:numPr>
          <w:ilvl w:val="0"/>
          <w:numId w:val="47"/>
        </w:numPr>
      </w:pPr>
      <w:r w:rsidRPr="002958C3">
        <w:t xml:space="preserve">Common encryption (CENC) </w:t>
      </w:r>
      <w:r>
        <w:t xml:space="preserve">(as defined in TS 26.511) </w:t>
      </w:r>
      <w:r w:rsidRPr="002958C3">
        <w:t>enables multiple DRM systems with a common content format</w:t>
      </w:r>
    </w:p>
    <w:p w14:paraId="3E8331EA" w14:textId="77777777" w:rsidR="002958C3" w:rsidRDefault="002958C3" w:rsidP="002958C3">
      <w:pPr>
        <w:pStyle w:val="ListParagraph"/>
        <w:numPr>
          <w:ilvl w:val="1"/>
          <w:numId w:val="47"/>
        </w:numPr>
      </w:pPr>
      <w:r w:rsidRPr="002958C3">
        <w:t>Standard encryption and encryption metadata to assist in decrypt</w:t>
      </w:r>
    </w:p>
    <w:p w14:paraId="325830E2" w14:textId="77777777" w:rsidR="002958C3" w:rsidRDefault="002958C3" w:rsidP="002958C3">
      <w:pPr>
        <w:pStyle w:val="ListParagraph"/>
        <w:numPr>
          <w:ilvl w:val="1"/>
          <w:numId w:val="47"/>
        </w:numPr>
      </w:pPr>
      <w:r w:rsidRPr="002958C3">
        <w:t>Key mapping (key exchange out of scope)</w:t>
      </w:r>
    </w:p>
    <w:p w14:paraId="76F05AD4" w14:textId="77777777" w:rsidR="002958C3" w:rsidRDefault="002958C3" w:rsidP="002958C3">
      <w:pPr>
        <w:pStyle w:val="ListParagraph"/>
        <w:numPr>
          <w:ilvl w:val="0"/>
          <w:numId w:val="47"/>
        </w:numPr>
      </w:pPr>
      <w:r w:rsidRPr="002958C3">
        <w:t>DRM systems may still be differentiated through</w:t>
      </w:r>
    </w:p>
    <w:p w14:paraId="0E4EAE34" w14:textId="77777777" w:rsidR="002958C3" w:rsidRDefault="002958C3" w:rsidP="002958C3">
      <w:pPr>
        <w:pStyle w:val="ListParagraph"/>
        <w:numPr>
          <w:ilvl w:val="1"/>
          <w:numId w:val="47"/>
        </w:numPr>
      </w:pPr>
      <w:r w:rsidRPr="002958C3">
        <w:t>Rights management</w:t>
      </w:r>
    </w:p>
    <w:p w14:paraId="00BDDD6B" w14:textId="7191F4B0" w:rsidR="002958C3" w:rsidRDefault="002958C3" w:rsidP="002958C3">
      <w:pPr>
        <w:pStyle w:val="ListParagraph"/>
        <w:numPr>
          <w:ilvl w:val="1"/>
          <w:numId w:val="47"/>
        </w:numPr>
      </w:pPr>
      <w:r w:rsidRPr="002958C3">
        <w:t>Key retrieval/rotation and storage</w:t>
      </w:r>
    </w:p>
    <w:p w14:paraId="0DFD6657" w14:textId="77777777" w:rsidR="00201D78" w:rsidRDefault="002958C3" w:rsidP="00201D78">
      <w:pPr>
        <w:pStyle w:val="ListParagraph"/>
        <w:numPr>
          <w:ilvl w:val="0"/>
          <w:numId w:val="47"/>
        </w:numPr>
      </w:pPr>
      <w:r>
        <w:t xml:space="preserve">On the latter, DASH-IF just recently specified Enhanced Clear Key Protection (ECCP) to address </w:t>
      </w:r>
      <w:r w:rsidR="00493FFE">
        <w:t xml:space="preserve">greater protection than Transport Layer Security (TLS) [13] delivery, token authentication or Clear Key used individually. </w:t>
      </w:r>
    </w:p>
    <w:p w14:paraId="386F3353" w14:textId="77777777" w:rsidR="00201D78" w:rsidRDefault="00493FFE" w:rsidP="00201D78">
      <w:pPr>
        <w:pStyle w:val="ListParagraph"/>
        <w:numPr>
          <w:ilvl w:val="1"/>
          <w:numId w:val="47"/>
        </w:numPr>
      </w:pPr>
      <w:r>
        <w:t xml:space="preserve">TLS protects content in transit from client to server but the media content is stored and processed in the clear. </w:t>
      </w:r>
    </w:p>
    <w:p w14:paraId="5F69E7FA" w14:textId="77777777" w:rsidR="003137C4" w:rsidRDefault="00493FFE" w:rsidP="00201D78">
      <w:pPr>
        <w:pStyle w:val="ListParagraph"/>
        <w:numPr>
          <w:ilvl w:val="1"/>
          <w:numId w:val="47"/>
        </w:numPr>
      </w:pPr>
      <w:r>
        <w:t xml:space="preserve">Token authentication schemes will authenticate a client, but the media content again is processed in the clear. </w:t>
      </w:r>
    </w:p>
    <w:p w14:paraId="2E2DE70F" w14:textId="77777777" w:rsidR="003137C4" w:rsidRDefault="00493FFE" w:rsidP="00201D78">
      <w:pPr>
        <w:pStyle w:val="ListParagraph"/>
        <w:numPr>
          <w:ilvl w:val="1"/>
          <w:numId w:val="47"/>
        </w:numPr>
      </w:pPr>
      <w:r>
        <w:lastRenderedPageBreak/>
        <w:t xml:space="preserve">Clear Key protects the content at rest and while it is being processed in an inaccessible pipeline within the client, however it provides no authentication as the key is given to any client that requests it. </w:t>
      </w:r>
    </w:p>
    <w:p w14:paraId="4C99C99A" w14:textId="304D5C5A" w:rsidR="00493FFE" w:rsidRDefault="00493FFE" w:rsidP="00201D78">
      <w:pPr>
        <w:pStyle w:val="ListParagraph"/>
        <w:numPr>
          <w:ilvl w:val="1"/>
          <w:numId w:val="47"/>
        </w:numPr>
      </w:pPr>
      <w:r>
        <w:t xml:space="preserve">By combining TLS delivery with token authentication and Clear Key, </w:t>
      </w:r>
      <w:r w:rsidR="003137C4">
        <w:t>it</w:t>
      </w:r>
      <w:r>
        <w:t xml:space="preserve"> </w:t>
      </w:r>
      <w:r w:rsidR="003137C4">
        <w:t>is</w:t>
      </w:r>
      <w:r>
        <w:t xml:space="preserve"> ensure</w:t>
      </w:r>
      <w:r w:rsidR="003137C4">
        <w:t>d</w:t>
      </w:r>
      <w:r>
        <w:t xml:space="preserve"> cryptographic enforcement of that token authorization, leading to a class of access control which provides stronger protection than the contributing schemes applied individually.</w:t>
      </w:r>
    </w:p>
    <w:p w14:paraId="076505A4" w14:textId="7CCC944F" w:rsidR="002958C3" w:rsidRDefault="00493FFE" w:rsidP="00493FFE">
      <w:pPr>
        <w:pStyle w:val="ListParagraph"/>
        <w:numPr>
          <w:ilvl w:val="1"/>
          <w:numId w:val="47"/>
        </w:numPr>
      </w:pPr>
      <w:r>
        <w:t xml:space="preserve">ECCP is therefore a collective set of restrictions placed on content preparation, manifest preparation, license server behavior and segment authentication. </w:t>
      </w:r>
    </w:p>
    <w:p w14:paraId="7A6F4E4C" w14:textId="6D6A9BCD" w:rsidR="009357B1" w:rsidRDefault="009357B1" w:rsidP="003840CF"/>
    <w:p w14:paraId="2DE7FB77" w14:textId="164E0339" w:rsidR="009357B1" w:rsidRDefault="009357B1" w:rsidP="003840CF">
      <w:r>
        <w:t>For encrypted content we believe the following assumptions are important.</w:t>
      </w:r>
    </w:p>
    <w:p w14:paraId="09F5E8FC" w14:textId="7D112A12" w:rsidR="00A87663" w:rsidRDefault="00A87663" w:rsidP="003840CF"/>
    <w:p w14:paraId="65C6BD94" w14:textId="77777777" w:rsidR="004B2B97" w:rsidRPr="004B2B97" w:rsidRDefault="00A87663" w:rsidP="00A87663">
      <w:pPr>
        <w:pStyle w:val="ListParagraph"/>
        <w:numPr>
          <w:ilvl w:val="0"/>
          <w:numId w:val="45"/>
        </w:numPr>
        <w:ind w:left="1080"/>
        <w:contextualSpacing w:val="0"/>
        <w:rPr>
          <w:sz w:val="22"/>
          <w:szCs w:val="22"/>
        </w:rPr>
      </w:pPr>
      <w:r>
        <w:t xml:space="preserve">It is reasonable to expect that </w:t>
      </w:r>
      <w:r w:rsidR="009357B1">
        <w:t>5MBS</w:t>
      </w:r>
      <w:r>
        <w:t xml:space="preserve"> receivers that make use of CENC-based DRM systems are </w:t>
      </w:r>
      <w:r w:rsidR="009357B1">
        <w:t>unicast connected</w:t>
      </w:r>
      <w:r>
        <w:t>. They can create MediaKeySessions (W3C terminology) and can refresh licenses. </w:t>
      </w:r>
    </w:p>
    <w:p w14:paraId="6E83F51F" w14:textId="77777777" w:rsidR="00FD37E8" w:rsidRPr="00FD37E8" w:rsidRDefault="004B2B97" w:rsidP="00A87663">
      <w:pPr>
        <w:pStyle w:val="ListParagraph"/>
        <w:numPr>
          <w:ilvl w:val="0"/>
          <w:numId w:val="45"/>
        </w:numPr>
        <w:ind w:left="1080"/>
        <w:contextualSpacing w:val="0"/>
        <w:rPr>
          <w:sz w:val="22"/>
          <w:szCs w:val="22"/>
        </w:rPr>
      </w:pPr>
      <w:r>
        <w:t xml:space="preserve">It is reasonable to expect that delivered media services </w:t>
      </w:r>
      <w:r w:rsidR="00FD37E8">
        <w:t>are included in containers that are CENC compatible, in particular in combination with ISO BMFF, CMAF and TS 26.511.</w:t>
      </w:r>
    </w:p>
    <w:p w14:paraId="559F2D6A" w14:textId="511FBFDE" w:rsidR="00A87663" w:rsidRPr="009444A2" w:rsidRDefault="009E105A" w:rsidP="00A87663">
      <w:pPr>
        <w:pStyle w:val="ListParagraph"/>
        <w:numPr>
          <w:ilvl w:val="0"/>
          <w:numId w:val="45"/>
        </w:numPr>
        <w:ind w:left="1080"/>
        <w:contextualSpacing w:val="0"/>
        <w:rPr>
          <w:sz w:val="22"/>
          <w:szCs w:val="22"/>
        </w:rPr>
      </w:pPr>
      <w:r w:rsidRPr="009E105A">
        <w:t xml:space="preserve">Key rotation critical for ensuring continued content encryption in the case that key material </w:t>
      </w:r>
      <w:r>
        <w:t xml:space="preserve">has leaked. </w:t>
      </w:r>
      <w:r w:rsidR="0034690F">
        <w:t xml:space="preserve">Key rotation may be addressed </w:t>
      </w:r>
      <w:r w:rsidR="009444A2">
        <w:t>as part of the DASH/CMAF delivery.</w:t>
      </w:r>
    </w:p>
    <w:p w14:paraId="3C31C1F8" w14:textId="77777777" w:rsidR="00AB05F5" w:rsidRDefault="00AB05F5" w:rsidP="003840CF"/>
    <w:p w14:paraId="1687EEAD" w14:textId="7C0C4EE4" w:rsidR="00A87663" w:rsidRDefault="009444A2" w:rsidP="003840CF">
      <w:r w:rsidRPr="00F10A64">
        <w:t xml:space="preserve">Overall, it is considered that </w:t>
      </w:r>
      <w:r w:rsidR="00F10A64">
        <w:t>a content protection</w:t>
      </w:r>
      <w:r w:rsidR="00EF019C">
        <w:t>-</w:t>
      </w:r>
      <w:r w:rsidR="00F10A64">
        <w:t xml:space="preserve">based approach for </w:t>
      </w:r>
      <w:del w:id="35" w:author="Author">
        <w:r w:rsidR="00F10A64" w:rsidDel="00BF4E16">
          <w:delText xml:space="preserve">service </w:delText>
        </w:r>
      </w:del>
      <w:ins w:id="36" w:author="Author">
        <w:r w:rsidR="00BF4E16">
          <w:t>content</w:t>
        </w:r>
        <w:r w:rsidR="00BF4E16">
          <w:t xml:space="preserve"> </w:t>
        </w:r>
      </w:ins>
      <w:r w:rsidR="00F10A64">
        <w:t>layer security is sufficient for any object delivery mode in 5MBS.</w:t>
      </w:r>
      <w:r w:rsidR="008C6CDD">
        <w:t xml:space="preserve"> This applies for FLUTE and ROUTE based delivery of content.</w:t>
      </w:r>
    </w:p>
    <w:p w14:paraId="21B91440" w14:textId="5867994A" w:rsidR="00EF019C" w:rsidRDefault="00EF019C" w:rsidP="003840CF"/>
    <w:p w14:paraId="19707DEF" w14:textId="3FC067A4" w:rsidR="00EF019C" w:rsidRDefault="00EF019C" w:rsidP="003840CF">
      <w:pPr>
        <w:rPr>
          <w:ins w:id="37" w:author="Author"/>
        </w:rPr>
      </w:pPr>
      <w:r>
        <w:t xml:space="preserve">Key exchange and key rotation for 5MBS needs to be carefully checked in terms of scalability, but </w:t>
      </w:r>
      <w:r w:rsidR="008C6CDD">
        <w:t>it is considered to be sufficient.</w:t>
      </w:r>
    </w:p>
    <w:p w14:paraId="5354E501" w14:textId="6CDEF279" w:rsidR="00BF4E16" w:rsidRDefault="00BF4E16" w:rsidP="003840CF">
      <w:pPr>
        <w:rPr>
          <w:ins w:id="38" w:author="Author"/>
        </w:rPr>
      </w:pPr>
    </w:p>
    <w:p w14:paraId="40090E55" w14:textId="1E89DB97" w:rsidR="00BF4E16" w:rsidRDefault="00BF4E16" w:rsidP="003840CF">
      <w:ins w:id="39" w:author="Author">
        <w:r>
          <w:t xml:space="preserve">However, </w:t>
        </w:r>
        <w:r>
          <w:t xml:space="preserve">content </w:t>
        </w:r>
        <w:r>
          <w:t>security</w:t>
        </w:r>
        <w:r>
          <w:t xml:space="preserve"> alone </w:t>
        </w:r>
        <w:r>
          <w:t>may not be</w:t>
        </w:r>
        <w:r>
          <w:t xml:space="preserve"> sufficient to satisfy all service layer security requirements. There are some aspects of service layer security (e.g. user privacy) that </w:t>
        </w:r>
        <w:r>
          <w:t>may</w:t>
        </w:r>
        <w:r>
          <w:t xml:space="preserve"> only be met by robust transport layer security mechanisms.</w:t>
        </w:r>
      </w:ins>
    </w:p>
    <w:p w14:paraId="3B5C16D5" w14:textId="79EEB7BE" w:rsidR="008C6CDD" w:rsidRDefault="008C6CDD">
      <w:r>
        <w:br w:type="page"/>
      </w:r>
    </w:p>
    <w:p w14:paraId="55012469" w14:textId="50B8E49C" w:rsidR="008C6CDD" w:rsidRDefault="008C6CDD" w:rsidP="008C6CDD">
      <w:pPr>
        <w:pStyle w:val="Heading1"/>
        <w:numPr>
          <w:ilvl w:val="0"/>
          <w:numId w:val="3"/>
        </w:numPr>
        <w:ind w:left="360" w:hanging="360"/>
      </w:pPr>
      <w:r>
        <w:lastRenderedPageBreak/>
        <w:t>Proposal</w:t>
      </w:r>
    </w:p>
    <w:p w14:paraId="42B9695B" w14:textId="7DBD4F6B" w:rsidR="008C6CDD" w:rsidRDefault="008C6CDD" w:rsidP="008C6CDD">
      <w:r>
        <w:t>Based on the discussion it is proposed to</w:t>
      </w:r>
    </w:p>
    <w:p w14:paraId="629CB9C0" w14:textId="261BEC7F" w:rsidR="008C6CDD" w:rsidRDefault="008C6CDD" w:rsidP="008C6CDD"/>
    <w:p w14:paraId="184C9151" w14:textId="31F2B24D" w:rsidR="008C6CDD" w:rsidRDefault="008C6CDD" w:rsidP="008C6CDD">
      <w:pPr>
        <w:pStyle w:val="ListParagraph"/>
        <w:numPr>
          <w:ilvl w:val="0"/>
          <w:numId w:val="48"/>
        </w:numPr>
      </w:pPr>
      <w:r w:rsidRPr="008C6CDD">
        <w:t>to await progress in SA3</w:t>
      </w:r>
      <w:r>
        <w:t xml:space="preserve"> </w:t>
      </w:r>
      <w:r w:rsidRPr="008C6CDD">
        <w:t>transport security aspects, but potentially communicate with SA3 on any needs that they see arising in the design of the 5MB User Service.</w:t>
      </w:r>
    </w:p>
    <w:p w14:paraId="6928F0A5" w14:textId="6F9ED6F7" w:rsidR="00BF3C70" w:rsidRDefault="00C14908" w:rsidP="008C6CDD">
      <w:pPr>
        <w:pStyle w:val="ListParagraph"/>
        <w:numPr>
          <w:ilvl w:val="0"/>
          <w:numId w:val="48"/>
        </w:numPr>
      </w:pPr>
      <w:ins w:id="40" w:author="Author">
        <w:r>
          <w:t>S</w:t>
        </w:r>
        <w:r w:rsidR="00BF3C70" w:rsidRPr="00BF3C70">
          <w:t xml:space="preserve">tart collecting requirements and considerations and reach out to SA3. We may need to think also about file delivery, such as MCData. </w:t>
        </w:r>
      </w:ins>
    </w:p>
    <w:p w14:paraId="46AF05A5" w14:textId="029C1853" w:rsidR="008C6CDD" w:rsidRDefault="008C6CDD" w:rsidP="008C6CDD">
      <w:pPr>
        <w:pStyle w:val="ListParagraph"/>
        <w:numPr>
          <w:ilvl w:val="0"/>
          <w:numId w:val="48"/>
        </w:numPr>
      </w:pPr>
      <w:r>
        <w:t xml:space="preserve">To </w:t>
      </w:r>
      <w:del w:id="41" w:author="Author">
        <w:r w:rsidDel="000472B9">
          <w:delText xml:space="preserve">adopt </w:delText>
        </w:r>
      </w:del>
      <w:ins w:id="42" w:author="Author">
        <w:r w:rsidR="000472B9">
          <w:t xml:space="preserve">defer content layer security to </w:t>
        </w:r>
        <w:r w:rsidR="005131C4">
          <w:t>the 5MBS Application. As an example, the</w:t>
        </w:r>
        <w:r w:rsidR="000472B9">
          <w:t xml:space="preserve"> </w:t>
        </w:r>
      </w:ins>
      <w:del w:id="43" w:author="Author">
        <w:r w:rsidDel="005131C4">
          <w:delText xml:space="preserve">a </w:delText>
        </w:r>
      </w:del>
      <w:r>
        <w:t xml:space="preserve">Common encryption (CENC) approach for </w:t>
      </w:r>
      <w:del w:id="44" w:author="Author">
        <w:r w:rsidDel="006D5B81">
          <w:delText>service layer</w:delText>
        </w:r>
      </w:del>
      <w:ins w:id="45" w:author="Author">
        <w:r w:rsidR="006D5B81">
          <w:t>content</w:t>
        </w:r>
      </w:ins>
      <w:r>
        <w:t xml:space="preserve"> security (as defined in TS 26.511) </w:t>
      </w:r>
      <w:del w:id="46" w:author="Author">
        <w:r w:rsidDel="005131C4">
          <w:delText xml:space="preserve">that </w:delText>
        </w:r>
      </w:del>
      <w:r>
        <w:t>enables different service/content protection modes and multiple DRM systems with a common content format</w:t>
      </w:r>
      <w:ins w:id="47" w:author="Author">
        <w:r w:rsidR="005131C4">
          <w:t xml:space="preserve"> and may be used as a reference for other applications as well.</w:t>
        </w:r>
      </w:ins>
      <w:del w:id="48" w:author="Author">
        <w:r w:rsidDel="005131C4">
          <w:delText>.</w:delText>
        </w:r>
      </w:del>
    </w:p>
    <w:p w14:paraId="3E873B9D" w14:textId="6B2C2790" w:rsidR="008C6CDD" w:rsidRDefault="00EA627F" w:rsidP="008C6CDD">
      <w:pPr>
        <w:pStyle w:val="ListParagraph"/>
        <w:numPr>
          <w:ilvl w:val="0"/>
          <w:numId w:val="48"/>
        </w:numPr>
      </w:pPr>
      <w:ins w:id="49" w:author="Thomas Stockhammer" w:date="2021-08-20T17:39:00Z">
        <w:r>
          <w:t xml:space="preserve">In consequence of the above, also </w:t>
        </w:r>
      </w:ins>
      <w:del w:id="50" w:author="Thomas Stockhammer" w:date="2021-08-20T17:39:00Z">
        <w:r w:rsidR="008C6CDD" w:rsidDel="00EA627F">
          <w:delText xml:space="preserve">Agree </w:delText>
        </w:r>
      </w:del>
      <w:ins w:id="51" w:author="Thomas Stockhammer" w:date="2021-08-20T17:39:00Z">
        <w:r>
          <w:t>a</w:t>
        </w:r>
        <w:r>
          <w:t xml:space="preserve">gree </w:t>
        </w:r>
      </w:ins>
      <w:r w:rsidR="008C6CDD">
        <w:t>that the exchange with the key management/DRM system happens over unicast and no specific measures are needed in 5MBS content security</w:t>
      </w:r>
    </w:p>
    <w:p w14:paraId="5A28AA41" w14:textId="41810174" w:rsidR="008C6CDD" w:rsidRDefault="008C6CDD" w:rsidP="008C6CDD">
      <w:pPr>
        <w:pStyle w:val="ListParagraph"/>
        <w:numPr>
          <w:ilvl w:val="0"/>
          <w:numId w:val="48"/>
        </w:numPr>
        <w:rPr>
          <w:ins w:id="52" w:author="Author"/>
        </w:rPr>
      </w:pPr>
      <w:r>
        <w:t xml:space="preserve">Analyze potential aspects on unicast scalability for key exchange </w:t>
      </w:r>
      <w:r w:rsidR="005C5909">
        <w:t>in the context of 5GMS-EXT key issues.</w:t>
      </w:r>
    </w:p>
    <w:p w14:paraId="0D2189EC" w14:textId="059C0ED8" w:rsidR="00B76C2D" w:rsidRDefault="00B76C2D" w:rsidP="008C6CDD">
      <w:pPr>
        <w:pStyle w:val="ListParagraph"/>
        <w:numPr>
          <w:ilvl w:val="0"/>
          <w:numId w:val="48"/>
        </w:numPr>
      </w:pPr>
      <w:ins w:id="53" w:author="Author">
        <w:r>
          <w:t>Analyse</w:t>
        </w:r>
        <w:r w:rsidRPr="00B76C2D">
          <w:t xml:space="preserve"> </w:t>
        </w:r>
        <w:r>
          <w:t>other</w:t>
        </w:r>
        <w:r w:rsidRPr="00B76C2D">
          <w:t xml:space="preserve"> aspects of service layer security (e.g. user privacy) that may only be met by robust transport layer security mechanisms</w:t>
        </w:r>
        <w:r>
          <w:t xml:space="preserve"> and identify if SA4 or other 3GPP groups </w:t>
        </w:r>
        <w:r w:rsidR="004679C5">
          <w:t>define such functionalities.</w:t>
        </w:r>
      </w:ins>
    </w:p>
    <w:p w14:paraId="2D646004" w14:textId="456A1E05" w:rsidR="005C5909" w:rsidRDefault="005C5909" w:rsidP="005C5909"/>
    <w:p w14:paraId="560BDC3F" w14:textId="58184305" w:rsidR="008C6CDD" w:rsidRPr="000B03AE" w:rsidRDefault="005C5909" w:rsidP="003840CF">
      <w:r>
        <w:t>Once these basic principles are agreed, we are supportive to provide normative text on this matter</w:t>
      </w:r>
      <w:r w:rsidR="002809D6">
        <w:t xml:space="preserve"> and possibly communicate with SA3 (CC SA2 on the first matter).</w:t>
      </w:r>
    </w:p>
    <w:sectPr w:rsidR="008C6CDD" w:rsidRPr="000B03AE" w:rsidSect="00E72D7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4A95E" w14:textId="77777777" w:rsidR="00966370" w:rsidRDefault="00966370">
      <w:r>
        <w:separator/>
      </w:r>
    </w:p>
  </w:endnote>
  <w:endnote w:type="continuationSeparator" w:id="0">
    <w:p w14:paraId="32B0029E" w14:textId="77777777" w:rsidR="00966370" w:rsidRDefault="00966370">
      <w:r>
        <w:continuationSeparator/>
      </w:r>
    </w:p>
  </w:endnote>
  <w:endnote w:type="continuationNotice" w:id="1">
    <w:p w14:paraId="1BFFD624" w14:textId="77777777" w:rsidR="00966370" w:rsidRDefault="00966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BE73" w14:textId="77777777" w:rsidR="00550FA9" w:rsidRDefault="00550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067F9A" w:rsidRDefault="00067F9A">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113F" w14:textId="77777777" w:rsidR="00550FA9" w:rsidRDefault="00550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78011" w14:textId="77777777" w:rsidR="00966370" w:rsidRDefault="00966370">
      <w:r>
        <w:separator/>
      </w:r>
    </w:p>
  </w:footnote>
  <w:footnote w:type="continuationSeparator" w:id="0">
    <w:p w14:paraId="67BE3418" w14:textId="77777777" w:rsidR="00966370" w:rsidRDefault="00966370">
      <w:r>
        <w:continuationSeparator/>
      </w:r>
    </w:p>
  </w:footnote>
  <w:footnote w:type="continuationNotice" w:id="1">
    <w:p w14:paraId="1359FD38" w14:textId="77777777" w:rsidR="00966370" w:rsidRDefault="009663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067F9A" w:rsidRDefault="00067F9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349F" w14:textId="4BFD014D" w:rsidR="00067F9A" w:rsidRPr="008872E0" w:rsidRDefault="00067F9A" w:rsidP="00D02599">
    <w:pPr>
      <w:widowControl w:val="0"/>
      <w:tabs>
        <w:tab w:val="right" w:pos="9356"/>
      </w:tabs>
      <w:spacing w:after="120" w:line="240" w:lineRule="atLeast"/>
      <w:rPr>
        <w:rFonts w:ascii="Arial" w:eastAsia="SimSun" w:hAnsi="Arial" w:cs="Arial"/>
        <w:b/>
        <w:i/>
        <w:sz w:val="22"/>
      </w:rPr>
    </w:pPr>
    <w:r w:rsidRPr="008872E0">
      <w:rPr>
        <w:rFonts w:ascii="Arial" w:eastAsia="SimSun" w:hAnsi="Arial" w:cs="Arial"/>
        <w:sz w:val="22"/>
      </w:rPr>
      <w:t>3GPP TSG SA WG4#115-e meeting</w:t>
    </w:r>
    <w:r w:rsidRPr="008872E0">
      <w:rPr>
        <w:rFonts w:ascii="Arial" w:eastAsia="SimSun" w:hAnsi="Arial" w:cs="Arial"/>
        <w:b/>
        <w:i/>
        <w:sz w:val="22"/>
      </w:rPr>
      <w:tab/>
    </w:r>
    <w:r w:rsidRPr="008872E0">
      <w:rPr>
        <w:rFonts w:ascii="Arial" w:eastAsia="SimSun" w:hAnsi="Arial" w:cs="Arial"/>
        <w:b/>
        <w:i/>
        <w:sz w:val="28"/>
        <w:szCs w:val="28"/>
      </w:rPr>
      <w:t>S4</w:t>
    </w:r>
    <w:r>
      <w:rPr>
        <w:rFonts w:ascii="Arial" w:eastAsia="SimSun" w:hAnsi="Arial" w:cs="Arial"/>
        <w:b/>
        <w:i/>
        <w:sz w:val="28"/>
        <w:szCs w:val="28"/>
      </w:rPr>
      <w:t>-</w:t>
    </w:r>
    <w:r w:rsidRPr="008872E0">
      <w:rPr>
        <w:rFonts w:ascii="Arial" w:eastAsia="SimSun" w:hAnsi="Arial" w:cs="Arial"/>
        <w:b/>
        <w:i/>
        <w:sz w:val="28"/>
        <w:szCs w:val="28"/>
      </w:rPr>
      <w:t>21</w:t>
    </w:r>
    <w:r>
      <w:rPr>
        <w:rFonts w:ascii="Arial" w:eastAsia="SimSun" w:hAnsi="Arial" w:cs="Arial"/>
        <w:b/>
        <w:i/>
        <w:sz w:val="28"/>
        <w:szCs w:val="28"/>
      </w:rPr>
      <w:t>100</w:t>
    </w:r>
    <w:r w:rsidR="00550FA9">
      <w:rPr>
        <w:rFonts w:ascii="Arial" w:eastAsia="SimSun" w:hAnsi="Arial" w:cs="Arial"/>
        <w:b/>
        <w:i/>
        <w:sz w:val="28"/>
        <w:szCs w:val="28"/>
      </w:rPr>
      <w:t>9</w:t>
    </w:r>
  </w:p>
  <w:p w14:paraId="26F082EB" w14:textId="740B0664" w:rsidR="00067F9A" w:rsidRPr="006C359E" w:rsidRDefault="00067F9A" w:rsidP="00D02599">
    <w:pPr>
      <w:widowControl w:val="0"/>
      <w:tabs>
        <w:tab w:val="right" w:pos="9360"/>
      </w:tabs>
      <w:spacing w:after="120" w:line="240" w:lineRule="atLeast"/>
      <w:rPr>
        <w:rFonts w:ascii="Arial" w:eastAsia="SimSun" w:hAnsi="Arial" w:cs="Arial"/>
        <w:b/>
        <w:sz w:val="22"/>
        <w:lang w:eastAsia="zh-CN"/>
      </w:rPr>
    </w:pPr>
    <w:r w:rsidRPr="008872E0">
      <w:rPr>
        <w:rFonts w:ascii="Arial" w:eastAsia="SimSun" w:hAnsi="Arial" w:cs="Arial"/>
        <w:sz w:val="22"/>
        <w:lang w:eastAsia="zh-CN"/>
      </w:rPr>
      <w:t>18th– 27th August 2021</w:t>
    </w:r>
    <w:r>
      <w:rPr>
        <w:rFonts w:ascii="Arial" w:eastAsia="SimSun" w:hAnsi="Arial" w:cs="Arial"/>
        <w:sz w:val="22"/>
        <w:lang w:eastAsia="zh-CN"/>
      </w:rPr>
      <w:tab/>
    </w:r>
  </w:p>
  <w:p w14:paraId="73DB2BF6" w14:textId="77777777" w:rsidR="00067F9A" w:rsidRDefault="00067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26B3" w14:textId="77777777" w:rsidR="00550FA9" w:rsidRDefault="00550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4" type="#_x0000_t75" style="width:15.75pt;height:15.75pt" o:bullet="t">
        <v:imagedata r:id="rId1" o:title="artCABC"/>
      </v:shape>
    </w:pict>
  </w:numPicBullet>
  <w:numPicBullet w:numPicBulletId="1">
    <w:pict>
      <v:shape id="_x0000_i1495" type="#_x0000_t75" style="width:11.25pt;height:11.25pt" o:bullet="t">
        <v:imagedata r:id="rId2" o:title="artD980"/>
      </v:shape>
    </w:pict>
  </w:numPicBullet>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8F663E"/>
    <w:multiLevelType w:val="multilevel"/>
    <w:tmpl w:val="6F84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D4FAF"/>
    <w:multiLevelType w:val="multilevel"/>
    <w:tmpl w:val="88A23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DC146C"/>
    <w:multiLevelType w:val="hybridMultilevel"/>
    <w:tmpl w:val="88A476E2"/>
    <w:lvl w:ilvl="0" w:tplc="3FA0642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202B0"/>
    <w:multiLevelType w:val="multilevel"/>
    <w:tmpl w:val="B83E9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9A6283"/>
    <w:multiLevelType w:val="multilevel"/>
    <w:tmpl w:val="2B3CF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43264"/>
    <w:multiLevelType w:val="hybridMultilevel"/>
    <w:tmpl w:val="A462B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126DEF"/>
    <w:multiLevelType w:val="multilevel"/>
    <w:tmpl w:val="70366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947472"/>
    <w:multiLevelType w:val="hybridMultilevel"/>
    <w:tmpl w:val="1C94B3F6"/>
    <w:lvl w:ilvl="0" w:tplc="3112EBE6">
      <w:start w:val="3"/>
      <w:numFmt w:val="bullet"/>
      <w:lvlText w:val="-"/>
      <w:lvlJc w:val="left"/>
      <w:pPr>
        <w:ind w:left="774" w:hanging="360"/>
      </w:pPr>
      <w:rPr>
        <w:rFonts w:ascii="Times New Roman" w:eastAsia="SimSun" w:hAnsi="Times New Roman" w:cs="Times New Roman"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8223BDC"/>
    <w:multiLevelType w:val="hybridMultilevel"/>
    <w:tmpl w:val="BC1E7F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A033B"/>
    <w:multiLevelType w:val="multilevel"/>
    <w:tmpl w:val="15B65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A21502"/>
    <w:multiLevelType w:val="multilevel"/>
    <w:tmpl w:val="494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40E67"/>
    <w:multiLevelType w:val="hybridMultilevel"/>
    <w:tmpl w:val="49C6A5D0"/>
    <w:lvl w:ilvl="0" w:tplc="82AEE25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17A1848"/>
    <w:multiLevelType w:val="hybridMultilevel"/>
    <w:tmpl w:val="82265E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B20455C"/>
    <w:multiLevelType w:val="hybridMultilevel"/>
    <w:tmpl w:val="CC08F1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E5D1BA9"/>
    <w:multiLevelType w:val="multilevel"/>
    <w:tmpl w:val="B4884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409304A"/>
    <w:multiLevelType w:val="multilevel"/>
    <w:tmpl w:val="8A8E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C4119C"/>
    <w:multiLevelType w:val="hybridMultilevel"/>
    <w:tmpl w:val="6DE6B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890390"/>
    <w:multiLevelType w:val="multilevel"/>
    <w:tmpl w:val="CB5AB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CA71493"/>
    <w:multiLevelType w:val="hybridMultilevel"/>
    <w:tmpl w:val="FA9E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1E3D2B"/>
    <w:multiLevelType w:val="multilevel"/>
    <w:tmpl w:val="ACEED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722A0CC1"/>
    <w:multiLevelType w:val="multilevel"/>
    <w:tmpl w:val="00483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B23462"/>
    <w:multiLevelType w:val="hybridMultilevel"/>
    <w:tmpl w:val="A97215A4"/>
    <w:lvl w:ilvl="0" w:tplc="84A8C1C8">
      <w:start w:val="1"/>
      <w:numFmt w:val="lowerLetter"/>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4"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DF0BD2"/>
    <w:multiLevelType w:val="multilevel"/>
    <w:tmpl w:val="517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104087"/>
    <w:multiLevelType w:val="multilevel"/>
    <w:tmpl w:val="7AA8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0924FD"/>
    <w:multiLevelType w:val="hybridMultilevel"/>
    <w:tmpl w:val="B6184D94"/>
    <w:lvl w:ilvl="0" w:tplc="42867A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8"/>
  </w:num>
  <w:num w:numId="2">
    <w:abstractNumId w:val="21"/>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9"/>
  </w:num>
  <w:num w:numId="7">
    <w:abstractNumId w:val="15"/>
  </w:num>
  <w:num w:numId="8">
    <w:abstractNumId w:val="35"/>
  </w:num>
  <w:num w:numId="9">
    <w:abstractNumId w:val="25"/>
  </w:num>
  <w:num w:numId="10">
    <w:abstractNumId w:val="16"/>
  </w:num>
  <w:num w:numId="11">
    <w:abstractNumId w:val="4"/>
  </w:num>
  <w:num w:numId="12">
    <w:abstractNumId w:val="27"/>
  </w:num>
  <w:num w:numId="13">
    <w:abstractNumId w:val="24"/>
  </w:num>
  <w:num w:numId="14">
    <w:abstractNumId w:val="6"/>
  </w:num>
  <w:num w:numId="15">
    <w:abstractNumId w:val="7"/>
  </w:num>
  <w:num w:numId="16">
    <w:abstractNumId w:val="32"/>
  </w:num>
  <w:num w:numId="17">
    <w:abstractNumId w:val="36"/>
  </w:num>
  <w:num w:numId="18">
    <w:abstractNumId w:val="10"/>
  </w:num>
  <w:num w:numId="19">
    <w:abstractNumId w:val="2"/>
  </w:num>
  <w:num w:numId="20">
    <w:abstractNumId w:val="37"/>
  </w:num>
  <w:num w:numId="21">
    <w:abstractNumId w:val="30"/>
  </w:num>
  <w:num w:numId="22">
    <w:abstractNumId w:val="22"/>
  </w:num>
  <w:num w:numId="23">
    <w:abstractNumId w:val="13"/>
  </w:num>
  <w:num w:numId="24">
    <w:abstractNumId w:val="38"/>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34"/>
  </w:num>
  <w:num w:numId="28">
    <w:abstractNumId w:val="17"/>
  </w:num>
  <w:num w:numId="29">
    <w:abstractNumId w:val="31"/>
  </w:num>
  <w:num w:numId="30">
    <w:abstractNumId w:val="19"/>
  </w:num>
  <w:num w:numId="31">
    <w:abstractNumId w:val="28"/>
  </w:num>
  <w:num w:numId="32">
    <w:abstractNumId w:val="11"/>
  </w:num>
  <w:num w:numId="33">
    <w:abstractNumId w:val="14"/>
  </w:num>
  <w:num w:numId="34">
    <w:abstractNumId w:val="18"/>
  </w:num>
  <w:num w:numId="35">
    <w:abstractNumId w:val="3"/>
  </w:num>
  <w:num w:numId="36">
    <w:abstractNumId w:val="33"/>
  </w:num>
  <w:num w:numId="37">
    <w:abstractNumId w:val="28"/>
  </w:num>
  <w:num w:numId="38">
    <w:abstractNumId w:val="28"/>
  </w:num>
  <w:num w:numId="39">
    <w:abstractNumId w:val="28"/>
  </w:num>
  <w:num w:numId="40">
    <w:abstractNumId w:val="28"/>
  </w:num>
  <w:num w:numId="41">
    <w:abstractNumId w:val="28"/>
  </w:num>
  <w:num w:numId="42">
    <w:abstractNumId w:val="5"/>
  </w:num>
  <w:num w:numId="43">
    <w:abstractNumId w:val="29"/>
  </w:num>
  <w:num w:numId="44">
    <w:abstractNumId w:val="12"/>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8"/>
  </w:num>
  <w:num w:numId="48">
    <w:abstractNumId w:val="2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14A3"/>
    <w:rsid w:val="00002A20"/>
    <w:rsid w:val="00002D58"/>
    <w:rsid w:val="00003401"/>
    <w:rsid w:val="0000394E"/>
    <w:rsid w:val="00003A5C"/>
    <w:rsid w:val="00005C7A"/>
    <w:rsid w:val="00005FBB"/>
    <w:rsid w:val="0000694C"/>
    <w:rsid w:val="00006C75"/>
    <w:rsid w:val="00010681"/>
    <w:rsid w:val="00010966"/>
    <w:rsid w:val="00013300"/>
    <w:rsid w:val="00015592"/>
    <w:rsid w:val="00015972"/>
    <w:rsid w:val="00015CF3"/>
    <w:rsid w:val="000160AF"/>
    <w:rsid w:val="000168D3"/>
    <w:rsid w:val="00020A1E"/>
    <w:rsid w:val="00022984"/>
    <w:rsid w:val="00022DCA"/>
    <w:rsid w:val="00023808"/>
    <w:rsid w:val="0002442F"/>
    <w:rsid w:val="000257FE"/>
    <w:rsid w:val="000268A4"/>
    <w:rsid w:val="00026D8C"/>
    <w:rsid w:val="00027194"/>
    <w:rsid w:val="00027D8F"/>
    <w:rsid w:val="000309C8"/>
    <w:rsid w:val="00030CAD"/>
    <w:rsid w:val="0003275B"/>
    <w:rsid w:val="00032F81"/>
    <w:rsid w:val="0003373D"/>
    <w:rsid w:val="00033F0F"/>
    <w:rsid w:val="00034FB8"/>
    <w:rsid w:val="00036506"/>
    <w:rsid w:val="00036D38"/>
    <w:rsid w:val="000372AE"/>
    <w:rsid w:val="000378C3"/>
    <w:rsid w:val="00037F34"/>
    <w:rsid w:val="000404A5"/>
    <w:rsid w:val="00041006"/>
    <w:rsid w:val="0004142C"/>
    <w:rsid w:val="00041813"/>
    <w:rsid w:val="000418CF"/>
    <w:rsid w:val="00041CBA"/>
    <w:rsid w:val="00041FEC"/>
    <w:rsid w:val="00042399"/>
    <w:rsid w:val="000423AF"/>
    <w:rsid w:val="00042AAF"/>
    <w:rsid w:val="00042E75"/>
    <w:rsid w:val="00043A29"/>
    <w:rsid w:val="0004411A"/>
    <w:rsid w:val="00044352"/>
    <w:rsid w:val="000444BA"/>
    <w:rsid w:val="00044A13"/>
    <w:rsid w:val="000450AE"/>
    <w:rsid w:val="0004642E"/>
    <w:rsid w:val="000472B9"/>
    <w:rsid w:val="00047452"/>
    <w:rsid w:val="00047B76"/>
    <w:rsid w:val="00050797"/>
    <w:rsid w:val="0005116B"/>
    <w:rsid w:val="000511D6"/>
    <w:rsid w:val="00052137"/>
    <w:rsid w:val="0005287A"/>
    <w:rsid w:val="000549CA"/>
    <w:rsid w:val="00055AA3"/>
    <w:rsid w:val="00055D8C"/>
    <w:rsid w:val="000567DF"/>
    <w:rsid w:val="00056D02"/>
    <w:rsid w:val="00056D8D"/>
    <w:rsid w:val="00056FA1"/>
    <w:rsid w:val="00057D25"/>
    <w:rsid w:val="00057DA5"/>
    <w:rsid w:val="00063130"/>
    <w:rsid w:val="000641FD"/>
    <w:rsid w:val="00064B08"/>
    <w:rsid w:val="0006631E"/>
    <w:rsid w:val="00067F9A"/>
    <w:rsid w:val="00071261"/>
    <w:rsid w:val="000718AA"/>
    <w:rsid w:val="00071FF4"/>
    <w:rsid w:val="0007218D"/>
    <w:rsid w:val="000725BA"/>
    <w:rsid w:val="00072F13"/>
    <w:rsid w:val="00073062"/>
    <w:rsid w:val="00075239"/>
    <w:rsid w:val="00075F61"/>
    <w:rsid w:val="0007728F"/>
    <w:rsid w:val="00077E47"/>
    <w:rsid w:val="000807E3"/>
    <w:rsid w:val="00081411"/>
    <w:rsid w:val="000819CB"/>
    <w:rsid w:val="000828BF"/>
    <w:rsid w:val="00083287"/>
    <w:rsid w:val="0008337B"/>
    <w:rsid w:val="00083D48"/>
    <w:rsid w:val="0008456E"/>
    <w:rsid w:val="00084BD7"/>
    <w:rsid w:val="00085C14"/>
    <w:rsid w:val="00085E9A"/>
    <w:rsid w:val="00087473"/>
    <w:rsid w:val="0008787F"/>
    <w:rsid w:val="00087B4B"/>
    <w:rsid w:val="00087FDC"/>
    <w:rsid w:val="00092420"/>
    <w:rsid w:val="00093946"/>
    <w:rsid w:val="00093DB7"/>
    <w:rsid w:val="000944AE"/>
    <w:rsid w:val="000948D9"/>
    <w:rsid w:val="000956E7"/>
    <w:rsid w:val="00095795"/>
    <w:rsid w:val="000964FC"/>
    <w:rsid w:val="0009678B"/>
    <w:rsid w:val="00096C0D"/>
    <w:rsid w:val="000972E6"/>
    <w:rsid w:val="000A157E"/>
    <w:rsid w:val="000A1FFC"/>
    <w:rsid w:val="000A321A"/>
    <w:rsid w:val="000A5994"/>
    <w:rsid w:val="000A730A"/>
    <w:rsid w:val="000A7B5C"/>
    <w:rsid w:val="000A7B87"/>
    <w:rsid w:val="000B03AE"/>
    <w:rsid w:val="000B2A6A"/>
    <w:rsid w:val="000B2F7A"/>
    <w:rsid w:val="000B31D9"/>
    <w:rsid w:val="000B3F94"/>
    <w:rsid w:val="000B42C7"/>
    <w:rsid w:val="000B46B1"/>
    <w:rsid w:val="000B4839"/>
    <w:rsid w:val="000B559D"/>
    <w:rsid w:val="000B75A3"/>
    <w:rsid w:val="000B7D4D"/>
    <w:rsid w:val="000C08AA"/>
    <w:rsid w:val="000C293D"/>
    <w:rsid w:val="000C3029"/>
    <w:rsid w:val="000C31C4"/>
    <w:rsid w:val="000C4157"/>
    <w:rsid w:val="000C4F7C"/>
    <w:rsid w:val="000C56EF"/>
    <w:rsid w:val="000C5F3C"/>
    <w:rsid w:val="000C683D"/>
    <w:rsid w:val="000C6C13"/>
    <w:rsid w:val="000D059C"/>
    <w:rsid w:val="000D0C0F"/>
    <w:rsid w:val="000D1E21"/>
    <w:rsid w:val="000D1F0A"/>
    <w:rsid w:val="000D2D1D"/>
    <w:rsid w:val="000D39C3"/>
    <w:rsid w:val="000D4647"/>
    <w:rsid w:val="000D522E"/>
    <w:rsid w:val="000D59DC"/>
    <w:rsid w:val="000D5D6B"/>
    <w:rsid w:val="000D686C"/>
    <w:rsid w:val="000D71FB"/>
    <w:rsid w:val="000E0026"/>
    <w:rsid w:val="000E0596"/>
    <w:rsid w:val="000E0AC9"/>
    <w:rsid w:val="000E1B9C"/>
    <w:rsid w:val="000E27AC"/>
    <w:rsid w:val="000E3C4D"/>
    <w:rsid w:val="000E5064"/>
    <w:rsid w:val="000E7561"/>
    <w:rsid w:val="000E77B9"/>
    <w:rsid w:val="000E7A98"/>
    <w:rsid w:val="000F130C"/>
    <w:rsid w:val="000F1DD2"/>
    <w:rsid w:val="000F2747"/>
    <w:rsid w:val="000F30C9"/>
    <w:rsid w:val="000F3564"/>
    <w:rsid w:val="000F4620"/>
    <w:rsid w:val="000F4DEE"/>
    <w:rsid w:val="000F52AC"/>
    <w:rsid w:val="000F636D"/>
    <w:rsid w:val="000F7259"/>
    <w:rsid w:val="000F7455"/>
    <w:rsid w:val="000F7904"/>
    <w:rsid w:val="000F7E74"/>
    <w:rsid w:val="001000AC"/>
    <w:rsid w:val="00104D80"/>
    <w:rsid w:val="00110FD1"/>
    <w:rsid w:val="001112C7"/>
    <w:rsid w:val="00112B88"/>
    <w:rsid w:val="0011366A"/>
    <w:rsid w:val="00115D6E"/>
    <w:rsid w:val="001161D1"/>
    <w:rsid w:val="001165B9"/>
    <w:rsid w:val="001169F0"/>
    <w:rsid w:val="00117213"/>
    <w:rsid w:val="00117A0E"/>
    <w:rsid w:val="00120008"/>
    <w:rsid w:val="0012085C"/>
    <w:rsid w:val="00121C39"/>
    <w:rsid w:val="00121E56"/>
    <w:rsid w:val="00122C1A"/>
    <w:rsid w:val="00124909"/>
    <w:rsid w:val="00124C9C"/>
    <w:rsid w:val="0012640C"/>
    <w:rsid w:val="001272DB"/>
    <w:rsid w:val="001329E7"/>
    <w:rsid w:val="00132C47"/>
    <w:rsid w:val="0013390A"/>
    <w:rsid w:val="00134276"/>
    <w:rsid w:val="0013553E"/>
    <w:rsid w:val="001359C0"/>
    <w:rsid w:val="00135F3C"/>
    <w:rsid w:val="001361AD"/>
    <w:rsid w:val="0013629F"/>
    <w:rsid w:val="00136A62"/>
    <w:rsid w:val="00136C16"/>
    <w:rsid w:val="00136E94"/>
    <w:rsid w:val="00143BA1"/>
    <w:rsid w:val="001441BE"/>
    <w:rsid w:val="0014436B"/>
    <w:rsid w:val="00144F6E"/>
    <w:rsid w:val="00145F01"/>
    <w:rsid w:val="00146CA8"/>
    <w:rsid w:val="0014741F"/>
    <w:rsid w:val="0014753A"/>
    <w:rsid w:val="00147587"/>
    <w:rsid w:val="00147A11"/>
    <w:rsid w:val="00150290"/>
    <w:rsid w:val="001504BC"/>
    <w:rsid w:val="00151D03"/>
    <w:rsid w:val="001528D5"/>
    <w:rsid w:val="00152931"/>
    <w:rsid w:val="00152EB2"/>
    <w:rsid w:val="00153062"/>
    <w:rsid w:val="0015331C"/>
    <w:rsid w:val="00154901"/>
    <w:rsid w:val="00154DBE"/>
    <w:rsid w:val="00155EAF"/>
    <w:rsid w:val="001604BB"/>
    <w:rsid w:val="00161F00"/>
    <w:rsid w:val="00162FC6"/>
    <w:rsid w:val="001631D2"/>
    <w:rsid w:val="0016358A"/>
    <w:rsid w:val="0016375D"/>
    <w:rsid w:val="00163CD5"/>
    <w:rsid w:val="0016430A"/>
    <w:rsid w:val="001659D8"/>
    <w:rsid w:val="00167715"/>
    <w:rsid w:val="00167C8C"/>
    <w:rsid w:val="00170BA8"/>
    <w:rsid w:val="00172601"/>
    <w:rsid w:val="00172FC1"/>
    <w:rsid w:val="001731E8"/>
    <w:rsid w:val="0017352C"/>
    <w:rsid w:val="0017394F"/>
    <w:rsid w:val="0017447F"/>
    <w:rsid w:val="00175560"/>
    <w:rsid w:val="00176D52"/>
    <w:rsid w:val="00177A5B"/>
    <w:rsid w:val="00180260"/>
    <w:rsid w:val="001809EA"/>
    <w:rsid w:val="001820A7"/>
    <w:rsid w:val="001827B7"/>
    <w:rsid w:val="00182EA1"/>
    <w:rsid w:val="00183640"/>
    <w:rsid w:val="0018409A"/>
    <w:rsid w:val="00184D3C"/>
    <w:rsid w:val="00184F84"/>
    <w:rsid w:val="001851D2"/>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1D4B"/>
    <w:rsid w:val="001A1FB3"/>
    <w:rsid w:val="001A26D6"/>
    <w:rsid w:val="001A41CD"/>
    <w:rsid w:val="001A5258"/>
    <w:rsid w:val="001A7792"/>
    <w:rsid w:val="001A7DAC"/>
    <w:rsid w:val="001B11D7"/>
    <w:rsid w:val="001B1CBD"/>
    <w:rsid w:val="001B2224"/>
    <w:rsid w:val="001B22AA"/>
    <w:rsid w:val="001B2F63"/>
    <w:rsid w:val="001B355F"/>
    <w:rsid w:val="001B3FD4"/>
    <w:rsid w:val="001B50B7"/>
    <w:rsid w:val="001B5D26"/>
    <w:rsid w:val="001B6D4A"/>
    <w:rsid w:val="001B6EB1"/>
    <w:rsid w:val="001C016A"/>
    <w:rsid w:val="001C1190"/>
    <w:rsid w:val="001C1F06"/>
    <w:rsid w:val="001C27AF"/>
    <w:rsid w:val="001C4BE5"/>
    <w:rsid w:val="001C59A9"/>
    <w:rsid w:val="001C5B77"/>
    <w:rsid w:val="001C6212"/>
    <w:rsid w:val="001C68F0"/>
    <w:rsid w:val="001D0454"/>
    <w:rsid w:val="001D0F21"/>
    <w:rsid w:val="001D3045"/>
    <w:rsid w:val="001D3A07"/>
    <w:rsid w:val="001D4F49"/>
    <w:rsid w:val="001D5518"/>
    <w:rsid w:val="001D55E7"/>
    <w:rsid w:val="001D6619"/>
    <w:rsid w:val="001D69F5"/>
    <w:rsid w:val="001D6ACA"/>
    <w:rsid w:val="001D6D80"/>
    <w:rsid w:val="001D7A77"/>
    <w:rsid w:val="001D7E6B"/>
    <w:rsid w:val="001E00D8"/>
    <w:rsid w:val="001E1734"/>
    <w:rsid w:val="001E1DC3"/>
    <w:rsid w:val="001E2E2B"/>
    <w:rsid w:val="001E3F90"/>
    <w:rsid w:val="001E49C3"/>
    <w:rsid w:val="001E4E97"/>
    <w:rsid w:val="001E5632"/>
    <w:rsid w:val="001E5718"/>
    <w:rsid w:val="001E5B25"/>
    <w:rsid w:val="001E5F26"/>
    <w:rsid w:val="001E65CF"/>
    <w:rsid w:val="001E6729"/>
    <w:rsid w:val="001E7463"/>
    <w:rsid w:val="001F1225"/>
    <w:rsid w:val="001F5A39"/>
    <w:rsid w:val="001F75AC"/>
    <w:rsid w:val="001F7B7D"/>
    <w:rsid w:val="002016E3"/>
    <w:rsid w:val="002017F2"/>
    <w:rsid w:val="00201CFD"/>
    <w:rsid w:val="00201D78"/>
    <w:rsid w:val="00202165"/>
    <w:rsid w:val="00202475"/>
    <w:rsid w:val="0020260C"/>
    <w:rsid w:val="00206151"/>
    <w:rsid w:val="00206483"/>
    <w:rsid w:val="0020648F"/>
    <w:rsid w:val="00206B29"/>
    <w:rsid w:val="00207726"/>
    <w:rsid w:val="0021007C"/>
    <w:rsid w:val="00211105"/>
    <w:rsid w:val="00211BAA"/>
    <w:rsid w:val="00211F03"/>
    <w:rsid w:val="002130B7"/>
    <w:rsid w:val="00213346"/>
    <w:rsid w:val="0021335E"/>
    <w:rsid w:val="0021393D"/>
    <w:rsid w:val="00213AC1"/>
    <w:rsid w:val="00213F21"/>
    <w:rsid w:val="00214D56"/>
    <w:rsid w:val="00215ED8"/>
    <w:rsid w:val="002174C1"/>
    <w:rsid w:val="00220A8B"/>
    <w:rsid w:val="0022279D"/>
    <w:rsid w:val="002227F2"/>
    <w:rsid w:val="002236B1"/>
    <w:rsid w:val="002241DD"/>
    <w:rsid w:val="00224973"/>
    <w:rsid w:val="00224D7F"/>
    <w:rsid w:val="00225323"/>
    <w:rsid w:val="002257C4"/>
    <w:rsid w:val="002264A4"/>
    <w:rsid w:val="00226F75"/>
    <w:rsid w:val="00226FF8"/>
    <w:rsid w:val="002277D4"/>
    <w:rsid w:val="00230AF7"/>
    <w:rsid w:val="002310AA"/>
    <w:rsid w:val="002310B9"/>
    <w:rsid w:val="00231FC6"/>
    <w:rsid w:val="00232C1D"/>
    <w:rsid w:val="00232FA9"/>
    <w:rsid w:val="00234B09"/>
    <w:rsid w:val="002422D3"/>
    <w:rsid w:val="002439D0"/>
    <w:rsid w:val="00243EB2"/>
    <w:rsid w:val="002441F5"/>
    <w:rsid w:val="00245135"/>
    <w:rsid w:val="00247816"/>
    <w:rsid w:val="002503BE"/>
    <w:rsid w:val="00250F0F"/>
    <w:rsid w:val="00251631"/>
    <w:rsid w:val="002522B0"/>
    <w:rsid w:val="00253EAA"/>
    <w:rsid w:val="00254360"/>
    <w:rsid w:val="0025486A"/>
    <w:rsid w:val="00254E7C"/>
    <w:rsid w:val="00255435"/>
    <w:rsid w:val="002566E1"/>
    <w:rsid w:val="00257350"/>
    <w:rsid w:val="00260064"/>
    <w:rsid w:val="002600F4"/>
    <w:rsid w:val="002603B4"/>
    <w:rsid w:val="00261807"/>
    <w:rsid w:val="00262937"/>
    <w:rsid w:val="00263910"/>
    <w:rsid w:val="002667E2"/>
    <w:rsid w:val="00266FFD"/>
    <w:rsid w:val="00270AB6"/>
    <w:rsid w:val="00270EF0"/>
    <w:rsid w:val="002720B7"/>
    <w:rsid w:val="00272A69"/>
    <w:rsid w:val="00272A75"/>
    <w:rsid w:val="002747CE"/>
    <w:rsid w:val="002751B8"/>
    <w:rsid w:val="002765F2"/>
    <w:rsid w:val="00277DEF"/>
    <w:rsid w:val="002809D6"/>
    <w:rsid w:val="00280B60"/>
    <w:rsid w:val="00281368"/>
    <w:rsid w:val="0028136C"/>
    <w:rsid w:val="00281A1A"/>
    <w:rsid w:val="00281B54"/>
    <w:rsid w:val="002821B1"/>
    <w:rsid w:val="0028233F"/>
    <w:rsid w:val="002829E1"/>
    <w:rsid w:val="002835BD"/>
    <w:rsid w:val="002837F9"/>
    <w:rsid w:val="00283BC0"/>
    <w:rsid w:val="00283E20"/>
    <w:rsid w:val="00283E4A"/>
    <w:rsid w:val="00283F6E"/>
    <w:rsid w:val="0028760E"/>
    <w:rsid w:val="00287C8A"/>
    <w:rsid w:val="00287F74"/>
    <w:rsid w:val="00290F42"/>
    <w:rsid w:val="00291879"/>
    <w:rsid w:val="002923A7"/>
    <w:rsid w:val="002931E5"/>
    <w:rsid w:val="00293931"/>
    <w:rsid w:val="00293E09"/>
    <w:rsid w:val="002940F5"/>
    <w:rsid w:val="0029496D"/>
    <w:rsid w:val="00294B81"/>
    <w:rsid w:val="002958C3"/>
    <w:rsid w:val="00296200"/>
    <w:rsid w:val="002966B0"/>
    <w:rsid w:val="00296755"/>
    <w:rsid w:val="002A276F"/>
    <w:rsid w:val="002A291D"/>
    <w:rsid w:val="002A32F1"/>
    <w:rsid w:val="002A4A4F"/>
    <w:rsid w:val="002A5C53"/>
    <w:rsid w:val="002A6D3D"/>
    <w:rsid w:val="002A6F2F"/>
    <w:rsid w:val="002A76D0"/>
    <w:rsid w:val="002B1276"/>
    <w:rsid w:val="002B2C73"/>
    <w:rsid w:val="002B2F53"/>
    <w:rsid w:val="002B30F7"/>
    <w:rsid w:val="002B39EE"/>
    <w:rsid w:val="002B41E8"/>
    <w:rsid w:val="002B4B7D"/>
    <w:rsid w:val="002B6619"/>
    <w:rsid w:val="002B7723"/>
    <w:rsid w:val="002C1075"/>
    <w:rsid w:val="002C126F"/>
    <w:rsid w:val="002C24E9"/>
    <w:rsid w:val="002C3451"/>
    <w:rsid w:val="002C494F"/>
    <w:rsid w:val="002C4C04"/>
    <w:rsid w:val="002C678D"/>
    <w:rsid w:val="002C6A24"/>
    <w:rsid w:val="002C6AD9"/>
    <w:rsid w:val="002C6BF7"/>
    <w:rsid w:val="002C6F1E"/>
    <w:rsid w:val="002C72FD"/>
    <w:rsid w:val="002C7F94"/>
    <w:rsid w:val="002D0385"/>
    <w:rsid w:val="002D0F63"/>
    <w:rsid w:val="002D1E9D"/>
    <w:rsid w:val="002D2569"/>
    <w:rsid w:val="002D269F"/>
    <w:rsid w:val="002D2A27"/>
    <w:rsid w:val="002D2A7A"/>
    <w:rsid w:val="002D4592"/>
    <w:rsid w:val="002D4C95"/>
    <w:rsid w:val="002D5CE3"/>
    <w:rsid w:val="002D60E5"/>
    <w:rsid w:val="002D6130"/>
    <w:rsid w:val="002D7879"/>
    <w:rsid w:val="002D7A73"/>
    <w:rsid w:val="002E01EF"/>
    <w:rsid w:val="002E030E"/>
    <w:rsid w:val="002E0E7A"/>
    <w:rsid w:val="002E2120"/>
    <w:rsid w:val="002E2134"/>
    <w:rsid w:val="002E3F83"/>
    <w:rsid w:val="002E608D"/>
    <w:rsid w:val="002F0BCA"/>
    <w:rsid w:val="002F1F22"/>
    <w:rsid w:val="002F28BE"/>
    <w:rsid w:val="002F376E"/>
    <w:rsid w:val="002F4955"/>
    <w:rsid w:val="002F495C"/>
    <w:rsid w:val="002F4ABA"/>
    <w:rsid w:val="002F4B48"/>
    <w:rsid w:val="002F57EA"/>
    <w:rsid w:val="002F6829"/>
    <w:rsid w:val="003007CF"/>
    <w:rsid w:val="003028B5"/>
    <w:rsid w:val="00303206"/>
    <w:rsid w:val="0030351E"/>
    <w:rsid w:val="00303EC4"/>
    <w:rsid w:val="00304463"/>
    <w:rsid w:val="003048A3"/>
    <w:rsid w:val="00304937"/>
    <w:rsid w:val="00304CF3"/>
    <w:rsid w:val="00305193"/>
    <w:rsid w:val="00305428"/>
    <w:rsid w:val="003069DD"/>
    <w:rsid w:val="003073B6"/>
    <w:rsid w:val="00307744"/>
    <w:rsid w:val="00307F88"/>
    <w:rsid w:val="00310430"/>
    <w:rsid w:val="0031114F"/>
    <w:rsid w:val="003137C4"/>
    <w:rsid w:val="0031432A"/>
    <w:rsid w:val="003147A5"/>
    <w:rsid w:val="0031482F"/>
    <w:rsid w:val="0031531D"/>
    <w:rsid w:val="00317F45"/>
    <w:rsid w:val="00320772"/>
    <w:rsid w:val="003207E2"/>
    <w:rsid w:val="00321B9D"/>
    <w:rsid w:val="00323101"/>
    <w:rsid w:val="003233FE"/>
    <w:rsid w:val="003236FD"/>
    <w:rsid w:val="00324540"/>
    <w:rsid w:val="00324553"/>
    <w:rsid w:val="00324B28"/>
    <w:rsid w:val="00325278"/>
    <w:rsid w:val="00326234"/>
    <w:rsid w:val="00326588"/>
    <w:rsid w:val="00326D81"/>
    <w:rsid w:val="00326DDF"/>
    <w:rsid w:val="00330182"/>
    <w:rsid w:val="0033159A"/>
    <w:rsid w:val="003325DD"/>
    <w:rsid w:val="00333356"/>
    <w:rsid w:val="00333874"/>
    <w:rsid w:val="0033762E"/>
    <w:rsid w:val="00340309"/>
    <w:rsid w:val="0034107E"/>
    <w:rsid w:val="00341271"/>
    <w:rsid w:val="00341D5F"/>
    <w:rsid w:val="00341F4A"/>
    <w:rsid w:val="00344006"/>
    <w:rsid w:val="00344129"/>
    <w:rsid w:val="00344588"/>
    <w:rsid w:val="00344600"/>
    <w:rsid w:val="0034605A"/>
    <w:rsid w:val="0034622D"/>
    <w:rsid w:val="0034656D"/>
    <w:rsid w:val="0034690F"/>
    <w:rsid w:val="00347B6D"/>
    <w:rsid w:val="0035068B"/>
    <w:rsid w:val="003510B7"/>
    <w:rsid w:val="003523E0"/>
    <w:rsid w:val="003528EB"/>
    <w:rsid w:val="00352B11"/>
    <w:rsid w:val="00353458"/>
    <w:rsid w:val="0035548A"/>
    <w:rsid w:val="003600F5"/>
    <w:rsid w:val="0036046B"/>
    <w:rsid w:val="00360750"/>
    <w:rsid w:val="00360F27"/>
    <w:rsid w:val="00360FE2"/>
    <w:rsid w:val="003624C4"/>
    <w:rsid w:val="003630A5"/>
    <w:rsid w:val="00363C4E"/>
    <w:rsid w:val="00363EB9"/>
    <w:rsid w:val="0036563B"/>
    <w:rsid w:val="00365CE9"/>
    <w:rsid w:val="00370880"/>
    <w:rsid w:val="00370B94"/>
    <w:rsid w:val="00371493"/>
    <w:rsid w:val="003719EF"/>
    <w:rsid w:val="00372037"/>
    <w:rsid w:val="00372170"/>
    <w:rsid w:val="0037303B"/>
    <w:rsid w:val="003755E0"/>
    <w:rsid w:val="00376D4B"/>
    <w:rsid w:val="003772C4"/>
    <w:rsid w:val="003801DB"/>
    <w:rsid w:val="003808CE"/>
    <w:rsid w:val="00381826"/>
    <w:rsid w:val="003822A0"/>
    <w:rsid w:val="003822ED"/>
    <w:rsid w:val="00382BEE"/>
    <w:rsid w:val="0038351F"/>
    <w:rsid w:val="003839AA"/>
    <w:rsid w:val="00383D2F"/>
    <w:rsid w:val="003840CF"/>
    <w:rsid w:val="00384F87"/>
    <w:rsid w:val="00385F2C"/>
    <w:rsid w:val="00386C1A"/>
    <w:rsid w:val="00386F3A"/>
    <w:rsid w:val="00390B33"/>
    <w:rsid w:val="0039139F"/>
    <w:rsid w:val="00391FFE"/>
    <w:rsid w:val="00392599"/>
    <w:rsid w:val="00393BA2"/>
    <w:rsid w:val="0039417B"/>
    <w:rsid w:val="003942C1"/>
    <w:rsid w:val="003946BE"/>
    <w:rsid w:val="00394747"/>
    <w:rsid w:val="00394BAE"/>
    <w:rsid w:val="0039513B"/>
    <w:rsid w:val="00395956"/>
    <w:rsid w:val="00395E79"/>
    <w:rsid w:val="0039610F"/>
    <w:rsid w:val="003961FD"/>
    <w:rsid w:val="00397545"/>
    <w:rsid w:val="00397A7C"/>
    <w:rsid w:val="003A115F"/>
    <w:rsid w:val="003A2B02"/>
    <w:rsid w:val="003A3717"/>
    <w:rsid w:val="003A5297"/>
    <w:rsid w:val="003A609F"/>
    <w:rsid w:val="003A79F1"/>
    <w:rsid w:val="003B0C81"/>
    <w:rsid w:val="003B146D"/>
    <w:rsid w:val="003B28B4"/>
    <w:rsid w:val="003B49D9"/>
    <w:rsid w:val="003B5417"/>
    <w:rsid w:val="003B59FA"/>
    <w:rsid w:val="003B5B5E"/>
    <w:rsid w:val="003B7051"/>
    <w:rsid w:val="003C069C"/>
    <w:rsid w:val="003C0ADC"/>
    <w:rsid w:val="003C1C84"/>
    <w:rsid w:val="003C2981"/>
    <w:rsid w:val="003C4D9C"/>
    <w:rsid w:val="003C6E35"/>
    <w:rsid w:val="003C7671"/>
    <w:rsid w:val="003C7930"/>
    <w:rsid w:val="003C7D0F"/>
    <w:rsid w:val="003D0412"/>
    <w:rsid w:val="003D074C"/>
    <w:rsid w:val="003D0CE3"/>
    <w:rsid w:val="003D1FF9"/>
    <w:rsid w:val="003D2D12"/>
    <w:rsid w:val="003D328A"/>
    <w:rsid w:val="003D372B"/>
    <w:rsid w:val="003D444C"/>
    <w:rsid w:val="003D5051"/>
    <w:rsid w:val="003D5161"/>
    <w:rsid w:val="003D53BC"/>
    <w:rsid w:val="003D54C1"/>
    <w:rsid w:val="003D73B9"/>
    <w:rsid w:val="003E2481"/>
    <w:rsid w:val="003E2696"/>
    <w:rsid w:val="003E4399"/>
    <w:rsid w:val="003E473F"/>
    <w:rsid w:val="003E52F6"/>
    <w:rsid w:val="003E6406"/>
    <w:rsid w:val="003F0F68"/>
    <w:rsid w:val="003F21B0"/>
    <w:rsid w:val="003F2334"/>
    <w:rsid w:val="003F3E1C"/>
    <w:rsid w:val="003F453D"/>
    <w:rsid w:val="003F4F7E"/>
    <w:rsid w:val="003F558E"/>
    <w:rsid w:val="003F55BD"/>
    <w:rsid w:val="003F5CF4"/>
    <w:rsid w:val="003F7090"/>
    <w:rsid w:val="004000C2"/>
    <w:rsid w:val="00400C13"/>
    <w:rsid w:val="00401506"/>
    <w:rsid w:val="00401BFA"/>
    <w:rsid w:val="00402879"/>
    <w:rsid w:val="00404B1F"/>
    <w:rsid w:val="00405226"/>
    <w:rsid w:val="00405590"/>
    <w:rsid w:val="0041180E"/>
    <w:rsid w:val="004119E5"/>
    <w:rsid w:val="00412209"/>
    <w:rsid w:val="004124DF"/>
    <w:rsid w:val="00412E44"/>
    <w:rsid w:val="00414EA7"/>
    <w:rsid w:val="004151BC"/>
    <w:rsid w:val="004158F9"/>
    <w:rsid w:val="00416D90"/>
    <w:rsid w:val="00417F9A"/>
    <w:rsid w:val="004203AF"/>
    <w:rsid w:val="00420FF5"/>
    <w:rsid w:val="00421A08"/>
    <w:rsid w:val="0042285A"/>
    <w:rsid w:val="00422E00"/>
    <w:rsid w:val="00424132"/>
    <w:rsid w:val="00424E84"/>
    <w:rsid w:val="004251A9"/>
    <w:rsid w:val="004257C6"/>
    <w:rsid w:val="0042595D"/>
    <w:rsid w:val="00427B34"/>
    <w:rsid w:val="004305A3"/>
    <w:rsid w:val="0043154B"/>
    <w:rsid w:val="00431D45"/>
    <w:rsid w:val="004326E1"/>
    <w:rsid w:val="004338C6"/>
    <w:rsid w:val="00433ED6"/>
    <w:rsid w:val="004346B1"/>
    <w:rsid w:val="00434A06"/>
    <w:rsid w:val="00435C40"/>
    <w:rsid w:val="00436C93"/>
    <w:rsid w:val="00436E20"/>
    <w:rsid w:val="00436EF2"/>
    <w:rsid w:val="00437285"/>
    <w:rsid w:val="004377AC"/>
    <w:rsid w:val="00440282"/>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1E54"/>
    <w:rsid w:val="00461EA4"/>
    <w:rsid w:val="00465660"/>
    <w:rsid w:val="0046608D"/>
    <w:rsid w:val="00466989"/>
    <w:rsid w:val="00466B3A"/>
    <w:rsid w:val="004679C5"/>
    <w:rsid w:val="0047029A"/>
    <w:rsid w:val="0047074F"/>
    <w:rsid w:val="004707DA"/>
    <w:rsid w:val="00471841"/>
    <w:rsid w:val="00472527"/>
    <w:rsid w:val="00473F29"/>
    <w:rsid w:val="004741B9"/>
    <w:rsid w:val="00474FEF"/>
    <w:rsid w:val="00475C8E"/>
    <w:rsid w:val="00475DA2"/>
    <w:rsid w:val="00475E6D"/>
    <w:rsid w:val="004764D3"/>
    <w:rsid w:val="00477188"/>
    <w:rsid w:val="0047748B"/>
    <w:rsid w:val="00480CA3"/>
    <w:rsid w:val="00481979"/>
    <w:rsid w:val="00483048"/>
    <w:rsid w:val="00483072"/>
    <w:rsid w:val="004841BD"/>
    <w:rsid w:val="004847E0"/>
    <w:rsid w:val="0048537B"/>
    <w:rsid w:val="004858EF"/>
    <w:rsid w:val="00487294"/>
    <w:rsid w:val="00487F91"/>
    <w:rsid w:val="00490A10"/>
    <w:rsid w:val="00490E90"/>
    <w:rsid w:val="0049379E"/>
    <w:rsid w:val="00493FFE"/>
    <w:rsid w:val="00494DC4"/>
    <w:rsid w:val="004955CE"/>
    <w:rsid w:val="00496281"/>
    <w:rsid w:val="004A1B8F"/>
    <w:rsid w:val="004A2A37"/>
    <w:rsid w:val="004A3C84"/>
    <w:rsid w:val="004A5B99"/>
    <w:rsid w:val="004A5E3A"/>
    <w:rsid w:val="004A61C7"/>
    <w:rsid w:val="004A6E20"/>
    <w:rsid w:val="004B1937"/>
    <w:rsid w:val="004B1B27"/>
    <w:rsid w:val="004B1C76"/>
    <w:rsid w:val="004B1C8F"/>
    <w:rsid w:val="004B2B97"/>
    <w:rsid w:val="004B303F"/>
    <w:rsid w:val="004B3315"/>
    <w:rsid w:val="004B3F82"/>
    <w:rsid w:val="004B4140"/>
    <w:rsid w:val="004B47A7"/>
    <w:rsid w:val="004B5218"/>
    <w:rsid w:val="004B5CB2"/>
    <w:rsid w:val="004B5F24"/>
    <w:rsid w:val="004C010B"/>
    <w:rsid w:val="004C13A9"/>
    <w:rsid w:val="004C28E9"/>
    <w:rsid w:val="004C3A0E"/>
    <w:rsid w:val="004C3A2B"/>
    <w:rsid w:val="004C476A"/>
    <w:rsid w:val="004C4F51"/>
    <w:rsid w:val="004C4FDD"/>
    <w:rsid w:val="004C6119"/>
    <w:rsid w:val="004C6660"/>
    <w:rsid w:val="004C66B5"/>
    <w:rsid w:val="004C6A5D"/>
    <w:rsid w:val="004C7358"/>
    <w:rsid w:val="004C75A2"/>
    <w:rsid w:val="004D199C"/>
    <w:rsid w:val="004D19D9"/>
    <w:rsid w:val="004D1A31"/>
    <w:rsid w:val="004D2165"/>
    <w:rsid w:val="004D2C8F"/>
    <w:rsid w:val="004D2D9A"/>
    <w:rsid w:val="004D36FD"/>
    <w:rsid w:val="004D3BAC"/>
    <w:rsid w:val="004D3DC7"/>
    <w:rsid w:val="004D3DEF"/>
    <w:rsid w:val="004D465C"/>
    <w:rsid w:val="004D5664"/>
    <w:rsid w:val="004D5D37"/>
    <w:rsid w:val="004D5E58"/>
    <w:rsid w:val="004E09CB"/>
    <w:rsid w:val="004E1CB0"/>
    <w:rsid w:val="004E2744"/>
    <w:rsid w:val="004E3883"/>
    <w:rsid w:val="004E4760"/>
    <w:rsid w:val="004E5450"/>
    <w:rsid w:val="004E5C43"/>
    <w:rsid w:val="004E632A"/>
    <w:rsid w:val="004E636B"/>
    <w:rsid w:val="004E67BF"/>
    <w:rsid w:val="004E6F5F"/>
    <w:rsid w:val="004E7FE4"/>
    <w:rsid w:val="004F19E1"/>
    <w:rsid w:val="004F213C"/>
    <w:rsid w:val="004F318B"/>
    <w:rsid w:val="004F6029"/>
    <w:rsid w:val="005004C0"/>
    <w:rsid w:val="00500DDE"/>
    <w:rsid w:val="00501352"/>
    <w:rsid w:val="00501DAA"/>
    <w:rsid w:val="00501E5E"/>
    <w:rsid w:val="005062FF"/>
    <w:rsid w:val="00506B69"/>
    <w:rsid w:val="005079BE"/>
    <w:rsid w:val="0051023F"/>
    <w:rsid w:val="00511BAD"/>
    <w:rsid w:val="00511D2D"/>
    <w:rsid w:val="005121C5"/>
    <w:rsid w:val="0051315C"/>
    <w:rsid w:val="00513198"/>
    <w:rsid w:val="005131C4"/>
    <w:rsid w:val="0051389E"/>
    <w:rsid w:val="005208EE"/>
    <w:rsid w:val="00520B6E"/>
    <w:rsid w:val="00520DBE"/>
    <w:rsid w:val="005214FB"/>
    <w:rsid w:val="005219F9"/>
    <w:rsid w:val="005224D1"/>
    <w:rsid w:val="005225C1"/>
    <w:rsid w:val="00522E45"/>
    <w:rsid w:val="00523C49"/>
    <w:rsid w:val="00524D40"/>
    <w:rsid w:val="00524EDA"/>
    <w:rsid w:val="00525D18"/>
    <w:rsid w:val="005262B7"/>
    <w:rsid w:val="00526997"/>
    <w:rsid w:val="005269BD"/>
    <w:rsid w:val="00526DAA"/>
    <w:rsid w:val="00527314"/>
    <w:rsid w:val="00527454"/>
    <w:rsid w:val="00530CA4"/>
    <w:rsid w:val="00530E48"/>
    <w:rsid w:val="00531697"/>
    <w:rsid w:val="00531858"/>
    <w:rsid w:val="00531BA4"/>
    <w:rsid w:val="00531BDF"/>
    <w:rsid w:val="0053237B"/>
    <w:rsid w:val="00532CC4"/>
    <w:rsid w:val="005340D0"/>
    <w:rsid w:val="00536B21"/>
    <w:rsid w:val="0053787D"/>
    <w:rsid w:val="00537E1B"/>
    <w:rsid w:val="0054096E"/>
    <w:rsid w:val="0054217B"/>
    <w:rsid w:val="005425E0"/>
    <w:rsid w:val="005432A6"/>
    <w:rsid w:val="00543F7D"/>
    <w:rsid w:val="005446DD"/>
    <w:rsid w:val="00544FEB"/>
    <w:rsid w:val="00545075"/>
    <w:rsid w:val="005450C8"/>
    <w:rsid w:val="0054534A"/>
    <w:rsid w:val="00546313"/>
    <w:rsid w:val="00546341"/>
    <w:rsid w:val="00546720"/>
    <w:rsid w:val="00547889"/>
    <w:rsid w:val="00547D43"/>
    <w:rsid w:val="00550345"/>
    <w:rsid w:val="0055089E"/>
    <w:rsid w:val="00550FA9"/>
    <w:rsid w:val="00551005"/>
    <w:rsid w:val="00552A04"/>
    <w:rsid w:val="005534DC"/>
    <w:rsid w:val="00553EE3"/>
    <w:rsid w:val="00554564"/>
    <w:rsid w:val="00555C47"/>
    <w:rsid w:val="00556B2E"/>
    <w:rsid w:val="00557648"/>
    <w:rsid w:val="0056027E"/>
    <w:rsid w:val="00560382"/>
    <w:rsid w:val="00561579"/>
    <w:rsid w:val="00561DC2"/>
    <w:rsid w:val="0056309C"/>
    <w:rsid w:val="0056329E"/>
    <w:rsid w:val="005637A3"/>
    <w:rsid w:val="005638CE"/>
    <w:rsid w:val="00563DFE"/>
    <w:rsid w:val="005656E4"/>
    <w:rsid w:val="00565CF8"/>
    <w:rsid w:val="00571B48"/>
    <w:rsid w:val="005722C4"/>
    <w:rsid w:val="00572514"/>
    <w:rsid w:val="00572F7A"/>
    <w:rsid w:val="00575245"/>
    <w:rsid w:val="00576392"/>
    <w:rsid w:val="00576581"/>
    <w:rsid w:val="005767DE"/>
    <w:rsid w:val="005801A4"/>
    <w:rsid w:val="00580847"/>
    <w:rsid w:val="00580BB5"/>
    <w:rsid w:val="00583965"/>
    <w:rsid w:val="00583B93"/>
    <w:rsid w:val="00583CBE"/>
    <w:rsid w:val="005849A6"/>
    <w:rsid w:val="00585133"/>
    <w:rsid w:val="005853A0"/>
    <w:rsid w:val="00585DED"/>
    <w:rsid w:val="00586243"/>
    <w:rsid w:val="005868FA"/>
    <w:rsid w:val="00587A44"/>
    <w:rsid w:val="00590910"/>
    <w:rsid w:val="005922F4"/>
    <w:rsid w:val="00592BD3"/>
    <w:rsid w:val="00592E34"/>
    <w:rsid w:val="00593515"/>
    <w:rsid w:val="00595208"/>
    <w:rsid w:val="00596FE6"/>
    <w:rsid w:val="005A09E2"/>
    <w:rsid w:val="005A1C29"/>
    <w:rsid w:val="005A1E04"/>
    <w:rsid w:val="005A2E77"/>
    <w:rsid w:val="005A390F"/>
    <w:rsid w:val="005A5E87"/>
    <w:rsid w:val="005A7B96"/>
    <w:rsid w:val="005A7FE8"/>
    <w:rsid w:val="005B10E3"/>
    <w:rsid w:val="005B21FC"/>
    <w:rsid w:val="005B32E8"/>
    <w:rsid w:val="005B4F78"/>
    <w:rsid w:val="005B5D8F"/>
    <w:rsid w:val="005B61FD"/>
    <w:rsid w:val="005B6756"/>
    <w:rsid w:val="005B6972"/>
    <w:rsid w:val="005C1EC1"/>
    <w:rsid w:val="005C3B1D"/>
    <w:rsid w:val="005C42F9"/>
    <w:rsid w:val="005C4BCA"/>
    <w:rsid w:val="005C5909"/>
    <w:rsid w:val="005C5D74"/>
    <w:rsid w:val="005C5F01"/>
    <w:rsid w:val="005C6AB9"/>
    <w:rsid w:val="005C70BA"/>
    <w:rsid w:val="005C70F2"/>
    <w:rsid w:val="005C727A"/>
    <w:rsid w:val="005C75F4"/>
    <w:rsid w:val="005C77BC"/>
    <w:rsid w:val="005C7C15"/>
    <w:rsid w:val="005C7C86"/>
    <w:rsid w:val="005C7DED"/>
    <w:rsid w:val="005D3557"/>
    <w:rsid w:val="005D392A"/>
    <w:rsid w:val="005D4FC8"/>
    <w:rsid w:val="005D5010"/>
    <w:rsid w:val="005E02A2"/>
    <w:rsid w:val="005E06AB"/>
    <w:rsid w:val="005E10AD"/>
    <w:rsid w:val="005E12B0"/>
    <w:rsid w:val="005E199A"/>
    <w:rsid w:val="005E3044"/>
    <w:rsid w:val="005E48E3"/>
    <w:rsid w:val="005E4C31"/>
    <w:rsid w:val="005E552D"/>
    <w:rsid w:val="005E6436"/>
    <w:rsid w:val="005E7BDE"/>
    <w:rsid w:val="005E7DE1"/>
    <w:rsid w:val="005F1CB2"/>
    <w:rsid w:val="005F1F36"/>
    <w:rsid w:val="005F2850"/>
    <w:rsid w:val="005F2ACE"/>
    <w:rsid w:val="005F330E"/>
    <w:rsid w:val="005F3A81"/>
    <w:rsid w:val="005F3F7B"/>
    <w:rsid w:val="005F405A"/>
    <w:rsid w:val="005F46AB"/>
    <w:rsid w:val="005F568B"/>
    <w:rsid w:val="005F58FC"/>
    <w:rsid w:val="005F61C6"/>
    <w:rsid w:val="005F6DA7"/>
    <w:rsid w:val="005F7C97"/>
    <w:rsid w:val="006007A7"/>
    <w:rsid w:val="00600AE2"/>
    <w:rsid w:val="00601DC6"/>
    <w:rsid w:val="00602EAE"/>
    <w:rsid w:val="0060343E"/>
    <w:rsid w:val="00603C58"/>
    <w:rsid w:val="00603D46"/>
    <w:rsid w:val="00605075"/>
    <w:rsid w:val="006050B0"/>
    <w:rsid w:val="0060671A"/>
    <w:rsid w:val="006073DA"/>
    <w:rsid w:val="00610027"/>
    <w:rsid w:val="00610EF5"/>
    <w:rsid w:val="006130D1"/>
    <w:rsid w:val="0061419F"/>
    <w:rsid w:val="00614BD2"/>
    <w:rsid w:val="0061599A"/>
    <w:rsid w:val="00617138"/>
    <w:rsid w:val="006178D0"/>
    <w:rsid w:val="00620563"/>
    <w:rsid w:val="00620D01"/>
    <w:rsid w:val="0062234D"/>
    <w:rsid w:val="006225CC"/>
    <w:rsid w:val="006239F8"/>
    <w:rsid w:val="006242F0"/>
    <w:rsid w:val="00624A98"/>
    <w:rsid w:val="00624BEE"/>
    <w:rsid w:val="0062671F"/>
    <w:rsid w:val="00627636"/>
    <w:rsid w:val="006307ED"/>
    <w:rsid w:val="0063091E"/>
    <w:rsid w:val="00635427"/>
    <w:rsid w:val="00635CD6"/>
    <w:rsid w:val="0063683A"/>
    <w:rsid w:val="00637B91"/>
    <w:rsid w:val="006412B9"/>
    <w:rsid w:val="006418D6"/>
    <w:rsid w:val="006419A4"/>
    <w:rsid w:val="006421ED"/>
    <w:rsid w:val="00642444"/>
    <w:rsid w:val="00642701"/>
    <w:rsid w:val="00642842"/>
    <w:rsid w:val="00642BDB"/>
    <w:rsid w:val="00644BA9"/>
    <w:rsid w:val="00644EAA"/>
    <w:rsid w:val="00647A75"/>
    <w:rsid w:val="00650661"/>
    <w:rsid w:val="00651A69"/>
    <w:rsid w:val="00651F01"/>
    <w:rsid w:val="00652AA9"/>
    <w:rsid w:val="0065405A"/>
    <w:rsid w:val="006548AA"/>
    <w:rsid w:val="00654ECA"/>
    <w:rsid w:val="006557E1"/>
    <w:rsid w:val="00655A95"/>
    <w:rsid w:val="00656399"/>
    <w:rsid w:val="006567E6"/>
    <w:rsid w:val="006572DA"/>
    <w:rsid w:val="00657BA0"/>
    <w:rsid w:val="00661A11"/>
    <w:rsid w:val="00663362"/>
    <w:rsid w:val="00663FE4"/>
    <w:rsid w:val="0066450D"/>
    <w:rsid w:val="006653E8"/>
    <w:rsid w:val="00665501"/>
    <w:rsid w:val="00665CB1"/>
    <w:rsid w:val="00670088"/>
    <w:rsid w:val="00670255"/>
    <w:rsid w:val="00672125"/>
    <w:rsid w:val="00673976"/>
    <w:rsid w:val="006742CA"/>
    <w:rsid w:val="0067456B"/>
    <w:rsid w:val="00674687"/>
    <w:rsid w:val="006748B5"/>
    <w:rsid w:val="00674D74"/>
    <w:rsid w:val="00675578"/>
    <w:rsid w:val="00675F0B"/>
    <w:rsid w:val="00677456"/>
    <w:rsid w:val="00677563"/>
    <w:rsid w:val="00680F5C"/>
    <w:rsid w:val="00681D40"/>
    <w:rsid w:val="006825BE"/>
    <w:rsid w:val="00682678"/>
    <w:rsid w:val="00682837"/>
    <w:rsid w:val="00682C88"/>
    <w:rsid w:val="00682D5A"/>
    <w:rsid w:val="006848EE"/>
    <w:rsid w:val="00684A06"/>
    <w:rsid w:val="00684FB5"/>
    <w:rsid w:val="00686C0A"/>
    <w:rsid w:val="00692DAB"/>
    <w:rsid w:val="00693A39"/>
    <w:rsid w:val="00694173"/>
    <w:rsid w:val="006946B5"/>
    <w:rsid w:val="00695084"/>
    <w:rsid w:val="006957F0"/>
    <w:rsid w:val="00695E34"/>
    <w:rsid w:val="006960A1"/>
    <w:rsid w:val="006963FA"/>
    <w:rsid w:val="00696691"/>
    <w:rsid w:val="006966DF"/>
    <w:rsid w:val="006973A5"/>
    <w:rsid w:val="00697BFF"/>
    <w:rsid w:val="00697D0D"/>
    <w:rsid w:val="006A048F"/>
    <w:rsid w:val="006A1A35"/>
    <w:rsid w:val="006A2064"/>
    <w:rsid w:val="006A245C"/>
    <w:rsid w:val="006A3845"/>
    <w:rsid w:val="006A46AC"/>
    <w:rsid w:val="006A4908"/>
    <w:rsid w:val="006A4965"/>
    <w:rsid w:val="006A4B40"/>
    <w:rsid w:val="006A5975"/>
    <w:rsid w:val="006A5B2C"/>
    <w:rsid w:val="006A7B73"/>
    <w:rsid w:val="006A7D4E"/>
    <w:rsid w:val="006B042A"/>
    <w:rsid w:val="006B0873"/>
    <w:rsid w:val="006B241D"/>
    <w:rsid w:val="006B2834"/>
    <w:rsid w:val="006B335A"/>
    <w:rsid w:val="006B54F2"/>
    <w:rsid w:val="006B609A"/>
    <w:rsid w:val="006C0318"/>
    <w:rsid w:val="006C078E"/>
    <w:rsid w:val="006C08CE"/>
    <w:rsid w:val="006C0957"/>
    <w:rsid w:val="006C0C77"/>
    <w:rsid w:val="006C1A44"/>
    <w:rsid w:val="006C359E"/>
    <w:rsid w:val="006C37EB"/>
    <w:rsid w:val="006C3D5B"/>
    <w:rsid w:val="006C6689"/>
    <w:rsid w:val="006C6732"/>
    <w:rsid w:val="006C6DF8"/>
    <w:rsid w:val="006C7159"/>
    <w:rsid w:val="006C7FA7"/>
    <w:rsid w:val="006D05F9"/>
    <w:rsid w:val="006D2C97"/>
    <w:rsid w:val="006D2E92"/>
    <w:rsid w:val="006D2F49"/>
    <w:rsid w:val="006D5233"/>
    <w:rsid w:val="006D557D"/>
    <w:rsid w:val="006D5B81"/>
    <w:rsid w:val="006D6881"/>
    <w:rsid w:val="006D7005"/>
    <w:rsid w:val="006D7670"/>
    <w:rsid w:val="006D7952"/>
    <w:rsid w:val="006E16B4"/>
    <w:rsid w:val="006E2F1C"/>
    <w:rsid w:val="006E4F28"/>
    <w:rsid w:val="006E67D7"/>
    <w:rsid w:val="006E6FC5"/>
    <w:rsid w:val="006E70A0"/>
    <w:rsid w:val="006E7C43"/>
    <w:rsid w:val="006F11C2"/>
    <w:rsid w:val="006F289B"/>
    <w:rsid w:val="006F4576"/>
    <w:rsid w:val="006F5AF2"/>
    <w:rsid w:val="006F68C7"/>
    <w:rsid w:val="006F6C50"/>
    <w:rsid w:val="006F71B9"/>
    <w:rsid w:val="006F7C69"/>
    <w:rsid w:val="00700766"/>
    <w:rsid w:val="007008A2"/>
    <w:rsid w:val="00700BA8"/>
    <w:rsid w:val="00700C56"/>
    <w:rsid w:val="00700EB8"/>
    <w:rsid w:val="0070286D"/>
    <w:rsid w:val="00703565"/>
    <w:rsid w:val="007048E8"/>
    <w:rsid w:val="00705241"/>
    <w:rsid w:val="007054A4"/>
    <w:rsid w:val="007067EA"/>
    <w:rsid w:val="0070745F"/>
    <w:rsid w:val="00707732"/>
    <w:rsid w:val="00710C9A"/>
    <w:rsid w:val="007112DF"/>
    <w:rsid w:val="007117DC"/>
    <w:rsid w:val="007125E5"/>
    <w:rsid w:val="00712DCF"/>
    <w:rsid w:val="00712F37"/>
    <w:rsid w:val="00713321"/>
    <w:rsid w:val="00715C00"/>
    <w:rsid w:val="0071698F"/>
    <w:rsid w:val="00716F95"/>
    <w:rsid w:val="00717246"/>
    <w:rsid w:val="007173C8"/>
    <w:rsid w:val="007214D5"/>
    <w:rsid w:val="00721500"/>
    <w:rsid w:val="007221C1"/>
    <w:rsid w:val="00722C1A"/>
    <w:rsid w:val="00722CB0"/>
    <w:rsid w:val="0072429E"/>
    <w:rsid w:val="0072449C"/>
    <w:rsid w:val="00724AA0"/>
    <w:rsid w:val="00724F02"/>
    <w:rsid w:val="00725BC0"/>
    <w:rsid w:val="00726FB7"/>
    <w:rsid w:val="007306CC"/>
    <w:rsid w:val="00730915"/>
    <w:rsid w:val="00730F8A"/>
    <w:rsid w:val="007321B7"/>
    <w:rsid w:val="007324EC"/>
    <w:rsid w:val="00732C33"/>
    <w:rsid w:val="00734298"/>
    <w:rsid w:val="00735306"/>
    <w:rsid w:val="00740DBC"/>
    <w:rsid w:val="0074133A"/>
    <w:rsid w:val="00741480"/>
    <w:rsid w:val="007427EB"/>
    <w:rsid w:val="00743BFF"/>
    <w:rsid w:val="007447DB"/>
    <w:rsid w:val="00744FE8"/>
    <w:rsid w:val="00746D72"/>
    <w:rsid w:val="0075001B"/>
    <w:rsid w:val="00750115"/>
    <w:rsid w:val="007502F6"/>
    <w:rsid w:val="007504D6"/>
    <w:rsid w:val="00750627"/>
    <w:rsid w:val="00750AB0"/>
    <w:rsid w:val="007523A7"/>
    <w:rsid w:val="00752C82"/>
    <w:rsid w:val="00753456"/>
    <w:rsid w:val="00754C59"/>
    <w:rsid w:val="007550D4"/>
    <w:rsid w:val="007558CE"/>
    <w:rsid w:val="007558FE"/>
    <w:rsid w:val="007605C2"/>
    <w:rsid w:val="0076100E"/>
    <w:rsid w:val="0076288E"/>
    <w:rsid w:val="00766EE6"/>
    <w:rsid w:val="00767934"/>
    <w:rsid w:val="00767F58"/>
    <w:rsid w:val="0077018E"/>
    <w:rsid w:val="00770ACF"/>
    <w:rsid w:val="00771131"/>
    <w:rsid w:val="007717FC"/>
    <w:rsid w:val="00772279"/>
    <w:rsid w:val="007727CC"/>
    <w:rsid w:val="00773876"/>
    <w:rsid w:val="0077480E"/>
    <w:rsid w:val="00774BA1"/>
    <w:rsid w:val="007752FD"/>
    <w:rsid w:val="00775C34"/>
    <w:rsid w:val="0077626A"/>
    <w:rsid w:val="007765AE"/>
    <w:rsid w:val="0077700E"/>
    <w:rsid w:val="007813D5"/>
    <w:rsid w:val="00781560"/>
    <w:rsid w:val="00781B20"/>
    <w:rsid w:val="00782239"/>
    <w:rsid w:val="007824DF"/>
    <w:rsid w:val="0078539E"/>
    <w:rsid w:val="0078542F"/>
    <w:rsid w:val="00785E18"/>
    <w:rsid w:val="00785EF1"/>
    <w:rsid w:val="0079020B"/>
    <w:rsid w:val="00790618"/>
    <w:rsid w:val="00790DDF"/>
    <w:rsid w:val="007919C0"/>
    <w:rsid w:val="00791BAA"/>
    <w:rsid w:val="00791C7C"/>
    <w:rsid w:val="00792201"/>
    <w:rsid w:val="007937E0"/>
    <w:rsid w:val="00793C07"/>
    <w:rsid w:val="007940B5"/>
    <w:rsid w:val="007945B4"/>
    <w:rsid w:val="00794D10"/>
    <w:rsid w:val="00795308"/>
    <w:rsid w:val="00795482"/>
    <w:rsid w:val="0079654D"/>
    <w:rsid w:val="00796854"/>
    <w:rsid w:val="00796C47"/>
    <w:rsid w:val="007A2522"/>
    <w:rsid w:val="007A5350"/>
    <w:rsid w:val="007A5F97"/>
    <w:rsid w:val="007A6584"/>
    <w:rsid w:val="007B02BB"/>
    <w:rsid w:val="007B1B50"/>
    <w:rsid w:val="007B314D"/>
    <w:rsid w:val="007B3188"/>
    <w:rsid w:val="007B334F"/>
    <w:rsid w:val="007B40C1"/>
    <w:rsid w:val="007B420C"/>
    <w:rsid w:val="007B4DF8"/>
    <w:rsid w:val="007B5E8F"/>
    <w:rsid w:val="007B699D"/>
    <w:rsid w:val="007B76D3"/>
    <w:rsid w:val="007B7D34"/>
    <w:rsid w:val="007B7F0C"/>
    <w:rsid w:val="007C061A"/>
    <w:rsid w:val="007C13B2"/>
    <w:rsid w:val="007C1637"/>
    <w:rsid w:val="007C1DA6"/>
    <w:rsid w:val="007C3E3A"/>
    <w:rsid w:val="007C406D"/>
    <w:rsid w:val="007C483F"/>
    <w:rsid w:val="007C51A2"/>
    <w:rsid w:val="007C5B87"/>
    <w:rsid w:val="007C6032"/>
    <w:rsid w:val="007C625A"/>
    <w:rsid w:val="007C69B3"/>
    <w:rsid w:val="007C7953"/>
    <w:rsid w:val="007D0D5F"/>
    <w:rsid w:val="007D1B52"/>
    <w:rsid w:val="007D47B5"/>
    <w:rsid w:val="007D513B"/>
    <w:rsid w:val="007D53C4"/>
    <w:rsid w:val="007D5B09"/>
    <w:rsid w:val="007D5DAE"/>
    <w:rsid w:val="007D6557"/>
    <w:rsid w:val="007D6F0C"/>
    <w:rsid w:val="007D7713"/>
    <w:rsid w:val="007D77A2"/>
    <w:rsid w:val="007E00E2"/>
    <w:rsid w:val="007E0D0F"/>
    <w:rsid w:val="007E1583"/>
    <w:rsid w:val="007E1706"/>
    <w:rsid w:val="007E1ED8"/>
    <w:rsid w:val="007E2227"/>
    <w:rsid w:val="007E36F8"/>
    <w:rsid w:val="007E413E"/>
    <w:rsid w:val="007E66A8"/>
    <w:rsid w:val="007E6961"/>
    <w:rsid w:val="007E6E6F"/>
    <w:rsid w:val="007F0DAB"/>
    <w:rsid w:val="007F4316"/>
    <w:rsid w:val="007F5DC4"/>
    <w:rsid w:val="007F5F8D"/>
    <w:rsid w:val="007F6AC3"/>
    <w:rsid w:val="007F76A2"/>
    <w:rsid w:val="0080036F"/>
    <w:rsid w:val="00800A5D"/>
    <w:rsid w:val="00800DE0"/>
    <w:rsid w:val="00801FA9"/>
    <w:rsid w:val="00802752"/>
    <w:rsid w:val="00804260"/>
    <w:rsid w:val="00804B4A"/>
    <w:rsid w:val="008056C4"/>
    <w:rsid w:val="0080609F"/>
    <w:rsid w:val="00806426"/>
    <w:rsid w:val="00807D72"/>
    <w:rsid w:val="00810D89"/>
    <w:rsid w:val="00810E38"/>
    <w:rsid w:val="008148D4"/>
    <w:rsid w:val="008168CC"/>
    <w:rsid w:val="0081759E"/>
    <w:rsid w:val="008179D9"/>
    <w:rsid w:val="00820CA3"/>
    <w:rsid w:val="00822AF4"/>
    <w:rsid w:val="008235A6"/>
    <w:rsid w:val="00823814"/>
    <w:rsid w:val="00823CEF"/>
    <w:rsid w:val="00824543"/>
    <w:rsid w:val="008254BF"/>
    <w:rsid w:val="008254C1"/>
    <w:rsid w:val="0082571A"/>
    <w:rsid w:val="00825E93"/>
    <w:rsid w:val="00830455"/>
    <w:rsid w:val="00830633"/>
    <w:rsid w:val="0083088A"/>
    <w:rsid w:val="0083200F"/>
    <w:rsid w:val="0083303F"/>
    <w:rsid w:val="00833C93"/>
    <w:rsid w:val="008346A1"/>
    <w:rsid w:val="00834EE7"/>
    <w:rsid w:val="00836175"/>
    <w:rsid w:val="008361C5"/>
    <w:rsid w:val="00843247"/>
    <w:rsid w:val="00843C21"/>
    <w:rsid w:val="00844F76"/>
    <w:rsid w:val="0084511E"/>
    <w:rsid w:val="00845534"/>
    <w:rsid w:val="00846357"/>
    <w:rsid w:val="00847B25"/>
    <w:rsid w:val="0085001F"/>
    <w:rsid w:val="008500F4"/>
    <w:rsid w:val="00851DEC"/>
    <w:rsid w:val="00851EFB"/>
    <w:rsid w:val="00851F48"/>
    <w:rsid w:val="008521A1"/>
    <w:rsid w:val="008554F8"/>
    <w:rsid w:val="008559AF"/>
    <w:rsid w:val="00856151"/>
    <w:rsid w:val="00856490"/>
    <w:rsid w:val="0085736D"/>
    <w:rsid w:val="008600C7"/>
    <w:rsid w:val="00860690"/>
    <w:rsid w:val="00860B7D"/>
    <w:rsid w:val="00860B99"/>
    <w:rsid w:val="00860D3A"/>
    <w:rsid w:val="00861763"/>
    <w:rsid w:val="00861C6E"/>
    <w:rsid w:val="008629C6"/>
    <w:rsid w:val="00862E7C"/>
    <w:rsid w:val="0086419B"/>
    <w:rsid w:val="00865973"/>
    <w:rsid w:val="00866FB6"/>
    <w:rsid w:val="008673AE"/>
    <w:rsid w:val="0087043F"/>
    <w:rsid w:val="008710F3"/>
    <w:rsid w:val="0087138D"/>
    <w:rsid w:val="00871F18"/>
    <w:rsid w:val="0087298B"/>
    <w:rsid w:val="00872DAE"/>
    <w:rsid w:val="008754FA"/>
    <w:rsid w:val="00876061"/>
    <w:rsid w:val="00876A19"/>
    <w:rsid w:val="00876B61"/>
    <w:rsid w:val="00880FF9"/>
    <w:rsid w:val="00883B8D"/>
    <w:rsid w:val="00884AA4"/>
    <w:rsid w:val="00886858"/>
    <w:rsid w:val="008872E0"/>
    <w:rsid w:val="00890A44"/>
    <w:rsid w:val="00890A4F"/>
    <w:rsid w:val="00890C0C"/>
    <w:rsid w:val="00890E7D"/>
    <w:rsid w:val="00891ADA"/>
    <w:rsid w:val="00892145"/>
    <w:rsid w:val="00892784"/>
    <w:rsid w:val="00893E7E"/>
    <w:rsid w:val="008944AA"/>
    <w:rsid w:val="008952C4"/>
    <w:rsid w:val="00895B21"/>
    <w:rsid w:val="00895DDE"/>
    <w:rsid w:val="00896C76"/>
    <w:rsid w:val="00896E07"/>
    <w:rsid w:val="0089738D"/>
    <w:rsid w:val="008A0A8E"/>
    <w:rsid w:val="008A0B20"/>
    <w:rsid w:val="008A1F16"/>
    <w:rsid w:val="008A37EC"/>
    <w:rsid w:val="008A5506"/>
    <w:rsid w:val="008A5B02"/>
    <w:rsid w:val="008A5C2B"/>
    <w:rsid w:val="008A5C95"/>
    <w:rsid w:val="008A6163"/>
    <w:rsid w:val="008A6CBB"/>
    <w:rsid w:val="008A6D59"/>
    <w:rsid w:val="008B0E17"/>
    <w:rsid w:val="008B1D26"/>
    <w:rsid w:val="008B31E5"/>
    <w:rsid w:val="008B38F6"/>
    <w:rsid w:val="008B4628"/>
    <w:rsid w:val="008B53D3"/>
    <w:rsid w:val="008B6C8F"/>
    <w:rsid w:val="008B6E4E"/>
    <w:rsid w:val="008B7A88"/>
    <w:rsid w:val="008B7E7E"/>
    <w:rsid w:val="008C128F"/>
    <w:rsid w:val="008C2828"/>
    <w:rsid w:val="008C4FF3"/>
    <w:rsid w:val="008C62E5"/>
    <w:rsid w:val="008C6CDD"/>
    <w:rsid w:val="008C71AE"/>
    <w:rsid w:val="008D0292"/>
    <w:rsid w:val="008D02FF"/>
    <w:rsid w:val="008D05AA"/>
    <w:rsid w:val="008D07D0"/>
    <w:rsid w:val="008D13A7"/>
    <w:rsid w:val="008D3B7F"/>
    <w:rsid w:val="008D45C9"/>
    <w:rsid w:val="008D601A"/>
    <w:rsid w:val="008D63DC"/>
    <w:rsid w:val="008D6B97"/>
    <w:rsid w:val="008D7E2C"/>
    <w:rsid w:val="008E02FD"/>
    <w:rsid w:val="008E0353"/>
    <w:rsid w:val="008E0895"/>
    <w:rsid w:val="008E0983"/>
    <w:rsid w:val="008E1349"/>
    <w:rsid w:val="008E1EBC"/>
    <w:rsid w:val="008E222D"/>
    <w:rsid w:val="008E2ABA"/>
    <w:rsid w:val="008E58C6"/>
    <w:rsid w:val="008E5AD7"/>
    <w:rsid w:val="008E61BF"/>
    <w:rsid w:val="008E6E25"/>
    <w:rsid w:val="008E73D1"/>
    <w:rsid w:val="008E7C4F"/>
    <w:rsid w:val="008F0EC4"/>
    <w:rsid w:val="008F14B1"/>
    <w:rsid w:val="008F1909"/>
    <w:rsid w:val="008F1BB7"/>
    <w:rsid w:val="008F20C8"/>
    <w:rsid w:val="008F27C4"/>
    <w:rsid w:val="008F2CE4"/>
    <w:rsid w:val="008F3463"/>
    <w:rsid w:val="008F3A5B"/>
    <w:rsid w:val="008F4A3A"/>
    <w:rsid w:val="008F56C8"/>
    <w:rsid w:val="008F5A21"/>
    <w:rsid w:val="008F78D6"/>
    <w:rsid w:val="008F7C3D"/>
    <w:rsid w:val="00900796"/>
    <w:rsid w:val="009007B1"/>
    <w:rsid w:val="00902657"/>
    <w:rsid w:val="0090332A"/>
    <w:rsid w:val="009041D5"/>
    <w:rsid w:val="009057A6"/>
    <w:rsid w:val="00905F97"/>
    <w:rsid w:val="00910C4F"/>
    <w:rsid w:val="009112CA"/>
    <w:rsid w:val="00912624"/>
    <w:rsid w:val="00913463"/>
    <w:rsid w:val="00914CAB"/>
    <w:rsid w:val="00915D24"/>
    <w:rsid w:val="0091769A"/>
    <w:rsid w:val="00921313"/>
    <w:rsid w:val="00922039"/>
    <w:rsid w:val="00923051"/>
    <w:rsid w:val="00924A38"/>
    <w:rsid w:val="00926FC9"/>
    <w:rsid w:val="00927D9B"/>
    <w:rsid w:val="00930019"/>
    <w:rsid w:val="009300FE"/>
    <w:rsid w:val="009324CA"/>
    <w:rsid w:val="00932ACE"/>
    <w:rsid w:val="0093369D"/>
    <w:rsid w:val="009342C2"/>
    <w:rsid w:val="0093446A"/>
    <w:rsid w:val="00935202"/>
    <w:rsid w:val="009357B1"/>
    <w:rsid w:val="00935BA5"/>
    <w:rsid w:val="00936A3C"/>
    <w:rsid w:val="00936EDA"/>
    <w:rsid w:val="009372C4"/>
    <w:rsid w:val="009400CC"/>
    <w:rsid w:val="00941772"/>
    <w:rsid w:val="00941884"/>
    <w:rsid w:val="00941C1E"/>
    <w:rsid w:val="0094264B"/>
    <w:rsid w:val="0094352E"/>
    <w:rsid w:val="0094397E"/>
    <w:rsid w:val="00943FA0"/>
    <w:rsid w:val="009444A2"/>
    <w:rsid w:val="009456EC"/>
    <w:rsid w:val="009456F3"/>
    <w:rsid w:val="00945EB7"/>
    <w:rsid w:val="009461FB"/>
    <w:rsid w:val="009468DB"/>
    <w:rsid w:val="00947473"/>
    <w:rsid w:val="009474CA"/>
    <w:rsid w:val="009515F9"/>
    <w:rsid w:val="00952ABF"/>
    <w:rsid w:val="009532BC"/>
    <w:rsid w:val="00953F3F"/>
    <w:rsid w:val="00955C26"/>
    <w:rsid w:val="00955F35"/>
    <w:rsid w:val="00957D57"/>
    <w:rsid w:val="00960C98"/>
    <w:rsid w:val="00960E39"/>
    <w:rsid w:val="0096122C"/>
    <w:rsid w:val="00961BEC"/>
    <w:rsid w:val="00961D1A"/>
    <w:rsid w:val="009623C9"/>
    <w:rsid w:val="00964181"/>
    <w:rsid w:val="009650CF"/>
    <w:rsid w:val="009658A4"/>
    <w:rsid w:val="00965D75"/>
    <w:rsid w:val="00965E84"/>
    <w:rsid w:val="00966370"/>
    <w:rsid w:val="00966ECF"/>
    <w:rsid w:val="00967B60"/>
    <w:rsid w:val="00967EDF"/>
    <w:rsid w:val="0097216D"/>
    <w:rsid w:val="009722FE"/>
    <w:rsid w:val="009724D8"/>
    <w:rsid w:val="00972BE5"/>
    <w:rsid w:val="009737A6"/>
    <w:rsid w:val="0098206C"/>
    <w:rsid w:val="009822FA"/>
    <w:rsid w:val="009825F5"/>
    <w:rsid w:val="00982670"/>
    <w:rsid w:val="00983673"/>
    <w:rsid w:val="00983A73"/>
    <w:rsid w:val="00984586"/>
    <w:rsid w:val="009861E2"/>
    <w:rsid w:val="00987ED2"/>
    <w:rsid w:val="0099023A"/>
    <w:rsid w:val="0099043C"/>
    <w:rsid w:val="00991241"/>
    <w:rsid w:val="00991D0F"/>
    <w:rsid w:val="00992117"/>
    <w:rsid w:val="00994E3C"/>
    <w:rsid w:val="00995C1F"/>
    <w:rsid w:val="00995F42"/>
    <w:rsid w:val="009966D5"/>
    <w:rsid w:val="00996F14"/>
    <w:rsid w:val="00997B03"/>
    <w:rsid w:val="009A1C62"/>
    <w:rsid w:val="009A39AF"/>
    <w:rsid w:val="009A4B5C"/>
    <w:rsid w:val="009A5730"/>
    <w:rsid w:val="009A6DD5"/>
    <w:rsid w:val="009A75DB"/>
    <w:rsid w:val="009B1041"/>
    <w:rsid w:val="009B2626"/>
    <w:rsid w:val="009B2F66"/>
    <w:rsid w:val="009B3458"/>
    <w:rsid w:val="009B398F"/>
    <w:rsid w:val="009B466D"/>
    <w:rsid w:val="009B4D73"/>
    <w:rsid w:val="009B4F57"/>
    <w:rsid w:val="009B5E15"/>
    <w:rsid w:val="009B62A2"/>
    <w:rsid w:val="009B6597"/>
    <w:rsid w:val="009B7B79"/>
    <w:rsid w:val="009C0E57"/>
    <w:rsid w:val="009C1744"/>
    <w:rsid w:val="009C1B10"/>
    <w:rsid w:val="009C3EF1"/>
    <w:rsid w:val="009C4839"/>
    <w:rsid w:val="009C5CCB"/>
    <w:rsid w:val="009C6970"/>
    <w:rsid w:val="009D189A"/>
    <w:rsid w:val="009D1AE2"/>
    <w:rsid w:val="009D27C5"/>
    <w:rsid w:val="009D2ABE"/>
    <w:rsid w:val="009D2F81"/>
    <w:rsid w:val="009D3207"/>
    <w:rsid w:val="009D3964"/>
    <w:rsid w:val="009D3C4A"/>
    <w:rsid w:val="009D5FE3"/>
    <w:rsid w:val="009E100A"/>
    <w:rsid w:val="009E105A"/>
    <w:rsid w:val="009E1A87"/>
    <w:rsid w:val="009E1D03"/>
    <w:rsid w:val="009E2C07"/>
    <w:rsid w:val="009E2F50"/>
    <w:rsid w:val="009E3A62"/>
    <w:rsid w:val="009E3EB3"/>
    <w:rsid w:val="009E3ECA"/>
    <w:rsid w:val="009E3FC8"/>
    <w:rsid w:val="009E471E"/>
    <w:rsid w:val="009E555A"/>
    <w:rsid w:val="009E60C4"/>
    <w:rsid w:val="009E6493"/>
    <w:rsid w:val="009E74FA"/>
    <w:rsid w:val="009F0150"/>
    <w:rsid w:val="009F01D4"/>
    <w:rsid w:val="009F08F1"/>
    <w:rsid w:val="009F1BF3"/>
    <w:rsid w:val="009F2863"/>
    <w:rsid w:val="009F2CDE"/>
    <w:rsid w:val="009F4D32"/>
    <w:rsid w:val="009F4F0A"/>
    <w:rsid w:val="009F63D4"/>
    <w:rsid w:val="00A006D0"/>
    <w:rsid w:val="00A00A57"/>
    <w:rsid w:val="00A00D94"/>
    <w:rsid w:val="00A00EB2"/>
    <w:rsid w:val="00A014B1"/>
    <w:rsid w:val="00A02811"/>
    <w:rsid w:val="00A03630"/>
    <w:rsid w:val="00A03E08"/>
    <w:rsid w:val="00A04A35"/>
    <w:rsid w:val="00A04EFD"/>
    <w:rsid w:val="00A05535"/>
    <w:rsid w:val="00A05729"/>
    <w:rsid w:val="00A059A8"/>
    <w:rsid w:val="00A063CD"/>
    <w:rsid w:val="00A06AA7"/>
    <w:rsid w:val="00A0739D"/>
    <w:rsid w:val="00A105D5"/>
    <w:rsid w:val="00A1079B"/>
    <w:rsid w:val="00A10E59"/>
    <w:rsid w:val="00A11427"/>
    <w:rsid w:val="00A12A40"/>
    <w:rsid w:val="00A13C1B"/>
    <w:rsid w:val="00A13F48"/>
    <w:rsid w:val="00A14B74"/>
    <w:rsid w:val="00A16240"/>
    <w:rsid w:val="00A16625"/>
    <w:rsid w:val="00A17BC0"/>
    <w:rsid w:val="00A2160C"/>
    <w:rsid w:val="00A216C2"/>
    <w:rsid w:val="00A21BF5"/>
    <w:rsid w:val="00A2385A"/>
    <w:rsid w:val="00A2481B"/>
    <w:rsid w:val="00A25F8A"/>
    <w:rsid w:val="00A26ACD"/>
    <w:rsid w:val="00A26D2F"/>
    <w:rsid w:val="00A27F4A"/>
    <w:rsid w:val="00A30D56"/>
    <w:rsid w:val="00A325FE"/>
    <w:rsid w:val="00A33855"/>
    <w:rsid w:val="00A343B0"/>
    <w:rsid w:val="00A345DE"/>
    <w:rsid w:val="00A35260"/>
    <w:rsid w:val="00A352FB"/>
    <w:rsid w:val="00A359B6"/>
    <w:rsid w:val="00A378AD"/>
    <w:rsid w:val="00A40971"/>
    <w:rsid w:val="00A4140D"/>
    <w:rsid w:val="00A42BDC"/>
    <w:rsid w:val="00A4481D"/>
    <w:rsid w:val="00A44891"/>
    <w:rsid w:val="00A44F67"/>
    <w:rsid w:val="00A45911"/>
    <w:rsid w:val="00A45C57"/>
    <w:rsid w:val="00A45CA5"/>
    <w:rsid w:val="00A462CC"/>
    <w:rsid w:val="00A4648D"/>
    <w:rsid w:val="00A46B89"/>
    <w:rsid w:val="00A52BD5"/>
    <w:rsid w:val="00A53771"/>
    <w:rsid w:val="00A539BD"/>
    <w:rsid w:val="00A55795"/>
    <w:rsid w:val="00A56563"/>
    <w:rsid w:val="00A61CFE"/>
    <w:rsid w:val="00A64088"/>
    <w:rsid w:val="00A64250"/>
    <w:rsid w:val="00A6588D"/>
    <w:rsid w:val="00A65A86"/>
    <w:rsid w:val="00A6618A"/>
    <w:rsid w:val="00A66A48"/>
    <w:rsid w:val="00A67F40"/>
    <w:rsid w:val="00A70403"/>
    <w:rsid w:val="00A7334F"/>
    <w:rsid w:val="00A748D3"/>
    <w:rsid w:val="00A74FF0"/>
    <w:rsid w:val="00A76451"/>
    <w:rsid w:val="00A764F8"/>
    <w:rsid w:val="00A76FCD"/>
    <w:rsid w:val="00A777BE"/>
    <w:rsid w:val="00A77D56"/>
    <w:rsid w:val="00A80598"/>
    <w:rsid w:val="00A81228"/>
    <w:rsid w:val="00A81669"/>
    <w:rsid w:val="00A82973"/>
    <w:rsid w:val="00A82A2E"/>
    <w:rsid w:val="00A83389"/>
    <w:rsid w:val="00A845C2"/>
    <w:rsid w:val="00A86D02"/>
    <w:rsid w:val="00A87663"/>
    <w:rsid w:val="00A90216"/>
    <w:rsid w:val="00A9134D"/>
    <w:rsid w:val="00A9217C"/>
    <w:rsid w:val="00A93066"/>
    <w:rsid w:val="00A938B1"/>
    <w:rsid w:val="00A95355"/>
    <w:rsid w:val="00A95B55"/>
    <w:rsid w:val="00A96C77"/>
    <w:rsid w:val="00AA0298"/>
    <w:rsid w:val="00AA0800"/>
    <w:rsid w:val="00AA0CC4"/>
    <w:rsid w:val="00AA0F19"/>
    <w:rsid w:val="00AA1035"/>
    <w:rsid w:val="00AA352B"/>
    <w:rsid w:val="00AA40E7"/>
    <w:rsid w:val="00AA46D9"/>
    <w:rsid w:val="00AA5C53"/>
    <w:rsid w:val="00AA5D11"/>
    <w:rsid w:val="00AA7177"/>
    <w:rsid w:val="00AB01F7"/>
    <w:rsid w:val="00AB05F5"/>
    <w:rsid w:val="00AB0F9A"/>
    <w:rsid w:val="00AB2124"/>
    <w:rsid w:val="00AB4C8D"/>
    <w:rsid w:val="00AB54CF"/>
    <w:rsid w:val="00AB58CC"/>
    <w:rsid w:val="00AB73B1"/>
    <w:rsid w:val="00AC03D8"/>
    <w:rsid w:val="00AC05B3"/>
    <w:rsid w:val="00AC085F"/>
    <w:rsid w:val="00AC0ECD"/>
    <w:rsid w:val="00AC101F"/>
    <w:rsid w:val="00AC3CF3"/>
    <w:rsid w:val="00AC422E"/>
    <w:rsid w:val="00AC4923"/>
    <w:rsid w:val="00AC49AC"/>
    <w:rsid w:val="00AC4BB3"/>
    <w:rsid w:val="00AC4E9D"/>
    <w:rsid w:val="00AD19CD"/>
    <w:rsid w:val="00AD19F3"/>
    <w:rsid w:val="00AD272F"/>
    <w:rsid w:val="00AD567E"/>
    <w:rsid w:val="00AD59BF"/>
    <w:rsid w:val="00AE0378"/>
    <w:rsid w:val="00AE1D3C"/>
    <w:rsid w:val="00AE23FC"/>
    <w:rsid w:val="00AE27FF"/>
    <w:rsid w:val="00AE34D8"/>
    <w:rsid w:val="00AE405D"/>
    <w:rsid w:val="00AE4A61"/>
    <w:rsid w:val="00AE5CAF"/>
    <w:rsid w:val="00AE6148"/>
    <w:rsid w:val="00AE6678"/>
    <w:rsid w:val="00AE68E5"/>
    <w:rsid w:val="00AF11AB"/>
    <w:rsid w:val="00AF1401"/>
    <w:rsid w:val="00AF2A12"/>
    <w:rsid w:val="00AF3DE3"/>
    <w:rsid w:val="00AF513B"/>
    <w:rsid w:val="00AF53B4"/>
    <w:rsid w:val="00AF597E"/>
    <w:rsid w:val="00AF5C79"/>
    <w:rsid w:val="00AF672B"/>
    <w:rsid w:val="00AF7B7A"/>
    <w:rsid w:val="00AF7CD5"/>
    <w:rsid w:val="00AF7D12"/>
    <w:rsid w:val="00B01AAA"/>
    <w:rsid w:val="00B0422C"/>
    <w:rsid w:val="00B05962"/>
    <w:rsid w:val="00B06B20"/>
    <w:rsid w:val="00B07BB2"/>
    <w:rsid w:val="00B10D5C"/>
    <w:rsid w:val="00B112D2"/>
    <w:rsid w:val="00B11918"/>
    <w:rsid w:val="00B119D1"/>
    <w:rsid w:val="00B142F8"/>
    <w:rsid w:val="00B178CD"/>
    <w:rsid w:val="00B1798B"/>
    <w:rsid w:val="00B20930"/>
    <w:rsid w:val="00B20B2B"/>
    <w:rsid w:val="00B20C9E"/>
    <w:rsid w:val="00B212FF"/>
    <w:rsid w:val="00B214BA"/>
    <w:rsid w:val="00B2466F"/>
    <w:rsid w:val="00B2535C"/>
    <w:rsid w:val="00B2536B"/>
    <w:rsid w:val="00B26B89"/>
    <w:rsid w:val="00B303E3"/>
    <w:rsid w:val="00B30DAD"/>
    <w:rsid w:val="00B317B6"/>
    <w:rsid w:val="00B32853"/>
    <w:rsid w:val="00B33189"/>
    <w:rsid w:val="00B33AF4"/>
    <w:rsid w:val="00B33EC4"/>
    <w:rsid w:val="00B347C4"/>
    <w:rsid w:val="00B34C87"/>
    <w:rsid w:val="00B36BDA"/>
    <w:rsid w:val="00B36D82"/>
    <w:rsid w:val="00B37023"/>
    <w:rsid w:val="00B40256"/>
    <w:rsid w:val="00B406AE"/>
    <w:rsid w:val="00B42D44"/>
    <w:rsid w:val="00B43674"/>
    <w:rsid w:val="00B4368C"/>
    <w:rsid w:val="00B45127"/>
    <w:rsid w:val="00B452C9"/>
    <w:rsid w:val="00B4579C"/>
    <w:rsid w:val="00B50ADD"/>
    <w:rsid w:val="00B51D25"/>
    <w:rsid w:val="00B53337"/>
    <w:rsid w:val="00B534F1"/>
    <w:rsid w:val="00B54362"/>
    <w:rsid w:val="00B553AD"/>
    <w:rsid w:val="00B55B6F"/>
    <w:rsid w:val="00B565EB"/>
    <w:rsid w:val="00B56946"/>
    <w:rsid w:val="00B57F27"/>
    <w:rsid w:val="00B600CA"/>
    <w:rsid w:val="00B605FE"/>
    <w:rsid w:val="00B60841"/>
    <w:rsid w:val="00B611B1"/>
    <w:rsid w:val="00B618EF"/>
    <w:rsid w:val="00B63B70"/>
    <w:rsid w:val="00B63BCE"/>
    <w:rsid w:val="00B64454"/>
    <w:rsid w:val="00B65180"/>
    <w:rsid w:val="00B65BBC"/>
    <w:rsid w:val="00B65BEC"/>
    <w:rsid w:val="00B660B9"/>
    <w:rsid w:val="00B660BE"/>
    <w:rsid w:val="00B6616D"/>
    <w:rsid w:val="00B661AF"/>
    <w:rsid w:val="00B6744A"/>
    <w:rsid w:val="00B67EC0"/>
    <w:rsid w:val="00B70657"/>
    <w:rsid w:val="00B70FA1"/>
    <w:rsid w:val="00B714B3"/>
    <w:rsid w:val="00B7159E"/>
    <w:rsid w:val="00B7261A"/>
    <w:rsid w:val="00B7309F"/>
    <w:rsid w:val="00B73AA7"/>
    <w:rsid w:val="00B7428D"/>
    <w:rsid w:val="00B7490D"/>
    <w:rsid w:val="00B74BAD"/>
    <w:rsid w:val="00B74DE3"/>
    <w:rsid w:val="00B74FDB"/>
    <w:rsid w:val="00B76C2D"/>
    <w:rsid w:val="00B7798E"/>
    <w:rsid w:val="00B77BC3"/>
    <w:rsid w:val="00B77CE7"/>
    <w:rsid w:val="00B8035E"/>
    <w:rsid w:val="00B80C6D"/>
    <w:rsid w:val="00B80F36"/>
    <w:rsid w:val="00B81060"/>
    <w:rsid w:val="00B81B48"/>
    <w:rsid w:val="00B81F7B"/>
    <w:rsid w:val="00B8206A"/>
    <w:rsid w:val="00B832A9"/>
    <w:rsid w:val="00B83D22"/>
    <w:rsid w:val="00B843BE"/>
    <w:rsid w:val="00B84AA0"/>
    <w:rsid w:val="00B861BD"/>
    <w:rsid w:val="00B86F77"/>
    <w:rsid w:val="00B870DC"/>
    <w:rsid w:val="00B873DC"/>
    <w:rsid w:val="00B87F35"/>
    <w:rsid w:val="00B90F4C"/>
    <w:rsid w:val="00B91329"/>
    <w:rsid w:val="00B91B13"/>
    <w:rsid w:val="00B922B8"/>
    <w:rsid w:val="00B93FBC"/>
    <w:rsid w:val="00B9407E"/>
    <w:rsid w:val="00B953C6"/>
    <w:rsid w:val="00B96693"/>
    <w:rsid w:val="00B96787"/>
    <w:rsid w:val="00B97723"/>
    <w:rsid w:val="00BA0A8E"/>
    <w:rsid w:val="00BA0E53"/>
    <w:rsid w:val="00BA190D"/>
    <w:rsid w:val="00BA1A99"/>
    <w:rsid w:val="00BA2336"/>
    <w:rsid w:val="00BA2528"/>
    <w:rsid w:val="00BA3D4B"/>
    <w:rsid w:val="00BA3EAE"/>
    <w:rsid w:val="00BA5656"/>
    <w:rsid w:val="00BA6D65"/>
    <w:rsid w:val="00BA75F8"/>
    <w:rsid w:val="00BA7D22"/>
    <w:rsid w:val="00BB1C72"/>
    <w:rsid w:val="00BB32EB"/>
    <w:rsid w:val="00BB37F3"/>
    <w:rsid w:val="00BB3AA4"/>
    <w:rsid w:val="00BB3ACF"/>
    <w:rsid w:val="00BB41E7"/>
    <w:rsid w:val="00BB4646"/>
    <w:rsid w:val="00BB473A"/>
    <w:rsid w:val="00BB4E4B"/>
    <w:rsid w:val="00BB5524"/>
    <w:rsid w:val="00BB77C1"/>
    <w:rsid w:val="00BB7F33"/>
    <w:rsid w:val="00BC1F6A"/>
    <w:rsid w:val="00BC3CD6"/>
    <w:rsid w:val="00BC4852"/>
    <w:rsid w:val="00BC49F3"/>
    <w:rsid w:val="00BC50BB"/>
    <w:rsid w:val="00BC6311"/>
    <w:rsid w:val="00BC6CA9"/>
    <w:rsid w:val="00BC7571"/>
    <w:rsid w:val="00BD0931"/>
    <w:rsid w:val="00BD0DC5"/>
    <w:rsid w:val="00BD125C"/>
    <w:rsid w:val="00BD2312"/>
    <w:rsid w:val="00BD27AE"/>
    <w:rsid w:val="00BD2A80"/>
    <w:rsid w:val="00BD2BE4"/>
    <w:rsid w:val="00BD3AEE"/>
    <w:rsid w:val="00BD491A"/>
    <w:rsid w:val="00BD51CF"/>
    <w:rsid w:val="00BD5211"/>
    <w:rsid w:val="00BD6094"/>
    <w:rsid w:val="00BD673E"/>
    <w:rsid w:val="00BD6F7A"/>
    <w:rsid w:val="00BE043C"/>
    <w:rsid w:val="00BE08C0"/>
    <w:rsid w:val="00BE0C8D"/>
    <w:rsid w:val="00BE17CA"/>
    <w:rsid w:val="00BE1900"/>
    <w:rsid w:val="00BE1B54"/>
    <w:rsid w:val="00BE27AE"/>
    <w:rsid w:val="00BE2A69"/>
    <w:rsid w:val="00BE2C03"/>
    <w:rsid w:val="00BE2E51"/>
    <w:rsid w:val="00BE4F5B"/>
    <w:rsid w:val="00BE4F99"/>
    <w:rsid w:val="00BE56F7"/>
    <w:rsid w:val="00BE59DF"/>
    <w:rsid w:val="00BE5CF2"/>
    <w:rsid w:val="00BE6623"/>
    <w:rsid w:val="00BE675F"/>
    <w:rsid w:val="00BF0266"/>
    <w:rsid w:val="00BF139A"/>
    <w:rsid w:val="00BF1E24"/>
    <w:rsid w:val="00BF28A3"/>
    <w:rsid w:val="00BF3C70"/>
    <w:rsid w:val="00BF417D"/>
    <w:rsid w:val="00BF45E3"/>
    <w:rsid w:val="00BF4E16"/>
    <w:rsid w:val="00BF602E"/>
    <w:rsid w:val="00BF61E7"/>
    <w:rsid w:val="00BF6BC2"/>
    <w:rsid w:val="00C00A29"/>
    <w:rsid w:val="00C019FD"/>
    <w:rsid w:val="00C01C1A"/>
    <w:rsid w:val="00C03123"/>
    <w:rsid w:val="00C031EA"/>
    <w:rsid w:val="00C03EBD"/>
    <w:rsid w:val="00C063F6"/>
    <w:rsid w:val="00C071E1"/>
    <w:rsid w:val="00C079F1"/>
    <w:rsid w:val="00C10BDE"/>
    <w:rsid w:val="00C112DE"/>
    <w:rsid w:val="00C11369"/>
    <w:rsid w:val="00C11B26"/>
    <w:rsid w:val="00C14908"/>
    <w:rsid w:val="00C14B5D"/>
    <w:rsid w:val="00C152EC"/>
    <w:rsid w:val="00C15F01"/>
    <w:rsid w:val="00C16A93"/>
    <w:rsid w:val="00C17389"/>
    <w:rsid w:val="00C21C8B"/>
    <w:rsid w:val="00C21FCC"/>
    <w:rsid w:val="00C22749"/>
    <w:rsid w:val="00C23BFA"/>
    <w:rsid w:val="00C2581A"/>
    <w:rsid w:val="00C269E3"/>
    <w:rsid w:val="00C301EC"/>
    <w:rsid w:val="00C3127E"/>
    <w:rsid w:val="00C3197A"/>
    <w:rsid w:val="00C31D9C"/>
    <w:rsid w:val="00C32E3D"/>
    <w:rsid w:val="00C32F09"/>
    <w:rsid w:val="00C330B0"/>
    <w:rsid w:val="00C33401"/>
    <w:rsid w:val="00C33E44"/>
    <w:rsid w:val="00C342F4"/>
    <w:rsid w:val="00C350D0"/>
    <w:rsid w:val="00C35188"/>
    <w:rsid w:val="00C3540D"/>
    <w:rsid w:val="00C357C1"/>
    <w:rsid w:val="00C35930"/>
    <w:rsid w:val="00C36168"/>
    <w:rsid w:val="00C367C1"/>
    <w:rsid w:val="00C36E3C"/>
    <w:rsid w:val="00C36E95"/>
    <w:rsid w:val="00C3700C"/>
    <w:rsid w:val="00C4020F"/>
    <w:rsid w:val="00C40C25"/>
    <w:rsid w:val="00C40D00"/>
    <w:rsid w:val="00C42B1D"/>
    <w:rsid w:val="00C43197"/>
    <w:rsid w:val="00C43963"/>
    <w:rsid w:val="00C440FB"/>
    <w:rsid w:val="00C44206"/>
    <w:rsid w:val="00C44811"/>
    <w:rsid w:val="00C44E90"/>
    <w:rsid w:val="00C45DE7"/>
    <w:rsid w:val="00C46ACD"/>
    <w:rsid w:val="00C46F9C"/>
    <w:rsid w:val="00C47E34"/>
    <w:rsid w:val="00C50DB3"/>
    <w:rsid w:val="00C51103"/>
    <w:rsid w:val="00C519B8"/>
    <w:rsid w:val="00C51E1A"/>
    <w:rsid w:val="00C53656"/>
    <w:rsid w:val="00C5435E"/>
    <w:rsid w:val="00C544D5"/>
    <w:rsid w:val="00C54A84"/>
    <w:rsid w:val="00C54C14"/>
    <w:rsid w:val="00C54EBD"/>
    <w:rsid w:val="00C55CBF"/>
    <w:rsid w:val="00C55E4A"/>
    <w:rsid w:val="00C600C6"/>
    <w:rsid w:val="00C6015D"/>
    <w:rsid w:val="00C60807"/>
    <w:rsid w:val="00C60C22"/>
    <w:rsid w:val="00C6168B"/>
    <w:rsid w:val="00C6198E"/>
    <w:rsid w:val="00C6290B"/>
    <w:rsid w:val="00C643FF"/>
    <w:rsid w:val="00C65F12"/>
    <w:rsid w:val="00C65F64"/>
    <w:rsid w:val="00C674A1"/>
    <w:rsid w:val="00C71072"/>
    <w:rsid w:val="00C744B5"/>
    <w:rsid w:val="00C7469F"/>
    <w:rsid w:val="00C75502"/>
    <w:rsid w:val="00C769BC"/>
    <w:rsid w:val="00C76D6B"/>
    <w:rsid w:val="00C77566"/>
    <w:rsid w:val="00C77A9F"/>
    <w:rsid w:val="00C80EAC"/>
    <w:rsid w:val="00C836A8"/>
    <w:rsid w:val="00C84967"/>
    <w:rsid w:val="00C84F43"/>
    <w:rsid w:val="00C859C3"/>
    <w:rsid w:val="00C85EBE"/>
    <w:rsid w:val="00C85EFB"/>
    <w:rsid w:val="00C878FA"/>
    <w:rsid w:val="00C87ACD"/>
    <w:rsid w:val="00C944E8"/>
    <w:rsid w:val="00C945E1"/>
    <w:rsid w:val="00C94F23"/>
    <w:rsid w:val="00C96960"/>
    <w:rsid w:val="00C969CD"/>
    <w:rsid w:val="00C9705B"/>
    <w:rsid w:val="00C97D63"/>
    <w:rsid w:val="00CA0307"/>
    <w:rsid w:val="00CA1826"/>
    <w:rsid w:val="00CA2AB5"/>
    <w:rsid w:val="00CA2D2B"/>
    <w:rsid w:val="00CA3D49"/>
    <w:rsid w:val="00CA3F40"/>
    <w:rsid w:val="00CA4A84"/>
    <w:rsid w:val="00CA5250"/>
    <w:rsid w:val="00CA5C56"/>
    <w:rsid w:val="00CA696E"/>
    <w:rsid w:val="00CA7340"/>
    <w:rsid w:val="00CA7478"/>
    <w:rsid w:val="00CB0473"/>
    <w:rsid w:val="00CB055E"/>
    <w:rsid w:val="00CB085F"/>
    <w:rsid w:val="00CB24B0"/>
    <w:rsid w:val="00CB2ACF"/>
    <w:rsid w:val="00CB2F91"/>
    <w:rsid w:val="00CB4657"/>
    <w:rsid w:val="00CB4922"/>
    <w:rsid w:val="00CB4E53"/>
    <w:rsid w:val="00CB7977"/>
    <w:rsid w:val="00CB7C99"/>
    <w:rsid w:val="00CC000D"/>
    <w:rsid w:val="00CC08CD"/>
    <w:rsid w:val="00CC27DE"/>
    <w:rsid w:val="00CC2BAC"/>
    <w:rsid w:val="00CC4761"/>
    <w:rsid w:val="00CC4879"/>
    <w:rsid w:val="00CC5002"/>
    <w:rsid w:val="00CC51CB"/>
    <w:rsid w:val="00CC726A"/>
    <w:rsid w:val="00CD0322"/>
    <w:rsid w:val="00CD0D87"/>
    <w:rsid w:val="00CD1008"/>
    <w:rsid w:val="00CD2743"/>
    <w:rsid w:val="00CD2F15"/>
    <w:rsid w:val="00CD30F3"/>
    <w:rsid w:val="00CD36AE"/>
    <w:rsid w:val="00CD3C16"/>
    <w:rsid w:val="00CD4D3C"/>
    <w:rsid w:val="00CD57D4"/>
    <w:rsid w:val="00CD6370"/>
    <w:rsid w:val="00CD7413"/>
    <w:rsid w:val="00CD7629"/>
    <w:rsid w:val="00CD7AD8"/>
    <w:rsid w:val="00CE07F1"/>
    <w:rsid w:val="00CE1B20"/>
    <w:rsid w:val="00CE213D"/>
    <w:rsid w:val="00CE2828"/>
    <w:rsid w:val="00CE33AA"/>
    <w:rsid w:val="00CE41A5"/>
    <w:rsid w:val="00CE5938"/>
    <w:rsid w:val="00CE5A96"/>
    <w:rsid w:val="00CE6D20"/>
    <w:rsid w:val="00CE7B07"/>
    <w:rsid w:val="00CF133D"/>
    <w:rsid w:val="00CF1B77"/>
    <w:rsid w:val="00CF1F1C"/>
    <w:rsid w:val="00CF1FE2"/>
    <w:rsid w:val="00CF52F8"/>
    <w:rsid w:val="00CF56E7"/>
    <w:rsid w:val="00CF5B48"/>
    <w:rsid w:val="00CF685A"/>
    <w:rsid w:val="00CF6AF3"/>
    <w:rsid w:val="00CF76DD"/>
    <w:rsid w:val="00D022BC"/>
    <w:rsid w:val="00D02599"/>
    <w:rsid w:val="00D02654"/>
    <w:rsid w:val="00D03EB3"/>
    <w:rsid w:val="00D0515A"/>
    <w:rsid w:val="00D051E7"/>
    <w:rsid w:val="00D05F0A"/>
    <w:rsid w:val="00D0795C"/>
    <w:rsid w:val="00D07ED2"/>
    <w:rsid w:val="00D10B27"/>
    <w:rsid w:val="00D12D39"/>
    <w:rsid w:val="00D13965"/>
    <w:rsid w:val="00D14E25"/>
    <w:rsid w:val="00D1691A"/>
    <w:rsid w:val="00D169AC"/>
    <w:rsid w:val="00D20084"/>
    <w:rsid w:val="00D207C0"/>
    <w:rsid w:val="00D21240"/>
    <w:rsid w:val="00D22275"/>
    <w:rsid w:val="00D2251D"/>
    <w:rsid w:val="00D225E6"/>
    <w:rsid w:val="00D22987"/>
    <w:rsid w:val="00D239B9"/>
    <w:rsid w:val="00D25860"/>
    <w:rsid w:val="00D258CC"/>
    <w:rsid w:val="00D27A1C"/>
    <w:rsid w:val="00D30E23"/>
    <w:rsid w:val="00D31106"/>
    <w:rsid w:val="00D317CC"/>
    <w:rsid w:val="00D32A5D"/>
    <w:rsid w:val="00D33905"/>
    <w:rsid w:val="00D339E0"/>
    <w:rsid w:val="00D33F44"/>
    <w:rsid w:val="00D3438F"/>
    <w:rsid w:val="00D3502B"/>
    <w:rsid w:val="00D37081"/>
    <w:rsid w:val="00D37695"/>
    <w:rsid w:val="00D411B5"/>
    <w:rsid w:val="00D4575D"/>
    <w:rsid w:val="00D45C4A"/>
    <w:rsid w:val="00D5044B"/>
    <w:rsid w:val="00D50BF0"/>
    <w:rsid w:val="00D50CF7"/>
    <w:rsid w:val="00D50E29"/>
    <w:rsid w:val="00D51AAF"/>
    <w:rsid w:val="00D524A1"/>
    <w:rsid w:val="00D530E7"/>
    <w:rsid w:val="00D535C5"/>
    <w:rsid w:val="00D538BC"/>
    <w:rsid w:val="00D53C2F"/>
    <w:rsid w:val="00D5575C"/>
    <w:rsid w:val="00D5581E"/>
    <w:rsid w:val="00D56543"/>
    <w:rsid w:val="00D5664D"/>
    <w:rsid w:val="00D56D17"/>
    <w:rsid w:val="00D57C38"/>
    <w:rsid w:val="00D605A3"/>
    <w:rsid w:val="00D60BE0"/>
    <w:rsid w:val="00D61865"/>
    <w:rsid w:val="00D633F7"/>
    <w:rsid w:val="00D64818"/>
    <w:rsid w:val="00D64A01"/>
    <w:rsid w:val="00D64E2E"/>
    <w:rsid w:val="00D65622"/>
    <w:rsid w:val="00D67AF1"/>
    <w:rsid w:val="00D704C9"/>
    <w:rsid w:val="00D70688"/>
    <w:rsid w:val="00D70DEC"/>
    <w:rsid w:val="00D710D2"/>
    <w:rsid w:val="00D71F96"/>
    <w:rsid w:val="00D730E1"/>
    <w:rsid w:val="00D73679"/>
    <w:rsid w:val="00D73BEA"/>
    <w:rsid w:val="00D74046"/>
    <w:rsid w:val="00D740FE"/>
    <w:rsid w:val="00D75B96"/>
    <w:rsid w:val="00D763CA"/>
    <w:rsid w:val="00D76519"/>
    <w:rsid w:val="00D76555"/>
    <w:rsid w:val="00D77D4D"/>
    <w:rsid w:val="00D80528"/>
    <w:rsid w:val="00D812A6"/>
    <w:rsid w:val="00D83328"/>
    <w:rsid w:val="00D837C9"/>
    <w:rsid w:val="00D84029"/>
    <w:rsid w:val="00D85123"/>
    <w:rsid w:val="00D85139"/>
    <w:rsid w:val="00D859F1"/>
    <w:rsid w:val="00D8717B"/>
    <w:rsid w:val="00D8752E"/>
    <w:rsid w:val="00D876BE"/>
    <w:rsid w:val="00D90471"/>
    <w:rsid w:val="00D90493"/>
    <w:rsid w:val="00D90D45"/>
    <w:rsid w:val="00D91029"/>
    <w:rsid w:val="00D9113D"/>
    <w:rsid w:val="00D9185F"/>
    <w:rsid w:val="00D91ABC"/>
    <w:rsid w:val="00D91AFC"/>
    <w:rsid w:val="00D93A2B"/>
    <w:rsid w:val="00D93D8C"/>
    <w:rsid w:val="00D95D1E"/>
    <w:rsid w:val="00D97A79"/>
    <w:rsid w:val="00D97F02"/>
    <w:rsid w:val="00DA0F50"/>
    <w:rsid w:val="00DA144E"/>
    <w:rsid w:val="00DA1750"/>
    <w:rsid w:val="00DA252C"/>
    <w:rsid w:val="00DA319C"/>
    <w:rsid w:val="00DA34E4"/>
    <w:rsid w:val="00DA3C30"/>
    <w:rsid w:val="00DA3FB3"/>
    <w:rsid w:val="00DA5B0F"/>
    <w:rsid w:val="00DA610A"/>
    <w:rsid w:val="00DB09E1"/>
    <w:rsid w:val="00DB0BB5"/>
    <w:rsid w:val="00DB0C8E"/>
    <w:rsid w:val="00DB0F8B"/>
    <w:rsid w:val="00DB10F1"/>
    <w:rsid w:val="00DB2BDB"/>
    <w:rsid w:val="00DB2DAD"/>
    <w:rsid w:val="00DB35CC"/>
    <w:rsid w:val="00DB3D34"/>
    <w:rsid w:val="00DB40EE"/>
    <w:rsid w:val="00DB45AB"/>
    <w:rsid w:val="00DB6BD0"/>
    <w:rsid w:val="00DB6E6C"/>
    <w:rsid w:val="00DB70B5"/>
    <w:rsid w:val="00DB72B0"/>
    <w:rsid w:val="00DC02E8"/>
    <w:rsid w:val="00DC097D"/>
    <w:rsid w:val="00DC0FAF"/>
    <w:rsid w:val="00DC17D1"/>
    <w:rsid w:val="00DC1C9D"/>
    <w:rsid w:val="00DC36A9"/>
    <w:rsid w:val="00DC52D2"/>
    <w:rsid w:val="00DC53CD"/>
    <w:rsid w:val="00DC652E"/>
    <w:rsid w:val="00DC69AF"/>
    <w:rsid w:val="00DC69E5"/>
    <w:rsid w:val="00DC703F"/>
    <w:rsid w:val="00DD0789"/>
    <w:rsid w:val="00DD3A23"/>
    <w:rsid w:val="00DD3B3A"/>
    <w:rsid w:val="00DD42B5"/>
    <w:rsid w:val="00DD4E82"/>
    <w:rsid w:val="00DD5453"/>
    <w:rsid w:val="00DD5B23"/>
    <w:rsid w:val="00DD64AD"/>
    <w:rsid w:val="00DD7711"/>
    <w:rsid w:val="00DE0F7B"/>
    <w:rsid w:val="00DE18E1"/>
    <w:rsid w:val="00DE1900"/>
    <w:rsid w:val="00DE2FB2"/>
    <w:rsid w:val="00DE4878"/>
    <w:rsid w:val="00DE50EA"/>
    <w:rsid w:val="00DE5BD8"/>
    <w:rsid w:val="00DE63B8"/>
    <w:rsid w:val="00DF069B"/>
    <w:rsid w:val="00DF1078"/>
    <w:rsid w:val="00DF18CA"/>
    <w:rsid w:val="00DF2403"/>
    <w:rsid w:val="00DF2775"/>
    <w:rsid w:val="00DF2835"/>
    <w:rsid w:val="00DF3885"/>
    <w:rsid w:val="00DF39FC"/>
    <w:rsid w:val="00DF674B"/>
    <w:rsid w:val="00DF6865"/>
    <w:rsid w:val="00DF70DC"/>
    <w:rsid w:val="00DF7DB8"/>
    <w:rsid w:val="00E00311"/>
    <w:rsid w:val="00E0131D"/>
    <w:rsid w:val="00E019D0"/>
    <w:rsid w:val="00E01BD1"/>
    <w:rsid w:val="00E0251E"/>
    <w:rsid w:val="00E025C6"/>
    <w:rsid w:val="00E03F9A"/>
    <w:rsid w:val="00E049F7"/>
    <w:rsid w:val="00E04ABE"/>
    <w:rsid w:val="00E06ABF"/>
    <w:rsid w:val="00E06AC2"/>
    <w:rsid w:val="00E06FEF"/>
    <w:rsid w:val="00E07382"/>
    <w:rsid w:val="00E10D09"/>
    <w:rsid w:val="00E12586"/>
    <w:rsid w:val="00E13050"/>
    <w:rsid w:val="00E150CE"/>
    <w:rsid w:val="00E16849"/>
    <w:rsid w:val="00E20D12"/>
    <w:rsid w:val="00E210EA"/>
    <w:rsid w:val="00E21A19"/>
    <w:rsid w:val="00E2220C"/>
    <w:rsid w:val="00E25093"/>
    <w:rsid w:val="00E250E8"/>
    <w:rsid w:val="00E26697"/>
    <w:rsid w:val="00E33285"/>
    <w:rsid w:val="00E338EA"/>
    <w:rsid w:val="00E33A28"/>
    <w:rsid w:val="00E341C3"/>
    <w:rsid w:val="00E3424C"/>
    <w:rsid w:val="00E34A21"/>
    <w:rsid w:val="00E34CEF"/>
    <w:rsid w:val="00E34F5D"/>
    <w:rsid w:val="00E371EB"/>
    <w:rsid w:val="00E4061D"/>
    <w:rsid w:val="00E40E6E"/>
    <w:rsid w:val="00E41272"/>
    <w:rsid w:val="00E41DAA"/>
    <w:rsid w:val="00E41E2E"/>
    <w:rsid w:val="00E42BE0"/>
    <w:rsid w:val="00E42D4E"/>
    <w:rsid w:val="00E437FA"/>
    <w:rsid w:val="00E4486E"/>
    <w:rsid w:val="00E44BEA"/>
    <w:rsid w:val="00E44EF1"/>
    <w:rsid w:val="00E47ED6"/>
    <w:rsid w:val="00E512A8"/>
    <w:rsid w:val="00E51FAC"/>
    <w:rsid w:val="00E520EE"/>
    <w:rsid w:val="00E52585"/>
    <w:rsid w:val="00E541D4"/>
    <w:rsid w:val="00E55E79"/>
    <w:rsid w:val="00E56282"/>
    <w:rsid w:val="00E56422"/>
    <w:rsid w:val="00E56C7E"/>
    <w:rsid w:val="00E56E3D"/>
    <w:rsid w:val="00E56F4E"/>
    <w:rsid w:val="00E57068"/>
    <w:rsid w:val="00E57840"/>
    <w:rsid w:val="00E617F4"/>
    <w:rsid w:val="00E626AB"/>
    <w:rsid w:val="00E62C35"/>
    <w:rsid w:val="00E64856"/>
    <w:rsid w:val="00E64B34"/>
    <w:rsid w:val="00E65140"/>
    <w:rsid w:val="00E655C6"/>
    <w:rsid w:val="00E655D3"/>
    <w:rsid w:val="00E6564F"/>
    <w:rsid w:val="00E658D0"/>
    <w:rsid w:val="00E65B0E"/>
    <w:rsid w:val="00E66785"/>
    <w:rsid w:val="00E705E9"/>
    <w:rsid w:val="00E72347"/>
    <w:rsid w:val="00E72627"/>
    <w:rsid w:val="00E72D76"/>
    <w:rsid w:val="00E73642"/>
    <w:rsid w:val="00E73985"/>
    <w:rsid w:val="00E73EF2"/>
    <w:rsid w:val="00E741B4"/>
    <w:rsid w:val="00E74C60"/>
    <w:rsid w:val="00E75241"/>
    <w:rsid w:val="00E752C0"/>
    <w:rsid w:val="00E75F07"/>
    <w:rsid w:val="00E7672B"/>
    <w:rsid w:val="00E82672"/>
    <w:rsid w:val="00E82BB1"/>
    <w:rsid w:val="00E832E6"/>
    <w:rsid w:val="00E83ACC"/>
    <w:rsid w:val="00E84016"/>
    <w:rsid w:val="00E84023"/>
    <w:rsid w:val="00E84175"/>
    <w:rsid w:val="00E84284"/>
    <w:rsid w:val="00E869D1"/>
    <w:rsid w:val="00E86AE7"/>
    <w:rsid w:val="00E86DE5"/>
    <w:rsid w:val="00E87F4E"/>
    <w:rsid w:val="00E905DB"/>
    <w:rsid w:val="00E91544"/>
    <w:rsid w:val="00E924BA"/>
    <w:rsid w:val="00E92AE8"/>
    <w:rsid w:val="00E93364"/>
    <w:rsid w:val="00E937CE"/>
    <w:rsid w:val="00E93F4C"/>
    <w:rsid w:val="00E9413D"/>
    <w:rsid w:val="00E948F5"/>
    <w:rsid w:val="00E950BF"/>
    <w:rsid w:val="00E964E0"/>
    <w:rsid w:val="00E96BFD"/>
    <w:rsid w:val="00EA048B"/>
    <w:rsid w:val="00EA098D"/>
    <w:rsid w:val="00EA09DB"/>
    <w:rsid w:val="00EA1A96"/>
    <w:rsid w:val="00EA1C49"/>
    <w:rsid w:val="00EA218E"/>
    <w:rsid w:val="00EA31E3"/>
    <w:rsid w:val="00EA381D"/>
    <w:rsid w:val="00EA3EC6"/>
    <w:rsid w:val="00EA4A42"/>
    <w:rsid w:val="00EA4AEF"/>
    <w:rsid w:val="00EA4EBF"/>
    <w:rsid w:val="00EA627F"/>
    <w:rsid w:val="00EA6599"/>
    <w:rsid w:val="00EA6812"/>
    <w:rsid w:val="00EA75C4"/>
    <w:rsid w:val="00EA767B"/>
    <w:rsid w:val="00EB0DD4"/>
    <w:rsid w:val="00EB0F0C"/>
    <w:rsid w:val="00EB1151"/>
    <w:rsid w:val="00EB149C"/>
    <w:rsid w:val="00EB1D73"/>
    <w:rsid w:val="00EB21FE"/>
    <w:rsid w:val="00EB3002"/>
    <w:rsid w:val="00EB3307"/>
    <w:rsid w:val="00EB6456"/>
    <w:rsid w:val="00EB6954"/>
    <w:rsid w:val="00EB776E"/>
    <w:rsid w:val="00EC2801"/>
    <w:rsid w:val="00EC3DF2"/>
    <w:rsid w:val="00EC4B34"/>
    <w:rsid w:val="00EC4C8A"/>
    <w:rsid w:val="00EC52B3"/>
    <w:rsid w:val="00EC67C4"/>
    <w:rsid w:val="00EC6D45"/>
    <w:rsid w:val="00EC6E6A"/>
    <w:rsid w:val="00EC709A"/>
    <w:rsid w:val="00EC7E4C"/>
    <w:rsid w:val="00ED0507"/>
    <w:rsid w:val="00ED09BE"/>
    <w:rsid w:val="00ED1A42"/>
    <w:rsid w:val="00ED1BBD"/>
    <w:rsid w:val="00ED2AD4"/>
    <w:rsid w:val="00ED3443"/>
    <w:rsid w:val="00ED351E"/>
    <w:rsid w:val="00ED3B36"/>
    <w:rsid w:val="00ED4EED"/>
    <w:rsid w:val="00ED5AFE"/>
    <w:rsid w:val="00ED5BE0"/>
    <w:rsid w:val="00ED6035"/>
    <w:rsid w:val="00ED6638"/>
    <w:rsid w:val="00ED6F85"/>
    <w:rsid w:val="00EE03A3"/>
    <w:rsid w:val="00EE293E"/>
    <w:rsid w:val="00EE323C"/>
    <w:rsid w:val="00EE4361"/>
    <w:rsid w:val="00EE4575"/>
    <w:rsid w:val="00EE4D74"/>
    <w:rsid w:val="00EE51B2"/>
    <w:rsid w:val="00EE5CA5"/>
    <w:rsid w:val="00EF019C"/>
    <w:rsid w:val="00EF23E0"/>
    <w:rsid w:val="00EF3006"/>
    <w:rsid w:val="00EF3778"/>
    <w:rsid w:val="00EF448D"/>
    <w:rsid w:val="00EF449F"/>
    <w:rsid w:val="00EF4CBA"/>
    <w:rsid w:val="00EF50E9"/>
    <w:rsid w:val="00EF6BAE"/>
    <w:rsid w:val="00EF7B5B"/>
    <w:rsid w:val="00EF7CCE"/>
    <w:rsid w:val="00F00147"/>
    <w:rsid w:val="00F0099D"/>
    <w:rsid w:val="00F022A8"/>
    <w:rsid w:val="00F02962"/>
    <w:rsid w:val="00F02E95"/>
    <w:rsid w:val="00F03004"/>
    <w:rsid w:val="00F0383A"/>
    <w:rsid w:val="00F04385"/>
    <w:rsid w:val="00F04A71"/>
    <w:rsid w:val="00F05C56"/>
    <w:rsid w:val="00F05CB0"/>
    <w:rsid w:val="00F05E18"/>
    <w:rsid w:val="00F062AB"/>
    <w:rsid w:val="00F069A1"/>
    <w:rsid w:val="00F07C66"/>
    <w:rsid w:val="00F101D3"/>
    <w:rsid w:val="00F10A64"/>
    <w:rsid w:val="00F11DAC"/>
    <w:rsid w:val="00F1284F"/>
    <w:rsid w:val="00F1386F"/>
    <w:rsid w:val="00F13BC5"/>
    <w:rsid w:val="00F14DF5"/>
    <w:rsid w:val="00F15D67"/>
    <w:rsid w:val="00F16000"/>
    <w:rsid w:val="00F16460"/>
    <w:rsid w:val="00F17028"/>
    <w:rsid w:val="00F176BA"/>
    <w:rsid w:val="00F17D53"/>
    <w:rsid w:val="00F17FCB"/>
    <w:rsid w:val="00F20EB0"/>
    <w:rsid w:val="00F20F3A"/>
    <w:rsid w:val="00F21029"/>
    <w:rsid w:val="00F21B2E"/>
    <w:rsid w:val="00F21CB8"/>
    <w:rsid w:val="00F21FC3"/>
    <w:rsid w:val="00F2434B"/>
    <w:rsid w:val="00F24739"/>
    <w:rsid w:val="00F24ADE"/>
    <w:rsid w:val="00F24C79"/>
    <w:rsid w:val="00F25552"/>
    <w:rsid w:val="00F25DE8"/>
    <w:rsid w:val="00F26977"/>
    <w:rsid w:val="00F27FDF"/>
    <w:rsid w:val="00F30175"/>
    <w:rsid w:val="00F30295"/>
    <w:rsid w:val="00F3088B"/>
    <w:rsid w:val="00F31409"/>
    <w:rsid w:val="00F322AE"/>
    <w:rsid w:val="00F32847"/>
    <w:rsid w:val="00F3337E"/>
    <w:rsid w:val="00F33380"/>
    <w:rsid w:val="00F33583"/>
    <w:rsid w:val="00F350DD"/>
    <w:rsid w:val="00F354DF"/>
    <w:rsid w:val="00F35913"/>
    <w:rsid w:val="00F360AE"/>
    <w:rsid w:val="00F36970"/>
    <w:rsid w:val="00F36B56"/>
    <w:rsid w:val="00F36F76"/>
    <w:rsid w:val="00F370C0"/>
    <w:rsid w:val="00F400DD"/>
    <w:rsid w:val="00F40A16"/>
    <w:rsid w:val="00F40A86"/>
    <w:rsid w:val="00F415D5"/>
    <w:rsid w:val="00F418D1"/>
    <w:rsid w:val="00F41C7E"/>
    <w:rsid w:val="00F4287F"/>
    <w:rsid w:val="00F43FE1"/>
    <w:rsid w:val="00F4557F"/>
    <w:rsid w:val="00F45A96"/>
    <w:rsid w:val="00F4692D"/>
    <w:rsid w:val="00F474D0"/>
    <w:rsid w:val="00F4799D"/>
    <w:rsid w:val="00F513D6"/>
    <w:rsid w:val="00F53B80"/>
    <w:rsid w:val="00F552A7"/>
    <w:rsid w:val="00F56869"/>
    <w:rsid w:val="00F57F28"/>
    <w:rsid w:val="00F60CEC"/>
    <w:rsid w:val="00F611B8"/>
    <w:rsid w:val="00F61C82"/>
    <w:rsid w:val="00F62668"/>
    <w:rsid w:val="00F62FDF"/>
    <w:rsid w:val="00F63013"/>
    <w:rsid w:val="00F644B0"/>
    <w:rsid w:val="00F64BDE"/>
    <w:rsid w:val="00F676A8"/>
    <w:rsid w:val="00F67785"/>
    <w:rsid w:val="00F67823"/>
    <w:rsid w:val="00F67C45"/>
    <w:rsid w:val="00F702D0"/>
    <w:rsid w:val="00F70F79"/>
    <w:rsid w:val="00F71FF6"/>
    <w:rsid w:val="00F7370C"/>
    <w:rsid w:val="00F738AB"/>
    <w:rsid w:val="00F73E42"/>
    <w:rsid w:val="00F758D8"/>
    <w:rsid w:val="00F772EA"/>
    <w:rsid w:val="00F77647"/>
    <w:rsid w:val="00F80071"/>
    <w:rsid w:val="00F80708"/>
    <w:rsid w:val="00F80E56"/>
    <w:rsid w:val="00F81546"/>
    <w:rsid w:val="00F8189B"/>
    <w:rsid w:val="00F81A42"/>
    <w:rsid w:val="00F83D4E"/>
    <w:rsid w:val="00F84309"/>
    <w:rsid w:val="00F8488C"/>
    <w:rsid w:val="00F85992"/>
    <w:rsid w:val="00F85FE2"/>
    <w:rsid w:val="00F86537"/>
    <w:rsid w:val="00F868B0"/>
    <w:rsid w:val="00F87096"/>
    <w:rsid w:val="00F90435"/>
    <w:rsid w:val="00F90867"/>
    <w:rsid w:val="00F917E5"/>
    <w:rsid w:val="00F934AE"/>
    <w:rsid w:val="00F9518D"/>
    <w:rsid w:val="00F95526"/>
    <w:rsid w:val="00F955A6"/>
    <w:rsid w:val="00F9662C"/>
    <w:rsid w:val="00F96C0E"/>
    <w:rsid w:val="00F96D92"/>
    <w:rsid w:val="00F970AD"/>
    <w:rsid w:val="00F976F5"/>
    <w:rsid w:val="00F97B77"/>
    <w:rsid w:val="00FA12AD"/>
    <w:rsid w:val="00FA15BE"/>
    <w:rsid w:val="00FA191D"/>
    <w:rsid w:val="00FA2F13"/>
    <w:rsid w:val="00FA2FA4"/>
    <w:rsid w:val="00FA45E1"/>
    <w:rsid w:val="00FA45E4"/>
    <w:rsid w:val="00FA547F"/>
    <w:rsid w:val="00FA67EA"/>
    <w:rsid w:val="00FA68D8"/>
    <w:rsid w:val="00FA79F1"/>
    <w:rsid w:val="00FB14F6"/>
    <w:rsid w:val="00FB1F6D"/>
    <w:rsid w:val="00FB29C9"/>
    <w:rsid w:val="00FB2C61"/>
    <w:rsid w:val="00FB3B29"/>
    <w:rsid w:val="00FB5655"/>
    <w:rsid w:val="00FB5AF1"/>
    <w:rsid w:val="00FB5B7B"/>
    <w:rsid w:val="00FB5C19"/>
    <w:rsid w:val="00FB60E9"/>
    <w:rsid w:val="00FB6829"/>
    <w:rsid w:val="00FC030F"/>
    <w:rsid w:val="00FC1139"/>
    <w:rsid w:val="00FC2398"/>
    <w:rsid w:val="00FC2CA4"/>
    <w:rsid w:val="00FC31E3"/>
    <w:rsid w:val="00FC3FDF"/>
    <w:rsid w:val="00FC4F34"/>
    <w:rsid w:val="00FC528D"/>
    <w:rsid w:val="00FC5335"/>
    <w:rsid w:val="00FC791B"/>
    <w:rsid w:val="00FD15FD"/>
    <w:rsid w:val="00FD1F69"/>
    <w:rsid w:val="00FD2F64"/>
    <w:rsid w:val="00FD3036"/>
    <w:rsid w:val="00FD37E8"/>
    <w:rsid w:val="00FD3E3E"/>
    <w:rsid w:val="00FD41FA"/>
    <w:rsid w:val="00FD4355"/>
    <w:rsid w:val="00FD6A45"/>
    <w:rsid w:val="00FD6E76"/>
    <w:rsid w:val="00FD7824"/>
    <w:rsid w:val="00FE02DF"/>
    <w:rsid w:val="00FE1A53"/>
    <w:rsid w:val="00FE1F2C"/>
    <w:rsid w:val="00FE2820"/>
    <w:rsid w:val="00FE3183"/>
    <w:rsid w:val="00FE507D"/>
    <w:rsid w:val="00FE7A35"/>
    <w:rsid w:val="00FF0108"/>
    <w:rsid w:val="00FF0213"/>
    <w:rsid w:val="00FF03FA"/>
    <w:rsid w:val="00FF061A"/>
    <w:rsid w:val="00FF0D12"/>
    <w:rsid w:val="00FF2621"/>
    <w:rsid w:val="00FF328A"/>
    <w:rsid w:val="00FF48FA"/>
    <w:rsid w:val="00FF7C8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B177B"/>
  <w15:chartTrackingRefBased/>
  <w15:docId w15:val="{9FA126A8-3262-40E4-9D64-88BCA125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F78"/>
    <w:rPr>
      <w:rFonts w:ascii="Times New Roman" w:eastAsia="Times New Roman" w:hAnsi="Times New Roman"/>
      <w:sz w:val="24"/>
      <w:szCs w:val="24"/>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sz w:val="16"/>
    </w:rPr>
  </w:style>
  <w:style w:type="paragraph" w:customStyle="1" w:styleId="TAH">
    <w:name w:val="TAH"/>
    <w:basedOn w:val="TAC"/>
    <w:link w:val="TAHCar"/>
    <w:rsid w:val="00E84EA3"/>
    <w:rPr>
      <w:b/>
    </w:rPr>
  </w:style>
  <w:style w:type="paragraph" w:customStyle="1" w:styleId="TAC">
    <w:name w:val="TAC"/>
    <w:basedOn w:val="TAL"/>
    <w:link w:val="TACChar"/>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har"/>
    <w:qFormat/>
    <w:rsid w:val="00E84EA3"/>
    <w:pPr>
      <w:keepNext/>
      <w:keepLines/>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style>
  <w:style w:type="paragraph" w:styleId="NormalWeb">
    <w:name w:val="Normal (Web)"/>
    <w:basedOn w:val="Normal"/>
    <w:uiPriority w:val="99"/>
    <w:unhideWhenUsed/>
    <w:rsid w:val="004841BD"/>
    <w:pPr>
      <w:spacing w:before="100" w:beforeAutospacing="1" w:after="100" w:afterAutospacing="1"/>
    </w:p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qFormat/>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olor w:val="000000"/>
      <w:sz w:val="18"/>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ind w:left="660" w:hanging="660"/>
      <w:jc w:val="both"/>
    </w:pPr>
    <w:rPr>
      <w:rFonts w:ascii="Arial" w:hAnsi="Arial"/>
      <w:sz w:val="20"/>
      <w:lang w:eastAsia="ja-JP"/>
    </w:rPr>
  </w:style>
  <w:style w:type="numbering" w:customStyle="1" w:styleId="NoList1">
    <w:name w:val="No List1"/>
    <w:next w:val="NoList"/>
    <w:uiPriority w:val="99"/>
    <w:semiHidden/>
    <w:unhideWhenUsed/>
    <w:rsid w:val="00CD7AD8"/>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eastAsia="SimSun"/>
      <w:b/>
      <w:sz w:val="22"/>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ascii="Calibri" w:eastAsia="Calibri" w:hAnsi="Calibri" w:cs="Calibri"/>
      <w:sz w:val="22"/>
      <w:szCs w:val="22"/>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ascii="Calibri" w:eastAsia="Calibri" w:hAnsi="Calibri" w:cs="Calibri"/>
      <w:sz w:val="22"/>
      <w:szCs w:val="22"/>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ascii="Calibri" w:eastAsia="Calibri" w:hAnsi="Calibri" w:cs="Calibri"/>
      <w:sz w:val="22"/>
      <w:szCs w:val="22"/>
    </w:rPr>
  </w:style>
  <w:style w:type="character" w:customStyle="1" w:styleId="apple-tab-span">
    <w:name w:val="apple-tab-span"/>
    <w:rsid w:val="004119E5"/>
  </w:style>
  <w:style w:type="character" w:customStyle="1" w:styleId="TACChar">
    <w:name w:val="TAC Char"/>
    <w:link w:val="TAC"/>
    <w:locked/>
    <w:rsid w:val="000E7561"/>
    <w:rPr>
      <w:rFonts w:ascii="Arial" w:eastAsia="Times New Roman" w:hAnsi="Arial"/>
      <w:sz w:val="18"/>
      <w:szCs w:val="24"/>
    </w:rPr>
  </w:style>
  <w:style w:type="character" w:customStyle="1" w:styleId="TFChar">
    <w:name w:val="TF Char"/>
    <w:link w:val="TF"/>
    <w:qFormat/>
    <w:rsid w:val="00A21BF5"/>
    <w:rPr>
      <w:rFonts w:ascii="Arial" w:eastAsia="Times New Roman" w:hAnsi="Arial"/>
      <w:b/>
      <w:sz w:val="24"/>
      <w:szCs w:val="24"/>
    </w:rPr>
  </w:style>
  <w:style w:type="paragraph" w:customStyle="1" w:styleId="Tablebody">
    <w:name w:val="Table body"/>
    <w:basedOn w:val="Normal"/>
    <w:link w:val="TablebodyChar"/>
    <w:rsid w:val="00D61865"/>
    <w:pPr>
      <w:tabs>
        <w:tab w:val="left" w:pos="403"/>
      </w:tabs>
      <w:spacing w:before="60" w:after="60" w:line="240" w:lineRule="atLeast"/>
      <w:jc w:val="center"/>
    </w:pPr>
    <w:rPr>
      <w:rFonts w:ascii="Cambria" w:eastAsia="Calibri" w:hAnsi="Cambria"/>
      <w:sz w:val="20"/>
      <w:szCs w:val="22"/>
      <w:lang w:val="en-GB"/>
    </w:rPr>
  </w:style>
  <w:style w:type="paragraph" w:customStyle="1" w:styleId="TableCell">
    <w:name w:val="Table Cell"/>
    <w:basedOn w:val="Normal"/>
    <w:rsid w:val="00D61865"/>
    <w:pPr>
      <w:tabs>
        <w:tab w:val="left" w:pos="720"/>
        <w:tab w:val="left" w:pos="1080"/>
        <w:tab w:val="left" w:pos="1440"/>
        <w:tab w:val="left" w:pos="1800"/>
        <w:tab w:val="left" w:pos="2160"/>
      </w:tabs>
      <w:suppressAutoHyphens/>
      <w:spacing w:after="240"/>
    </w:pPr>
    <w:rPr>
      <w:rFonts w:ascii="Cambria" w:eastAsia="MS Mincho" w:hAnsi="Cambria"/>
      <w:sz w:val="18"/>
      <w:szCs w:val="22"/>
    </w:rPr>
  </w:style>
  <w:style w:type="character" w:customStyle="1" w:styleId="citesec">
    <w:name w:val="cite_sec"/>
    <w:rsid w:val="00D61865"/>
    <w:rPr>
      <w:rFonts w:ascii="Cambria" w:hAnsi="Cambria"/>
      <w:bdr w:val="none" w:sz="0" w:space="0" w:color="auto"/>
      <w:shd w:val="clear" w:color="auto" w:fill="FFCCCC"/>
    </w:rPr>
  </w:style>
  <w:style w:type="paragraph" w:customStyle="1" w:styleId="Tablefooter">
    <w:name w:val="Table footer"/>
    <w:basedOn w:val="Normal"/>
    <w:rsid w:val="00D61865"/>
    <w:pPr>
      <w:tabs>
        <w:tab w:val="left" w:pos="346"/>
      </w:tabs>
      <w:spacing w:before="60" w:after="60" w:line="200" w:lineRule="atLeast"/>
      <w:jc w:val="both"/>
    </w:pPr>
    <w:rPr>
      <w:rFonts w:ascii="Cambria" w:eastAsia="Calibri" w:hAnsi="Cambria"/>
      <w:sz w:val="18"/>
      <w:szCs w:val="22"/>
      <w:lang w:val="en-GB"/>
    </w:rPr>
  </w:style>
  <w:style w:type="paragraph" w:customStyle="1" w:styleId="Tableheader">
    <w:name w:val="Table header"/>
    <w:basedOn w:val="Tablebody"/>
    <w:link w:val="TableheaderChar"/>
    <w:rsid w:val="00D61865"/>
    <w:pPr>
      <w:tabs>
        <w:tab w:val="clear" w:pos="403"/>
      </w:tabs>
      <w:spacing w:line="210" w:lineRule="atLeast"/>
      <w:jc w:val="left"/>
    </w:pPr>
    <w:rPr>
      <w:sz w:val="22"/>
    </w:rPr>
  </w:style>
  <w:style w:type="paragraph" w:customStyle="1" w:styleId="Noteindentcontinued">
    <w:name w:val="Note indent continued"/>
    <w:basedOn w:val="Normal"/>
    <w:qFormat/>
    <w:rsid w:val="00D61865"/>
    <w:pPr>
      <w:tabs>
        <w:tab w:val="left" w:pos="1368"/>
      </w:tabs>
      <w:spacing w:after="240" w:line="220" w:lineRule="atLeast"/>
      <w:ind w:left="403"/>
      <w:jc w:val="both"/>
    </w:pPr>
    <w:rPr>
      <w:rFonts w:ascii="Cambria" w:eastAsia="Calibri" w:hAnsi="Cambria"/>
      <w:sz w:val="20"/>
      <w:szCs w:val="22"/>
      <w:lang w:val="en-GB"/>
    </w:rPr>
  </w:style>
  <w:style w:type="character" w:customStyle="1" w:styleId="ISOCode">
    <w:name w:val="ISOCode"/>
    <w:basedOn w:val="DefaultParagraphFont"/>
    <w:rsid w:val="00D61865"/>
    <w:rPr>
      <w:rFonts w:ascii="Courier New" w:hAnsi="Courier New" w:cs="Courier New"/>
      <w:b w:val="0"/>
      <w:i w:val="0"/>
      <w:sz w:val="22"/>
      <w:lang w:val="en-US"/>
    </w:rPr>
  </w:style>
  <w:style w:type="character" w:customStyle="1" w:styleId="ISOCodebold">
    <w:name w:val="ISOCode_bold"/>
    <w:basedOn w:val="DefaultParagraphFont"/>
    <w:rsid w:val="00D61865"/>
    <w:rPr>
      <w:rFonts w:ascii="Courier New" w:hAnsi="Courier New" w:cs="Courier New"/>
      <w:b/>
      <w:i w:val="0"/>
      <w:sz w:val="22"/>
      <w:lang w:val="en-US"/>
    </w:rPr>
  </w:style>
  <w:style w:type="character" w:customStyle="1" w:styleId="TablebodyChar">
    <w:name w:val="Table body Char"/>
    <w:basedOn w:val="DefaultParagraphFont"/>
    <w:link w:val="Tablebody"/>
    <w:rsid w:val="00D61865"/>
    <w:rPr>
      <w:rFonts w:ascii="Cambria" w:eastAsia="Calibri" w:hAnsi="Cambria"/>
      <w:szCs w:val="22"/>
      <w:lang w:val="en-GB"/>
    </w:rPr>
  </w:style>
  <w:style w:type="character" w:customStyle="1" w:styleId="TableheaderChar">
    <w:name w:val="Table header Char"/>
    <w:basedOn w:val="TablebodyChar"/>
    <w:link w:val="Tableheader"/>
    <w:rsid w:val="00D61865"/>
    <w:rPr>
      <w:rFonts w:ascii="Cambria" w:eastAsia="Calibri" w:hAnsi="Cambria"/>
      <w:sz w:val="22"/>
      <w:szCs w:val="22"/>
      <w:lang w:val="en-GB"/>
    </w:rPr>
  </w:style>
  <w:style w:type="character" w:customStyle="1" w:styleId="TALChar">
    <w:name w:val="TAL Char"/>
    <w:link w:val="TAL"/>
    <w:qFormat/>
    <w:rsid w:val="00620D01"/>
    <w:rPr>
      <w:rFonts w:ascii="Arial" w:eastAsia="Times New Roman"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50465690">
      <w:bodyDiv w:val="1"/>
      <w:marLeft w:val="0"/>
      <w:marRight w:val="0"/>
      <w:marTop w:val="0"/>
      <w:marBottom w:val="0"/>
      <w:divBdr>
        <w:top w:val="none" w:sz="0" w:space="0" w:color="auto"/>
        <w:left w:val="none" w:sz="0" w:space="0" w:color="auto"/>
        <w:bottom w:val="none" w:sz="0" w:space="0" w:color="auto"/>
        <w:right w:val="none" w:sz="0" w:space="0" w:color="auto"/>
      </w:divBdr>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57561175">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58727194">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782021713">
      <w:bodyDiv w:val="1"/>
      <w:marLeft w:val="0"/>
      <w:marRight w:val="0"/>
      <w:marTop w:val="0"/>
      <w:marBottom w:val="0"/>
      <w:divBdr>
        <w:top w:val="none" w:sz="0" w:space="0" w:color="auto"/>
        <w:left w:val="none" w:sz="0" w:space="0" w:color="auto"/>
        <w:bottom w:val="none" w:sz="0" w:space="0" w:color="auto"/>
        <w:right w:val="none" w:sz="0" w:space="0" w:color="auto"/>
      </w:divBdr>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34563824">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45537667">
      <w:bodyDiv w:val="1"/>
      <w:marLeft w:val="0"/>
      <w:marRight w:val="0"/>
      <w:marTop w:val="0"/>
      <w:marBottom w:val="0"/>
      <w:divBdr>
        <w:top w:val="none" w:sz="0" w:space="0" w:color="auto"/>
        <w:left w:val="none" w:sz="0" w:space="0" w:color="auto"/>
        <w:bottom w:val="none" w:sz="0" w:space="0" w:color="auto"/>
        <w:right w:val="none" w:sz="0" w:space="0" w:color="auto"/>
      </w:divBdr>
      <w:divsChild>
        <w:div w:id="952900430">
          <w:marLeft w:val="360"/>
          <w:marRight w:val="0"/>
          <w:marTop w:val="50"/>
          <w:marBottom w:val="70"/>
          <w:divBdr>
            <w:top w:val="none" w:sz="0" w:space="0" w:color="auto"/>
            <w:left w:val="none" w:sz="0" w:space="0" w:color="auto"/>
            <w:bottom w:val="none" w:sz="0" w:space="0" w:color="auto"/>
            <w:right w:val="none" w:sz="0" w:space="0" w:color="auto"/>
          </w:divBdr>
        </w:div>
        <w:div w:id="28267735">
          <w:marLeft w:val="907"/>
          <w:marRight w:val="0"/>
          <w:marTop w:val="3"/>
          <w:marBottom w:val="70"/>
          <w:divBdr>
            <w:top w:val="none" w:sz="0" w:space="0" w:color="auto"/>
            <w:left w:val="none" w:sz="0" w:space="0" w:color="auto"/>
            <w:bottom w:val="none" w:sz="0" w:space="0" w:color="auto"/>
            <w:right w:val="none" w:sz="0" w:space="0" w:color="auto"/>
          </w:divBdr>
        </w:div>
        <w:div w:id="1302688939">
          <w:marLeft w:val="907"/>
          <w:marRight w:val="0"/>
          <w:marTop w:val="3"/>
          <w:marBottom w:val="70"/>
          <w:divBdr>
            <w:top w:val="none" w:sz="0" w:space="0" w:color="auto"/>
            <w:left w:val="none" w:sz="0" w:space="0" w:color="auto"/>
            <w:bottom w:val="none" w:sz="0" w:space="0" w:color="auto"/>
            <w:right w:val="none" w:sz="0" w:space="0" w:color="auto"/>
          </w:divBdr>
        </w:div>
        <w:div w:id="697969021">
          <w:marLeft w:val="360"/>
          <w:marRight w:val="0"/>
          <w:marTop w:val="50"/>
          <w:marBottom w:val="70"/>
          <w:divBdr>
            <w:top w:val="none" w:sz="0" w:space="0" w:color="auto"/>
            <w:left w:val="none" w:sz="0" w:space="0" w:color="auto"/>
            <w:bottom w:val="none" w:sz="0" w:space="0" w:color="auto"/>
            <w:right w:val="none" w:sz="0" w:space="0" w:color="auto"/>
          </w:divBdr>
        </w:div>
        <w:div w:id="664280446">
          <w:marLeft w:val="907"/>
          <w:marRight w:val="0"/>
          <w:marTop w:val="3"/>
          <w:marBottom w:val="70"/>
          <w:divBdr>
            <w:top w:val="none" w:sz="0" w:space="0" w:color="auto"/>
            <w:left w:val="none" w:sz="0" w:space="0" w:color="auto"/>
            <w:bottom w:val="none" w:sz="0" w:space="0" w:color="auto"/>
            <w:right w:val="none" w:sz="0" w:space="0" w:color="auto"/>
          </w:divBdr>
        </w:div>
        <w:div w:id="1798260841">
          <w:marLeft w:val="907"/>
          <w:marRight w:val="0"/>
          <w:marTop w:val="3"/>
          <w:marBottom w:val="7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sa/TSG_SA/TSGs_92E_Electronic_2021_06/Docs/SP-210420.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2</TotalTime>
  <Pages>6</Pages>
  <Words>1828</Words>
  <Characters>10426</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12230</CharactersWithSpaces>
  <SharedDoc>false</SharedDoc>
  <HLinks>
    <vt:vector size="102" baseType="variant">
      <vt:variant>
        <vt:i4>8192034</vt:i4>
      </vt:variant>
      <vt:variant>
        <vt:i4>48</vt:i4>
      </vt:variant>
      <vt:variant>
        <vt:i4>0</vt:i4>
      </vt:variant>
      <vt:variant>
        <vt:i4>5</vt:i4>
      </vt:variant>
      <vt:variant>
        <vt:lpwstr>https://www.3gpp.org/ftp/TSG_SA/WG4_CODEC/3GPP_SA4_AHOC_MTGs/SA4_VIDEO/Docs/S4aV210695.zip</vt:lpwstr>
      </vt:variant>
      <vt:variant>
        <vt:lpwstr/>
      </vt:variant>
      <vt:variant>
        <vt:i4>8060962</vt:i4>
      </vt:variant>
      <vt:variant>
        <vt:i4>45</vt:i4>
      </vt:variant>
      <vt:variant>
        <vt:i4>0</vt:i4>
      </vt:variant>
      <vt:variant>
        <vt:i4>5</vt:i4>
      </vt:variant>
      <vt:variant>
        <vt:lpwstr>https://www.3gpp.org/ftp/TSG_SA/WG4_CODEC/3GPP_SA4_AHOC_MTGs/SA4_VIDEO/Docs/S4aV210693.zip</vt:lpwstr>
      </vt:variant>
      <vt:variant>
        <vt:lpwstr/>
      </vt:variant>
      <vt:variant>
        <vt:i4>7995426</vt:i4>
      </vt:variant>
      <vt:variant>
        <vt:i4>42</vt:i4>
      </vt:variant>
      <vt:variant>
        <vt:i4>0</vt:i4>
      </vt:variant>
      <vt:variant>
        <vt:i4>5</vt:i4>
      </vt:variant>
      <vt:variant>
        <vt:lpwstr>https://www.3gpp.org/ftp/TSG_SA/WG4_CODEC/3GPP_SA4_AHOC_MTGs/SA4_VIDEO/Docs/S4aV210692.zip</vt:lpwstr>
      </vt:variant>
      <vt:variant>
        <vt:lpwstr/>
      </vt:variant>
      <vt:variant>
        <vt:i4>8192035</vt:i4>
      </vt:variant>
      <vt:variant>
        <vt:i4>39</vt:i4>
      </vt:variant>
      <vt:variant>
        <vt:i4>0</vt:i4>
      </vt:variant>
      <vt:variant>
        <vt:i4>5</vt:i4>
      </vt:variant>
      <vt:variant>
        <vt:lpwstr>https://www.3gpp.org/ftp/TSG_SA/WG4_CODEC/3GPP_SA4_AHOC_MTGs/SA4_VIDEO/Docs/S4aV210685.zip</vt:lpwstr>
      </vt:variant>
      <vt:variant>
        <vt:lpwstr/>
      </vt:variant>
      <vt:variant>
        <vt:i4>7340067</vt:i4>
      </vt:variant>
      <vt:variant>
        <vt:i4>36</vt:i4>
      </vt:variant>
      <vt:variant>
        <vt:i4>0</vt:i4>
      </vt:variant>
      <vt:variant>
        <vt:i4>5</vt:i4>
      </vt:variant>
      <vt:variant>
        <vt:lpwstr>https://www.3gpp.org/ftp/TSG_SA/WG4_CODEC/3GPP_SA4_AHOC_MTGs/SA4_VIDEO/Docs/S4aV210688.zip</vt:lpwstr>
      </vt:variant>
      <vt:variant>
        <vt:lpwstr/>
      </vt:variant>
      <vt:variant>
        <vt:i4>7995427</vt:i4>
      </vt:variant>
      <vt:variant>
        <vt:i4>33</vt:i4>
      </vt:variant>
      <vt:variant>
        <vt:i4>0</vt:i4>
      </vt:variant>
      <vt:variant>
        <vt:i4>5</vt:i4>
      </vt:variant>
      <vt:variant>
        <vt:lpwstr>https://www.3gpp.org/ftp/TSG_SA/WG4_CODEC/3GPP_SA4_AHOC_MTGs/SA4_VIDEO/Docs/S4aV210682.zip</vt:lpwstr>
      </vt:variant>
      <vt:variant>
        <vt:lpwstr/>
      </vt:variant>
      <vt:variant>
        <vt:i4>983151</vt:i4>
      </vt:variant>
      <vt:variant>
        <vt:i4>30</vt:i4>
      </vt:variant>
      <vt:variant>
        <vt:i4>0</vt:i4>
      </vt:variant>
      <vt:variant>
        <vt:i4>5</vt:i4>
      </vt:variant>
      <vt:variant>
        <vt:lpwstr>https://www.3gpp.org/ftp/TSG_SA/WG4_CODEC/TSGS4_114-e/Docs/S4-210801.zip</vt:lpwstr>
      </vt:variant>
      <vt:variant>
        <vt:lpwstr/>
      </vt:variant>
      <vt:variant>
        <vt:i4>103</vt:i4>
      </vt:variant>
      <vt:variant>
        <vt:i4>27</vt:i4>
      </vt:variant>
      <vt:variant>
        <vt:i4>0</vt:i4>
      </vt:variant>
      <vt:variant>
        <vt:i4>5</vt:i4>
      </vt:variant>
      <vt:variant>
        <vt:lpwstr>https://www.3gpp.org/ftp/TSG_SA/WG4_CODEC/TSGS4_114-e/Docs/S4-210781.zip</vt:lpwstr>
      </vt:variant>
      <vt:variant>
        <vt:lpwstr/>
      </vt:variant>
      <vt:variant>
        <vt:i4>589930</vt:i4>
      </vt:variant>
      <vt:variant>
        <vt:i4>24</vt:i4>
      </vt:variant>
      <vt:variant>
        <vt:i4>0</vt:i4>
      </vt:variant>
      <vt:variant>
        <vt:i4>5</vt:i4>
      </vt:variant>
      <vt:variant>
        <vt:lpwstr>https://www.3gpp.org/ftp/TSG_SA/WG4_CODEC/TSGS4_114-e/Docs/S4-210758.zip</vt:lpwstr>
      </vt:variant>
      <vt:variant>
        <vt:lpwstr/>
      </vt:variant>
      <vt:variant>
        <vt:i4>852071</vt:i4>
      </vt:variant>
      <vt:variant>
        <vt:i4>21</vt:i4>
      </vt:variant>
      <vt:variant>
        <vt:i4>0</vt:i4>
      </vt:variant>
      <vt:variant>
        <vt:i4>5</vt:i4>
      </vt:variant>
      <vt:variant>
        <vt:lpwstr>https://www.3gpp.org/ftp/TSG_SA/WG4_CODEC/TSGS4_114-e/Docs/S4-210883.zip</vt:lpwstr>
      </vt:variant>
      <vt:variant>
        <vt:lpwstr/>
      </vt:variant>
      <vt:variant>
        <vt:i4>458859</vt:i4>
      </vt:variant>
      <vt:variant>
        <vt:i4>18</vt:i4>
      </vt:variant>
      <vt:variant>
        <vt:i4>0</vt:i4>
      </vt:variant>
      <vt:variant>
        <vt:i4>5</vt:i4>
      </vt:variant>
      <vt:variant>
        <vt:lpwstr>https://www.3gpp.org/ftp/TSG_SA/WG4_CODEC/TSGS4_114-e/Docs/S4-210746.zip</vt:lpwstr>
      </vt:variant>
      <vt:variant>
        <vt:lpwstr/>
      </vt:variant>
      <vt:variant>
        <vt:i4>721001</vt:i4>
      </vt:variant>
      <vt:variant>
        <vt:i4>15</vt:i4>
      </vt:variant>
      <vt:variant>
        <vt:i4>0</vt:i4>
      </vt:variant>
      <vt:variant>
        <vt:i4>5</vt:i4>
      </vt:variant>
      <vt:variant>
        <vt:lpwstr>https://www.3gpp.org/ftp/TSG_SA/WG4_CODEC/TSGS4_114-e/Docs/S4-210865.zip</vt:lpwstr>
      </vt:variant>
      <vt:variant>
        <vt:lpwstr/>
      </vt:variant>
      <vt:variant>
        <vt:i4>262252</vt:i4>
      </vt:variant>
      <vt:variant>
        <vt:i4>12</vt:i4>
      </vt:variant>
      <vt:variant>
        <vt:i4>0</vt:i4>
      </vt:variant>
      <vt:variant>
        <vt:i4>5</vt:i4>
      </vt:variant>
      <vt:variant>
        <vt:lpwstr>https://www.3gpp.org/ftp/TSG_SA/WG4_CODEC/TSGS4_114-e/Docs/S4-210735.zip</vt:lpwstr>
      </vt:variant>
      <vt:variant>
        <vt:lpwstr/>
      </vt:variant>
      <vt:variant>
        <vt:i4>786535</vt:i4>
      </vt:variant>
      <vt:variant>
        <vt:i4>9</vt:i4>
      </vt:variant>
      <vt:variant>
        <vt:i4>0</vt:i4>
      </vt:variant>
      <vt:variant>
        <vt:i4>5</vt:i4>
      </vt:variant>
      <vt:variant>
        <vt:lpwstr>https://www.3gpp.org/ftp/TSG_SA/WG4_CODEC/TSGS4_114-e/Docs/S4-210882.zip</vt:lpwstr>
      </vt:variant>
      <vt:variant>
        <vt:lpwstr/>
      </vt:variant>
      <vt:variant>
        <vt:i4>852070</vt:i4>
      </vt:variant>
      <vt:variant>
        <vt:i4>6</vt:i4>
      </vt:variant>
      <vt:variant>
        <vt:i4>0</vt:i4>
      </vt:variant>
      <vt:variant>
        <vt:i4>5</vt:i4>
      </vt:variant>
      <vt:variant>
        <vt:lpwstr>https://www.3gpp.org/ftp/TSG_SA/WG4_CODEC/TSGS4_114-e/Docs/S4-210893.zip</vt:lpwstr>
      </vt:variant>
      <vt:variant>
        <vt:lpwstr/>
      </vt:variant>
      <vt:variant>
        <vt:i4>393325</vt:i4>
      </vt:variant>
      <vt:variant>
        <vt:i4>3</vt:i4>
      </vt:variant>
      <vt:variant>
        <vt:i4>0</vt:i4>
      </vt:variant>
      <vt:variant>
        <vt:i4>5</vt:i4>
      </vt:variant>
      <vt:variant>
        <vt:lpwstr>https://www.3gpp.org/ftp/TSG_SA/WG4_CODEC/TSGS4_114-e/Docs/S4-210727.zip</vt:lpwstr>
      </vt:variant>
      <vt:variant>
        <vt:lpwstr/>
      </vt:variant>
      <vt:variant>
        <vt:i4>917534</vt:i4>
      </vt:variant>
      <vt:variant>
        <vt:i4>0</vt:i4>
      </vt:variant>
      <vt:variant>
        <vt:i4>0</vt:i4>
      </vt:variant>
      <vt:variant>
        <vt:i4>5</vt:i4>
      </vt:variant>
      <vt:variant>
        <vt:lpwstr>https://dash-large-files.akamaized.net/WAVE/3GPP/5GVideo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Thomas Stockhammer</cp:lastModifiedBy>
  <cp:revision>3</cp:revision>
  <dcterms:created xsi:type="dcterms:W3CDTF">2021-08-20T15:27:00Z</dcterms:created>
  <dcterms:modified xsi:type="dcterms:W3CDTF">2021-08-20T15:39:00Z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0x010100EB28163D68FE8E4D9361964FDD814FC4</vt:lpwstr>
  </property>
  <property fmtid="{D5CDD505-2E9C-101B-9397-08002B2CF9AE}" pid="11" name="_DCDateModified">
    <vt:lpwstr/>
  </property>
</Properties>
</file>