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22BDE9F9"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527314" w:rsidRPr="00527314">
        <w:rPr>
          <w:rFonts w:ascii="Arial" w:hAnsi="Arial" w:cs="Arial"/>
          <w:bCs/>
          <w:lang w:eastAsia="ja-JP"/>
        </w:rPr>
        <w:t>[5MBUSA] Hybrid Services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59106FBD" w14:textId="77777777" w:rsidR="00964399" w:rsidRPr="00964399" w:rsidRDefault="00964399" w:rsidP="00964399">
      <w:pPr>
        <w:overflowPunct w:val="0"/>
        <w:autoSpaceDE w:val="0"/>
        <w:autoSpaceDN w:val="0"/>
        <w:adjustRightInd w:val="0"/>
        <w:spacing w:after="180"/>
        <w:ind w:left="568" w:hanging="284"/>
        <w:textAlignment w:val="baseline"/>
        <w:rPr>
          <w:rFonts w:cs="Vrinda"/>
          <w:sz w:val="20"/>
          <w:szCs w:val="20"/>
          <w:lang w:val="en-GB" w:eastAsia="en-GB" w:bidi="bn-IN"/>
        </w:rPr>
      </w:pPr>
      <w:r w:rsidRPr="00964399">
        <w:rPr>
          <w:rFonts w:cs="Vrinda"/>
          <w:sz w:val="20"/>
          <w:szCs w:val="20"/>
          <w:lang w:val="en-GB" w:eastAsia="en-GB" w:bidi="bn-IN"/>
        </w:rPr>
        <w:t>1.</w:t>
      </w:r>
      <w:r w:rsidRPr="00964399">
        <w:rPr>
          <w:rFonts w:cs="Vrinda"/>
          <w:sz w:val="20"/>
          <w:szCs w:val="20"/>
          <w:lang w:val="en-GB" w:eastAsia="en-GB" w:bidi="bn-IN"/>
        </w:rPr>
        <w:tab/>
        <w:t>Define 5G Media Streaming services delivered via 5MBS, including hybrid unicast/broadcast services.</w:t>
      </w:r>
    </w:p>
    <w:p w14:paraId="438EE3C6" w14:textId="43E74A19" w:rsidR="005C70F2" w:rsidRPr="00964399" w:rsidRDefault="00964399" w:rsidP="00964399">
      <w:pPr>
        <w:overflowPunct w:val="0"/>
        <w:autoSpaceDE w:val="0"/>
        <w:autoSpaceDN w:val="0"/>
        <w:adjustRightInd w:val="0"/>
        <w:spacing w:after="180"/>
        <w:ind w:left="568" w:hanging="284"/>
        <w:textAlignment w:val="baseline"/>
        <w:rPr>
          <w:rFonts w:cs="Vrinda"/>
          <w:sz w:val="20"/>
          <w:szCs w:val="20"/>
          <w:lang w:val="en-GB" w:eastAsia="en-GB" w:bidi="bn-IN"/>
        </w:rPr>
      </w:pPr>
      <w:r w:rsidRPr="00964399">
        <w:rPr>
          <w:rFonts w:cs="Vrinda"/>
          <w:sz w:val="20"/>
          <w:szCs w:val="20"/>
          <w:lang w:val="en-GB" w:eastAsia="en-GB" w:bidi="bn-IN"/>
        </w:rPr>
        <w:t>2.</w:t>
      </w:r>
      <w:r w:rsidRPr="00964399">
        <w:rPr>
          <w:rFonts w:cs="Vrinda"/>
          <w:sz w:val="20"/>
          <w:szCs w:val="20"/>
          <w:lang w:val="en-GB" w:eastAsia="en-GB" w:bidi="bn-IN"/>
        </w:rPr>
        <w:tab/>
        <w:t>Define 5G Media Streaming services delivered via eMBMS, including hybrid unicast/broadcast services.</w:t>
      </w:r>
    </w:p>
    <w:p w14:paraId="41B68D61" w14:textId="0C911444" w:rsidR="0035548A" w:rsidRDefault="001B22AA" w:rsidP="00FF0213">
      <w:pPr>
        <w:spacing w:after="240"/>
      </w:pPr>
      <w:r>
        <w:t xml:space="preserve">This relates to the objective documented in </w:t>
      </w:r>
      <w:r w:rsidR="005C70F2">
        <w:t>clause 4</w:t>
      </w:r>
      <w:r w:rsidR="006F68C7">
        <w:t>.</w:t>
      </w:r>
    </w:p>
    <w:p w14:paraId="0DC30EA9" w14:textId="77777777" w:rsidR="00CA5C56" w:rsidRPr="00CA5C56" w:rsidRDefault="00CA5C56" w:rsidP="00CA5C56">
      <w:pPr>
        <w:keepNext/>
        <w:overflowPunct w:val="0"/>
        <w:autoSpaceDE w:val="0"/>
        <w:autoSpaceDN w:val="0"/>
        <w:adjustRightInd w:val="0"/>
        <w:spacing w:after="180"/>
        <w:ind w:left="568" w:hanging="284"/>
        <w:textAlignment w:val="baseline"/>
        <w:rPr>
          <w:rFonts w:cs="Vrinda"/>
          <w:sz w:val="20"/>
          <w:szCs w:val="20"/>
          <w:lang w:val="en-GB" w:eastAsia="en-GB" w:bidi="bn-IN"/>
        </w:rPr>
      </w:pPr>
      <w:r w:rsidRPr="00CA5C56">
        <w:rPr>
          <w:rFonts w:cs="Vrinda"/>
          <w:sz w:val="20"/>
          <w:szCs w:val="20"/>
          <w:lang w:val="en-GB" w:eastAsia="en-GB" w:bidi="bn-IN"/>
        </w:rPr>
        <w:t>3.</w:t>
      </w:r>
      <w:r w:rsidRPr="00CA5C56">
        <w:rPr>
          <w:rFonts w:cs="Vrinda"/>
          <w:sz w:val="20"/>
          <w:szCs w:val="20"/>
          <w:lang w:val="en-GB" w:eastAsia="en-GB" w:bidi="bn-IN"/>
        </w:rPr>
        <w:tab/>
        <w:t>Extend the 5G Media Streaming architecture by providing a general description and architecture of:</w:t>
      </w:r>
    </w:p>
    <w:p w14:paraId="3279F1F9" w14:textId="7D2D767B" w:rsidR="00B04AB4" w:rsidRDefault="00B005B4" w:rsidP="00B04AB4">
      <w:pPr>
        <w:keepNext/>
        <w:overflowPunct w:val="0"/>
        <w:autoSpaceDE w:val="0"/>
        <w:autoSpaceDN w:val="0"/>
        <w:adjustRightInd w:val="0"/>
        <w:spacing w:after="180"/>
        <w:ind w:left="851" w:hanging="284"/>
        <w:textAlignment w:val="baseline"/>
        <w:rPr>
          <w:rFonts w:cs="Vrinda"/>
          <w:sz w:val="20"/>
          <w:szCs w:val="20"/>
          <w:lang w:val="en-GB" w:eastAsia="en-GB" w:bidi="bn-IN"/>
        </w:rPr>
      </w:pPr>
      <w:r w:rsidRPr="00B005B4">
        <w:rPr>
          <w:rFonts w:cs="Vrinda"/>
          <w:sz w:val="20"/>
          <w:szCs w:val="20"/>
          <w:lang w:val="en-GB" w:eastAsia="en-GB" w:bidi="bn-IN"/>
        </w:rPr>
        <w:t>b.</w:t>
      </w:r>
      <w:r w:rsidRPr="00B005B4">
        <w:rPr>
          <w:rFonts w:cs="Vrinda"/>
          <w:sz w:val="20"/>
          <w:szCs w:val="20"/>
          <w:lang w:val="en-GB" w:eastAsia="en-GB" w:bidi="bn-IN"/>
        </w:rPr>
        <w:tab/>
        <w:t>5GMS hybrid unicast/broadcast services.</w:t>
      </w:r>
    </w:p>
    <w:p w14:paraId="5427561A" w14:textId="31FF0F78" w:rsidR="000E0563" w:rsidRDefault="003F7518" w:rsidP="003F7518">
      <w:pPr>
        <w:spacing w:after="240"/>
      </w:pPr>
      <w:r>
        <w:t xml:space="preserve">This document focuses on only the first part, i.e. hybrid services </w:t>
      </w:r>
      <w:r w:rsidR="00FC2AE0">
        <w:t>via 5MBS and unicast. The combination of 5GMS and eMBMS follows the same principles.</w:t>
      </w:r>
    </w:p>
    <w:p w14:paraId="0B6D9E2E" w14:textId="2CC38257" w:rsidR="00FC2AE0" w:rsidRDefault="00FC2AE0" w:rsidP="003F7518">
      <w:pPr>
        <w:spacing w:after="240"/>
      </w:pPr>
      <w:r>
        <w:t>This document takes assumptions from S4-211005 and S4-211008 as agreed, and summarized in clause 2.</w:t>
      </w:r>
    </w:p>
    <w:p w14:paraId="2382DE8C" w14:textId="68AE31E1" w:rsidR="00C07980" w:rsidRDefault="00C07980" w:rsidP="003F7518">
      <w:pPr>
        <w:spacing w:after="240"/>
      </w:pPr>
      <w:r>
        <w:t>In addition</w:t>
      </w:r>
      <w:r w:rsidR="00470AF1">
        <w:t>, TR 26.802</w:t>
      </w:r>
      <w:r w:rsidR="001E5D0D">
        <w:t xml:space="preserve"> clause 5.7.3</w:t>
      </w:r>
      <w:r w:rsidR="00F1234B">
        <w:t xml:space="preserve"> documents</w:t>
      </w:r>
    </w:p>
    <w:p w14:paraId="7543A053" w14:textId="77777777" w:rsidR="00470AF1" w:rsidRPr="00470AF1" w:rsidRDefault="00470AF1" w:rsidP="00470AF1">
      <w:pPr>
        <w:keepNext/>
        <w:spacing w:after="180"/>
        <w:ind w:left="284"/>
        <w:rPr>
          <w:rFonts w:eastAsia="SimSun"/>
          <w:sz w:val="20"/>
          <w:szCs w:val="20"/>
        </w:rPr>
      </w:pPr>
      <w:r w:rsidRPr="00470AF1">
        <w:rPr>
          <w:rFonts w:eastAsia="SimSun"/>
          <w:sz w:val="20"/>
          <w:szCs w:val="20"/>
        </w:rPr>
        <w:t>As a result of the content of this technical report, the following next steps are proposed:</w:t>
      </w:r>
    </w:p>
    <w:p w14:paraId="3E6A9659" w14:textId="77777777" w:rsidR="00470AF1" w:rsidRPr="00470AF1" w:rsidRDefault="00470AF1" w:rsidP="00470AF1">
      <w:pPr>
        <w:keepNext/>
        <w:spacing w:after="180"/>
        <w:ind w:left="852" w:hanging="284"/>
        <w:rPr>
          <w:sz w:val="20"/>
          <w:szCs w:val="20"/>
          <w:lang w:val="en-GB"/>
        </w:rPr>
      </w:pPr>
      <w:r w:rsidRPr="00470AF1">
        <w:rPr>
          <w:rFonts w:eastAsia="SimSun"/>
          <w:sz w:val="20"/>
          <w:szCs w:val="20"/>
        </w:rPr>
        <w:t>1.</w:t>
      </w:r>
      <w:r w:rsidRPr="00470AF1">
        <w:rPr>
          <w:rFonts w:eastAsia="SimSun"/>
          <w:sz w:val="20"/>
          <w:szCs w:val="20"/>
        </w:rPr>
        <w:tab/>
        <w:t>Architectural Extensions:</w:t>
      </w:r>
      <w:r w:rsidRPr="00470AF1">
        <w:rPr>
          <w:sz w:val="20"/>
          <w:szCs w:val="20"/>
          <w:lang w:val="en-GB"/>
        </w:rPr>
        <w:t xml:space="preserve"> Architecture and call flows for the following hybrid 5GMS unicast and 5MBS scenarios with high priority (based on existing functionalities in eMBMS): (i) Interactive Service, (ii) Session Continuity, (iii) Time-shifted viewing, (iv) Targeted content replacement, (v) Reporting, and (vi) Unicast recovery. Additional functionalities such as (i) Enhanced service quality, (ii) Component replacement, and (iii) Fast start-up may be addressed as well if time permits.</w:t>
      </w:r>
    </w:p>
    <w:p w14:paraId="1623EA7A" w14:textId="6D01D5C7" w:rsidR="00470AF1" w:rsidRPr="00B005B4" w:rsidRDefault="00470AF1" w:rsidP="00470AF1">
      <w:pPr>
        <w:spacing w:after="180"/>
        <w:ind w:left="852" w:hanging="284"/>
        <w:rPr>
          <w:sz w:val="20"/>
          <w:szCs w:val="20"/>
          <w:highlight w:val="yellow"/>
          <w:lang w:val="en-GB"/>
        </w:rPr>
      </w:pPr>
      <w:r w:rsidRPr="00470AF1">
        <w:rPr>
          <w:rFonts w:eastAsia="SimSun"/>
          <w:sz w:val="20"/>
          <w:szCs w:val="20"/>
        </w:rPr>
        <w:t>2.</w:t>
      </w:r>
      <w:r w:rsidRPr="00470AF1">
        <w:rPr>
          <w:rFonts w:eastAsia="SimSun"/>
          <w:sz w:val="20"/>
          <w:szCs w:val="20"/>
        </w:rPr>
        <w:tab/>
        <w:t xml:space="preserve">Protocol </w:t>
      </w:r>
      <w:r w:rsidRPr="00470AF1">
        <w:rPr>
          <w:rFonts w:eastAsia="SimSun"/>
          <w:sz w:val="20"/>
          <w:szCs w:val="20"/>
          <w:lang w:val="en-GB"/>
        </w:rPr>
        <w:t>Extensions</w:t>
      </w:r>
      <w:r w:rsidRPr="00470AF1">
        <w:rPr>
          <w:rFonts w:eastAsia="SimSun"/>
          <w:sz w:val="20"/>
          <w:szCs w:val="20"/>
        </w:rPr>
        <w:t>:</w:t>
      </w:r>
      <w:r w:rsidRPr="00470AF1">
        <w:rPr>
          <w:sz w:val="20"/>
          <w:szCs w:val="20"/>
          <w:lang w:val="en-GB"/>
        </w:rPr>
        <w:t xml:space="preserve"> The required functions of the reference points for hybrid services need to be checked against existing functions in TS 26.501, TS 26.511, TS 26.512, TS 26.346, TS 26.347 and TS 26.348 and extended if needed.</w:t>
      </w:r>
    </w:p>
    <w:bookmarkEnd w:id="1"/>
    <w:p w14:paraId="1CDFAF25" w14:textId="39A5E156" w:rsidR="000E0563" w:rsidRPr="000E0563" w:rsidRDefault="000E0563" w:rsidP="000E0563">
      <w:pPr>
        <w:keepNext/>
        <w:keepLines/>
        <w:numPr>
          <w:ilvl w:val="0"/>
          <w:numId w:val="3"/>
        </w:numPr>
        <w:overflowPunct w:val="0"/>
        <w:autoSpaceDE w:val="0"/>
        <w:autoSpaceDN w:val="0"/>
        <w:adjustRightInd w:val="0"/>
        <w:spacing w:before="240" w:after="180"/>
        <w:textAlignment w:val="baseline"/>
        <w:outlineLvl w:val="0"/>
        <w:rPr>
          <w:rFonts w:ascii="Arial" w:eastAsia="MS Mincho" w:hAnsi="Arial"/>
          <w:sz w:val="36"/>
          <w:szCs w:val="20"/>
        </w:rPr>
      </w:pPr>
      <w:r>
        <w:rPr>
          <w:rFonts w:ascii="Arial" w:eastAsia="MS Mincho" w:hAnsi="Arial"/>
          <w:sz w:val="36"/>
          <w:szCs w:val="20"/>
        </w:rPr>
        <w:t>Assumptions</w:t>
      </w:r>
    </w:p>
    <w:p w14:paraId="08BDC031" w14:textId="45090530" w:rsidR="000E0563" w:rsidRPr="000E0563" w:rsidRDefault="000E0563" w:rsidP="000E0563">
      <w:r w:rsidRPr="000E0563">
        <w:t>Figure 3.1-1 updates Figure 5.1-2 from TS 23.247 to provide a more user service centric view. It also provides an update to Figure 4.4.3-1 from TR 26.802. The red highlights provide the main scope for User Service Specification from a northbound interface.</w:t>
      </w:r>
    </w:p>
    <w:p w14:paraId="7282C4E8" w14:textId="77777777" w:rsidR="000E0563" w:rsidRPr="000E0563" w:rsidRDefault="000E0563" w:rsidP="000E0563">
      <w:pPr>
        <w:keepNext/>
        <w:jc w:val="center"/>
      </w:pPr>
      <w:r w:rsidRPr="000E0563">
        <w:object w:dxaOrig="13381" w:dyaOrig="5731" w14:anchorId="0C3781C5">
          <v:shape id="_x0000_i1027" type="#_x0000_t75" style="width:482.5pt;height:209pt" o:ole="">
            <v:imagedata r:id="rId11" o:title=""/>
          </v:shape>
          <o:OLEObject Type="Embed" ProgID="Visio.Drawing.15" ShapeID="_x0000_i1027" DrawAspect="Content" ObjectID="_1691208055" r:id="rId12"/>
        </w:object>
      </w:r>
    </w:p>
    <w:p w14:paraId="1DC8DF76" w14:textId="77777777" w:rsidR="000E0563" w:rsidRPr="000E0563" w:rsidRDefault="000E0563" w:rsidP="000E0563">
      <w:pPr>
        <w:jc w:val="center"/>
        <w:rPr>
          <w:b/>
          <w:bCs/>
          <w:sz w:val="20"/>
        </w:rPr>
      </w:pPr>
      <w:r w:rsidRPr="000E0563">
        <w:rPr>
          <w:b/>
          <w:bCs/>
          <w:sz w:val="20"/>
        </w:rPr>
        <w:t>Figure 3.1-1 User Service Centric 5G MBS system architecture in reference point representation</w:t>
      </w:r>
    </w:p>
    <w:p w14:paraId="3E3169FD" w14:textId="77777777" w:rsidR="000E0563" w:rsidRPr="000E0563" w:rsidRDefault="000E0563" w:rsidP="000E0563"/>
    <w:p w14:paraId="08BBEAA0" w14:textId="77777777" w:rsidR="000E0563" w:rsidRPr="000E0563" w:rsidRDefault="000E0563" w:rsidP="000E0563">
      <w:r w:rsidRPr="000E0563">
        <w:t>In Figure 3.1-2, a proposed update to the 5MBS User Service Architecture is proposed that addresses the different interfaces defined in the work item description.</w:t>
      </w:r>
    </w:p>
    <w:p w14:paraId="2C24BC31" w14:textId="77777777" w:rsidR="000E0563" w:rsidRPr="000E0563" w:rsidRDefault="000E0563" w:rsidP="000E0563"/>
    <w:p w14:paraId="185462E5" w14:textId="77777777" w:rsidR="000E0563" w:rsidRPr="000E0563" w:rsidRDefault="000E0563" w:rsidP="000E0563">
      <w:r w:rsidRPr="000E0563">
        <w:object w:dxaOrig="28320" w:dyaOrig="13035" w14:anchorId="487A093B">
          <v:shape id="_x0000_i1028" type="#_x0000_t75" style="width:482.95pt;height:223pt" o:ole="">
            <v:imagedata r:id="rId13" o:title=""/>
          </v:shape>
          <o:OLEObject Type="Embed" ProgID="Visio.Drawing.15" ShapeID="_x0000_i1028" DrawAspect="Content" ObjectID="_1691208056" r:id="rId14"/>
        </w:object>
      </w:r>
    </w:p>
    <w:p w14:paraId="78629C6B" w14:textId="77777777" w:rsidR="000E0563" w:rsidRPr="000E0563" w:rsidRDefault="000E0563" w:rsidP="000E0563">
      <w:pPr>
        <w:jc w:val="center"/>
        <w:rPr>
          <w:b/>
          <w:bCs/>
          <w:sz w:val="20"/>
        </w:rPr>
      </w:pPr>
      <w:r w:rsidRPr="000E0563">
        <w:rPr>
          <w:b/>
          <w:bCs/>
          <w:sz w:val="20"/>
        </w:rPr>
        <w:t>Figure 3.1-2 5G Multicast Broadcast User Service (5MBUS) Architecture</w:t>
      </w:r>
    </w:p>
    <w:p w14:paraId="7A179BAB" w14:textId="77777777" w:rsidR="000E0563" w:rsidRPr="000E0563" w:rsidRDefault="000E0563" w:rsidP="000E0563"/>
    <w:p w14:paraId="76BBF76A" w14:textId="77777777" w:rsidR="000E0563" w:rsidRPr="000E0563" w:rsidRDefault="000E0563" w:rsidP="000E0563">
      <w:r w:rsidRPr="000E0563">
        <w:t>The following definitions are assumed</w:t>
      </w:r>
    </w:p>
    <w:p w14:paraId="240F86EF" w14:textId="77777777" w:rsidR="000E0563" w:rsidRPr="000E0563" w:rsidRDefault="000E0563" w:rsidP="000E0563"/>
    <w:p w14:paraId="02B8482F"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rPr>
      </w:pPr>
      <w:r w:rsidRPr="000E0563">
        <w:rPr>
          <w:b/>
          <w:sz w:val="20"/>
          <w:szCs w:val="20"/>
          <w:lang w:val="en-GB"/>
        </w:rPr>
        <w:t>Application Service</w:t>
      </w:r>
      <w:r w:rsidRPr="000E0563">
        <w:rPr>
          <w:sz w:val="20"/>
          <w:szCs w:val="20"/>
          <w:lang w:val="en-GB"/>
        </w:rPr>
        <w:t>: An end-user service for which parts of the data or all of the data of this service is accessible by joining an 5MB User Service.</w:t>
      </w:r>
    </w:p>
    <w:p w14:paraId="72B5DFE1"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rPr>
      </w:pPr>
      <w:r w:rsidRPr="000E0563">
        <w:rPr>
          <w:b/>
          <w:bCs/>
          <w:sz w:val="20"/>
          <w:szCs w:val="20"/>
          <w:lang w:val="en-GB"/>
        </w:rPr>
        <w:t>5MB User Service</w:t>
      </w:r>
      <w:r w:rsidRPr="000E0563">
        <w:rPr>
          <w:b/>
          <w:sz w:val="20"/>
          <w:szCs w:val="20"/>
          <w:lang w:val="en-GB"/>
        </w:rPr>
        <w:t>:</w:t>
      </w:r>
      <w:r w:rsidRPr="000E0563">
        <w:rPr>
          <w:sz w:val="20"/>
          <w:szCs w:val="20"/>
          <w:lang w:val="en-GB"/>
        </w:rPr>
        <w:t xml:space="preserve"> The transport-level service using an MBS Delivery Sessions to delivery an Application Service.</w:t>
      </w:r>
    </w:p>
    <w:p w14:paraId="465AAC68"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eastAsia="ja-JP"/>
        </w:rPr>
      </w:pPr>
      <w:r w:rsidRPr="000E0563">
        <w:rPr>
          <w:b/>
          <w:bCs/>
          <w:sz w:val="20"/>
          <w:szCs w:val="20"/>
          <w:lang w:val="en-GB" w:eastAsia="ja-JP"/>
        </w:rPr>
        <w:t>MBS delivery session</w:t>
      </w:r>
      <w:r w:rsidRPr="000E0563">
        <w:rPr>
          <w:b/>
          <w:sz w:val="20"/>
          <w:szCs w:val="20"/>
          <w:lang w:val="en-GB" w:eastAsia="ja-JP"/>
        </w:rPr>
        <w:t>:</w:t>
      </w:r>
      <w:r w:rsidRPr="000E0563">
        <w:rPr>
          <w:sz w:val="20"/>
          <w:szCs w:val="20"/>
          <w:lang w:val="en-GB" w:eastAsia="ja-JP"/>
        </w:rPr>
        <w:t xml:space="preserve"> time, protocols and protocol state (i.e. parameters) which define sender and receiver configuration and use an MBS session for the delivery of an application data session.</w:t>
      </w:r>
    </w:p>
    <w:p w14:paraId="1F94F151"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eastAsia="ja-JP"/>
        </w:rPr>
      </w:pPr>
      <w:r w:rsidRPr="000E0563">
        <w:rPr>
          <w:b/>
          <w:bCs/>
          <w:sz w:val="20"/>
          <w:szCs w:val="20"/>
          <w:lang w:val="en-GB" w:eastAsia="ja-JP"/>
        </w:rPr>
        <w:lastRenderedPageBreak/>
        <w:t>Application data session</w:t>
      </w:r>
      <w:r w:rsidRPr="000E0563">
        <w:rPr>
          <w:b/>
          <w:sz w:val="20"/>
          <w:szCs w:val="20"/>
          <w:lang w:val="en-GB" w:eastAsia="ja-JP"/>
        </w:rPr>
        <w:t>:</w:t>
      </w:r>
      <w:r w:rsidRPr="000E0563">
        <w:rPr>
          <w:sz w:val="20"/>
          <w:szCs w:val="20"/>
          <w:lang w:val="en-GB" w:eastAsia="ja-JP"/>
        </w:rPr>
        <w:t xml:space="preserve"> time, protocols and protocol state (i.e. parameters) provided by an 5MBS application provider for delivery over 5MBS and provided to the 5MBS aware application.</w:t>
      </w:r>
    </w:p>
    <w:p w14:paraId="2FFA7A9B" w14:textId="77777777" w:rsidR="000E0563" w:rsidRPr="000E0563" w:rsidRDefault="000E0563" w:rsidP="000E0563">
      <w:r w:rsidRPr="000E0563">
        <w:t>This concept is now also presented in the below Figure</w:t>
      </w:r>
    </w:p>
    <w:p w14:paraId="373E5F68" w14:textId="77777777" w:rsidR="000E0563" w:rsidRPr="000E0563" w:rsidRDefault="000E0563" w:rsidP="000E0563">
      <w:pPr>
        <w:overflowPunct w:val="0"/>
        <w:autoSpaceDE w:val="0"/>
        <w:autoSpaceDN w:val="0"/>
        <w:adjustRightInd w:val="0"/>
        <w:spacing w:after="180"/>
        <w:textAlignment w:val="baseline"/>
        <w:rPr>
          <w:sz w:val="20"/>
          <w:szCs w:val="20"/>
          <w:lang w:val="en-GB" w:eastAsia="ja-JP"/>
        </w:rPr>
      </w:pPr>
      <w:r w:rsidRPr="000E0563">
        <w:rPr>
          <w:noProof/>
          <w:sz w:val="20"/>
          <w:szCs w:val="20"/>
          <w:lang w:val="en-GB" w:eastAsia="ja-JP"/>
        </w:rPr>
        <w:drawing>
          <wp:inline distT="0" distB="0" distL="0" distR="0" wp14:anchorId="19CA7CC6" wp14:editId="08216856">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6EDEDD1D" w14:textId="77777777" w:rsidR="000E0563" w:rsidRPr="000E0563" w:rsidRDefault="000E0563" w:rsidP="000E0563">
      <w:r w:rsidRPr="000E0563">
        <w:t>Initial session and service procedures are provided in Figure 6-1.</w:t>
      </w:r>
    </w:p>
    <w:p w14:paraId="76D5948C" w14:textId="77777777" w:rsidR="000E0563" w:rsidRPr="000E0563" w:rsidRDefault="000E0563" w:rsidP="000E0563">
      <w:pPr>
        <w:keepNext/>
        <w:jc w:val="center"/>
        <w:rPr>
          <w:b/>
          <w:bCs/>
        </w:rPr>
      </w:pPr>
      <w:r w:rsidRPr="000E0563">
        <w:object w:dxaOrig="10275" w:dyaOrig="12015" w14:anchorId="0CC0EBC9">
          <v:shape id="_x0000_i1029" type="#_x0000_t75" style="width:482.5pt;height:569.45pt" o:ole="">
            <v:imagedata r:id="rId16" o:title=""/>
          </v:shape>
          <o:OLEObject Type="Embed" ProgID="Mscgen.Chart" ShapeID="_x0000_i1029" DrawAspect="Content" ObjectID="_1691208057" r:id="rId17"/>
        </w:object>
      </w:r>
    </w:p>
    <w:p w14:paraId="7AB0B82A" w14:textId="77777777" w:rsidR="000E0563" w:rsidRPr="000E0563" w:rsidRDefault="000E0563" w:rsidP="000E0563">
      <w:pPr>
        <w:jc w:val="center"/>
        <w:rPr>
          <w:b/>
          <w:bCs/>
          <w:sz w:val="20"/>
        </w:rPr>
      </w:pPr>
      <w:r w:rsidRPr="000E0563">
        <w:rPr>
          <w:b/>
          <w:bCs/>
          <w:sz w:val="20"/>
        </w:rPr>
        <w:t>Figure 6-1 5MB User Service Workflow</w:t>
      </w:r>
    </w:p>
    <w:p w14:paraId="68962675" w14:textId="77777777" w:rsidR="000E0563" w:rsidRPr="000E0563" w:rsidRDefault="000E0563" w:rsidP="000E0563">
      <w:pPr>
        <w:spacing w:after="240"/>
      </w:pPr>
    </w:p>
    <w:p w14:paraId="49F1EE05" w14:textId="1693DAD6" w:rsidR="000E0563" w:rsidRDefault="000E0563" w:rsidP="000E0563">
      <w:pPr>
        <w:keepNext/>
        <w:spacing w:after="180"/>
        <w:rPr>
          <w:sz w:val="20"/>
          <w:szCs w:val="20"/>
          <w:lang w:val="en-GB"/>
        </w:rPr>
      </w:pPr>
      <w:r w:rsidRPr="000E0563">
        <w:rPr>
          <w:sz w:val="20"/>
          <w:szCs w:val="20"/>
          <w:lang w:val="en-GB"/>
        </w:rPr>
        <w:lastRenderedPageBreak/>
        <w:t>The architecture in Figure X below represents a harmonized architecture for 5G Media Streaming via 5MBS</w:t>
      </w:r>
      <w:r w:rsidR="00837CEC">
        <w:rPr>
          <w:sz w:val="20"/>
          <w:szCs w:val="20"/>
          <w:lang w:val="en-GB"/>
        </w:rPr>
        <w:t xml:space="preserve"> for which the 5GMSd AS is hosted in the </w:t>
      </w:r>
      <w:r w:rsidR="00A523B5">
        <w:rPr>
          <w:sz w:val="20"/>
          <w:szCs w:val="20"/>
          <w:lang w:val="en-GB"/>
        </w:rPr>
        <w:t>5MBS client</w:t>
      </w:r>
      <w:r w:rsidRPr="000E0563">
        <w:rPr>
          <w:sz w:val="20"/>
          <w:szCs w:val="20"/>
          <w:lang w:val="en-GB"/>
        </w:rPr>
        <w:t>.</w:t>
      </w:r>
    </w:p>
    <w:p w14:paraId="3F8AE491" w14:textId="1D709BFD" w:rsidR="00837CEC" w:rsidRPr="000E0563" w:rsidRDefault="00837CEC" w:rsidP="000E0563">
      <w:pPr>
        <w:keepNext/>
        <w:spacing w:after="180"/>
        <w:rPr>
          <w:sz w:val="20"/>
          <w:szCs w:val="20"/>
          <w:lang w:val="en-GB"/>
        </w:rPr>
      </w:pPr>
      <w:r>
        <w:object w:dxaOrig="28321" w:dyaOrig="18406" w14:anchorId="73FBC990">
          <v:shape id="_x0000_i1030" type="#_x0000_t75" style="width:482.95pt;height:316.5pt" o:ole="">
            <v:imagedata r:id="rId18" o:title=""/>
          </v:shape>
          <o:OLEObject Type="Embed" ProgID="Visio.Drawing.15" ShapeID="_x0000_i1030" DrawAspect="Content" ObjectID="_1691208058" r:id="rId19"/>
        </w:object>
      </w:r>
    </w:p>
    <w:p w14:paraId="61450EE8" w14:textId="413F0E12" w:rsidR="000E0563" w:rsidRPr="000E0563" w:rsidRDefault="000E0563" w:rsidP="000E0563">
      <w:pPr>
        <w:keepNext/>
        <w:spacing w:after="180"/>
        <w:rPr>
          <w:b/>
          <w:bCs/>
        </w:rPr>
      </w:pPr>
    </w:p>
    <w:p w14:paraId="3159B2FF" w14:textId="77777777" w:rsidR="000E0563" w:rsidRPr="000E0563" w:rsidRDefault="000E0563" w:rsidP="000E0563">
      <w:pPr>
        <w:jc w:val="center"/>
        <w:rPr>
          <w:b/>
          <w:bCs/>
          <w:sz w:val="20"/>
          <w:szCs w:val="20"/>
          <w:lang w:val="en-GB"/>
        </w:rPr>
      </w:pPr>
      <w:r w:rsidRPr="000E0563">
        <w:rPr>
          <w:b/>
          <w:bCs/>
          <w:sz w:val="20"/>
        </w:rPr>
        <w:t>Figure X Harmonized architecture for 5G Media Streaming over 5MBS</w:t>
      </w:r>
    </w:p>
    <w:p w14:paraId="5934BCDF" w14:textId="77777777" w:rsidR="000E0563" w:rsidRPr="000E0563" w:rsidRDefault="000E0563" w:rsidP="000E0563">
      <w:pPr>
        <w:rPr>
          <w:rFonts w:eastAsia="SimSun"/>
        </w:rPr>
      </w:pPr>
    </w:p>
    <w:p w14:paraId="573EA7DA" w14:textId="7975287E" w:rsidR="000E0563" w:rsidRPr="000E0563" w:rsidRDefault="008E0A86" w:rsidP="000E0563">
      <w:pPr>
        <w:keepNext/>
        <w:spacing w:after="180"/>
        <w:rPr>
          <w:sz w:val="20"/>
          <w:szCs w:val="20"/>
          <w:lang w:val="en-GB"/>
        </w:rPr>
      </w:pPr>
      <w:r>
        <w:rPr>
          <w:sz w:val="20"/>
          <w:szCs w:val="20"/>
          <w:lang w:val="en-GB"/>
        </w:rPr>
        <w:t xml:space="preserve">The above case refers to one of the </w:t>
      </w:r>
      <w:r w:rsidR="000E0563" w:rsidRPr="000E0563">
        <w:rPr>
          <w:sz w:val="20"/>
          <w:szCs w:val="20"/>
          <w:lang w:val="en-GB"/>
        </w:rPr>
        <w:t>deployment options as indicated also in Annex A of TS 26.501.</w:t>
      </w:r>
    </w:p>
    <w:p w14:paraId="7BC28E1B" w14:textId="55E4B4B2" w:rsidR="000E0563" w:rsidRPr="000E0563" w:rsidRDefault="000E0563" w:rsidP="000E0563">
      <w:pPr>
        <w:spacing w:after="180"/>
        <w:ind w:left="568" w:hanging="284"/>
        <w:rPr>
          <w:noProof/>
          <w:sz w:val="20"/>
          <w:szCs w:val="20"/>
        </w:rPr>
      </w:pPr>
      <w:r w:rsidRPr="000E0563">
        <w:rPr>
          <w:noProof/>
          <w:sz w:val="20"/>
          <w:szCs w:val="20"/>
        </w:rPr>
        <w:t>-</w:t>
      </w:r>
      <w:r w:rsidRPr="000E0563">
        <w:rPr>
          <w:noProof/>
          <w:sz w:val="20"/>
          <w:szCs w:val="20"/>
        </w:rPr>
        <w:tab/>
        <w:t xml:space="preserve">Be addressed with a single FQDN. </w:t>
      </w:r>
    </w:p>
    <w:p w14:paraId="5092EB1F" w14:textId="68FF0D84" w:rsidR="00080989" w:rsidRDefault="000E0563" w:rsidP="005F15BC">
      <w:pPr>
        <w:spacing w:after="180"/>
        <w:rPr>
          <w:rFonts w:eastAsia="SimSun"/>
          <w:sz w:val="20"/>
          <w:szCs w:val="20"/>
        </w:rPr>
      </w:pPr>
      <w:r w:rsidRPr="000E0563">
        <w:rPr>
          <w:rFonts w:eastAsia="SimSun"/>
          <w:sz w:val="20"/>
          <w:szCs w:val="20"/>
        </w:rPr>
        <w:t xml:space="preserve">The second case addresses the scenario for which the service is exclusively being provided through 5 MBS and no unicast for data delivery exists. </w:t>
      </w:r>
    </w:p>
    <w:p w14:paraId="576CEA99" w14:textId="3718FD77" w:rsidR="00BC114A" w:rsidRDefault="00BC114A" w:rsidP="00BC114A">
      <w:pPr>
        <w:pStyle w:val="Heading1"/>
        <w:numPr>
          <w:ilvl w:val="0"/>
          <w:numId w:val="3"/>
        </w:numPr>
        <w:ind w:left="360" w:hanging="360"/>
      </w:pPr>
      <w:r>
        <w:lastRenderedPageBreak/>
        <w:t>Hybrid</w:t>
      </w:r>
      <w:r w:rsidR="007E0B68">
        <w:t xml:space="preserve"> Cases from TR 26.802</w:t>
      </w:r>
    </w:p>
    <w:p w14:paraId="50EAE279" w14:textId="77777777" w:rsidR="00933F3F" w:rsidRPr="00933F3F" w:rsidRDefault="00933F3F" w:rsidP="00933F3F">
      <w:pPr>
        <w:keepNext/>
        <w:spacing w:after="180"/>
        <w:rPr>
          <w:sz w:val="20"/>
          <w:szCs w:val="20"/>
          <w:lang w:val="en-GB"/>
        </w:rPr>
      </w:pPr>
      <w:r w:rsidRPr="00933F3F">
        <w:rPr>
          <w:sz w:val="20"/>
          <w:szCs w:val="20"/>
          <w:lang w:val="en-GB"/>
        </w:rPr>
        <w:t xml:space="preserve">With reference to the architecture depicted in </w:t>
      </w:r>
      <w:r w:rsidRPr="00933F3F">
        <w:rPr>
          <w:sz w:val="20"/>
          <w:szCs w:val="20"/>
        </w:rPr>
        <w:t xml:space="preserve">Figure 4.4.5.4-2, </w:t>
      </w:r>
      <w:r w:rsidRPr="00933F3F">
        <w:rPr>
          <w:sz w:val="20"/>
          <w:szCs w:val="20"/>
          <w:lang w:val="en-GB"/>
        </w:rPr>
        <w:t>Table 6.3.2-1 provides impacted reference points for the ten different hybrid scenarios described in clause 5.7.2.3.</w:t>
      </w:r>
    </w:p>
    <w:p w14:paraId="5DFF0BFB" w14:textId="77777777" w:rsidR="00933F3F" w:rsidRPr="00933F3F" w:rsidRDefault="00933F3F" w:rsidP="00933F3F">
      <w:pPr>
        <w:keepNext/>
        <w:keepLines/>
        <w:spacing w:before="60" w:after="180"/>
        <w:jc w:val="center"/>
        <w:rPr>
          <w:b/>
          <w:sz w:val="20"/>
          <w:szCs w:val="20"/>
          <w:lang w:val="en-GB"/>
        </w:rPr>
      </w:pPr>
      <w:r w:rsidRPr="00933F3F">
        <w:rPr>
          <w:rFonts w:ascii="Arial" w:eastAsia="SimSun" w:hAnsi="Arial"/>
          <w:b/>
          <w:sz w:val="20"/>
          <w:szCs w:val="20"/>
          <w:lang w:val="en-GB"/>
        </w:rPr>
        <w:t>Table 6.3.2-1: Impacted Reference Points for different hybrid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6103"/>
        <w:gridCol w:w="1811"/>
      </w:tblGrid>
      <w:tr w:rsidR="00933F3F" w:rsidRPr="00933F3F" w14:paraId="5A8BF8E8" w14:textId="77777777" w:rsidTr="00BB270C">
        <w:tc>
          <w:tcPr>
            <w:tcW w:w="1271" w:type="dxa"/>
            <w:shd w:val="clear" w:color="auto" w:fill="D9D9D9"/>
          </w:tcPr>
          <w:p w14:paraId="1C7B75BA" w14:textId="77777777" w:rsidR="00933F3F" w:rsidRPr="00933F3F" w:rsidRDefault="00933F3F" w:rsidP="00933F3F">
            <w:pPr>
              <w:keepNext/>
              <w:keepLines/>
              <w:jc w:val="center"/>
              <w:rPr>
                <w:rFonts w:ascii="Arial" w:hAnsi="Arial" w:cs="Arial"/>
                <w:b/>
                <w:sz w:val="18"/>
                <w:szCs w:val="18"/>
                <w:lang w:val="en-GB"/>
              </w:rPr>
            </w:pPr>
            <w:r w:rsidRPr="00933F3F">
              <w:rPr>
                <w:rFonts w:ascii="Arial" w:hAnsi="Arial"/>
                <w:b/>
                <w:sz w:val="18"/>
                <w:szCs w:val="20"/>
                <w:lang w:val="en-GB"/>
              </w:rPr>
              <w:t>Scenario</w:t>
            </w:r>
          </w:p>
        </w:tc>
        <w:tc>
          <w:tcPr>
            <w:tcW w:w="6521" w:type="dxa"/>
            <w:shd w:val="clear" w:color="auto" w:fill="D9D9D9"/>
          </w:tcPr>
          <w:p w14:paraId="4760165E" w14:textId="77777777" w:rsidR="00933F3F" w:rsidRPr="00933F3F" w:rsidRDefault="00933F3F" w:rsidP="00933F3F">
            <w:pPr>
              <w:keepNext/>
              <w:keepLines/>
              <w:jc w:val="center"/>
              <w:rPr>
                <w:rFonts w:ascii="Arial" w:hAnsi="Arial"/>
                <w:b/>
                <w:sz w:val="18"/>
                <w:szCs w:val="20"/>
                <w:lang w:val="en-GB"/>
              </w:rPr>
            </w:pPr>
            <w:r w:rsidRPr="00933F3F">
              <w:rPr>
                <w:rFonts w:ascii="Arial" w:hAnsi="Arial"/>
                <w:b/>
                <w:sz w:val="18"/>
                <w:szCs w:val="20"/>
                <w:lang w:val="en-GB"/>
              </w:rPr>
              <w:t>Impacted reference points</w:t>
            </w:r>
          </w:p>
        </w:tc>
        <w:tc>
          <w:tcPr>
            <w:tcW w:w="1837" w:type="dxa"/>
            <w:shd w:val="clear" w:color="auto" w:fill="D9D9D9"/>
          </w:tcPr>
          <w:p w14:paraId="4C46FE06" w14:textId="77777777" w:rsidR="00933F3F" w:rsidRPr="00933F3F" w:rsidRDefault="00933F3F" w:rsidP="00933F3F">
            <w:pPr>
              <w:keepNext/>
              <w:keepLines/>
              <w:jc w:val="center"/>
              <w:rPr>
                <w:rFonts w:ascii="Arial" w:hAnsi="Arial"/>
                <w:b/>
                <w:sz w:val="18"/>
                <w:szCs w:val="20"/>
                <w:lang w:val="en-GB"/>
              </w:rPr>
            </w:pPr>
            <w:r w:rsidRPr="00933F3F">
              <w:rPr>
                <w:rFonts w:ascii="Arial" w:hAnsi="Arial"/>
                <w:b/>
                <w:sz w:val="18"/>
                <w:szCs w:val="20"/>
                <w:lang w:val="en-GB"/>
              </w:rPr>
              <w:t>Requirements</w:t>
            </w:r>
          </w:p>
        </w:tc>
      </w:tr>
      <w:tr w:rsidR="00933F3F" w:rsidRPr="00933F3F" w14:paraId="1E4075F3" w14:textId="77777777" w:rsidTr="00BB270C">
        <w:tc>
          <w:tcPr>
            <w:tcW w:w="1271" w:type="dxa"/>
            <w:shd w:val="clear" w:color="auto" w:fill="auto"/>
          </w:tcPr>
          <w:p w14:paraId="46D8B61F" w14:textId="7F42F6AB"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1 - Fast startup</w:t>
            </w:r>
            <w:r w:rsidR="00115D3E">
              <w:rPr>
                <w:rFonts w:ascii="Arial" w:hAnsi="Arial"/>
                <w:sz w:val="18"/>
                <w:szCs w:val="20"/>
                <w:lang w:val="en-GB"/>
              </w:rPr>
              <w:t xml:space="preserve"> </w:t>
            </w:r>
            <w:r w:rsidR="00115D3E" w:rsidRPr="00115D3E">
              <w:rPr>
                <w:rFonts w:ascii="Arial" w:hAnsi="Arial"/>
                <w:sz w:val="18"/>
                <w:szCs w:val="20"/>
                <w:lang w:val="en-GB"/>
              </w:rPr>
              <w:t>via unicast while the 5MBS Client is waiting for initial multicast/broadcast packets to start arriving via MBS 4.</w:t>
            </w:r>
          </w:p>
        </w:tc>
        <w:tc>
          <w:tcPr>
            <w:tcW w:w="6521" w:type="dxa"/>
            <w:shd w:val="clear" w:color="auto" w:fill="auto"/>
          </w:tcPr>
          <w:p w14:paraId="02CF94F0"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General Provisioning and fast startup feature is provisioned.</w:t>
            </w:r>
          </w:p>
          <w:p w14:paraId="70916E3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General ingest and signaling of unicast fast start-up Representations in presentation manifest.</w:t>
            </w:r>
          </w:p>
          <w:p w14:paraId="163E023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of the unicast available content and the content available on 5MBS in the manifest.</w:t>
            </w:r>
          </w:p>
          <w:p w14:paraId="63E78E15"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unicast fast start-up Representations in manifest.</w:t>
            </w:r>
          </w:p>
          <w:p w14:paraId="4542ABD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29C8679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83B2D6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M5: Potential usage of dynamic policies and/or network assistance for unicast fast start-up Representations.</w:t>
            </w:r>
          </w:p>
          <w:p w14:paraId="61499392"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5BMS object delivery of non-fast-start up Representations.</w:t>
            </w:r>
          </w:p>
          <w:p w14:paraId="5EAF28F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MBS-6: Announcement of non-fast-start up Representations by 5MBS Client.</w:t>
            </w:r>
          </w:p>
          <w:p w14:paraId="00C49A21"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MBS-7: Providing the non-fast-start up Representations from 5MBS Client.</w:t>
            </w:r>
          </w:p>
        </w:tc>
        <w:tc>
          <w:tcPr>
            <w:tcW w:w="1837" w:type="dxa"/>
            <w:shd w:val="clear" w:color="auto" w:fill="auto"/>
          </w:tcPr>
          <w:p w14:paraId="11598F26"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Fast start-up Representations need to be available on 5GMS AS for early access.</w:t>
            </w:r>
          </w:p>
          <w:p w14:paraId="33D57042"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The Media player needs to be able to switch to 5MBS distribution once the same content is available on unicast.</w:t>
            </w:r>
          </w:p>
        </w:tc>
      </w:tr>
      <w:tr w:rsidR="00933F3F" w:rsidRPr="00933F3F" w14:paraId="46226325" w14:textId="77777777" w:rsidTr="00BB270C">
        <w:tc>
          <w:tcPr>
            <w:tcW w:w="1271" w:type="dxa"/>
            <w:shd w:val="clear" w:color="auto" w:fill="auto"/>
          </w:tcPr>
          <w:p w14:paraId="29F99E91" w14:textId="41C9C9E9" w:rsidR="00933F3F" w:rsidRPr="00933F3F" w:rsidRDefault="00933F3F" w:rsidP="00933F3F">
            <w:pPr>
              <w:keepLines/>
              <w:rPr>
                <w:rFonts w:ascii="Arial" w:hAnsi="Arial"/>
                <w:sz w:val="18"/>
                <w:szCs w:val="20"/>
                <w:lang w:val="en-GB"/>
              </w:rPr>
            </w:pPr>
            <w:r w:rsidRPr="00933F3F">
              <w:rPr>
                <w:rFonts w:ascii="Arial" w:hAnsi="Arial"/>
                <w:sz w:val="18"/>
                <w:szCs w:val="20"/>
                <w:lang w:val="en-GB"/>
              </w:rPr>
              <w:t>2 - Unicast recovery</w:t>
            </w:r>
            <w:r w:rsidR="00EF1C86">
              <w:rPr>
                <w:rFonts w:ascii="Arial" w:hAnsi="Arial"/>
                <w:sz w:val="18"/>
                <w:szCs w:val="20"/>
                <w:lang w:val="en-GB"/>
              </w:rPr>
              <w:t xml:space="preserve"> </w:t>
            </w:r>
            <w:r w:rsidR="00EF1C86" w:rsidRPr="00EF1C86">
              <w:rPr>
                <w:rFonts w:ascii="Arial" w:hAnsi="Arial"/>
                <w:sz w:val="18"/>
                <w:szCs w:val="20"/>
                <w:lang w:val="en-GB"/>
              </w:rPr>
              <w:t>of the application payload data carried in multicast/broadcast packets that are not successfully received via MBS 4, in a manner that is transparent to the 5GMS Client</w:t>
            </w:r>
          </w:p>
        </w:tc>
        <w:tc>
          <w:tcPr>
            <w:tcW w:w="6521" w:type="dxa"/>
            <w:shd w:val="clear" w:color="auto" w:fill="auto"/>
          </w:tcPr>
          <w:p w14:paraId="6844F41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M1: General Provisioning</w:t>
            </w:r>
          </w:p>
          <w:p w14:paraId="3855A6A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General Ingest.</w:t>
            </w:r>
          </w:p>
          <w:p w14:paraId="48E854E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MBS-5: Service announcement including signaling of unicast repair server.</w:t>
            </w:r>
          </w:p>
          <w:p w14:paraId="140DE6C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745B375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6A67A0C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2490FDB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MBS-4-UC: File repair.</w:t>
            </w:r>
          </w:p>
          <w:p w14:paraId="696136A1"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MBS-7: Partial file delivery in case repair fails or delivery timeline is expired.</w:t>
            </w:r>
          </w:p>
        </w:tc>
        <w:tc>
          <w:tcPr>
            <w:tcW w:w="1837" w:type="dxa"/>
            <w:shd w:val="clear" w:color="auto" w:fill="auto"/>
          </w:tcPr>
          <w:p w14:paraId="5179BBB1"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unicast URLs need to be announced to the 5MBS Client.</w:t>
            </w:r>
          </w:p>
        </w:tc>
      </w:tr>
      <w:tr w:rsidR="00933F3F" w:rsidRPr="00933F3F" w14:paraId="35A9C73D" w14:textId="77777777" w:rsidTr="00BB270C">
        <w:tc>
          <w:tcPr>
            <w:tcW w:w="1271" w:type="dxa"/>
            <w:shd w:val="clear" w:color="auto" w:fill="auto"/>
          </w:tcPr>
          <w:p w14:paraId="30426739" w14:textId="3F22D532" w:rsidR="00933F3F" w:rsidRPr="00933F3F" w:rsidRDefault="00933F3F" w:rsidP="00933F3F">
            <w:pPr>
              <w:keepLines/>
              <w:rPr>
                <w:rFonts w:ascii="Arial" w:hAnsi="Arial"/>
                <w:sz w:val="18"/>
                <w:szCs w:val="20"/>
                <w:lang w:val="en-GB"/>
              </w:rPr>
            </w:pPr>
            <w:r w:rsidRPr="00933F3F">
              <w:rPr>
                <w:rFonts w:ascii="Arial" w:hAnsi="Arial"/>
                <w:sz w:val="18"/>
                <w:szCs w:val="20"/>
                <w:lang w:val="en-GB"/>
              </w:rPr>
              <w:t>3 - Session continuity</w:t>
            </w:r>
            <w:r w:rsidR="003A2FBF">
              <w:rPr>
                <w:rFonts w:ascii="Arial" w:hAnsi="Arial"/>
                <w:sz w:val="18"/>
                <w:szCs w:val="20"/>
                <w:lang w:val="en-GB"/>
              </w:rPr>
              <w:t xml:space="preserve"> </w:t>
            </w:r>
            <w:r w:rsidR="003A2FBF" w:rsidRPr="003A2FBF">
              <w:rPr>
                <w:rFonts w:ascii="Arial" w:hAnsi="Arial"/>
                <w:sz w:val="18"/>
                <w:szCs w:val="20"/>
                <w:lang w:val="en-GB"/>
              </w:rPr>
              <w:t>when multicast/broadcast service is temporarily unavailable, in a manner that is transparent to the 5GMSd-aware application</w:t>
            </w:r>
          </w:p>
        </w:tc>
        <w:tc>
          <w:tcPr>
            <w:tcW w:w="6521" w:type="dxa"/>
            <w:shd w:val="clear" w:color="auto" w:fill="auto"/>
          </w:tcPr>
          <w:p w14:paraId="7E7EB4F1"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Session-continuity feature is provisioned.</w:t>
            </w:r>
          </w:p>
          <w:p w14:paraId="5DF08D7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content by 5GMS AS.</w:t>
            </w:r>
          </w:p>
          <w:p w14:paraId="706F06A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6E60513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0018D60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for 5MBS distribution.</w:t>
            </w:r>
          </w:p>
          <w:p w14:paraId="53D831D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MBS-5: Signaling of identical and alternative content.</w:t>
            </w:r>
          </w:p>
          <w:p w14:paraId="27FD211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34EBF70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MBS-4-UC: File repair for session continuity for certain amount of time.</w:t>
            </w:r>
          </w:p>
          <w:p w14:paraId="5B70A8C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MBS-7: Dynamic switching of Media Player from 5MBS content to unicast content (panic button) when unicast repair starts to fail.</w:t>
            </w:r>
          </w:p>
          <w:p w14:paraId="0C089179"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MBS-6/M6: Availability information of 5MBS distribution.</w:t>
            </w:r>
          </w:p>
        </w:tc>
        <w:tc>
          <w:tcPr>
            <w:tcW w:w="1837" w:type="dxa"/>
            <w:shd w:val="clear" w:color="auto" w:fill="auto"/>
          </w:tcPr>
          <w:p w14:paraId="3FC18FFF"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5MBS client needs to inform the Media Player about the (non-) availability and of resources through 5MBS distribution.</w:t>
            </w:r>
          </w:p>
          <w:p w14:paraId="7FBDF696"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The service also needs to work with low-latency DASH.</w:t>
            </w:r>
          </w:p>
        </w:tc>
      </w:tr>
      <w:tr w:rsidR="00933F3F" w:rsidRPr="00933F3F" w14:paraId="63A27172" w14:textId="77777777" w:rsidTr="00BB270C">
        <w:tc>
          <w:tcPr>
            <w:tcW w:w="1271" w:type="dxa"/>
            <w:shd w:val="clear" w:color="auto" w:fill="auto"/>
          </w:tcPr>
          <w:p w14:paraId="4D4D349E" w14:textId="790E4DDA" w:rsidR="00933F3F" w:rsidRPr="00933F3F" w:rsidRDefault="00933F3F" w:rsidP="00933F3F">
            <w:pPr>
              <w:keepLines/>
              <w:rPr>
                <w:rFonts w:ascii="Arial" w:hAnsi="Arial"/>
                <w:sz w:val="18"/>
                <w:szCs w:val="20"/>
                <w:lang w:val="en-GB"/>
              </w:rPr>
            </w:pPr>
            <w:r w:rsidRPr="00933F3F">
              <w:rPr>
                <w:rFonts w:ascii="Arial" w:hAnsi="Arial"/>
                <w:sz w:val="18"/>
                <w:szCs w:val="20"/>
                <w:lang w:val="en-GB"/>
              </w:rPr>
              <w:lastRenderedPageBreak/>
              <w:t xml:space="preserve">4 - MooD </w:t>
            </w:r>
            <w:r w:rsidR="00BA72B2" w:rsidRPr="00BA72B2">
              <w:rPr>
                <w:rFonts w:ascii="Arial" w:hAnsi="Arial"/>
                <w:sz w:val="18"/>
                <w:szCs w:val="20"/>
                <w:lang w:val="en-GB"/>
              </w:rPr>
              <w:t>Switching the operating mode of a 5GMS session to unicast under the direction of network-based multicast operation on demand (MooD), in a manner that is transparent to the 5GMS Client</w:t>
            </w:r>
          </w:p>
        </w:tc>
        <w:tc>
          <w:tcPr>
            <w:tcW w:w="6521" w:type="dxa"/>
            <w:shd w:val="clear" w:color="auto" w:fill="auto"/>
          </w:tcPr>
          <w:p w14:paraId="25E879DA"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No considerations for this Release</w:t>
            </w:r>
          </w:p>
        </w:tc>
        <w:tc>
          <w:tcPr>
            <w:tcW w:w="1837" w:type="dxa"/>
            <w:shd w:val="clear" w:color="auto" w:fill="auto"/>
          </w:tcPr>
          <w:p w14:paraId="62975B9D"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None.</w:t>
            </w:r>
          </w:p>
        </w:tc>
      </w:tr>
      <w:tr w:rsidR="00933F3F" w:rsidRPr="00933F3F" w14:paraId="0896E178" w14:textId="77777777" w:rsidTr="00BB270C">
        <w:tc>
          <w:tcPr>
            <w:tcW w:w="1271" w:type="dxa"/>
            <w:shd w:val="clear" w:color="auto" w:fill="auto"/>
          </w:tcPr>
          <w:p w14:paraId="69E71354" w14:textId="6DAC0937" w:rsidR="00933F3F" w:rsidRPr="00933F3F" w:rsidRDefault="00933F3F" w:rsidP="00933F3F">
            <w:pPr>
              <w:keepLines/>
              <w:rPr>
                <w:rFonts w:ascii="Arial" w:hAnsi="Arial"/>
                <w:sz w:val="18"/>
                <w:szCs w:val="20"/>
                <w:lang w:val="en-GB"/>
              </w:rPr>
            </w:pPr>
            <w:r w:rsidRPr="00933F3F">
              <w:rPr>
                <w:rFonts w:ascii="Arial" w:hAnsi="Arial"/>
                <w:sz w:val="18"/>
                <w:szCs w:val="20"/>
                <w:lang w:val="en-GB"/>
              </w:rPr>
              <w:t xml:space="preserve">5 - Enhanced service quality </w:t>
            </w:r>
            <w:r w:rsidR="003C060F" w:rsidRPr="003C060F">
              <w:rPr>
                <w:rFonts w:ascii="Arial" w:hAnsi="Arial"/>
                <w:sz w:val="18"/>
                <w:szCs w:val="20"/>
                <w:lang w:val="en-GB"/>
              </w:rPr>
              <w:t>for which content quality is enhanced by additional unicast (e.g. through scalable/layered coding or equivalent means).</w:t>
            </w:r>
          </w:p>
        </w:tc>
        <w:tc>
          <w:tcPr>
            <w:tcW w:w="6521" w:type="dxa"/>
            <w:shd w:val="clear" w:color="auto" w:fill="auto"/>
          </w:tcPr>
          <w:p w14:paraId="60DD7373"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General provisioning and enhanced service quality feature is provisioned.</w:t>
            </w:r>
          </w:p>
          <w:p w14:paraId="2AA2FF3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General Ingest including of enhanced quality content ingest by 5GMS AS.</w:t>
            </w:r>
          </w:p>
          <w:p w14:paraId="4A266F52" w14:textId="77777777" w:rsidR="00933F3F" w:rsidRPr="00933F3F" w:rsidRDefault="00933F3F" w:rsidP="00933F3F">
            <w:pPr>
              <w:keepNext/>
              <w:keepLines/>
              <w:spacing w:beforeLines="25" w:before="60"/>
              <w:rPr>
                <w:rFonts w:ascii="Arial" w:hAnsi="Arial"/>
                <w:sz w:val="18"/>
                <w:szCs w:val="20"/>
                <w:lang w:val="en-GB"/>
              </w:rPr>
            </w:pPr>
            <w:r w:rsidRPr="00933F3F">
              <w:rPr>
                <w:rFonts w:ascii="Arial" w:hAnsi="Arial"/>
                <w:sz w:val="18"/>
                <w:szCs w:val="20"/>
              </w:rPr>
              <w:t>M4: Signaling availability of different content on different delivery means in the manifest, on 5GMS AS and on 5MBS.</w:t>
            </w:r>
          </w:p>
          <w:p w14:paraId="3F89846A"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19A9B85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1F12AA2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distribution of content Representations.</w:t>
            </w:r>
          </w:p>
          <w:p w14:paraId="2A16FA0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Unicast distribution of enhanced service quality.</w:t>
            </w:r>
          </w:p>
          <w:p w14:paraId="4E83BB09"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Optional use of dynamic policy and network assistance on unicast distribution.</w:t>
            </w:r>
          </w:p>
        </w:tc>
        <w:tc>
          <w:tcPr>
            <w:tcW w:w="1837" w:type="dxa"/>
            <w:shd w:val="clear" w:color="auto" w:fill="auto"/>
          </w:tcPr>
          <w:p w14:paraId="2EAB1AD8"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5MBS Client needs to support the retrieval of components from 5MBS and unicast at the same time.</w:t>
            </w:r>
          </w:p>
          <w:p w14:paraId="75318A63"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The service also needs to work with low-latency DASH.</w:t>
            </w:r>
          </w:p>
        </w:tc>
      </w:tr>
      <w:tr w:rsidR="00933F3F" w:rsidRPr="00933F3F" w14:paraId="697A5EBB" w14:textId="77777777" w:rsidTr="00BB270C">
        <w:tc>
          <w:tcPr>
            <w:tcW w:w="1271" w:type="dxa"/>
            <w:shd w:val="clear" w:color="auto" w:fill="auto"/>
          </w:tcPr>
          <w:p w14:paraId="1F54627B" w14:textId="01E88931" w:rsidR="00933F3F" w:rsidRPr="00933F3F" w:rsidRDefault="00933F3F" w:rsidP="00933F3F">
            <w:pPr>
              <w:keepLines/>
              <w:rPr>
                <w:rFonts w:ascii="Arial" w:hAnsi="Arial"/>
                <w:sz w:val="18"/>
                <w:szCs w:val="20"/>
                <w:lang w:val="en-GB"/>
              </w:rPr>
            </w:pPr>
            <w:r w:rsidRPr="00933F3F">
              <w:rPr>
                <w:rFonts w:ascii="Arial" w:hAnsi="Arial"/>
                <w:sz w:val="18"/>
                <w:szCs w:val="20"/>
                <w:lang w:val="en-GB"/>
              </w:rPr>
              <w:t xml:space="preserve">6 - Component replacement </w:t>
            </w:r>
            <w:r w:rsidR="008F3E31" w:rsidRPr="008F3E31">
              <w:rPr>
                <w:rFonts w:ascii="Arial" w:hAnsi="Arial"/>
                <w:sz w:val="18"/>
                <w:szCs w:val="20"/>
                <w:lang w:val="en-GB"/>
              </w:rPr>
              <w:t>for example a component provided over 5MBS session is replaced by a unicast component</w:t>
            </w:r>
          </w:p>
        </w:tc>
        <w:tc>
          <w:tcPr>
            <w:tcW w:w="6521" w:type="dxa"/>
            <w:shd w:val="clear" w:color="auto" w:fill="auto"/>
          </w:tcPr>
          <w:p w14:paraId="0352D0C5"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General provisioning Component replacement feature is provisioned.</w:t>
            </w:r>
          </w:p>
          <w:p w14:paraId="1B1FBF0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replacement content by 5GMS AS.</w:t>
            </w:r>
          </w:p>
          <w:p w14:paraId="2BEF4E00"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16902F2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346E3DF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44B1EA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50E450F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Unicast distribution of replacement component.</w:t>
            </w:r>
          </w:p>
          <w:p w14:paraId="62034BE7"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Optional use of dynamic policy and network assistance on unicast distribution.</w:t>
            </w:r>
          </w:p>
        </w:tc>
        <w:tc>
          <w:tcPr>
            <w:tcW w:w="1837" w:type="dxa"/>
            <w:shd w:val="clear" w:color="auto" w:fill="auto"/>
          </w:tcPr>
          <w:p w14:paraId="3383C8E4"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5MBS client needs to support to retrieve components from 5MBS and unicast at the same time.</w:t>
            </w:r>
          </w:p>
          <w:p w14:paraId="61BEA2DA" w14:textId="77777777" w:rsidR="00933F3F" w:rsidRPr="00933F3F" w:rsidRDefault="00933F3F" w:rsidP="00933F3F">
            <w:pPr>
              <w:spacing w:beforeLines="25" w:before="60"/>
              <w:rPr>
                <w:rFonts w:ascii="Arial" w:hAnsi="Arial"/>
                <w:sz w:val="18"/>
                <w:szCs w:val="20"/>
              </w:rPr>
            </w:pPr>
            <w:r w:rsidRPr="00933F3F">
              <w:rPr>
                <w:rFonts w:ascii="Arial" w:hAnsi="Arial"/>
                <w:sz w:val="18"/>
                <w:szCs w:val="20"/>
              </w:rPr>
              <w:t>The service also needs to work with low-latency DASH.</w:t>
            </w:r>
          </w:p>
        </w:tc>
      </w:tr>
      <w:tr w:rsidR="00933F3F" w:rsidRPr="00933F3F" w14:paraId="07946C82" w14:textId="77777777" w:rsidTr="00BB270C">
        <w:tc>
          <w:tcPr>
            <w:tcW w:w="1271" w:type="dxa"/>
            <w:shd w:val="clear" w:color="auto" w:fill="auto"/>
          </w:tcPr>
          <w:p w14:paraId="16912E76" w14:textId="1E5A34B0" w:rsidR="00933F3F" w:rsidRPr="00933F3F" w:rsidRDefault="00933F3F" w:rsidP="00933F3F">
            <w:pPr>
              <w:keepLines/>
              <w:rPr>
                <w:rFonts w:ascii="Arial" w:hAnsi="Arial"/>
                <w:sz w:val="18"/>
                <w:szCs w:val="20"/>
                <w:highlight w:val="yellow"/>
                <w:lang w:val="en-GB"/>
              </w:rPr>
            </w:pPr>
            <w:r w:rsidRPr="00933F3F">
              <w:rPr>
                <w:rFonts w:ascii="Arial" w:hAnsi="Arial"/>
                <w:sz w:val="18"/>
                <w:szCs w:val="20"/>
                <w:lang w:val="en-GB"/>
              </w:rPr>
              <w:t>7 - Time-shifted viewing</w:t>
            </w:r>
            <w:r w:rsidR="007D6955">
              <w:rPr>
                <w:rFonts w:ascii="Arial" w:hAnsi="Arial"/>
                <w:sz w:val="18"/>
                <w:szCs w:val="20"/>
                <w:lang w:val="en-GB"/>
              </w:rPr>
              <w:t xml:space="preserve"> </w:t>
            </w:r>
            <w:r w:rsidR="007D6955" w:rsidRPr="007D6955">
              <w:rPr>
                <w:rFonts w:ascii="Arial" w:hAnsi="Arial"/>
                <w:sz w:val="18"/>
                <w:szCs w:val="20"/>
                <w:lang w:val="en-GB"/>
              </w:rPr>
              <w:t>a 5GMSd client decided to watch the service in timeshift mode and hence switches to unicast distribution</w:t>
            </w:r>
          </w:p>
        </w:tc>
        <w:tc>
          <w:tcPr>
            <w:tcW w:w="6521" w:type="dxa"/>
            <w:shd w:val="clear" w:color="auto" w:fill="auto"/>
          </w:tcPr>
          <w:p w14:paraId="5AB02860"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Time-shifted viewing feature is provisioned.</w:t>
            </w:r>
          </w:p>
          <w:p w14:paraId="3309DDF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time-shifted content.</w:t>
            </w:r>
          </w:p>
          <w:p w14:paraId="1C952692"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20F580B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05579F83"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D8F0C75"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43DD89E5"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M4: distribution of time-shifted content.</w:t>
            </w:r>
          </w:p>
        </w:tc>
        <w:tc>
          <w:tcPr>
            <w:tcW w:w="1837" w:type="dxa"/>
            <w:shd w:val="clear" w:color="auto" w:fill="auto"/>
          </w:tcPr>
          <w:p w14:paraId="24FFE22C" w14:textId="77777777" w:rsidR="00933F3F" w:rsidRPr="00933F3F" w:rsidRDefault="00933F3F" w:rsidP="00933F3F">
            <w:pPr>
              <w:keepLines/>
              <w:rPr>
                <w:rFonts w:ascii="Arial" w:hAnsi="Arial"/>
                <w:sz w:val="18"/>
                <w:szCs w:val="20"/>
                <w:lang w:val="en-GB"/>
              </w:rPr>
            </w:pPr>
            <w:r w:rsidRPr="00933F3F">
              <w:rPr>
                <w:rFonts w:ascii="Arial" w:hAnsi="Arial"/>
                <w:sz w:val="18"/>
                <w:szCs w:val="20"/>
                <w:lang w:val="en-GB"/>
              </w:rPr>
              <w:t>The transition should be seamless, i.e. in a way that the user is not aware that the delivery mode is changed.</w:t>
            </w:r>
          </w:p>
        </w:tc>
      </w:tr>
      <w:tr w:rsidR="00933F3F" w:rsidRPr="00933F3F" w14:paraId="73644586" w14:textId="77777777" w:rsidTr="00BB270C">
        <w:tc>
          <w:tcPr>
            <w:tcW w:w="1271" w:type="dxa"/>
            <w:shd w:val="clear" w:color="auto" w:fill="auto"/>
          </w:tcPr>
          <w:p w14:paraId="64136561" w14:textId="30D25241" w:rsidR="00933F3F" w:rsidRPr="00933F3F" w:rsidRDefault="00933F3F" w:rsidP="00933F3F">
            <w:pPr>
              <w:keepLines/>
              <w:rPr>
                <w:rFonts w:ascii="Arial" w:hAnsi="Arial"/>
                <w:sz w:val="18"/>
                <w:szCs w:val="20"/>
                <w:lang w:val="en-GB"/>
              </w:rPr>
            </w:pPr>
            <w:r w:rsidRPr="00933F3F">
              <w:rPr>
                <w:rFonts w:ascii="Arial" w:hAnsi="Arial"/>
                <w:sz w:val="18"/>
                <w:szCs w:val="20"/>
                <w:lang w:val="en-GB"/>
              </w:rPr>
              <w:t>8 – Targeted content replacement</w:t>
            </w:r>
            <w:r w:rsidR="00E94A7F">
              <w:rPr>
                <w:rFonts w:ascii="Arial" w:hAnsi="Arial"/>
                <w:sz w:val="18"/>
                <w:szCs w:val="20"/>
                <w:lang w:val="en-GB"/>
              </w:rPr>
              <w:t xml:space="preserve"> </w:t>
            </w:r>
            <w:r w:rsidR="00E94A7F" w:rsidRPr="00E94A7F">
              <w:rPr>
                <w:rFonts w:ascii="Arial" w:hAnsi="Arial"/>
                <w:sz w:val="18"/>
                <w:szCs w:val="20"/>
                <w:lang w:val="en-GB"/>
              </w:rPr>
              <w:t>for example for ad insertion (targeted to users, regions, etc.).</w:t>
            </w:r>
          </w:p>
        </w:tc>
        <w:tc>
          <w:tcPr>
            <w:tcW w:w="6521" w:type="dxa"/>
            <w:shd w:val="clear" w:color="auto" w:fill="auto"/>
          </w:tcPr>
          <w:p w14:paraId="5725363E"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Replacement content on unicast is provisioned.</w:t>
            </w:r>
          </w:p>
          <w:p w14:paraId="499ED9F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replacement content.</w:t>
            </w:r>
          </w:p>
          <w:p w14:paraId="6E1CB2B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5E011C73"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6BAD5F4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752D68D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5BMS distribution of live main content.</w:t>
            </w:r>
          </w:p>
          <w:p w14:paraId="6A1C84C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Distribution of targeted unicast content for replacement.</w:t>
            </w:r>
          </w:p>
          <w:p w14:paraId="631EC3CC"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Optional use of dynamic policy and network assistance on unicast distribution.</w:t>
            </w:r>
          </w:p>
        </w:tc>
        <w:tc>
          <w:tcPr>
            <w:tcW w:w="1837" w:type="dxa"/>
            <w:shd w:val="clear" w:color="auto" w:fill="auto"/>
          </w:tcPr>
          <w:p w14:paraId="2E4A4C77" w14:textId="77777777" w:rsidR="00933F3F" w:rsidRPr="00933F3F" w:rsidRDefault="00933F3F" w:rsidP="00933F3F">
            <w:pPr>
              <w:keepLines/>
              <w:rPr>
                <w:rFonts w:ascii="Arial" w:hAnsi="Arial"/>
                <w:sz w:val="18"/>
                <w:szCs w:val="20"/>
                <w:lang w:val="en-GB"/>
              </w:rPr>
            </w:pPr>
            <w:r w:rsidRPr="00933F3F">
              <w:rPr>
                <w:rFonts w:ascii="Arial" w:hAnsi="Arial"/>
                <w:sz w:val="18"/>
                <w:szCs w:val="20"/>
                <w:lang w:val="en-GB"/>
              </w:rPr>
              <w:t>The transition between unicast targeted content and 5MBS content is expected to be seamless</w:t>
            </w:r>
          </w:p>
        </w:tc>
      </w:tr>
      <w:tr w:rsidR="00933F3F" w:rsidRPr="00933F3F" w14:paraId="691E8372" w14:textId="77777777" w:rsidTr="00BB270C">
        <w:trPr>
          <w:trHeight w:val="584"/>
        </w:trPr>
        <w:tc>
          <w:tcPr>
            <w:tcW w:w="1271" w:type="dxa"/>
            <w:shd w:val="clear" w:color="auto" w:fill="auto"/>
          </w:tcPr>
          <w:p w14:paraId="68CC0CC7" w14:textId="4028D7DA"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lastRenderedPageBreak/>
              <w:t>9 – Reporting</w:t>
            </w:r>
            <w:r w:rsidR="007C33DE">
              <w:t xml:space="preserve"> </w:t>
            </w:r>
            <w:r w:rsidR="007C33DE" w:rsidRPr="007C33DE">
              <w:rPr>
                <w:rFonts w:ascii="Arial" w:hAnsi="Arial"/>
                <w:sz w:val="18"/>
                <w:szCs w:val="20"/>
                <w:lang w:val="en-GB"/>
              </w:rPr>
              <w:t>is done also for the 5MBS service</w:t>
            </w:r>
          </w:p>
        </w:tc>
        <w:tc>
          <w:tcPr>
            <w:tcW w:w="6521" w:type="dxa"/>
            <w:shd w:val="clear" w:color="auto" w:fill="auto"/>
          </w:tcPr>
          <w:p w14:paraId="77132C18"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Reporting feature is provisioned.</w:t>
            </w:r>
          </w:p>
          <w:p w14:paraId="358F93F3"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602B953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309155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w:t>
            </w:r>
          </w:p>
          <w:p w14:paraId="0E84455C"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Reporting.</w:t>
            </w:r>
          </w:p>
        </w:tc>
        <w:tc>
          <w:tcPr>
            <w:tcW w:w="1837" w:type="dxa"/>
            <w:shd w:val="clear" w:color="auto" w:fill="auto"/>
          </w:tcPr>
          <w:p w14:paraId="036587FC" w14:textId="77777777" w:rsidR="00933F3F" w:rsidRPr="00933F3F" w:rsidRDefault="00933F3F" w:rsidP="00933F3F">
            <w:pPr>
              <w:keepNext/>
              <w:keepLines/>
              <w:rPr>
                <w:rFonts w:ascii="Arial" w:hAnsi="Arial"/>
                <w:sz w:val="18"/>
                <w:szCs w:val="20"/>
                <w:lang w:val="en-GB"/>
              </w:rPr>
            </w:pPr>
          </w:p>
        </w:tc>
      </w:tr>
      <w:tr w:rsidR="00933F3F" w:rsidRPr="00933F3F" w14:paraId="3330F98E" w14:textId="77777777" w:rsidTr="00BB270C">
        <w:tc>
          <w:tcPr>
            <w:tcW w:w="1271" w:type="dxa"/>
            <w:shd w:val="clear" w:color="auto" w:fill="auto"/>
          </w:tcPr>
          <w:p w14:paraId="52A58F65" w14:textId="1489E3CF"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10 - Interactive service</w:t>
            </w:r>
            <w:r w:rsidR="004526A4">
              <w:rPr>
                <w:rFonts w:ascii="Arial" w:hAnsi="Arial"/>
                <w:sz w:val="18"/>
                <w:szCs w:val="20"/>
                <w:lang w:val="en-GB"/>
              </w:rPr>
              <w:t xml:space="preserve"> </w:t>
            </w:r>
            <w:r w:rsidR="004526A4" w:rsidRPr="004526A4">
              <w:rPr>
                <w:rFonts w:ascii="Arial" w:hAnsi="Arial"/>
                <w:sz w:val="18"/>
                <w:szCs w:val="20"/>
                <w:lang w:val="en-GB"/>
              </w:rPr>
              <w:t>for example with a presentation layer being included</w:t>
            </w:r>
          </w:p>
        </w:tc>
        <w:tc>
          <w:tcPr>
            <w:tcW w:w="6521" w:type="dxa"/>
            <w:shd w:val="clear" w:color="auto" w:fill="auto"/>
          </w:tcPr>
          <w:p w14:paraId="347AED82"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Interactive content distribution is provisioned.</w:t>
            </w:r>
          </w:p>
          <w:p w14:paraId="6AF6699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interactive content.</w:t>
            </w:r>
          </w:p>
          <w:p w14:paraId="0A3CDB9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5BC1B3E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M8: Content is announced through interactive application.</w:t>
            </w:r>
          </w:p>
          <w:p w14:paraId="31209D82"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Presentation Layer content is delivered that includes reference to multiple content items delivered over 5MBS.</w:t>
            </w:r>
          </w:p>
          <w:p w14:paraId="4B475B3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M6/M7/MBS-6: Find content on 5MBS.</w:t>
            </w:r>
          </w:p>
          <w:p w14:paraId="0B8348C4"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468B3D60"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MBS-4-MC: 5MBS object delivery of content.</w:t>
            </w:r>
          </w:p>
        </w:tc>
        <w:tc>
          <w:tcPr>
            <w:tcW w:w="1837" w:type="dxa"/>
            <w:shd w:val="clear" w:color="auto" w:fill="auto"/>
          </w:tcPr>
          <w:p w14:paraId="66BE723A" w14:textId="77777777" w:rsidR="00933F3F" w:rsidRPr="00933F3F" w:rsidRDefault="00933F3F" w:rsidP="00933F3F">
            <w:pPr>
              <w:keepNext/>
              <w:keepLines/>
              <w:rPr>
                <w:rFonts w:ascii="Arial" w:hAnsi="Arial"/>
                <w:sz w:val="18"/>
                <w:szCs w:val="20"/>
                <w:lang w:val="en-GB"/>
              </w:rPr>
            </w:pPr>
          </w:p>
        </w:tc>
      </w:tr>
    </w:tbl>
    <w:p w14:paraId="53CBC3DC" w14:textId="49CD4ED4" w:rsidR="008E0A86" w:rsidRDefault="00543AB6" w:rsidP="00000309">
      <w:pPr>
        <w:pStyle w:val="Heading1"/>
        <w:numPr>
          <w:ilvl w:val="0"/>
          <w:numId w:val="3"/>
        </w:numPr>
        <w:ind w:left="360" w:hanging="360"/>
      </w:pPr>
      <w:r>
        <w:t>Hybrid Architecture</w:t>
      </w:r>
    </w:p>
    <w:p w14:paraId="4A95699B" w14:textId="508F8F8D" w:rsidR="008E0A86" w:rsidRPr="008E0A86" w:rsidRDefault="00B73F6E" w:rsidP="008E0A86">
      <w:pPr>
        <w:keepNext/>
        <w:spacing w:after="180"/>
        <w:rPr>
          <w:sz w:val="20"/>
          <w:szCs w:val="20"/>
          <w:lang w:val="en-GB"/>
        </w:rPr>
      </w:pPr>
      <w:r>
        <w:rPr>
          <w:rFonts w:eastAsia="SimSun"/>
          <w:sz w:val="20"/>
          <w:szCs w:val="20"/>
        </w:rPr>
        <w:t>For the hybrid architecture, the 5GMS</w:t>
      </w:r>
      <w:r>
        <w:rPr>
          <w:sz w:val="20"/>
          <w:szCs w:val="20"/>
          <w:lang w:val="en-GB"/>
        </w:rPr>
        <w:t xml:space="preserve"> </w:t>
      </w:r>
      <w:r w:rsidR="008E0A86" w:rsidRPr="008E0A86">
        <w:rPr>
          <w:sz w:val="20"/>
          <w:szCs w:val="20"/>
          <w:lang w:val="en-GB"/>
        </w:rPr>
        <w:t>deployment option</w:t>
      </w:r>
      <w:r>
        <w:rPr>
          <w:sz w:val="20"/>
          <w:szCs w:val="20"/>
          <w:lang w:val="en-GB"/>
        </w:rPr>
        <w:t xml:space="preserve"> 2</w:t>
      </w:r>
      <w:r w:rsidR="008E0A86" w:rsidRPr="008E0A86">
        <w:rPr>
          <w:sz w:val="20"/>
          <w:szCs w:val="20"/>
          <w:lang w:val="en-GB"/>
        </w:rPr>
        <w:t xml:space="preserve"> as indicated also in Annex A of TS 26.501</w:t>
      </w:r>
      <w:r>
        <w:rPr>
          <w:sz w:val="20"/>
          <w:szCs w:val="20"/>
          <w:lang w:val="en-GB"/>
        </w:rPr>
        <w:t xml:space="preserve"> is considered.</w:t>
      </w:r>
    </w:p>
    <w:p w14:paraId="61012F1B" w14:textId="77777777" w:rsidR="008E0A86" w:rsidRPr="008E0A86" w:rsidRDefault="008E0A86" w:rsidP="008E0A86">
      <w:pPr>
        <w:spacing w:after="180"/>
        <w:ind w:left="568" w:hanging="284"/>
        <w:rPr>
          <w:noProof/>
          <w:sz w:val="20"/>
          <w:szCs w:val="20"/>
        </w:rPr>
      </w:pPr>
      <w:r w:rsidRPr="008E0A86">
        <w:rPr>
          <w:noProof/>
          <w:sz w:val="20"/>
          <w:szCs w:val="20"/>
        </w:rPr>
        <w:t>-</w:t>
      </w:r>
      <w:r w:rsidRPr="008E0A86">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057909CF" w14:textId="77777777" w:rsidR="008E0A86" w:rsidRPr="008E0A86" w:rsidRDefault="008E0A86" w:rsidP="008E0A86">
      <w:pPr>
        <w:keepLines/>
        <w:spacing w:after="180"/>
        <w:ind w:left="1135" w:hanging="851"/>
        <w:rPr>
          <w:noProof/>
          <w:sz w:val="20"/>
          <w:szCs w:val="20"/>
        </w:rPr>
      </w:pPr>
      <w:r w:rsidRPr="008E0A86">
        <w:rPr>
          <w:noProof/>
          <w:sz w:val="20"/>
          <w:szCs w:val="20"/>
        </w:rPr>
        <w:t>NOTE:</w:t>
      </w:r>
      <w:r w:rsidRPr="008E0A86">
        <w:rPr>
          <w:noProof/>
          <w:sz w:val="20"/>
          <w:szCs w:val="20"/>
        </w:rPr>
        <w:tab/>
        <w:t>In this case the servers may be managed by the same or different parties (e.g. MNO and/or 5GMSd Application Provider).</w:t>
      </w:r>
    </w:p>
    <w:p w14:paraId="49D2131A" w14:textId="2BAF9F4B" w:rsidR="008E0A86" w:rsidRPr="00000309" w:rsidRDefault="008E0A86" w:rsidP="00000309">
      <w:pPr>
        <w:spacing w:after="180"/>
      </w:pPr>
      <w:r w:rsidRPr="008E0A86">
        <w:rPr>
          <w:rFonts w:eastAsia="SimSun"/>
          <w:sz w:val="20"/>
          <w:szCs w:val="20"/>
        </w:rPr>
        <w:t>The first case addresses the scenario, for which parts of the service are also available on unicast, i.e. the hybrid case. This is the subject of this contribution.</w:t>
      </w:r>
      <w:r w:rsidR="00B73F6E">
        <w:rPr>
          <w:rFonts w:eastAsia="SimSun"/>
          <w:sz w:val="20"/>
          <w:szCs w:val="20"/>
        </w:rPr>
        <w:t xml:space="preserve"> In t</w:t>
      </w:r>
      <w:r w:rsidR="00A570BA">
        <w:rPr>
          <w:rFonts w:eastAsia="SimSun"/>
          <w:sz w:val="20"/>
          <w:szCs w:val="20"/>
        </w:rPr>
        <w:t xml:space="preserve">his case two distinct 5GMS AS are maintained, one on the </w:t>
      </w:r>
      <w:r w:rsidR="00B24BCA">
        <w:rPr>
          <w:rFonts w:eastAsia="SimSun"/>
          <w:sz w:val="20"/>
          <w:szCs w:val="20"/>
        </w:rPr>
        <w:t xml:space="preserve">Data Network and one </w:t>
      </w:r>
      <w:r w:rsidR="00FE02DA">
        <w:rPr>
          <w:rFonts w:eastAsia="SimSun"/>
          <w:sz w:val="20"/>
          <w:szCs w:val="20"/>
        </w:rPr>
        <w:t>in the 5MBS client, typically part of the UE. The Media Player may use either or both 5GMS AS to receive data.</w:t>
      </w:r>
      <w:r w:rsidR="00B24BCA">
        <w:rPr>
          <w:rFonts w:eastAsia="SimSun"/>
          <w:sz w:val="20"/>
          <w:szCs w:val="20"/>
        </w:rPr>
        <w:t xml:space="preserve"> </w:t>
      </w:r>
    </w:p>
    <w:p w14:paraId="0598CB00" w14:textId="64C9F341" w:rsidR="00543AB6" w:rsidRDefault="00EE2687" w:rsidP="00543AB6">
      <w:r w:rsidRPr="000E0563">
        <w:object w:dxaOrig="30300" w:dyaOrig="18405" w14:anchorId="60053B9E">
          <v:shape id="_x0000_i1031" type="#_x0000_t75" style="width:481.55pt;height:295.5pt" o:ole="">
            <v:imagedata r:id="rId20" o:title=""/>
          </v:shape>
          <o:OLEObject Type="Embed" ProgID="Visio.Drawing.15" ShapeID="_x0000_i1031" DrawAspect="Content" ObjectID="_1691208059" r:id="rId21"/>
        </w:object>
      </w:r>
    </w:p>
    <w:p w14:paraId="11F030CB" w14:textId="133233AC" w:rsidR="00B73F6E" w:rsidRPr="000E0563" w:rsidRDefault="00B73F6E" w:rsidP="00B73F6E">
      <w:pPr>
        <w:jc w:val="center"/>
        <w:rPr>
          <w:b/>
          <w:bCs/>
          <w:sz w:val="20"/>
          <w:szCs w:val="20"/>
          <w:lang w:val="en-GB"/>
        </w:rPr>
      </w:pPr>
      <w:r w:rsidRPr="000E0563">
        <w:rPr>
          <w:b/>
          <w:bCs/>
          <w:sz w:val="20"/>
        </w:rPr>
        <w:lastRenderedPageBreak/>
        <w:t xml:space="preserve">Figure </w:t>
      </w:r>
      <w:r>
        <w:rPr>
          <w:b/>
          <w:bCs/>
          <w:sz w:val="20"/>
        </w:rPr>
        <w:t>Y</w:t>
      </w:r>
      <w:r w:rsidRPr="000E0563">
        <w:rPr>
          <w:b/>
          <w:bCs/>
          <w:sz w:val="20"/>
        </w:rPr>
        <w:t xml:space="preserve"> Harmonized architecture for 5G Media Streaming over 5MBS</w:t>
      </w:r>
      <w:r>
        <w:rPr>
          <w:b/>
          <w:bCs/>
          <w:sz w:val="20"/>
        </w:rPr>
        <w:t xml:space="preserve"> with hybrid option</w:t>
      </w:r>
    </w:p>
    <w:p w14:paraId="3285E4E6" w14:textId="77777777" w:rsidR="00B73F6E" w:rsidRPr="00000309" w:rsidRDefault="00B73F6E" w:rsidP="00000309">
      <w:pPr>
        <w:rPr>
          <w:lang w:val="en-GB"/>
        </w:rPr>
      </w:pPr>
    </w:p>
    <w:p w14:paraId="61B05C19" w14:textId="71BAF6B4" w:rsidR="00E838A8" w:rsidRDefault="00E838A8" w:rsidP="00347B6D">
      <w:pPr>
        <w:pStyle w:val="Heading1"/>
        <w:numPr>
          <w:ilvl w:val="0"/>
          <w:numId w:val="3"/>
        </w:numPr>
        <w:ind w:left="360" w:hanging="360"/>
      </w:pPr>
      <w:r>
        <w:t>Call Flows and Procedures</w:t>
      </w:r>
    </w:p>
    <w:p w14:paraId="69290A53" w14:textId="23D3D56D" w:rsidR="0075427E" w:rsidRDefault="00FE02DA" w:rsidP="00DB781C">
      <w:pPr>
        <w:pStyle w:val="Heading2"/>
        <w:numPr>
          <w:ilvl w:val="0"/>
          <w:numId w:val="0"/>
        </w:numPr>
        <w:ind w:left="576" w:hanging="576"/>
        <w:rPr>
          <w:lang w:val="en-GB"/>
        </w:rPr>
      </w:pPr>
      <w:r>
        <w:rPr>
          <w:lang w:val="en-GB"/>
        </w:rPr>
        <w:t>5</w:t>
      </w:r>
      <w:r w:rsidR="00AC2F84">
        <w:rPr>
          <w:lang w:val="en-GB"/>
        </w:rPr>
        <w:t>.</w:t>
      </w:r>
      <w:r w:rsidR="00DB781C">
        <w:rPr>
          <w:lang w:val="en-GB"/>
        </w:rPr>
        <w:t>1</w:t>
      </w:r>
      <w:r w:rsidR="00AC2F84">
        <w:rPr>
          <w:lang w:val="en-GB"/>
        </w:rPr>
        <w:t xml:space="preserve"> </w:t>
      </w:r>
      <w:r w:rsidR="00DB781C">
        <w:rPr>
          <w:lang w:val="en-GB"/>
        </w:rPr>
        <w:t>General</w:t>
      </w:r>
    </w:p>
    <w:p w14:paraId="7B49DCC3" w14:textId="2BE5E411" w:rsidR="001A0189" w:rsidRDefault="001A0189" w:rsidP="001A0189">
      <w:pPr>
        <w:keepNext/>
        <w:spacing w:after="180"/>
        <w:rPr>
          <w:sz w:val="20"/>
          <w:szCs w:val="20"/>
          <w:lang w:val="en-GB"/>
        </w:rPr>
      </w:pPr>
      <w:r w:rsidRPr="001A0189">
        <w:rPr>
          <w:sz w:val="20"/>
          <w:szCs w:val="20"/>
          <w:lang w:val="en-GB"/>
        </w:rPr>
        <w:t xml:space="preserve">The initial call flow addresses the delivery of 5GMS media </w:t>
      </w:r>
      <w:r w:rsidR="00DB781C">
        <w:rPr>
          <w:sz w:val="20"/>
          <w:szCs w:val="20"/>
          <w:lang w:val="en-GB"/>
        </w:rPr>
        <w:t xml:space="preserve">in a hybrid mode using unicast and </w:t>
      </w:r>
      <w:r w:rsidR="00443C08">
        <w:rPr>
          <w:sz w:val="20"/>
          <w:szCs w:val="20"/>
          <w:lang w:val="en-GB"/>
        </w:rPr>
        <w:t>5MBS</w:t>
      </w:r>
      <w:r w:rsidRPr="001A0189">
        <w:rPr>
          <w:sz w:val="20"/>
          <w:szCs w:val="20"/>
          <w:lang w:val="en-GB"/>
        </w:rPr>
        <w:t xml:space="preserve">. </w:t>
      </w:r>
      <w:r w:rsidR="00F3462B">
        <w:rPr>
          <w:sz w:val="20"/>
          <w:szCs w:val="20"/>
          <w:lang w:val="en-GB"/>
        </w:rPr>
        <w:t>This call flow is generic for the hybrid use case. For specific use cases, some specific details need to be added.</w:t>
      </w:r>
    </w:p>
    <w:p w14:paraId="18067FC9" w14:textId="77777777" w:rsidR="00471EF2" w:rsidRPr="001A0189" w:rsidRDefault="00471EF2" w:rsidP="001A0189">
      <w:pPr>
        <w:keepNext/>
        <w:spacing w:after="180"/>
        <w:rPr>
          <w:sz w:val="20"/>
          <w:szCs w:val="20"/>
          <w:lang w:val="en-GB"/>
        </w:rPr>
      </w:pPr>
    </w:p>
    <w:p w14:paraId="5BA71994" w14:textId="13B8EE6D" w:rsidR="001A0189" w:rsidRPr="001A0189" w:rsidRDefault="00A04C9F" w:rsidP="001A0189">
      <w:pPr>
        <w:keepLines/>
        <w:spacing w:after="240"/>
        <w:jc w:val="center"/>
        <w:rPr>
          <w:rFonts w:ascii="Arial" w:hAnsi="Arial"/>
          <w:b/>
          <w:sz w:val="20"/>
          <w:szCs w:val="20"/>
          <w:lang w:val="en-GB"/>
        </w:rPr>
      </w:pPr>
      <w:r w:rsidRPr="001A0189">
        <w:object w:dxaOrig="20385" w:dyaOrig="20955" w14:anchorId="2401FCBE">
          <v:shape id="_x0000_i1032" type="#_x0000_t75" style="width:482.05pt;height:493.7pt" o:ole="">
            <v:imagedata r:id="rId22" o:title=""/>
          </v:shape>
          <o:OLEObject Type="Embed" ProgID="Mscgen.Chart" ShapeID="_x0000_i1032" DrawAspect="Content" ObjectID="_1691208060" r:id="rId23"/>
        </w:object>
      </w:r>
    </w:p>
    <w:p w14:paraId="348D1C9B" w14:textId="67D9B566" w:rsidR="001A0189" w:rsidRPr="001A0189" w:rsidRDefault="001A0189" w:rsidP="001A0189">
      <w:pPr>
        <w:keepLines/>
        <w:spacing w:after="240"/>
        <w:jc w:val="center"/>
        <w:rPr>
          <w:rFonts w:ascii="Arial" w:hAnsi="Arial"/>
          <w:b/>
          <w:sz w:val="20"/>
          <w:szCs w:val="20"/>
          <w:lang w:val="en-GB"/>
        </w:rPr>
      </w:pPr>
      <w:r w:rsidRPr="001A0189">
        <w:rPr>
          <w:rFonts w:ascii="Arial" w:hAnsi="Arial"/>
          <w:b/>
          <w:sz w:val="20"/>
          <w:szCs w:val="20"/>
          <w:lang w:val="en-GB"/>
        </w:rPr>
        <w:lastRenderedPageBreak/>
        <w:t xml:space="preserve">Figure X: High Level Procedure for DASH content via </w:t>
      </w:r>
      <w:r w:rsidR="00F3462B">
        <w:rPr>
          <w:rFonts w:ascii="Arial" w:hAnsi="Arial"/>
          <w:b/>
          <w:sz w:val="20"/>
          <w:szCs w:val="20"/>
          <w:lang w:val="en-GB"/>
        </w:rPr>
        <w:t>Hybrid</w:t>
      </w:r>
    </w:p>
    <w:p w14:paraId="715B4493" w14:textId="77777777" w:rsidR="001A0189" w:rsidRPr="001A0189" w:rsidRDefault="001A0189" w:rsidP="001A0189">
      <w:pPr>
        <w:keepNext/>
        <w:spacing w:after="180"/>
        <w:rPr>
          <w:sz w:val="20"/>
          <w:szCs w:val="20"/>
          <w:lang w:val="en-GB"/>
        </w:rPr>
      </w:pPr>
      <w:r w:rsidRPr="001A0189">
        <w:rPr>
          <w:sz w:val="20"/>
          <w:szCs w:val="20"/>
          <w:lang w:val="en-GB"/>
        </w:rPr>
        <w:t>Steps:</w:t>
      </w:r>
    </w:p>
    <w:p w14:paraId="6589D556" w14:textId="2A65A14B" w:rsidR="00572ED4" w:rsidRDefault="001A0189" w:rsidP="001A0189">
      <w:pPr>
        <w:spacing w:after="180"/>
        <w:ind w:left="568" w:hanging="284"/>
        <w:rPr>
          <w:sz w:val="20"/>
          <w:szCs w:val="20"/>
          <w:lang w:val="en-GB"/>
        </w:rPr>
      </w:pPr>
      <w:r w:rsidRPr="001A0189">
        <w:rPr>
          <w:sz w:val="20"/>
          <w:szCs w:val="20"/>
          <w:lang w:val="en-GB"/>
        </w:rPr>
        <w:t>1:</w:t>
      </w:r>
      <w:r w:rsidRPr="001A0189">
        <w:rPr>
          <w:sz w:val="20"/>
          <w:szCs w:val="20"/>
          <w:lang w:val="en-GB"/>
        </w:rPr>
        <w:tab/>
        <w:t xml:space="preserve">The 5GMSd Aware Application triggers the Service </w:t>
      </w:r>
      <w:r w:rsidR="00572ED4">
        <w:rPr>
          <w:sz w:val="20"/>
          <w:szCs w:val="20"/>
          <w:lang w:val="en-GB"/>
        </w:rPr>
        <w:t xml:space="preserve">Provisioning and permits hybrid distribution of the media content </w:t>
      </w:r>
    </w:p>
    <w:p w14:paraId="36221C08" w14:textId="02B1175A" w:rsidR="005E63AA" w:rsidRDefault="00BB1CE1" w:rsidP="005E63AA">
      <w:pPr>
        <w:spacing w:after="180"/>
        <w:ind w:left="568" w:hanging="284"/>
        <w:rPr>
          <w:sz w:val="20"/>
          <w:szCs w:val="20"/>
          <w:lang w:val="en-GB"/>
        </w:rPr>
      </w:pPr>
      <w:r>
        <w:rPr>
          <w:sz w:val="20"/>
          <w:szCs w:val="20"/>
          <w:lang w:val="en-GB"/>
        </w:rPr>
        <w:t xml:space="preserve">2: The 5GMS AF provisions </w:t>
      </w:r>
      <w:r w:rsidR="005E63AA">
        <w:rPr>
          <w:sz w:val="20"/>
          <w:szCs w:val="20"/>
          <w:lang w:val="en-GB"/>
        </w:rPr>
        <w:t>5MBS User service by communicating with the MBSF</w:t>
      </w:r>
      <w:r w:rsidR="00AA1B08">
        <w:rPr>
          <w:sz w:val="20"/>
          <w:szCs w:val="20"/>
          <w:lang w:val="en-GB"/>
        </w:rPr>
        <w:t>. The MBSF sets up the MBS delivery sessions and informs the 5GMS AF on ingest resources.</w:t>
      </w:r>
    </w:p>
    <w:p w14:paraId="5ED97F1B" w14:textId="3483345D" w:rsidR="00AA1B08" w:rsidRDefault="00AA1B08" w:rsidP="005E63AA">
      <w:pPr>
        <w:spacing w:after="180"/>
        <w:ind w:left="568" w:hanging="284"/>
        <w:rPr>
          <w:sz w:val="20"/>
          <w:szCs w:val="20"/>
          <w:lang w:val="en-GB"/>
        </w:rPr>
      </w:pPr>
      <w:r>
        <w:rPr>
          <w:sz w:val="20"/>
          <w:szCs w:val="20"/>
          <w:lang w:val="en-GB"/>
        </w:rPr>
        <w:t xml:space="preserve">1b): </w:t>
      </w:r>
      <w:r w:rsidR="000A5A03">
        <w:rPr>
          <w:sz w:val="20"/>
          <w:szCs w:val="20"/>
          <w:lang w:val="en-GB"/>
        </w:rPr>
        <w:t>T</w:t>
      </w:r>
      <w:r w:rsidR="00A541F1">
        <w:rPr>
          <w:sz w:val="20"/>
          <w:szCs w:val="20"/>
          <w:lang w:val="en-GB"/>
        </w:rPr>
        <w:t>he 5GMS AF provider modifies the manifest to provide the different resources as available either on a DN or on 5MBS hosted 5GMS AS.</w:t>
      </w:r>
      <w:r w:rsidR="000A5A03">
        <w:rPr>
          <w:sz w:val="20"/>
          <w:szCs w:val="20"/>
          <w:lang w:val="en-GB"/>
        </w:rPr>
        <w:t xml:space="preserve"> The manifest and the ingest resources are provided to the 5GMS Application Service Provider. The </w:t>
      </w:r>
      <w:r w:rsidR="00233430">
        <w:rPr>
          <w:sz w:val="20"/>
          <w:szCs w:val="20"/>
          <w:lang w:val="en-GB"/>
        </w:rPr>
        <w:t>manifest may also be updated by the 5GMS Application Service Provider.</w:t>
      </w:r>
    </w:p>
    <w:p w14:paraId="287CB2A5" w14:textId="199BBDE3" w:rsidR="00233430" w:rsidRDefault="00233430" w:rsidP="005E63AA">
      <w:pPr>
        <w:spacing w:after="180"/>
        <w:ind w:left="568" w:hanging="284"/>
        <w:rPr>
          <w:sz w:val="20"/>
          <w:szCs w:val="20"/>
          <w:lang w:val="en-GB"/>
        </w:rPr>
      </w:pPr>
      <w:r>
        <w:rPr>
          <w:sz w:val="20"/>
          <w:szCs w:val="20"/>
          <w:lang w:val="en-GB"/>
        </w:rPr>
        <w:t xml:space="preserve">3: The </w:t>
      </w:r>
      <w:r w:rsidR="00CF5DA9">
        <w:rPr>
          <w:sz w:val="20"/>
          <w:szCs w:val="20"/>
          <w:lang w:val="en-GB"/>
        </w:rPr>
        <w:t>media content is announced to the 5GMSd-aware application and the application request the entry point</w:t>
      </w:r>
      <w:r w:rsidR="00236A2F">
        <w:rPr>
          <w:sz w:val="20"/>
          <w:szCs w:val="20"/>
          <w:lang w:val="en-GB"/>
        </w:rPr>
        <w:t>s for the service.</w:t>
      </w:r>
    </w:p>
    <w:p w14:paraId="06D07387" w14:textId="644094B2" w:rsidR="00236A2F" w:rsidRDefault="00236A2F" w:rsidP="005E63AA">
      <w:pPr>
        <w:spacing w:after="180"/>
        <w:ind w:left="568" w:hanging="284"/>
        <w:rPr>
          <w:sz w:val="20"/>
          <w:szCs w:val="20"/>
          <w:lang w:val="en-GB"/>
        </w:rPr>
      </w:pPr>
      <w:r>
        <w:rPr>
          <w:sz w:val="20"/>
          <w:szCs w:val="20"/>
          <w:lang w:val="en-GB"/>
        </w:rPr>
        <w:t xml:space="preserve">4: Ingest starts from the 5GMSd Application Providers and the 5GMS AS may forward directly content </w:t>
      </w:r>
      <w:r w:rsidR="00FE3EB3">
        <w:rPr>
          <w:sz w:val="20"/>
          <w:szCs w:val="20"/>
          <w:lang w:val="en-GB"/>
        </w:rPr>
        <w:t>that is delivered through to the MBSTF</w:t>
      </w:r>
      <w:r w:rsidR="00830938">
        <w:rPr>
          <w:sz w:val="20"/>
          <w:szCs w:val="20"/>
          <w:lang w:val="en-GB"/>
        </w:rPr>
        <w:t>.</w:t>
      </w:r>
    </w:p>
    <w:p w14:paraId="1C9550BA" w14:textId="20D23B2D" w:rsidR="00830938" w:rsidRDefault="00830938" w:rsidP="005E63AA">
      <w:pPr>
        <w:spacing w:after="180"/>
        <w:ind w:left="568" w:hanging="284"/>
        <w:rPr>
          <w:sz w:val="20"/>
          <w:szCs w:val="20"/>
          <w:lang w:val="en-GB"/>
        </w:rPr>
      </w:pPr>
      <w:r>
        <w:rPr>
          <w:sz w:val="20"/>
          <w:szCs w:val="20"/>
          <w:lang w:val="en-GB"/>
        </w:rPr>
        <w:t>5: The MBSTF starts one or several MBS Delivery Sessions. Different modes are possible, depending whether this is a Multicast or Broadcast session.</w:t>
      </w:r>
    </w:p>
    <w:p w14:paraId="084ADABD" w14:textId="437C50B6" w:rsidR="00830938" w:rsidRDefault="00830938" w:rsidP="00830938">
      <w:pPr>
        <w:spacing w:after="180"/>
        <w:ind w:left="568" w:hanging="284"/>
        <w:rPr>
          <w:sz w:val="20"/>
          <w:szCs w:val="20"/>
          <w:lang w:val="en-GB"/>
        </w:rPr>
      </w:pPr>
      <w:r>
        <w:rPr>
          <w:sz w:val="20"/>
          <w:szCs w:val="20"/>
          <w:lang w:val="en-GB"/>
        </w:rPr>
        <w:t xml:space="preserve">6: </w:t>
      </w:r>
      <w:r w:rsidR="003A105E">
        <w:rPr>
          <w:sz w:val="20"/>
          <w:szCs w:val="20"/>
          <w:lang w:val="en-GB"/>
        </w:rPr>
        <w:t>The media content is selected by the application</w:t>
      </w:r>
    </w:p>
    <w:p w14:paraId="13311F2D" w14:textId="24EF17A7" w:rsidR="00A65721" w:rsidRDefault="00A65721" w:rsidP="00830938">
      <w:pPr>
        <w:spacing w:after="180"/>
        <w:ind w:left="568" w:hanging="284"/>
        <w:rPr>
          <w:sz w:val="20"/>
          <w:szCs w:val="20"/>
          <w:lang w:val="en-GB"/>
        </w:rPr>
      </w:pPr>
      <w:r>
        <w:rPr>
          <w:sz w:val="20"/>
          <w:szCs w:val="20"/>
          <w:lang w:val="en-GB"/>
        </w:rPr>
        <w:t xml:space="preserve">7: </w:t>
      </w:r>
      <w:r w:rsidR="009D2FD8">
        <w:rPr>
          <w:sz w:val="20"/>
          <w:szCs w:val="20"/>
          <w:lang w:val="en-GB"/>
        </w:rPr>
        <w:t xml:space="preserve">The application initiates the media playback through the media player and Media session handler. </w:t>
      </w:r>
    </w:p>
    <w:p w14:paraId="036B26FB" w14:textId="5F422598" w:rsidR="009D2FD8" w:rsidRDefault="009D2FD8" w:rsidP="00830938">
      <w:pPr>
        <w:spacing w:after="180"/>
        <w:ind w:left="568" w:hanging="284"/>
        <w:rPr>
          <w:sz w:val="20"/>
          <w:szCs w:val="20"/>
          <w:lang w:val="en-GB"/>
        </w:rPr>
      </w:pPr>
      <w:r>
        <w:rPr>
          <w:sz w:val="20"/>
          <w:szCs w:val="20"/>
          <w:lang w:val="en-GB"/>
        </w:rPr>
        <w:t>8: The media</w:t>
      </w:r>
      <w:r w:rsidR="003D6237">
        <w:rPr>
          <w:sz w:val="20"/>
          <w:szCs w:val="20"/>
          <w:lang w:val="en-GB"/>
        </w:rPr>
        <w:t xml:space="preserve"> session handler</w:t>
      </w:r>
      <w:r w:rsidR="00FB7556">
        <w:rPr>
          <w:sz w:val="20"/>
          <w:szCs w:val="20"/>
          <w:lang w:val="en-GB"/>
        </w:rPr>
        <w:t xml:space="preserve"> requests the service access information from </w:t>
      </w:r>
      <w:r w:rsidR="00DE75AB">
        <w:rPr>
          <w:sz w:val="20"/>
          <w:szCs w:val="20"/>
          <w:lang w:val="en-GB"/>
        </w:rPr>
        <w:t>the 5GMS AF (optional)</w:t>
      </w:r>
    </w:p>
    <w:p w14:paraId="7C3890E7" w14:textId="77777777" w:rsidR="000E2D52" w:rsidRDefault="00DE75AB" w:rsidP="00B14395">
      <w:pPr>
        <w:spacing w:after="180"/>
        <w:ind w:left="568" w:hanging="284"/>
        <w:rPr>
          <w:sz w:val="20"/>
          <w:szCs w:val="20"/>
          <w:lang w:val="en-GB"/>
        </w:rPr>
      </w:pPr>
      <w:r>
        <w:rPr>
          <w:sz w:val="20"/>
          <w:szCs w:val="20"/>
          <w:lang w:val="en-GB"/>
        </w:rPr>
        <w:t xml:space="preserve">9: The media session handler identifies a hybrid service and </w:t>
      </w:r>
      <w:r w:rsidR="00B14395">
        <w:rPr>
          <w:sz w:val="20"/>
          <w:szCs w:val="20"/>
          <w:lang w:val="en-GB"/>
        </w:rPr>
        <w:t>based on this initiates 5MS User service reception</w:t>
      </w:r>
      <w:r w:rsidR="000E2D52">
        <w:rPr>
          <w:sz w:val="20"/>
          <w:szCs w:val="20"/>
          <w:lang w:val="en-GB"/>
        </w:rPr>
        <w:t xml:space="preserve"> and starts the service.</w:t>
      </w:r>
    </w:p>
    <w:p w14:paraId="55102269" w14:textId="77777777" w:rsidR="000E2D52" w:rsidRDefault="000E2D52" w:rsidP="00B14395">
      <w:pPr>
        <w:spacing w:after="180"/>
        <w:ind w:left="568" w:hanging="284"/>
        <w:rPr>
          <w:sz w:val="20"/>
          <w:szCs w:val="20"/>
          <w:lang w:val="en-GB"/>
        </w:rPr>
      </w:pPr>
      <w:r>
        <w:rPr>
          <w:sz w:val="20"/>
          <w:szCs w:val="20"/>
          <w:lang w:val="en-GB"/>
        </w:rPr>
        <w:t>10: The media session handler informs the application that the service is ready</w:t>
      </w:r>
    </w:p>
    <w:p w14:paraId="03834B00" w14:textId="77777777" w:rsidR="00AD24E2" w:rsidRDefault="000E2D52" w:rsidP="00B14395">
      <w:pPr>
        <w:spacing w:after="180"/>
        <w:ind w:left="568" w:hanging="284"/>
        <w:rPr>
          <w:sz w:val="20"/>
          <w:szCs w:val="20"/>
          <w:lang w:val="en-GB"/>
        </w:rPr>
      </w:pPr>
      <w:r>
        <w:rPr>
          <w:sz w:val="20"/>
          <w:szCs w:val="20"/>
          <w:lang w:val="en-GB"/>
        </w:rPr>
        <w:t>11:</w:t>
      </w:r>
      <w:r w:rsidR="00E34AAD">
        <w:rPr>
          <w:sz w:val="20"/>
          <w:szCs w:val="20"/>
          <w:lang w:val="en-GB"/>
        </w:rPr>
        <w:tab/>
        <w:t xml:space="preserve">The application starts media playback </w:t>
      </w:r>
    </w:p>
    <w:p w14:paraId="699DC796" w14:textId="0E24F7A5" w:rsidR="000D6594" w:rsidRDefault="00AD24E2" w:rsidP="00B14395">
      <w:pPr>
        <w:spacing w:after="180"/>
        <w:ind w:left="568" w:hanging="284"/>
        <w:rPr>
          <w:sz w:val="20"/>
          <w:szCs w:val="20"/>
          <w:lang w:val="en-GB"/>
        </w:rPr>
      </w:pPr>
      <w:r>
        <w:rPr>
          <w:sz w:val="20"/>
          <w:szCs w:val="20"/>
          <w:lang w:val="en-GB"/>
        </w:rPr>
        <w:t>12:</w:t>
      </w:r>
      <w:r>
        <w:rPr>
          <w:sz w:val="20"/>
          <w:szCs w:val="20"/>
          <w:lang w:val="en-GB"/>
        </w:rPr>
        <w:tab/>
        <w:t>T</w:t>
      </w:r>
      <w:r w:rsidR="00E34AAD">
        <w:rPr>
          <w:sz w:val="20"/>
          <w:szCs w:val="20"/>
          <w:lang w:val="en-GB"/>
        </w:rPr>
        <w:t>he MPD/manifest is requested</w:t>
      </w:r>
      <w:r>
        <w:rPr>
          <w:sz w:val="20"/>
          <w:szCs w:val="20"/>
          <w:lang w:val="en-GB"/>
        </w:rPr>
        <w:t xml:space="preserve"> by the Media Player</w:t>
      </w:r>
      <w:r w:rsidR="00E34AAD">
        <w:rPr>
          <w:sz w:val="20"/>
          <w:szCs w:val="20"/>
          <w:lang w:val="en-GB"/>
        </w:rPr>
        <w:t xml:space="preserve">. The manifest may be on the local 5GMS AS (populated by the </w:t>
      </w:r>
      <w:r w:rsidR="000D6594">
        <w:rPr>
          <w:sz w:val="20"/>
          <w:szCs w:val="20"/>
          <w:lang w:val="en-GB"/>
        </w:rPr>
        <w:t xml:space="preserve">5MBS delivery) or on the 5GMS AS on the DN or even on both. </w:t>
      </w:r>
    </w:p>
    <w:p w14:paraId="4EE21EB0" w14:textId="77777777" w:rsidR="00FF1190" w:rsidRDefault="00AD24E2" w:rsidP="00B14395">
      <w:pPr>
        <w:spacing w:after="180"/>
        <w:ind w:left="568" w:hanging="284"/>
        <w:rPr>
          <w:sz w:val="20"/>
          <w:szCs w:val="20"/>
          <w:lang w:val="en-GB"/>
        </w:rPr>
      </w:pPr>
      <w:r>
        <w:rPr>
          <w:sz w:val="20"/>
          <w:szCs w:val="20"/>
          <w:lang w:val="en-GB"/>
        </w:rPr>
        <w:t>13: The Media Player processes the MPD</w:t>
      </w:r>
      <w:r w:rsidR="00E80A30">
        <w:rPr>
          <w:sz w:val="20"/>
          <w:szCs w:val="20"/>
          <w:lang w:val="en-GB"/>
        </w:rPr>
        <w:t xml:space="preserve"> and identifies that resources are available on different 5GMS AS</w:t>
      </w:r>
    </w:p>
    <w:p w14:paraId="432F12F3" w14:textId="29C7DA39" w:rsidR="00A541F1" w:rsidRDefault="00FF1190" w:rsidP="00C020E1">
      <w:pPr>
        <w:spacing w:after="180"/>
        <w:ind w:left="568" w:hanging="284"/>
        <w:rPr>
          <w:sz w:val="20"/>
          <w:szCs w:val="20"/>
          <w:lang w:val="en-GB"/>
        </w:rPr>
      </w:pPr>
      <w:r>
        <w:rPr>
          <w:sz w:val="20"/>
          <w:szCs w:val="20"/>
          <w:lang w:val="en-GB"/>
        </w:rPr>
        <w:t>14: The Media Player</w:t>
      </w:r>
      <w:r w:rsidR="00AD24E2">
        <w:rPr>
          <w:sz w:val="20"/>
          <w:szCs w:val="20"/>
          <w:lang w:val="en-GB"/>
        </w:rPr>
        <w:t xml:space="preserve"> </w:t>
      </w:r>
      <w:r w:rsidR="00023325">
        <w:rPr>
          <w:sz w:val="20"/>
          <w:szCs w:val="20"/>
          <w:lang w:val="en-GB"/>
        </w:rPr>
        <w:t xml:space="preserve">continuously </w:t>
      </w:r>
      <w:r w:rsidR="00065801">
        <w:rPr>
          <w:sz w:val="20"/>
          <w:szCs w:val="20"/>
          <w:lang w:val="en-GB"/>
        </w:rPr>
        <w:t>checks with the Media Session handler</w:t>
      </w:r>
      <w:r w:rsidR="00651B92">
        <w:rPr>
          <w:sz w:val="20"/>
          <w:szCs w:val="20"/>
          <w:lang w:val="en-GB"/>
        </w:rPr>
        <w:t xml:space="preserve"> and possibly forwarded to the 5MBS client if the </w:t>
      </w:r>
      <w:r w:rsidR="00C020E1">
        <w:rPr>
          <w:sz w:val="20"/>
          <w:szCs w:val="20"/>
          <w:lang w:val="en-GB"/>
        </w:rPr>
        <w:t>5</w:t>
      </w:r>
      <w:r w:rsidR="00651B92">
        <w:rPr>
          <w:sz w:val="20"/>
          <w:szCs w:val="20"/>
          <w:lang w:val="en-GB"/>
        </w:rPr>
        <w:t>MBS</w:t>
      </w:r>
      <w:r w:rsidR="00C020E1">
        <w:rPr>
          <w:sz w:val="20"/>
          <w:szCs w:val="20"/>
          <w:lang w:val="en-GB"/>
        </w:rPr>
        <w:t xml:space="preserve"> User Service</w:t>
      </w:r>
      <w:r w:rsidR="00651B92">
        <w:rPr>
          <w:sz w:val="20"/>
          <w:szCs w:val="20"/>
          <w:lang w:val="en-GB"/>
        </w:rPr>
        <w:t xml:space="preserve"> data is available, how to use the different content. This depends on the hybrid scenario</w:t>
      </w:r>
      <w:r w:rsidR="00065801">
        <w:rPr>
          <w:sz w:val="20"/>
          <w:szCs w:val="20"/>
          <w:lang w:val="en-GB"/>
        </w:rPr>
        <w:t xml:space="preserve"> </w:t>
      </w:r>
    </w:p>
    <w:p w14:paraId="3E05A5D6" w14:textId="06B57278" w:rsidR="001A0189" w:rsidRPr="001A0189" w:rsidRDefault="001A0189" w:rsidP="001A0189">
      <w:pPr>
        <w:spacing w:after="180"/>
        <w:ind w:left="568" w:hanging="284"/>
        <w:rPr>
          <w:sz w:val="20"/>
          <w:szCs w:val="20"/>
          <w:lang w:val="en-GB"/>
        </w:rPr>
      </w:pPr>
      <w:r w:rsidRPr="001A0189">
        <w:rPr>
          <w:sz w:val="20"/>
          <w:szCs w:val="20"/>
          <w:lang w:val="en-GB"/>
        </w:rPr>
        <w:t>19:</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requests initialization information</w:t>
      </w:r>
      <w:r w:rsidR="00C020E1">
        <w:rPr>
          <w:sz w:val="20"/>
          <w:szCs w:val="20"/>
          <w:lang w:val="en-GB"/>
        </w:rPr>
        <w:t xml:space="preserve"> either from local or remote 5GMS AS</w:t>
      </w:r>
      <w:r w:rsidRPr="001A0189">
        <w:rPr>
          <w:sz w:val="20"/>
          <w:szCs w:val="20"/>
          <w:lang w:val="en-GB"/>
        </w:rPr>
        <w:t>. The Media Player repeats this step for each required initialization segment.</w:t>
      </w:r>
    </w:p>
    <w:p w14:paraId="79B7DC94" w14:textId="77777777" w:rsidR="001A0189" w:rsidRPr="001A0189" w:rsidRDefault="001A0189" w:rsidP="001A0189">
      <w:pPr>
        <w:spacing w:after="180"/>
        <w:ind w:left="568" w:hanging="284"/>
        <w:rPr>
          <w:sz w:val="20"/>
          <w:szCs w:val="20"/>
          <w:lang w:val="en-GB"/>
        </w:rPr>
      </w:pPr>
      <w:r w:rsidRPr="001A0189">
        <w:rPr>
          <w:sz w:val="20"/>
          <w:szCs w:val="20"/>
          <w:lang w:val="en-GB"/>
        </w:rPr>
        <w:t>20:</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receives the initialization information.</w:t>
      </w:r>
    </w:p>
    <w:p w14:paraId="1D9611CE" w14:textId="77AE3BC6" w:rsidR="001A0189" w:rsidRPr="001A0189" w:rsidRDefault="001A0189" w:rsidP="001A0189">
      <w:pPr>
        <w:spacing w:after="180"/>
        <w:ind w:left="568" w:hanging="284"/>
        <w:rPr>
          <w:sz w:val="20"/>
          <w:szCs w:val="20"/>
          <w:lang w:val="en-GB"/>
        </w:rPr>
      </w:pPr>
      <w:r w:rsidRPr="001A0189">
        <w:rPr>
          <w:sz w:val="20"/>
          <w:szCs w:val="20"/>
          <w:lang w:val="en-GB"/>
        </w:rPr>
        <w:t>21:</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requests media segments according to the MPD</w:t>
      </w:r>
      <w:r w:rsidR="00C020E1">
        <w:rPr>
          <w:sz w:val="20"/>
          <w:szCs w:val="20"/>
          <w:lang w:val="en-GB"/>
        </w:rPr>
        <w:t xml:space="preserve"> either from local or remote 5GMS AS</w:t>
      </w:r>
      <w:r w:rsidRPr="001A0189">
        <w:rPr>
          <w:sz w:val="20"/>
          <w:szCs w:val="20"/>
          <w:lang w:val="en-GB"/>
        </w:rPr>
        <w:t>.</w:t>
      </w:r>
    </w:p>
    <w:p w14:paraId="2135BF04" w14:textId="77777777" w:rsidR="001A0189" w:rsidRPr="001A0189" w:rsidRDefault="001A0189" w:rsidP="001A0189">
      <w:pPr>
        <w:spacing w:after="180"/>
        <w:ind w:left="568" w:hanging="284"/>
        <w:rPr>
          <w:sz w:val="20"/>
          <w:szCs w:val="20"/>
          <w:lang w:val="en-GB"/>
        </w:rPr>
      </w:pPr>
      <w:r w:rsidRPr="001A0189">
        <w:rPr>
          <w:sz w:val="20"/>
          <w:szCs w:val="20"/>
          <w:lang w:val="en-GB"/>
        </w:rPr>
        <w:t>22:</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receives media segments and puts the information into the appropriate media rendering pipeline.</w:t>
      </w:r>
    </w:p>
    <w:p w14:paraId="25EDB241" w14:textId="77777777" w:rsidR="001A0189" w:rsidRPr="001A0189" w:rsidRDefault="001A0189" w:rsidP="001A0189">
      <w:pPr>
        <w:spacing w:after="180"/>
        <w:ind w:left="568" w:hanging="284"/>
        <w:rPr>
          <w:sz w:val="20"/>
          <w:szCs w:val="20"/>
          <w:lang w:val="en-GB"/>
        </w:rPr>
      </w:pPr>
      <w:r w:rsidRPr="001A0189">
        <w:rPr>
          <w:sz w:val="20"/>
          <w:szCs w:val="20"/>
          <w:lang w:val="en-GB"/>
        </w:rPr>
        <w:t>23:</w:t>
      </w:r>
      <w:r w:rsidRPr="001A0189">
        <w:rPr>
          <w:sz w:val="20"/>
          <w:szCs w:val="20"/>
          <w:lang w:val="en-GB"/>
        </w:rPr>
        <w:tab/>
        <w:t>Previous steps are repeated according to the MPD information.</w:t>
      </w:r>
    </w:p>
    <w:p w14:paraId="557806E0" w14:textId="77777777" w:rsidR="001A0189" w:rsidRPr="001A0189" w:rsidRDefault="001A0189" w:rsidP="001A0189">
      <w:pPr>
        <w:rPr>
          <w:lang w:val="en-GB"/>
        </w:rPr>
      </w:pPr>
    </w:p>
    <w:p w14:paraId="2C3089B9" w14:textId="10AF85BA" w:rsidR="00E838A8" w:rsidRDefault="00907D05" w:rsidP="00E838A8">
      <w:pPr>
        <w:pStyle w:val="Heading2"/>
        <w:numPr>
          <w:ilvl w:val="0"/>
          <w:numId w:val="0"/>
        </w:numPr>
        <w:ind w:left="576" w:hanging="576"/>
        <w:rPr>
          <w:lang w:val="en-GB"/>
        </w:rPr>
      </w:pPr>
      <w:r>
        <w:rPr>
          <w:lang w:val="en-GB"/>
        </w:rPr>
        <w:lastRenderedPageBreak/>
        <w:t>5</w:t>
      </w:r>
      <w:r w:rsidR="00E838A8">
        <w:rPr>
          <w:lang w:val="en-GB"/>
        </w:rPr>
        <w:t>.</w:t>
      </w:r>
      <w:r w:rsidR="00425767">
        <w:rPr>
          <w:lang w:val="en-GB"/>
        </w:rPr>
        <w:t>2</w:t>
      </w:r>
      <w:r w:rsidR="00E838A8">
        <w:rPr>
          <w:lang w:val="en-GB"/>
        </w:rPr>
        <w:t xml:space="preserve"> </w:t>
      </w:r>
      <w:r w:rsidR="00E838A8" w:rsidRPr="00E838A8">
        <w:rPr>
          <w:lang w:val="en-GB"/>
        </w:rPr>
        <w:t>Interactive Service</w:t>
      </w:r>
    </w:p>
    <w:p w14:paraId="528CF69F" w14:textId="17ABF6B0" w:rsidR="003610A9" w:rsidRDefault="00907D05" w:rsidP="00B56E43">
      <w:pPr>
        <w:rPr>
          <w:lang w:val="en-GB"/>
        </w:rPr>
      </w:pPr>
      <w:r>
        <w:rPr>
          <w:lang w:val="en-GB"/>
        </w:rPr>
        <w:t xml:space="preserve">In this case, </w:t>
      </w:r>
    </w:p>
    <w:p w14:paraId="19809FCD" w14:textId="21A852BB" w:rsidR="003610A9" w:rsidRDefault="003610A9" w:rsidP="003610A9">
      <w:pPr>
        <w:pStyle w:val="ListParagraph"/>
        <w:numPr>
          <w:ilvl w:val="0"/>
          <w:numId w:val="46"/>
        </w:numPr>
        <w:rPr>
          <w:lang w:val="en-GB"/>
        </w:rPr>
      </w:pPr>
      <w:r>
        <w:rPr>
          <w:lang w:val="en-GB"/>
        </w:rPr>
        <w:t>Streaming may be provided exclusively over 5MBS</w:t>
      </w:r>
    </w:p>
    <w:p w14:paraId="517A9AB6" w14:textId="654C9E1D" w:rsidR="003610A9" w:rsidRPr="00000309" w:rsidRDefault="003610A9" w:rsidP="00000309">
      <w:pPr>
        <w:pStyle w:val="ListParagraph"/>
        <w:numPr>
          <w:ilvl w:val="0"/>
          <w:numId w:val="46"/>
        </w:numPr>
        <w:rPr>
          <w:lang w:val="en-GB"/>
        </w:rPr>
      </w:pPr>
      <w:r>
        <w:rPr>
          <w:lang w:val="en-GB"/>
        </w:rPr>
        <w:t>The 5GMS AS on the network is only used to host resources related to the interactive presentation.</w:t>
      </w:r>
      <w:r w:rsidR="00970FF7">
        <w:rPr>
          <w:lang w:val="en-GB"/>
        </w:rPr>
        <w:t xml:space="preserve"> The 5GMS AS may also be used for DRM related exchange.</w:t>
      </w:r>
    </w:p>
    <w:p w14:paraId="4DE04F1E" w14:textId="3B23886B"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3</w:t>
      </w:r>
      <w:r w:rsidR="00E838A8">
        <w:rPr>
          <w:lang w:val="en-GB"/>
        </w:rPr>
        <w:tab/>
      </w:r>
      <w:r w:rsidR="00E838A8" w:rsidRPr="00E838A8">
        <w:rPr>
          <w:lang w:val="en-GB"/>
        </w:rPr>
        <w:t>Session Continuity</w:t>
      </w:r>
    </w:p>
    <w:p w14:paraId="6EB9A0CE" w14:textId="77777777" w:rsidR="00970FF7" w:rsidRDefault="00970FF7" w:rsidP="00970FF7">
      <w:pPr>
        <w:rPr>
          <w:lang w:val="en-GB"/>
        </w:rPr>
      </w:pPr>
      <w:r>
        <w:rPr>
          <w:lang w:val="en-GB"/>
        </w:rPr>
        <w:t xml:space="preserve">In this case, </w:t>
      </w:r>
    </w:p>
    <w:p w14:paraId="33BAC244" w14:textId="097B53E8" w:rsidR="008814EF" w:rsidRDefault="008814EF" w:rsidP="00970FF7">
      <w:pPr>
        <w:pStyle w:val="ListParagraph"/>
        <w:numPr>
          <w:ilvl w:val="0"/>
          <w:numId w:val="46"/>
        </w:numPr>
        <w:rPr>
          <w:lang w:val="en-GB"/>
        </w:rPr>
      </w:pPr>
      <w:r>
        <w:rPr>
          <w:lang w:val="en-GB"/>
        </w:rPr>
        <w:t>The entire Media presentation is provided on the 5GMS AS in the Data Network</w:t>
      </w:r>
    </w:p>
    <w:p w14:paraId="625AEE2D" w14:textId="5D35397A" w:rsidR="00970FF7" w:rsidRDefault="008814EF" w:rsidP="00970FF7">
      <w:pPr>
        <w:pStyle w:val="ListParagraph"/>
        <w:numPr>
          <w:ilvl w:val="0"/>
          <w:numId w:val="46"/>
        </w:numPr>
        <w:rPr>
          <w:lang w:val="en-GB"/>
        </w:rPr>
      </w:pPr>
      <w:r>
        <w:rPr>
          <w:lang w:val="en-GB"/>
        </w:rPr>
        <w:t>In addition, f</w:t>
      </w:r>
      <w:r w:rsidR="00970FF7">
        <w:rPr>
          <w:lang w:val="en-GB"/>
        </w:rPr>
        <w:t>or each CMAF Switching Set in the manifest, one Track is provided on 5MBS</w:t>
      </w:r>
    </w:p>
    <w:p w14:paraId="163ACD76" w14:textId="660AE509" w:rsidR="00C337B0" w:rsidRDefault="000D7F67" w:rsidP="00970FF7">
      <w:pPr>
        <w:pStyle w:val="ListParagraph"/>
        <w:numPr>
          <w:ilvl w:val="0"/>
          <w:numId w:val="46"/>
        </w:numPr>
        <w:rPr>
          <w:lang w:val="en-GB"/>
        </w:rPr>
      </w:pPr>
      <w:r>
        <w:rPr>
          <w:lang w:val="en-GB"/>
        </w:rPr>
        <w:t xml:space="preserve">The MBSF informs the 5GMS </w:t>
      </w:r>
      <w:ins w:id="2" w:author="Author">
        <w:r w:rsidR="00480363">
          <w:rPr>
            <w:lang w:val="en-GB"/>
          </w:rPr>
          <w:t xml:space="preserve">AF </w:t>
        </w:r>
      </w:ins>
      <w:r>
        <w:rPr>
          <w:lang w:val="en-GB"/>
        </w:rPr>
        <w:t>to use the resources provided on 5MBS if 5MBS is accessible</w:t>
      </w:r>
      <w:r w:rsidR="00C337B0">
        <w:rPr>
          <w:lang w:val="en-GB"/>
        </w:rPr>
        <w:t>. If 5MBS is unavailable, the unicast version is used.</w:t>
      </w:r>
    </w:p>
    <w:p w14:paraId="5570318D" w14:textId="6C4551D8" w:rsidR="00970FF7" w:rsidRPr="00CD4AD8" w:rsidRDefault="00C337B0" w:rsidP="00970FF7">
      <w:pPr>
        <w:pStyle w:val="ListParagraph"/>
        <w:numPr>
          <w:ilvl w:val="0"/>
          <w:numId w:val="46"/>
        </w:numPr>
        <w:rPr>
          <w:lang w:val="en-GB"/>
        </w:rPr>
      </w:pPr>
      <w:r>
        <w:rPr>
          <w:lang w:val="en-GB"/>
        </w:rPr>
        <w:t>Unavailability may be because of 5MBS is not supported in the network or on the client, or it may be because the 5MBS service is not coverage</w:t>
      </w:r>
      <w:r w:rsidR="000D7F67">
        <w:rPr>
          <w:lang w:val="en-GB"/>
        </w:rPr>
        <w:t xml:space="preserve"> </w:t>
      </w:r>
    </w:p>
    <w:p w14:paraId="2FBCFE31" w14:textId="24375A47"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4</w:t>
      </w:r>
      <w:r w:rsidR="00E838A8">
        <w:rPr>
          <w:lang w:val="en-GB"/>
        </w:rPr>
        <w:tab/>
      </w:r>
      <w:r w:rsidR="00E838A8" w:rsidRPr="00E838A8">
        <w:rPr>
          <w:lang w:val="en-GB"/>
        </w:rPr>
        <w:t>Time-shifted viewing</w:t>
      </w:r>
    </w:p>
    <w:p w14:paraId="7BF96D1E" w14:textId="77777777" w:rsidR="00C337B0" w:rsidRDefault="00C337B0" w:rsidP="00C337B0">
      <w:pPr>
        <w:rPr>
          <w:lang w:val="en-GB"/>
        </w:rPr>
      </w:pPr>
      <w:r>
        <w:rPr>
          <w:lang w:val="en-GB"/>
        </w:rPr>
        <w:t xml:space="preserve">In this case, </w:t>
      </w:r>
    </w:p>
    <w:p w14:paraId="65D0A169" w14:textId="7A8F1807" w:rsidR="00906141" w:rsidRDefault="00906141" w:rsidP="00906141">
      <w:pPr>
        <w:pStyle w:val="ListParagraph"/>
        <w:numPr>
          <w:ilvl w:val="0"/>
          <w:numId w:val="46"/>
        </w:numPr>
        <w:rPr>
          <w:lang w:val="en-GB"/>
        </w:rPr>
      </w:pPr>
      <w:r>
        <w:rPr>
          <w:lang w:val="en-GB"/>
        </w:rPr>
        <w:t>The entire Media presentation is provided on the 5GMS AS in the Data Network</w:t>
      </w:r>
    </w:p>
    <w:p w14:paraId="35B71810" w14:textId="40F54F0D" w:rsidR="00C337B0" w:rsidRDefault="00906141" w:rsidP="00906141">
      <w:pPr>
        <w:pStyle w:val="ListParagraph"/>
        <w:numPr>
          <w:ilvl w:val="0"/>
          <w:numId w:val="46"/>
        </w:numPr>
        <w:rPr>
          <w:lang w:val="en-GB"/>
        </w:rPr>
      </w:pPr>
      <w:r>
        <w:rPr>
          <w:lang w:val="en-GB"/>
        </w:rPr>
        <w:t>In addition, for each CMAF Switching Set in the manifest, one Track is provided on 5MBS</w:t>
      </w:r>
    </w:p>
    <w:p w14:paraId="1DE66C4F" w14:textId="2A3B00EA" w:rsidR="00906141" w:rsidRPr="00CD4AD8" w:rsidRDefault="00906141" w:rsidP="00906141">
      <w:pPr>
        <w:pStyle w:val="ListParagraph"/>
        <w:numPr>
          <w:ilvl w:val="0"/>
          <w:numId w:val="46"/>
        </w:numPr>
        <w:rPr>
          <w:lang w:val="en-GB"/>
        </w:rPr>
      </w:pPr>
      <w:r>
        <w:rPr>
          <w:lang w:val="en-GB"/>
        </w:rPr>
        <w:t xml:space="preserve">If the client decides to consume the information in time shift and the resources are not available on the </w:t>
      </w:r>
      <w:r w:rsidR="001719E9">
        <w:rPr>
          <w:lang w:val="en-GB"/>
        </w:rPr>
        <w:t>5GMS AS on the client, the Media Player switches to unicast.</w:t>
      </w:r>
    </w:p>
    <w:p w14:paraId="79CB3343" w14:textId="5E99B442" w:rsidR="00425767" w:rsidRPr="00425767" w:rsidRDefault="00425767" w:rsidP="00425767">
      <w:pPr>
        <w:rPr>
          <w:lang w:val="en-GB"/>
        </w:rPr>
      </w:pPr>
    </w:p>
    <w:p w14:paraId="77858063" w14:textId="0D61D9F3"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5</w:t>
      </w:r>
      <w:r w:rsidR="00E838A8">
        <w:rPr>
          <w:lang w:val="en-GB"/>
        </w:rPr>
        <w:tab/>
      </w:r>
      <w:r w:rsidR="00E838A8" w:rsidRPr="00E838A8">
        <w:rPr>
          <w:lang w:val="en-GB"/>
        </w:rPr>
        <w:t>Targeted content replacement</w:t>
      </w:r>
    </w:p>
    <w:p w14:paraId="6C097D54" w14:textId="77777777" w:rsidR="0077177B" w:rsidRDefault="0077177B" w:rsidP="0077177B">
      <w:pPr>
        <w:rPr>
          <w:lang w:val="en-GB"/>
        </w:rPr>
      </w:pPr>
      <w:r>
        <w:rPr>
          <w:lang w:val="en-GB"/>
        </w:rPr>
        <w:t xml:space="preserve">In this case, </w:t>
      </w:r>
    </w:p>
    <w:p w14:paraId="4319E1F9" w14:textId="02332E18" w:rsidR="0077177B" w:rsidRDefault="0077177B" w:rsidP="0077177B">
      <w:pPr>
        <w:pStyle w:val="ListParagraph"/>
        <w:numPr>
          <w:ilvl w:val="0"/>
          <w:numId w:val="46"/>
        </w:numPr>
        <w:rPr>
          <w:lang w:val="en-GB"/>
        </w:rPr>
      </w:pPr>
      <w:r>
        <w:rPr>
          <w:lang w:val="en-GB"/>
        </w:rPr>
        <w:t>The entire Media presentation is provided on the 5GMS AS in the Data Network</w:t>
      </w:r>
    </w:p>
    <w:p w14:paraId="3E193655" w14:textId="24D9169E" w:rsidR="007509E8" w:rsidRPr="00000309" w:rsidRDefault="007509E8" w:rsidP="00000309">
      <w:pPr>
        <w:pStyle w:val="ListParagraph"/>
        <w:numPr>
          <w:ilvl w:val="0"/>
          <w:numId w:val="46"/>
        </w:numPr>
        <w:rPr>
          <w:lang w:val="en-GB"/>
        </w:rPr>
      </w:pPr>
      <w:r>
        <w:rPr>
          <w:lang w:val="en-GB"/>
        </w:rPr>
        <w:t>In addition, for each CMAF Switching Set in the manifest, one Track is provided on 5MBS</w:t>
      </w:r>
    </w:p>
    <w:p w14:paraId="007C080B" w14:textId="5E2149CD" w:rsidR="0077177B" w:rsidRDefault="0077177B" w:rsidP="0077177B">
      <w:pPr>
        <w:pStyle w:val="ListParagraph"/>
        <w:numPr>
          <w:ilvl w:val="0"/>
          <w:numId w:val="46"/>
        </w:numPr>
        <w:rPr>
          <w:lang w:val="en-GB"/>
        </w:rPr>
      </w:pPr>
      <w:r>
        <w:rPr>
          <w:lang w:val="en-GB"/>
        </w:rPr>
        <w:t>For a specific period in the content, an alternative is available.</w:t>
      </w:r>
    </w:p>
    <w:p w14:paraId="19536D7B" w14:textId="12B2A1E9" w:rsidR="0077177B" w:rsidRPr="00425767" w:rsidRDefault="0077177B" w:rsidP="00000309">
      <w:pPr>
        <w:pStyle w:val="ListParagraph"/>
        <w:numPr>
          <w:ilvl w:val="0"/>
          <w:numId w:val="46"/>
        </w:numPr>
        <w:rPr>
          <w:lang w:val="en-GB"/>
        </w:rPr>
      </w:pPr>
      <w:r>
        <w:rPr>
          <w:lang w:val="en-GB"/>
        </w:rPr>
        <w:t>The media player may select this alternative</w:t>
      </w:r>
      <w:r w:rsidR="007509E8">
        <w:rPr>
          <w:lang w:val="en-GB"/>
        </w:rPr>
        <w:t xml:space="preserve"> and replace the content by content available on the AS in the DN</w:t>
      </w:r>
    </w:p>
    <w:p w14:paraId="002769E3" w14:textId="69FA2768" w:rsidR="00425767" w:rsidRPr="00425767" w:rsidRDefault="00425767" w:rsidP="00425767">
      <w:pPr>
        <w:rPr>
          <w:lang w:val="en-GB"/>
        </w:rPr>
      </w:pPr>
    </w:p>
    <w:p w14:paraId="20EBA688" w14:textId="658231C3" w:rsidR="00E838A8" w:rsidRDefault="00907D05" w:rsidP="00425767">
      <w:pPr>
        <w:pStyle w:val="Heading2"/>
        <w:numPr>
          <w:ilvl w:val="0"/>
          <w:numId w:val="0"/>
        </w:numPr>
        <w:rPr>
          <w:lang w:val="en-GB"/>
        </w:rPr>
      </w:pPr>
      <w:r>
        <w:rPr>
          <w:lang w:val="en-GB"/>
        </w:rPr>
        <w:t>5</w:t>
      </w:r>
      <w:r w:rsidR="00E838A8">
        <w:rPr>
          <w:lang w:val="en-GB"/>
        </w:rPr>
        <w:t>.</w:t>
      </w:r>
      <w:r w:rsidR="00425767">
        <w:rPr>
          <w:lang w:val="en-GB"/>
        </w:rPr>
        <w:t>6</w:t>
      </w:r>
      <w:r w:rsidR="00E838A8">
        <w:rPr>
          <w:lang w:val="en-GB"/>
        </w:rPr>
        <w:tab/>
      </w:r>
      <w:r w:rsidR="00E838A8" w:rsidRPr="00E838A8">
        <w:rPr>
          <w:lang w:val="en-GB"/>
        </w:rPr>
        <w:t>Reporting</w:t>
      </w:r>
    </w:p>
    <w:p w14:paraId="73190357" w14:textId="434FB055" w:rsidR="00425767" w:rsidRPr="00425767" w:rsidRDefault="00425767" w:rsidP="00425767">
      <w:pPr>
        <w:rPr>
          <w:lang w:val="en-GB"/>
        </w:rPr>
      </w:pPr>
      <w:r>
        <w:rPr>
          <w:lang w:val="en-GB"/>
        </w:rPr>
        <w:t>tbd</w:t>
      </w:r>
    </w:p>
    <w:p w14:paraId="07296CD9" w14:textId="47EEC271"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7</w:t>
      </w:r>
      <w:r w:rsidR="00E838A8">
        <w:rPr>
          <w:lang w:val="en-GB"/>
        </w:rPr>
        <w:tab/>
      </w:r>
      <w:r w:rsidR="00E838A8" w:rsidRPr="00E838A8">
        <w:rPr>
          <w:lang w:val="en-GB"/>
        </w:rPr>
        <w:t>Unicast recovery</w:t>
      </w:r>
    </w:p>
    <w:p w14:paraId="60C23959" w14:textId="63C51C68" w:rsidR="00425767" w:rsidRPr="00425767" w:rsidRDefault="00425767" w:rsidP="00425767">
      <w:pPr>
        <w:rPr>
          <w:lang w:val="en-GB"/>
        </w:rPr>
      </w:pPr>
      <w:r>
        <w:rPr>
          <w:lang w:val="en-GB"/>
        </w:rPr>
        <w:t>tbd</w:t>
      </w:r>
    </w:p>
    <w:p w14:paraId="7BD791AD" w14:textId="3BB674EC" w:rsidR="00347B6D" w:rsidRDefault="00347B6D" w:rsidP="00347B6D">
      <w:pPr>
        <w:pStyle w:val="Heading1"/>
        <w:numPr>
          <w:ilvl w:val="0"/>
          <w:numId w:val="3"/>
        </w:numPr>
        <w:ind w:left="360" w:hanging="360"/>
      </w:pPr>
      <w:r>
        <w:t>Proposal</w:t>
      </w:r>
    </w:p>
    <w:p w14:paraId="66A00140" w14:textId="77777777" w:rsidR="005F7C97" w:rsidRDefault="00347B6D" w:rsidP="00ED351E">
      <w:r>
        <w:t>It is proposed</w:t>
      </w:r>
      <w:r w:rsidR="00AC4BB3">
        <w:t xml:space="preserve"> to</w:t>
      </w:r>
    </w:p>
    <w:p w14:paraId="27E40015" w14:textId="3E00AF53" w:rsidR="00FA2FA4" w:rsidRDefault="00E838A8" w:rsidP="005F7C97">
      <w:pPr>
        <w:pStyle w:val="ListParagraph"/>
        <w:numPr>
          <w:ilvl w:val="0"/>
          <w:numId w:val="42"/>
        </w:numPr>
      </w:pPr>
      <w:r>
        <w:t xml:space="preserve">Adopt the </w:t>
      </w:r>
      <w:commentRangeStart w:id="3"/>
      <w:r>
        <w:t xml:space="preserve">architecture </w:t>
      </w:r>
      <w:r w:rsidR="007707D7">
        <w:t xml:space="preserve">in clause </w:t>
      </w:r>
      <w:commentRangeEnd w:id="3"/>
      <w:r w:rsidR="00983FEE">
        <w:rPr>
          <w:rStyle w:val="CommentReference"/>
          <w:lang w:eastAsia="x-none"/>
        </w:rPr>
        <w:commentReference w:id="3"/>
      </w:r>
      <w:r w:rsidR="00907D05">
        <w:t>3</w:t>
      </w:r>
      <w:r w:rsidR="007707D7">
        <w:t xml:space="preserve"> for hybrid use cases</w:t>
      </w:r>
      <w:r w:rsidR="00AC4BB3">
        <w:t>.</w:t>
      </w:r>
    </w:p>
    <w:p w14:paraId="79416E5B" w14:textId="44C5C15A" w:rsidR="005F7C97" w:rsidRDefault="007707D7" w:rsidP="005F7C97">
      <w:pPr>
        <w:pStyle w:val="ListParagraph"/>
        <w:numPr>
          <w:ilvl w:val="0"/>
          <w:numId w:val="42"/>
        </w:numPr>
      </w:pPr>
      <w:commentRangeStart w:id="4"/>
      <w:r>
        <w:lastRenderedPageBreak/>
        <w:t xml:space="preserve">Document </w:t>
      </w:r>
      <w:commentRangeEnd w:id="4"/>
      <w:r w:rsidR="00983FEE">
        <w:rPr>
          <w:rStyle w:val="CommentReference"/>
          <w:lang w:eastAsia="x-none"/>
        </w:rPr>
        <w:commentReference w:id="4"/>
      </w:r>
      <w:r w:rsidR="00F52A47">
        <w:t xml:space="preserve">the general </w:t>
      </w:r>
      <w:r>
        <w:t xml:space="preserve">procedures for hybrid </w:t>
      </w:r>
      <w:r w:rsidR="00F52A47">
        <w:t>scenario</w:t>
      </w:r>
      <w:r>
        <w:t xml:space="preserve"> as listed in clause 4 in </w:t>
      </w:r>
      <w:commentRangeStart w:id="5"/>
      <w:r>
        <w:t>TS 26.502</w:t>
      </w:r>
      <w:commentRangeEnd w:id="5"/>
      <w:r w:rsidR="00983FEE">
        <w:rPr>
          <w:rStyle w:val="CommentReference"/>
          <w:lang w:eastAsia="x-none"/>
        </w:rPr>
        <w:commentReference w:id="5"/>
      </w:r>
      <w:r>
        <w:t>.</w:t>
      </w:r>
      <w:r w:rsidR="00641157">
        <w:t xml:space="preserve"> A proper pCR will be provided once agreed.</w:t>
      </w:r>
    </w:p>
    <w:p w14:paraId="6AC95422" w14:textId="337DE596" w:rsidR="00F52A47" w:rsidRDefault="0098763B" w:rsidP="005F7C97">
      <w:pPr>
        <w:pStyle w:val="ListParagraph"/>
        <w:numPr>
          <w:ilvl w:val="0"/>
          <w:numId w:val="42"/>
        </w:numPr>
      </w:pPr>
      <w:r>
        <w:t>Continue to refine the call flows for specific hybrid scenarios</w:t>
      </w:r>
    </w:p>
    <w:p w14:paraId="41C05B0D" w14:textId="489A94C9" w:rsidR="000168D3" w:rsidRPr="000B03AE" w:rsidRDefault="000168D3" w:rsidP="005F7C97">
      <w:pPr>
        <w:pStyle w:val="ListParagraph"/>
        <w:numPr>
          <w:ilvl w:val="0"/>
          <w:numId w:val="42"/>
        </w:numPr>
      </w:pPr>
      <w:r>
        <w:t xml:space="preserve">Continue the work on hybrid services </w:t>
      </w:r>
      <w:r w:rsidR="00B56E43">
        <w:t>also 5GMS over eMBMS.</w:t>
      </w:r>
    </w:p>
    <w:sectPr w:rsidR="000168D3" w:rsidRPr="000B03AE" w:rsidSect="00E72D76">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uthor" w:initials="A">
    <w:p w14:paraId="52F0D4D2" w14:textId="74E57D43" w:rsidR="00983FEE" w:rsidRDefault="00983FEE">
      <w:pPr>
        <w:pStyle w:val="CommentText"/>
      </w:pPr>
      <w:r>
        <w:rPr>
          <w:rStyle w:val="CommentReference"/>
        </w:rPr>
        <w:annotationRef/>
      </w:r>
      <w:r>
        <w:t>Which architecture in clause 3? Or is this a different clause?</w:t>
      </w:r>
    </w:p>
  </w:comment>
  <w:comment w:id="4" w:author="Author" w:initials="A">
    <w:p w14:paraId="3A9C52FB" w14:textId="10CF9C3C" w:rsidR="00983FEE" w:rsidRDefault="00983FEE">
      <w:pPr>
        <w:pStyle w:val="CommentText"/>
      </w:pPr>
      <w:r>
        <w:rPr>
          <w:rStyle w:val="CommentReference"/>
        </w:rPr>
        <w:annotationRef/>
      </w:r>
      <w:r>
        <w:t>I guess, this becomes mostly “informative call flows”, correct? Can you clarify here?</w:t>
      </w:r>
    </w:p>
  </w:comment>
  <w:comment w:id="5" w:author="Author" w:initials="A">
    <w:p w14:paraId="2886E152" w14:textId="0963CEA3" w:rsidR="00983FEE" w:rsidRDefault="00983FEE">
      <w:pPr>
        <w:pStyle w:val="CommentText"/>
      </w:pPr>
      <w:r>
        <w:rPr>
          <w:rStyle w:val="CommentReference"/>
        </w:rPr>
        <w:annotationRef/>
      </w:r>
      <w:r>
        <w:t>Hmm, I think 26.502 should only focus on 5MBS aspects, 26.501 should describe all the hybrid cases. Can include eMBMS here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F0D4D2" w15:done="0"/>
  <w15:commentEx w15:paraId="3A9C52FB" w15:done="0"/>
  <w15:commentEx w15:paraId="2886E1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0D4D2" w16cid:durableId="24CDC8A8"/>
  <w16cid:commentId w16cid:paraId="3A9C52FB" w16cid:durableId="24CDC8C9"/>
  <w16cid:commentId w16cid:paraId="2886E152" w16cid:durableId="24CDC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DACE8" w14:textId="77777777" w:rsidR="006279BF" w:rsidRDefault="006279BF">
      <w:r>
        <w:separator/>
      </w:r>
    </w:p>
  </w:endnote>
  <w:endnote w:type="continuationSeparator" w:id="0">
    <w:p w14:paraId="1B61B526" w14:textId="77777777" w:rsidR="006279BF" w:rsidRDefault="006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D7B35" w14:textId="77777777" w:rsidR="006A7E5B" w:rsidRDefault="006A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12116" w14:textId="77777777" w:rsidR="006A7E5B" w:rsidRDefault="006A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A0CCE" w14:textId="77777777" w:rsidR="006279BF" w:rsidRDefault="006279BF">
      <w:r>
        <w:separator/>
      </w:r>
    </w:p>
  </w:footnote>
  <w:footnote w:type="continuationSeparator" w:id="0">
    <w:p w14:paraId="4B3DB608" w14:textId="77777777" w:rsidR="006279BF" w:rsidRDefault="0062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349F" w14:textId="39A3C4FA"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6A7E5B">
      <w:rPr>
        <w:rFonts w:ascii="Arial" w:eastAsia="SimSun" w:hAnsi="Arial" w:cs="Arial"/>
        <w:b/>
        <w:i/>
        <w:sz w:val="28"/>
        <w:szCs w:val="28"/>
      </w:rPr>
      <w:t>9</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3C2C" w14:textId="77777777" w:rsidR="006A7E5B" w:rsidRDefault="006A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2" type="#_x0000_t75" style="width:14.05pt;height:14.05pt" o:bullet="t">
        <v:imagedata r:id="rId1" o:title="artCABC"/>
      </v:shape>
    </w:pict>
  </w:numPicBullet>
  <w:numPicBullet w:numPicBulletId="1">
    <w:pict>
      <v:shape id="_x0000_i1843" type="#_x0000_t75" style="width:14.05pt;height:14.0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67323"/>
    <w:multiLevelType w:val="hybridMultilevel"/>
    <w:tmpl w:val="B7A6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0"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4A301E"/>
    <w:multiLevelType w:val="hybridMultilevel"/>
    <w:tmpl w:val="8FD4279C"/>
    <w:lvl w:ilvl="0" w:tplc="775C7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9"/>
  </w:num>
  <w:num w:numId="7">
    <w:abstractNumId w:val="14"/>
  </w:num>
  <w:num w:numId="8">
    <w:abstractNumId w:val="31"/>
  </w:num>
  <w:num w:numId="9">
    <w:abstractNumId w:val="23"/>
  </w:num>
  <w:num w:numId="10">
    <w:abstractNumId w:val="15"/>
  </w:num>
  <w:num w:numId="11">
    <w:abstractNumId w:val="4"/>
  </w:num>
  <w:num w:numId="12">
    <w:abstractNumId w:val="24"/>
  </w:num>
  <w:num w:numId="13">
    <w:abstractNumId w:val="22"/>
  </w:num>
  <w:num w:numId="14">
    <w:abstractNumId w:val="7"/>
  </w:num>
  <w:num w:numId="15">
    <w:abstractNumId w:val="8"/>
  </w:num>
  <w:num w:numId="16">
    <w:abstractNumId w:val="28"/>
  </w:num>
  <w:num w:numId="17">
    <w:abstractNumId w:val="32"/>
  </w:num>
  <w:num w:numId="18">
    <w:abstractNumId w:val="10"/>
  </w:num>
  <w:num w:numId="19">
    <w:abstractNumId w:val="2"/>
  </w:num>
  <w:num w:numId="20">
    <w:abstractNumId w:val="33"/>
  </w:num>
  <w:num w:numId="21">
    <w:abstractNumId w:val="26"/>
  </w:num>
  <w:num w:numId="22">
    <w:abstractNumId w:val="21"/>
  </w:num>
  <w:num w:numId="23">
    <w:abstractNumId w:val="12"/>
  </w:num>
  <w:num w:numId="24">
    <w:abstractNumId w:val="3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16"/>
  </w:num>
  <w:num w:numId="29">
    <w:abstractNumId w:val="27"/>
  </w:num>
  <w:num w:numId="30">
    <w:abstractNumId w:val="18"/>
  </w:num>
  <w:num w:numId="31">
    <w:abstractNumId w:val="25"/>
  </w:num>
  <w:num w:numId="32">
    <w:abstractNumId w:val="11"/>
  </w:num>
  <w:num w:numId="33">
    <w:abstractNumId w:val="13"/>
  </w:num>
  <w:num w:numId="34">
    <w:abstractNumId w:val="17"/>
  </w:num>
  <w:num w:numId="35">
    <w:abstractNumId w:val="3"/>
  </w:num>
  <w:num w:numId="36">
    <w:abstractNumId w:val="29"/>
  </w:num>
  <w:num w:numId="37">
    <w:abstractNumId w:val="25"/>
  </w:num>
  <w:num w:numId="38">
    <w:abstractNumId w:val="25"/>
  </w:num>
  <w:num w:numId="39">
    <w:abstractNumId w:val="25"/>
  </w:num>
  <w:num w:numId="40">
    <w:abstractNumId w:val="25"/>
  </w:num>
  <w:num w:numId="41">
    <w:abstractNumId w:val="25"/>
  </w:num>
  <w:num w:numId="42">
    <w:abstractNumId w:val="5"/>
  </w:num>
  <w:num w:numId="43">
    <w:abstractNumId w:val="35"/>
  </w:num>
  <w:num w:numId="44">
    <w:abstractNumId w:val="25"/>
  </w:num>
  <w:num w:numId="45">
    <w:abstractNumId w:val="25"/>
  </w:num>
  <w:num w:numId="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309"/>
    <w:rsid w:val="000014A3"/>
    <w:rsid w:val="00002A20"/>
    <w:rsid w:val="00002D58"/>
    <w:rsid w:val="00003401"/>
    <w:rsid w:val="0000394E"/>
    <w:rsid w:val="00003A5C"/>
    <w:rsid w:val="00005C7A"/>
    <w:rsid w:val="00005FBB"/>
    <w:rsid w:val="0000694C"/>
    <w:rsid w:val="00006C75"/>
    <w:rsid w:val="00010681"/>
    <w:rsid w:val="00010966"/>
    <w:rsid w:val="00013300"/>
    <w:rsid w:val="00015592"/>
    <w:rsid w:val="00015972"/>
    <w:rsid w:val="00015CF3"/>
    <w:rsid w:val="000160AF"/>
    <w:rsid w:val="000168D3"/>
    <w:rsid w:val="00020A1E"/>
    <w:rsid w:val="00022984"/>
    <w:rsid w:val="00022DCA"/>
    <w:rsid w:val="00023325"/>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5801"/>
    <w:rsid w:val="0006631E"/>
    <w:rsid w:val="00067F9A"/>
    <w:rsid w:val="00071261"/>
    <w:rsid w:val="000718AA"/>
    <w:rsid w:val="00071FF4"/>
    <w:rsid w:val="0007218D"/>
    <w:rsid w:val="000725BA"/>
    <w:rsid w:val="00072F13"/>
    <w:rsid w:val="00073062"/>
    <w:rsid w:val="00073259"/>
    <w:rsid w:val="00075239"/>
    <w:rsid w:val="00075F61"/>
    <w:rsid w:val="0007728F"/>
    <w:rsid w:val="00077E47"/>
    <w:rsid w:val="000807E3"/>
    <w:rsid w:val="00080989"/>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2A53"/>
    <w:rsid w:val="000A321A"/>
    <w:rsid w:val="000A5994"/>
    <w:rsid w:val="000A5A03"/>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594"/>
    <w:rsid w:val="000D686C"/>
    <w:rsid w:val="000D71FB"/>
    <w:rsid w:val="000D7F67"/>
    <w:rsid w:val="000E0026"/>
    <w:rsid w:val="000E0563"/>
    <w:rsid w:val="000E0596"/>
    <w:rsid w:val="000E0AC9"/>
    <w:rsid w:val="000E1B9C"/>
    <w:rsid w:val="000E27AC"/>
    <w:rsid w:val="000E2D52"/>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3E"/>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257"/>
    <w:rsid w:val="00154901"/>
    <w:rsid w:val="00154DBE"/>
    <w:rsid w:val="00155EAF"/>
    <w:rsid w:val="001604BB"/>
    <w:rsid w:val="00161F00"/>
    <w:rsid w:val="00162FC6"/>
    <w:rsid w:val="001631D2"/>
    <w:rsid w:val="0016358A"/>
    <w:rsid w:val="0016375D"/>
    <w:rsid w:val="00163CD5"/>
    <w:rsid w:val="0016430A"/>
    <w:rsid w:val="001659D8"/>
    <w:rsid w:val="00167715"/>
    <w:rsid w:val="00167C8C"/>
    <w:rsid w:val="00170BA8"/>
    <w:rsid w:val="001719E9"/>
    <w:rsid w:val="00172601"/>
    <w:rsid w:val="00172FC1"/>
    <w:rsid w:val="001731E8"/>
    <w:rsid w:val="0017352C"/>
    <w:rsid w:val="0017394F"/>
    <w:rsid w:val="0017447F"/>
    <w:rsid w:val="00175560"/>
    <w:rsid w:val="00176D52"/>
    <w:rsid w:val="00177A5B"/>
    <w:rsid w:val="00180260"/>
    <w:rsid w:val="001809EA"/>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189"/>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F06"/>
    <w:rsid w:val="001C27AF"/>
    <w:rsid w:val="001C4BE5"/>
    <w:rsid w:val="001C59A9"/>
    <w:rsid w:val="001C5B77"/>
    <w:rsid w:val="001C6212"/>
    <w:rsid w:val="001C68F0"/>
    <w:rsid w:val="001D0454"/>
    <w:rsid w:val="001D0F21"/>
    <w:rsid w:val="001D3045"/>
    <w:rsid w:val="001D3A07"/>
    <w:rsid w:val="001D4F49"/>
    <w:rsid w:val="001D5518"/>
    <w:rsid w:val="001D5A6E"/>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5D0D"/>
    <w:rsid w:val="001E5F26"/>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3430"/>
    <w:rsid w:val="00234B09"/>
    <w:rsid w:val="00236A2F"/>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5269"/>
    <w:rsid w:val="002F6829"/>
    <w:rsid w:val="003007CF"/>
    <w:rsid w:val="003028B5"/>
    <w:rsid w:val="00303206"/>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10A9"/>
    <w:rsid w:val="003624C4"/>
    <w:rsid w:val="003630A5"/>
    <w:rsid w:val="00363C4E"/>
    <w:rsid w:val="00363EB9"/>
    <w:rsid w:val="0036563B"/>
    <w:rsid w:val="00365CE9"/>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05E"/>
    <w:rsid w:val="003A115F"/>
    <w:rsid w:val="003A2B02"/>
    <w:rsid w:val="003A2FBF"/>
    <w:rsid w:val="003A3717"/>
    <w:rsid w:val="003A393B"/>
    <w:rsid w:val="003A5297"/>
    <w:rsid w:val="003A609F"/>
    <w:rsid w:val="003B0C81"/>
    <w:rsid w:val="003B146D"/>
    <w:rsid w:val="003B28B4"/>
    <w:rsid w:val="003B49D9"/>
    <w:rsid w:val="003B5417"/>
    <w:rsid w:val="003B59FA"/>
    <w:rsid w:val="003B5B5E"/>
    <w:rsid w:val="003B7051"/>
    <w:rsid w:val="003C060F"/>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5A7F"/>
    <w:rsid w:val="003D6237"/>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3F7518"/>
    <w:rsid w:val="004000C2"/>
    <w:rsid w:val="00400C13"/>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DA8"/>
    <w:rsid w:val="00420FF5"/>
    <w:rsid w:val="00421A08"/>
    <w:rsid w:val="0042285A"/>
    <w:rsid w:val="00422E00"/>
    <w:rsid w:val="00424132"/>
    <w:rsid w:val="00424E84"/>
    <w:rsid w:val="004251A9"/>
    <w:rsid w:val="00425767"/>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3C08"/>
    <w:rsid w:val="00444D54"/>
    <w:rsid w:val="00444E6C"/>
    <w:rsid w:val="00445875"/>
    <w:rsid w:val="00445C98"/>
    <w:rsid w:val="00447993"/>
    <w:rsid w:val="0045180F"/>
    <w:rsid w:val="00451D3B"/>
    <w:rsid w:val="004526A4"/>
    <w:rsid w:val="00452BAD"/>
    <w:rsid w:val="00452BEB"/>
    <w:rsid w:val="00454C54"/>
    <w:rsid w:val="00456804"/>
    <w:rsid w:val="00456DC6"/>
    <w:rsid w:val="0045778D"/>
    <w:rsid w:val="0046162E"/>
    <w:rsid w:val="00461E54"/>
    <w:rsid w:val="00461EA4"/>
    <w:rsid w:val="00465660"/>
    <w:rsid w:val="0046608D"/>
    <w:rsid w:val="00466989"/>
    <w:rsid w:val="00466B3A"/>
    <w:rsid w:val="0047029A"/>
    <w:rsid w:val="0047074F"/>
    <w:rsid w:val="004707DA"/>
    <w:rsid w:val="00470AF1"/>
    <w:rsid w:val="00471841"/>
    <w:rsid w:val="00471EF2"/>
    <w:rsid w:val="00472527"/>
    <w:rsid w:val="00473F29"/>
    <w:rsid w:val="004741B9"/>
    <w:rsid w:val="00474FEF"/>
    <w:rsid w:val="00475C8E"/>
    <w:rsid w:val="00475DA2"/>
    <w:rsid w:val="00475E6D"/>
    <w:rsid w:val="004764D3"/>
    <w:rsid w:val="00477188"/>
    <w:rsid w:val="0047748B"/>
    <w:rsid w:val="00480363"/>
    <w:rsid w:val="00480CA3"/>
    <w:rsid w:val="00481979"/>
    <w:rsid w:val="00483048"/>
    <w:rsid w:val="00483072"/>
    <w:rsid w:val="004841BD"/>
    <w:rsid w:val="004847E0"/>
    <w:rsid w:val="0048537B"/>
    <w:rsid w:val="004858EF"/>
    <w:rsid w:val="00487294"/>
    <w:rsid w:val="00487F91"/>
    <w:rsid w:val="00490A10"/>
    <w:rsid w:val="00490E90"/>
    <w:rsid w:val="004917E9"/>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38F"/>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314"/>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1BF7"/>
    <w:rsid w:val="0054217B"/>
    <w:rsid w:val="005425E0"/>
    <w:rsid w:val="005432A6"/>
    <w:rsid w:val="00543AB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ED4"/>
    <w:rsid w:val="00572F7A"/>
    <w:rsid w:val="00575245"/>
    <w:rsid w:val="00576392"/>
    <w:rsid w:val="00576581"/>
    <w:rsid w:val="005767DE"/>
    <w:rsid w:val="005801A4"/>
    <w:rsid w:val="00580847"/>
    <w:rsid w:val="00580BB5"/>
    <w:rsid w:val="00581D59"/>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3AA"/>
    <w:rsid w:val="005E6436"/>
    <w:rsid w:val="005E7BDE"/>
    <w:rsid w:val="005E7DE1"/>
    <w:rsid w:val="005F15BC"/>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343E"/>
    <w:rsid w:val="00603C58"/>
    <w:rsid w:val="00603D46"/>
    <w:rsid w:val="00605075"/>
    <w:rsid w:val="006050B0"/>
    <w:rsid w:val="0060671A"/>
    <w:rsid w:val="006073DA"/>
    <w:rsid w:val="00610027"/>
    <w:rsid w:val="00610EF5"/>
    <w:rsid w:val="006130D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279BF"/>
    <w:rsid w:val="006307ED"/>
    <w:rsid w:val="0063091E"/>
    <w:rsid w:val="00635427"/>
    <w:rsid w:val="00635CD6"/>
    <w:rsid w:val="0063683A"/>
    <w:rsid w:val="00637B91"/>
    <w:rsid w:val="00641157"/>
    <w:rsid w:val="006412B9"/>
    <w:rsid w:val="006418D6"/>
    <w:rsid w:val="006419A4"/>
    <w:rsid w:val="006421ED"/>
    <w:rsid w:val="00642701"/>
    <w:rsid w:val="00642842"/>
    <w:rsid w:val="00642BDB"/>
    <w:rsid w:val="00644BA9"/>
    <w:rsid w:val="00644EAA"/>
    <w:rsid w:val="00647A75"/>
    <w:rsid w:val="00650661"/>
    <w:rsid w:val="00651A69"/>
    <w:rsid w:val="00651B92"/>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210"/>
    <w:rsid w:val="00680F5C"/>
    <w:rsid w:val="00681D40"/>
    <w:rsid w:val="006825BE"/>
    <w:rsid w:val="00682678"/>
    <w:rsid w:val="00682837"/>
    <w:rsid w:val="00682C88"/>
    <w:rsid w:val="00682D5A"/>
    <w:rsid w:val="006848EE"/>
    <w:rsid w:val="00684A06"/>
    <w:rsid w:val="00684FB5"/>
    <w:rsid w:val="0068696C"/>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51A"/>
    <w:rsid w:val="006A46AC"/>
    <w:rsid w:val="006A4908"/>
    <w:rsid w:val="006A4965"/>
    <w:rsid w:val="006A4B40"/>
    <w:rsid w:val="006A5975"/>
    <w:rsid w:val="006A5B2C"/>
    <w:rsid w:val="006A7B73"/>
    <w:rsid w:val="006A7D4E"/>
    <w:rsid w:val="006A7E5B"/>
    <w:rsid w:val="006B042A"/>
    <w:rsid w:val="006B0873"/>
    <w:rsid w:val="006B241D"/>
    <w:rsid w:val="006B2834"/>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627"/>
    <w:rsid w:val="007509E8"/>
    <w:rsid w:val="00750AB0"/>
    <w:rsid w:val="007523A7"/>
    <w:rsid w:val="00752C82"/>
    <w:rsid w:val="00753456"/>
    <w:rsid w:val="0075427E"/>
    <w:rsid w:val="00754C59"/>
    <w:rsid w:val="007558CE"/>
    <w:rsid w:val="007558FE"/>
    <w:rsid w:val="007605C2"/>
    <w:rsid w:val="0076100E"/>
    <w:rsid w:val="0076288E"/>
    <w:rsid w:val="00766EE6"/>
    <w:rsid w:val="00767934"/>
    <w:rsid w:val="00767F58"/>
    <w:rsid w:val="0077018E"/>
    <w:rsid w:val="007707D7"/>
    <w:rsid w:val="00770ACF"/>
    <w:rsid w:val="0077177B"/>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1BBA"/>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3DE"/>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955"/>
    <w:rsid w:val="007D6F0C"/>
    <w:rsid w:val="007D7713"/>
    <w:rsid w:val="007D77A2"/>
    <w:rsid w:val="007E00E2"/>
    <w:rsid w:val="007E0B68"/>
    <w:rsid w:val="007E0D0F"/>
    <w:rsid w:val="007E1583"/>
    <w:rsid w:val="007E1706"/>
    <w:rsid w:val="007E1ED8"/>
    <w:rsid w:val="007E2227"/>
    <w:rsid w:val="007E36F8"/>
    <w:rsid w:val="007E413E"/>
    <w:rsid w:val="007E4821"/>
    <w:rsid w:val="007E66A8"/>
    <w:rsid w:val="007E6961"/>
    <w:rsid w:val="007E6E6F"/>
    <w:rsid w:val="007F0DAB"/>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0938"/>
    <w:rsid w:val="0083200F"/>
    <w:rsid w:val="0083303F"/>
    <w:rsid w:val="00833C93"/>
    <w:rsid w:val="008346A1"/>
    <w:rsid w:val="00834EE7"/>
    <w:rsid w:val="008361C5"/>
    <w:rsid w:val="00837CEC"/>
    <w:rsid w:val="00843247"/>
    <w:rsid w:val="00843C21"/>
    <w:rsid w:val="00844F76"/>
    <w:rsid w:val="0084511E"/>
    <w:rsid w:val="00845534"/>
    <w:rsid w:val="00846357"/>
    <w:rsid w:val="00847B25"/>
    <w:rsid w:val="0085001F"/>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14EF"/>
    <w:rsid w:val="00883B8D"/>
    <w:rsid w:val="00884AA4"/>
    <w:rsid w:val="00886858"/>
    <w:rsid w:val="008872E0"/>
    <w:rsid w:val="00890A44"/>
    <w:rsid w:val="00890A4F"/>
    <w:rsid w:val="00890C0C"/>
    <w:rsid w:val="00890E7D"/>
    <w:rsid w:val="00891ADA"/>
    <w:rsid w:val="00892784"/>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0A86"/>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3E31"/>
    <w:rsid w:val="008F4A3A"/>
    <w:rsid w:val="008F56C8"/>
    <w:rsid w:val="008F5A21"/>
    <w:rsid w:val="008F78D6"/>
    <w:rsid w:val="008F7C3D"/>
    <w:rsid w:val="00900796"/>
    <w:rsid w:val="009007B1"/>
    <w:rsid w:val="00902657"/>
    <w:rsid w:val="0090332A"/>
    <w:rsid w:val="009041D5"/>
    <w:rsid w:val="009057A6"/>
    <w:rsid w:val="00905F97"/>
    <w:rsid w:val="00906141"/>
    <w:rsid w:val="00907D05"/>
    <w:rsid w:val="00910C4F"/>
    <w:rsid w:val="009112CA"/>
    <w:rsid w:val="00912624"/>
    <w:rsid w:val="00913463"/>
    <w:rsid w:val="00914CAB"/>
    <w:rsid w:val="00915D24"/>
    <w:rsid w:val="0091769A"/>
    <w:rsid w:val="00921313"/>
    <w:rsid w:val="00922039"/>
    <w:rsid w:val="00923051"/>
    <w:rsid w:val="00924A38"/>
    <w:rsid w:val="0092641A"/>
    <w:rsid w:val="00926FC9"/>
    <w:rsid w:val="00927D9B"/>
    <w:rsid w:val="009300FE"/>
    <w:rsid w:val="009324CA"/>
    <w:rsid w:val="00932ACE"/>
    <w:rsid w:val="0093369D"/>
    <w:rsid w:val="00933F3F"/>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3EF"/>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4399"/>
    <w:rsid w:val="009650CF"/>
    <w:rsid w:val="009658A4"/>
    <w:rsid w:val="00965D75"/>
    <w:rsid w:val="00965E84"/>
    <w:rsid w:val="00966ECF"/>
    <w:rsid w:val="00967B60"/>
    <w:rsid w:val="00967EDF"/>
    <w:rsid w:val="00970FF7"/>
    <w:rsid w:val="0097216D"/>
    <w:rsid w:val="009722FE"/>
    <w:rsid w:val="009724D8"/>
    <w:rsid w:val="00972BE5"/>
    <w:rsid w:val="009737A6"/>
    <w:rsid w:val="0098206C"/>
    <w:rsid w:val="009822FA"/>
    <w:rsid w:val="009825F5"/>
    <w:rsid w:val="00982670"/>
    <w:rsid w:val="00983673"/>
    <w:rsid w:val="00983A73"/>
    <w:rsid w:val="00983FEE"/>
    <w:rsid w:val="00984586"/>
    <w:rsid w:val="009861E2"/>
    <w:rsid w:val="0098763B"/>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5CCB"/>
    <w:rsid w:val="009C6970"/>
    <w:rsid w:val="009D189A"/>
    <w:rsid w:val="009D1AE2"/>
    <w:rsid w:val="009D27C5"/>
    <w:rsid w:val="009D2ABE"/>
    <w:rsid w:val="009D2F81"/>
    <w:rsid w:val="009D2FD8"/>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4B1"/>
    <w:rsid w:val="00A02811"/>
    <w:rsid w:val="00A03630"/>
    <w:rsid w:val="00A03E08"/>
    <w:rsid w:val="00A04A35"/>
    <w:rsid w:val="00A04C9F"/>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3B5"/>
    <w:rsid w:val="00A52BD5"/>
    <w:rsid w:val="00A53771"/>
    <w:rsid w:val="00A539BD"/>
    <w:rsid w:val="00A541F1"/>
    <w:rsid w:val="00A55795"/>
    <w:rsid w:val="00A56563"/>
    <w:rsid w:val="00A570BA"/>
    <w:rsid w:val="00A61CFE"/>
    <w:rsid w:val="00A64088"/>
    <w:rsid w:val="00A64250"/>
    <w:rsid w:val="00A65721"/>
    <w:rsid w:val="00A6588D"/>
    <w:rsid w:val="00A65890"/>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1B08"/>
    <w:rsid w:val="00AA352B"/>
    <w:rsid w:val="00AA40E7"/>
    <w:rsid w:val="00AA46D9"/>
    <w:rsid w:val="00AA5C53"/>
    <w:rsid w:val="00AA5D11"/>
    <w:rsid w:val="00AA7177"/>
    <w:rsid w:val="00AB01F7"/>
    <w:rsid w:val="00AB0F9A"/>
    <w:rsid w:val="00AB2124"/>
    <w:rsid w:val="00AB4C8D"/>
    <w:rsid w:val="00AB54CF"/>
    <w:rsid w:val="00AB58CC"/>
    <w:rsid w:val="00AB73B1"/>
    <w:rsid w:val="00AC03D8"/>
    <w:rsid w:val="00AC085F"/>
    <w:rsid w:val="00AC0ECD"/>
    <w:rsid w:val="00AC101F"/>
    <w:rsid w:val="00AC2F84"/>
    <w:rsid w:val="00AC3CF3"/>
    <w:rsid w:val="00AC422E"/>
    <w:rsid w:val="00AC4923"/>
    <w:rsid w:val="00AC49AC"/>
    <w:rsid w:val="00AC4BB3"/>
    <w:rsid w:val="00AC4E9D"/>
    <w:rsid w:val="00AD19CD"/>
    <w:rsid w:val="00AD19F3"/>
    <w:rsid w:val="00AD24E2"/>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05B4"/>
    <w:rsid w:val="00B01AAA"/>
    <w:rsid w:val="00B0422C"/>
    <w:rsid w:val="00B04AB4"/>
    <w:rsid w:val="00B05962"/>
    <w:rsid w:val="00B06B20"/>
    <w:rsid w:val="00B07BB2"/>
    <w:rsid w:val="00B10D5C"/>
    <w:rsid w:val="00B112D2"/>
    <w:rsid w:val="00B11918"/>
    <w:rsid w:val="00B119D1"/>
    <w:rsid w:val="00B142F8"/>
    <w:rsid w:val="00B14395"/>
    <w:rsid w:val="00B178CD"/>
    <w:rsid w:val="00B1798B"/>
    <w:rsid w:val="00B20930"/>
    <w:rsid w:val="00B20B2B"/>
    <w:rsid w:val="00B20C9E"/>
    <w:rsid w:val="00B212FF"/>
    <w:rsid w:val="00B214BA"/>
    <w:rsid w:val="00B2466F"/>
    <w:rsid w:val="00B24BCA"/>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6E43"/>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3F6E"/>
    <w:rsid w:val="00B7428D"/>
    <w:rsid w:val="00B7490D"/>
    <w:rsid w:val="00B74BAD"/>
    <w:rsid w:val="00B74DE3"/>
    <w:rsid w:val="00B74FDB"/>
    <w:rsid w:val="00B7748A"/>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2B2"/>
    <w:rsid w:val="00BA75F8"/>
    <w:rsid w:val="00BA7D22"/>
    <w:rsid w:val="00BB1C72"/>
    <w:rsid w:val="00BB1CE1"/>
    <w:rsid w:val="00BB32EB"/>
    <w:rsid w:val="00BB37F3"/>
    <w:rsid w:val="00BB3AA4"/>
    <w:rsid w:val="00BB3ACF"/>
    <w:rsid w:val="00BB41E7"/>
    <w:rsid w:val="00BB4646"/>
    <w:rsid w:val="00BB473A"/>
    <w:rsid w:val="00BB4E4B"/>
    <w:rsid w:val="00BB5524"/>
    <w:rsid w:val="00BB77C1"/>
    <w:rsid w:val="00BB7F33"/>
    <w:rsid w:val="00BC114A"/>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20E1"/>
    <w:rsid w:val="00C03123"/>
    <w:rsid w:val="00C031EA"/>
    <w:rsid w:val="00C03EBD"/>
    <w:rsid w:val="00C063F6"/>
    <w:rsid w:val="00C071E1"/>
    <w:rsid w:val="00C07980"/>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7B0"/>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4B5"/>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696E"/>
    <w:rsid w:val="00CA7340"/>
    <w:rsid w:val="00CA7478"/>
    <w:rsid w:val="00CB0473"/>
    <w:rsid w:val="00CB055E"/>
    <w:rsid w:val="00CB064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952"/>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5DA9"/>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B781C"/>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E75AB"/>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AAD"/>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0A30"/>
    <w:rsid w:val="00E82672"/>
    <w:rsid w:val="00E82BB1"/>
    <w:rsid w:val="00E832E6"/>
    <w:rsid w:val="00E838A8"/>
    <w:rsid w:val="00E83ACC"/>
    <w:rsid w:val="00E84016"/>
    <w:rsid w:val="00E84023"/>
    <w:rsid w:val="00E84175"/>
    <w:rsid w:val="00E84284"/>
    <w:rsid w:val="00E869D1"/>
    <w:rsid w:val="00E86AE7"/>
    <w:rsid w:val="00E86DE5"/>
    <w:rsid w:val="00E87F4E"/>
    <w:rsid w:val="00E905DB"/>
    <w:rsid w:val="00E91544"/>
    <w:rsid w:val="00E924BA"/>
    <w:rsid w:val="00E92AE8"/>
    <w:rsid w:val="00E93364"/>
    <w:rsid w:val="00E937CE"/>
    <w:rsid w:val="00E93F4C"/>
    <w:rsid w:val="00E9413D"/>
    <w:rsid w:val="00E948F5"/>
    <w:rsid w:val="00E94A7F"/>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F85"/>
    <w:rsid w:val="00EE03A3"/>
    <w:rsid w:val="00EE2687"/>
    <w:rsid w:val="00EE293E"/>
    <w:rsid w:val="00EE323C"/>
    <w:rsid w:val="00EE4361"/>
    <w:rsid w:val="00EE4575"/>
    <w:rsid w:val="00EE4D74"/>
    <w:rsid w:val="00EE51B2"/>
    <w:rsid w:val="00EE5CA5"/>
    <w:rsid w:val="00EF1C86"/>
    <w:rsid w:val="00EF23E0"/>
    <w:rsid w:val="00EF3006"/>
    <w:rsid w:val="00EF3778"/>
    <w:rsid w:val="00EF448D"/>
    <w:rsid w:val="00EF449F"/>
    <w:rsid w:val="00EF4CBA"/>
    <w:rsid w:val="00EF50E9"/>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34B"/>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462B"/>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2A47"/>
    <w:rsid w:val="00F53B80"/>
    <w:rsid w:val="00F55C35"/>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4D6"/>
    <w:rsid w:val="00FA2F13"/>
    <w:rsid w:val="00FA2FA4"/>
    <w:rsid w:val="00FA4142"/>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B7556"/>
    <w:rsid w:val="00FC030F"/>
    <w:rsid w:val="00FC1139"/>
    <w:rsid w:val="00FC2398"/>
    <w:rsid w:val="00FC2AE0"/>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A"/>
    <w:rsid w:val="00FE02DF"/>
    <w:rsid w:val="00FE1A53"/>
    <w:rsid w:val="00FE1F2C"/>
    <w:rsid w:val="00FE2820"/>
    <w:rsid w:val="00FE3183"/>
    <w:rsid w:val="00FE3EB3"/>
    <w:rsid w:val="00FE507D"/>
    <w:rsid w:val="00FE7A35"/>
    <w:rsid w:val="00FF0108"/>
    <w:rsid w:val="00FF0213"/>
    <w:rsid w:val="00FF03FA"/>
    <w:rsid w:val="00FF061A"/>
    <w:rsid w:val="00FF0D12"/>
    <w:rsid w:val="00FF1190"/>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7B0"/>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comments" Target="comments.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12</Pages>
  <Words>2494</Words>
  <Characters>14220</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16681</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2021-08-23T05:11:00Z</dcterms:created>
  <dcterms:modified xsi:type="dcterms:W3CDTF">2021-08-23T05:13:00Z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