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4AE87520"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C969CD" w:rsidRPr="00C969CD">
        <w:rPr>
          <w:rFonts w:ascii="Arial" w:hAnsi="Arial" w:cs="Arial"/>
          <w:bCs/>
          <w:lang w:eastAsia="ja-JP"/>
        </w:rPr>
        <w:t>[5MBUSA] Re-use of MBMS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192F576B" w14:textId="0A499888" w:rsidR="00F95526" w:rsidRDefault="00392599" w:rsidP="00FF0213">
      <w:pPr>
        <w:spacing w:after="240"/>
      </w:pPr>
      <w:bookmarkStart w:id="1" w:name="_Hlk72962228"/>
      <w:bookmarkEnd w:id="0"/>
      <w:r>
        <w:t>This document address</w:t>
      </w:r>
      <w:r w:rsidR="00B77BC3">
        <w:t>es</w:t>
      </w:r>
      <w:r>
        <w:t xml:space="preserve"> the following </w:t>
      </w:r>
      <w:r w:rsidR="0035548A">
        <w:t>aspects identified in S4-210975 aspects</w:t>
      </w:r>
      <w:r w:rsidR="00360FE2">
        <w:t>:</w:t>
      </w:r>
    </w:p>
    <w:p w14:paraId="770A41DE" w14:textId="0E5E2D12" w:rsidR="00360FE2" w:rsidRPr="005C70F2" w:rsidRDefault="000F636D" w:rsidP="005C70F2">
      <w:pPr>
        <w:pStyle w:val="B10"/>
        <w:rPr>
          <w:sz w:val="20"/>
          <w:szCs w:val="20"/>
        </w:rPr>
      </w:pPr>
      <w:r>
        <w:t>10. Any new specification</w:t>
      </w:r>
      <w:r w:rsidRPr="00721541">
        <w:t xml:space="preserve"> </w:t>
      </w:r>
      <w:r>
        <w:t>will take</w:t>
      </w:r>
      <w:r w:rsidRPr="00721541">
        <w:t xml:space="preserve"> into consideration the need to maximize the reuse of components already specified </w:t>
      </w:r>
      <w:r>
        <w:t xml:space="preserve">in </w:t>
      </w:r>
      <w:r w:rsidRPr="00721541">
        <w:t>MBMS.</w:t>
      </w:r>
    </w:p>
    <w:p w14:paraId="438EE3C6" w14:textId="77777777" w:rsidR="005C70F2" w:rsidRDefault="005C70F2" w:rsidP="00FF0213">
      <w:pPr>
        <w:spacing w:after="240"/>
      </w:pPr>
    </w:p>
    <w:p w14:paraId="41B68D61" w14:textId="0C911444" w:rsidR="0035548A" w:rsidRDefault="001B22AA" w:rsidP="00FF0213">
      <w:pPr>
        <w:spacing w:after="240"/>
      </w:pPr>
      <w:r>
        <w:t xml:space="preserve">This relates to the objective documented in </w:t>
      </w:r>
      <w:r w:rsidR="005C70F2">
        <w:t>clause 4</w:t>
      </w:r>
      <w:r w:rsidR="006F68C7">
        <w:t>.</w:t>
      </w:r>
    </w:p>
    <w:p w14:paraId="7A8026D4" w14:textId="77777777" w:rsidR="006F68C7" w:rsidRDefault="006F68C7" w:rsidP="006F68C7">
      <w:pPr>
        <w:pStyle w:val="B10"/>
        <w:rPr>
          <w:sz w:val="20"/>
          <w:szCs w:val="20"/>
        </w:rPr>
      </w:pPr>
      <w:r>
        <w:t>1.</w:t>
      </w:r>
      <w:r>
        <w:tab/>
        <w:t>Specify the 5MBS User Service architecture, including the following reference points/interfaces and entities:</w:t>
      </w:r>
    </w:p>
    <w:p w14:paraId="215E8DAD" w14:textId="77777777" w:rsidR="006F68C7" w:rsidRDefault="006F68C7" w:rsidP="006F68C7">
      <w:pPr>
        <w:pStyle w:val="B10"/>
        <w:keepNext/>
        <w:numPr>
          <w:ilvl w:val="0"/>
          <w:numId w:val="25"/>
        </w:numPr>
        <w:autoSpaceDN w:val="0"/>
        <w:spacing w:after="180"/>
      </w:pPr>
      <w:r>
        <w:t>New entities MBSF, MBSTF, 5MBS Client, and 5MBS AS.</w:t>
      </w:r>
    </w:p>
    <w:p w14:paraId="436DE6A9" w14:textId="77777777" w:rsidR="006F68C7" w:rsidRDefault="006F68C7" w:rsidP="006F68C7">
      <w:pPr>
        <w:pStyle w:val="B10"/>
        <w:keepNext/>
        <w:numPr>
          <w:ilvl w:val="0"/>
          <w:numId w:val="25"/>
        </w:numPr>
        <w:autoSpaceDN w:val="0"/>
        <w:spacing w:after="180"/>
      </w:pPr>
      <w:r>
        <w:t>The northbound reference points Nmb6 and Nmb4.</w:t>
      </w:r>
    </w:p>
    <w:p w14:paraId="6A36BFCD" w14:textId="77777777" w:rsidR="006F68C7" w:rsidRDefault="006F68C7" w:rsidP="006F68C7">
      <w:pPr>
        <w:pStyle w:val="B10"/>
        <w:keepNext/>
        <w:numPr>
          <w:ilvl w:val="0"/>
          <w:numId w:val="25"/>
        </w:numPr>
        <w:autoSpaceDN w:val="0"/>
        <w:spacing w:after="180"/>
      </w:pPr>
      <w:r>
        <w:t>The reference point Nmb2 between the MBSF and the MBSTF.</w:t>
      </w:r>
    </w:p>
    <w:p w14:paraId="51691694" w14:textId="77777777" w:rsidR="006F68C7" w:rsidRDefault="006F68C7" w:rsidP="006F68C7">
      <w:pPr>
        <w:pStyle w:val="B10"/>
        <w:keepNext/>
        <w:numPr>
          <w:ilvl w:val="0"/>
          <w:numId w:val="25"/>
        </w:numPr>
        <w:autoSpaceDN w:val="0"/>
        <w:spacing w:after="180"/>
      </w:pPr>
      <w:r>
        <w:t>The interfaces between the 5MBS Client and 5MBS network functions: MBS-4-UC, MBS-4-MC and MBS</w:t>
      </w:r>
      <w:r>
        <w:noBreakHyphen/>
        <w:t>5.</w:t>
      </w:r>
    </w:p>
    <w:p w14:paraId="47941650" w14:textId="62A1D7D1" w:rsidR="006F68C7" w:rsidRDefault="006F68C7" w:rsidP="006F68C7">
      <w:pPr>
        <w:pStyle w:val="B10"/>
        <w:keepNext/>
        <w:numPr>
          <w:ilvl w:val="0"/>
          <w:numId w:val="25"/>
        </w:numPr>
        <w:autoSpaceDN w:val="0"/>
        <w:spacing w:after="180"/>
      </w:pPr>
      <w:r>
        <w:t>The 5MBS Client reference points MBS-6 and MBS-7.</w:t>
      </w:r>
    </w:p>
    <w:p w14:paraId="75E15BBE" w14:textId="39484DC6" w:rsidR="006A245C" w:rsidRDefault="006A245C" w:rsidP="006A245C">
      <w:pPr>
        <w:pStyle w:val="B10"/>
        <w:keepNext/>
        <w:autoSpaceDN w:val="0"/>
        <w:spacing w:after="180"/>
        <w:ind w:left="0" w:firstLine="0"/>
      </w:pPr>
      <w:r>
        <w:t>This document assumes that</w:t>
      </w:r>
      <w:r w:rsidR="0021007C">
        <w:t xml:space="preserve"> architectures and session concepts from S4-211005 are agreed. Clause 2 summarizes the main proposals.</w:t>
      </w:r>
    </w:p>
    <w:bookmarkEnd w:id="1"/>
    <w:p w14:paraId="5EFD704D" w14:textId="0AB2605A" w:rsidR="00DE5BD8" w:rsidRDefault="00C97D63" w:rsidP="00DE5BD8">
      <w:pPr>
        <w:pStyle w:val="Heading1"/>
        <w:numPr>
          <w:ilvl w:val="0"/>
          <w:numId w:val="3"/>
        </w:numPr>
      </w:pPr>
      <w:r>
        <w:t xml:space="preserve">Proposed </w:t>
      </w:r>
      <w:r w:rsidR="006F68C7">
        <w:t>Architecture</w:t>
      </w:r>
      <w:r w:rsidR="00DC02E8">
        <w:t xml:space="preserve"> and Procedures</w:t>
      </w:r>
    </w:p>
    <w:p w14:paraId="1F402AC1" w14:textId="3AEED6E8" w:rsidR="00CF1FE2" w:rsidRPr="00CF1FE2" w:rsidRDefault="00CF1FE2" w:rsidP="00CF1FE2">
      <w:r>
        <w:t xml:space="preserve">Figure 3.1-1 updates </w:t>
      </w:r>
      <w:r w:rsidR="00526DAA">
        <w:t xml:space="preserve">Figure 5.1-2 from TS 23.247 to </w:t>
      </w:r>
      <w:r w:rsidR="009822FA">
        <w:t>provide a more user service centric view.</w:t>
      </w:r>
      <w:r w:rsidR="00F758D8">
        <w:t xml:space="preserve"> It also provides an update to Figure 4.4.3-1 </w:t>
      </w:r>
      <w:r w:rsidR="00AF7B7A">
        <w:t xml:space="preserve">from TR 26.802. The red highlights provide the main scope for </w:t>
      </w:r>
      <w:r w:rsidR="00876B61">
        <w:t>User Service Specification from a northbound interface.</w:t>
      </w:r>
    </w:p>
    <w:p w14:paraId="6BA5B452" w14:textId="77777777" w:rsidR="00CF1FE2" w:rsidRPr="00CF1FE2" w:rsidRDefault="00CF1FE2" w:rsidP="00CF1FE2"/>
    <w:p w14:paraId="6CD9978E" w14:textId="77777777" w:rsidR="00CF1FE2" w:rsidRDefault="00CF1FE2" w:rsidP="00CF1FE2">
      <w:pPr>
        <w:keepNext/>
        <w:jc w:val="center"/>
      </w:pPr>
      <w:r>
        <w:object w:dxaOrig="13381" w:dyaOrig="5731" w14:anchorId="3F0CCEAB">
          <v:shape id="_x0000_i1027" type="#_x0000_t75" style="width:484.45pt;height:206.85pt" o:ole="">
            <v:imagedata r:id="rId11" o:title=""/>
          </v:shape>
          <o:OLEObject Type="Embed" ProgID="Visio.Drawing.15" ShapeID="_x0000_i1027" DrawAspect="Content" ObjectID="_1691403567" r:id="rId12"/>
        </w:object>
      </w:r>
    </w:p>
    <w:p w14:paraId="06E9A0AB" w14:textId="1A186D5C" w:rsidR="009468DB" w:rsidRDefault="00CF1FE2" w:rsidP="009468DB">
      <w:pPr>
        <w:pStyle w:val="Caption"/>
        <w:jc w:val="center"/>
      </w:pPr>
      <w:r>
        <w:t xml:space="preserve">Figure 3.1-1 User Service Centric </w:t>
      </w:r>
      <w:r w:rsidR="008F1BB7" w:rsidRPr="008F1BB7">
        <w:t>5G MBS system architecture in reference point representation</w:t>
      </w:r>
    </w:p>
    <w:p w14:paraId="362822C9" w14:textId="17C0F7C1" w:rsidR="009468DB" w:rsidRDefault="009468DB" w:rsidP="009468DB"/>
    <w:p w14:paraId="60ED653A" w14:textId="12225659" w:rsidR="009468DB" w:rsidRPr="009468DB" w:rsidRDefault="009468DB" w:rsidP="009468DB">
      <w:r>
        <w:t>In Figure 3.1-2, a proposed update to the</w:t>
      </w:r>
      <w:r w:rsidR="000567DF">
        <w:t xml:space="preserve"> 5MBS User Service Architecture is proposed that addresses the different interfaces defined in the work item description.</w:t>
      </w:r>
    </w:p>
    <w:p w14:paraId="1EA9E4C0" w14:textId="6A7E8747" w:rsidR="00AE5CAF" w:rsidRDefault="00AE5CAF" w:rsidP="00AE5CAF"/>
    <w:p w14:paraId="1318B18C" w14:textId="6323240C" w:rsidR="00AE5CAF" w:rsidRDefault="00067F9A" w:rsidP="00AE5CAF">
      <w:r>
        <w:object w:dxaOrig="28320" w:dyaOrig="13035" w14:anchorId="77199D78">
          <v:shape id="_x0000_i1028" type="#_x0000_t75" style="width:484.45pt;height:223.1pt" o:ole="">
            <v:imagedata r:id="rId13" o:title=""/>
          </v:shape>
          <o:OLEObject Type="Embed" ProgID="Visio.Drawing.15" ShapeID="_x0000_i1028" DrawAspect="Content" ObjectID="_1691403568" r:id="rId14"/>
        </w:object>
      </w:r>
    </w:p>
    <w:p w14:paraId="0E721377" w14:textId="07B911B1" w:rsidR="00AE5CAF" w:rsidRDefault="00AE5CAF" w:rsidP="00AE5CAF">
      <w:pPr>
        <w:pStyle w:val="Caption"/>
        <w:jc w:val="center"/>
      </w:pPr>
      <w:r>
        <w:t>Figure 3.1-2 5G Multicast Broadcast User Service (5M</w:t>
      </w:r>
      <w:r w:rsidR="009468DB">
        <w:t>BUS) Architecture</w:t>
      </w:r>
    </w:p>
    <w:p w14:paraId="1FFE2624" w14:textId="050C3DC9" w:rsidR="00AE5CAF" w:rsidRDefault="00AE5CAF" w:rsidP="00AE5CAF"/>
    <w:p w14:paraId="0096820E" w14:textId="1516FB7C" w:rsidR="0076288E" w:rsidRDefault="005C42F9" w:rsidP="0076288E">
      <w:r>
        <w:t>The</w:t>
      </w:r>
      <w:r w:rsidR="0076288E">
        <w:t xml:space="preserve"> following definitions are </w:t>
      </w:r>
      <w:r>
        <w:t>assumed</w:t>
      </w:r>
    </w:p>
    <w:p w14:paraId="4C69DFB4" w14:textId="77777777" w:rsidR="0076288E" w:rsidRPr="0076288E" w:rsidRDefault="0076288E" w:rsidP="0076288E"/>
    <w:p w14:paraId="2CB8E59C" w14:textId="3159CA87" w:rsidR="00E210EA" w:rsidRDefault="00E210EA" w:rsidP="005C42F9">
      <w:pPr>
        <w:overflowPunct w:val="0"/>
        <w:autoSpaceDE w:val="0"/>
        <w:autoSpaceDN w:val="0"/>
        <w:adjustRightInd w:val="0"/>
        <w:spacing w:after="180"/>
        <w:ind w:left="284"/>
        <w:textAlignment w:val="baseline"/>
        <w:rPr>
          <w:sz w:val="20"/>
          <w:szCs w:val="20"/>
          <w:lang w:val="en-GB"/>
        </w:rPr>
      </w:pPr>
      <w:r w:rsidRPr="00E210EA">
        <w:rPr>
          <w:b/>
          <w:sz w:val="20"/>
          <w:szCs w:val="20"/>
          <w:lang w:val="en-GB"/>
        </w:rPr>
        <w:t>Application Service</w:t>
      </w:r>
      <w:r w:rsidRPr="00E210EA">
        <w:rPr>
          <w:sz w:val="20"/>
          <w:szCs w:val="20"/>
          <w:lang w:val="en-GB"/>
        </w:rPr>
        <w:t xml:space="preserve">: An end-user service for which </w:t>
      </w:r>
      <w:r w:rsidR="009B7B79">
        <w:rPr>
          <w:sz w:val="20"/>
          <w:szCs w:val="20"/>
          <w:lang w:val="en-GB"/>
        </w:rPr>
        <w:t>parts of the data</w:t>
      </w:r>
      <w:r w:rsidR="0020648F">
        <w:rPr>
          <w:sz w:val="20"/>
          <w:szCs w:val="20"/>
          <w:lang w:val="en-GB"/>
        </w:rPr>
        <w:t xml:space="preserve"> </w:t>
      </w:r>
      <w:r w:rsidR="009B7B79">
        <w:rPr>
          <w:sz w:val="20"/>
          <w:szCs w:val="20"/>
          <w:lang w:val="en-GB"/>
        </w:rPr>
        <w:t xml:space="preserve">or all of the data </w:t>
      </w:r>
      <w:r w:rsidR="0020648F">
        <w:rPr>
          <w:sz w:val="20"/>
          <w:szCs w:val="20"/>
          <w:lang w:val="en-GB"/>
        </w:rPr>
        <w:t>of th</w:t>
      </w:r>
      <w:r w:rsidR="009B7B79">
        <w:rPr>
          <w:sz w:val="20"/>
          <w:szCs w:val="20"/>
          <w:lang w:val="en-GB"/>
        </w:rPr>
        <w:t>is</w:t>
      </w:r>
      <w:r w:rsidR="0020648F">
        <w:rPr>
          <w:sz w:val="20"/>
          <w:szCs w:val="20"/>
          <w:lang w:val="en-GB"/>
        </w:rPr>
        <w:t xml:space="preserve"> </w:t>
      </w:r>
      <w:r w:rsidR="005224D1">
        <w:rPr>
          <w:sz w:val="20"/>
          <w:szCs w:val="20"/>
          <w:lang w:val="en-GB"/>
        </w:rPr>
        <w:t xml:space="preserve">service </w:t>
      </w:r>
      <w:r w:rsidR="009B7B79">
        <w:rPr>
          <w:sz w:val="20"/>
          <w:szCs w:val="20"/>
          <w:lang w:val="en-GB"/>
        </w:rPr>
        <w:t>is</w:t>
      </w:r>
      <w:r w:rsidR="005224D1">
        <w:rPr>
          <w:sz w:val="20"/>
          <w:szCs w:val="20"/>
          <w:lang w:val="en-GB"/>
        </w:rPr>
        <w:t xml:space="preserve"> </w:t>
      </w:r>
      <w:r w:rsidR="00B40256">
        <w:rPr>
          <w:sz w:val="20"/>
          <w:szCs w:val="20"/>
          <w:lang w:val="en-GB"/>
        </w:rPr>
        <w:t>accessible</w:t>
      </w:r>
      <w:r w:rsidR="005224D1">
        <w:rPr>
          <w:sz w:val="20"/>
          <w:szCs w:val="20"/>
          <w:lang w:val="en-GB"/>
        </w:rPr>
        <w:t xml:space="preserve"> </w:t>
      </w:r>
      <w:r w:rsidR="006A7D4E">
        <w:rPr>
          <w:sz w:val="20"/>
          <w:szCs w:val="20"/>
          <w:lang w:val="en-GB"/>
        </w:rPr>
        <w:t>by joining an</w:t>
      </w:r>
      <w:r w:rsidR="009B7B79">
        <w:rPr>
          <w:sz w:val="20"/>
          <w:szCs w:val="20"/>
          <w:lang w:val="en-GB"/>
        </w:rPr>
        <w:t xml:space="preserve"> </w:t>
      </w:r>
      <w:r w:rsidR="005224D1">
        <w:rPr>
          <w:sz w:val="20"/>
          <w:szCs w:val="20"/>
          <w:lang w:val="en-GB"/>
        </w:rPr>
        <w:t>5MB User Serv</w:t>
      </w:r>
      <w:r w:rsidR="009B7B79">
        <w:rPr>
          <w:sz w:val="20"/>
          <w:szCs w:val="20"/>
          <w:lang w:val="en-GB"/>
        </w:rPr>
        <w:t>ice</w:t>
      </w:r>
      <w:r w:rsidRPr="00E210EA">
        <w:rPr>
          <w:sz w:val="20"/>
          <w:szCs w:val="20"/>
          <w:lang w:val="en-GB"/>
        </w:rPr>
        <w:t>.</w:t>
      </w:r>
    </w:p>
    <w:p w14:paraId="7D450E86" w14:textId="03B05C19" w:rsidR="00C55E4A" w:rsidRDefault="00C55E4A" w:rsidP="005C42F9">
      <w:pPr>
        <w:overflowPunct w:val="0"/>
        <w:autoSpaceDE w:val="0"/>
        <w:autoSpaceDN w:val="0"/>
        <w:adjustRightInd w:val="0"/>
        <w:spacing w:after="180"/>
        <w:ind w:left="284"/>
        <w:textAlignment w:val="baseline"/>
        <w:rPr>
          <w:sz w:val="20"/>
          <w:szCs w:val="20"/>
          <w:lang w:val="en-GB"/>
        </w:rPr>
      </w:pPr>
      <w:r>
        <w:rPr>
          <w:b/>
          <w:bCs/>
          <w:sz w:val="20"/>
          <w:szCs w:val="20"/>
          <w:lang w:val="en-GB"/>
        </w:rPr>
        <w:t>5MB</w:t>
      </w:r>
      <w:r w:rsidRPr="00E832E6">
        <w:rPr>
          <w:b/>
          <w:bCs/>
          <w:sz w:val="20"/>
          <w:szCs w:val="20"/>
          <w:lang w:val="en-GB"/>
        </w:rPr>
        <w:t xml:space="preserve"> User Service</w:t>
      </w:r>
      <w:r w:rsidRPr="00E832E6">
        <w:rPr>
          <w:b/>
          <w:sz w:val="20"/>
          <w:szCs w:val="20"/>
          <w:lang w:val="en-GB"/>
        </w:rPr>
        <w:t>:</w:t>
      </w:r>
      <w:r w:rsidRPr="00E832E6">
        <w:rPr>
          <w:sz w:val="20"/>
          <w:szCs w:val="20"/>
          <w:lang w:val="en-GB"/>
        </w:rPr>
        <w:t xml:space="preserve"> The transport-level service</w:t>
      </w:r>
      <w:r w:rsidR="008F7C3D">
        <w:rPr>
          <w:sz w:val="20"/>
          <w:szCs w:val="20"/>
          <w:lang w:val="en-GB"/>
        </w:rPr>
        <w:t xml:space="preserve"> using an MBS </w:t>
      </w:r>
      <w:r w:rsidR="00124C9C">
        <w:rPr>
          <w:sz w:val="20"/>
          <w:szCs w:val="20"/>
          <w:lang w:val="en-GB"/>
        </w:rPr>
        <w:t xml:space="preserve">Delivery </w:t>
      </w:r>
      <w:r w:rsidR="008F7C3D">
        <w:rPr>
          <w:sz w:val="20"/>
          <w:szCs w:val="20"/>
          <w:lang w:val="en-GB"/>
        </w:rPr>
        <w:t>Sessions</w:t>
      </w:r>
      <w:r w:rsidR="003D328A">
        <w:rPr>
          <w:sz w:val="20"/>
          <w:szCs w:val="20"/>
          <w:lang w:val="en-GB"/>
        </w:rPr>
        <w:t xml:space="preserve"> to delivery an Application Service</w:t>
      </w:r>
      <w:r w:rsidR="004D5E58">
        <w:rPr>
          <w:sz w:val="20"/>
          <w:szCs w:val="20"/>
          <w:lang w:val="en-GB"/>
        </w:rPr>
        <w:t>.</w:t>
      </w:r>
    </w:p>
    <w:p w14:paraId="6161483D" w14:textId="1F820FD4" w:rsidR="00124C9C" w:rsidRDefault="00124C9C" w:rsidP="005C42F9">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 xml:space="preserve">MBS </w:t>
      </w:r>
      <w:r>
        <w:rPr>
          <w:b/>
          <w:bCs/>
          <w:sz w:val="20"/>
          <w:szCs w:val="20"/>
          <w:lang w:val="en-GB" w:eastAsia="ja-JP"/>
        </w:rPr>
        <w:t>delivery</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(i.e. parameters) </w:t>
      </w:r>
      <w:r w:rsidR="00BF417D" w:rsidRPr="003808CE">
        <w:rPr>
          <w:sz w:val="20"/>
          <w:szCs w:val="20"/>
          <w:lang w:val="en-GB" w:eastAsia="ja-JP"/>
        </w:rPr>
        <w:t>which define sender and receiver configuration</w:t>
      </w:r>
      <w:r w:rsidR="00BF417D">
        <w:rPr>
          <w:sz w:val="20"/>
          <w:szCs w:val="20"/>
          <w:lang w:val="en-GB" w:eastAsia="ja-JP"/>
        </w:rPr>
        <w:t xml:space="preserve"> and </w:t>
      </w:r>
      <w:r>
        <w:rPr>
          <w:sz w:val="20"/>
          <w:szCs w:val="20"/>
          <w:lang w:val="en-GB" w:eastAsia="ja-JP"/>
        </w:rPr>
        <w:t>us</w:t>
      </w:r>
      <w:r w:rsidR="00BF417D">
        <w:rPr>
          <w:sz w:val="20"/>
          <w:szCs w:val="20"/>
          <w:lang w:val="en-GB" w:eastAsia="ja-JP"/>
        </w:rPr>
        <w:t>e</w:t>
      </w:r>
      <w:r>
        <w:rPr>
          <w:sz w:val="20"/>
          <w:szCs w:val="20"/>
          <w:lang w:val="en-GB" w:eastAsia="ja-JP"/>
        </w:rPr>
        <w:t xml:space="preserve"> an MBS </w:t>
      </w:r>
      <w:r w:rsidR="00BF417D">
        <w:rPr>
          <w:sz w:val="20"/>
          <w:szCs w:val="20"/>
          <w:lang w:val="en-GB" w:eastAsia="ja-JP"/>
        </w:rPr>
        <w:t xml:space="preserve">session </w:t>
      </w:r>
      <w:r w:rsidRPr="003808CE">
        <w:rPr>
          <w:sz w:val="20"/>
          <w:szCs w:val="20"/>
          <w:lang w:val="en-GB" w:eastAsia="ja-JP"/>
        </w:rPr>
        <w:t xml:space="preserve">for the </w:t>
      </w:r>
      <w:r w:rsidR="00BF417D">
        <w:rPr>
          <w:sz w:val="20"/>
          <w:szCs w:val="20"/>
          <w:lang w:val="en-GB" w:eastAsia="ja-JP"/>
        </w:rPr>
        <w:t xml:space="preserve">delivery of </w:t>
      </w:r>
      <w:r w:rsidR="0021393D">
        <w:rPr>
          <w:sz w:val="20"/>
          <w:szCs w:val="20"/>
          <w:lang w:val="en-GB" w:eastAsia="ja-JP"/>
        </w:rPr>
        <w:t>an application data session</w:t>
      </w:r>
      <w:r w:rsidRPr="003808CE">
        <w:rPr>
          <w:sz w:val="20"/>
          <w:szCs w:val="20"/>
          <w:lang w:val="en-GB" w:eastAsia="ja-JP"/>
        </w:rPr>
        <w:t>.</w:t>
      </w:r>
    </w:p>
    <w:p w14:paraId="4CADF073" w14:textId="1272C155" w:rsidR="001B3FD4" w:rsidRDefault="00394BAE" w:rsidP="005C42F9">
      <w:pPr>
        <w:overflowPunct w:val="0"/>
        <w:autoSpaceDE w:val="0"/>
        <w:autoSpaceDN w:val="0"/>
        <w:adjustRightInd w:val="0"/>
        <w:spacing w:after="180"/>
        <w:ind w:left="284"/>
        <w:textAlignment w:val="baseline"/>
        <w:rPr>
          <w:sz w:val="20"/>
          <w:szCs w:val="20"/>
          <w:lang w:val="en-GB" w:eastAsia="ja-JP"/>
        </w:rPr>
      </w:pPr>
      <w:r>
        <w:rPr>
          <w:b/>
          <w:bCs/>
          <w:sz w:val="20"/>
          <w:szCs w:val="20"/>
          <w:lang w:val="en-GB" w:eastAsia="ja-JP"/>
        </w:rPr>
        <w:lastRenderedPageBreak/>
        <w:t>Application data</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(i.e. parameters)</w:t>
      </w:r>
      <w:r w:rsidR="005F46AB">
        <w:rPr>
          <w:sz w:val="20"/>
          <w:szCs w:val="20"/>
          <w:lang w:val="en-GB" w:eastAsia="ja-JP"/>
        </w:rPr>
        <w:t xml:space="preserve"> </w:t>
      </w:r>
      <w:r w:rsidR="008D45C9">
        <w:rPr>
          <w:sz w:val="20"/>
          <w:szCs w:val="20"/>
          <w:lang w:val="en-GB" w:eastAsia="ja-JP"/>
        </w:rPr>
        <w:t>provided by an 5MBS application provider for delivery over 5MBS</w:t>
      </w:r>
      <w:r w:rsidR="004D19D9">
        <w:rPr>
          <w:sz w:val="20"/>
          <w:szCs w:val="20"/>
          <w:lang w:val="en-GB" w:eastAsia="ja-JP"/>
        </w:rPr>
        <w:t xml:space="preserve"> and provided to the </w:t>
      </w:r>
      <w:r w:rsidR="00C35188">
        <w:rPr>
          <w:sz w:val="20"/>
          <w:szCs w:val="20"/>
          <w:lang w:val="en-GB" w:eastAsia="ja-JP"/>
        </w:rPr>
        <w:t>5MBS aware application</w:t>
      </w:r>
      <w:r w:rsidRPr="003808CE">
        <w:rPr>
          <w:sz w:val="20"/>
          <w:szCs w:val="20"/>
          <w:lang w:val="en-GB" w:eastAsia="ja-JP"/>
        </w:rPr>
        <w:t>.</w:t>
      </w:r>
    </w:p>
    <w:p w14:paraId="576FA435" w14:textId="415A21F3" w:rsidR="0076288E" w:rsidRPr="0076288E" w:rsidRDefault="0076288E" w:rsidP="0076288E">
      <w:r>
        <w:t>This concept is now also presented in the below Figure</w:t>
      </w:r>
    </w:p>
    <w:p w14:paraId="5BA5E964" w14:textId="51C75474" w:rsidR="00394BAE" w:rsidRPr="003808CE" w:rsidRDefault="0076288E" w:rsidP="00124C9C">
      <w:pPr>
        <w:overflowPunct w:val="0"/>
        <w:autoSpaceDE w:val="0"/>
        <w:autoSpaceDN w:val="0"/>
        <w:adjustRightInd w:val="0"/>
        <w:spacing w:after="180"/>
        <w:textAlignment w:val="baseline"/>
        <w:rPr>
          <w:sz w:val="20"/>
          <w:szCs w:val="20"/>
          <w:lang w:val="en-GB" w:eastAsia="ja-JP"/>
        </w:rPr>
      </w:pPr>
      <w:r>
        <w:rPr>
          <w:noProof/>
          <w:sz w:val="20"/>
          <w:szCs w:val="20"/>
          <w:lang w:val="en-GB" w:eastAsia="ja-JP"/>
        </w:rPr>
        <w:drawing>
          <wp:inline distT="0" distB="0" distL="0" distR="0" wp14:anchorId="4F4198D2" wp14:editId="2BDFE89B">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p>
    <w:p w14:paraId="3220B160" w14:textId="06B2B98D" w:rsidR="0076288E" w:rsidRDefault="0076288E" w:rsidP="0076288E">
      <w:r>
        <w:t>Initial session and service procedures are provided in Figure 6-1.</w:t>
      </w:r>
    </w:p>
    <w:p w14:paraId="2B4189B7" w14:textId="2D6AF106" w:rsidR="0076288E" w:rsidRPr="00961BEC" w:rsidRDefault="009B62A2" w:rsidP="0076288E">
      <w:pPr>
        <w:keepNext/>
        <w:jc w:val="center"/>
        <w:rPr>
          <w:b/>
          <w:bCs/>
        </w:rPr>
      </w:pPr>
      <w:r>
        <w:object w:dxaOrig="10275" w:dyaOrig="12015" w14:anchorId="3643764E">
          <v:shape id="_x0000_i1029" type="#_x0000_t75" style="width:484.45pt;height:566.45pt" o:ole="">
            <v:imagedata r:id="rId16" o:title=""/>
          </v:shape>
          <o:OLEObject Type="Embed" ProgID="Mscgen.Chart" ShapeID="_x0000_i1029" DrawAspect="Content" ObjectID="_1691403569" r:id="rId17"/>
        </w:object>
      </w:r>
    </w:p>
    <w:p w14:paraId="0C4D0328" w14:textId="1296084F" w:rsidR="0076288E" w:rsidRPr="00692DAB" w:rsidRDefault="0076288E" w:rsidP="0076288E">
      <w:pPr>
        <w:pStyle w:val="Caption"/>
        <w:jc w:val="center"/>
      </w:pPr>
      <w:r>
        <w:t>Figure 6-1 5MB User Service Workflow</w:t>
      </w:r>
    </w:p>
    <w:p w14:paraId="017EC890" w14:textId="77777777" w:rsidR="0076288E" w:rsidRPr="002130B7" w:rsidRDefault="0076288E" w:rsidP="0076288E"/>
    <w:p w14:paraId="345F7EE7" w14:textId="64C12206" w:rsidR="00FC31E3" w:rsidRDefault="00FC31E3" w:rsidP="005C42F9">
      <w:pPr>
        <w:pStyle w:val="Heading1"/>
        <w:numPr>
          <w:ilvl w:val="0"/>
          <w:numId w:val="3"/>
        </w:numPr>
        <w:ind w:left="360" w:hanging="360"/>
      </w:pPr>
      <w:r>
        <w:lastRenderedPageBreak/>
        <w:t>Some Conclusions from TR 26.802</w:t>
      </w:r>
    </w:p>
    <w:p w14:paraId="398CD740" w14:textId="77777777" w:rsidR="00726FB7" w:rsidRPr="00726FB7" w:rsidRDefault="00726FB7" w:rsidP="00726FB7">
      <w:pPr>
        <w:keepNext/>
        <w:spacing w:after="180"/>
        <w:rPr>
          <w:sz w:val="20"/>
          <w:szCs w:val="20"/>
          <w:lang w:val="en-GB"/>
        </w:rPr>
      </w:pPr>
      <w:r w:rsidRPr="00726FB7">
        <w:rPr>
          <w:sz w:val="20"/>
          <w:szCs w:val="20"/>
          <w:lang w:val="en-GB"/>
        </w:rPr>
        <w:t>Based on the discussions in this TR, the following re-use aspects are proposed.</w:t>
      </w:r>
    </w:p>
    <w:p w14:paraId="6B2A959A" w14:textId="77777777" w:rsidR="00726FB7" w:rsidRPr="00726FB7" w:rsidRDefault="00726FB7" w:rsidP="00726FB7">
      <w:pPr>
        <w:keepNext/>
        <w:spacing w:after="180"/>
        <w:ind w:left="568" w:hanging="284"/>
        <w:rPr>
          <w:noProof/>
          <w:sz w:val="20"/>
          <w:szCs w:val="20"/>
          <w:lang w:val="en-GB"/>
        </w:rPr>
      </w:pPr>
      <w:r w:rsidRPr="00726FB7">
        <w:rPr>
          <w:noProof/>
          <w:sz w:val="20"/>
          <w:szCs w:val="20"/>
          <w:lang w:val="en-GB"/>
        </w:rPr>
        <w:t>1.</w:t>
      </w:r>
      <w:r w:rsidRPr="00726FB7">
        <w:rPr>
          <w:noProof/>
          <w:sz w:val="20"/>
          <w:szCs w:val="20"/>
          <w:lang w:val="en-GB"/>
        </w:rPr>
        <w:tab/>
        <w:t>The following “user service” functionalities (as defined in TS 26.346) with proper mapping to 5G MBS architecture (as to be defined in Rel-17, TS 23.247) are proposed to be reused and extended if needed. The combination with 5G Media Streaming is one deployment scenario.</w:t>
      </w:r>
    </w:p>
    <w:p w14:paraId="5BBA2F9A" w14:textId="404FC1FE" w:rsidR="00726FB7" w:rsidRDefault="00726FB7" w:rsidP="00726FB7">
      <w:pPr>
        <w:keepNext/>
        <w:spacing w:after="180"/>
        <w:ind w:left="851" w:hanging="284"/>
        <w:rPr>
          <w:ins w:id="2" w:author="Thomas Stockhammer" w:date="2021-08-20T13:12:00Z"/>
          <w:noProof/>
          <w:sz w:val="20"/>
          <w:szCs w:val="20"/>
          <w:lang w:val="en-GB"/>
        </w:rPr>
      </w:pPr>
      <w:r w:rsidRPr="00726FB7">
        <w:rPr>
          <w:noProof/>
          <w:sz w:val="20"/>
          <w:szCs w:val="20"/>
          <w:lang w:val="en-GB"/>
        </w:rPr>
        <w:t>a)</w:t>
      </w:r>
      <w:r w:rsidRPr="00726FB7">
        <w:rPr>
          <w:noProof/>
          <w:sz w:val="20"/>
          <w:szCs w:val="20"/>
          <w:lang w:val="en-GB"/>
        </w:rPr>
        <w:tab/>
        <w:t>Service Announcement and Discovery as defined in TS 26.346 based on userServiceDescription. Stage-3 aspects may be reconsidered, for example to align with 5GS design principles.</w:t>
      </w:r>
    </w:p>
    <w:p w14:paraId="4ED2125A" w14:textId="2DF9FE1F" w:rsidR="00B552F3" w:rsidRPr="00726FB7" w:rsidRDefault="00B552F3" w:rsidP="00726FB7">
      <w:pPr>
        <w:keepNext/>
        <w:spacing w:after="180"/>
        <w:ind w:left="851" w:hanging="284"/>
        <w:rPr>
          <w:noProof/>
          <w:sz w:val="20"/>
          <w:szCs w:val="20"/>
          <w:lang w:val="en-GB"/>
        </w:rPr>
      </w:pPr>
      <w:ins w:id="3" w:author="Thomas Stockhammer" w:date="2021-08-20T13:12:00Z">
        <w:r>
          <w:rPr>
            <w:noProof/>
            <w:sz w:val="20"/>
            <w:szCs w:val="20"/>
            <w:lang w:val="en-GB"/>
          </w:rPr>
          <w:t>NOTE: the delivery of service announcement and discovery may be done usin</w:t>
        </w:r>
      </w:ins>
      <w:ins w:id="4" w:author="Thomas Stockhammer" w:date="2021-08-20T13:13:00Z">
        <w:r>
          <w:rPr>
            <w:noProof/>
            <w:sz w:val="20"/>
            <w:szCs w:val="20"/>
            <w:lang w:val="en-GB"/>
          </w:rPr>
          <w:t xml:space="preserve">g MBS </w:t>
        </w:r>
        <w:r w:rsidR="00EC5F28">
          <w:rPr>
            <w:noProof/>
            <w:sz w:val="20"/>
            <w:szCs w:val="20"/>
            <w:lang w:val="en-GB"/>
          </w:rPr>
          <w:t>delivery sessions or may be done independently from MBS.</w:t>
        </w:r>
      </w:ins>
    </w:p>
    <w:p w14:paraId="10C10E20" w14:textId="77777777" w:rsidR="00726FB7" w:rsidRPr="00726FB7" w:rsidRDefault="00726FB7" w:rsidP="00726FB7">
      <w:pPr>
        <w:spacing w:after="180"/>
        <w:ind w:left="851" w:hanging="284"/>
        <w:rPr>
          <w:sz w:val="20"/>
          <w:szCs w:val="20"/>
          <w:lang w:val="en-GB"/>
        </w:rPr>
      </w:pPr>
      <w:r w:rsidRPr="00726FB7">
        <w:rPr>
          <w:sz w:val="20"/>
          <w:szCs w:val="20"/>
          <w:lang w:val="en-GB"/>
        </w:rPr>
        <w:t>b)</w:t>
      </w:r>
      <w:r w:rsidRPr="00726FB7">
        <w:rPr>
          <w:sz w:val="20"/>
          <w:szCs w:val="20"/>
          <w:lang w:val="en-GB"/>
        </w:rPr>
        <w:tab/>
        <w:t>Object delivery Method that includes:</w:t>
      </w:r>
    </w:p>
    <w:p w14:paraId="594799AC" w14:textId="77777777" w:rsidR="00726FB7" w:rsidRPr="00726FB7" w:rsidRDefault="00726FB7" w:rsidP="00726FB7">
      <w:pPr>
        <w:spacing w:after="180"/>
        <w:ind w:left="1135" w:hanging="284"/>
        <w:rPr>
          <w:noProof/>
          <w:sz w:val="20"/>
          <w:szCs w:val="20"/>
          <w:lang w:val="en-GB"/>
        </w:rPr>
      </w:pPr>
      <w:r w:rsidRPr="00726FB7">
        <w:rPr>
          <w:noProof/>
          <w:sz w:val="20"/>
          <w:szCs w:val="20"/>
          <w:lang w:val="en-GB"/>
        </w:rPr>
        <w:t>-</w:t>
      </w:r>
      <w:r w:rsidRPr="00726FB7">
        <w:rPr>
          <w:noProof/>
          <w:sz w:val="20"/>
          <w:szCs w:val="20"/>
          <w:lang w:val="en-GB"/>
        </w:rPr>
        <w:tab/>
        <w:t>Download delivery method, File Delivery as defined in TS 26.346, clause 7.</w:t>
      </w:r>
    </w:p>
    <w:p w14:paraId="2ADF303B" w14:textId="77777777" w:rsidR="00726FB7" w:rsidRPr="00726FB7" w:rsidRDefault="00726FB7" w:rsidP="00726FB7">
      <w:pPr>
        <w:spacing w:after="180"/>
        <w:ind w:left="1135" w:hanging="284"/>
        <w:rPr>
          <w:noProof/>
          <w:sz w:val="20"/>
          <w:szCs w:val="20"/>
          <w:lang w:val="en-GB"/>
        </w:rPr>
      </w:pPr>
      <w:r w:rsidRPr="00726FB7">
        <w:rPr>
          <w:rFonts w:ascii="Courier New" w:hAnsi="Courier New" w:cs="Courier New"/>
          <w:noProof/>
          <w:sz w:val="20"/>
          <w:szCs w:val="20"/>
          <w:lang w:val="en-GB"/>
        </w:rPr>
        <w:t>-</w:t>
      </w:r>
      <w:r w:rsidRPr="00726FB7">
        <w:rPr>
          <w:rFonts w:ascii="Courier New" w:hAnsi="Courier New" w:cs="Courier New"/>
          <w:noProof/>
          <w:sz w:val="20"/>
          <w:szCs w:val="20"/>
          <w:lang w:val="en-GB"/>
        </w:rPr>
        <w:tab/>
      </w:r>
      <w:r w:rsidRPr="00726FB7">
        <w:rPr>
          <w:noProof/>
          <w:sz w:val="20"/>
          <w:szCs w:val="20"/>
          <w:lang w:val="en-GB"/>
        </w:rPr>
        <w:t>DASH/HLS over MBMS as defined in TS 26.346, clause 5.6 and 5.7, including Low-Latency CMAF as defined in 5GMS.</w:t>
      </w:r>
    </w:p>
    <w:p w14:paraId="4F4A0B9E" w14:textId="77777777" w:rsidR="00726FB7" w:rsidRPr="00726FB7" w:rsidRDefault="00726FB7" w:rsidP="00726FB7">
      <w:pPr>
        <w:spacing w:after="180"/>
        <w:ind w:left="851" w:hanging="284"/>
        <w:rPr>
          <w:noProof/>
          <w:sz w:val="20"/>
          <w:szCs w:val="20"/>
          <w:lang w:val="en-GB"/>
        </w:rPr>
      </w:pPr>
      <w:r w:rsidRPr="00726FB7">
        <w:rPr>
          <w:noProof/>
          <w:sz w:val="20"/>
          <w:szCs w:val="20"/>
          <w:lang w:val="en-GB"/>
        </w:rPr>
        <w:t>c)</w:t>
      </w:r>
      <w:r w:rsidRPr="00726FB7">
        <w:rPr>
          <w:noProof/>
          <w:sz w:val="20"/>
          <w:szCs w:val="20"/>
          <w:lang w:val="en-GB"/>
        </w:rPr>
        <w:tab/>
        <w:t>A common packet delivery method that includes the relevant delivery aspects of transparent delivery method, group communication delivery method and streaming delivery method as defined in TS 26.346, clause 8B, 8A and 8 respectively.</w:t>
      </w:r>
    </w:p>
    <w:p w14:paraId="66AC917A" w14:textId="77777777" w:rsidR="00726FB7" w:rsidRPr="00726FB7" w:rsidRDefault="00726FB7" w:rsidP="00726FB7">
      <w:pPr>
        <w:spacing w:after="180"/>
        <w:ind w:left="851" w:hanging="284"/>
        <w:rPr>
          <w:noProof/>
          <w:sz w:val="20"/>
          <w:szCs w:val="20"/>
          <w:lang w:val="en-GB"/>
        </w:rPr>
      </w:pPr>
      <w:r w:rsidRPr="00726FB7">
        <w:rPr>
          <w:noProof/>
          <w:sz w:val="20"/>
          <w:szCs w:val="20"/>
          <w:lang w:val="en-GB"/>
        </w:rPr>
        <w:t>d)</w:t>
      </w:r>
      <w:r w:rsidRPr="00726FB7">
        <w:rPr>
          <w:noProof/>
          <w:sz w:val="20"/>
          <w:szCs w:val="20"/>
          <w:lang w:val="en-GB"/>
        </w:rPr>
        <w:tab/>
        <w:t>The relevant functions as now defined as Associated Delivery Procedures  in TS 26.346, clause 9, and aligning with 5GMS.</w:t>
      </w:r>
    </w:p>
    <w:p w14:paraId="0555D070" w14:textId="77777777" w:rsidR="00726FB7" w:rsidRPr="00726FB7" w:rsidRDefault="00726FB7" w:rsidP="00726FB7">
      <w:pPr>
        <w:spacing w:after="180"/>
        <w:ind w:left="568" w:hanging="284"/>
        <w:rPr>
          <w:noProof/>
          <w:sz w:val="20"/>
          <w:szCs w:val="20"/>
          <w:lang w:val="en-GB"/>
        </w:rPr>
      </w:pPr>
      <w:r w:rsidRPr="00726FB7">
        <w:rPr>
          <w:noProof/>
          <w:sz w:val="20"/>
          <w:szCs w:val="20"/>
          <w:lang w:val="en-GB"/>
        </w:rPr>
        <w:t>2.</w:t>
      </w:r>
      <w:r w:rsidRPr="00726FB7">
        <w:rPr>
          <w:noProof/>
          <w:sz w:val="20"/>
          <w:szCs w:val="20"/>
          <w:lang w:val="en-GB"/>
        </w:rPr>
        <w:tab/>
        <w:t>Define the necessary extensions of relevant “MBMS Service Layer” functionalities to support 5GS and 5G MBS Sessions (as to be defined in Rel-17, TS 23.247). This pre-dominantly includes the definition or proper delivery method establishment.</w:t>
      </w:r>
    </w:p>
    <w:p w14:paraId="482A075E" w14:textId="77777777" w:rsidR="00726FB7" w:rsidRPr="00726FB7" w:rsidRDefault="00726FB7" w:rsidP="00726FB7">
      <w:pPr>
        <w:spacing w:after="180"/>
        <w:ind w:left="568" w:hanging="284"/>
        <w:rPr>
          <w:noProof/>
          <w:sz w:val="20"/>
          <w:szCs w:val="20"/>
          <w:lang w:val="en-GB"/>
        </w:rPr>
      </w:pPr>
      <w:r w:rsidRPr="00726FB7">
        <w:rPr>
          <w:noProof/>
          <w:sz w:val="20"/>
          <w:szCs w:val="20"/>
          <w:lang w:val="en-GB"/>
        </w:rPr>
        <w:t>3.</w:t>
      </w:r>
      <w:r w:rsidRPr="00726FB7">
        <w:rPr>
          <w:noProof/>
          <w:sz w:val="20"/>
          <w:szCs w:val="20"/>
          <w:lang w:val="en-GB"/>
        </w:rPr>
        <w:tab/>
        <w:t>Provide the relevant functions and protocols for northbound interfaces based on the xMB API defined in TS 26.348.</w:t>
      </w:r>
    </w:p>
    <w:p w14:paraId="0F698136" w14:textId="77777777" w:rsidR="00726FB7" w:rsidRPr="00726FB7" w:rsidRDefault="00726FB7" w:rsidP="00726FB7">
      <w:pPr>
        <w:spacing w:after="180"/>
        <w:ind w:left="568" w:hanging="284"/>
        <w:rPr>
          <w:noProof/>
          <w:sz w:val="20"/>
          <w:szCs w:val="20"/>
          <w:lang w:val="en-GB"/>
        </w:rPr>
      </w:pPr>
      <w:r w:rsidRPr="00726FB7">
        <w:rPr>
          <w:noProof/>
          <w:sz w:val="20"/>
          <w:szCs w:val="20"/>
          <w:lang w:val="en-GB"/>
        </w:rPr>
        <w:t>4.</w:t>
      </w:r>
      <w:r w:rsidRPr="00726FB7">
        <w:rPr>
          <w:noProof/>
          <w:sz w:val="20"/>
          <w:szCs w:val="20"/>
          <w:lang w:val="en-GB"/>
        </w:rPr>
        <w:tab/>
        <w:t xml:space="preserve">Define the separation of the User Plane and Control Plane Functionalities of “BM-SC” (now MBSF and MBSTF) and define the API between MBSF and MBSTF (named 'Nmb2'). </w:t>
      </w:r>
    </w:p>
    <w:p w14:paraId="1349A709" w14:textId="332E2953" w:rsidR="0003373D" w:rsidRPr="00147587" w:rsidRDefault="00726FB7" w:rsidP="00147587">
      <w:pPr>
        <w:spacing w:after="180"/>
        <w:ind w:left="568" w:hanging="284"/>
        <w:rPr>
          <w:noProof/>
          <w:sz w:val="20"/>
          <w:szCs w:val="20"/>
          <w:lang w:val="en-GB"/>
        </w:rPr>
      </w:pPr>
      <w:r w:rsidRPr="00726FB7">
        <w:rPr>
          <w:noProof/>
          <w:sz w:val="20"/>
          <w:szCs w:val="20"/>
          <w:lang w:val="en-GB"/>
        </w:rPr>
        <w:t>5.</w:t>
      </w:r>
      <w:r w:rsidRPr="00726FB7">
        <w:rPr>
          <w:noProof/>
          <w:sz w:val="20"/>
          <w:szCs w:val="20"/>
          <w:lang w:val="en-GB"/>
        </w:rPr>
        <w:tab/>
        <w:t>Define the User Plane and Control Plane Functionalities/APIs of the 5MBS Client based on the MBMS Client functions as defined in TS 26.347 (Clause 6 is control, clause 7 is user-plane).</w:t>
      </w:r>
    </w:p>
    <w:p w14:paraId="710ABD7E" w14:textId="3506F2E4" w:rsidR="005C42F9" w:rsidRDefault="0078539E" w:rsidP="005C42F9">
      <w:pPr>
        <w:pStyle w:val="Heading1"/>
        <w:numPr>
          <w:ilvl w:val="0"/>
          <w:numId w:val="3"/>
        </w:numPr>
        <w:ind w:left="360" w:hanging="360"/>
      </w:pPr>
      <w:r>
        <w:t>Service Announcement</w:t>
      </w:r>
    </w:p>
    <w:p w14:paraId="19968698" w14:textId="3D641B33" w:rsidR="00461E54" w:rsidRDefault="00461E54" w:rsidP="00511BAD">
      <w:r>
        <w:t xml:space="preserve">This clause deals with </w:t>
      </w:r>
    </w:p>
    <w:p w14:paraId="1CD0E717" w14:textId="104843FA" w:rsidR="00461E54" w:rsidRPr="00461E54" w:rsidRDefault="00461E54" w:rsidP="00461E54">
      <w:pPr>
        <w:pStyle w:val="ListParagraph"/>
        <w:keepNext/>
        <w:numPr>
          <w:ilvl w:val="0"/>
          <w:numId w:val="34"/>
        </w:numPr>
        <w:spacing w:after="180"/>
        <w:rPr>
          <w:noProof/>
          <w:sz w:val="20"/>
          <w:szCs w:val="20"/>
          <w:lang w:val="en-GB"/>
        </w:rPr>
      </w:pPr>
      <w:r w:rsidRPr="00461E54">
        <w:rPr>
          <w:noProof/>
          <w:sz w:val="20"/>
          <w:szCs w:val="20"/>
          <w:lang w:val="en-GB"/>
        </w:rPr>
        <w:t>Service Announcement and Discovery as defined in TS 26.346 based on userServiceDescription. Stage-3 aspects may be reconsidered, for example to align with 5GS design principles.</w:t>
      </w:r>
    </w:p>
    <w:p w14:paraId="44745349" w14:textId="77777777" w:rsidR="00461E54" w:rsidRPr="00461E54" w:rsidRDefault="00461E54" w:rsidP="00511BAD">
      <w:pPr>
        <w:rPr>
          <w:lang w:val="en-GB"/>
        </w:rPr>
      </w:pPr>
    </w:p>
    <w:p w14:paraId="66A0F6E8" w14:textId="79179AB2" w:rsidR="00511BAD" w:rsidRDefault="00511BAD" w:rsidP="00511BAD">
      <w:r>
        <w:t xml:space="preserve">The MBMS user service description is provided in </w:t>
      </w:r>
      <w:r w:rsidR="002C72FD">
        <w:t>Figure 5 of TS 26.346.</w:t>
      </w:r>
    </w:p>
    <w:p w14:paraId="4CF95D29" w14:textId="1F7A67F2" w:rsidR="002C72FD" w:rsidRDefault="002C72FD" w:rsidP="00511BAD">
      <w:r>
        <w:object w:dxaOrig="7198" w:dyaOrig="5388" w14:anchorId="01B38343">
          <v:shape id="_x0000_i1030" type="#_x0000_t75" style="width:7in;height:188.95pt" o:ole="">
            <v:imagedata r:id="rId18" o:title="" croptop="18891f" cropbottom="13659f"/>
          </v:shape>
          <o:OLEObject Type="Embed" ProgID="PowerPoint.Slide.12" ShapeID="_x0000_i1030" DrawAspect="Content" ObjectID="_1691403570" r:id="rId19"/>
        </w:object>
      </w:r>
    </w:p>
    <w:p w14:paraId="35F26610" w14:textId="30E5BAE9" w:rsidR="002C72FD" w:rsidRDefault="002C72FD" w:rsidP="00511BAD"/>
    <w:p w14:paraId="1C0B21AD" w14:textId="4B317324" w:rsidR="00B605FE" w:rsidRDefault="00B605FE" w:rsidP="00511BAD">
      <w:r>
        <w:t>This document proposes some modifications to the above, namely</w:t>
      </w:r>
    </w:p>
    <w:p w14:paraId="625BCF85" w14:textId="00875892" w:rsidR="001A5D00" w:rsidRPr="00CA027F" w:rsidRDefault="001A5D00" w:rsidP="00B605FE">
      <w:pPr>
        <w:pStyle w:val="ListParagraph"/>
        <w:numPr>
          <w:ilvl w:val="0"/>
          <w:numId w:val="33"/>
        </w:numPr>
        <w:rPr>
          <w:ins w:id="5" w:author="Thomas Stockhammer" w:date="2021-08-20T13:34:00Z"/>
          <w:rPrChange w:id="6" w:author="Thomas Stockhammer" w:date="2021-08-20T13:35:00Z">
            <w:rPr>
              <w:ins w:id="7" w:author="Thomas Stockhammer" w:date="2021-08-20T13:34:00Z"/>
              <w:highlight w:val="yellow"/>
            </w:rPr>
          </w:rPrChange>
        </w:rPr>
      </w:pPr>
      <w:bookmarkStart w:id="8" w:name="_Hlk80358965"/>
      <w:ins w:id="9" w:author="Thomas Stockhammer" w:date="2021-08-20T13:34:00Z">
        <w:r w:rsidRPr="00CA027F">
          <w:rPr>
            <w:rPrChange w:id="10" w:author="Thomas Stockhammer" w:date="2021-08-20T13:35:00Z">
              <w:rPr>
                <w:highlight w:val="yellow"/>
              </w:rPr>
            </w:rPrChange>
          </w:rPr>
          <w:t xml:space="preserve">The user service bundle is renamed to bouquet to address a collection of </w:t>
        </w:r>
      </w:ins>
      <w:ins w:id="11" w:author="Thomas Stockhammer" w:date="2021-08-20T13:35:00Z">
        <w:r w:rsidRPr="00CA027F">
          <w:rPr>
            <w:rPrChange w:id="12" w:author="Thomas Stockhammer" w:date="2021-08-20T13:35:00Z">
              <w:rPr>
                <w:highlight w:val="yellow"/>
              </w:rPr>
            </w:rPrChange>
          </w:rPr>
          <w:t>user services that can be announced jointly. The services may have some relation</w:t>
        </w:r>
        <w:r w:rsidR="00CA027F" w:rsidRPr="00CA027F">
          <w:rPr>
            <w:rPrChange w:id="13" w:author="Thomas Stockhammer" w:date="2021-08-20T13:35:00Z">
              <w:rPr>
                <w:highlight w:val="yellow"/>
              </w:rPr>
            </w:rPrChange>
          </w:rPr>
          <w:t>.</w:t>
        </w:r>
      </w:ins>
      <w:ins w:id="14" w:author="Thomas Stockhammer" w:date="2021-08-23T13:05:00Z">
        <w:r w:rsidR="0046466C">
          <w:t xml:space="preserve"> FEC Repair Str</w:t>
        </w:r>
      </w:ins>
      <w:ins w:id="15" w:author="Thomas Stockhammer" w:date="2021-08-23T13:06:00Z">
        <w:r w:rsidR="0046466C">
          <w:t>eam bundling is not added.</w:t>
        </w:r>
      </w:ins>
      <w:ins w:id="16" w:author="Thomas Stockhammer" w:date="2021-08-23T13:08:00Z">
        <w:r w:rsidR="00516370">
          <w:t xml:space="preserve"> (SA</w:t>
        </w:r>
        <w:r w:rsidR="005422A9">
          <w:t xml:space="preserve"> </w:t>
        </w:r>
      </w:ins>
      <w:ins w:id="17" w:author="Thomas Stockhammer" w:date="2021-08-23T13:09:00Z">
        <w:r w:rsidR="00085CB5">
          <w:t>Bundling may be a different option)</w:t>
        </w:r>
      </w:ins>
    </w:p>
    <w:bookmarkEnd w:id="8"/>
    <w:p w14:paraId="431AFA87" w14:textId="7225392E" w:rsidR="00B605FE" w:rsidRDefault="00900796" w:rsidP="00B605FE">
      <w:pPr>
        <w:pStyle w:val="ListParagraph"/>
        <w:numPr>
          <w:ilvl w:val="0"/>
          <w:numId w:val="33"/>
        </w:numPr>
        <w:rPr>
          <w:ins w:id="18" w:author="Thomas Stockhammer" w:date="2021-08-23T13:11:00Z"/>
          <w:highlight w:val="yellow"/>
        </w:rPr>
      </w:pPr>
      <w:r w:rsidRPr="00C04F5F">
        <w:rPr>
          <w:highlight w:val="yellow"/>
        </w:rPr>
        <w:t xml:space="preserve">A user service may consist of multiple MBS delivery sessions (for example </w:t>
      </w:r>
      <w:r w:rsidR="002F376E" w:rsidRPr="00C04F5F">
        <w:rPr>
          <w:highlight w:val="yellow"/>
        </w:rPr>
        <w:t>it may include a packet stream and two object streams)</w:t>
      </w:r>
    </w:p>
    <w:p w14:paraId="190F91C0" w14:textId="0519F21B" w:rsidR="005B7FE0" w:rsidRDefault="005B7FE0" w:rsidP="00B605FE">
      <w:pPr>
        <w:pStyle w:val="ListParagraph"/>
        <w:numPr>
          <w:ilvl w:val="0"/>
          <w:numId w:val="33"/>
        </w:numPr>
        <w:rPr>
          <w:ins w:id="19" w:author="Thomas Stockhammer" w:date="2021-08-23T13:12:00Z"/>
          <w:highlight w:val="yellow"/>
        </w:rPr>
      </w:pPr>
      <w:ins w:id="20" w:author="Thomas Stockhammer" w:date="2021-08-23T13:11:00Z">
        <w:r>
          <w:rPr>
            <w:highlight w:val="yellow"/>
          </w:rPr>
          <w:t>A</w:t>
        </w:r>
        <w:r w:rsidR="005368AB">
          <w:rPr>
            <w:highlight w:val="yellow"/>
          </w:rPr>
          <w:t xml:space="preserve">n SDP describes one </w:t>
        </w:r>
      </w:ins>
      <w:ins w:id="21" w:author="Thomas Stockhammer" w:date="2021-08-23T13:12:00Z">
        <w:r w:rsidR="005368AB">
          <w:rPr>
            <w:highlight w:val="yellow"/>
          </w:rPr>
          <w:t>MBS Session.</w:t>
        </w:r>
      </w:ins>
    </w:p>
    <w:p w14:paraId="4F69B2CD" w14:textId="6CDDF75F" w:rsidR="00AC4306" w:rsidRDefault="00AC4306" w:rsidP="00AC4306">
      <w:pPr>
        <w:pStyle w:val="ListParagraph"/>
        <w:numPr>
          <w:ilvl w:val="1"/>
          <w:numId w:val="33"/>
        </w:numPr>
        <w:rPr>
          <w:ins w:id="22" w:author="Thomas Stockhammer" w:date="2021-08-23T13:20:00Z"/>
          <w:highlight w:val="yellow"/>
        </w:rPr>
      </w:pPr>
      <w:ins w:id="23" w:author="Thomas Stockhammer" w:date="2021-08-23T13:12:00Z">
        <w:r>
          <w:rPr>
            <w:highlight w:val="yellow"/>
          </w:rPr>
          <w:t>On</w:t>
        </w:r>
      </w:ins>
      <w:ins w:id="24" w:author="Thomas Stockhammer" w:date="2021-08-23T13:13:00Z">
        <w:r w:rsidR="00E30998">
          <w:rPr>
            <w:highlight w:val="yellow"/>
          </w:rPr>
          <w:t>e</w:t>
        </w:r>
      </w:ins>
      <w:ins w:id="25" w:author="Thomas Stockhammer" w:date="2021-08-23T13:12:00Z">
        <w:r>
          <w:rPr>
            <w:highlight w:val="yellow"/>
          </w:rPr>
          <w:t xml:space="preserve"> c=line</w:t>
        </w:r>
      </w:ins>
    </w:p>
    <w:p w14:paraId="788F4C8B" w14:textId="164F42A4" w:rsidR="00392E8C" w:rsidRDefault="00464B94" w:rsidP="00AC4306">
      <w:pPr>
        <w:pStyle w:val="ListParagraph"/>
        <w:numPr>
          <w:ilvl w:val="1"/>
          <w:numId w:val="33"/>
        </w:numPr>
        <w:rPr>
          <w:ins w:id="26" w:author="Thomas Stockhammer" w:date="2021-08-23T13:25:00Z"/>
          <w:highlight w:val="yellow"/>
        </w:rPr>
      </w:pPr>
      <w:ins w:id="27" w:author="Thomas Stockhammer" w:date="2021-08-23T13:25:00Z">
        <w:r>
          <w:rPr>
            <w:highlight w:val="yellow"/>
          </w:rPr>
          <w:t xml:space="preserve">Scheduling </w:t>
        </w:r>
      </w:ins>
      <w:ins w:id="28" w:author="Thomas Stockhammer" w:date="2021-08-23T13:26:00Z">
        <w:r>
          <w:rPr>
            <w:highlight w:val="yellow"/>
          </w:rPr>
          <w:t>and sessions of delivery methods</w:t>
        </w:r>
        <w:r w:rsidR="00626F4C">
          <w:rPr>
            <w:highlight w:val="yellow"/>
          </w:rPr>
          <w:t xml:space="preserve"> (</w:t>
        </w:r>
        <w:r w:rsidR="008710FB">
          <w:rPr>
            <w:highlight w:val="yellow"/>
          </w:rPr>
          <w:t>t</w:t>
        </w:r>
      </w:ins>
      <w:ins w:id="29" w:author="Thomas Stockhammer" w:date="2021-08-23T13:27:00Z">
        <w:r w:rsidR="008710FB">
          <w:rPr>
            <w:highlight w:val="yellow"/>
          </w:rPr>
          <w:t xml:space="preserve"> lines present in MBMS)</w:t>
        </w:r>
      </w:ins>
    </w:p>
    <w:p w14:paraId="1A67E117" w14:textId="0B954546" w:rsidR="0076316A" w:rsidRDefault="0076316A" w:rsidP="00AC4306">
      <w:pPr>
        <w:pStyle w:val="ListParagraph"/>
        <w:numPr>
          <w:ilvl w:val="1"/>
          <w:numId w:val="33"/>
        </w:numPr>
        <w:rPr>
          <w:ins w:id="30" w:author="Thomas Stockhammer" w:date="2021-08-23T13:20:00Z"/>
          <w:highlight w:val="yellow"/>
        </w:rPr>
      </w:pPr>
      <w:ins w:id="31" w:author="Thomas Stockhammer" w:date="2021-08-23T13:20:00Z">
        <w:r>
          <w:rPr>
            <w:highlight w:val="yellow"/>
          </w:rPr>
          <w:t>LCT/TSI</w:t>
        </w:r>
      </w:ins>
      <w:ins w:id="32" w:author="Thomas Stockhammer" w:date="2021-08-23T13:24:00Z">
        <w:r w:rsidR="00F57A7F">
          <w:rPr>
            <w:highlight w:val="yellow"/>
          </w:rPr>
          <w:t xml:space="preserve"> (for application differentiation, MBS user service layer)</w:t>
        </w:r>
      </w:ins>
    </w:p>
    <w:p w14:paraId="1D629D3B" w14:textId="2D17901F" w:rsidR="0076316A" w:rsidRDefault="0076316A" w:rsidP="00AC4306">
      <w:pPr>
        <w:pStyle w:val="ListParagraph"/>
        <w:numPr>
          <w:ilvl w:val="1"/>
          <w:numId w:val="33"/>
        </w:numPr>
        <w:rPr>
          <w:ins w:id="33" w:author="Thomas Stockhammer" w:date="2021-08-23T13:20:00Z"/>
          <w:highlight w:val="yellow"/>
        </w:rPr>
      </w:pPr>
      <w:ins w:id="34" w:author="Thomas Stockhammer" w:date="2021-08-23T13:20:00Z">
        <w:r>
          <w:rPr>
            <w:highlight w:val="yellow"/>
          </w:rPr>
          <w:t>UDP port</w:t>
        </w:r>
      </w:ins>
      <w:ins w:id="35" w:author="Thomas Stockhammer" w:date="2021-08-23T13:21:00Z">
        <w:r w:rsidR="00C83B4B">
          <w:rPr>
            <w:highlight w:val="yellow"/>
          </w:rPr>
          <w:t xml:space="preserve"> (for QoS</w:t>
        </w:r>
      </w:ins>
      <w:ins w:id="36" w:author="Thomas Stockhammer" w:date="2021-08-23T13:23:00Z">
        <w:r w:rsidR="00716CF6">
          <w:rPr>
            <w:highlight w:val="yellow"/>
          </w:rPr>
          <w:t xml:space="preserve"> flow </w:t>
        </w:r>
        <w:r w:rsidR="007F2204">
          <w:rPr>
            <w:highlight w:val="yellow"/>
          </w:rPr>
          <w:t xml:space="preserve">differentiation, to </w:t>
        </w:r>
      </w:ins>
      <w:ins w:id="37" w:author="Thomas Stockhammer" w:date="2021-08-23T13:24:00Z">
        <w:r w:rsidR="007F2204">
          <w:rPr>
            <w:highlight w:val="yellow"/>
          </w:rPr>
          <w:t>be checked</w:t>
        </w:r>
      </w:ins>
      <w:ins w:id="38" w:author="Thomas Stockhammer" w:date="2021-08-23T13:21:00Z">
        <w:r w:rsidR="00C83B4B">
          <w:rPr>
            <w:highlight w:val="yellow"/>
          </w:rPr>
          <w:t>)</w:t>
        </w:r>
      </w:ins>
    </w:p>
    <w:p w14:paraId="12DB24F6" w14:textId="4E9268A0" w:rsidR="0076316A" w:rsidRPr="00C04F5F" w:rsidRDefault="006D0188">
      <w:pPr>
        <w:pStyle w:val="ListParagraph"/>
        <w:numPr>
          <w:ilvl w:val="1"/>
          <w:numId w:val="33"/>
        </w:numPr>
        <w:rPr>
          <w:highlight w:val="yellow"/>
        </w:rPr>
        <w:pPrChange w:id="39" w:author="Thomas Stockhammer" w:date="2021-08-23T13:12:00Z">
          <w:pPr>
            <w:pStyle w:val="ListParagraph"/>
            <w:numPr>
              <w:numId w:val="33"/>
            </w:numPr>
            <w:ind w:hanging="360"/>
          </w:pPr>
        </w:pPrChange>
      </w:pPr>
      <w:ins w:id="40" w:author="Thomas Stockhammer" w:date="2021-08-23T13:20:00Z">
        <w:r>
          <w:rPr>
            <w:highlight w:val="yellow"/>
          </w:rPr>
          <w:t>IP address</w:t>
        </w:r>
      </w:ins>
      <w:ins w:id="41" w:author="Thomas Stockhammer" w:date="2021-08-23T13:22:00Z">
        <w:r w:rsidR="00B11FFA">
          <w:rPr>
            <w:highlight w:val="yellow"/>
          </w:rPr>
          <w:t xml:space="preserve"> (</w:t>
        </w:r>
        <w:proofErr w:type="spellStart"/>
        <w:r w:rsidR="00B11FFA">
          <w:rPr>
            <w:highlight w:val="yellow"/>
          </w:rPr>
          <w:t>ptm</w:t>
        </w:r>
        <w:proofErr w:type="spellEnd"/>
        <w:r w:rsidR="00B11FFA">
          <w:rPr>
            <w:highlight w:val="yellow"/>
          </w:rPr>
          <w:t xml:space="preserve"> and </w:t>
        </w:r>
        <w:proofErr w:type="spellStart"/>
        <w:r w:rsidR="00B11FFA">
          <w:rPr>
            <w:highlight w:val="yellow"/>
          </w:rPr>
          <w:t>ptp</w:t>
        </w:r>
        <w:proofErr w:type="spellEnd"/>
        <w:r w:rsidR="00B11FFA">
          <w:rPr>
            <w:highlight w:val="yellow"/>
          </w:rPr>
          <w:t>)</w:t>
        </w:r>
      </w:ins>
    </w:p>
    <w:p w14:paraId="33949437" w14:textId="7042C6AB" w:rsidR="002F376E" w:rsidRDefault="00F33380" w:rsidP="00B605FE">
      <w:pPr>
        <w:pStyle w:val="ListParagraph"/>
        <w:numPr>
          <w:ilvl w:val="0"/>
          <w:numId w:val="33"/>
        </w:numPr>
      </w:pPr>
      <w:r>
        <w:t xml:space="preserve">The MBS Session description is used to map </w:t>
      </w:r>
      <w:r w:rsidR="00427B34">
        <w:t xml:space="preserve">MBS </w:t>
      </w:r>
      <w:r>
        <w:t>delivery sessions</w:t>
      </w:r>
      <w:r w:rsidR="00427B34">
        <w:t xml:space="preserve"> to flows.</w:t>
      </w:r>
    </w:p>
    <w:p w14:paraId="4CCC9225" w14:textId="0F629FEC" w:rsidR="00427B34" w:rsidRDefault="00427B34" w:rsidP="00B605FE">
      <w:pPr>
        <w:pStyle w:val="ListParagraph"/>
        <w:numPr>
          <w:ilvl w:val="0"/>
          <w:numId w:val="33"/>
        </w:numPr>
      </w:pPr>
      <w:r>
        <w:t xml:space="preserve">Flows are used to distribute </w:t>
      </w:r>
      <w:r w:rsidR="00913463">
        <w:t>data accordingly by mapping to the 5MBS delivery parameters</w:t>
      </w:r>
    </w:p>
    <w:p w14:paraId="559DDE2D" w14:textId="23E486D3" w:rsidR="00A7334F" w:rsidRDefault="00A7334F" w:rsidP="00B605FE">
      <w:pPr>
        <w:pStyle w:val="ListParagraph"/>
        <w:numPr>
          <w:ilvl w:val="0"/>
          <w:numId w:val="33"/>
        </w:numPr>
      </w:pPr>
      <w:r>
        <w:t xml:space="preserve">Based on this, there are </w:t>
      </w:r>
      <w:r w:rsidR="004F1572">
        <w:t>four</w:t>
      </w:r>
      <w:r>
        <w:t xml:space="preserve"> hierarchies</w:t>
      </w:r>
    </w:p>
    <w:p w14:paraId="6B45E5B9" w14:textId="749BD1B5" w:rsidR="00A7334F" w:rsidRDefault="00A7334F" w:rsidP="00A7334F">
      <w:pPr>
        <w:pStyle w:val="ListParagraph"/>
        <w:numPr>
          <w:ilvl w:val="1"/>
          <w:numId w:val="33"/>
        </w:numPr>
      </w:pPr>
      <w:r>
        <w:t>Service Bundle</w:t>
      </w:r>
      <w:r w:rsidR="004F1572">
        <w:t xml:space="preserve"> </w:t>
      </w:r>
    </w:p>
    <w:p w14:paraId="6B7C8A52" w14:textId="15F7B8E8" w:rsidR="00A7334F" w:rsidRDefault="004F1572" w:rsidP="00A7334F">
      <w:pPr>
        <w:pStyle w:val="ListParagraph"/>
        <w:numPr>
          <w:ilvl w:val="1"/>
          <w:numId w:val="33"/>
        </w:numPr>
      </w:pPr>
      <w:r>
        <w:t xml:space="preserve">1 .. </w:t>
      </w:r>
      <w:r w:rsidR="00774103">
        <w:t>P</w:t>
      </w:r>
      <w:r>
        <w:t xml:space="preserve"> </w:t>
      </w:r>
      <w:r w:rsidR="00A7334F">
        <w:t>User Service</w:t>
      </w:r>
      <w:r>
        <w:t xml:space="preserve"> </w:t>
      </w:r>
    </w:p>
    <w:p w14:paraId="41909845" w14:textId="092258AD" w:rsidR="00A7334F" w:rsidRDefault="004F1572" w:rsidP="00A7334F">
      <w:pPr>
        <w:pStyle w:val="ListParagraph"/>
        <w:numPr>
          <w:ilvl w:val="1"/>
          <w:numId w:val="33"/>
        </w:numPr>
      </w:pPr>
      <w:r>
        <w:t xml:space="preserve">1 .. </w:t>
      </w:r>
      <w:r w:rsidR="00774103">
        <w:t>M</w:t>
      </w:r>
      <w:r>
        <w:t xml:space="preserve"> </w:t>
      </w:r>
      <w:r w:rsidR="00A7334F">
        <w:t>MBS Delivery Session</w:t>
      </w:r>
      <w:r w:rsidR="00311D7F">
        <w:t xml:space="preserve"> (could be several over time in a service)</w:t>
      </w:r>
      <w:r w:rsidR="00774103">
        <w:t xml:space="preserve">, but user service is only </w:t>
      </w:r>
      <w:r w:rsidR="00C553CB">
        <w:t>creating one session.</w:t>
      </w:r>
    </w:p>
    <w:p w14:paraId="777F2994" w14:textId="0A017607" w:rsidR="004F1572" w:rsidRDefault="004F1572" w:rsidP="00A7334F">
      <w:pPr>
        <w:pStyle w:val="ListParagraph"/>
        <w:numPr>
          <w:ilvl w:val="1"/>
          <w:numId w:val="33"/>
        </w:numPr>
      </w:pPr>
      <w:r>
        <w:t>1 .. N Flows</w:t>
      </w:r>
    </w:p>
    <w:p w14:paraId="36F3A792" w14:textId="08430C82" w:rsidR="00DC36A9" w:rsidRDefault="00DC36A9" w:rsidP="00DC36A9">
      <w:pPr>
        <w:pStyle w:val="ListParagraph"/>
        <w:numPr>
          <w:ilvl w:val="0"/>
          <w:numId w:val="33"/>
        </w:numPr>
      </w:pPr>
      <w:r>
        <w:t>Two types of reporting are introduced</w:t>
      </w:r>
    </w:p>
    <w:p w14:paraId="0F439605" w14:textId="6C4E7D4B" w:rsidR="00DC36A9" w:rsidRDefault="00DC36A9" w:rsidP="00DC36A9">
      <w:pPr>
        <w:pStyle w:val="ListParagraph"/>
        <w:numPr>
          <w:ilvl w:val="1"/>
          <w:numId w:val="33"/>
        </w:numPr>
      </w:pPr>
      <w:r>
        <w:t>Session Reporting</w:t>
      </w:r>
    </w:p>
    <w:p w14:paraId="1A29A819" w14:textId="7844F0A2" w:rsidR="00DC36A9" w:rsidRDefault="00DC36A9" w:rsidP="00DC36A9">
      <w:pPr>
        <w:pStyle w:val="ListParagraph"/>
        <w:numPr>
          <w:ilvl w:val="1"/>
          <w:numId w:val="33"/>
        </w:numPr>
      </w:pPr>
      <w:r>
        <w:t>Service Reporting</w:t>
      </w:r>
    </w:p>
    <w:p w14:paraId="07D08046" w14:textId="691DE40B" w:rsidR="007717FC" w:rsidRDefault="007717FC" w:rsidP="007717FC">
      <w:pPr>
        <w:pStyle w:val="ListParagraph"/>
        <w:numPr>
          <w:ilvl w:val="0"/>
          <w:numId w:val="33"/>
        </w:numPr>
      </w:pPr>
      <w:r>
        <w:t xml:space="preserve">The app service is simplified </w:t>
      </w:r>
      <w:r w:rsidR="00B600CA">
        <w:t>and the explicit DASH service is removed.</w:t>
      </w:r>
    </w:p>
    <w:p w14:paraId="5594B4CA" w14:textId="77777777" w:rsidR="00A00E2F" w:rsidRDefault="00A00E2F" w:rsidP="00511BAD"/>
    <w:p w14:paraId="7840483E" w14:textId="201335FE" w:rsidR="002C72FD" w:rsidRDefault="004F6029" w:rsidP="00511BAD">
      <w:r>
        <w:t>Based on this approach, the following data structure is proposed:</w:t>
      </w:r>
    </w:p>
    <w:p w14:paraId="55044C54" w14:textId="516D3CD9" w:rsidR="004F6029" w:rsidRDefault="004F6029" w:rsidP="00511BAD"/>
    <w:p w14:paraId="66C43DDA" w14:textId="06256AEE" w:rsidR="004F6029" w:rsidRDefault="004F6029" w:rsidP="004F6029">
      <w:pPr>
        <w:pStyle w:val="ListParagraph"/>
        <w:numPr>
          <w:ilvl w:val="0"/>
          <w:numId w:val="32"/>
        </w:numPr>
      </w:pPr>
      <w:r>
        <w:t xml:space="preserve">User Service </w:t>
      </w:r>
      <w:del w:id="42" w:author="Thomas Stockhammer" w:date="2021-08-20T13:34:00Z">
        <w:r w:rsidR="009A6DD5" w:rsidDel="001A5D00">
          <w:delText xml:space="preserve">Bundle </w:delText>
        </w:r>
      </w:del>
      <w:ins w:id="43" w:author="Thomas Stockhammer" w:date="2021-08-20T13:34:00Z">
        <w:r w:rsidR="001A5D00">
          <w:t xml:space="preserve">Bouquet </w:t>
        </w:r>
      </w:ins>
      <w:r>
        <w:t>Description</w:t>
      </w:r>
    </w:p>
    <w:p w14:paraId="0158FC17" w14:textId="3CC3F913" w:rsidR="00D80528" w:rsidRDefault="00D80528" w:rsidP="009A6DD5">
      <w:pPr>
        <w:pStyle w:val="ListParagraph"/>
        <w:numPr>
          <w:ilvl w:val="1"/>
          <w:numId w:val="32"/>
        </w:numPr>
      </w:pPr>
      <w:del w:id="44" w:author="Thomas Stockhammer" w:date="2021-08-20T13:34:00Z">
        <w:r w:rsidDel="001A5D00">
          <w:delText xml:space="preserve">Bundle </w:delText>
        </w:r>
      </w:del>
      <w:ins w:id="45" w:author="Thomas Stockhammer" w:date="2021-08-20T13:34:00Z">
        <w:r w:rsidR="001A5D00">
          <w:t xml:space="preserve">Bouquet </w:t>
        </w:r>
      </w:ins>
      <w:r>
        <w:t>Parameters</w:t>
      </w:r>
    </w:p>
    <w:p w14:paraId="4FCB15F0" w14:textId="1881321D" w:rsidR="009A6DD5" w:rsidRDefault="009A6DD5" w:rsidP="009A6DD5">
      <w:pPr>
        <w:pStyle w:val="ListParagraph"/>
        <w:numPr>
          <w:ilvl w:val="1"/>
          <w:numId w:val="32"/>
        </w:numPr>
      </w:pPr>
      <w:r>
        <w:t>User Service</w:t>
      </w:r>
      <w:r w:rsidR="00D80528">
        <w:t xml:space="preserve"> 1 … N</w:t>
      </w:r>
    </w:p>
    <w:p w14:paraId="1376A8F4" w14:textId="5BE133B9" w:rsidR="006A1A35" w:rsidRDefault="006A1A35" w:rsidP="00D80528">
      <w:pPr>
        <w:pStyle w:val="ListParagraph"/>
        <w:numPr>
          <w:ilvl w:val="2"/>
          <w:numId w:val="32"/>
        </w:numPr>
      </w:pPr>
      <w:r>
        <w:t>User Service Parameters</w:t>
      </w:r>
    </w:p>
    <w:p w14:paraId="2F6C33EA" w14:textId="3A05223F" w:rsidR="00D80528" w:rsidRDefault="0098206C" w:rsidP="00D80528">
      <w:pPr>
        <w:pStyle w:val="ListParagraph"/>
        <w:numPr>
          <w:ilvl w:val="2"/>
          <w:numId w:val="32"/>
        </w:numPr>
      </w:pPr>
      <w:r>
        <w:t xml:space="preserve">MBS </w:t>
      </w:r>
      <w:r w:rsidR="002E01EF">
        <w:t>Deliver</w:t>
      </w:r>
      <w:r w:rsidR="003E4399">
        <w:t>y Session</w:t>
      </w:r>
      <w:r w:rsidR="00BF139A">
        <w:t>s</w:t>
      </w:r>
      <w:r>
        <w:t xml:space="preserve"> 1 … </w:t>
      </w:r>
      <w:r w:rsidR="00CA5F2A">
        <w:t>N (scheduled)</w:t>
      </w:r>
    </w:p>
    <w:p w14:paraId="5D85579E" w14:textId="3C22AB81" w:rsidR="00CE5A96" w:rsidRDefault="00CE5A96" w:rsidP="00EF50E9">
      <w:pPr>
        <w:pStyle w:val="ListParagraph"/>
        <w:numPr>
          <w:ilvl w:val="3"/>
          <w:numId w:val="32"/>
        </w:numPr>
      </w:pPr>
      <w:r>
        <w:lastRenderedPageBreak/>
        <w:t>Delivery Session Parameters</w:t>
      </w:r>
    </w:p>
    <w:p w14:paraId="2D14D9A7" w14:textId="4F579A1A" w:rsidR="006B241D" w:rsidRDefault="006B241D" w:rsidP="00CE5A96">
      <w:pPr>
        <w:pStyle w:val="ListParagraph"/>
        <w:numPr>
          <w:ilvl w:val="4"/>
          <w:numId w:val="32"/>
        </w:numPr>
      </w:pPr>
      <w:r>
        <w:t>Id</w:t>
      </w:r>
    </w:p>
    <w:p w14:paraId="191A3E0C" w14:textId="5CDD33B0" w:rsidR="00CE5A96" w:rsidRDefault="00CE5A96" w:rsidP="00CE5A96">
      <w:pPr>
        <w:pStyle w:val="ListParagraph"/>
        <w:numPr>
          <w:ilvl w:val="4"/>
          <w:numId w:val="32"/>
        </w:numPr>
      </w:pPr>
      <w:r>
        <w:t>Type</w:t>
      </w:r>
    </w:p>
    <w:p w14:paraId="19A4F17A" w14:textId="4DD31803" w:rsidR="00CE5A96" w:rsidRDefault="00CE5A96" w:rsidP="00CE5A96">
      <w:pPr>
        <w:pStyle w:val="ListParagraph"/>
        <w:numPr>
          <w:ilvl w:val="4"/>
          <w:numId w:val="32"/>
        </w:numPr>
      </w:pPr>
      <w:r>
        <w:t>Configuration</w:t>
      </w:r>
    </w:p>
    <w:p w14:paraId="0AFEFC02" w14:textId="3DC26EB0" w:rsidR="00E06FEF" w:rsidRDefault="00CE5A96" w:rsidP="00B605FE">
      <w:pPr>
        <w:pStyle w:val="ListParagraph"/>
        <w:numPr>
          <w:ilvl w:val="4"/>
          <w:numId w:val="32"/>
        </w:numPr>
      </w:pPr>
      <w:r>
        <w:t>FEC parameters</w:t>
      </w:r>
    </w:p>
    <w:p w14:paraId="1984928D" w14:textId="47CFD3D9" w:rsidR="00F96C0E" w:rsidRDefault="00182EA1" w:rsidP="00F85992">
      <w:pPr>
        <w:pStyle w:val="ListParagraph"/>
        <w:numPr>
          <w:ilvl w:val="3"/>
          <w:numId w:val="32"/>
        </w:numPr>
      </w:pPr>
      <w:r>
        <w:t>Unicast Alternative</w:t>
      </w:r>
    </w:p>
    <w:p w14:paraId="6E1C75F4" w14:textId="64654B0B" w:rsidR="009C6970" w:rsidRDefault="00182EA1" w:rsidP="00F85992">
      <w:pPr>
        <w:pStyle w:val="ListParagraph"/>
        <w:numPr>
          <w:ilvl w:val="3"/>
          <w:numId w:val="32"/>
        </w:numPr>
      </w:pPr>
      <w:r>
        <w:t>Session Reporting</w:t>
      </w:r>
    </w:p>
    <w:p w14:paraId="2F197042" w14:textId="5B9D3F43" w:rsidR="0098206C" w:rsidRDefault="00E06FEF" w:rsidP="0098206C">
      <w:pPr>
        <w:pStyle w:val="ListParagraph"/>
        <w:numPr>
          <w:ilvl w:val="2"/>
          <w:numId w:val="32"/>
        </w:numPr>
      </w:pPr>
      <w:r>
        <w:t xml:space="preserve">MBS </w:t>
      </w:r>
      <w:r w:rsidR="0098206C">
        <w:t>Session Description</w:t>
      </w:r>
    </w:p>
    <w:p w14:paraId="7DF4566F" w14:textId="77777777" w:rsidR="0098206C" w:rsidRDefault="0098206C" w:rsidP="0098206C">
      <w:pPr>
        <w:pStyle w:val="ListParagraph"/>
        <w:numPr>
          <w:ilvl w:val="3"/>
          <w:numId w:val="32"/>
        </w:numPr>
      </w:pPr>
      <w:r>
        <w:t>Session Description parameters</w:t>
      </w:r>
    </w:p>
    <w:p w14:paraId="21A4E4F3" w14:textId="77777777" w:rsidR="0098206C" w:rsidRDefault="0098206C" w:rsidP="0098206C">
      <w:pPr>
        <w:pStyle w:val="ListParagraph"/>
        <w:numPr>
          <w:ilvl w:val="3"/>
          <w:numId w:val="32"/>
        </w:numPr>
      </w:pPr>
      <w:r>
        <w:t>Flows</w:t>
      </w:r>
    </w:p>
    <w:p w14:paraId="14770DD3" w14:textId="75B38B47" w:rsidR="00B605FE" w:rsidRDefault="00B605FE" w:rsidP="0098206C">
      <w:pPr>
        <w:pStyle w:val="ListParagraph"/>
        <w:numPr>
          <w:ilvl w:val="4"/>
          <w:numId w:val="32"/>
        </w:numPr>
      </w:pPr>
      <w:r>
        <w:t>MBS Delivery Session mapping</w:t>
      </w:r>
    </w:p>
    <w:p w14:paraId="4DF0053C" w14:textId="1EDCB777" w:rsidR="0098206C" w:rsidRDefault="0098206C" w:rsidP="0098206C">
      <w:pPr>
        <w:pStyle w:val="ListParagraph"/>
        <w:numPr>
          <w:ilvl w:val="4"/>
          <w:numId w:val="32"/>
        </w:numPr>
      </w:pPr>
      <w:r>
        <w:t>Flow Parameters</w:t>
      </w:r>
    </w:p>
    <w:p w14:paraId="69F7F1CC" w14:textId="26CE91CB" w:rsidR="0098206C" w:rsidRDefault="0098206C" w:rsidP="00E06FEF">
      <w:pPr>
        <w:pStyle w:val="ListParagraph"/>
        <w:numPr>
          <w:ilvl w:val="4"/>
          <w:numId w:val="32"/>
        </w:numPr>
      </w:pPr>
      <w:r>
        <w:t>QoS Parameters</w:t>
      </w:r>
    </w:p>
    <w:p w14:paraId="7750E23D" w14:textId="2E82C623" w:rsidR="00F85992" w:rsidRDefault="009E60C4" w:rsidP="00D80528">
      <w:pPr>
        <w:pStyle w:val="ListParagraph"/>
        <w:numPr>
          <w:ilvl w:val="2"/>
          <w:numId w:val="32"/>
        </w:numPr>
      </w:pPr>
      <w:r>
        <w:t>App Service</w:t>
      </w:r>
    </w:p>
    <w:p w14:paraId="1BD56773" w14:textId="126D8429" w:rsidR="00F03004" w:rsidRDefault="003E2696" w:rsidP="00F03004">
      <w:pPr>
        <w:pStyle w:val="ListParagraph"/>
        <w:numPr>
          <w:ilvl w:val="3"/>
          <w:numId w:val="32"/>
        </w:numPr>
      </w:pPr>
      <w:r>
        <w:t>App Service Parameters</w:t>
      </w:r>
    </w:p>
    <w:p w14:paraId="3123E318" w14:textId="472B01B0" w:rsidR="00A6618A" w:rsidRDefault="003E2696" w:rsidP="00A6618A">
      <w:pPr>
        <w:pStyle w:val="ListParagraph"/>
        <w:numPr>
          <w:ilvl w:val="2"/>
          <w:numId w:val="32"/>
        </w:numPr>
      </w:pPr>
      <w:r>
        <w:t>Schedule</w:t>
      </w:r>
    </w:p>
    <w:p w14:paraId="57EC9833" w14:textId="25A44B98" w:rsidR="003E2696" w:rsidRDefault="00896E07" w:rsidP="003E2696">
      <w:pPr>
        <w:pStyle w:val="ListParagraph"/>
        <w:numPr>
          <w:ilvl w:val="2"/>
          <w:numId w:val="32"/>
        </w:numPr>
      </w:pPr>
      <w:r>
        <w:t>Service Reporting</w:t>
      </w:r>
    </w:p>
    <w:p w14:paraId="2AF4D8F1" w14:textId="777E59F7" w:rsidR="00C836A8" w:rsidRDefault="00C836A8" w:rsidP="00C836A8">
      <w:pPr>
        <w:pStyle w:val="ListParagraph"/>
        <w:numPr>
          <w:ilvl w:val="0"/>
          <w:numId w:val="32"/>
        </w:numPr>
      </w:pPr>
      <w:r>
        <w:t>Permit the distribution of Service Announcement through</w:t>
      </w:r>
    </w:p>
    <w:p w14:paraId="454E4CDF" w14:textId="1282CBCD" w:rsidR="00C836A8" w:rsidRDefault="00C836A8" w:rsidP="00C836A8">
      <w:pPr>
        <w:pStyle w:val="ListParagraph"/>
        <w:numPr>
          <w:ilvl w:val="1"/>
          <w:numId w:val="32"/>
        </w:numPr>
      </w:pPr>
      <w:r>
        <w:t>Dedicated MBS User Service</w:t>
      </w:r>
    </w:p>
    <w:p w14:paraId="040F8372" w14:textId="197887F0" w:rsidR="00C836A8" w:rsidRDefault="00B7798E" w:rsidP="00F934AE">
      <w:pPr>
        <w:pStyle w:val="ListParagraph"/>
        <w:numPr>
          <w:ilvl w:val="1"/>
          <w:numId w:val="32"/>
        </w:numPr>
      </w:pPr>
      <w:r>
        <w:t>Externally, e.g. through unicast</w:t>
      </w:r>
    </w:p>
    <w:p w14:paraId="4003D369" w14:textId="07E54A6D" w:rsidR="00C42486" w:rsidRPr="00C42486" w:rsidRDefault="00C42486" w:rsidP="00F934AE">
      <w:pPr>
        <w:pStyle w:val="ListParagraph"/>
        <w:numPr>
          <w:ilvl w:val="1"/>
          <w:numId w:val="32"/>
        </w:numPr>
        <w:rPr>
          <w:highlight w:val="yellow"/>
        </w:rPr>
      </w:pPr>
      <w:r w:rsidRPr="00C42486">
        <w:rPr>
          <w:highlight w:val="yellow"/>
        </w:rPr>
        <w:t>Do we want to support “inband” as well?</w:t>
      </w:r>
    </w:p>
    <w:p w14:paraId="2C52B8DC" w14:textId="77777777" w:rsidR="00C836A8" w:rsidRDefault="00C836A8" w:rsidP="00F934AE"/>
    <w:p w14:paraId="4E6F196D" w14:textId="00A2C570" w:rsidR="00E039AD" w:rsidRDefault="00E039AD" w:rsidP="00E039AD">
      <w:r>
        <w:t>A profile that is “backward-compatible” to current MBMS may be defined</w:t>
      </w:r>
      <w:ins w:id="46" w:author="Thomas Stockhammer" w:date="2021-08-20T13:37:00Z">
        <w:r w:rsidR="003A26EF">
          <w:t>.</w:t>
        </w:r>
      </w:ins>
      <w:del w:id="47" w:author="Thomas Stockhammer" w:date="2021-08-20T13:37:00Z">
        <w:r w:rsidDel="00663FEF">
          <w:delText>.</w:delText>
        </w:r>
      </w:del>
    </w:p>
    <w:p w14:paraId="291CF356" w14:textId="77777777" w:rsidR="00E039AD" w:rsidRDefault="00E039AD" w:rsidP="0078539E"/>
    <w:p w14:paraId="1C31CDF5" w14:textId="4E116893" w:rsidR="0078539E" w:rsidRPr="0078539E" w:rsidRDefault="00C836A8" w:rsidP="0078539E">
      <w:r>
        <w:t>From a stage-3 perspective, no decisions need to be taken yet</w:t>
      </w:r>
      <w:r w:rsidR="00B7798E">
        <w:t>. The concept of inband and fragments does not have to be solved yet.</w:t>
      </w:r>
      <w:r w:rsidR="00932ACE">
        <w:t xml:space="preserve"> Preference is a modern approach based on service-based APIs.</w:t>
      </w:r>
    </w:p>
    <w:p w14:paraId="2393778A" w14:textId="382DB715" w:rsidR="00461E54" w:rsidRDefault="00461E54" w:rsidP="00461E54">
      <w:pPr>
        <w:pStyle w:val="Heading1"/>
        <w:numPr>
          <w:ilvl w:val="0"/>
          <w:numId w:val="3"/>
        </w:numPr>
        <w:ind w:left="360" w:hanging="360"/>
      </w:pPr>
      <w:r>
        <w:t>Object Delivery Method</w:t>
      </w:r>
    </w:p>
    <w:p w14:paraId="59DB840B" w14:textId="6C9BE770" w:rsidR="00360750" w:rsidRDefault="00461E54" w:rsidP="00360750">
      <w:r>
        <w:t>This clause deals with</w:t>
      </w:r>
    </w:p>
    <w:p w14:paraId="24E37A34" w14:textId="77777777" w:rsidR="00461E54" w:rsidRPr="00726FB7" w:rsidRDefault="00461E54" w:rsidP="00461E54">
      <w:pPr>
        <w:spacing w:after="180"/>
        <w:ind w:left="851" w:hanging="284"/>
        <w:rPr>
          <w:sz w:val="20"/>
          <w:szCs w:val="20"/>
          <w:lang w:val="en-GB"/>
        </w:rPr>
      </w:pPr>
      <w:r w:rsidRPr="00726FB7">
        <w:rPr>
          <w:sz w:val="20"/>
          <w:szCs w:val="20"/>
          <w:lang w:val="en-GB"/>
        </w:rPr>
        <w:t>b)</w:t>
      </w:r>
      <w:r w:rsidRPr="00726FB7">
        <w:rPr>
          <w:sz w:val="20"/>
          <w:szCs w:val="20"/>
          <w:lang w:val="en-GB"/>
        </w:rPr>
        <w:tab/>
        <w:t>Object delivery Method that includes:</w:t>
      </w:r>
    </w:p>
    <w:p w14:paraId="45D3F635" w14:textId="77777777" w:rsidR="00461E54" w:rsidRPr="00726FB7" w:rsidRDefault="00461E54" w:rsidP="00461E54">
      <w:pPr>
        <w:spacing w:after="180"/>
        <w:ind w:left="1135" w:hanging="284"/>
        <w:rPr>
          <w:noProof/>
          <w:sz w:val="20"/>
          <w:szCs w:val="20"/>
          <w:lang w:val="en-GB"/>
        </w:rPr>
      </w:pPr>
      <w:r w:rsidRPr="00726FB7">
        <w:rPr>
          <w:noProof/>
          <w:sz w:val="20"/>
          <w:szCs w:val="20"/>
          <w:lang w:val="en-GB"/>
        </w:rPr>
        <w:t>-</w:t>
      </w:r>
      <w:r w:rsidRPr="00726FB7">
        <w:rPr>
          <w:noProof/>
          <w:sz w:val="20"/>
          <w:szCs w:val="20"/>
          <w:lang w:val="en-GB"/>
        </w:rPr>
        <w:tab/>
        <w:t>Download delivery method, File Delivery as defined in TS 26.346, clause 7.</w:t>
      </w:r>
    </w:p>
    <w:p w14:paraId="6F991682" w14:textId="77777777" w:rsidR="00461E54" w:rsidRPr="00726FB7" w:rsidRDefault="00461E54" w:rsidP="00461E54">
      <w:pPr>
        <w:spacing w:after="180"/>
        <w:ind w:left="1135" w:hanging="284"/>
        <w:rPr>
          <w:noProof/>
          <w:sz w:val="20"/>
          <w:szCs w:val="20"/>
          <w:lang w:val="en-GB"/>
        </w:rPr>
      </w:pPr>
      <w:r w:rsidRPr="00726FB7">
        <w:rPr>
          <w:rFonts w:ascii="Courier New" w:hAnsi="Courier New" w:cs="Courier New"/>
          <w:noProof/>
          <w:sz w:val="20"/>
          <w:szCs w:val="20"/>
          <w:lang w:val="en-GB"/>
        </w:rPr>
        <w:t>-</w:t>
      </w:r>
      <w:r w:rsidRPr="00726FB7">
        <w:rPr>
          <w:rFonts w:ascii="Courier New" w:hAnsi="Courier New" w:cs="Courier New"/>
          <w:noProof/>
          <w:sz w:val="20"/>
          <w:szCs w:val="20"/>
          <w:lang w:val="en-GB"/>
        </w:rPr>
        <w:tab/>
      </w:r>
      <w:r w:rsidRPr="00726FB7">
        <w:rPr>
          <w:noProof/>
          <w:sz w:val="20"/>
          <w:szCs w:val="20"/>
          <w:lang w:val="en-GB"/>
        </w:rPr>
        <w:t>DASH/HLS over MBMS as defined in TS 26.346, clause 5.6 and 5.7, including Low-Latency CMAF as defined in 5GMS.</w:t>
      </w:r>
    </w:p>
    <w:p w14:paraId="340AA342" w14:textId="2D03B2BE" w:rsidR="00461E54" w:rsidRDefault="0085001F" w:rsidP="00360750">
      <w:pPr>
        <w:rPr>
          <w:lang w:val="en-GB"/>
        </w:rPr>
      </w:pPr>
      <w:r>
        <w:rPr>
          <w:lang w:val="en-GB"/>
        </w:rPr>
        <w:t>For the object delivery method, it is proposed to differentiate two different cases.</w:t>
      </w:r>
    </w:p>
    <w:p w14:paraId="0AAD477E" w14:textId="5F1D8CF1" w:rsidR="0085001F" w:rsidRDefault="0085001F" w:rsidP="00360750">
      <w:pPr>
        <w:rPr>
          <w:lang w:val="en-GB"/>
        </w:rPr>
      </w:pPr>
    </w:p>
    <w:p w14:paraId="0BB4EDC5" w14:textId="060E5958" w:rsidR="0085001F" w:rsidRDefault="0085001F" w:rsidP="0085001F">
      <w:pPr>
        <w:pStyle w:val="ListParagraph"/>
        <w:numPr>
          <w:ilvl w:val="0"/>
          <w:numId w:val="35"/>
        </w:numPr>
        <w:rPr>
          <w:lang w:val="en-GB"/>
        </w:rPr>
      </w:pPr>
      <w:r>
        <w:rPr>
          <w:lang w:val="en-GB"/>
        </w:rPr>
        <w:t>Non</w:t>
      </w:r>
      <w:r w:rsidR="00A52BD5">
        <w:rPr>
          <w:lang w:val="en-GB"/>
        </w:rPr>
        <w:t>-real time file delivery including Carouselling</w:t>
      </w:r>
    </w:p>
    <w:p w14:paraId="7614F0A3" w14:textId="221FC991" w:rsidR="001B1C6B" w:rsidRDefault="001B1C6B" w:rsidP="00FD41FA">
      <w:pPr>
        <w:pStyle w:val="ListParagraph"/>
        <w:numPr>
          <w:ilvl w:val="1"/>
          <w:numId w:val="35"/>
        </w:numPr>
        <w:rPr>
          <w:ins w:id="48" w:author="Thomas Stockhammer" w:date="2021-08-25T12:08:00Z"/>
          <w:lang w:val="en-GB"/>
        </w:rPr>
      </w:pPr>
      <w:ins w:id="49" w:author="Thomas Stockhammer" w:date="2021-08-25T12:08:00Z">
        <w:r>
          <w:rPr>
            <w:lang w:val="en-GB"/>
          </w:rPr>
          <w:t>Schedules</w:t>
        </w:r>
      </w:ins>
    </w:p>
    <w:p w14:paraId="38847134" w14:textId="20D3D2DD" w:rsidR="001B1C6B" w:rsidRDefault="001B1C6B" w:rsidP="00FD41FA">
      <w:pPr>
        <w:pStyle w:val="ListParagraph"/>
        <w:numPr>
          <w:ilvl w:val="1"/>
          <w:numId w:val="35"/>
        </w:numPr>
        <w:rPr>
          <w:ins w:id="50" w:author="Thomas Stockhammer" w:date="2021-08-25T12:08:00Z"/>
          <w:lang w:val="en-GB"/>
        </w:rPr>
      </w:pPr>
      <w:ins w:id="51" w:author="Thomas Stockhammer" w:date="2021-08-25T12:08:00Z">
        <w:r>
          <w:rPr>
            <w:lang w:val="en-GB"/>
          </w:rPr>
          <w:t>File repair</w:t>
        </w:r>
      </w:ins>
    </w:p>
    <w:p w14:paraId="794D377B" w14:textId="63BD4701" w:rsidR="00811444" w:rsidRDefault="00811444" w:rsidP="00FD41FA">
      <w:pPr>
        <w:pStyle w:val="ListParagraph"/>
        <w:numPr>
          <w:ilvl w:val="1"/>
          <w:numId w:val="35"/>
        </w:numPr>
        <w:rPr>
          <w:ins w:id="52" w:author="Thomas Stockhammer" w:date="2021-08-25T12:09:00Z"/>
          <w:lang w:val="en-GB"/>
        </w:rPr>
      </w:pPr>
      <w:ins w:id="53" w:author="Thomas Stockhammer" w:date="2021-08-25T12:08:00Z">
        <w:r>
          <w:rPr>
            <w:lang w:val="en-GB"/>
          </w:rPr>
          <w:t>Carousel</w:t>
        </w:r>
      </w:ins>
    </w:p>
    <w:p w14:paraId="6F59EE44" w14:textId="17197E67" w:rsidR="00811444" w:rsidRDefault="00811444" w:rsidP="00FD41FA">
      <w:pPr>
        <w:pStyle w:val="ListParagraph"/>
        <w:numPr>
          <w:ilvl w:val="1"/>
          <w:numId w:val="35"/>
        </w:numPr>
        <w:rPr>
          <w:ins w:id="54" w:author="Thomas Stockhammer" w:date="2021-08-25T12:09:00Z"/>
          <w:lang w:val="en-GB"/>
        </w:rPr>
      </w:pPr>
      <w:ins w:id="55" w:author="Thomas Stockhammer" w:date="2021-08-25T12:09:00Z">
        <w:r>
          <w:rPr>
            <w:lang w:val="en-GB"/>
          </w:rPr>
          <w:t>Post-delivery reporting</w:t>
        </w:r>
      </w:ins>
    </w:p>
    <w:p w14:paraId="4812E752" w14:textId="14AC3F41" w:rsidR="00811444" w:rsidRDefault="00811444" w:rsidP="00FD41FA">
      <w:pPr>
        <w:pStyle w:val="ListParagraph"/>
        <w:numPr>
          <w:ilvl w:val="1"/>
          <w:numId w:val="35"/>
        </w:numPr>
        <w:rPr>
          <w:ins w:id="56" w:author="Thomas Stockhammer" w:date="2021-08-25T12:09:00Z"/>
          <w:lang w:val="en-GB"/>
        </w:rPr>
      </w:pPr>
      <w:ins w:id="57" w:author="Thomas Stockhammer" w:date="2021-08-25T12:09:00Z">
        <w:r>
          <w:rPr>
            <w:lang w:val="en-GB"/>
          </w:rPr>
          <w:t>File delivery QoS</w:t>
        </w:r>
      </w:ins>
    </w:p>
    <w:p w14:paraId="2F03573D" w14:textId="5CEDE2B0" w:rsidR="00811444" w:rsidRDefault="00811444" w:rsidP="00FD41FA">
      <w:pPr>
        <w:pStyle w:val="ListParagraph"/>
        <w:numPr>
          <w:ilvl w:val="1"/>
          <w:numId w:val="35"/>
        </w:numPr>
        <w:rPr>
          <w:ins w:id="58" w:author="Thomas Stockhammer" w:date="2021-08-25T12:13:00Z"/>
          <w:lang w:val="en-GB"/>
        </w:rPr>
      </w:pPr>
      <w:ins w:id="59" w:author="Thomas Stockhammer" w:date="2021-08-25T12:09:00Z">
        <w:r>
          <w:rPr>
            <w:lang w:val="en-GB"/>
          </w:rPr>
          <w:t>Usage of FEC</w:t>
        </w:r>
      </w:ins>
      <w:ins w:id="60" w:author="Thomas Stockhammer" w:date="2021-08-25T12:12:00Z">
        <w:r w:rsidR="00602065">
          <w:rPr>
            <w:lang w:val="en-GB"/>
          </w:rPr>
          <w:t xml:space="preserve"> for file delivery</w:t>
        </w:r>
      </w:ins>
    </w:p>
    <w:p w14:paraId="2D1E574D" w14:textId="2393AD47" w:rsidR="00B73002" w:rsidRDefault="00B73002" w:rsidP="00FD41FA">
      <w:pPr>
        <w:pStyle w:val="ListParagraph"/>
        <w:numPr>
          <w:ilvl w:val="1"/>
          <w:numId w:val="35"/>
        </w:numPr>
        <w:rPr>
          <w:ins w:id="61" w:author="Thomas Stockhammer" w:date="2021-08-25T12:08:00Z"/>
          <w:lang w:val="en-GB"/>
        </w:rPr>
      </w:pPr>
      <w:proofErr w:type="gramStart"/>
      <w:ins w:id="62" w:author="Thomas Stockhammer" w:date="2021-08-25T12:13:00Z">
        <w:r>
          <w:rPr>
            <w:lang w:val="en-GB"/>
          </w:rPr>
          <w:t>Typically</w:t>
        </w:r>
        <w:proofErr w:type="gramEnd"/>
        <w:r>
          <w:rPr>
            <w:lang w:val="en-GB"/>
          </w:rPr>
          <w:t xml:space="preserve"> a single object</w:t>
        </w:r>
      </w:ins>
    </w:p>
    <w:p w14:paraId="6F8629FB" w14:textId="2812D8D3" w:rsidR="00FD41FA" w:rsidRDefault="00FD41FA" w:rsidP="00FD41FA">
      <w:pPr>
        <w:pStyle w:val="ListParagraph"/>
        <w:numPr>
          <w:ilvl w:val="1"/>
          <w:numId w:val="35"/>
        </w:numPr>
        <w:rPr>
          <w:lang w:val="en-GB"/>
        </w:rPr>
      </w:pPr>
      <w:r>
        <w:rPr>
          <w:lang w:val="en-GB"/>
        </w:rPr>
        <w:t>Using FLUTE as defined in TS 26.346</w:t>
      </w:r>
    </w:p>
    <w:p w14:paraId="184D7423" w14:textId="74309591" w:rsidR="00FD41FA" w:rsidRDefault="009C4839" w:rsidP="009C4839">
      <w:pPr>
        <w:pStyle w:val="ListParagraph"/>
        <w:numPr>
          <w:ilvl w:val="2"/>
          <w:numId w:val="35"/>
        </w:numPr>
        <w:rPr>
          <w:lang w:val="en-GB"/>
        </w:rPr>
      </w:pPr>
      <w:r>
        <w:rPr>
          <w:lang w:val="en-GB"/>
        </w:rPr>
        <w:lastRenderedPageBreak/>
        <w:t>Upgrade</w:t>
      </w:r>
      <w:r w:rsidR="00FD41FA">
        <w:rPr>
          <w:lang w:val="en-GB"/>
        </w:rPr>
        <w:t xml:space="preserve"> to the latest version of </w:t>
      </w:r>
      <w:r>
        <w:rPr>
          <w:lang w:val="en-GB"/>
        </w:rPr>
        <w:t>ALC, FLUTE and LCT</w:t>
      </w:r>
      <w:r w:rsidR="001D1474">
        <w:rPr>
          <w:lang w:val="en-GB"/>
        </w:rPr>
        <w:t>?</w:t>
      </w:r>
      <w:r w:rsidR="006D5435">
        <w:rPr>
          <w:lang w:val="en-GB"/>
        </w:rPr>
        <w:t xml:space="preserve"> (</w:t>
      </w:r>
      <w:proofErr w:type="gramStart"/>
      <w:r w:rsidR="006D5435">
        <w:rPr>
          <w:lang w:val="en-GB"/>
        </w:rPr>
        <w:t>stage</w:t>
      </w:r>
      <w:proofErr w:type="gramEnd"/>
      <w:r w:rsidR="006D5435">
        <w:rPr>
          <w:lang w:val="en-GB"/>
        </w:rPr>
        <w:t xml:space="preserve"> 3 decision</w:t>
      </w:r>
      <w:ins w:id="63" w:author="Thomas Stockhammer" w:date="2021-08-25T12:27:00Z">
        <w:r w:rsidR="008D6445">
          <w:rPr>
            <w:lang w:val="en-GB"/>
          </w:rPr>
          <w:t>, what is the value? do we need a legac</w:t>
        </w:r>
      </w:ins>
      <w:ins w:id="64" w:author="Thomas Stockhammer" w:date="2021-08-25T12:28:00Z">
        <w:r w:rsidR="008D6445">
          <w:rPr>
            <w:lang w:val="en-GB"/>
          </w:rPr>
          <w:t>y mode?</w:t>
        </w:r>
      </w:ins>
      <w:r w:rsidR="006D5435">
        <w:rPr>
          <w:lang w:val="en-GB"/>
        </w:rPr>
        <w:t>)</w:t>
      </w:r>
    </w:p>
    <w:p w14:paraId="5506E48C" w14:textId="4E7679A7" w:rsidR="009C4839" w:rsidRDefault="009C4839" w:rsidP="009C4839">
      <w:pPr>
        <w:pStyle w:val="ListParagraph"/>
        <w:numPr>
          <w:ilvl w:val="2"/>
          <w:numId w:val="35"/>
        </w:numPr>
        <w:rPr>
          <w:lang w:val="en-GB"/>
        </w:rPr>
      </w:pPr>
      <w:r>
        <w:rPr>
          <w:lang w:val="en-GB"/>
        </w:rPr>
        <w:t xml:space="preserve">Profile/remove any </w:t>
      </w:r>
      <w:r w:rsidR="00682837">
        <w:rPr>
          <w:lang w:val="en-GB"/>
        </w:rPr>
        <w:t>non-used functionalities</w:t>
      </w:r>
      <w:r w:rsidR="000A730A">
        <w:rPr>
          <w:lang w:val="en-GB"/>
        </w:rPr>
        <w:t xml:space="preserve"> based on MBMS Download Profile in TS 26.346, Annex L.4</w:t>
      </w:r>
      <w:r w:rsidR="001D1474">
        <w:rPr>
          <w:lang w:val="en-GB"/>
        </w:rPr>
        <w:t xml:space="preserve"> (stage 3 decision</w:t>
      </w:r>
      <w:ins w:id="65" w:author="Thomas Stockhammer" w:date="2021-08-25T12:28:00Z">
        <w:r w:rsidR="00A56A83">
          <w:rPr>
            <w:lang w:val="en-GB"/>
          </w:rPr>
          <w:t>, legacy?</w:t>
        </w:r>
      </w:ins>
      <w:r w:rsidR="001D1474">
        <w:rPr>
          <w:lang w:val="en-GB"/>
        </w:rPr>
        <w:t>)</w:t>
      </w:r>
    </w:p>
    <w:p w14:paraId="71B70FC3" w14:textId="77777777" w:rsidR="00682837" w:rsidRPr="00682837" w:rsidRDefault="00682837" w:rsidP="00682837">
      <w:pPr>
        <w:rPr>
          <w:lang w:val="en-GB"/>
        </w:rPr>
      </w:pPr>
    </w:p>
    <w:p w14:paraId="2C37AB78" w14:textId="27C0E011" w:rsidR="009C4839" w:rsidRDefault="00A52BD5" w:rsidP="009C4839">
      <w:pPr>
        <w:pStyle w:val="ListParagraph"/>
        <w:numPr>
          <w:ilvl w:val="0"/>
          <w:numId w:val="35"/>
        </w:numPr>
        <w:rPr>
          <w:lang w:val="en-GB"/>
        </w:rPr>
      </w:pPr>
      <w:r>
        <w:rPr>
          <w:lang w:val="en-GB"/>
        </w:rPr>
        <w:t>Object Streaming</w:t>
      </w:r>
      <w:r w:rsidR="00BE1900">
        <w:rPr>
          <w:lang w:val="en-GB"/>
        </w:rPr>
        <w:t xml:space="preserve"> addressing DASH/HLS</w:t>
      </w:r>
      <w:r w:rsidR="009C4839">
        <w:rPr>
          <w:lang w:val="en-GB"/>
        </w:rPr>
        <w:t xml:space="preserve"> </w:t>
      </w:r>
      <w:del w:id="66" w:author="Thomas Stockhammer" w:date="2021-08-25T12:19:00Z">
        <w:r w:rsidR="009C4839" w:rsidDel="001C4563">
          <w:rPr>
            <w:lang w:val="en-GB"/>
          </w:rPr>
          <w:delText>with two options</w:delText>
        </w:r>
      </w:del>
    </w:p>
    <w:p w14:paraId="76D79102" w14:textId="4CECBA97" w:rsidR="001B1C6B" w:rsidRDefault="00AF5E20" w:rsidP="009C4839">
      <w:pPr>
        <w:pStyle w:val="ListParagraph"/>
        <w:numPr>
          <w:ilvl w:val="1"/>
          <w:numId w:val="35"/>
        </w:numPr>
        <w:rPr>
          <w:ins w:id="67" w:author="Thomas Stockhammer" w:date="2021-08-25T12:10:00Z"/>
          <w:lang w:val="en-GB"/>
        </w:rPr>
      </w:pPr>
      <w:ins w:id="68" w:author="Thomas Stockhammer" w:date="2021-08-25T12:10:00Z">
        <w:r>
          <w:rPr>
            <w:lang w:val="en-GB"/>
          </w:rPr>
          <w:t>Timed delivery</w:t>
        </w:r>
      </w:ins>
    </w:p>
    <w:p w14:paraId="30BF1443" w14:textId="639FDB47" w:rsidR="00D4597F" w:rsidRDefault="007D7931" w:rsidP="00D4597F">
      <w:pPr>
        <w:pStyle w:val="ListParagraph"/>
        <w:numPr>
          <w:ilvl w:val="2"/>
          <w:numId w:val="35"/>
        </w:numPr>
        <w:rPr>
          <w:ins w:id="69" w:author="Thomas Stockhammer" w:date="2021-08-25T12:08:00Z"/>
          <w:lang w:val="en-GB"/>
        </w:rPr>
        <w:pPrChange w:id="70" w:author="Thomas Stockhammer" w:date="2021-08-25T12:10:00Z">
          <w:pPr>
            <w:pStyle w:val="ListParagraph"/>
            <w:numPr>
              <w:ilvl w:val="1"/>
              <w:numId w:val="35"/>
            </w:numPr>
            <w:ind w:left="1440" w:hanging="360"/>
          </w:pPr>
        </w:pPrChange>
      </w:pPr>
      <w:ins w:id="71" w:author="Thomas Stockhammer" w:date="2021-08-25T12:11:00Z">
        <w:r>
          <w:rPr>
            <w:lang w:val="en-GB"/>
          </w:rPr>
          <w:t>Object deadline that is relevant for proper application operation.</w:t>
        </w:r>
      </w:ins>
    </w:p>
    <w:p w14:paraId="3C0A6007" w14:textId="4B7C305F" w:rsidR="001B1C6B" w:rsidRDefault="00D4597F" w:rsidP="001B1C6B">
      <w:pPr>
        <w:pStyle w:val="ListParagraph"/>
        <w:numPr>
          <w:ilvl w:val="1"/>
          <w:numId w:val="35"/>
        </w:numPr>
        <w:rPr>
          <w:ins w:id="72" w:author="Thomas Stockhammer" w:date="2021-08-25T12:09:00Z"/>
          <w:lang w:val="en-GB"/>
        </w:rPr>
      </w:pPr>
      <w:ins w:id="73" w:author="Thomas Stockhammer" w:date="2021-08-25T12:10:00Z">
        <w:r>
          <w:rPr>
            <w:lang w:val="en-GB"/>
          </w:rPr>
          <w:t>Concurrent</w:t>
        </w:r>
      </w:ins>
      <w:ins w:id="74" w:author="Thomas Stockhammer" w:date="2021-08-25T12:09:00Z">
        <w:r w:rsidR="00811444">
          <w:rPr>
            <w:lang w:val="en-GB"/>
          </w:rPr>
          <w:t xml:space="preserve"> m</w:t>
        </w:r>
      </w:ins>
      <w:ins w:id="75" w:author="Thomas Stockhammer" w:date="2021-08-25T12:08:00Z">
        <w:r w:rsidR="001B1C6B">
          <w:rPr>
            <w:lang w:val="en-GB"/>
          </w:rPr>
          <w:t>etrics reporting</w:t>
        </w:r>
      </w:ins>
    </w:p>
    <w:p w14:paraId="590CB67A" w14:textId="07AE3696" w:rsidR="00811444" w:rsidRDefault="00602065" w:rsidP="001B1C6B">
      <w:pPr>
        <w:pStyle w:val="ListParagraph"/>
        <w:numPr>
          <w:ilvl w:val="1"/>
          <w:numId w:val="35"/>
        </w:numPr>
        <w:rPr>
          <w:ins w:id="76" w:author="Thomas Stockhammer" w:date="2021-08-25T12:12:00Z"/>
          <w:lang w:val="en-GB"/>
        </w:rPr>
      </w:pPr>
      <w:ins w:id="77" w:author="Thomas Stockhammer" w:date="2021-08-25T12:12:00Z">
        <w:r>
          <w:rPr>
            <w:lang w:val="en-GB"/>
          </w:rPr>
          <w:t>Usage of FEC for object delivery</w:t>
        </w:r>
      </w:ins>
    </w:p>
    <w:p w14:paraId="3720E181" w14:textId="77777777" w:rsidR="00B73002" w:rsidRPr="001B1C6B" w:rsidRDefault="00B73002" w:rsidP="00B73002">
      <w:pPr>
        <w:pStyle w:val="ListParagraph"/>
        <w:numPr>
          <w:ilvl w:val="1"/>
          <w:numId w:val="35"/>
        </w:numPr>
        <w:rPr>
          <w:ins w:id="78" w:author="Thomas Stockhammer" w:date="2021-08-25T12:13:00Z"/>
          <w:lang w:val="en-GB"/>
        </w:rPr>
      </w:pPr>
      <w:ins w:id="79" w:author="Thomas Stockhammer" w:date="2021-08-25T12:13:00Z">
        <w:r>
          <w:rPr>
            <w:lang w:val="en-GB"/>
          </w:rPr>
          <w:t>Sequence of multiple objects</w:t>
        </w:r>
      </w:ins>
    </w:p>
    <w:p w14:paraId="4170C394" w14:textId="18E946D2" w:rsidR="00602065" w:rsidRDefault="00B73002" w:rsidP="001B1C6B">
      <w:pPr>
        <w:pStyle w:val="ListParagraph"/>
        <w:numPr>
          <w:ilvl w:val="1"/>
          <w:numId w:val="35"/>
        </w:numPr>
        <w:rPr>
          <w:ins w:id="80" w:author="Thomas Stockhammer" w:date="2021-08-25T12:12:00Z"/>
          <w:lang w:val="en-GB"/>
        </w:rPr>
      </w:pPr>
      <w:ins w:id="81" w:author="Thomas Stockhammer" w:date="2021-08-25T12:13:00Z">
        <w:r>
          <w:rPr>
            <w:lang w:val="en-GB"/>
          </w:rPr>
          <w:t>Possibly m</w:t>
        </w:r>
      </w:ins>
      <w:ins w:id="82" w:author="Thomas Stockhammer" w:date="2021-08-25T12:12:00Z">
        <w:r w:rsidR="00602065">
          <w:rPr>
            <w:lang w:val="en-GB"/>
          </w:rPr>
          <w:t>ultiple flows</w:t>
        </w:r>
      </w:ins>
    </w:p>
    <w:p w14:paraId="00C565D3" w14:textId="69F9EACE" w:rsidR="00E76793" w:rsidRDefault="00E76793" w:rsidP="001B1C6B">
      <w:pPr>
        <w:pStyle w:val="ListParagraph"/>
        <w:numPr>
          <w:ilvl w:val="1"/>
          <w:numId w:val="35"/>
        </w:numPr>
        <w:rPr>
          <w:ins w:id="83" w:author="Thomas Stockhammer" w:date="2021-08-25T12:23:00Z"/>
          <w:lang w:val="en-GB"/>
        </w:rPr>
      </w:pPr>
      <w:ins w:id="84" w:author="Thomas Stockhammer" w:date="2021-08-25T12:12:00Z">
        <w:r>
          <w:rPr>
            <w:lang w:val="en-GB"/>
          </w:rPr>
          <w:t>Limited size</w:t>
        </w:r>
      </w:ins>
    </w:p>
    <w:p w14:paraId="33B1CEFB" w14:textId="65568F6F" w:rsidR="005F6DEA" w:rsidRDefault="005F6DEA" w:rsidP="001B1C6B">
      <w:pPr>
        <w:pStyle w:val="ListParagraph"/>
        <w:numPr>
          <w:ilvl w:val="1"/>
          <w:numId w:val="35"/>
        </w:numPr>
        <w:rPr>
          <w:ins w:id="85" w:author="Thomas Stockhammer" w:date="2021-08-25T12:22:00Z"/>
          <w:lang w:val="en-GB"/>
        </w:rPr>
      </w:pPr>
      <w:ins w:id="86" w:author="Thomas Stockhammer" w:date="2021-08-25T12:23:00Z">
        <w:r>
          <w:rPr>
            <w:lang w:val="en-GB"/>
          </w:rPr>
          <w:t>Partial objects</w:t>
        </w:r>
      </w:ins>
    </w:p>
    <w:p w14:paraId="69557C08" w14:textId="1D3EEF4C" w:rsidR="005C10B9" w:rsidRDefault="005C10B9" w:rsidP="001B1C6B">
      <w:pPr>
        <w:pStyle w:val="ListParagraph"/>
        <w:numPr>
          <w:ilvl w:val="1"/>
          <w:numId w:val="35"/>
        </w:numPr>
        <w:rPr>
          <w:ins w:id="87" w:author="Thomas Stockhammer" w:date="2021-08-25T12:12:00Z"/>
          <w:lang w:val="en-GB"/>
        </w:rPr>
      </w:pPr>
      <w:ins w:id="88" w:author="Thomas Stockhammer" w:date="2021-08-25T12:22:00Z">
        <w:r>
          <w:rPr>
            <w:lang w:val="en-GB"/>
          </w:rPr>
          <w:t>U</w:t>
        </w:r>
        <w:r w:rsidR="00310FE0">
          <w:rPr>
            <w:lang w:val="en-GB"/>
          </w:rPr>
          <w:t>n</w:t>
        </w:r>
        <w:r>
          <w:rPr>
            <w:lang w:val="en-GB"/>
          </w:rPr>
          <w:t>icast</w:t>
        </w:r>
      </w:ins>
      <w:ins w:id="89" w:author="Thomas Stockhammer" w:date="2021-08-25T12:25:00Z">
        <w:r w:rsidR="00DD7D54">
          <w:rPr>
            <w:lang w:val="en-GB"/>
          </w:rPr>
          <w:t xml:space="preserve"> such as </w:t>
        </w:r>
        <w:r w:rsidR="00B32E8A">
          <w:rPr>
            <w:lang w:val="en-GB"/>
          </w:rPr>
          <w:t xml:space="preserve">fast </w:t>
        </w:r>
        <w:proofErr w:type="spellStart"/>
        <w:r w:rsidR="00B32E8A">
          <w:rPr>
            <w:lang w:val="en-GB"/>
          </w:rPr>
          <w:t>startup</w:t>
        </w:r>
        <w:proofErr w:type="spellEnd"/>
        <w:r w:rsidR="00B32E8A">
          <w:rPr>
            <w:lang w:val="en-GB"/>
          </w:rPr>
          <w:t>, service continuity, unicast repair</w:t>
        </w:r>
      </w:ins>
      <w:ins w:id="90" w:author="Thomas Stockhammer" w:date="2021-08-25T12:22:00Z">
        <w:r w:rsidR="00310FE0">
          <w:rPr>
            <w:lang w:val="en-GB"/>
          </w:rPr>
          <w:t>? At this stage n</w:t>
        </w:r>
      </w:ins>
      <w:ins w:id="91" w:author="Thomas Stockhammer" w:date="2021-08-25T12:23:00Z">
        <w:r w:rsidR="005F6DEA">
          <w:rPr>
            <w:lang w:val="en-GB"/>
          </w:rPr>
          <w:t>o, it is deferred to the application</w:t>
        </w:r>
      </w:ins>
      <w:ins w:id="92" w:author="Thomas Stockhammer" w:date="2021-08-25T12:26:00Z">
        <w:r w:rsidR="00DE1E11">
          <w:rPr>
            <w:lang w:val="en-GB"/>
          </w:rPr>
          <w:t xml:space="preserve"> (</w:t>
        </w:r>
        <w:proofErr w:type="gramStart"/>
        <w:r w:rsidR="00DE1E11">
          <w:rPr>
            <w:lang w:val="en-GB"/>
          </w:rPr>
          <w:t>e.g.</w:t>
        </w:r>
        <w:proofErr w:type="gramEnd"/>
        <w:r w:rsidR="00DE1E11">
          <w:rPr>
            <w:lang w:val="en-GB"/>
          </w:rPr>
          <w:t xml:space="preserve"> as part of 5GMS)</w:t>
        </w:r>
      </w:ins>
      <w:ins w:id="93" w:author="Thomas Stockhammer" w:date="2021-08-25T12:23:00Z">
        <w:r w:rsidR="005F6DEA">
          <w:rPr>
            <w:lang w:val="en-GB"/>
          </w:rPr>
          <w:t xml:space="preserve">. </w:t>
        </w:r>
      </w:ins>
      <w:ins w:id="94" w:author="Thomas Stockhammer" w:date="2021-08-25T12:24:00Z">
        <w:r w:rsidR="00C716BE">
          <w:rPr>
            <w:lang w:val="en-GB"/>
          </w:rPr>
          <w:t>This holds for Rel-17, may be revisited later.</w:t>
        </w:r>
      </w:ins>
    </w:p>
    <w:p w14:paraId="5D95DCA4" w14:textId="3C84CFD0" w:rsidR="009C4839" w:rsidRDefault="009C4839" w:rsidP="009C4839">
      <w:pPr>
        <w:pStyle w:val="ListParagraph"/>
        <w:numPr>
          <w:ilvl w:val="1"/>
          <w:numId w:val="35"/>
        </w:numPr>
        <w:rPr>
          <w:lang w:val="en-GB"/>
        </w:rPr>
      </w:pPr>
      <w:r>
        <w:rPr>
          <w:lang w:val="en-GB"/>
        </w:rPr>
        <w:t>Using FLUTE as defined</w:t>
      </w:r>
      <w:r w:rsidR="00682837">
        <w:rPr>
          <w:lang w:val="en-GB"/>
        </w:rPr>
        <w:t xml:space="preserve"> in TS 26.346 with the same as above</w:t>
      </w:r>
      <w:ins w:id="95" w:author="Thomas Stockhammer" w:date="2021-08-25T12:17:00Z">
        <w:r w:rsidR="0081572A">
          <w:rPr>
            <w:lang w:val="en-GB"/>
          </w:rPr>
          <w:t>?</w:t>
        </w:r>
      </w:ins>
    </w:p>
    <w:p w14:paraId="5D466B5B" w14:textId="69DDE16F" w:rsidR="00BF602E" w:rsidRPr="00F05C56" w:rsidRDefault="0056309C" w:rsidP="00F05C56">
      <w:pPr>
        <w:pStyle w:val="ListParagraph"/>
        <w:numPr>
          <w:ilvl w:val="2"/>
          <w:numId w:val="35"/>
        </w:numPr>
        <w:rPr>
          <w:lang w:val="en-GB"/>
        </w:rPr>
      </w:pPr>
      <w:r>
        <w:rPr>
          <w:lang w:val="en-GB"/>
        </w:rPr>
        <w:t>Resolve and address object timing model</w:t>
      </w:r>
      <w:r w:rsidR="0046569B">
        <w:rPr>
          <w:lang w:val="en-GB"/>
        </w:rPr>
        <w:t xml:space="preserve"> (</w:t>
      </w:r>
      <w:proofErr w:type="gramStart"/>
      <w:r w:rsidR="0046569B">
        <w:rPr>
          <w:lang w:val="en-GB"/>
        </w:rPr>
        <w:t>stage-3</w:t>
      </w:r>
      <w:proofErr w:type="gramEnd"/>
      <w:r w:rsidR="0046569B">
        <w:rPr>
          <w:lang w:val="en-GB"/>
        </w:rPr>
        <w:t>)</w:t>
      </w:r>
    </w:p>
    <w:p w14:paraId="36D31EB5" w14:textId="76197CC3" w:rsidR="00682837" w:rsidRDefault="00682837" w:rsidP="009C4839">
      <w:pPr>
        <w:pStyle w:val="ListParagraph"/>
        <w:numPr>
          <w:ilvl w:val="1"/>
          <w:numId w:val="35"/>
        </w:numPr>
        <w:rPr>
          <w:lang w:val="en-GB"/>
        </w:rPr>
      </w:pPr>
      <w:r>
        <w:rPr>
          <w:lang w:val="en-GB"/>
        </w:rPr>
        <w:t>Add</w:t>
      </w:r>
      <w:ins w:id="96" w:author="Thomas Stockhammer" w:date="2021-08-25T12:18:00Z">
        <w:r w:rsidR="007C704B">
          <w:rPr>
            <w:lang w:val="en-GB"/>
          </w:rPr>
          <w:t>ress</w:t>
        </w:r>
      </w:ins>
      <w:r>
        <w:rPr>
          <w:lang w:val="en-GB"/>
        </w:rPr>
        <w:t xml:space="preserve"> </w:t>
      </w:r>
      <w:del w:id="97" w:author="Thomas Stockhammer" w:date="2021-08-25T12:17:00Z">
        <w:r w:rsidDel="007C704B">
          <w:rPr>
            <w:lang w:val="en-GB"/>
          </w:rPr>
          <w:delText xml:space="preserve">ROUTE </w:delText>
        </w:r>
      </w:del>
      <w:del w:id="98" w:author="Thomas Stockhammer" w:date="2021-08-25T12:18:00Z">
        <w:r w:rsidDel="007C704B">
          <w:rPr>
            <w:lang w:val="en-GB"/>
          </w:rPr>
          <w:delText xml:space="preserve">as option for </w:delText>
        </w:r>
      </w:del>
      <w:r w:rsidR="00F05C56">
        <w:rPr>
          <w:lang w:val="en-GB"/>
        </w:rPr>
        <w:t xml:space="preserve">real-time and </w:t>
      </w:r>
      <w:r>
        <w:rPr>
          <w:lang w:val="en-GB"/>
        </w:rPr>
        <w:t>low-latency streaming</w:t>
      </w:r>
      <w:ins w:id="99" w:author="Thomas Stockhammer" w:date="2021-08-25T12:18:00Z">
        <w:r w:rsidR="007C704B">
          <w:rPr>
            <w:lang w:val="en-GB"/>
          </w:rPr>
          <w:t xml:space="preserve">, </w:t>
        </w:r>
        <w:proofErr w:type="gramStart"/>
        <w:r w:rsidR="007C704B">
          <w:rPr>
            <w:lang w:val="en-GB"/>
          </w:rPr>
          <w:t>e.g.</w:t>
        </w:r>
        <w:proofErr w:type="gramEnd"/>
        <w:r w:rsidR="007C704B">
          <w:rPr>
            <w:lang w:val="en-GB"/>
          </w:rPr>
          <w:t xml:space="preserve"> ROUTE or FLUTE</w:t>
        </w:r>
        <w:r w:rsidR="00C5128C">
          <w:rPr>
            <w:lang w:val="en-GB"/>
          </w:rPr>
          <w:t xml:space="preserve"> extensions</w:t>
        </w:r>
      </w:ins>
      <w:ins w:id="100" w:author="Thomas Stockhammer" w:date="2021-08-25T12:20:00Z">
        <w:r w:rsidR="00EA3704">
          <w:rPr>
            <w:lang w:val="en-GB"/>
          </w:rPr>
          <w:t>, but stage-3 discussion</w:t>
        </w:r>
      </w:ins>
      <w:ins w:id="101" w:author="Thomas Stockhammer" w:date="2021-08-25T12:17:00Z">
        <w:r w:rsidR="0081572A">
          <w:rPr>
            <w:lang w:val="en-GB"/>
          </w:rPr>
          <w:t>?</w:t>
        </w:r>
      </w:ins>
    </w:p>
    <w:p w14:paraId="1ACF1BAB" w14:textId="1E0B4485" w:rsidR="006012F0" w:rsidRDefault="00531697" w:rsidP="006012F0">
      <w:pPr>
        <w:pStyle w:val="ListParagraph"/>
        <w:numPr>
          <w:ilvl w:val="2"/>
          <w:numId w:val="35"/>
        </w:numPr>
        <w:rPr>
          <w:ins w:id="102" w:author="Thomas Stockhammer" w:date="2021-08-20T13:20:00Z"/>
          <w:lang w:val="en-GB"/>
        </w:rPr>
      </w:pPr>
      <w:del w:id="103" w:author="Thomas Stockhammer" w:date="2021-08-25T12:18:00Z">
        <w:r w:rsidDel="00C5128C">
          <w:rPr>
            <w:lang w:val="en-GB"/>
          </w:rPr>
          <w:delText xml:space="preserve">Use the profile defined DVB, with reference to IETF </w:delText>
        </w:r>
        <w:r w:rsidR="000A730A" w:rsidDel="00C5128C">
          <w:rPr>
            <w:lang w:val="en-GB"/>
          </w:rPr>
          <w:delText>draft</w:delText>
        </w:r>
        <w:r w:rsidR="00874804" w:rsidDel="00C5128C">
          <w:rPr>
            <w:lang w:val="en-GB"/>
          </w:rPr>
          <w:delText xml:space="preserve"> (stage-3)</w:delText>
        </w:r>
      </w:del>
    </w:p>
    <w:p w14:paraId="56212030" w14:textId="77777777" w:rsidR="006012F0" w:rsidRDefault="006012F0" w:rsidP="006012F0">
      <w:pPr>
        <w:rPr>
          <w:ins w:id="104" w:author="Thomas Stockhammer" w:date="2021-08-20T13:21:00Z"/>
          <w:lang w:val="en-GB"/>
        </w:rPr>
      </w:pPr>
    </w:p>
    <w:p w14:paraId="31A9FD19" w14:textId="6B7DC4D5" w:rsidR="00C34AF1" w:rsidRDefault="006012F0">
      <w:pPr>
        <w:rPr>
          <w:ins w:id="105" w:author="Thomas Stockhammer" w:date="2021-08-25T12:29:00Z"/>
          <w:lang w:val="en-GB"/>
        </w:rPr>
      </w:pPr>
      <w:ins w:id="106" w:author="Thomas Stockhammer" w:date="2021-08-20T13:20:00Z">
        <w:r>
          <w:rPr>
            <w:lang w:val="en-GB"/>
          </w:rPr>
          <w:t>It may be benefi</w:t>
        </w:r>
      </w:ins>
      <w:ins w:id="107" w:author="Thomas Stockhammer" w:date="2021-08-20T13:21:00Z">
        <w:r>
          <w:rPr>
            <w:lang w:val="en-GB"/>
          </w:rPr>
          <w:t>cial to create two distinct object delivery methods.</w:t>
        </w:r>
      </w:ins>
      <w:ins w:id="108" w:author="Thomas Stockhammer" w:date="2021-08-25T12:06:00Z">
        <w:r w:rsidR="007B2AA9">
          <w:rPr>
            <w:lang w:val="en-GB"/>
          </w:rPr>
          <w:t xml:space="preserve"> Note that does not imply that we need tw</w:t>
        </w:r>
      </w:ins>
      <w:ins w:id="109" w:author="Thomas Stockhammer" w:date="2021-08-25T12:07:00Z">
        <w:r w:rsidR="007B2AA9">
          <w:rPr>
            <w:lang w:val="en-GB"/>
          </w:rPr>
          <w:t>o</w:t>
        </w:r>
      </w:ins>
      <w:ins w:id="110" w:author="Thomas Stockhammer" w:date="2021-08-25T12:06:00Z">
        <w:r w:rsidR="007B2AA9">
          <w:rPr>
            <w:lang w:val="en-GB"/>
          </w:rPr>
          <w:t xml:space="preserve"> different prot</w:t>
        </w:r>
      </w:ins>
      <w:ins w:id="111" w:author="Thomas Stockhammer" w:date="2021-08-25T12:07:00Z">
        <w:r w:rsidR="007B2AA9">
          <w:rPr>
            <w:lang w:val="en-GB"/>
          </w:rPr>
          <w:t>ocols.</w:t>
        </w:r>
        <w:r w:rsidR="00864023">
          <w:rPr>
            <w:lang w:val="en-GB"/>
          </w:rPr>
          <w:t xml:space="preserve"> We should clearly define two different call flows for the different delivery modes.</w:t>
        </w:r>
        <w:r w:rsidR="001B1C6B">
          <w:rPr>
            <w:lang w:val="en-GB"/>
          </w:rPr>
          <w:t xml:space="preserve"> </w:t>
        </w:r>
        <w:proofErr w:type="gramStart"/>
        <w:r w:rsidR="001B1C6B">
          <w:rPr>
            <w:lang w:val="en-GB"/>
          </w:rPr>
          <w:t>The</w:t>
        </w:r>
        <w:proofErr w:type="gramEnd"/>
        <w:r w:rsidR="001B1C6B">
          <w:rPr>
            <w:lang w:val="en-GB"/>
          </w:rPr>
          <w:t xml:space="preserve"> may be common procedures, but</w:t>
        </w:r>
      </w:ins>
      <w:ins w:id="112" w:author="Thomas Stockhammer" w:date="2021-08-25T12:08:00Z">
        <w:r w:rsidR="001B1C6B">
          <w:rPr>
            <w:lang w:val="en-GB"/>
          </w:rPr>
          <w:t xml:space="preserve"> also distinct ones.</w:t>
        </w:r>
      </w:ins>
    </w:p>
    <w:p w14:paraId="52F5122B" w14:textId="1BBFD700" w:rsidR="00FE7D2E" w:rsidRDefault="00FE7D2E">
      <w:pPr>
        <w:rPr>
          <w:ins w:id="113" w:author="Thomas Stockhammer" w:date="2021-08-25T12:29:00Z"/>
          <w:lang w:val="en-GB"/>
        </w:rPr>
      </w:pPr>
    </w:p>
    <w:p w14:paraId="29A7E27C" w14:textId="3B08F09B" w:rsidR="00FE7D2E" w:rsidRDefault="00FE7D2E">
      <w:pPr>
        <w:rPr>
          <w:ins w:id="114" w:author="Thomas Stockhammer" w:date="2021-08-25T12:30:00Z"/>
          <w:lang w:val="en-GB"/>
        </w:rPr>
      </w:pPr>
      <w:ins w:id="115" w:author="Thomas Stockhammer" w:date="2021-08-25T12:29:00Z">
        <w:r>
          <w:rPr>
            <w:lang w:val="en-GB"/>
          </w:rPr>
          <w:t xml:space="preserve">Develop </w:t>
        </w:r>
        <w:r w:rsidR="00B6575D">
          <w:rPr>
            <w:lang w:val="en-GB"/>
          </w:rPr>
          <w:t>at least one</w:t>
        </w:r>
        <w:r>
          <w:rPr>
            <w:lang w:val="en-GB"/>
          </w:rPr>
          <w:t xml:space="preserve"> call flows for each of the above.</w:t>
        </w:r>
      </w:ins>
    </w:p>
    <w:p w14:paraId="61034FD6" w14:textId="5860BB5C" w:rsidR="00D80F5B" w:rsidRDefault="00D80F5B">
      <w:pPr>
        <w:rPr>
          <w:ins w:id="116" w:author="Thomas Stockhammer" w:date="2021-08-25T12:30:00Z"/>
          <w:lang w:val="en-GB"/>
        </w:rPr>
      </w:pPr>
    </w:p>
    <w:p w14:paraId="1200A299" w14:textId="24648E66" w:rsidR="00D80F5B" w:rsidRPr="00AC7513" w:rsidRDefault="00D80F5B" w:rsidP="00030868">
      <w:pPr>
        <w:pStyle w:val="ListParagraph"/>
        <w:numPr>
          <w:ilvl w:val="0"/>
          <w:numId w:val="36"/>
        </w:numPr>
        <w:rPr>
          <w:ins w:id="117" w:author="Thomas Stockhammer" w:date="2021-08-25T12:31:00Z"/>
          <w:lang w:val="en-GB"/>
        </w:rPr>
        <w:pPrChange w:id="118" w:author="Thomas Stockhammer" w:date="2021-08-25T12:33:00Z">
          <w:pPr/>
        </w:pPrChange>
      </w:pPr>
      <w:ins w:id="119" w:author="Thomas Stockhammer" w:date="2021-08-25T12:30:00Z">
        <w:r w:rsidRPr="00030868">
          <w:rPr>
            <w:lang w:val="en-GB"/>
          </w:rPr>
          <w:t>For fi</w:t>
        </w:r>
      </w:ins>
      <w:ins w:id="120" w:author="Thomas Stockhammer" w:date="2021-08-25T12:31:00Z">
        <w:r w:rsidRPr="00030868">
          <w:rPr>
            <w:lang w:val="en-GB"/>
          </w:rPr>
          <w:t>le d</w:t>
        </w:r>
        <w:r w:rsidRPr="0016414B">
          <w:rPr>
            <w:lang w:val="en-GB"/>
          </w:rPr>
          <w:t>el</w:t>
        </w:r>
        <w:r w:rsidRPr="001236F3">
          <w:rPr>
            <w:lang w:val="en-GB"/>
          </w:rPr>
          <w:t>i</w:t>
        </w:r>
        <w:r w:rsidRPr="00AC7513">
          <w:rPr>
            <w:lang w:val="en-GB"/>
          </w:rPr>
          <w:t>very</w:t>
        </w:r>
      </w:ins>
    </w:p>
    <w:p w14:paraId="40B7B586" w14:textId="135B8B1F" w:rsidR="00D80F5B" w:rsidRDefault="00D80F5B" w:rsidP="00030868">
      <w:pPr>
        <w:pStyle w:val="ListParagraph"/>
        <w:numPr>
          <w:ilvl w:val="1"/>
          <w:numId w:val="36"/>
        </w:numPr>
        <w:rPr>
          <w:ins w:id="121" w:author="Thomas Stockhammer" w:date="2021-08-25T12:31:00Z"/>
          <w:lang w:val="en-GB"/>
        </w:rPr>
        <w:pPrChange w:id="122" w:author="Thomas Stockhammer" w:date="2021-08-25T12:33:00Z">
          <w:pPr>
            <w:pStyle w:val="ListParagraph"/>
            <w:numPr>
              <w:numId w:val="32"/>
            </w:numPr>
            <w:ind w:hanging="360"/>
          </w:pPr>
        </w:pPrChange>
      </w:pPr>
      <w:ins w:id="123" w:author="Thomas Stockhammer" w:date="2021-08-25T12:31:00Z">
        <w:r>
          <w:rPr>
            <w:lang w:val="en-GB"/>
          </w:rPr>
          <w:t>Single file, possibly with schedule</w:t>
        </w:r>
      </w:ins>
    </w:p>
    <w:p w14:paraId="39F4CEAC" w14:textId="0E91F92E" w:rsidR="00D80F5B" w:rsidRDefault="00D80F5B" w:rsidP="00030868">
      <w:pPr>
        <w:pStyle w:val="ListParagraph"/>
        <w:numPr>
          <w:ilvl w:val="1"/>
          <w:numId w:val="36"/>
        </w:numPr>
        <w:rPr>
          <w:ins w:id="124" w:author="Thomas Stockhammer" w:date="2021-08-25T12:31:00Z"/>
          <w:lang w:val="en-GB"/>
        </w:rPr>
        <w:pPrChange w:id="125" w:author="Thomas Stockhammer" w:date="2021-08-25T12:33:00Z">
          <w:pPr>
            <w:pStyle w:val="ListParagraph"/>
            <w:numPr>
              <w:numId w:val="32"/>
            </w:numPr>
            <w:ind w:hanging="360"/>
          </w:pPr>
        </w:pPrChange>
      </w:pPr>
      <w:ins w:id="126" w:author="Thomas Stockhammer" w:date="2021-08-25T12:31:00Z">
        <w:r>
          <w:rPr>
            <w:lang w:val="en-GB"/>
          </w:rPr>
          <w:t>Carousel</w:t>
        </w:r>
      </w:ins>
    </w:p>
    <w:p w14:paraId="11111103" w14:textId="67FF8A71" w:rsidR="00D80F5B" w:rsidRDefault="00D80F5B" w:rsidP="00D80F5B">
      <w:pPr>
        <w:rPr>
          <w:ins w:id="127" w:author="Thomas Stockhammer" w:date="2021-08-25T12:31:00Z"/>
          <w:lang w:val="en-GB"/>
        </w:rPr>
      </w:pPr>
    </w:p>
    <w:p w14:paraId="516F03B1" w14:textId="254BD7C9" w:rsidR="00D80F5B" w:rsidRPr="008871AD" w:rsidRDefault="00D80F5B" w:rsidP="00030868">
      <w:pPr>
        <w:pStyle w:val="ListParagraph"/>
        <w:numPr>
          <w:ilvl w:val="0"/>
          <w:numId w:val="36"/>
        </w:numPr>
        <w:rPr>
          <w:ins w:id="128" w:author="Thomas Stockhammer" w:date="2021-08-25T12:31:00Z"/>
          <w:lang w:val="en-GB"/>
        </w:rPr>
        <w:pPrChange w:id="129" w:author="Thomas Stockhammer" w:date="2021-08-25T12:33:00Z">
          <w:pPr/>
        </w:pPrChange>
      </w:pPr>
      <w:ins w:id="130" w:author="Thomas Stockhammer" w:date="2021-08-25T12:31:00Z">
        <w:r w:rsidRPr="00030868">
          <w:rPr>
            <w:lang w:val="en-GB"/>
          </w:rPr>
          <w:t>For object</w:t>
        </w:r>
        <w:r w:rsidRPr="0016414B">
          <w:rPr>
            <w:lang w:val="en-GB"/>
          </w:rPr>
          <w:t xml:space="preserve"> s</w:t>
        </w:r>
        <w:r w:rsidRPr="001236F3">
          <w:rPr>
            <w:lang w:val="en-GB"/>
          </w:rPr>
          <w:t>t</w:t>
        </w:r>
        <w:r w:rsidRPr="00AC7513">
          <w:rPr>
            <w:lang w:val="en-GB"/>
          </w:rPr>
          <w:t>reami</w:t>
        </w:r>
        <w:r w:rsidRPr="00C71875">
          <w:rPr>
            <w:lang w:val="en-GB"/>
          </w:rPr>
          <w:t>n</w:t>
        </w:r>
        <w:r w:rsidRPr="008871AD">
          <w:rPr>
            <w:lang w:val="en-GB"/>
          </w:rPr>
          <w:t>g</w:t>
        </w:r>
      </w:ins>
    </w:p>
    <w:p w14:paraId="69A1F031" w14:textId="494B2432" w:rsidR="00D80F5B" w:rsidRDefault="00E70504" w:rsidP="00030868">
      <w:pPr>
        <w:pStyle w:val="ListParagraph"/>
        <w:numPr>
          <w:ilvl w:val="1"/>
          <w:numId w:val="36"/>
        </w:numPr>
        <w:rPr>
          <w:ins w:id="131" w:author="Thomas Stockhammer" w:date="2021-08-25T12:31:00Z"/>
          <w:lang w:val="en-GB"/>
        </w:rPr>
        <w:pPrChange w:id="132" w:author="Thomas Stockhammer" w:date="2021-08-25T12:34:00Z">
          <w:pPr>
            <w:pStyle w:val="ListParagraph"/>
            <w:numPr>
              <w:numId w:val="32"/>
            </w:numPr>
            <w:ind w:hanging="360"/>
          </w:pPr>
        </w:pPrChange>
      </w:pPr>
      <w:ins w:id="133" w:author="Thomas Stockhammer" w:date="2021-08-25T12:31:00Z">
        <w:r>
          <w:rPr>
            <w:lang w:val="en-GB"/>
          </w:rPr>
          <w:t>Regular object streaming</w:t>
        </w:r>
      </w:ins>
    </w:p>
    <w:p w14:paraId="62B8743E" w14:textId="0286DA56" w:rsidR="00E70504" w:rsidRPr="00D80F5B" w:rsidRDefault="00E70504" w:rsidP="00030868">
      <w:pPr>
        <w:pStyle w:val="ListParagraph"/>
        <w:numPr>
          <w:ilvl w:val="1"/>
          <w:numId w:val="36"/>
        </w:numPr>
        <w:rPr>
          <w:ins w:id="134" w:author="Thomas Stockhammer" w:date="2021-08-25T12:21:00Z"/>
          <w:lang w:val="en-GB"/>
        </w:rPr>
        <w:pPrChange w:id="135" w:author="Thomas Stockhammer" w:date="2021-08-25T12:34:00Z">
          <w:pPr/>
        </w:pPrChange>
      </w:pPr>
      <w:ins w:id="136" w:author="Thomas Stockhammer" w:date="2021-08-25T12:31:00Z">
        <w:r>
          <w:rPr>
            <w:lang w:val="en-GB"/>
          </w:rPr>
          <w:t>(</w:t>
        </w:r>
        <w:proofErr w:type="gramStart"/>
        <w:r>
          <w:rPr>
            <w:lang w:val="en-GB"/>
          </w:rPr>
          <w:t>Low-latency</w:t>
        </w:r>
      </w:ins>
      <w:proofErr w:type="gramEnd"/>
      <w:ins w:id="137" w:author="Thomas Stockhammer" w:date="2021-08-25T12:32:00Z">
        <w:r>
          <w:rPr>
            <w:lang w:val="en-GB"/>
          </w:rPr>
          <w:t xml:space="preserve"> </w:t>
        </w:r>
      </w:ins>
      <w:ins w:id="138" w:author="Thomas Stockhammer" w:date="2021-08-25T12:31:00Z">
        <w:r>
          <w:rPr>
            <w:lang w:val="en-GB"/>
          </w:rPr>
          <w:t xml:space="preserve">streaming if any </w:t>
        </w:r>
      </w:ins>
      <w:ins w:id="139" w:author="Thomas Stockhammer" w:date="2021-08-25T12:32:00Z">
        <w:r>
          <w:rPr>
            <w:lang w:val="en-GB"/>
          </w:rPr>
          <w:t>substantial</w:t>
        </w:r>
      </w:ins>
      <w:ins w:id="140" w:author="Thomas Stockhammer" w:date="2021-08-25T12:31:00Z">
        <w:r>
          <w:rPr>
            <w:lang w:val="en-GB"/>
          </w:rPr>
          <w:t xml:space="preserve"> differences w</w:t>
        </w:r>
      </w:ins>
      <w:ins w:id="141" w:author="Thomas Stockhammer" w:date="2021-08-25T12:32:00Z">
        <w:r>
          <w:rPr>
            <w:lang w:val="en-GB"/>
          </w:rPr>
          <w:t>ould be observed</w:t>
        </w:r>
        <w:r w:rsidR="009454B7">
          <w:rPr>
            <w:lang w:val="en-GB"/>
          </w:rPr>
          <w:t xml:space="preserve"> and there is sufficient time)</w:t>
        </w:r>
      </w:ins>
    </w:p>
    <w:p w14:paraId="343EB9C3" w14:textId="77777777" w:rsidR="00C34AF1" w:rsidRPr="006012F0" w:rsidRDefault="00C34AF1">
      <w:pPr>
        <w:rPr>
          <w:lang w:val="en-GB"/>
        </w:rPr>
        <w:pPrChange w:id="142" w:author="Thomas Stockhammer" w:date="2021-08-20T13:20:00Z">
          <w:pPr>
            <w:pStyle w:val="ListParagraph"/>
            <w:numPr>
              <w:ilvl w:val="2"/>
              <w:numId w:val="35"/>
            </w:numPr>
            <w:ind w:left="2160" w:hanging="180"/>
          </w:pPr>
        </w:pPrChange>
      </w:pPr>
    </w:p>
    <w:p w14:paraId="2A0EFC29" w14:textId="57E3F6CB" w:rsidR="00563DFE" w:rsidRDefault="00563DFE" w:rsidP="00563DFE">
      <w:pPr>
        <w:pStyle w:val="Heading1"/>
        <w:numPr>
          <w:ilvl w:val="0"/>
          <w:numId w:val="3"/>
        </w:numPr>
        <w:ind w:left="360" w:hanging="360"/>
      </w:pPr>
      <w:r>
        <w:t>Packet Delivery Method</w:t>
      </w:r>
    </w:p>
    <w:p w14:paraId="3D510DBC" w14:textId="77777777" w:rsidR="00932ACE" w:rsidRDefault="00932ACE" w:rsidP="00932ACE">
      <w:bookmarkStart w:id="143" w:name="_Hlk79484216"/>
      <w:r>
        <w:t>This clause deals with</w:t>
      </w:r>
    </w:p>
    <w:bookmarkEnd w:id="143"/>
    <w:p w14:paraId="0A53B65F" w14:textId="77777777" w:rsidR="005E12B0" w:rsidRPr="00726FB7" w:rsidRDefault="005E12B0" w:rsidP="005E12B0">
      <w:pPr>
        <w:spacing w:after="180"/>
        <w:ind w:left="851" w:hanging="284"/>
        <w:rPr>
          <w:noProof/>
          <w:sz w:val="20"/>
          <w:szCs w:val="20"/>
          <w:lang w:val="en-GB"/>
        </w:rPr>
      </w:pPr>
      <w:r w:rsidRPr="00726FB7">
        <w:rPr>
          <w:noProof/>
          <w:sz w:val="20"/>
          <w:szCs w:val="20"/>
          <w:lang w:val="en-GB"/>
        </w:rPr>
        <w:t>c)</w:t>
      </w:r>
      <w:r w:rsidRPr="00726FB7">
        <w:rPr>
          <w:noProof/>
          <w:sz w:val="20"/>
          <w:szCs w:val="20"/>
          <w:lang w:val="en-GB"/>
        </w:rPr>
        <w:tab/>
        <w:t>A common packet delivery method that includes the relevant delivery aspects of transparent delivery method, group communication delivery method and streaming delivery method as defined in TS 26.346, clause 8B, 8A and 8 respectively.</w:t>
      </w:r>
    </w:p>
    <w:p w14:paraId="3A12A281" w14:textId="2C044673" w:rsidR="005E12B0" w:rsidRDefault="005E12B0" w:rsidP="005E12B0">
      <w:pPr>
        <w:rPr>
          <w:ins w:id="144" w:author="Thomas Stockhammer" w:date="2021-08-25T12:36:00Z"/>
          <w:lang w:val="en-GB"/>
        </w:rPr>
      </w:pPr>
      <w:r>
        <w:rPr>
          <w:lang w:val="en-GB"/>
        </w:rPr>
        <w:lastRenderedPageBreak/>
        <w:t>For the packet delivery method, it is proposed</w:t>
      </w:r>
      <w:r w:rsidR="00CD3C16">
        <w:rPr>
          <w:lang w:val="en-GB"/>
        </w:rPr>
        <w:t xml:space="preserve"> to </w:t>
      </w:r>
      <w:r w:rsidR="00150290">
        <w:rPr>
          <w:lang w:val="en-GB"/>
        </w:rPr>
        <w:t>only support the Transparent Delivery Method as defined in clause 8B, both the proxy and the forward-only mode.</w:t>
      </w:r>
      <w:ins w:id="145" w:author="Thomas Stockhammer" w:date="2021-08-20T13:56:00Z">
        <w:r w:rsidR="003523DA">
          <w:rPr>
            <w:lang w:val="en-GB"/>
          </w:rPr>
          <w:t xml:space="preserve"> This includes RTP based delivery as a special case.</w:t>
        </w:r>
      </w:ins>
    </w:p>
    <w:p w14:paraId="3B0F821E" w14:textId="5459ED0D" w:rsidR="00AC7513" w:rsidRDefault="00AC7513" w:rsidP="005E12B0">
      <w:pPr>
        <w:rPr>
          <w:ins w:id="146" w:author="Thomas Stockhammer" w:date="2021-08-25T12:36:00Z"/>
          <w:lang w:val="en-GB"/>
        </w:rPr>
      </w:pPr>
    </w:p>
    <w:p w14:paraId="18E7DD53" w14:textId="66E78FCE" w:rsidR="00AC7513" w:rsidRDefault="00AC7513" w:rsidP="005E12B0">
      <w:pPr>
        <w:rPr>
          <w:ins w:id="147" w:author="Thomas Stockhammer" w:date="2021-08-25T12:36:00Z"/>
          <w:lang w:val="en-GB"/>
        </w:rPr>
      </w:pPr>
      <w:ins w:id="148" w:author="Thomas Stockhammer" w:date="2021-08-25T12:36:00Z">
        <w:r>
          <w:rPr>
            <w:lang w:val="en-GB"/>
          </w:rPr>
          <w:t>Possibly included functions</w:t>
        </w:r>
      </w:ins>
    </w:p>
    <w:p w14:paraId="5C84B3C4" w14:textId="0DB10571" w:rsidR="00AC7513" w:rsidRDefault="00AC7513" w:rsidP="00AC7513">
      <w:pPr>
        <w:pStyle w:val="ListParagraph"/>
        <w:numPr>
          <w:ilvl w:val="0"/>
          <w:numId w:val="36"/>
        </w:numPr>
        <w:rPr>
          <w:ins w:id="149" w:author="Thomas Stockhammer" w:date="2021-08-25T12:37:00Z"/>
          <w:lang w:val="en-GB"/>
        </w:rPr>
      </w:pPr>
      <w:ins w:id="150" w:author="Thomas Stockhammer" w:date="2021-08-25T12:36:00Z">
        <w:r>
          <w:rPr>
            <w:lang w:val="en-GB"/>
          </w:rPr>
          <w:t>FEC</w:t>
        </w:r>
      </w:ins>
    </w:p>
    <w:p w14:paraId="5B2A80B7" w14:textId="4CECE299" w:rsidR="00C71875" w:rsidRDefault="00C71875" w:rsidP="00AC7513">
      <w:pPr>
        <w:pStyle w:val="ListParagraph"/>
        <w:numPr>
          <w:ilvl w:val="0"/>
          <w:numId w:val="36"/>
        </w:numPr>
        <w:rPr>
          <w:ins w:id="151" w:author="Thomas Stockhammer" w:date="2021-08-25T12:37:00Z"/>
          <w:lang w:val="en-GB"/>
        </w:rPr>
      </w:pPr>
      <w:ins w:id="152" w:author="Thomas Stockhammer" w:date="2021-08-25T12:37:00Z">
        <w:r>
          <w:rPr>
            <w:lang w:val="en-GB"/>
          </w:rPr>
          <w:t>QoS, bitrates</w:t>
        </w:r>
      </w:ins>
    </w:p>
    <w:p w14:paraId="36BDF042" w14:textId="2F942EBC" w:rsidR="00C71875" w:rsidRDefault="00C71875" w:rsidP="00AC7513">
      <w:pPr>
        <w:pStyle w:val="ListParagraph"/>
        <w:numPr>
          <w:ilvl w:val="0"/>
          <w:numId w:val="36"/>
        </w:numPr>
        <w:rPr>
          <w:ins w:id="153" w:author="Thomas Stockhammer" w:date="2021-08-25T12:36:00Z"/>
          <w:lang w:val="en-GB"/>
        </w:rPr>
      </w:pPr>
      <w:ins w:id="154" w:author="Thomas Stockhammer" w:date="2021-08-25T12:37:00Z">
        <w:r>
          <w:rPr>
            <w:lang w:val="en-GB"/>
          </w:rPr>
          <w:t>Multiple flows?</w:t>
        </w:r>
      </w:ins>
    </w:p>
    <w:p w14:paraId="1F9B6456" w14:textId="22A59DDF" w:rsidR="00AC7513" w:rsidRDefault="00AC7513" w:rsidP="00AC7513">
      <w:pPr>
        <w:pStyle w:val="ListParagraph"/>
        <w:numPr>
          <w:ilvl w:val="0"/>
          <w:numId w:val="36"/>
        </w:numPr>
        <w:rPr>
          <w:ins w:id="155" w:author="Thomas Stockhammer" w:date="2021-08-25T12:36:00Z"/>
          <w:lang w:val="en-GB"/>
        </w:rPr>
      </w:pPr>
      <w:ins w:id="156" w:author="Thomas Stockhammer" w:date="2021-08-25T12:36:00Z">
        <w:r>
          <w:rPr>
            <w:lang w:val="en-GB"/>
          </w:rPr>
          <w:t>Metrics?</w:t>
        </w:r>
      </w:ins>
      <w:ins w:id="157" w:author="Thomas Stockhammer" w:date="2021-08-25T12:37:00Z">
        <w:r w:rsidR="003F7AF8">
          <w:rPr>
            <w:lang w:val="en-GB"/>
          </w:rPr>
          <w:t xml:space="preserve"> </w:t>
        </w:r>
        <w:r w:rsidR="00C71875">
          <w:rPr>
            <w:lang w:val="en-GB"/>
          </w:rPr>
          <w:t>M</w:t>
        </w:r>
        <w:r w:rsidR="003F7AF8">
          <w:rPr>
            <w:lang w:val="en-GB"/>
          </w:rPr>
          <w:t>ay</w:t>
        </w:r>
        <w:r w:rsidR="00C71875">
          <w:rPr>
            <w:lang w:val="en-GB"/>
          </w:rPr>
          <w:t>be Rel-18</w:t>
        </w:r>
      </w:ins>
    </w:p>
    <w:p w14:paraId="1DF84531" w14:textId="4DBA2D12" w:rsidR="003F7AF8" w:rsidRPr="00AC7513" w:rsidRDefault="003F7AF8" w:rsidP="00AC7513">
      <w:pPr>
        <w:pStyle w:val="ListParagraph"/>
        <w:numPr>
          <w:ilvl w:val="0"/>
          <w:numId w:val="36"/>
        </w:numPr>
        <w:rPr>
          <w:ins w:id="158" w:author="Thomas Stockhammer" w:date="2021-08-25T12:33:00Z"/>
          <w:lang w:val="en-GB"/>
        </w:rPr>
        <w:pPrChange w:id="159" w:author="Thomas Stockhammer" w:date="2021-08-25T12:36:00Z">
          <w:pPr/>
        </w:pPrChange>
      </w:pPr>
      <w:ins w:id="160" w:author="Thomas Stockhammer" w:date="2021-08-25T12:36:00Z">
        <w:r>
          <w:rPr>
            <w:lang w:val="en-GB"/>
          </w:rPr>
          <w:t>Unicast? No</w:t>
        </w:r>
      </w:ins>
    </w:p>
    <w:p w14:paraId="5255956C" w14:textId="115D50D1" w:rsidR="00212595" w:rsidRDefault="00212595" w:rsidP="005E12B0">
      <w:pPr>
        <w:rPr>
          <w:ins w:id="161" w:author="Thomas Stockhammer" w:date="2021-08-25T12:33:00Z"/>
          <w:lang w:val="en-GB"/>
        </w:rPr>
      </w:pPr>
    </w:p>
    <w:p w14:paraId="43F21E2B" w14:textId="13D64EB4" w:rsidR="00212595" w:rsidRDefault="0016414B" w:rsidP="005E12B0">
      <w:pPr>
        <w:rPr>
          <w:ins w:id="162" w:author="Thomas Stockhammer" w:date="2021-08-25T12:35:00Z"/>
          <w:lang w:val="en-GB"/>
        </w:rPr>
      </w:pPr>
      <w:ins w:id="163" w:author="Thomas Stockhammer" w:date="2021-08-25T12:34:00Z">
        <w:r>
          <w:rPr>
            <w:lang w:val="en-GB"/>
          </w:rPr>
          <w:t>Codecs will not be</w:t>
        </w:r>
        <w:r w:rsidR="00996C01">
          <w:rPr>
            <w:lang w:val="en-GB"/>
          </w:rPr>
          <w:t xml:space="preserve"> </w:t>
        </w:r>
        <w:proofErr w:type="gramStart"/>
        <w:r w:rsidR="00996C01">
          <w:rPr>
            <w:lang w:val="en-GB"/>
          </w:rPr>
          <w:t>add</w:t>
        </w:r>
      </w:ins>
      <w:ins w:id="164" w:author="Thomas Stockhammer" w:date="2021-08-25T12:35:00Z">
        <w:r w:rsidR="00996C01">
          <w:rPr>
            <w:lang w:val="en-GB"/>
          </w:rPr>
          <w:t>ressed,</w:t>
        </w:r>
        <w:proofErr w:type="gramEnd"/>
        <w:r w:rsidR="00996C01">
          <w:rPr>
            <w:lang w:val="en-GB"/>
          </w:rPr>
          <w:t xml:space="preserve"> it is an assumption that an SDP is available with RTP/AVP.</w:t>
        </w:r>
      </w:ins>
    </w:p>
    <w:p w14:paraId="1F96020C" w14:textId="1E9B1E1B" w:rsidR="001236F3" w:rsidRDefault="001236F3" w:rsidP="005E12B0">
      <w:pPr>
        <w:rPr>
          <w:ins w:id="165" w:author="Thomas Stockhammer" w:date="2021-08-25T12:35:00Z"/>
          <w:lang w:val="en-GB"/>
        </w:rPr>
      </w:pPr>
    </w:p>
    <w:p w14:paraId="3FDEAE20" w14:textId="3879AC81" w:rsidR="001236F3" w:rsidRDefault="001236F3" w:rsidP="005E12B0">
      <w:pPr>
        <w:rPr>
          <w:ins w:id="166" w:author="Thomas Stockhammer" w:date="2021-08-25T12:38:00Z"/>
          <w:lang w:val="en-GB"/>
        </w:rPr>
      </w:pPr>
      <w:ins w:id="167" w:author="Thomas Stockhammer" w:date="2021-08-25T12:35:00Z">
        <w:r>
          <w:rPr>
            <w:lang w:val="en-GB"/>
          </w:rPr>
          <w:t>Call flows</w:t>
        </w:r>
      </w:ins>
      <w:ins w:id="168" w:author="Thomas Stockhammer" w:date="2021-08-25T12:38:00Z">
        <w:r w:rsidR="00C71875">
          <w:rPr>
            <w:lang w:val="en-GB"/>
          </w:rPr>
          <w:t>:</w:t>
        </w:r>
      </w:ins>
    </w:p>
    <w:p w14:paraId="2EDBAF46" w14:textId="613891DA" w:rsidR="00C71875" w:rsidRDefault="00C71875" w:rsidP="00C71875">
      <w:pPr>
        <w:pStyle w:val="ListParagraph"/>
        <w:numPr>
          <w:ilvl w:val="0"/>
          <w:numId w:val="36"/>
        </w:numPr>
        <w:rPr>
          <w:ins w:id="169" w:author="Thomas Stockhammer" w:date="2021-08-25T12:38:00Z"/>
          <w:lang w:val="en-GB"/>
        </w:rPr>
      </w:pPr>
      <w:ins w:id="170" w:author="Thomas Stockhammer" w:date="2021-08-25T12:38:00Z">
        <w:r>
          <w:rPr>
            <w:lang w:val="en-GB"/>
          </w:rPr>
          <w:t>Proxy-Mode</w:t>
        </w:r>
      </w:ins>
    </w:p>
    <w:p w14:paraId="52403927" w14:textId="4704DB32" w:rsidR="00C71875" w:rsidRPr="00C71875" w:rsidRDefault="00C71875" w:rsidP="00C71875">
      <w:pPr>
        <w:pStyle w:val="ListParagraph"/>
        <w:numPr>
          <w:ilvl w:val="0"/>
          <w:numId w:val="36"/>
        </w:numPr>
        <w:rPr>
          <w:lang w:val="en-GB"/>
        </w:rPr>
        <w:pPrChange w:id="171" w:author="Thomas Stockhammer" w:date="2021-08-25T12:38:00Z">
          <w:pPr/>
        </w:pPrChange>
      </w:pPr>
      <w:ins w:id="172" w:author="Thomas Stockhammer" w:date="2021-08-25T12:38:00Z">
        <w:r>
          <w:rPr>
            <w:lang w:val="en-GB"/>
          </w:rPr>
          <w:t>Forward-only mode</w:t>
        </w:r>
      </w:ins>
    </w:p>
    <w:p w14:paraId="5F7F9D97" w14:textId="77777777" w:rsidR="00563DFE" w:rsidRPr="00932ACE" w:rsidRDefault="00563DFE" w:rsidP="00563DFE">
      <w:pPr>
        <w:rPr>
          <w:lang w:val="en-GB"/>
        </w:rPr>
      </w:pPr>
    </w:p>
    <w:p w14:paraId="07A5E913" w14:textId="03DC7F7A" w:rsidR="00EF4CBA" w:rsidRDefault="00EF4CBA" w:rsidP="00EF4CBA">
      <w:pPr>
        <w:pStyle w:val="Heading1"/>
        <w:numPr>
          <w:ilvl w:val="0"/>
          <w:numId w:val="3"/>
        </w:numPr>
        <w:ind w:left="360" w:hanging="360"/>
      </w:pPr>
      <w:r>
        <w:t>Associated Delivery Procedures</w:t>
      </w:r>
    </w:p>
    <w:p w14:paraId="138D8C15" w14:textId="77777777" w:rsidR="004C66B5" w:rsidRDefault="004C66B5" w:rsidP="004C66B5">
      <w:r>
        <w:t>This clause deals with</w:t>
      </w:r>
    </w:p>
    <w:p w14:paraId="4B5FAA23" w14:textId="77777777" w:rsidR="0008787F" w:rsidRPr="0008787F" w:rsidRDefault="0008787F" w:rsidP="004C66B5">
      <w:pPr>
        <w:pStyle w:val="ListParagraph"/>
        <w:spacing w:after="180"/>
        <w:ind w:left="432"/>
        <w:rPr>
          <w:noProof/>
          <w:sz w:val="20"/>
          <w:szCs w:val="20"/>
          <w:lang w:val="en-GB"/>
        </w:rPr>
      </w:pPr>
      <w:r w:rsidRPr="0008787F">
        <w:rPr>
          <w:noProof/>
          <w:sz w:val="20"/>
          <w:szCs w:val="20"/>
          <w:lang w:val="en-GB"/>
        </w:rPr>
        <w:t>d)</w:t>
      </w:r>
      <w:r w:rsidRPr="0008787F">
        <w:rPr>
          <w:noProof/>
          <w:sz w:val="20"/>
          <w:szCs w:val="20"/>
          <w:lang w:val="en-GB"/>
        </w:rPr>
        <w:tab/>
        <w:t>The relevant functions as now defined as Associated Delivery Procedures  in TS 26.346, clause 9, and aligning with 5GMS.</w:t>
      </w:r>
    </w:p>
    <w:p w14:paraId="6F95FC73" w14:textId="77777777" w:rsidR="0008787F" w:rsidRPr="0008787F" w:rsidRDefault="0008787F" w:rsidP="00EF4CBA">
      <w:pPr>
        <w:rPr>
          <w:lang w:val="en-GB"/>
        </w:rPr>
      </w:pPr>
    </w:p>
    <w:p w14:paraId="3D131894" w14:textId="2860FBFB" w:rsidR="00EF4CBA" w:rsidRDefault="0009678B" w:rsidP="00EF4CBA">
      <w:r>
        <w:t>For the associated delivery procedures as defined in clause 9 of TS 26.346, the following is proposed</w:t>
      </w:r>
      <w:r w:rsidR="004C66B5">
        <w:t>:</w:t>
      </w:r>
    </w:p>
    <w:p w14:paraId="2BAF8176" w14:textId="435AFBA7" w:rsidR="004C66B5" w:rsidRDefault="004C66B5" w:rsidP="004C66B5">
      <w:pPr>
        <w:pStyle w:val="ListParagraph"/>
        <w:numPr>
          <w:ilvl w:val="0"/>
          <w:numId w:val="32"/>
        </w:numPr>
      </w:pPr>
      <w:r>
        <w:t xml:space="preserve">Reuse file repair only with byte range, </w:t>
      </w:r>
      <w:r w:rsidR="00A845C2">
        <w:t>as defined in 9.3.6.2</w:t>
      </w:r>
    </w:p>
    <w:p w14:paraId="14750864" w14:textId="406C63A5" w:rsidR="00A845C2" w:rsidRDefault="00F31409" w:rsidP="004C66B5">
      <w:pPr>
        <w:pStyle w:val="ListParagraph"/>
        <w:numPr>
          <w:ilvl w:val="0"/>
          <w:numId w:val="32"/>
        </w:numPr>
      </w:pPr>
      <w:r>
        <w:t>Implement a generic session reporting procedure</w:t>
      </w:r>
      <w:r w:rsidR="00412209">
        <w:t xml:space="preserve"> based on clause 9.4 that may be further </w:t>
      </w:r>
      <w:r w:rsidR="00F13BC5">
        <w:t>instantiated per delivery method</w:t>
      </w:r>
    </w:p>
    <w:p w14:paraId="2540C76F" w14:textId="69BDF80E" w:rsidR="00DB09E1" w:rsidRDefault="00B661AF" w:rsidP="00DB09E1">
      <w:pPr>
        <w:pStyle w:val="ListParagraph"/>
        <w:numPr>
          <w:ilvl w:val="0"/>
          <w:numId w:val="32"/>
        </w:numPr>
        <w:rPr>
          <w:ins w:id="173" w:author="Thomas Stockhammer" w:date="2021-08-25T12:41:00Z"/>
        </w:rPr>
      </w:pPr>
      <w:r>
        <w:t>Implement a very basic user service consumption reporting</w:t>
      </w:r>
      <w:r w:rsidR="00D25BF0">
        <w:t xml:space="preserve"> (needs to possibly be aligned with 5GMS consumption reporting)</w:t>
      </w:r>
    </w:p>
    <w:p w14:paraId="37E22DD8" w14:textId="438138B1" w:rsidR="008871AD" w:rsidRDefault="008871AD" w:rsidP="008871AD">
      <w:pPr>
        <w:pStyle w:val="ListParagraph"/>
        <w:rPr>
          <w:ins w:id="174" w:author="Thomas Stockhammer" w:date="2021-08-25T12:41:00Z"/>
        </w:rPr>
      </w:pPr>
    </w:p>
    <w:p w14:paraId="4F68AACD" w14:textId="5CB7AE8E" w:rsidR="00122FE8" w:rsidRDefault="00122FE8" w:rsidP="00122FE8">
      <w:pPr>
        <w:rPr>
          <w:ins w:id="175" w:author="Thomas Stockhammer" w:date="2021-08-25T12:41:00Z"/>
        </w:rPr>
      </w:pPr>
      <w:ins w:id="176" w:author="Thomas Stockhammer" w:date="2021-08-25T12:41:00Z">
        <w:r>
          <w:t>Keep this to the minimum necessary as defined as part of the delivery methods.</w:t>
        </w:r>
      </w:ins>
    </w:p>
    <w:p w14:paraId="0DB076E6" w14:textId="17BA0A35" w:rsidR="00122FE8" w:rsidRDefault="00122FE8" w:rsidP="00122FE8">
      <w:pPr>
        <w:rPr>
          <w:ins w:id="177" w:author="Thomas Stockhammer" w:date="2021-08-25T12:42:00Z"/>
        </w:rPr>
      </w:pPr>
      <w:ins w:id="178" w:author="Thomas Stockhammer" w:date="2021-08-25T12:41:00Z">
        <w:r>
          <w:t>No grouping of functions</w:t>
        </w:r>
      </w:ins>
      <w:ins w:id="179" w:author="Thomas Stockhammer" w:date="2021-08-25T12:42:00Z">
        <w:r>
          <w:t xml:space="preserve"> needed</w:t>
        </w:r>
        <w:r w:rsidR="006143BC">
          <w:t>.</w:t>
        </w:r>
      </w:ins>
    </w:p>
    <w:p w14:paraId="572652F1" w14:textId="27511F4B" w:rsidR="006143BC" w:rsidRDefault="006143BC" w:rsidP="00122FE8">
      <w:pPr>
        <w:rPr>
          <w:ins w:id="180" w:author="Thomas Stockhammer" w:date="2021-08-25T12:41:00Z"/>
        </w:rPr>
        <w:pPrChange w:id="181" w:author="Thomas Stockhammer" w:date="2021-08-25T12:41:00Z">
          <w:pPr>
            <w:pStyle w:val="ListParagraph"/>
          </w:pPr>
        </w:pPrChange>
      </w:pPr>
      <w:ins w:id="182" w:author="Thomas Stockhammer" w:date="2021-08-25T12:42:00Z">
        <w:r>
          <w:t>Today, we only consider that file repair will be ported</w:t>
        </w:r>
        <w:r w:rsidR="00FB5AB5">
          <w:t>, and this is part of the delivery method.</w:t>
        </w:r>
      </w:ins>
    </w:p>
    <w:p w14:paraId="27A74021" w14:textId="77777777" w:rsidR="00122FE8" w:rsidRDefault="00122FE8" w:rsidP="008871AD">
      <w:pPr>
        <w:pStyle w:val="ListParagraph"/>
        <w:pPrChange w:id="183" w:author="Thomas Stockhammer" w:date="2021-08-25T12:41:00Z">
          <w:pPr>
            <w:pStyle w:val="ListParagraph"/>
            <w:numPr>
              <w:numId w:val="32"/>
            </w:numPr>
            <w:ind w:hanging="360"/>
          </w:pPr>
        </w:pPrChange>
      </w:pPr>
    </w:p>
    <w:p w14:paraId="23A5A867" w14:textId="74E8B1C1" w:rsidR="00DB09E1" w:rsidRDefault="00DB09E1" w:rsidP="00DB09E1">
      <w:pPr>
        <w:pStyle w:val="Heading1"/>
        <w:numPr>
          <w:ilvl w:val="0"/>
          <w:numId w:val="3"/>
        </w:numPr>
        <w:ind w:left="360" w:hanging="360"/>
      </w:pPr>
      <w:r>
        <w:t>Northbound Interfaces</w:t>
      </w:r>
    </w:p>
    <w:p w14:paraId="3D58EFDA" w14:textId="77777777" w:rsidR="00DB09E1" w:rsidRDefault="00DB09E1" w:rsidP="00DB09E1">
      <w:r>
        <w:t>This clause deals with</w:t>
      </w:r>
    </w:p>
    <w:p w14:paraId="7BF493A9" w14:textId="3BBF8860" w:rsidR="0008787F" w:rsidRDefault="0008787F" w:rsidP="00EF4CBA"/>
    <w:p w14:paraId="76887705" w14:textId="414C7293" w:rsidR="003F558E" w:rsidRDefault="003F558E" w:rsidP="003F558E">
      <w:pPr>
        <w:spacing w:after="180"/>
        <w:ind w:left="568" w:hanging="284"/>
        <w:rPr>
          <w:noProof/>
          <w:sz w:val="20"/>
          <w:szCs w:val="20"/>
          <w:lang w:val="en-GB"/>
        </w:rPr>
      </w:pPr>
      <w:r w:rsidRPr="00726FB7">
        <w:rPr>
          <w:noProof/>
          <w:sz w:val="20"/>
          <w:szCs w:val="20"/>
          <w:lang w:val="en-GB"/>
        </w:rPr>
        <w:t>3.</w:t>
      </w:r>
      <w:r w:rsidRPr="00726FB7">
        <w:rPr>
          <w:noProof/>
          <w:sz w:val="20"/>
          <w:szCs w:val="20"/>
          <w:lang w:val="en-GB"/>
        </w:rPr>
        <w:tab/>
        <w:t>Provide the relevant functions and protocols for northbound interfaces based on the xMB API defined in TS 26.348.</w:t>
      </w:r>
    </w:p>
    <w:p w14:paraId="19770D84" w14:textId="6BA7FD89" w:rsidR="004D1A31" w:rsidRDefault="004D1A31" w:rsidP="004D1A31">
      <w:r>
        <w:t>For the northbound interfaces the following is proposed</w:t>
      </w:r>
      <w:r w:rsidR="00A64088">
        <w:t>:</w:t>
      </w:r>
    </w:p>
    <w:p w14:paraId="26B65540" w14:textId="7190CA93" w:rsidR="00A64088" w:rsidRDefault="00A64088" w:rsidP="00A64088">
      <w:pPr>
        <w:pStyle w:val="ListParagraph"/>
        <w:numPr>
          <w:ilvl w:val="0"/>
          <w:numId w:val="32"/>
        </w:numPr>
      </w:pPr>
      <w:r>
        <w:t>Re-use to the most extent the definitions in TS 26.348</w:t>
      </w:r>
    </w:p>
    <w:p w14:paraId="5AB86243" w14:textId="69F0F0A8" w:rsidR="00A64088" w:rsidRDefault="00921313" w:rsidP="00A64088">
      <w:pPr>
        <w:pStyle w:val="ListParagraph"/>
        <w:numPr>
          <w:ilvl w:val="0"/>
          <w:numId w:val="32"/>
        </w:numPr>
      </w:pPr>
      <w:r>
        <w:t>Modify</w:t>
      </w:r>
      <w:r w:rsidR="00A64088">
        <w:t xml:space="preserve"> TS 26.348 with the following functionalities</w:t>
      </w:r>
    </w:p>
    <w:p w14:paraId="29D51D74" w14:textId="0C30079A" w:rsidR="00A64088" w:rsidRDefault="00DB35CC" w:rsidP="00A64088">
      <w:pPr>
        <w:pStyle w:val="ListParagraph"/>
        <w:numPr>
          <w:ilvl w:val="1"/>
          <w:numId w:val="32"/>
        </w:numPr>
      </w:pPr>
      <w:r>
        <w:lastRenderedPageBreak/>
        <w:t xml:space="preserve">A user service may consist of multiple </w:t>
      </w:r>
      <w:r w:rsidR="00D25BF0">
        <w:t xml:space="preserve">flows </w:t>
      </w:r>
      <w:r>
        <w:t>(for example it may include two object streams</w:t>
      </w:r>
      <w:r w:rsidR="00700CB0">
        <w:t>, each mapped to different flow</w:t>
      </w:r>
      <w:r>
        <w:t>)</w:t>
      </w:r>
    </w:p>
    <w:p w14:paraId="55945EAF" w14:textId="27B0ED57" w:rsidR="008F27C4" w:rsidRDefault="008F27C4" w:rsidP="00A64088">
      <w:pPr>
        <w:pStyle w:val="ListParagraph"/>
        <w:numPr>
          <w:ilvl w:val="1"/>
          <w:numId w:val="32"/>
        </w:numPr>
      </w:pPr>
      <w:r>
        <w:t>Provide the ability to configure the low-latency DASH and object delivery streaming</w:t>
      </w:r>
    </w:p>
    <w:p w14:paraId="2CD43B48" w14:textId="7786DA3A" w:rsidR="004D1A31" w:rsidRDefault="00921313" w:rsidP="00921313">
      <w:pPr>
        <w:pStyle w:val="ListParagraph"/>
        <w:numPr>
          <w:ilvl w:val="1"/>
          <w:numId w:val="32"/>
        </w:numPr>
        <w:rPr>
          <w:ins w:id="184" w:author="Thomas Stockhammer" w:date="2021-08-20T13:26:00Z"/>
        </w:rPr>
      </w:pPr>
      <w:r>
        <w:t xml:space="preserve">Simplify </w:t>
      </w:r>
      <w:del w:id="185" w:author="Thomas Stockhammer" w:date="2021-08-25T12:43:00Z">
        <w:r w:rsidDel="001C699F">
          <w:delText xml:space="preserve">to </w:delText>
        </w:r>
      </w:del>
      <w:ins w:id="186" w:author="Thomas Stockhammer" w:date="2021-08-25T12:43:00Z">
        <w:r w:rsidR="001C699F">
          <w:t>and</w:t>
        </w:r>
        <w:r w:rsidR="001C699F">
          <w:t xml:space="preserve"> </w:t>
        </w:r>
      </w:ins>
      <w:r>
        <w:t>remove any unnecessary functionalities</w:t>
      </w:r>
    </w:p>
    <w:p w14:paraId="4CD9654D" w14:textId="659234BD" w:rsidR="008049CB" w:rsidRDefault="00B36D46" w:rsidP="00921313">
      <w:pPr>
        <w:pStyle w:val="ListParagraph"/>
        <w:numPr>
          <w:ilvl w:val="1"/>
          <w:numId w:val="32"/>
        </w:numPr>
        <w:rPr>
          <w:ins w:id="187" w:author="Thomas Stockhammer" w:date="2021-08-25T12:46:00Z"/>
        </w:rPr>
      </w:pPr>
      <w:ins w:id="188" w:author="Thomas Stockhammer" w:date="2021-08-20T13:26:00Z">
        <w:r w:rsidRPr="00B36D46">
          <w:t>take the concepts from xMB-C and to re-cast them as a more modern API design</w:t>
        </w:r>
      </w:ins>
    </w:p>
    <w:p w14:paraId="52FFF6B4" w14:textId="4A138D7A" w:rsidR="00AF78BD" w:rsidRDefault="00AF78BD" w:rsidP="00AF78BD">
      <w:pPr>
        <w:rPr>
          <w:ins w:id="189" w:author="Thomas Stockhammer" w:date="2021-08-25T12:46:00Z"/>
        </w:rPr>
      </w:pPr>
    </w:p>
    <w:p w14:paraId="6B2759CF" w14:textId="5A21B9A8" w:rsidR="00AF78BD" w:rsidRPr="00921313" w:rsidRDefault="00AF78BD" w:rsidP="00AF78BD">
      <w:pPr>
        <w:pPrChange w:id="190" w:author="Thomas Stockhammer" w:date="2021-08-25T12:46:00Z">
          <w:pPr>
            <w:pStyle w:val="ListParagraph"/>
            <w:numPr>
              <w:ilvl w:val="1"/>
              <w:numId w:val="32"/>
            </w:numPr>
            <w:ind w:left="1440" w:hanging="360"/>
          </w:pPr>
        </w:pPrChange>
      </w:pPr>
      <w:ins w:id="191" w:author="Thomas Stockhammer" w:date="2021-08-25T12:46:00Z">
        <w:r>
          <w:t xml:space="preserve">Separate </w:t>
        </w:r>
        <w:r w:rsidR="001B42CB">
          <w:t>Nmb10 (</w:t>
        </w:r>
        <w:proofErr w:type="spellStart"/>
        <w:r w:rsidR="001B42CB">
          <w:t>xMB</w:t>
        </w:r>
        <w:proofErr w:type="spellEnd"/>
        <w:r w:rsidR="001B42CB">
          <w:t>-C) and Nmb8 (</w:t>
        </w:r>
        <w:proofErr w:type="spellStart"/>
        <w:r w:rsidR="001B42CB">
          <w:t>xMB</w:t>
        </w:r>
        <w:proofErr w:type="spellEnd"/>
        <w:r w:rsidR="001B42CB">
          <w:t>-U)</w:t>
        </w:r>
      </w:ins>
    </w:p>
    <w:p w14:paraId="06DDA9A0" w14:textId="7B0C4CDA" w:rsidR="00DB09E1" w:rsidRDefault="00910C4F" w:rsidP="00DB09E1">
      <w:pPr>
        <w:pStyle w:val="Heading1"/>
        <w:numPr>
          <w:ilvl w:val="0"/>
          <w:numId w:val="3"/>
        </w:numPr>
        <w:ind w:left="360" w:hanging="360"/>
      </w:pPr>
      <w:r>
        <w:t>Nmb2</w:t>
      </w:r>
    </w:p>
    <w:p w14:paraId="00C101D2" w14:textId="77777777" w:rsidR="00DB09E1" w:rsidRDefault="00DB09E1" w:rsidP="00DB09E1">
      <w:r>
        <w:t>This clause deals with</w:t>
      </w:r>
    </w:p>
    <w:p w14:paraId="6C4AF612" w14:textId="7A5ED682" w:rsidR="003F558E" w:rsidRDefault="003F558E" w:rsidP="003F558E">
      <w:pPr>
        <w:spacing w:after="180"/>
        <w:ind w:left="568" w:hanging="284"/>
        <w:rPr>
          <w:noProof/>
          <w:sz w:val="20"/>
          <w:szCs w:val="20"/>
          <w:lang w:val="en-GB"/>
        </w:rPr>
      </w:pPr>
      <w:r w:rsidRPr="00726FB7">
        <w:rPr>
          <w:noProof/>
          <w:sz w:val="20"/>
          <w:szCs w:val="20"/>
          <w:lang w:val="en-GB"/>
        </w:rPr>
        <w:t>4.</w:t>
      </w:r>
      <w:r w:rsidRPr="00726FB7">
        <w:rPr>
          <w:noProof/>
          <w:sz w:val="20"/>
          <w:szCs w:val="20"/>
          <w:lang w:val="en-GB"/>
        </w:rPr>
        <w:tab/>
        <w:t xml:space="preserve">Define the separation of the User Plane and Control Plane Functionalities of “BM-SC” (now MBSF and MBSTF) and define the API between MBSF and MBSTF (named 'Nmb2'). </w:t>
      </w:r>
    </w:p>
    <w:p w14:paraId="0D5EE41D" w14:textId="77777777" w:rsidR="00AB73B1" w:rsidRDefault="00167C8C" w:rsidP="00167C8C">
      <w:r>
        <w:t xml:space="preserve">For Nmb2, </w:t>
      </w:r>
      <w:r w:rsidR="00F738AB">
        <w:t xml:space="preserve">it is proposed </w:t>
      </w:r>
    </w:p>
    <w:p w14:paraId="466BB181" w14:textId="3B1A0D4C" w:rsidR="00167C8C" w:rsidRDefault="00F738AB" w:rsidP="00AB73B1">
      <w:pPr>
        <w:pStyle w:val="ListParagraph"/>
        <w:numPr>
          <w:ilvl w:val="0"/>
          <w:numId w:val="32"/>
        </w:numPr>
      </w:pPr>
      <w:r>
        <w:t>to reuse the findings in T</w:t>
      </w:r>
      <w:r w:rsidR="00620D01">
        <w:t>R</w:t>
      </w:r>
      <w:r>
        <w:t xml:space="preserve"> 26.802</w:t>
      </w:r>
      <w:r w:rsidR="00AB73B1">
        <w:t xml:space="preserve">, </w:t>
      </w:r>
      <w:r w:rsidR="00AB73B1" w:rsidRPr="00AB73B1">
        <w:t>Table 5.3.1.5-2</w:t>
      </w:r>
      <w:r w:rsidR="00AB73B1">
        <w:t>, as the baseline</w:t>
      </w:r>
    </w:p>
    <w:p w14:paraId="1CDC1A67" w14:textId="77777777" w:rsidR="003D444C" w:rsidRDefault="009E100A" w:rsidP="003D444C">
      <w:pPr>
        <w:pStyle w:val="ListParagraph"/>
        <w:numPr>
          <w:ilvl w:val="0"/>
          <w:numId w:val="32"/>
        </w:numPr>
      </w:pPr>
      <w:r>
        <w:t>identify the configuration parameters for each delivery method and use those to configure MBSTF</w:t>
      </w:r>
      <w:r w:rsidR="000D1E21">
        <w:t xml:space="preserve">. Note that it is expected that MBSF </w:t>
      </w:r>
    </w:p>
    <w:p w14:paraId="717CF65F" w14:textId="4D53A48A" w:rsidR="00AB73B1" w:rsidRDefault="000D1E21" w:rsidP="003D444C">
      <w:pPr>
        <w:pStyle w:val="ListParagraph"/>
        <w:numPr>
          <w:ilvl w:val="1"/>
          <w:numId w:val="32"/>
        </w:numPr>
      </w:pPr>
      <w:r>
        <w:t>“translates” generic service requirements in exact MBSTF delivery method parameters.</w:t>
      </w:r>
    </w:p>
    <w:p w14:paraId="5E0D00F6" w14:textId="5343FAA0" w:rsidR="003D444C" w:rsidRDefault="00E41E2E" w:rsidP="003D444C">
      <w:pPr>
        <w:pStyle w:val="ListParagraph"/>
        <w:numPr>
          <w:ilvl w:val="1"/>
          <w:numId w:val="32"/>
        </w:numPr>
      </w:pPr>
      <w:r>
        <w:t>Generates the MBS Delivery Session information</w:t>
      </w:r>
    </w:p>
    <w:p w14:paraId="71F2A450" w14:textId="411C86E4" w:rsidR="00E41E2E" w:rsidRDefault="00E41E2E" w:rsidP="003D444C">
      <w:pPr>
        <w:pStyle w:val="ListParagraph"/>
        <w:numPr>
          <w:ilvl w:val="1"/>
          <w:numId w:val="32"/>
        </w:numPr>
      </w:pPr>
      <w:r>
        <w:t>Generates the MBS Session information</w:t>
      </w:r>
    </w:p>
    <w:p w14:paraId="7E6FB237" w14:textId="3F606B0C" w:rsidR="00E41E2E" w:rsidRDefault="00E41E2E" w:rsidP="003D444C">
      <w:pPr>
        <w:pStyle w:val="ListParagraph"/>
        <w:numPr>
          <w:ilvl w:val="1"/>
          <w:numId w:val="32"/>
        </w:numPr>
      </w:pPr>
      <w:r>
        <w:t>Provides this to the MBSTF for configuration</w:t>
      </w:r>
      <w:r w:rsidR="00D876BE">
        <w:t xml:space="preserve"> of the delivery method</w:t>
      </w:r>
    </w:p>
    <w:p w14:paraId="70F77C47" w14:textId="461FEF32" w:rsidR="00D876BE" w:rsidRDefault="00D876BE" w:rsidP="00D876BE">
      <w:pPr>
        <w:pStyle w:val="ListParagraph"/>
        <w:numPr>
          <w:ilvl w:val="0"/>
          <w:numId w:val="32"/>
        </w:numPr>
        <w:rPr>
          <w:ins w:id="192" w:author="Thomas Stockhammer" w:date="2021-08-25T12:51:00Z"/>
        </w:rPr>
      </w:pPr>
      <w:r>
        <w:t xml:space="preserve">Create a binding of Application Data session </w:t>
      </w:r>
      <w:r w:rsidR="007221C1">
        <w:t xml:space="preserve">objects </w:t>
      </w:r>
      <w:r w:rsidR="002765F2">
        <w:t>to MBS delivery sessions</w:t>
      </w:r>
      <w:r w:rsidR="007221C1">
        <w:t>.</w:t>
      </w:r>
    </w:p>
    <w:p w14:paraId="52281BF1" w14:textId="15E590EF" w:rsidR="00F53527" w:rsidRDefault="004554B6" w:rsidP="004554B6">
      <w:pPr>
        <w:pStyle w:val="ListParagraph"/>
        <w:numPr>
          <w:ilvl w:val="1"/>
          <w:numId w:val="32"/>
        </w:numPr>
        <w:pPrChange w:id="193" w:author="Thomas Stockhammer" w:date="2021-08-25T12:51:00Z">
          <w:pPr>
            <w:pStyle w:val="ListParagraph"/>
            <w:numPr>
              <w:numId w:val="32"/>
            </w:numPr>
            <w:ind w:hanging="360"/>
          </w:pPr>
        </w:pPrChange>
      </w:pPr>
      <w:ins w:id="194" w:author="Thomas Stockhammer" w:date="2021-08-25T12:52:00Z">
        <w:r>
          <w:t>Configure the Nmb8 ingest session</w:t>
        </w:r>
      </w:ins>
    </w:p>
    <w:p w14:paraId="09E586CF" w14:textId="77777777" w:rsidR="00167C8C" w:rsidRPr="00726FB7" w:rsidRDefault="00167C8C" w:rsidP="00167C8C">
      <w:pPr>
        <w:spacing w:after="180"/>
        <w:rPr>
          <w:noProof/>
          <w:sz w:val="20"/>
          <w:szCs w:val="20"/>
        </w:rPr>
      </w:pPr>
    </w:p>
    <w:p w14:paraId="60C0C28F" w14:textId="689FCB43" w:rsidR="00910C4F" w:rsidRDefault="00910C4F" w:rsidP="00910C4F">
      <w:pPr>
        <w:pStyle w:val="Heading1"/>
        <w:numPr>
          <w:ilvl w:val="0"/>
          <w:numId w:val="3"/>
        </w:numPr>
        <w:ind w:left="360" w:hanging="360"/>
      </w:pPr>
      <w:r>
        <w:t>Client APIs</w:t>
      </w:r>
    </w:p>
    <w:p w14:paraId="5DF4CF59" w14:textId="77777777" w:rsidR="00910C4F" w:rsidRDefault="00910C4F" w:rsidP="00910C4F">
      <w:r>
        <w:t>This clause deals with</w:t>
      </w:r>
    </w:p>
    <w:p w14:paraId="12CF091A" w14:textId="77777777" w:rsidR="003F558E" w:rsidRPr="00147587" w:rsidRDefault="003F558E" w:rsidP="003F558E">
      <w:pPr>
        <w:spacing w:after="180"/>
        <w:ind w:left="568" w:hanging="284"/>
        <w:rPr>
          <w:noProof/>
          <w:sz w:val="20"/>
          <w:szCs w:val="20"/>
          <w:lang w:val="en-GB"/>
        </w:rPr>
      </w:pPr>
      <w:r w:rsidRPr="00726FB7">
        <w:rPr>
          <w:noProof/>
          <w:sz w:val="20"/>
          <w:szCs w:val="20"/>
          <w:lang w:val="en-GB"/>
        </w:rPr>
        <w:t>5.</w:t>
      </w:r>
      <w:r w:rsidRPr="00726FB7">
        <w:rPr>
          <w:noProof/>
          <w:sz w:val="20"/>
          <w:szCs w:val="20"/>
          <w:lang w:val="en-GB"/>
        </w:rPr>
        <w:tab/>
        <w:t>Define the User Plane and Control Plane Functionalities/APIs of the 5MBS Client based on the MBMS Client functions as defined in TS 26.347 (Clause 6 is control, clause 7 is user-plane).</w:t>
      </w:r>
    </w:p>
    <w:p w14:paraId="1F17DA4D" w14:textId="70956D68" w:rsidR="00F9662C" w:rsidRDefault="00F9662C" w:rsidP="00F9662C">
      <w:r>
        <w:t xml:space="preserve">For client APIs, it is proposed </w:t>
      </w:r>
    </w:p>
    <w:p w14:paraId="711E8493" w14:textId="18F74D35" w:rsidR="00F9662C" w:rsidRDefault="00FB2C61" w:rsidP="00F9662C">
      <w:pPr>
        <w:pStyle w:val="ListParagraph"/>
        <w:numPr>
          <w:ilvl w:val="0"/>
          <w:numId w:val="32"/>
        </w:numPr>
      </w:pPr>
      <w:r>
        <w:t>Reuse TS 26.347 as is</w:t>
      </w:r>
      <w:r w:rsidR="0014741F">
        <w:t xml:space="preserve"> but update the mapping description between user service parameters and APIs</w:t>
      </w:r>
      <w:r w:rsidR="00E948F5">
        <w:t>.</w:t>
      </w:r>
    </w:p>
    <w:p w14:paraId="62599EED" w14:textId="1E09DEB9" w:rsidR="006B2834" w:rsidRDefault="00830633" w:rsidP="00F9662C">
      <w:pPr>
        <w:pStyle w:val="ListParagraph"/>
        <w:numPr>
          <w:ilvl w:val="0"/>
          <w:numId w:val="32"/>
        </w:numPr>
      </w:pPr>
      <w:r>
        <w:t>Generalize the service APIs across different delive</w:t>
      </w:r>
      <w:r w:rsidR="00FE02DF">
        <w:t>ry methods</w:t>
      </w:r>
    </w:p>
    <w:p w14:paraId="4FC4D7A1" w14:textId="59FEDB63" w:rsidR="0085001F" w:rsidRDefault="00E948F5" w:rsidP="00360750">
      <w:pPr>
        <w:pStyle w:val="ListParagraph"/>
        <w:numPr>
          <w:ilvl w:val="0"/>
          <w:numId w:val="32"/>
        </w:numPr>
        <w:rPr>
          <w:ins w:id="195" w:author="Thomas Stockhammer" w:date="2021-08-20T13:29:00Z"/>
        </w:rPr>
      </w:pPr>
      <w:r>
        <w:t xml:space="preserve">Add </w:t>
      </w:r>
      <w:proofErr w:type="gramStart"/>
      <w:r>
        <w:t>low-latency</w:t>
      </w:r>
      <w:proofErr w:type="gramEnd"/>
      <w:r>
        <w:t xml:space="preserve"> streaming to the </w:t>
      </w:r>
      <w:r w:rsidR="00AC4BB3">
        <w:t xml:space="preserve">user plane </w:t>
      </w:r>
      <w:del w:id="196" w:author="Thomas Stockhammer" w:date="2021-08-25T13:15:00Z">
        <w:r w:rsidR="00AC4BB3" w:rsidDel="00BB44E1">
          <w:delText>APIs</w:delText>
        </w:r>
      </w:del>
      <w:ins w:id="197" w:author="Thomas Stockhammer" w:date="2021-08-25T13:15:00Z">
        <w:r w:rsidR="00BB44E1">
          <w:t>interface</w:t>
        </w:r>
        <w:r w:rsidR="00BB44E1">
          <w:t xml:space="preserve"> </w:t>
        </w:r>
      </w:ins>
      <w:ins w:id="198" w:author="Thomas Stockhammer" w:date="2021-08-25T13:13:00Z">
        <w:r w:rsidR="00640FD9">
          <w:t>(chunked HTTP delivery, and possibly partial access to data)</w:t>
        </w:r>
      </w:ins>
    </w:p>
    <w:p w14:paraId="05D88B1A" w14:textId="2A479B3A" w:rsidR="006A6518" w:rsidRDefault="00D741D2" w:rsidP="00360750">
      <w:pPr>
        <w:pStyle w:val="ListParagraph"/>
        <w:numPr>
          <w:ilvl w:val="0"/>
          <w:numId w:val="32"/>
        </w:numPr>
        <w:rPr>
          <w:ins w:id="199" w:author="Thomas Stockhammer" w:date="2021-08-25T13:03:00Z"/>
        </w:rPr>
      </w:pPr>
      <w:ins w:id="200" w:author="Thomas Stockhammer" w:date="2021-08-20T13:29:00Z">
        <w:r>
          <w:t xml:space="preserve">Create </w:t>
        </w:r>
      </w:ins>
      <w:ins w:id="201" w:author="Thomas Stockhammer" w:date="2021-08-20T13:30:00Z">
        <w:r>
          <w:t xml:space="preserve">signaling and </w:t>
        </w:r>
      </w:ins>
      <w:ins w:id="202" w:author="Thomas Stockhammer" w:date="2021-08-20T13:29:00Z">
        <w:r>
          <w:t>APIs that make the application as “unawar</w:t>
        </w:r>
      </w:ins>
      <w:ins w:id="203" w:author="Thomas Stockhammer" w:date="2021-08-20T13:30:00Z">
        <w:r>
          <w:t>e” as possible from specific 5MBS delivery.</w:t>
        </w:r>
      </w:ins>
    </w:p>
    <w:p w14:paraId="181AC768" w14:textId="457516E4" w:rsidR="00647E55" w:rsidRDefault="00647E55" w:rsidP="00360750">
      <w:pPr>
        <w:pStyle w:val="ListParagraph"/>
        <w:numPr>
          <w:ilvl w:val="0"/>
          <w:numId w:val="32"/>
        </w:numPr>
        <w:rPr>
          <w:ins w:id="204" w:author="Thomas Stockhammer" w:date="2021-08-25T12:53:00Z"/>
        </w:rPr>
      </w:pPr>
      <w:ins w:id="205" w:author="Thomas Stockhammer" w:date="2021-08-25T13:03:00Z">
        <w:r>
          <w:t xml:space="preserve">Make MBS Client </w:t>
        </w:r>
        <w:proofErr w:type="gramStart"/>
        <w:r>
          <w:t>simil</w:t>
        </w:r>
        <w:r w:rsidR="009743C3">
          <w:t>ar to</w:t>
        </w:r>
        <w:proofErr w:type="gramEnd"/>
        <w:r w:rsidR="009743C3">
          <w:t xml:space="preserve"> MSH concept</w:t>
        </w:r>
      </w:ins>
      <w:ins w:id="206" w:author="Thomas Stockhammer" w:date="2021-08-25T13:04:00Z">
        <w:r w:rsidR="009743C3">
          <w:t xml:space="preserve"> – subscribe to no</w:t>
        </w:r>
        <w:r w:rsidR="00870D31">
          <w:t>tifications.</w:t>
        </w:r>
      </w:ins>
    </w:p>
    <w:p w14:paraId="1C2F2E8D" w14:textId="18AD79FA" w:rsidR="00B67CF3" w:rsidRDefault="00B67CF3" w:rsidP="00002B14">
      <w:pPr>
        <w:rPr>
          <w:ins w:id="207" w:author="Thomas Stockhammer" w:date="2021-08-25T13:06:00Z"/>
        </w:rPr>
      </w:pPr>
    </w:p>
    <w:p w14:paraId="522D2DE8" w14:textId="08C455FB" w:rsidR="00002B14" w:rsidRDefault="00002B14" w:rsidP="00002B14">
      <w:pPr>
        <w:rPr>
          <w:ins w:id="208" w:author="Thomas Stockhammer" w:date="2021-08-25T13:06:00Z"/>
        </w:rPr>
      </w:pPr>
      <w:ins w:id="209" w:author="Thomas Stockhammer" w:date="2021-08-25T13:06:00Z">
        <w:r>
          <w:t>Two options:</w:t>
        </w:r>
      </w:ins>
    </w:p>
    <w:p w14:paraId="6F2328D1" w14:textId="59C8B096" w:rsidR="00002B14" w:rsidRDefault="00B82D03" w:rsidP="00ED6740">
      <w:pPr>
        <w:pStyle w:val="ListParagraph"/>
        <w:numPr>
          <w:ilvl w:val="0"/>
          <w:numId w:val="32"/>
        </w:numPr>
        <w:rPr>
          <w:ins w:id="210" w:author="Thomas Stockhammer" w:date="2021-08-25T13:07:00Z"/>
        </w:rPr>
      </w:pPr>
      <w:ins w:id="211" w:author="Thomas Stockhammer" w:date="2021-08-25T13:08:00Z">
        <w:r>
          <w:t xml:space="preserve">MBMS mode: </w:t>
        </w:r>
      </w:ins>
      <w:ins w:id="212" w:author="Thomas Stockhammer" w:date="2021-08-25T13:06:00Z">
        <w:r w:rsidR="00ED6740">
          <w:t xml:space="preserve">application is waking up MBS client based on </w:t>
        </w:r>
      </w:ins>
      <w:ins w:id="213" w:author="Thomas Stockhammer" w:date="2021-08-25T13:07:00Z">
        <w:r w:rsidR="00ED6740">
          <w:t>information the app</w:t>
        </w:r>
      </w:ins>
    </w:p>
    <w:p w14:paraId="705D5A1A" w14:textId="14C4DDD2" w:rsidR="00ED6740" w:rsidRDefault="00B82D03" w:rsidP="00ED6740">
      <w:pPr>
        <w:pStyle w:val="ListParagraph"/>
        <w:numPr>
          <w:ilvl w:val="0"/>
          <w:numId w:val="32"/>
        </w:numPr>
        <w:rPr>
          <w:ins w:id="214" w:author="Thomas Stockhammer" w:date="2021-08-25T13:07:00Z"/>
        </w:rPr>
        <w:pPrChange w:id="215" w:author="Thomas Stockhammer" w:date="2021-08-25T13:07:00Z">
          <w:pPr/>
        </w:pPrChange>
      </w:pPr>
      <w:ins w:id="216" w:author="Thomas Stockhammer" w:date="2021-08-25T13:08:00Z">
        <w:r>
          <w:lastRenderedPageBreak/>
          <w:t xml:space="preserve">Transparent BBC-wish mode: </w:t>
        </w:r>
      </w:ins>
      <w:ins w:id="217" w:author="Thomas Stockhammer" w:date="2021-08-25T13:07:00Z">
        <w:r w:rsidR="00715B8E">
          <w:t xml:space="preserve">MBSF-part client is a background service that </w:t>
        </w:r>
        <w:r w:rsidR="00133EAD">
          <w:t>monitors service announcements and inter</w:t>
        </w:r>
      </w:ins>
      <w:ins w:id="218" w:author="Thomas Stockhammer" w:date="2021-08-25T13:08:00Z">
        <w:r w:rsidR="00133EAD">
          <w:t>cepts application</w:t>
        </w:r>
      </w:ins>
      <w:ins w:id="219" w:author="Thomas Stockhammer" w:date="2021-08-25T13:09:00Z">
        <w:r w:rsidR="00025B68">
          <w:t xml:space="preserve"> request for unicast</w:t>
        </w:r>
      </w:ins>
      <w:ins w:id="220" w:author="Thomas Stockhammer" w:date="2021-08-25T13:08:00Z">
        <w:r w:rsidR="00133EAD">
          <w:t xml:space="preserve"> to </w:t>
        </w:r>
      </w:ins>
      <w:ins w:id="221" w:author="Thomas Stockhammer" w:date="2021-08-25T13:09:00Z">
        <w:r w:rsidR="00025B68">
          <w:t>include</w:t>
        </w:r>
      </w:ins>
      <w:ins w:id="222" w:author="Thomas Stockhammer" w:date="2021-08-25T13:08:00Z">
        <w:r w:rsidR="00133EAD">
          <w:t xml:space="preserve"> MBS deliver</w:t>
        </w:r>
      </w:ins>
      <w:ins w:id="223" w:author="Thomas Stockhammer" w:date="2021-08-25T13:09:00Z">
        <w:r w:rsidR="00025B68">
          <w:t>y.</w:t>
        </w:r>
      </w:ins>
    </w:p>
    <w:p w14:paraId="3935D577" w14:textId="77777777" w:rsidR="00ED6740" w:rsidRPr="00F9662C" w:rsidRDefault="00ED6740" w:rsidP="00002B14">
      <w:pPr>
        <w:pPrChange w:id="224" w:author="Thomas Stockhammer" w:date="2021-08-25T13:06:00Z">
          <w:pPr>
            <w:pStyle w:val="ListParagraph"/>
            <w:numPr>
              <w:numId w:val="32"/>
            </w:numPr>
            <w:ind w:hanging="360"/>
          </w:pPr>
        </w:pPrChange>
      </w:pPr>
    </w:p>
    <w:p w14:paraId="7BD791AD" w14:textId="746E68F8" w:rsidR="00347B6D" w:rsidRDefault="00347B6D" w:rsidP="00347B6D">
      <w:pPr>
        <w:pStyle w:val="Heading1"/>
        <w:numPr>
          <w:ilvl w:val="0"/>
          <w:numId w:val="3"/>
        </w:numPr>
        <w:ind w:left="360" w:hanging="360"/>
      </w:pPr>
      <w:r>
        <w:t>Proposal</w:t>
      </w:r>
    </w:p>
    <w:p w14:paraId="46925641" w14:textId="3134B01D" w:rsidR="00435B48" w:rsidRDefault="00347B6D" w:rsidP="00ED351E">
      <w:pPr>
        <w:rPr>
          <w:ins w:id="225" w:author="Thomas Stockhammer" w:date="2021-08-25T13:18:00Z"/>
        </w:rPr>
      </w:pPr>
      <w:r>
        <w:t>It is proposed</w:t>
      </w:r>
      <w:r w:rsidR="00AC4BB3">
        <w:t xml:space="preserve"> to agree </w:t>
      </w:r>
      <w:del w:id="226" w:author="Thomas Stockhammer" w:date="2021-08-25T13:18:00Z">
        <w:r w:rsidR="00AC4BB3" w:rsidDel="00435B48">
          <w:delText xml:space="preserve">on </w:delText>
        </w:r>
      </w:del>
    </w:p>
    <w:p w14:paraId="2EB63766" w14:textId="77777777" w:rsidR="00435B48" w:rsidRDefault="00435B48" w:rsidP="00435B48">
      <w:pPr>
        <w:pStyle w:val="ListParagraph"/>
        <w:numPr>
          <w:ilvl w:val="0"/>
          <w:numId w:val="32"/>
        </w:numPr>
        <w:rPr>
          <w:ins w:id="227" w:author="Thomas Stockhammer" w:date="2021-08-25T13:18:00Z"/>
        </w:rPr>
      </w:pPr>
      <w:ins w:id="228" w:author="Thomas Stockhammer" w:date="2021-08-25T13:18:00Z">
        <w:r>
          <w:t xml:space="preserve">On </w:t>
        </w:r>
      </w:ins>
      <w:r w:rsidR="00AC4BB3">
        <w:t>the principles on MBMS re-use as defined in clause 4-10.</w:t>
      </w:r>
    </w:p>
    <w:p w14:paraId="27E40015" w14:textId="5CBAAA70" w:rsidR="00FA2FA4" w:rsidRPr="000B03AE" w:rsidRDefault="00F22A6A" w:rsidP="00435B48">
      <w:pPr>
        <w:pStyle w:val="ListParagraph"/>
        <w:numPr>
          <w:ilvl w:val="0"/>
          <w:numId w:val="32"/>
        </w:numPr>
        <w:pPrChange w:id="229" w:author="Thomas Stockhammer" w:date="2021-08-25T13:18:00Z">
          <w:pPr/>
        </w:pPrChange>
      </w:pPr>
      <w:ins w:id="230" w:author="Thomas Stockhammer" w:date="2021-08-25T13:18:00Z">
        <w:r>
          <w:t xml:space="preserve">Create a baseline </w:t>
        </w:r>
        <w:proofErr w:type="spellStart"/>
        <w:r>
          <w:t>pCR</w:t>
        </w:r>
        <w:proofErr w:type="spellEnd"/>
        <w:r>
          <w:t xml:space="preserve"> as </w:t>
        </w:r>
      </w:ins>
      <w:ins w:id="231" w:author="Thomas Stockhammer" w:date="2021-08-25T13:19:00Z">
        <w:r>
          <w:t>a spec input</w:t>
        </w:r>
        <w:r w:rsidR="004F5628">
          <w:t xml:space="preserve"> to define the basic clauses</w:t>
        </w:r>
        <w:r>
          <w:t>.</w:t>
        </w:r>
      </w:ins>
      <w:del w:id="232" w:author="Thomas Stockhammer" w:date="2021-08-25T13:18:00Z">
        <w:r w:rsidR="00347B6D" w:rsidDel="00435B48">
          <w:delText xml:space="preserve"> </w:delText>
        </w:r>
      </w:del>
    </w:p>
    <w:sectPr w:rsidR="00FA2FA4" w:rsidRPr="000B03AE" w:rsidSect="00E72D7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AFC6" w14:textId="77777777" w:rsidR="00360DB5" w:rsidRDefault="00360DB5">
      <w:r>
        <w:separator/>
      </w:r>
    </w:p>
  </w:endnote>
  <w:endnote w:type="continuationSeparator" w:id="0">
    <w:p w14:paraId="4CD4EDF6" w14:textId="77777777" w:rsidR="00360DB5" w:rsidRDefault="0036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049B" w14:textId="77777777" w:rsidR="006A1D80" w:rsidRDefault="006A1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44F9" w14:textId="77777777" w:rsidR="006A1D80" w:rsidRDefault="006A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A611" w14:textId="77777777" w:rsidR="00360DB5" w:rsidRDefault="00360DB5">
      <w:r>
        <w:separator/>
      </w:r>
    </w:p>
  </w:footnote>
  <w:footnote w:type="continuationSeparator" w:id="0">
    <w:p w14:paraId="53402C4C" w14:textId="77777777" w:rsidR="00360DB5" w:rsidRDefault="0036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5FC8727E"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w:t>
    </w:r>
    <w:r w:rsidR="006A1D80">
      <w:rPr>
        <w:rFonts w:ascii="Arial" w:eastAsia="SimSun" w:hAnsi="Arial" w:cs="Arial"/>
        <w:b/>
        <w:i/>
        <w:sz w:val="28"/>
        <w:szCs w:val="28"/>
      </w:rPr>
      <w:t>6</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A0DF" w14:textId="77777777" w:rsidR="006A1D80" w:rsidRDefault="006A1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artCABC"/>
      </v:shape>
    </w:pict>
  </w:numPicBullet>
  <w:numPicBullet w:numPicBulletId="1">
    <w:pict>
      <v:shape id="_x0000_i1027" type="#_x0000_t75" style="width:11.25pt;height:11.25pt" o:bullet="t">
        <v:imagedata r:id="rId2" o:title="artD980"/>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9"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1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12"/>
  </w:num>
  <w:num w:numId="8">
    <w:abstractNumId w:val="30"/>
  </w:num>
  <w:num w:numId="9">
    <w:abstractNumId w:val="21"/>
  </w:num>
  <w:num w:numId="10">
    <w:abstractNumId w:val="13"/>
  </w:num>
  <w:num w:numId="11">
    <w:abstractNumId w:val="4"/>
  </w:num>
  <w:num w:numId="12">
    <w:abstractNumId w:val="22"/>
  </w:num>
  <w:num w:numId="13">
    <w:abstractNumId w:val="20"/>
  </w:num>
  <w:num w:numId="14">
    <w:abstractNumId w:val="5"/>
  </w:num>
  <w:num w:numId="15">
    <w:abstractNumId w:val="6"/>
  </w:num>
  <w:num w:numId="16">
    <w:abstractNumId w:val="27"/>
  </w:num>
  <w:num w:numId="17">
    <w:abstractNumId w:val="31"/>
  </w:num>
  <w:num w:numId="18">
    <w:abstractNumId w:val="8"/>
  </w:num>
  <w:num w:numId="19">
    <w:abstractNumId w:val="2"/>
  </w:num>
  <w:num w:numId="20">
    <w:abstractNumId w:val="32"/>
  </w:num>
  <w:num w:numId="21">
    <w:abstractNumId w:val="24"/>
  </w:num>
  <w:num w:numId="22">
    <w:abstractNumId w:val="19"/>
  </w:num>
  <w:num w:numId="23">
    <w:abstractNumId w:val="10"/>
  </w:num>
  <w:num w:numId="24">
    <w:abstractNumId w:val="33"/>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9"/>
  </w:num>
  <w:num w:numId="28">
    <w:abstractNumId w:val="14"/>
  </w:num>
  <w:num w:numId="29">
    <w:abstractNumId w:val="26"/>
  </w:num>
  <w:num w:numId="30">
    <w:abstractNumId w:val="16"/>
  </w:num>
  <w:num w:numId="31">
    <w:abstractNumId w:val="23"/>
  </w:num>
  <w:num w:numId="32">
    <w:abstractNumId w:val="9"/>
  </w:num>
  <w:num w:numId="33">
    <w:abstractNumId w:val="11"/>
  </w:num>
  <w:num w:numId="34">
    <w:abstractNumId w:val="15"/>
  </w:num>
  <w:num w:numId="35">
    <w:abstractNumId w:val="3"/>
  </w:num>
  <w:num w:numId="36">
    <w:abstractNumId w:val="2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B14"/>
    <w:rsid w:val="00002D58"/>
    <w:rsid w:val="00003401"/>
    <w:rsid w:val="0000394E"/>
    <w:rsid w:val="00003A5C"/>
    <w:rsid w:val="00005C7A"/>
    <w:rsid w:val="00005FBB"/>
    <w:rsid w:val="0000694C"/>
    <w:rsid w:val="00006C75"/>
    <w:rsid w:val="00010966"/>
    <w:rsid w:val="00013300"/>
    <w:rsid w:val="00015592"/>
    <w:rsid w:val="00015972"/>
    <w:rsid w:val="00015CF3"/>
    <w:rsid w:val="000160AF"/>
    <w:rsid w:val="00020A1E"/>
    <w:rsid w:val="00022984"/>
    <w:rsid w:val="00022DCA"/>
    <w:rsid w:val="00023808"/>
    <w:rsid w:val="0002442F"/>
    <w:rsid w:val="000257FE"/>
    <w:rsid w:val="00025B68"/>
    <w:rsid w:val="000268A4"/>
    <w:rsid w:val="00026D8C"/>
    <w:rsid w:val="00027194"/>
    <w:rsid w:val="00027D8F"/>
    <w:rsid w:val="00030868"/>
    <w:rsid w:val="000309C8"/>
    <w:rsid w:val="00030CAD"/>
    <w:rsid w:val="0003275B"/>
    <w:rsid w:val="00032F81"/>
    <w:rsid w:val="0003373D"/>
    <w:rsid w:val="00033F0F"/>
    <w:rsid w:val="00034FB8"/>
    <w:rsid w:val="00036506"/>
    <w:rsid w:val="00036D38"/>
    <w:rsid w:val="000372AE"/>
    <w:rsid w:val="000378C3"/>
    <w:rsid w:val="00037F34"/>
    <w:rsid w:val="000404A5"/>
    <w:rsid w:val="0004142C"/>
    <w:rsid w:val="00041813"/>
    <w:rsid w:val="000418CF"/>
    <w:rsid w:val="00041CBA"/>
    <w:rsid w:val="00042399"/>
    <w:rsid w:val="000423AF"/>
    <w:rsid w:val="00042AAF"/>
    <w:rsid w:val="00042E75"/>
    <w:rsid w:val="00043A29"/>
    <w:rsid w:val="0004411A"/>
    <w:rsid w:val="00044352"/>
    <w:rsid w:val="000444BA"/>
    <w:rsid w:val="00044A13"/>
    <w:rsid w:val="000450AE"/>
    <w:rsid w:val="00045BFF"/>
    <w:rsid w:val="0004642E"/>
    <w:rsid w:val="00047452"/>
    <w:rsid w:val="00047B76"/>
    <w:rsid w:val="00050797"/>
    <w:rsid w:val="0005116B"/>
    <w:rsid w:val="000511D6"/>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631E"/>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CB5"/>
    <w:rsid w:val="00085E9A"/>
    <w:rsid w:val="00087473"/>
    <w:rsid w:val="0008787F"/>
    <w:rsid w:val="00087B4B"/>
    <w:rsid w:val="00087FDC"/>
    <w:rsid w:val="00092420"/>
    <w:rsid w:val="00093946"/>
    <w:rsid w:val="00093DB7"/>
    <w:rsid w:val="000944AE"/>
    <w:rsid w:val="000948D9"/>
    <w:rsid w:val="000956E7"/>
    <w:rsid w:val="00095795"/>
    <w:rsid w:val="000964FC"/>
    <w:rsid w:val="0009678B"/>
    <w:rsid w:val="00096C0D"/>
    <w:rsid w:val="000972E6"/>
    <w:rsid w:val="000A157E"/>
    <w:rsid w:val="000A1FFC"/>
    <w:rsid w:val="000A321A"/>
    <w:rsid w:val="000A5994"/>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C4D"/>
    <w:rsid w:val="000E5064"/>
    <w:rsid w:val="000E7561"/>
    <w:rsid w:val="000E7A98"/>
    <w:rsid w:val="000F130C"/>
    <w:rsid w:val="000F1DD2"/>
    <w:rsid w:val="000F2747"/>
    <w:rsid w:val="000F3564"/>
    <w:rsid w:val="000F4620"/>
    <w:rsid w:val="000F4DEE"/>
    <w:rsid w:val="000F52AC"/>
    <w:rsid w:val="000F636D"/>
    <w:rsid w:val="000F7259"/>
    <w:rsid w:val="000F7455"/>
    <w:rsid w:val="000F7904"/>
    <w:rsid w:val="001000AC"/>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2FE8"/>
    <w:rsid w:val="001236F3"/>
    <w:rsid w:val="00124C9C"/>
    <w:rsid w:val="0012640C"/>
    <w:rsid w:val="001272DB"/>
    <w:rsid w:val="001329E7"/>
    <w:rsid w:val="00132C47"/>
    <w:rsid w:val="0013390A"/>
    <w:rsid w:val="00133EAD"/>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EB2"/>
    <w:rsid w:val="00153062"/>
    <w:rsid w:val="0015331C"/>
    <w:rsid w:val="00154901"/>
    <w:rsid w:val="00154DBE"/>
    <w:rsid w:val="00155EAF"/>
    <w:rsid w:val="001604BB"/>
    <w:rsid w:val="00161F00"/>
    <w:rsid w:val="00162FC6"/>
    <w:rsid w:val="001631D2"/>
    <w:rsid w:val="0016358A"/>
    <w:rsid w:val="0016375D"/>
    <w:rsid w:val="00163CD5"/>
    <w:rsid w:val="0016414B"/>
    <w:rsid w:val="0016430A"/>
    <w:rsid w:val="00164509"/>
    <w:rsid w:val="001659D8"/>
    <w:rsid w:val="00167715"/>
    <w:rsid w:val="00167C8C"/>
    <w:rsid w:val="00170BA8"/>
    <w:rsid w:val="00172601"/>
    <w:rsid w:val="00172FC1"/>
    <w:rsid w:val="001731E8"/>
    <w:rsid w:val="0017352C"/>
    <w:rsid w:val="0017394F"/>
    <w:rsid w:val="00175560"/>
    <w:rsid w:val="00176D52"/>
    <w:rsid w:val="00177A5B"/>
    <w:rsid w:val="001809EA"/>
    <w:rsid w:val="001820A7"/>
    <w:rsid w:val="001827B7"/>
    <w:rsid w:val="00182EA1"/>
    <w:rsid w:val="00183640"/>
    <w:rsid w:val="0018409A"/>
    <w:rsid w:val="00184D3C"/>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1FB3"/>
    <w:rsid w:val="001A26D6"/>
    <w:rsid w:val="001A41CD"/>
    <w:rsid w:val="001A5258"/>
    <w:rsid w:val="001A5D00"/>
    <w:rsid w:val="001A7792"/>
    <w:rsid w:val="001A7DAC"/>
    <w:rsid w:val="001B11D7"/>
    <w:rsid w:val="001B1C6B"/>
    <w:rsid w:val="001B1CBD"/>
    <w:rsid w:val="001B2224"/>
    <w:rsid w:val="001B22AA"/>
    <w:rsid w:val="001B2F63"/>
    <w:rsid w:val="001B355F"/>
    <w:rsid w:val="001B3FD4"/>
    <w:rsid w:val="001B42CB"/>
    <w:rsid w:val="001B50B7"/>
    <w:rsid w:val="001B5D26"/>
    <w:rsid w:val="001B6D4A"/>
    <w:rsid w:val="001B6EB1"/>
    <w:rsid w:val="001C016A"/>
    <w:rsid w:val="001C1190"/>
    <w:rsid w:val="001C27AF"/>
    <w:rsid w:val="001C4563"/>
    <w:rsid w:val="001C4BE5"/>
    <w:rsid w:val="001C59A9"/>
    <w:rsid w:val="001C5B77"/>
    <w:rsid w:val="001C6212"/>
    <w:rsid w:val="001C68F0"/>
    <w:rsid w:val="001C699F"/>
    <w:rsid w:val="001D0454"/>
    <w:rsid w:val="001D0F21"/>
    <w:rsid w:val="001D1474"/>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007C"/>
    <w:rsid w:val="00211105"/>
    <w:rsid w:val="00211BAA"/>
    <w:rsid w:val="00211F03"/>
    <w:rsid w:val="00212595"/>
    <w:rsid w:val="002130B7"/>
    <w:rsid w:val="00213346"/>
    <w:rsid w:val="0021335E"/>
    <w:rsid w:val="0021393D"/>
    <w:rsid w:val="00213AC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65F2"/>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9DD"/>
    <w:rsid w:val="003073B6"/>
    <w:rsid w:val="00307744"/>
    <w:rsid w:val="00307F88"/>
    <w:rsid w:val="00310430"/>
    <w:rsid w:val="00310FE0"/>
    <w:rsid w:val="00311D7F"/>
    <w:rsid w:val="0031432A"/>
    <w:rsid w:val="003147A5"/>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DA"/>
    <w:rsid w:val="003523E0"/>
    <w:rsid w:val="003528EB"/>
    <w:rsid w:val="00352B11"/>
    <w:rsid w:val="00353458"/>
    <w:rsid w:val="0035548A"/>
    <w:rsid w:val="0036046B"/>
    <w:rsid w:val="00360750"/>
    <w:rsid w:val="00360DB5"/>
    <w:rsid w:val="00360F27"/>
    <w:rsid w:val="00360FE2"/>
    <w:rsid w:val="003624C4"/>
    <w:rsid w:val="003630A5"/>
    <w:rsid w:val="00363C4E"/>
    <w:rsid w:val="00363EB9"/>
    <w:rsid w:val="0036563B"/>
    <w:rsid w:val="00365CE9"/>
    <w:rsid w:val="00370B94"/>
    <w:rsid w:val="00371493"/>
    <w:rsid w:val="003719EF"/>
    <w:rsid w:val="00372037"/>
    <w:rsid w:val="00372170"/>
    <w:rsid w:val="0037303B"/>
    <w:rsid w:val="003755E0"/>
    <w:rsid w:val="00376D4B"/>
    <w:rsid w:val="003772C4"/>
    <w:rsid w:val="003801DB"/>
    <w:rsid w:val="003808CE"/>
    <w:rsid w:val="00381826"/>
    <w:rsid w:val="003822A0"/>
    <w:rsid w:val="003822ED"/>
    <w:rsid w:val="00382BEE"/>
    <w:rsid w:val="003839AA"/>
    <w:rsid w:val="00383D2F"/>
    <w:rsid w:val="00384F87"/>
    <w:rsid w:val="00385F2C"/>
    <w:rsid w:val="00386C1A"/>
    <w:rsid w:val="00386F3A"/>
    <w:rsid w:val="00390B33"/>
    <w:rsid w:val="0039139F"/>
    <w:rsid w:val="00391FFE"/>
    <w:rsid w:val="00392599"/>
    <w:rsid w:val="00392E8C"/>
    <w:rsid w:val="00393BA2"/>
    <w:rsid w:val="0039417B"/>
    <w:rsid w:val="003942C1"/>
    <w:rsid w:val="003946BE"/>
    <w:rsid w:val="00394747"/>
    <w:rsid w:val="00394BAE"/>
    <w:rsid w:val="0039513B"/>
    <w:rsid w:val="00395956"/>
    <w:rsid w:val="00395E79"/>
    <w:rsid w:val="003961FD"/>
    <w:rsid w:val="00397545"/>
    <w:rsid w:val="00397A7C"/>
    <w:rsid w:val="003A26EF"/>
    <w:rsid w:val="003A2B02"/>
    <w:rsid w:val="003A3717"/>
    <w:rsid w:val="003A5182"/>
    <w:rsid w:val="003A5297"/>
    <w:rsid w:val="003A609F"/>
    <w:rsid w:val="003B0C81"/>
    <w:rsid w:val="003B146D"/>
    <w:rsid w:val="003B28B4"/>
    <w:rsid w:val="003B49D9"/>
    <w:rsid w:val="003B5417"/>
    <w:rsid w:val="003B59FA"/>
    <w:rsid w:val="003B5B5E"/>
    <w:rsid w:val="003B7051"/>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3F7AF8"/>
    <w:rsid w:val="004000C2"/>
    <w:rsid w:val="00400C13"/>
    <w:rsid w:val="00401506"/>
    <w:rsid w:val="00401BFA"/>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27B34"/>
    <w:rsid w:val="004305A3"/>
    <w:rsid w:val="0043154B"/>
    <w:rsid w:val="00431D45"/>
    <w:rsid w:val="004326E1"/>
    <w:rsid w:val="004338C6"/>
    <w:rsid w:val="00433ED6"/>
    <w:rsid w:val="004346B1"/>
    <w:rsid w:val="00434A06"/>
    <w:rsid w:val="00435B48"/>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54B6"/>
    <w:rsid w:val="00456804"/>
    <w:rsid w:val="00456DC6"/>
    <w:rsid w:val="0045778D"/>
    <w:rsid w:val="00461E54"/>
    <w:rsid w:val="00461EA4"/>
    <w:rsid w:val="0046466C"/>
    <w:rsid w:val="00464B94"/>
    <w:rsid w:val="00465660"/>
    <w:rsid w:val="0046569B"/>
    <w:rsid w:val="0046608D"/>
    <w:rsid w:val="00466989"/>
    <w:rsid w:val="00466B3A"/>
    <w:rsid w:val="0047029A"/>
    <w:rsid w:val="0047074F"/>
    <w:rsid w:val="004707DA"/>
    <w:rsid w:val="00471841"/>
    <w:rsid w:val="00472527"/>
    <w:rsid w:val="00473F29"/>
    <w:rsid w:val="004741B9"/>
    <w:rsid w:val="00475C8E"/>
    <w:rsid w:val="00475DA2"/>
    <w:rsid w:val="00475E6D"/>
    <w:rsid w:val="00477188"/>
    <w:rsid w:val="0047748B"/>
    <w:rsid w:val="00480CA3"/>
    <w:rsid w:val="00481979"/>
    <w:rsid w:val="00483048"/>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EF"/>
    <w:rsid w:val="004D5664"/>
    <w:rsid w:val="004D5D37"/>
    <w:rsid w:val="004D5E58"/>
    <w:rsid w:val="004E09CB"/>
    <w:rsid w:val="004E1CB0"/>
    <w:rsid w:val="004E3883"/>
    <w:rsid w:val="004E4760"/>
    <w:rsid w:val="004E5C43"/>
    <w:rsid w:val="004E632A"/>
    <w:rsid w:val="004E636B"/>
    <w:rsid w:val="004E67BF"/>
    <w:rsid w:val="004E6F5F"/>
    <w:rsid w:val="004E782B"/>
    <w:rsid w:val="004E7FE4"/>
    <w:rsid w:val="004F1572"/>
    <w:rsid w:val="004F19E1"/>
    <w:rsid w:val="004F213C"/>
    <w:rsid w:val="004F318B"/>
    <w:rsid w:val="004F5628"/>
    <w:rsid w:val="004F6029"/>
    <w:rsid w:val="005004C0"/>
    <w:rsid w:val="00500DDE"/>
    <w:rsid w:val="00501352"/>
    <w:rsid w:val="00501DAA"/>
    <w:rsid w:val="00501E5E"/>
    <w:rsid w:val="005062FF"/>
    <w:rsid w:val="00506B69"/>
    <w:rsid w:val="0051023F"/>
    <w:rsid w:val="00511BAD"/>
    <w:rsid w:val="00511D2D"/>
    <w:rsid w:val="0051315C"/>
    <w:rsid w:val="00513198"/>
    <w:rsid w:val="0051389E"/>
    <w:rsid w:val="00516370"/>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9BD"/>
    <w:rsid w:val="00526DAA"/>
    <w:rsid w:val="00527454"/>
    <w:rsid w:val="00530CA4"/>
    <w:rsid w:val="00530E48"/>
    <w:rsid w:val="00531697"/>
    <w:rsid w:val="00531858"/>
    <w:rsid w:val="00531BA4"/>
    <w:rsid w:val="00531BDF"/>
    <w:rsid w:val="0053237B"/>
    <w:rsid w:val="00532CC4"/>
    <w:rsid w:val="005340D0"/>
    <w:rsid w:val="005368AB"/>
    <w:rsid w:val="00536B21"/>
    <w:rsid w:val="0053787D"/>
    <w:rsid w:val="00537E1B"/>
    <w:rsid w:val="0054096E"/>
    <w:rsid w:val="0054217B"/>
    <w:rsid w:val="005422A9"/>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F7A"/>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5D8F"/>
    <w:rsid w:val="005B61FD"/>
    <w:rsid w:val="005B6756"/>
    <w:rsid w:val="005B6972"/>
    <w:rsid w:val="005B7FE0"/>
    <w:rsid w:val="005C10B9"/>
    <w:rsid w:val="005C1EC1"/>
    <w:rsid w:val="005C3B1D"/>
    <w:rsid w:val="005C42F9"/>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2B0"/>
    <w:rsid w:val="005E199A"/>
    <w:rsid w:val="005E3044"/>
    <w:rsid w:val="005E48E3"/>
    <w:rsid w:val="005E4C31"/>
    <w:rsid w:val="005E552D"/>
    <w:rsid w:val="005E6436"/>
    <w:rsid w:val="005E7DE1"/>
    <w:rsid w:val="005F1CB2"/>
    <w:rsid w:val="005F1F36"/>
    <w:rsid w:val="005F2850"/>
    <w:rsid w:val="005F2ACE"/>
    <w:rsid w:val="005F330E"/>
    <w:rsid w:val="005F3A81"/>
    <w:rsid w:val="005F3F7B"/>
    <w:rsid w:val="005F405A"/>
    <w:rsid w:val="005F46AB"/>
    <w:rsid w:val="005F568B"/>
    <w:rsid w:val="005F58FC"/>
    <w:rsid w:val="005F61C6"/>
    <w:rsid w:val="005F6DA7"/>
    <w:rsid w:val="005F6DEA"/>
    <w:rsid w:val="006007A7"/>
    <w:rsid w:val="00600AE2"/>
    <w:rsid w:val="006012F0"/>
    <w:rsid w:val="00601DC6"/>
    <w:rsid w:val="00602065"/>
    <w:rsid w:val="0060343E"/>
    <w:rsid w:val="00603C58"/>
    <w:rsid w:val="00603D46"/>
    <w:rsid w:val="00605075"/>
    <w:rsid w:val="006050B0"/>
    <w:rsid w:val="0060671A"/>
    <w:rsid w:val="00610027"/>
    <w:rsid w:val="00610EF5"/>
    <w:rsid w:val="006130D1"/>
    <w:rsid w:val="0061419F"/>
    <w:rsid w:val="006143BC"/>
    <w:rsid w:val="00614BD2"/>
    <w:rsid w:val="0061599A"/>
    <w:rsid w:val="006178D0"/>
    <w:rsid w:val="00620405"/>
    <w:rsid w:val="00620563"/>
    <w:rsid w:val="00620D01"/>
    <w:rsid w:val="0062234D"/>
    <w:rsid w:val="006225CC"/>
    <w:rsid w:val="006239F8"/>
    <w:rsid w:val="006242F0"/>
    <w:rsid w:val="00624A98"/>
    <w:rsid w:val="00624BEE"/>
    <w:rsid w:val="0062671F"/>
    <w:rsid w:val="00626F4C"/>
    <w:rsid w:val="00627636"/>
    <w:rsid w:val="006307ED"/>
    <w:rsid w:val="0063091E"/>
    <w:rsid w:val="00635427"/>
    <w:rsid w:val="00635CD6"/>
    <w:rsid w:val="0063683A"/>
    <w:rsid w:val="00637B91"/>
    <w:rsid w:val="00640FD9"/>
    <w:rsid w:val="006412B9"/>
    <w:rsid w:val="006418D6"/>
    <w:rsid w:val="006421ED"/>
    <w:rsid w:val="00642701"/>
    <w:rsid w:val="00642842"/>
    <w:rsid w:val="00642BDB"/>
    <w:rsid w:val="00644BA9"/>
    <w:rsid w:val="00644EAA"/>
    <w:rsid w:val="00647A75"/>
    <w:rsid w:val="00647E5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3FEF"/>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37"/>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1A35"/>
    <w:rsid w:val="006A1D80"/>
    <w:rsid w:val="006A2064"/>
    <w:rsid w:val="006A245C"/>
    <w:rsid w:val="006A4908"/>
    <w:rsid w:val="006A4965"/>
    <w:rsid w:val="006A4B40"/>
    <w:rsid w:val="006A5975"/>
    <w:rsid w:val="006A5B2C"/>
    <w:rsid w:val="006A6518"/>
    <w:rsid w:val="006A7B73"/>
    <w:rsid w:val="006A7D4E"/>
    <w:rsid w:val="006B042A"/>
    <w:rsid w:val="006B0873"/>
    <w:rsid w:val="006B241D"/>
    <w:rsid w:val="006B2834"/>
    <w:rsid w:val="006B335A"/>
    <w:rsid w:val="006B54F2"/>
    <w:rsid w:val="006B5F81"/>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188"/>
    <w:rsid w:val="006D05F9"/>
    <w:rsid w:val="006D2C97"/>
    <w:rsid w:val="006D2E92"/>
    <w:rsid w:val="006D2F49"/>
    <w:rsid w:val="006D5233"/>
    <w:rsid w:val="006D5435"/>
    <w:rsid w:val="006D557D"/>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CB0"/>
    <w:rsid w:val="00700EB8"/>
    <w:rsid w:val="0070286D"/>
    <w:rsid w:val="00703565"/>
    <w:rsid w:val="007048E8"/>
    <w:rsid w:val="00705241"/>
    <w:rsid w:val="007054A4"/>
    <w:rsid w:val="007067EA"/>
    <w:rsid w:val="0070745F"/>
    <w:rsid w:val="00707732"/>
    <w:rsid w:val="00710C9A"/>
    <w:rsid w:val="007112DF"/>
    <w:rsid w:val="007125E5"/>
    <w:rsid w:val="00712DCF"/>
    <w:rsid w:val="00712F37"/>
    <w:rsid w:val="00713321"/>
    <w:rsid w:val="00715B8E"/>
    <w:rsid w:val="00715C00"/>
    <w:rsid w:val="0071698F"/>
    <w:rsid w:val="00716CF6"/>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115"/>
    <w:rsid w:val="007502F6"/>
    <w:rsid w:val="007504D6"/>
    <w:rsid w:val="00750627"/>
    <w:rsid w:val="00750AB0"/>
    <w:rsid w:val="007523A7"/>
    <w:rsid w:val="00752C82"/>
    <w:rsid w:val="00753456"/>
    <w:rsid w:val="00754C59"/>
    <w:rsid w:val="007558CE"/>
    <w:rsid w:val="007605C2"/>
    <w:rsid w:val="0076100E"/>
    <w:rsid w:val="0076288E"/>
    <w:rsid w:val="0076316A"/>
    <w:rsid w:val="00766EE6"/>
    <w:rsid w:val="00767934"/>
    <w:rsid w:val="00767F58"/>
    <w:rsid w:val="0077018E"/>
    <w:rsid w:val="00770ACF"/>
    <w:rsid w:val="007717FC"/>
    <w:rsid w:val="00772279"/>
    <w:rsid w:val="007727CC"/>
    <w:rsid w:val="00773876"/>
    <w:rsid w:val="00774103"/>
    <w:rsid w:val="0077480E"/>
    <w:rsid w:val="00774BA1"/>
    <w:rsid w:val="007752FD"/>
    <w:rsid w:val="00775C34"/>
    <w:rsid w:val="0077626A"/>
    <w:rsid w:val="007765AE"/>
    <w:rsid w:val="0077700E"/>
    <w:rsid w:val="007813D5"/>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2AA9"/>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04B"/>
    <w:rsid w:val="007C7953"/>
    <w:rsid w:val="007D0D5F"/>
    <w:rsid w:val="007D1B52"/>
    <w:rsid w:val="007D47B5"/>
    <w:rsid w:val="007D513B"/>
    <w:rsid w:val="007D53C4"/>
    <w:rsid w:val="007D5B09"/>
    <w:rsid w:val="007D5DAE"/>
    <w:rsid w:val="007D6557"/>
    <w:rsid w:val="007D6F0C"/>
    <w:rsid w:val="007D7713"/>
    <w:rsid w:val="007D77A2"/>
    <w:rsid w:val="007D7931"/>
    <w:rsid w:val="007E00E2"/>
    <w:rsid w:val="007E0D0F"/>
    <w:rsid w:val="007E1583"/>
    <w:rsid w:val="007E1706"/>
    <w:rsid w:val="007E1ED8"/>
    <w:rsid w:val="007E2227"/>
    <w:rsid w:val="007E36F8"/>
    <w:rsid w:val="007E413E"/>
    <w:rsid w:val="007E66A8"/>
    <w:rsid w:val="007E6961"/>
    <w:rsid w:val="007E6E6F"/>
    <w:rsid w:val="007F2204"/>
    <w:rsid w:val="007F4316"/>
    <w:rsid w:val="007F5DC4"/>
    <w:rsid w:val="007F5F8D"/>
    <w:rsid w:val="007F6AC3"/>
    <w:rsid w:val="007F76A2"/>
    <w:rsid w:val="0080036F"/>
    <w:rsid w:val="00800A5D"/>
    <w:rsid w:val="00800DE0"/>
    <w:rsid w:val="00801FA9"/>
    <w:rsid w:val="00802752"/>
    <w:rsid w:val="00804260"/>
    <w:rsid w:val="008049CB"/>
    <w:rsid w:val="00804B4A"/>
    <w:rsid w:val="008056C4"/>
    <w:rsid w:val="0080609F"/>
    <w:rsid w:val="00806426"/>
    <w:rsid w:val="00807D72"/>
    <w:rsid w:val="00810D89"/>
    <w:rsid w:val="00810E38"/>
    <w:rsid w:val="00811444"/>
    <w:rsid w:val="008148D4"/>
    <w:rsid w:val="0081572A"/>
    <w:rsid w:val="008168CC"/>
    <w:rsid w:val="0081759E"/>
    <w:rsid w:val="008179D9"/>
    <w:rsid w:val="00820CA3"/>
    <w:rsid w:val="00822AF4"/>
    <w:rsid w:val="00823814"/>
    <w:rsid w:val="00823CEF"/>
    <w:rsid w:val="00824543"/>
    <w:rsid w:val="008254BF"/>
    <w:rsid w:val="008254C1"/>
    <w:rsid w:val="0082571A"/>
    <w:rsid w:val="00825E93"/>
    <w:rsid w:val="00830633"/>
    <w:rsid w:val="0083088A"/>
    <w:rsid w:val="0083200F"/>
    <w:rsid w:val="0083303F"/>
    <w:rsid w:val="00833C93"/>
    <w:rsid w:val="008346A1"/>
    <w:rsid w:val="00834EE7"/>
    <w:rsid w:val="008361C5"/>
    <w:rsid w:val="00843247"/>
    <w:rsid w:val="00843C21"/>
    <w:rsid w:val="00844F76"/>
    <w:rsid w:val="0084511E"/>
    <w:rsid w:val="00845534"/>
    <w:rsid w:val="00846357"/>
    <w:rsid w:val="00847B25"/>
    <w:rsid w:val="0085001F"/>
    <w:rsid w:val="008500F4"/>
    <w:rsid w:val="00851DEC"/>
    <w:rsid w:val="00851EFB"/>
    <w:rsid w:val="00851F48"/>
    <w:rsid w:val="008521A1"/>
    <w:rsid w:val="00852211"/>
    <w:rsid w:val="008554F8"/>
    <w:rsid w:val="008559AF"/>
    <w:rsid w:val="00856151"/>
    <w:rsid w:val="00856490"/>
    <w:rsid w:val="00856D6C"/>
    <w:rsid w:val="0085736D"/>
    <w:rsid w:val="008600C7"/>
    <w:rsid w:val="00860690"/>
    <w:rsid w:val="00860B7D"/>
    <w:rsid w:val="00860B99"/>
    <w:rsid w:val="00860D3A"/>
    <w:rsid w:val="00861763"/>
    <w:rsid w:val="00861C6E"/>
    <w:rsid w:val="008629C6"/>
    <w:rsid w:val="00862E7C"/>
    <w:rsid w:val="00864023"/>
    <w:rsid w:val="0086419B"/>
    <w:rsid w:val="00865973"/>
    <w:rsid w:val="008673AE"/>
    <w:rsid w:val="0087043F"/>
    <w:rsid w:val="00870D31"/>
    <w:rsid w:val="008710F3"/>
    <w:rsid w:val="008710FB"/>
    <w:rsid w:val="0087138D"/>
    <w:rsid w:val="00871F18"/>
    <w:rsid w:val="00872DAE"/>
    <w:rsid w:val="00874804"/>
    <w:rsid w:val="008754FA"/>
    <w:rsid w:val="00876061"/>
    <w:rsid w:val="00876A19"/>
    <w:rsid w:val="00876B61"/>
    <w:rsid w:val="00880FF9"/>
    <w:rsid w:val="00883B8D"/>
    <w:rsid w:val="00884AA4"/>
    <w:rsid w:val="00886858"/>
    <w:rsid w:val="008871AD"/>
    <w:rsid w:val="008872E0"/>
    <w:rsid w:val="00890A44"/>
    <w:rsid w:val="00890A4F"/>
    <w:rsid w:val="00890C0C"/>
    <w:rsid w:val="00890E7D"/>
    <w:rsid w:val="00891ADA"/>
    <w:rsid w:val="00893E7E"/>
    <w:rsid w:val="008944AA"/>
    <w:rsid w:val="008952C4"/>
    <w:rsid w:val="00895B21"/>
    <w:rsid w:val="00895DDE"/>
    <w:rsid w:val="00896C76"/>
    <w:rsid w:val="00896E07"/>
    <w:rsid w:val="0089738D"/>
    <w:rsid w:val="008A0A8E"/>
    <w:rsid w:val="008A0B20"/>
    <w:rsid w:val="008A1F16"/>
    <w:rsid w:val="008A37EC"/>
    <w:rsid w:val="008A5506"/>
    <w:rsid w:val="008A5B02"/>
    <w:rsid w:val="008A5C2B"/>
    <w:rsid w:val="008A5C95"/>
    <w:rsid w:val="008A6CBB"/>
    <w:rsid w:val="008A6D59"/>
    <w:rsid w:val="008B0E17"/>
    <w:rsid w:val="008B1D26"/>
    <w:rsid w:val="008B31E5"/>
    <w:rsid w:val="008B38F6"/>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445"/>
    <w:rsid w:val="008D6B97"/>
    <w:rsid w:val="008D7E2C"/>
    <w:rsid w:val="008E02FD"/>
    <w:rsid w:val="008E0353"/>
    <w:rsid w:val="008E0895"/>
    <w:rsid w:val="008E0983"/>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4A3A"/>
    <w:rsid w:val="008F56C8"/>
    <w:rsid w:val="008F5A21"/>
    <w:rsid w:val="008F7C3D"/>
    <w:rsid w:val="00900796"/>
    <w:rsid w:val="009007B1"/>
    <w:rsid w:val="00902657"/>
    <w:rsid w:val="0090332A"/>
    <w:rsid w:val="009041D5"/>
    <w:rsid w:val="009057A6"/>
    <w:rsid w:val="00905F97"/>
    <w:rsid w:val="00910C4F"/>
    <w:rsid w:val="009112CA"/>
    <w:rsid w:val="00912624"/>
    <w:rsid w:val="00913463"/>
    <w:rsid w:val="00914CAB"/>
    <w:rsid w:val="00915D24"/>
    <w:rsid w:val="0091769A"/>
    <w:rsid w:val="00921313"/>
    <w:rsid w:val="00922039"/>
    <w:rsid w:val="00923051"/>
    <w:rsid w:val="00924A38"/>
    <w:rsid w:val="00926FC9"/>
    <w:rsid w:val="00927D9B"/>
    <w:rsid w:val="009300FE"/>
    <w:rsid w:val="009324CA"/>
    <w:rsid w:val="00932ACE"/>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4B7"/>
    <w:rsid w:val="009456EC"/>
    <w:rsid w:val="00945EB7"/>
    <w:rsid w:val="009461FB"/>
    <w:rsid w:val="009468DB"/>
    <w:rsid w:val="00947473"/>
    <w:rsid w:val="009474CA"/>
    <w:rsid w:val="009515F9"/>
    <w:rsid w:val="00952ABF"/>
    <w:rsid w:val="009532BC"/>
    <w:rsid w:val="00953F3F"/>
    <w:rsid w:val="00955C26"/>
    <w:rsid w:val="00955F35"/>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16D"/>
    <w:rsid w:val="009722FE"/>
    <w:rsid w:val="009724D8"/>
    <w:rsid w:val="00972BE5"/>
    <w:rsid w:val="009737A6"/>
    <w:rsid w:val="009743C3"/>
    <w:rsid w:val="0098206C"/>
    <w:rsid w:val="009822FA"/>
    <w:rsid w:val="009825F5"/>
    <w:rsid w:val="00982670"/>
    <w:rsid w:val="00983673"/>
    <w:rsid w:val="00983A73"/>
    <w:rsid w:val="00984586"/>
    <w:rsid w:val="009861E2"/>
    <w:rsid w:val="00987ED2"/>
    <w:rsid w:val="0099023A"/>
    <w:rsid w:val="0099043C"/>
    <w:rsid w:val="00991241"/>
    <w:rsid w:val="00991D0F"/>
    <w:rsid w:val="00992117"/>
    <w:rsid w:val="00994E3C"/>
    <w:rsid w:val="00995C1F"/>
    <w:rsid w:val="00995F42"/>
    <w:rsid w:val="009966D5"/>
    <w:rsid w:val="00996C01"/>
    <w:rsid w:val="00996F14"/>
    <w:rsid w:val="00997B03"/>
    <w:rsid w:val="009A1C62"/>
    <w:rsid w:val="009A39AF"/>
    <w:rsid w:val="009A4B5C"/>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839"/>
    <w:rsid w:val="009C6970"/>
    <w:rsid w:val="009D189A"/>
    <w:rsid w:val="009D1AE2"/>
    <w:rsid w:val="009D27C5"/>
    <w:rsid w:val="009D2ABE"/>
    <w:rsid w:val="009D2F81"/>
    <w:rsid w:val="009D3207"/>
    <w:rsid w:val="009D3964"/>
    <w:rsid w:val="009D3C4A"/>
    <w:rsid w:val="009D5FE3"/>
    <w:rsid w:val="009E100A"/>
    <w:rsid w:val="009E1A87"/>
    <w:rsid w:val="009E1D03"/>
    <w:rsid w:val="009E2C07"/>
    <w:rsid w:val="009E2F50"/>
    <w:rsid w:val="009E3A62"/>
    <w:rsid w:val="009E3EB3"/>
    <w:rsid w:val="009E3ECA"/>
    <w:rsid w:val="009E3FC8"/>
    <w:rsid w:val="009E471E"/>
    <w:rsid w:val="009E555A"/>
    <w:rsid w:val="009E60C4"/>
    <w:rsid w:val="009E74FA"/>
    <w:rsid w:val="009F0150"/>
    <w:rsid w:val="009F01D4"/>
    <w:rsid w:val="009F08F1"/>
    <w:rsid w:val="009F1BF3"/>
    <w:rsid w:val="009F2863"/>
    <w:rsid w:val="009F2CDE"/>
    <w:rsid w:val="009F4D32"/>
    <w:rsid w:val="009F4F0A"/>
    <w:rsid w:val="009F63D4"/>
    <w:rsid w:val="00A006D0"/>
    <w:rsid w:val="00A00A57"/>
    <w:rsid w:val="00A00D94"/>
    <w:rsid w:val="00A00E2F"/>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037"/>
    <w:rsid w:val="00A30D56"/>
    <w:rsid w:val="00A325FE"/>
    <w:rsid w:val="00A33855"/>
    <w:rsid w:val="00A343B0"/>
    <w:rsid w:val="00A345DE"/>
    <w:rsid w:val="00A35260"/>
    <w:rsid w:val="00A352FB"/>
    <w:rsid w:val="00A359B6"/>
    <w:rsid w:val="00A378AD"/>
    <w:rsid w:val="00A4140D"/>
    <w:rsid w:val="00A42BDC"/>
    <w:rsid w:val="00A4481D"/>
    <w:rsid w:val="00A44891"/>
    <w:rsid w:val="00A44F67"/>
    <w:rsid w:val="00A45911"/>
    <w:rsid w:val="00A45C57"/>
    <w:rsid w:val="00A45CA5"/>
    <w:rsid w:val="00A462CC"/>
    <w:rsid w:val="00A4648D"/>
    <w:rsid w:val="00A46B89"/>
    <w:rsid w:val="00A52BD5"/>
    <w:rsid w:val="00A53771"/>
    <w:rsid w:val="00A539BD"/>
    <w:rsid w:val="00A55795"/>
    <w:rsid w:val="00A56563"/>
    <w:rsid w:val="00A56A83"/>
    <w:rsid w:val="00A61CFE"/>
    <w:rsid w:val="00A64088"/>
    <w:rsid w:val="00A64250"/>
    <w:rsid w:val="00A6588D"/>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90216"/>
    <w:rsid w:val="00A9134D"/>
    <w:rsid w:val="00A93066"/>
    <w:rsid w:val="00A938B1"/>
    <w:rsid w:val="00A95B55"/>
    <w:rsid w:val="00A96C77"/>
    <w:rsid w:val="00AA0298"/>
    <w:rsid w:val="00AA0800"/>
    <w:rsid w:val="00AA0CC4"/>
    <w:rsid w:val="00AA0F19"/>
    <w:rsid w:val="00AA1035"/>
    <w:rsid w:val="00AA352B"/>
    <w:rsid w:val="00AA40E7"/>
    <w:rsid w:val="00AA46D9"/>
    <w:rsid w:val="00AA5C53"/>
    <w:rsid w:val="00AA5D11"/>
    <w:rsid w:val="00AA7177"/>
    <w:rsid w:val="00AB01F7"/>
    <w:rsid w:val="00AB0F9A"/>
    <w:rsid w:val="00AB2124"/>
    <w:rsid w:val="00AB4C8D"/>
    <w:rsid w:val="00AB54CF"/>
    <w:rsid w:val="00AB58CC"/>
    <w:rsid w:val="00AB73B1"/>
    <w:rsid w:val="00AC03D8"/>
    <w:rsid w:val="00AC085F"/>
    <w:rsid w:val="00AC0ECD"/>
    <w:rsid w:val="00AC101F"/>
    <w:rsid w:val="00AC3CF3"/>
    <w:rsid w:val="00AC422E"/>
    <w:rsid w:val="00AC4306"/>
    <w:rsid w:val="00AC4923"/>
    <w:rsid w:val="00AC49AC"/>
    <w:rsid w:val="00AC4BB3"/>
    <w:rsid w:val="00AC4E9D"/>
    <w:rsid w:val="00AC7513"/>
    <w:rsid w:val="00AD19CD"/>
    <w:rsid w:val="00AD19F3"/>
    <w:rsid w:val="00AD272F"/>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513B"/>
    <w:rsid w:val="00AF53B4"/>
    <w:rsid w:val="00AF597E"/>
    <w:rsid w:val="00AF5C79"/>
    <w:rsid w:val="00AF5E20"/>
    <w:rsid w:val="00AF672B"/>
    <w:rsid w:val="00AF78BD"/>
    <w:rsid w:val="00AF7B7A"/>
    <w:rsid w:val="00AF7CD5"/>
    <w:rsid w:val="00AF7D12"/>
    <w:rsid w:val="00B0422C"/>
    <w:rsid w:val="00B05962"/>
    <w:rsid w:val="00B06B20"/>
    <w:rsid w:val="00B07BB2"/>
    <w:rsid w:val="00B10D5C"/>
    <w:rsid w:val="00B112D2"/>
    <w:rsid w:val="00B11918"/>
    <w:rsid w:val="00B119D1"/>
    <w:rsid w:val="00B11FFA"/>
    <w:rsid w:val="00B142F8"/>
    <w:rsid w:val="00B178CD"/>
    <w:rsid w:val="00B1798B"/>
    <w:rsid w:val="00B20930"/>
    <w:rsid w:val="00B20B2B"/>
    <w:rsid w:val="00B20C9E"/>
    <w:rsid w:val="00B212FF"/>
    <w:rsid w:val="00B214BA"/>
    <w:rsid w:val="00B2466F"/>
    <w:rsid w:val="00B2535C"/>
    <w:rsid w:val="00B2536B"/>
    <w:rsid w:val="00B26B89"/>
    <w:rsid w:val="00B303E3"/>
    <w:rsid w:val="00B30DAD"/>
    <w:rsid w:val="00B317B6"/>
    <w:rsid w:val="00B32853"/>
    <w:rsid w:val="00B32E8A"/>
    <w:rsid w:val="00B33189"/>
    <w:rsid w:val="00B33AF4"/>
    <w:rsid w:val="00B33EC4"/>
    <w:rsid w:val="00B347C4"/>
    <w:rsid w:val="00B34C87"/>
    <w:rsid w:val="00B36BDA"/>
    <w:rsid w:val="00B36D46"/>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2F3"/>
    <w:rsid w:val="00B553AD"/>
    <w:rsid w:val="00B55B6F"/>
    <w:rsid w:val="00B565EB"/>
    <w:rsid w:val="00B56946"/>
    <w:rsid w:val="00B57F27"/>
    <w:rsid w:val="00B600CA"/>
    <w:rsid w:val="00B605FE"/>
    <w:rsid w:val="00B60841"/>
    <w:rsid w:val="00B611B1"/>
    <w:rsid w:val="00B618EF"/>
    <w:rsid w:val="00B63B70"/>
    <w:rsid w:val="00B63BCE"/>
    <w:rsid w:val="00B64454"/>
    <w:rsid w:val="00B65180"/>
    <w:rsid w:val="00B6575D"/>
    <w:rsid w:val="00B65BBC"/>
    <w:rsid w:val="00B65BEC"/>
    <w:rsid w:val="00B660B9"/>
    <w:rsid w:val="00B660BE"/>
    <w:rsid w:val="00B6616D"/>
    <w:rsid w:val="00B661AF"/>
    <w:rsid w:val="00B6744A"/>
    <w:rsid w:val="00B67CF3"/>
    <w:rsid w:val="00B67EC0"/>
    <w:rsid w:val="00B70657"/>
    <w:rsid w:val="00B70FA1"/>
    <w:rsid w:val="00B714B3"/>
    <w:rsid w:val="00B7159E"/>
    <w:rsid w:val="00B7261A"/>
    <w:rsid w:val="00B73002"/>
    <w:rsid w:val="00B7309F"/>
    <w:rsid w:val="00B73AA7"/>
    <w:rsid w:val="00B7428D"/>
    <w:rsid w:val="00B7490D"/>
    <w:rsid w:val="00B74BAD"/>
    <w:rsid w:val="00B74DE3"/>
    <w:rsid w:val="00B74FDB"/>
    <w:rsid w:val="00B7798E"/>
    <w:rsid w:val="00B77BC3"/>
    <w:rsid w:val="00B77CE7"/>
    <w:rsid w:val="00B8035E"/>
    <w:rsid w:val="00B80C6D"/>
    <w:rsid w:val="00B80F36"/>
    <w:rsid w:val="00B81060"/>
    <w:rsid w:val="00B81B48"/>
    <w:rsid w:val="00B81F7B"/>
    <w:rsid w:val="00B8206A"/>
    <w:rsid w:val="00B82D03"/>
    <w:rsid w:val="00B832A9"/>
    <w:rsid w:val="00B83D22"/>
    <w:rsid w:val="00B843BE"/>
    <w:rsid w:val="00B84AA0"/>
    <w:rsid w:val="00B861BD"/>
    <w:rsid w:val="00B86F77"/>
    <w:rsid w:val="00B870DC"/>
    <w:rsid w:val="00B87F35"/>
    <w:rsid w:val="00B90F4C"/>
    <w:rsid w:val="00B91329"/>
    <w:rsid w:val="00B91B13"/>
    <w:rsid w:val="00B922B8"/>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4E1"/>
    <w:rsid w:val="00BB4646"/>
    <w:rsid w:val="00BB473A"/>
    <w:rsid w:val="00BB4E4B"/>
    <w:rsid w:val="00BB5524"/>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4F5B"/>
    <w:rsid w:val="00BE4F99"/>
    <w:rsid w:val="00BE56F7"/>
    <w:rsid w:val="00BE5CF2"/>
    <w:rsid w:val="00BE6623"/>
    <w:rsid w:val="00BE675F"/>
    <w:rsid w:val="00BF139A"/>
    <w:rsid w:val="00BF1E24"/>
    <w:rsid w:val="00BF28A3"/>
    <w:rsid w:val="00BF417D"/>
    <w:rsid w:val="00BF45E3"/>
    <w:rsid w:val="00BF602E"/>
    <w:rsid w:val="00BF61E7"/>
    <w:rsid w:val="00BF6BC2"/>
    <w:rsid w:val="00C00A29"/>
    <w:rsid w:val="00C019FD"/>
    <w:rsid w:val="00C01C1A"/>
    <w:rsid w:val="00C03123"/>
    <w:rsid w:val="00C031EA"/>
    <w:rsid w:val="00C03EBD"/>
    <w:rsid w:val="00C04F5F"/>
    <w:rsid w:val="00C063F6"/>
    <w:rsid w:val="00C071E1"/>
    <w:rsid w:val="00C079F1"/>
    <w:rsid w:val="00C10BDE"/>
    <w:rsid w:val="00C112DE"/>
    <w:rsid w:val="00C11369"/>
    <w:rsid w:val="00C11B26"/>
    <w:rsid w:val="00C14B5D"/>
    <w:rsid w:val="00C152EC"/>
    <w:rsid w:val="00C15F01"/>
    <w:rsid w:val="00C16A93"/>
    <w:rsid w:val="00C17389"/>
    <w:rsid w:val="00C21C8B"/>
    <w:rsid w:val="00C21E16"/>
    <w:rsid w:val="00C21FCC"/>
    <w:rsid w:val="00C22749"/>
    <w:rsid w:val="00C23BFA"/>
    <w:rsid w:val="00C2581A"/>
    <w:rsid w:val="00C269E3"/>
    <w:rsid w:val="00C301EC"/>
    <w:rsid w:val="00C3127E"/>
    <w:rsid w:val="00C3197A"/>
    <w:rsid w:val="00C31D9C"/>
    <w:rsid w:val="00C32E3D"/>
    <w:rsid w:val="00C32F09"/>
    <w:rsid w:val="00C330B0"/>
    <w:rsid w:val="00C33401"/>
    <w:rsid w:val="00C33E44"/>
    <w:rsid w:val="00C342F4"/>
    <w:rsid w:val="00C34AF1"/>
    <w:rsid w:val="00C350D0"/>
    <w:rsid w:val="00C35188"/>
    <w:rsid w:val="00C3540D"/>
    <w:rsid w:val="00C357C1"/>
    <w:rsid w:val="00C35930"/>
    <w:rsid w:val="00C36168"/>
    <w:rsid w:val="00C367C1"/>
    <w:rsid w:val="00C36E3C"/>
    <w:rsid w:val="00C36E95"/>
    <w:rsid w:val="00C3700C"/>
    <w:rsid w:val="00C4020F"/>
    <w:rsid w:val="00C40C25"/>
    <w:rsid w:val="00C40D00"/>
    <w:rsid w:val="00C42486"/>
    <w:rsid w:val="00C42B1D"/>
    <w:rsid w:val="00C43197"/>
    <w:rsid w:val="00C43963"/>
    <w:rsid w:val="00C440FB"/>
    <w:rsid w:val="00C44206"/>
    <w:rsid w:val="00C44811"/>
    <w:rsid w:val="00C44E90"/>
    <w:rsid w:val="00C45DE7"/>
    <w:rsid w:val="00C46ACD"/>
    <w:rsid w:val="00C46F9C"/>
    <w:rsid w:val="00C47E34"/>
    <w:rsid w:val="00C50DB3"/>
    <w:rsid w:val="00C51103"/>
    <w:rsid w:val="00C5128C"/>
    <w:rsid w:val="00C519B8"/>
    <w:rsid w:val="00C51E1A"/>
    <w:rsid w:val="00C53656"/>
    <w:rsid w:val="00C544D5"/>
    <w:rsid w:val="00C54A84"/>
    <w:rsid w:val="00C54C14"/>
    <w:rsid w:val="00C54EBD"/>
    <w:rsid w:val="00C553CB"/>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16BE"/>
    <w:rsid w:val="00C71875"/>
    <w:rsid w:val="00C7469F"/>
    <w:rsid w:val="00C75502"/>
    <w:rsid w:val="00C769BC"/>
    <w:rsid w:val="00C76D6B"/>
    <w:rsid w:val="00C77566"/>
    <w:rsid w:val="00C77A9F"/>
    <w:rsid w:val="00C80EAC"/>
    <w:rsid w:val="00C836A8"/>
    <w:rsid w:val="00C83B4B"/>
    <w:rsid w:val="00C84967"/>
    <w:rsid w:val="00C84F43"/>
    <w:rsid w:val="00C859C3"/>
    <w:rsid w:val="00C85EBE"/>
    <w:rsid w:val="00C85EFB"/>
    <w:rsid w:val="00C878FA"/>
    <w:rsid w:val="00C945E1"/>
    <w:rsid w:val="00C94F23"/>
    <w:rsid w:val="00C96960"/>
    <w:rsid w:val="00C969CD"/>
    <w:rsid w:val="00C9705B"/>
    <w:rsid w:val="00C97D63"/>
    <w:rsid w:val="00CA027F"/>
    <w:rsid w:val="00CA0307"/>
    <w:rsid w:val="00CA1826"/>
    <w:rsid w:val="00CA2AB5"/>
    <w:rsid w:val="00CA2D2B"/>
    <w:rsid w:val="00CA3D49"/>
    <w:rsid w:val="00CA3F40"/>
    <w:rsid w:val="00CA4A84"/>
    <w:rsid w:val="00CA5250"/>
    <w:rsid w:val="00CA5F2A"/>
    <w:rsid w:val="00CA696E"/>
    <w:rsid w:val="00CA7478"/>
    <w:rsid w:val="00CB0473"/>
    <w:rsid w:val="00CB055E"/>
    <w:rsid w:val="00CB085F"/>
    <w:rsid w:val="00CB24B0"/>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B20"/>
    <w:rsid w:val="00CE213D"/>
    <w:rsid w:val="00CE2828"/>
    <w:rsid w:val="00CE33AA"/>
    <w:rsid w:val="00CE41A5"/>
    <w:rsid w:val="00CE5938"/>
    <w:rsid w:val="00CE5A96"/>
    <w:rsid w:val="00CE6D20"/>
    <w:rsid w:val="00CE7B07"/>
    <w:rsid w:val="00CF133D"/>
    <w:rsid w:val="00CF1B77"/>
    <w:rsid w:val="00CF1F1C"/>
    <w:rsid w:val="00CF1FE2"/>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691A"/>
    <w:rsid w:val="00D169AC"/>
    <w:rsid w:val="00D20084"/>
    <w:rsid w:val="00D207C0"/>
    <w:rsid w:val="00D21240"/>
    <w:rsid w:val="00D22275"/>
    <w:rsid w:val="00D2251D"/>
    <w:rsid w:val="00D225E6"/>
    <w:rsid w:val="00D22987"/>
    <w:rsid w:val="00D239B9"/>
    <w:rsid w:val="00D25860"/>
    <w:rsid w:val="00D258CC"/>
    <w:rsid w:val="00D25BF0"/>
    <w:rsid w:val="00D30E23"/>
    <w:rsid w:val="00D31106"/>
    <w:rsid w:val="00D317CC"/>
    <w:rsid w:val="00D32A5D"/>
    <w:rsid w:val="00D33905"/>
    <w:rsid w:val="00D339E0"/>
    <w:rsid w:val="00D33F44"/>
    <w:rsid w:val="00D3438F"/>
    <w:rsid w:val="00D3502B"/>
    <w:rsid w:val="00D37081"/>
    <w:rsid w:val="00D37695"/>
    <w:rsid w:val="00D411B5"/>
    <w:rsid w:val="00D4575D"/>
    <w:rsid w:val="00D4597F"/>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E2E"/>
    <w:rsid w:val="00D65622"/>
    <w:rsid w:val="00D67AF1"/>
    <w:rsid w:val="00D704C9"/>
    <w:rsid w:val="00D70688"/>
    <w:rsid w:val="00D70DEC"/>
    <w:rsid w:val="00D710D2"/>
    <w:rsid w:val="00D71F96"/>
    <w:rsid w:val="00D730E1"/>
    <w:rsid w:val="00D73679"/>
    <w:rsid w:val="00D73BEA"/>
    <w:rsid w:val="00D74046"/>
    <w:rsid w:val="00D740FE"/>
    <w:rsid w:val="00D741D2"/>
    <w:rsid w:val="00D75B96"/>
    <w:rsid w:val="00D76555"/>
    <w:rsid w:val="00D77D4D"/>
    <w:rsid w:val="00D80528"/>
    <w:rsid w:val="00D80F5B"/>
    <w:rsid w:val="00D812A6"/>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C02E8"/>
    <w:rsid w:val="00DC097D"/>
    <w:rsid w:val="00DC0FAF"/>
    <w:rsid w:val="00DC17D1"/>
    <w:rsid w:val="00DC1C9D"/>
    <w:rsid w:val="00DC36A9"/>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D7D54"/>
    <w:rsid w:val="00DE0F7B"/>
    <w:rsid w:val="00DE18E1"/>
    <w:rsid w:val="00DE1900"/>
    <w:rsid w:val="00DE1E11"/>
    <w:rsid w:val="00DE2FB2"/>
    <w:rsid w:val="00DE4878"/>
    <w:rsid w:val="00DE50EA"/>
    <w:rsid w:val="00DE5BD8"/>
    <w:rsid w:val="00DE63B8"/>
    <w:rsid w:val="00DF069B"/>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9AD"/>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0998"/>
    <w:rsid w:val="00E33285"/>
    <w:rsid w:val="00E338EA"/>
    <w:rsid w:val="00E33A28"/>
    <w:rsid w:val="00E3424C"/>
    <w:rsid w:val="00E34A21"/>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41D4"/>
    <w:rsid w:val="00E55E79"/>
    <w:rsid w:val="00E56282"/>
    <w:rsid w:val="00E56E3D"/>
    <w:rsid w:val="00E56F4E"/>
    <w:rsid w:val="00E57068"/>
    <w:rsid w:val="00E617F4"/>
    <w:rsid w:val="00E626AB"/>
    <w:rsid w:val="00E62C35"/>
    <w:rsid w:val="00E64856"/>
    <w:rsid w:val="00E64B34"/>
    <w:rsid w:val="00E65140"/>
    <w:rsid w:val="00E655C6"/>
    <w:rsid w:val="00E655D3"/>
    <w:rsid w:val="00E6564F"/>
    <w:rsid w:val="00E658D0"/>
    <w:rsid w:val="00E65B0E"/>
    <w:rsid w:val="00E66785"/>
    <w:rsid w:val="00E70504"/>
    <w:rsid w:val="00E72347"/>
    <w:rsid w:val="00E72627"/>
    <w:rsid w:val="00E72D76"/>
    <w:rsid w:val="00E73642"/>
    <w:rsid w:val="00E73985"/>
    <w:rsid w:val="00E73EF2"/>
    <w:rsid w:val="00E741B4"/>
    <w:rsid w:val="00E74C60"/>
    <w:rsid w:val="00E75241"/>
    <w:rsid w:val="00E752C0"/>
    <w:rsid w:val="00E7672B"/>
    <w:rsid w:val="00E76793"/>
    <w:rsid w:val="00E82672"/>
    <w:rsid w:val="00E82BB1"/>
    <w:rsid w:val="00E832E6"/>
    <w:rsid w:val="00E83ACC"/>
    <w:rsid w:val="00E84016"/>
    <w:rsid w:val="00E84023"/>
    <w:rsid w:val="00E84175"/>
    <w:rsid w:val="00E84284"/>
    <w:rsid w:val="00E869D1"/>
    <w:rsid w:val="00E86AE7"/>
    <w:rsid w:val="00E86DE5"/>
    <w:rsid w:val="00E87F4E"/>
    <w:rsid w:val="00E905DB"/>
    <w:rsid w:val="00E91544"/>
    <w:rsid w:val="00E924BA"/>
    <w:rsid w:val="00E93364"/>
    <w:rsid w:val="00E937CE"/>
    <w:rsid w:val="00E93F4C"/>
    <w:rsid w:val="00E9413D"/>
    <w:rsid w:val="00E948F5"/>
    <w:rsid w:val="00E950BF"/>
    <w:rsid w:val="00E964E0"/>
    <w:rsid w:val="00E96BFD"/>
    <w:rsid w:val="00EA048B"/>
    <w:rsid w:val="00EA098D"/>
    <w:rsid w:val="00EA09DB"/>
    <w:rsid w:val="00EA1A96"/>
    <w:rsid w:val="00EA1C49"/>
    <w:rsid w:val="00EA218E"/>
    <w:rsid w:val="00EA31E3"/>
    <w:rsid w:val="00EA3704"/>
    <w:rsid w:val="00EA381D"/>
    <w:rsid w:val="00EA3EC6"/>
    <w:rsid w:val="00EA4A42"/>
    <w:rsid w:val="00EA4AEF"/>
    <w:rsid w:val="00EA4EBF"/>
    <w:rsid w:val="00EA6599"/>
    <w:rsid w:val="00EA6812"/>
    <w:rsid w:val="00EA75C4"/>
    <w:rsid w:val="00EA767B"/>
    <w:rsid w:val="00EB0DD4"/>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5F28"/>
    <w:rsid w:val="00EC67C4"/>
    <w:rsid w:val="00EC6D45"/>
    <w:rsid w:val="00EC6E6A"/>
    <w:rsid w:val="00EC7E4C"/>
    <w:rsid w:val="00ED0507"/>
    <w:rsid w:val="00ED09BE"/>
    <w:rsid w:val="00ED1A42"/>
    <w:rsid w:val="00ED1BBD"/>
    <w:rsid w:val="00ED2AD4"/>
    <w:rsid w:val="00ED3443"/>
    <w:rsid w:val="00ED351E"/>
    <w:rsid w:val="00ED3B36"/>
    <w:rsid w:val="00ED4EED"/>
    <w:rsid w:val="00ED5AFE"/>
    <w:rsid w:val="00ED5BE0"/>
    <w:rsid w:val="00ED6035"/>
    <w:rsid w:val="00ED6638"/>
    <w:rsid w:val="00ED6740"/>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4CBA"/>
    <w:rsid w:val="00EF4E0F"/>
    <w:rsid w:val="00EF50E9"/>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1DAC"/>
    <w:rsid w:val="00F1284F"/>
    <w:rsid w:val="00F1386F"/>
    <w:rsid w:val="00F13BC5"/>
    <w:rsid w:val="00F14DF5"/>
    <w:rsid w:val="00F15D67"/>
    <w:rsid w:val="00F16000"/>
    <w:rsid w:val="00F16460"/>
    <w:rsid w:val="00F176BA"/>
    <w:rsid w:val="00F17D53"/>
    <w:rsid w:val="00F17FCB"/>
    <w:rsid w:val="00F20EB0"/>
    <w:rsid w:val="00F20F3A"/>
    <w:rsid w:val="00F21B2E"/>
    <w:rsid w:val="00F21CB8"/>
    <w:rsid w:val="00F21FC3"/>
    <w:rsid w:val="00F22A6A"/>
    <w:rsid w:val="00F2434B"/>
    <w:rsid w:val="00F24739"/>
    <w:rsid w:val="00F24C79"/>
    <w:rsid w:val="00F25552"/>
    <w:rsid w:val="00F25DE8"/>
    <w:rsid w:val="00F26977"/>
    <w:rsid w:val="00F27FDF"/>
    <w:rsid w:val="00F30175"/>
    <w:rsid w:val="00F30295"/>
    <w:rsid w:val="00F3088B"/>
    <w:rsid w:val="00F31409"/>
    <w:rsid w:val="00F322AE"/>
    <w:rsid w:val="00F32847"/>
    <w:rsid w:val="00F3337E"/>
    <w:rsid w:val="00F33380"/>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3527"/>
    <w:rsid w:val="00F53B80"/>
    <w:rsid w:val="00F57A7F"/>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A42"/>
    <w:rsid w:val="00F83D4E"/>
    <w:rsid w:val="00F84309"/>
    <w:rsid w:val="00F8488C"/>
    <w:rsid w:val="00F85992"/>
    <w:rsid w:val="00F85FE2"/>
    <w:rsid w:val="00F86537"/>
    <w:rsid w:val="00F868B0"/>
    <w:rsid w:val="00F87096"/>
    <w:rsid w:val="00F90435"/>
    <w:rsid w:val="00F90867"/>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2C61"/>
    <w:rsid w:val="00FB3B29"/>
    <w:rsid w:val="00FB5655"/>
    <w:rsid w:val="00FB5AB5"/>
    <w:rsid w:val="00FB5AF1"/>
    <w:rsid w:val="00FB5B7B"/>
    <w:rsid w:val="00FB5C19"/>
    <w:rsid w:val="00FB60E9"/>
    <w:rsid w:val="00FB6829"/>
    <w:rsid w:val="00FC030F"/>
    <w:rsid w:val="00FC1139"/>
    <w:rsid w:val="00FC2398"/>
    <w:rsid w:val="00FC2CA4"/>
    <w:rsid w:val="00FC31E3"/>
    <w:rsid w:val="00FC3FDF"/>
    <w:rsid w:val="00FC4F34"/>
    <w:rsid w:val="00FC528D"/>
    <w:rsid w:val="00FC5335"/>
    <w:rsid w:val="00FC791B"/>
    <w:rsid w:val="00FD15FD"/>
    <w:rsid w:val="00FD1F69"/>
    <w:rsid w:val="00FD2F64"/>
    <w:rsid w:val="00FD3036"/>
    <w:rsid w:val="00FD3E3E"/>
    <w:rsid w:val="00FD41FA"/>
    <w:rsid w:val="00FD4355"/>
    <w:rsid w:val="00FD6A45"/>
    <w:rsid w:val="00FD6E76"/>
    <w:rsid w:val="00FD7824"/>
    <w:rsid w:val="00FE02DF"/>
    <w:rsid w:val="00FE1A53"/>
    <w:rsid w:val="00FE1F2C"/>
    <w:rsid w:val="00FE2820"/>
    <w:rsid w:val="00FE3183"/>
    <w:rsid w:val="00FE507D"/>
    <w:rsid w:val="00FE7A35"/>
    <w:rsid w:val="00FE7D2E"/>
    <w:rsid w:val="00FF0108"/>
    <w:rsid w:val="00FF0213"/>
    <w:rsid w:val="00FF03FA"/>
    <w:rsid w:val="00FF061A"/>
    <w:rsid w:val="00FF0D12"/>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9FA126A8-3262-40E4-9D64-88BCA125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62C"/>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PowerPoint_Slide.sl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footer" Target="footer1.xml"/><Relationship Id="rId27"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10</TotalTime>
  <Pages>11</Pages>
  <Words>1978</Words>
  <Characters>11281</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13233</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dc:description/>
  <cp:lastModifiedBy>Thomas Stockhammer</cp:lastModifiedBy>
  <cp:revision>2</cp:revision>
  <dcterms:created xsi:type="dcterms:W3CDTF">2021-08-25T11:29:00Z</dcterms:created>
  <dcterms:modified xsi:type="dcterms:W3CDTF">2021-08-25T11:29:00Z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