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r>
        <w:rPr>
          <w:b/>
          <w:sz w:val="24"/>
        </w:rPr>
        <w:t>Source:</w:t>
      </w:r>
      <w:r>
        <w:rPr>
          <w:b/>
          <w:sz w:val="24"/>
        </w:rPr>
        <w:tab/>
      </w:r>
      <w:r>
        <w:rPr>
          <w:b/>
          <w:sz w:val="24"/>
        </w:rPr>
        <w:t>Editor</w:t>
      </w:r>
      <w:r>
        <w:rPr>
          <w:rStyle w:val="12"/>
          <w:b/>
          <w:sz w:val="24"/>
        </w:rPr>
        <w:footnoteReference w:id="0"/>
      </w:r>
      <w:r>
        <w:rPr>
          <w:b/>
          <w:sz w:val="24"/>
        </w:rPr>
        <w:t xml:space="preserve"> </w:t>
      </w:r>
    </w:p>
    <w:p>
      <w:pPr>
        <w:tabs>
          <w:tab w:val="left" w:pos="2127"/>
        </w:tabs>
        <w:ind w:left="2131" w:hanging="2131"/>
        <w:rPr>
          <w:b/>
          <w:sz w:val="24"/>
        </w:rPr>
      </w:pPr>
      <w:r>
        <w:rPr>
          <w:b/>
          <w:sz w:val="24"/>
        </w:rPr>
        <w:t>Title:</w:t>
      </w:r>
      <w:r>
        <w:rPr>
          <w:b/>
          <w:sz w:val="24"/>
        </w:rPr>
        <w:tab/>
      </w:r>
      <w:r>
        <w:rPr>
          <w:b/>
          <w:sz w:val="24"/>
        </w:rPr>
        <w:t>Draft IVAS codec development overview (IVAS-1)</w:t>
      </w:r>
    </w:p>
    <w:p>
      <w:pPr>
        <w:tabs>
          <w:tab w:val="left" w:pos="2127"/>
        </w:tabs>
        <w:ind w:left="2131" w:hanging="2131"/>
        <w:rPr>
          <w:b/>
          <w:sz w:val="24"/>
        </w:rPr>
      </w:pPr>
      <w:r>
        <w:rPr>
          <w:b/>
          <w:sz w:val="24"/>
        </w:rPr>
        <w:t>Version:</w:t>
      </w:r>
      <w:r>
        <w:rPr>
          <w:b/>
          <w:sz w:val="24"/>
        </w:rPr>
        <w:tab/>
      </w:r>
      <w:r>
        <w:rPr>
          <w:b/>
          <w:sz w:val="24"/>
        </w:rPr>
        <w:t>0.</w:t>
      </w:r>
      <w:r>
        <w:rPr>
          <w:b/>
          <w:sz w:val="24"/>
          <w:lang w:val="en-US"/>
        </w:rPr>
        <w:t>3</w:t>
      </w:r>
      <w:r>
        <w:rPr>
          <w:b/>
          <w:sz w:val="24"/>
        </w:rPr>
        <w:t>.</w:t>
      </w:r>
      <w:del w:id="9" w:author="Huan-yu Su" w:date="2021-08-24T08:21:34Z">
        <w:r>
          <w:rPr>
            <w:rFonts w:hint="default"/>
            <w:b/>
            <w:sz w:val="24"/>
            <w:lang w:val="en-US"/>
          </w:rPr>
          <w:delText>0</w:delText>
        </w:r>
      </w:del>
      <w:ins w:id="10" w:author="Huan-yu Su" w:date="2021-08-24T08:21:34Z">
        <w:r>
          <w:rPr>
            <w:rFonts w:hint="default"/>
            <w:b/>
            <w:sz w:val="24"/>
            <w:lang w:val="en-US"/>
          </w:rPr>
          <w:t>1</w:t>
        </w:r>
      </w:ins>
    </w:p>
    <w:p>
      <w:pPr>
        <w:tabs>
          <w:tab w:val="left" w:pos="2127"/>
        </w:tabs>
        <w:ind w:left="2131" w:hanging="2131"/>
        <w:rPr>
          <w:b/>
          <w:sz w:val="24"/>
        </w:rPr>
      </w:pPr>
      <w:r>
        <w:rPr>
          <w:b/>
          <w:sz w:val="24"/>
        </w:rPr>
        <w:t>Agenda Item:</w:t>
      </w:r>
      <w:r>
        <w:rPr>
          <w:b/>
          <w:sz w:val="24"/>
        </w:rPr>
        <w:tab/>
      </w:r>
      <w:del w:id="11" w:author="Huan-yu Su" w:date="2021-08-06T06:05:05Z">
        <w:r>
          <w:rPr>
            <w:rFonts w:hint="default"/>
            <w:b/>
            <w:sz w:val="24"/>
            <w:lang w:val="en-US"/>
          </w:rPr>
          <w:delText>7</w:delText>
        </w:r>
      </w:del>
      <w:ins w:id="12" w:author="Huan-yu Su" w:date="2021-08-06T06:05:05Z">
        <w:r>
          <w:rPr>
            <w:rFonts w:hint="default"/>
            <w:b/>
            <w:sz w:val="24"/>
            <w:lang w:val="en-US"/>
          </w:rPr>
          <w:t>8</w:t>
        </w:r>
      </w:ins>
      <w:r>
        <w:rPr>
          <w:b/>
          <w:sz w:val="24"/>
        </w:rPr>
        <w:t>.5, 1</w:t>
      </w:r>
      <w:del w:id="13" w:author="Huan-yu Su" w:date="2021-08-06T06:01:03Z">
        <w:r>
          <w:rPr>
            <w:rFonts w:hint="default"/>
            <w:b/>
            <w:sz w:val="24"/>
            <w:lang w:val="en-US"/>
          </w:rPr>
          <w:delText>5</w:delText>
        </w:r>
      </w:del>
      <w:ins w:id="14" w:author="Huan-yu Su" w:date="2021-08-06T06:01:03Z">
        <w:r>
          <w:rPr>
            <w:rFonts w:hint="default"/>
            <w:b/>
            <w:sz w:val="24"/>
            <w:lang w:val="en-US"/>
          </w:rPr>
          <w:t>6</w:t>
        </w:r>
      </w:ins>
      <w:r>
        <w:rPr>
          <w:b/>
          <w:sz w:val="24"/>
        </w:rPr>
        <w:t>.1</w:t>
      </w:r>
    </w:p>
    <w:p>
      <w:pPr>
        <w:pBdr>
          <w:top w:val="single" w:color="auto" w:sz="12" w:space="1"/>
        </w:pBdr>
      </w:pPr>
    </w:p>
    <w:p>
      <w:pPr>
        <w:pBdr>
          <w:top w:val="single" w:color="auto" w:sz="12" w:space="1"/>
        </w:pBdr>
        <w:spacing w:after="0"/>
        <w:rPr>
          <w:lang w:val="en-US"/>
        </w:rPr>
      </w:pPr>
    </w:p>
    <w:p>
      <w:pPr>
        <w:pStyle w:val="2"/>
        <w:rPr>
          <w:b/>
        </w:rPr>
      </w:pPr>
      <w:r>
        <w:rPr>
          <w:b/>
        </w:rPr>
        <w:t>1. Scope</w:t>
      </w:r>
    </w:p>
    <w:p>
      <w:r>
        <w:t>This document presents an overview of the EVS Codec Extension for Immersive Voice and Audio Services (IVAS) development within 3GPP TSG SA4. The development was initiated at SA4 #94, approved at SA#77 in September 2017 and the Work Item is described in SP-170611. The target for the standardisation is to complete codec specifications for Release</w:t>
      </w:r>
      <w:r>
        <w:rPr>
          <w:lang w:val="en-US"/>
        </w:rPr>
        <w:t>-</w:t>
      </w:r>
      <w:r>
        <w:t>17 as a working assumption</w:t>
      </w:r>
      <w:r>
        <w:rPr>
          <w:lang w:val="en-US"/>
        </w:rPr>
        <w:t>.</w:t>
      </w:r>
    </w:p>
    <w:p>
      <w:r>
        <w:t>Section 2 of this document describes a set of permanent IVAS codec project documents.</w:t>
      </w:r>
    </w:p>
    <w:p/>
    <w:p>
      <w:pPr>
        <w:pStyle w:val="2"/>
        <w:rPr>
          <w:b/>
        </w:rPr>
      </w:pPr>
      <w:r>
        <w:rPr>
          <w:b/>
        </w:rPr>
        <w:t>2. IVAS Permanent Project Documents</w:t>
      </w:r>
    </w:p>
    <w:p>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r>
        <w:t>This list is an initial list and will be developed and added to throughout the IVAS Project.</w:t>
      </w:r>
    </w:p>
    <w:p>
      <w:pPr>
        <w:tabs>
          <w:tab w:val="right" w:pos="-1843"/>
          <w:tab w:val="left" w:pos="5103"/>
          <w:tab w:val="left" w:pos="6663"/>
          <w:tab w:val="right" w:pos="8931"/>
        </w:tabs>
        <w:spacing w:before="240"/>
        <w:ind w:left="567" w:hanging="567"/>
        <w:rPr>
          <w:u w:val="single"/>
        </w:rPr>
      </w:pPr>
      <w:r>
        <w:rPr>
          <w:b/>
          <w:u w:val="single"/>
        </w:rPr>
        <w:t>Document name</w:t>
      </w:r>
      <w:r>
        <w:rPr>
          <w:b/>
          <w:u w:val="single"/>
        </w:rPr>
        <w:tab/>
      </w:r>
      <w:r>
        <w:rPr>
          <w:b/>
          <w:u w:val="single"/>
        </w:rPr>
        <w:t>Doc. Number</w:t>
      </w:r>
      <w:r>
        <w:rPr>
          <w:b/>
          <w:u w:val="single"/>
        </w:rPr>
        <w:tab/>
      </w:r>
      <w:r>
        <w:rPr>
          <w:b/>
          <w:u w:val="single"/>
        </w:rPr>
        <w:t>Editor</w:t>
      </w:r>
      <w:r>
        <w:rPr>
          <w:b/>
          <w:u w:val="single"/>
        </w:rPr>
        <w:tab/>
      </w:r>
      <w:r>
        <w:rPr>
          <w:b/>
          <w:u w:val="single"/>
        </w:rPr>
        <w:tab/>
      </w:r>
    </w:p>
    <w:p>
      <w:pPr>
        <w:tabs>
          <w:tab w:val="left" w:pos="5103"/>
          <w:tab w:val="left" w:pos="6663"/>
          <w:tab w:val="left" w:pos="7938"/>
          <w:tab w:val="left" w:pos="8222"/>
        </w:tabs>
        <w:spacing w:before="40"/>
        <w:ind w:left="567" w:right="-425" w:hanging="567"/>
        <w:jc w:val="left"/>
      </w:pPr>
      <w:r>
        <w:t xml:space="preserve">1) </w:t>
      </w:r>
      <w:r>
        <w:tab/>
      </w:r>
      <w:r>
        <w:t xml:space="preserve">Overview </w:t>
      </w:r>
      <w:r>
        <w:tab/>
      </w:r>
      <w:r>
        <w:t>IVAS-1</w:t>
      </w:r>
      <w:r>
        <w:tab/>
      </w:r>
      <w:del w:id="15" w:author="Wangbin (bin, Media LAB)" w:date="2021-07-29T17:05:00Z">
        <w:bookmarkStart w:id="0" w:name="OLE_LINK5"/>
        <w:r>
          <w:rPr/>
          <w:delText>Wang Bin</w:delText>
        </w:r>
      </w:del>
      <w:ins w:id="16" w:author="Wangbin (bin, Media LAB)" w:date="2021-07-29T17:05:00Z">
        <w:r>
          <w:rPr/>
          <w:t>Huan-yu Su</w:t>
        </w:r>
      </w:ins>
      <w:r>
        <w:t xml:space="preserve"> - IVAS Co-rapporteur</w:t>
      </w:r>
      <w:r>
        <w:br w:type="textWrapping"/>
      </w:r>
      <w:r>
        <w:t xml:space="preserve"> </w:t>
      </w:r>
      <w:bookmarkEnd w:id="0"/>
      <w:r>
        <w:tab/>
      </w:r>
      <w:r>
        <w:tab/>
      </w:r>
      <w:r>
        <w:t>(</w:t>
      </w:r>
      <w:ins w:id="17" w:author="Wangbin (bin, Media LAB)" w:date="2021-07-29T17:05:00Z">
        <w:r>
          <w:rPr>
            <w:rStyle w:val="11"/>
          </w:rPr>
          <w:t>hs@qosound.com</w:t>
        </w:r>
      </w:ins>
      <w:del w:id="18" w:author="Wangbin (bin, Media LAB)" w:date="2021-07-29T17:05:00Z">
        <w:r>
          <w:rPr>
            <w:rStyle w:val="11"/>
          </w:rPr>
          <w:delText>binbin.wang@huawei.com</w:delText>
        </w:r>
      </w:del>
      <w:r>
        <w:t>)</w:t>
      </w:r>
    </w:p>
    <w:p>
      <w:pPr>
        <w:tabs>
          <w:tab w:val="left" w:pos="5103"/>
          <w:tab w:val="left" w:pos="6663"/>
          <w:tab w:val="left" w:pos="7938"/>
          <w:tab w:val="left" w:pos="8222"/>
        </w:tabs>
        <w:spacing w:before="40"/>
        <w:ind w:left="570" w:right="-425" w:hanging="570"/>
        <w:jc w:val="left"/>
      </w:pPr>
      <w:r>
        <w:t xml:space="preserve">2) </w:t>
      </w:r>
      <w:r>
        <w:tab/>
      </w:r>
      <w:r>
        <w:t xml:space="preserve">Project plan </w:t>
      </w:r>
      <w:r>
        <w:tab/>
      </w:r>
      <w:r>
        <w:t>IVAS-2</w:t>
      </w:r>
      <w:r>
        <w:tab/>
      </w:r>
      <w:r>
        <w:t>Imre Varga - IVAS Co-rapporteur</w:t>
      </w:r>
      <w:r>
        <w:br w:type="textWrapping"/>
      </w:r>
      <w:r>
        <w:t xml:space="preserve"> </w:t>
      </w:r>
      <w:r>
        <w:tab/>
      </w:r>
      <w:r>
        <w:tab/>
      </w:r>
      <w:r>
        <w:t>(</w:t>
      </w:r>
      <w:r>
        <w:fldChar w:fldCharType="begin"/>
      </w:r>
      <w:r>
        <w:instrText xml:space="preserve"> HYPERLINK "mailto:ivarga@qti.qualcomm.com" </w:instrText>
      </w:r>
      <w:r>
        <w:fldChar w:fldCharType="separate"/>
      </w:r>
      <w:r>
        <w:rPr>
          <w:rStyle w:val="11"/>
        </w:rPr>
        <w:t>ivarga@qti.qualcomm.com</w:t>
      </w:r>
      <w:r>
        <w:rPr>
          <w:rStyle w:val="11"/>
        </w:rPr>
        <w:fldChar w:fldCharType="end"/>
      </w:r>
      <w:r>
        <w:t>)</w:t>
      </w:r>
    </w:p>
    <w:p>
      <w:pPr>
        <w:tabs>
          <w:tab w:val="left" w:pos="5103"/>
          <w:tab w:val="left" w:pos="6663"/>
          <w:tab w:val="left" w:pos="7938"/>
          <w:tab w:val="left" w:pos="8222"/>
        </w:tabs>
        <w:spacing w:before="40"/>
        <w:ind w:left="567" w:right="-425" w:hanging="567"/>
        <w:jc w:val="left"/>
      </w:pPr>
      <w:r>
        <w:t xml:space="preserve">3) </w:t>
      </w:r>
      <w:r>
        <w:tab/>
      </w:r>
      <w:r>
        <w:t>Performance requirements</w:t>
      </w:r>
      <w:r>
        <w:tab/>
      </w:r>
      <w:r>
        <w:t>IVAS-3</w:t>
      </w:r>
      <w:r>
        <w:tab/>
      </w:r>
      <w:r>
        <w:t>Stefan Bruhn</w:t>
      </w:r>
      <w:r>
        <w:br w:type="textWrapping"/>
      </w:r>
      <w:r>
        <w:t xml:space="preserve"> </w:t>
      </w:r>
      <w:r>
        <w:tab/>
      </w:r>
      <w:r>
        <w:tab/>
      </w:r>
      <w:r>
        <w:t>(</w:t>
      </w:r>
      <w:r>
        <w:fldChar w:fldCharType="begin"/>
      </w:r>
      <w:r>
        <w:instrText xml:space="preserve"> HYPERLINK "mailto:stefan.bruhn@dolby.com" </w:instrText>
      </w:r>
      <w:r>
        <w:fldChar w:fldCharType="separate"/>
      </w:r>
      <w:r>
        <w:rPr>
          <w:rStyle w:val="11"/>
        </w:rPr>
        <w:t>stefan.bruhn@dolby.com</w:t>
      </w:r>
      <w:r>
        <w:rPr>
          <w:rStyle w:val="11"/>
        </w:rPr>
        <w:fldChar w:fldCharType="end"/>
      </w:r>
      <w:r>
        <w:t>)</w:t>
      </w:r>
    </w:p>
    <w:p>
      <w:pPr>
        <w:tabs>
          <w:tab w:val="left" w:pos="5103"/>
          <w:tab w:val="left" w:pos="6663"/>
          <w:tab w:val="left" w:pos="7938"/>
          <w:tab w:val="left" w:pos="8222"/>
        </w:tabs>
        <w:spacing w:before="40"/>
        <w:ind w:left="567" w:right="-425" w:hanging="567"/>
        <w:jc w:val="left"/>
      </w:pPr>
      <w:r>
        <w:t xml:space="preserve">4) </w:t>
      </w:r>
      <w:r>
        <w:tab/>
      </w:r>
      <w:r>
        <w:t xml:space="preserve">Design constraints </w:t>
      </w:r>
      <w:r>
        <w:tab/>
      </w:r>
      <w:r>
        <w:t>IVAS-4</w:t>
      </w:r>
      <w:r>
        <w:tab/>
      </w:r>
      <w:r>
        <w:t>Huan</w:t>
      </w:r>
      <w:r>
        <w:rPr>
          <w:rFonts w:hint="eastAsia"/>
          <w:lang w:eastAsia="zh-CN"/>
        </w:rPr>
        <w:t>-</w:t>
      </w:r>
      <w:r>
        <w:t>yu S</w:t>
      </w:r>
      <w:r>
        <w:rPr>
          <w:lang w:val="en-US"/>
        </w:rPr>
        <w:t>u</w:t>
      </w:r>
      <w:r>
        <w:br w:type="textWrapping"/>
      </w:r>
      <w:r>
        <w:t xml:space="preserve"> </w:t>
      </w:r>
      <w:r>
        <w:tab/>
      </w:r>
      <w:r>
        <w:tab/>
      </w:r>
      <w:r>
        <w:t>(</w:t>
      </w:r>
      <w:r>
        <w:rPr>
          <w:rStyle w:val="11"/>
        </w:rPr>
        <w:t>hs@qosound.com</w:t>
      </w:r>
      <w:r>
        <w:t>)</w:t>
      </w:r>
    </w:p>
    <w:p>
      <w:pPr>
        <w:tabs>
          <w:tab w:val="left" w:pos="5103"/>
          <w:tab w:val="left" w:pos="6663"/>
          <w:tab w:val="left" w:pos="7938"/>
          <w:tab w:val="left" w:pos="8222"/>
        </w:tabs>
        <w:spacing w:before="40"/>
        <w:ind w:left="567" w:right="-425" w:hanging="567"/>
        <w:jc w:val="left"/>
      </w:pPr>
      <w:r>
        <w:t>5)</w:t>
      </w:r>
      <w:r>
        <w:tab/>
      </w:r>
      <w:r>
        <w:t xml:space="preserve">Selection rules for selection phase </w:t>
      </w:r>
      <w:r>
        <w:tab/>
      </w:r>
      <w:r>
        <w:t>IVAS-5</w:t>
      </w:r>
      <w:r>
        <w:tab/>
      </w:r>
      <w:r>
        <w:t>TBD</w:t>
      </w:r>
    </w:p>
    <w:p>
      <w:pPr>
        <w:tabs>
          <w:tab w:val="left" w:pos="5103"/>
          <w:tab w:val="left" w:pos="6663"/>
          <w:tab w:val="left" w:pos="7938"/>
          <w:tab w:val="left" w:pos="8222"/>
        </w:tabs>
        <w:spacing w:after="0"/>
        <w:ind w:left="567" w:right="-425" w:hanging="567"/>
        <w:jc w:val="left"/>
      </w:pPr>
      <w:r>
        <w:tab/>
      </w:r>
    </w:p>
    <w:p>
      <w:pPr>
        <w:tabs>
          <w:tab w:val="left" w:pos="5103"/>
          <w:tab w:val="left" w:pos="6663"/>
          <w:tab w:val="left" w:pos="7938"/>
          <w:tab w:val="left" w:pos="8222"/>
        </w:tabs>
        <w:spacing w:before="40"/>
        <w:ind w:left="567" w:right="-425" w:hanging="567"/>
        <w:jc w:val="left"/>
      </w:pPr>
      <w:r>
        <w:t>6)</w:t>
      </w:r>
      <w:r>
        <w:tab/>
      </w:r>
      <w:r>
        <w:t xml:space="preserve">Deliverables for selection phase </w:t>
      </w:r>
      <w:r>
        <w:tab/>
      </w:r>
      <w:r>
        <w:t>IVAS-6</w:t>
      </w:r>
      <w:r>
        <w:tab/>
      </w:r>
      <w:r>
        <w:t>Stefan Bruhn</w:t>
      </w:r>
    </w:p>
    <w:p>
      <w:pPr>
        <w:tabs>
          <w:tab w:val="left" w:pos="5103"/>
          <w:tab w:val="left" w:pos="6663"/>
          <w:tab w:val="left" w:pos="7938"/>
          <w:tab w:val="left" w:pos="8222"/>
        </w:tabs>
        <w:spacing w:after="0"/>
        <w:ind w:left="567" w:right="-425" w:hanging="567"/>
        <w:jc w:val="left"/>
      </w:pPr>
      <w:r>
        <w:tab/>
      </w:r>
      <w:r>
        <w:tab/>
      </w:r>
      <w:r>
        <w:tab/>
      </w:r>
      <w:r>
        <w:t>(</w:t>
      </w:r>
      <w:r>
        <w:fldChar w:fldCharType="begin"/>
      </w:r>
      <w:r>
        <w:instrText xml:space="preserve"> HYPERLINK "mailto:stefan.bruhn@dolby.com" </w:instrText>
      </w:r>
      <w:r>
        <w:fldChar w:fldCharType="separate"/>
      </w:r>
      <w:r>
        <w:rPr>
          <w:rStyle w:val="11"/>
        </w:rPr>
        <w:t>stefan.bruhn@dolby.com</w:t>
      </w:r>
      <w:r>
        <w:rPr>
          <w:rStyle w:val="11"/>
        </w:rPr>
        <w:fldChar w:fldCharType="end"/>
      </w:r>
      <w:r>
        <w:t>)</w:t>
      </w:r>
    </w:p>
    <w:p>
      <w:pPr>
        <w:tabs>
          <w:tab w:val="left" w:pos="5103"/>
          <w:tab w:val="left" w:pos="6663"/>
          <w:tab w:val="left" w:pos="7938"/>
          <w:tab w:val="left" w:pos="8222"/>
        </w:tabs>
        <w:spacing w:before="40"/>
        <w:ind w:left="567" w:right="-425" w:hanging="567"/>
        <w:jc w:val="left"/>
      </w:pPr>
      <w:r>
        <w:t>7)</w:t>
      </w:r>
      <w:r>
        <w:tab/>
      </w:r>
      <w:r>
        <w:t>Processing plan for selection phase</w:t>
      </w:r>
      <w:r>
        <w:tab/>
      </w:r>
      <w:r>
        <w:t>IVAS-7a</w:t>
      </w:r>
      <w:r>
        <w:tab/>
      </w:r>
      <w:r>
        <w:t>Tomas Toftgard</w:t>
      </w:r>
    </w:p>
    <w:p>
      <w:pPr>
        <w:tabs>
          <w:tab w:val="left" w:pos="5103"/>
          <w:tab w:val="left" w:pos="6663"/>
          <w:tab w:val="left" w:pos="7938"/>
          <w:tab w:val="left" w:pos="8222"/>
        </w:tabs>
        <w:spacing w:before="40"/>
        <w:ind w:left="200" w:leftChars="100" w:right="-425" w:firstLine="6400" w:firstLineChars="3200"/>
        <w:jc w:val="left"/>
      </w:pPr>
      <w:r>
        <w:rPr>
          <w:lang w:val="en-US" w:eastAsia="zh-CN"/>
        </w:rPr>
        <w:tab/>
      </w:r>
      <w:r>
        <w:rPr>
          <w:rFonts w:hint="eastAsia"/>
          <w:lang w:eastAsia="zh-CN"/>
        </w:rPr>
        <w:t>(</w:t>
      </w:r>
      <w:r>
        <w:rPr>
          <w:rStyle w:val="11"/>
        </w:rPr>
        <w:t>tomas.toftgard@ericsson.com</w:t>
      </w:r>
      <w:r>
        <w:rPr>
          <w:rFonts w:hint="eastAsia"/>
          <w:lang w:eastAsia="zh-CN"/>
        </w:rPr>
        <w:t>)</w:t>
      </w:r>
    </w:p>
    <w:p>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r>
      <w:r>
        <w:t>IVAS-7b</w:t>
      </w:r>
      <w:r>
        <w:tab/>
      </w:r>
      <w:r>
        <w:t>TBD</w:t>
      </w:r>
    </w:p>
    <w:p>
      <w:pPr>
        <w:tabs>
          <w:tab w:val="left" w:pos="5103"/>
          <w:tab w:val="left" w:pos="6663"/>
          <w:tab w:val="left" w:pos="7938"/>
          <w:tab w:val="left" w:pos="8222"/>
        </w:tabs>
        <w:spacing w:before="40"/>
        <w:ind w:left="567" w:right="-425" w:hanging="567"/>
        <w:jc w:val="left"/>
        <w:rPr>
          <w:ins w:id="19" w:author="Huan-yu Su" w:date="2021-08-24T20:47:58Z"/>
          <w:rFonts w:hint="default"/>
          <w:lang w:val="en-US"/>
        </w:rPr>
      </w:pPr>
      <w:r>
        <w:rPr>
          <w:lang w:val="en-US"/>
        </w:rPr>
        <w:t>8</w:t>
      </w:r>
      <w:r>
        <w:t xml:space="preserve">) </w:t>
      </w:r>
      <w:r>
        <w:tab/>
      </w:r>
      <w:r>
        <w:t>Test plan for selection phase</w:t>
      </w:r>
      <w:r>
        <w:tab/>
      </w:r>
      <w:r>
        <w:t>IVAS-8a</w:t>
      </w:r>
      <w:r>
        <w:tab/>
      </w:r>
      <w:del w:id="20" w:author="Huan-yu Su" w:date="2021-08-24T20:46:00Z">
        <w:r>
          <w:rPr>
            <w:rFonts w:hint="default"/>
            <w:lang w:val="en-US"/>
          </w:rPr>
          <w:delText>TBD</w:delText>
        </w:r>
      </w:del>
      <w:ins w:id="21" w:author="Huan-yu Su" w:date="2021-08-24T20:46:00Z">
        <w:r>
          <w:rPr>
            <w:rFonts w:hint="default"/>
            <w:lang w:val="en-US"/>
          </w:rPr>
          <w:t>Mi</w:t>
        </w:r>
      </w:ins>
      <w:ins w:id="22" w:author="Huan-yu Su" w:date="2021-08-24T20:46:01Z">
        <w:r>
          <w:rPr>
            <w:rFonts w:hint="default"/>
            <w:lang w:val="en-US"/>
          </w:rPr>
          <w:t>lan</w:t>
        </w:r>
      </w:ins>
      <w:ins w:id="23" w:author="Huan-yu Su" w:date="2021-08-24T20:48:07Z">
        <w:r>
          <w:rPr>
            <w:rFonts w:hint="default"/>
            <w:lang w:val="en-US"/>
          </w:rPr>
          <w:t xml:space="preserve"> </w:t>
        </w:r>
      </w:ins>
      <w:ins w:id="24" w:author="Huan-yu Su" w:date="2021-08-24T20:48:20Z">
        <w:r>
          <w:rPr>
            <w:rFonts w:hint="default"/>
            <w:lang w:val="en-US"/>
          </w:rPr>
          <w:t>J</w:t>
        </w:r>
      </w:ins>
      <w:ins w:id="25" w:author="Huan-yu Su" w:date="2021-08-24T20:48:21Z">
        <w:r>
          <w:rPr>
            <w:rFonts w:hint="default"/>
            <w:lang w:val="en-US"/>
          </w:rPr>
          <w:t>el</w:t>
        </w:r>
      </w:ins>
      <w:ins w:id="26" w:author="Huan-yu Su" w:date="2021-08-24T20:48:22Z">
        <w:r>
          <w:rPr>
            <w:rFonts w:hint="default"/>
            <w:lang w:val="en-US"/>
          </w:rPr>
          <w:t>ine</w:t>
        </w:r>
      </w:ins>
      <w:ins w:id="27" w:author="Huan-yu Su" w:date="2021-08-24T20:48:23Z">
        <w:r>
          <w:rPr>
            <w:rFonts w:hint="default"/>
            <w:lang w:val="en-US"/>
          </w:rPr>
          <w:t>k</w:t>
        </w:r>
      </w:ins>
    </w:p>
    <w:p>
      <w:pPr>
        <w:tabs>
          <w:tab w:val="left" w:pos="5103"/>
          <w:tab w:val="left" w:pos="6663"/>
          <w:tab w:val="left" w:pos="7938"/>
          <w:tab w:val="left" w:pos="8222"/>
        </w:tabs>
        <w:spacing w:before="40"/>
        <w:ind w:left="200" w:leftChars="100" w:right="-425" w:firstLine="6400" w:firstLineChars="3200"/>
        <w:jc w:val="left"/>
        <w:rPr>
          <w:rFonts w:hint="default"/>
          <w:lang w:val="en-US"/>
        </w:rPr>
        <w:pPrChange w:id="28" w:author="Huan-yu Su" w:date="2021-08-24T20:49:43Z">
          <w:pPr>
            <w:tabs>
              <w:tab w:val="left" w:pos="5103"/>
              <w:tab w:val="left" w:pos="6663"/>
              <w:tab w:val="left" w:pos="7938"/>
              <w:tab w:val="left" w:pos="8222"/>
            </w:tabs>
            <w:spacing w:before="40"/>
            <w:ind w:left="567" w:right="-425" w:hanging="567"/>
            <w:jc w:val="left"/>
          </w:pPr>
        </w:pPrChange>
      </w:pPr>
      <w:ins w:id="29" w:author="Huan-yu Su" w:date="2021-08-24T20:47:58Z">
        <w:r>
          <w:rPr>
            <w:lang w:val="en-US" w:eastAsia="zh-CN"/>
          </w:rPr>
          <w:tab/>
        </w:r>
      </w:ins>
      <w:ins w:id="30" w:author="Huan-yu Su" w:date="2021-08-24T20:47:58Z">
        <w:r>
          <w:rPr>
            <w:rFonts w:hint="eastAsia"/>
            <w:lang w:eastAsia="zh-CN"/>
          </w:rPr>
          <w:t>(</w:t>
        </w:r>
      </w:ins>
      <w:ins w:id="31" w:author="Huan-yu Su" w:date="2021-08-24T20:49:10Z">
        <w:r>
          <w:rPr>
            <w:rFonts w:ascii="Segoe UI" w:hAnsi="Segoe UI" w:eastAsia="Segoe UI" w:cs="Segoe UI"/>
            <w:b w:val="0"/>
            <w:bCs w:val="0"/>
            <w:i w:val="0"/>
            <w:iCs w:val="0"/>
            <w:caps w:val="0"/>
            <w:color w:val="000000"/>
            <w:spacing w:val="0"/>
            <w:sz w:val="21"/>
            <w:szCs w:val="21"/>
            <w:shd w:val="clear" w:fill="FFFFFF"/>
          </w:rPr>
          <w:t>Milan.Jelinek@USherbrooke.ca</w:t>
        </w:r>
      </w:ins>
      <w:ins w:id="32" w:author="Huan-yu Su" w:date="2021-08-24T20:47:58Z">
        <w:r>
          <w:rPr>
            <w:rFonts w:hint="eastAsia"/>
            <w:lang w:eastAsia="zh-CN"/>
          </w:rPr>
          <w:t>)</w:t>
        </w:r>
      </w:ins>
      <w:bookmarkStart w:id="4" w:name="_GoBack"/>
      <w:bookmarkEnd w:id="4"/>
    </w:p>
    <w:p>
      <w:pPr>
        <w:tabs>
          <w:tab w:val="left" w:pos="5103"/>
          <w:tab w:val="left" w:pos="6663"/>
          <w:tab w:val="left" w:pos="7938"/>
          <w:tab w:val="left" w:pos="8222"/>
        </w:tabs>
        <w:spacing w:before="40"/>
        <w:ind w:left="567" w:right="-425" w:hanging="567"/>
        <w:jc w:val="left"/>
      </w:pPr>
      <w:r>
        <w:rPr>
          <w:lang w:val="en-US"/>
        </w:rPr>
        <w:tab/>
      </w:r>
      <w:r>
        <w:t>Test plan for characterization phase</w:t>
      </w:r>
      <w:r>
        <w:tab/>
      </w:r>
      <w:r>
        <w:t>IVAS-8b</w:t>
      </w:r>
      <w:r>
        <w:tab/>
      </w:r>
      <w:r>
        <w:t>TBD</w:t>
      </w:r>
    </w:p>
    <w:p>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r>
      <w:r>
        <w:t>IVAS-9</w:t>
      </w:r>
      <w:r>
        <w:tab/>
      </w:r>
      <w:r>
        <w:t xml:space="preserve">Lasse Laaksonen </w:t>
      </w:r>
    </w:p>
    <w:p>
      <w:pPr>
        <w:tabs>
          <w:tab w:val="left" w:pos="5103"/>
          <w:tab w:val="left" w:pos="6663"/>
          <w:tab w:val="left" w:pos="7938"/>
          <w:tab w:val="left" w:pos="8222"/>
        </w:tabs>
        <w:spacing w:before="40"/>
        <w:ind w:left="570" w:right="-425" w:hanging="570"/>
        <w:jc w:val="left"/>
      </w:pPr>
      <w:r>
        <w:tab/>
      </w:r>
      <w:r>
        <w:tab/>
      </w:r>
      <w:r>
        <w:tab/>
      </w:r>
      <w:r>
        <w:t>(</w:t>
      </w:r>
      <w:r>
        <w:rPr>
          <w:rStyle w:val="11"/>
        </w:rPr>
        <w:t>lasse.j.laaksonen@nokia.com</w:t>
      </w:r>
      <w:r>
        <w:t>)</w:t>
      </w:r>
    </w:p>
    <w:p>
      <w:pPr>
        <w:tabs>
          <w:tab w:val="left" w:pos="6663"/>
          <w:tab w:val="left" w:pos="7655"/>
        </w:tabs>
      </w:pPr>
    </w:p>
    <w:p>
      <w:pPr>
        <w:tabs>
          <w:tab w:val="left" w:pos="6663"/>
          <w:tab w:val="left" w:pos="7655"/>
        </w:tabs>
      </w:pPr>
      <w:r>
        <w:rPr>
          <w:b/>
        </w:rPr>
        <w:t>IVAS-1</w:t>
      </w:r>
      <w:r>
        <w:t xml:space="preserve"> gives an </w:t>
      </w:r>
      <w:r>
        <w:rPr>
          <w:i/>
        </w:rPr>
        <w:t>overview</w:t>
      </w:r>
      <w:r>
        <w:t xml:space="preserve"> of the IVAS codec development programme. (This document is IVAS-1.) </w:t>
      </w:r>
    </w:p>
    <w:p>
      <w:pPr>
        <w:tabs>
          <w:tab w:val="left" w:pos="6663"/>
          <w:tab w:val="left" w:pos="7655"/>
        </w:tabs>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pPr>
        <w:tabs>
          <w:tab w:val="left" w:pos="6663"/>
          <w:tab w:val="left" w:pos="7655"/>
        </w:tabs>
      </w:pPr>
      <w:r>
        <w:rPr>
          <w:b/>
        </w:rPr>
        <w:t>IVAS-3</w:t>
      </w:r>
      <w:r>
        <w:t xml:space="preserve"> describes </w:t>
      </w:r>
      <w:r>
        <w:rPr>
          <w:i/>
        </w:rPr>
        <w:t>performance requirements</w:t>
      </w:r>
      <w:r>
        <w:t xml:space="preserve"> for immersive voice and audio service quality. </w:t>
      </w:r>
    </w:p>
    <w:p>
      <w:pPr>
        <w:tabs>
          <w:tab w:val="left" w:pos="6663"/>
          <w:tab w:val="left" w:pos="7655"/>
        </w:tabs>
      </w:pPr>
      <w:r>
        <w:rPr>
          <w:b/>
          <w:lang w:val="fr-FR"/>
        </w:rPr>
        <w:t>IVAS-4</w:t>
      </w:r>
      <w:r>
        <w:rPr>
          <w:lang w:val="fr-FR"/>
        </w:rPr>
        <w:t xml:space="preserve"> </w:t>
      </w:r>
      <w:r>
        <w:t xml:space="preserve">describes </w:t>
      </w:r>
      <w:r>
        <w:rPr>
          <w:i/>
          <w:lang w:val="fr-FR"/>
        </w:rPr>
        <w:t>codec design constraints</w:t>
      </w:r>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pPr>
        <w:tabs>
          <w:tab w:val="left" w:pos="6663"/>
          <w:tab w:val="left" w:pos="7655"/>
        </w:tabs>
      </w:pPr>
      <w:r>
        <w:rPr>
          <w:b/>
        </w:rPr>
        <w:t>IVAS-7</w:t>
      </w:r>
      <w:r>
        <w:rPr>
          <w:b/>
          <w:lang w:val="en-US"/>
        </w:rPr>
        <w:t>a,b</w:t>
      </w:r>
      <w:r>
        <w:t xml:space="preserve"> describe</w:t>
      </w:r>
      <w:del w:id="33" w:author="Huan-yu Su" w:date="2021-08-24T08:08:01Z">
        <w:r>
          <w:rPr/>
          <w:delText>s</w:delText>
        </w:r>
      </w:del>
      <w:r>
        <w:t xml:space="preserve"> the </w:t>
      </w:r>
      <w:r>
        <w:rPr>
          <w:i/>
        </w:rPr>
        <w:t>processing plan</w:t>
      </w:r>
      <w:r>
        <w:t xml:space="preserve"> for</w:t>
      </w:r>
      <w:r>
        <w:rPr>
          <w:lang w:val="en-US"/>
        </w:rPr>
        <w:t xml:space="preserve"> </w:t>
      </w:r>
      <w:r>
        <w:t>the selection and the characterization tests.</w:t>
      </w:r>
    </w:p>
    <w:p>
      <w:pPr>
        <w:tabs>
          <w:tab w:val="left" w:pos="6663"/>
          <w:tab w:val="left" w:pos="7655"/>
        </w:tabs>
      </w:pPr>
      <w:r>
        <w:rPr>
          <w:b/>
        </w:rPr>
        <w:t>IVAS-8</w:t>
      </w:r>
      <w:r>
        <w:rPr>
          <w:b/>
          <w:lang w:val="en-US"/>
        </w:rPr>
        <w:t>a,b</w:t>
      </w:r>
      <w:r>
        <w:t xml:space="preserve"> describe</w:t>
      </w:r>
      <w:del w:id="34" w:author="Huan-yu Su" w:date="2021-08-24T08:08:24Z">
        <w:r>
          <w:rPr/>
          <w:delText>s</w:delText>
        </w:r>
      </w:del>
      <w:r>
        <w:t xml:space="preserve"> the </w:t>
      </w:r>
      <w:r>
        <w:rPr>
          <w:i/>
        </w:rPr>
        <w:t>test plan</w:t>
      </w:r>
      <w:ins w:id="35" w:author="Huan-yu Su" w:date="2021-08-24T08:09:06Z">
        <w:r>
          <w:rPr>
            <w:rFonts w:hint="default"/>
            <w:i/>
            <w:lang w:val="en-US"/>
          </w:rPr>
          <w:t>s</w:t>
        </w:r>
      </w:ins>
      <w:r>
        <w:t xml:space="preserve"> for</w:t>
      </w:r>
      <w:r>
        <w:rPr>
          <w:lang w:val="en-US"/>
        </w:rPr>
        <w:t xml:space="preserve"> </w:t>
      </w:r>
      <w:r>
        <w:t>the selection and the characterization phase</w:t>
      </w:r>
      <w:ins w:id="36" w:author="Huan-yu Su" w:date="2021-08-24T08:09:12Z">
        <w:r>
          <w:rPr>
            <w:rFonts w:hint="default"/>
            <w:lang w:val="en-US"/>
          </w:rPr>
          <w:t>s</w:t>
        </w:r>
      </w:ins>
      <w:r>
        <w:t xml:space="preserve">. </w:t>
      </w:r>
    </w:p>
    <w:p>
      <w:pPr>
        <w:tabs>
          <w:tab w:val="left" w:pos="6663"/>
          <w:tab w:val="left" w:pos="7655"/>
        </w:tabs>
      </w:pPr>
      <w:r>
        <w:rPr>
          <w:b/>
        </w:rPr>
        <w:t xml:space="preserve">IVAS-9 </w:t>
      </w:r>
      <w:r>
        <w:t xml:space="preserve">provides a collection of example usage scenarios. </w:t>
      </w:r>
    </w:p>
    <w:p>
      <w:pPr>
        <w:tabs>
          <w:tab w:val="left" w:pos="6663"/>
          <w:tab w:val="left" w:pos="7655"/>
        </w:tabs>
      </w:pPr>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360"/>
        <w:tab w:val="clear" w:pos="8640"/>
      </w:tabs>
      <w:spacing w:after="0"/>
    </w:pPr>
    <w:r>
      <w:rPr>
        <w:b/>
      </w:rPr>
      <w:tab/>
    </w:r>
    <w:r>
      <w:rPr>
        <w:b/>
      </w:rPr>
      <w:tab/>
    </w:r>
    <w:r>
      <w:rPr>
        <w:b/>
      </w:rPr>
      <w:t xml:space="preserve">Page: </w:t>
    </w:r>
    <w:r>
      <w:rPr>
        <w:b/>
      </w:rPr>
      <w:fldChar w:fldCharType="begin"/>
    </w:r>
    <w:r>
      <w:rPr>
        <w:rStyle w:val="10"/>
        <w:b/>
      </w:rPr>
      <w:instrText xml:space="preserve"> PAGE </w:instrText>
    </w:r>
    <w:r>
      <w:rPr>
        <w:b/>
      </w:rPr>
      <w:fldChar w:fldCharType="separate"/>
    </w:r>
    <w:r>
      <w:rPr>
        <w:rStyle w:val="10"/>
        <w:b/>
      </w:rPr>
      <w:t>2</w:t>
    </w:r>
    <w:r>
      <w:rPr>
        <w:b/>
      </w:rPr>
      <w:fldChar w:fldCharType="end"/>
    </w:r>
    <w:r>
      <w:rPr>
        <w:rStyle w:val="10"/>
        <w:b/>
      </w:rPr>
      <w:t>/</w:t>
    </w:r>
    <w:r>
      <w:rPr>
        <w:b/>
      </w:rPr>
      <w:fldChar w:fldCharType="begin"/>
    </w:r>
    <w:r>
      <w:rPr>
        <w:rStyle w:val="10"/>
        <w:b/>
      </w:rPr>
      <w:instrText xml:space="preserve"> NUMPAGES </w:instrText>
    </w:r>
    <w:r>
      <w:rPr>
        <w:b/>
      </w:rPr>
      <w:fldChar w:fldCharType="separate"/>
    </w:r>
    <w:r>
      <w:rPr>
        <w:rStyle w:val="10"/>
        <w:b/>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360"/>
        <w:tab w:val="clear" w:pos="8640"/>
      </w:tabs>
      <w:spacing w:after="0"/>
    </w:pPr>
    <w:r>
      <w:rPr>
        <w:b/>
      </w:rPr>
      <w:tab/>
    </w:r>
    <w:r>
      <w:rPr>
        <w:b/>
      </w:rPr>
      <w:tab/>
    </w:r>
    <w:r>
      <w:rPr>
        <w:b/>
      </w:rPr>
      <w:t xml:space="preserve">Page: </w:t>
    </w:r>
    <w:r>
      <w:rPr>
        <w:b/>
      </w:rPr>
      <w:fldChar w:fldCharType="begin"/>
    </w:r>
    <w:r>
      <w:rPr>
        <w:rStyle w:val="10"/>
        <w:b/>
      </w:rPr>
      <w:instrText xml:space="preserve"> PAGE </w:instrText>
    </w:r>
    <w:r>
      <w:rPr>
        <w:b/>
      </w:rPr>
      <w:fldChar w:fldCharType="separate"/>
    </w:r>
    <w:r>
      <w:rPr>
        <w:rStyle w:val="10"/>
        <w:b/>
      </w:rPr>
      <w:t>1</w:t>
    </w:r>
    <w:r>
      <w:rPr>
        <w:b/>
      </w:rPr>
      <w:fldChar w:fldCharType="end"/>
    </w:r>
    <w:r>
      <w:rPr>
        <w:rStyle w:val="10"/>
        <w:b/>
      </w:rPr>
      <w:t>/</w:t>
    </w:r>
    <w:r>
      <w:rPr>
        <w:b/>
      </w:rPr>
      <w:fldChar w:fldCharType="begin"/>
    </w:r>
    <w:r>
      <w:rPr>
        <w:rStyle w:val="10"/>
        <w:b/>
      </w:rPr>
      <w:instrText xml:space="preserve"> NUMPAGES </w:instrText>
    </w:r>
    <w:r>
      <w:rPr>
        <w:b/>
      </w:rPr>
      <w:fldChar w:fldCharType="separate"/>
    </w:r>
    <w:r>
      <w:rPr>
        <w:rStyle w:val="10"/>
        <w:b/>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7"/>
      </w:pPr>
      <w:r>
        <w:rPr>
          <w:rStyle w:val="12"/>
        </w:rPr>
        <w:footnoteRef/>
      </w:r>
      <w:r>
        <w:t xml:space="preserve"> </w:t>
      </w:r>
      <w:del w:id="0" w:author="Wangbin (bin, Media LAB)" w:date="2021-07-29T17:06:00Z">
        <w:r>
          <w:rPr/>
          <w:delText>Wang Bin</w:delText>
        </w:r>
      </w:del>
      <w:ins w:id="1" w:author="Wangbin (bin, Media LAB)" w:date="2021-07-29T17:06:00Z">
        <w:r>
          <w:rPr/>
          <w:t>Huan</w:t>
        </w:r>
      </w:ins>
      <w:ins w:id="2" w:author="Wangbin (bin, Media LAB)" w:date="2021-07-29T17:06:00Z">
        <w:r>
          <w:rPr>
            <w:rFonts w:hint="eastAsia"/>
            <w:lang w:eastAsia="zh-CN"/>
          </w:rPr>
          <w:t>-</w:t>
        </w:r>
      </w:ins>
      <w:ins w:id="3" w:author="Wangbin (bin, Media LAB)" w:date="2021-07-29T17:06:00Z">
        <w:r>
          <w:rPr/>
          <w:t>yu Su</w:t>
        </w:r>
      </w:ins>
      <w:r>
        <w:t xml:space="preserve"> – </w:t>
      </w:r>
      <w:bookmarkStart w:id="1" w:name="OLE_LINK9"/>
      <w:bookmarkStart w:id="2" w:name="OLE_LINK7"/>
      <w:bookmarkStart w:id="3" w:name="OLE_LINK8"/>
      <w:r>
        <w:t>Huawei Technologies Co Ltd</w:t>
      </w:r>
      <w:bookmarkEnd w:id="1"/>
      <w:bookmarkEnd w:id="2"/>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6641"/>
        <w:tab w:val="left" w:pos="8511"/>
        <w:tab w:val="right" w:pos="9639"/>
      </w:tabs>
      <w:spacing w:after="0"/>
      <w:rPr>
        <w:rFonts w:hint="default"/>
        <w:lang w:val="en-US"/>
      </w:rPr>
    </w:pPr>
    <w:r>
      <w:rPr>
        <w:b/>
        <w:bCs/>
        <w:sz w:val="24"/>
        <w:szCs w:val="24"/>
      </w:rPr>
      <w:t>3GPP TSG-SA WG4 Meeting #115</w:t>
    </w:r>
    <w:r>
      <w:rPr>
        <w:b/>
        <w:bCs/>
        <w:sz w:val="24"/>
        <w:szCs w:val="24"/>
        <w:lang w:val="en-US"/>
      </w:rPr>
      <w:t>-</w:t>
    </w:r>
    <w:r>
      <w:rPr>
        <w:b/>
        <w:bCs/>
        <w:sz w:val="24"/>
        <w:szCs w:val="24"/>
      </w:rPr>
      <w:t>e</w:t>
    </w:r>
    <w:r>
      <w:rPr>
        <w:b/>
        <w:bCs/>
        <w:i/>
        <w:iCs/>
        <w:sz w:val="24"/>
        <w:szCs w:val="24"/>
      </w:rPr>
      <w:t xml:space="preserve"> </w:t>
    </w:r>
    <w:r>
      <w:tab/>
    </w:r>
    <w:r>
      <w:tab/>
    </w:r>
    <w:r>
      <w:tab/>
    </w:r>
    <w:r>
      <w:t>S4-2</w:t>
    </w:r>
    <w:ins w:id="4" w:author="Wangbin (bin, Media LAB)" w:date="2021-07-29T17:08:00Z">
      <w:del w:id="5" w:author="Huan-yu Su" w:date="2021-08-06T06:06:12Z">
        <w:r>
          <w:rPr>
            <w:rFonts w:hint="default"/>
            <w:lang w:val="en-US" w:eastAsia="zh-CN"/>
          </w:rPr>
          <w:delText>xxxxx</w:delText>
        </w:r>
      </w:del>
    </w:ins>
    <w:ins w:id="6" w:author="Huan-yu Su" w:date="2021-08-06T06:06:12Z">
      <w:r>
        <w:rPr>
          <w:rFonts w:hint="default"/>
          <w:lang w:val="en-US" w:eastAsia="zh-CN"/>
        </w:rPr>
        <w:t>11</w:t>
      </w:r>
    </w:ins>
    <w:ins w:id="7" w:author="Huan-yu Su" w:date="2021-08-24T08:04:53Z">
      <w:r>
        <w:rPr>
          <w:rFonts w:hint="default"/>
          <w:lang w:val="en-US" w:eastAsia="zh-CN"/>
        </w:rPr>
        <w:t>2</w:t>
      </w:r>
    </w:ins>
    <w:ins w:id="8" w:author="Huan-yu Su" w:date="2021-08-24T08:04:54Z">
      <w:r>
        <w:rPr>
          <w:rFonts w:hint="default"/>
          <w:lang w:val="en-US" w:eastAsia="zh-CN"/>
        </w:rPr>
        <w:t>87</w:t>
      </w:r>
    </w:ins>
  </w:p>
  <w:p>
    <w:pPr>
      <w:tabs>
        <w:tab w:val="right" w:pos="9360"/>
      </w:tabs>
    </w:pPr>
    <w:r>
      <w:rPr>
        <w:rFonts w:cs="Arial"/>
        <w:lang w:eastAsia="zh-CN"/>
      </w:rPr>
      <w:t>18</w:t>
    </w:r>
    <w:r>
      <w:rPr>
        <w:rFonts w:cs="Arial"/>
        <w:vertAlign w:val="superscript"/>
        <w:lang w:eastAsia="zh-CN"/>
      </w:rPr>
      <w:t>th</w:t>
    </w:r>
    <w:r>
      <w:rPr>
        <w:rFonts w:cs="Arial"/>
        <w:lang w:eastAsia="zh-CN"/>
      </w:rPr>
      <w:t>– 27</w:t>
    </w:r>
    <w:r>
      <w:rPr>
        <w:rFonts w:cs="Arial"/>
        <w:vertAlign w:val="superscript"/>
        <w:lang w:eastAsia="zh-CN"/>
      </w:rPr>
      <w:t>th</w:t>
    </w:r>
    <w:r>
      <w:rPr>
        <w:rFonts w:cs="Arial"/>
        <w:lang w:eastAsia="zh-CN"/>
      </w:rPr>
      <w:t xml:space="preserve"> August 2021</w:t>
    </w: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bin (bin, Media LAB)">
    <w15:presenceInfo w15:providerId="AD" w15:userId="S-1-5-21-147214757-305610072-1517763936-1348560"/>
  </w15:person>
  <w15:person w15:author="Huan-yu Su">
    <w15:presenceInfo w15:providerId="None" w15:userId="Huan-yu 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E"/>
    <w:rsid w:val="00004D42"/>
    <w:rsid w:val="00006DB8"/>
    <w:rsid w:val="000105FA"/>
    <w:rsid w:val="000268BB"/>
    <w:rsid w:val="000654F3"/>
    <w:rsid w:val="00091B79"/>
    <w:rsid w:val="00091D91"/>
    <w:rsid w:val="0009206B"/>
    <w:rsid w:val="00092EAC"/>
    <w:rsid w:val="000B6C5C"/>
    <w:rsid w:val="000C65AA"/>
    <w:rsid w:val="000D7454"/>
    <w:rsid w:val="000F5953"/>
    <w:rsid w:val="000F5F8A"/>
    <w:rsid w:val="0010213C"/>
    <w:rsid w:val="00105591"/>
    <w:rsid w:val="0012758B"/>
    <w:rsid w:val="00157D88"/>
    <w:rsid w:val="001601C0"/>
    <w:rsid w:val="00187672"/>
    <w:rsid w:val="00190902"/>
    <w:rsid w:val="001B5B03"/>
    <w:rsid w:val="001D1F6C"/>
    <w:rsid w:val="001E0F27"/>
    <w:rsid w:val="001E66FC"/>
    <w:rsid w:val="001F13C6"/>
    <w:rsid w:val="00201930"/>
    <w:rsid w:val="002048D8"/>
    <w:rsid w:val="00213B8F"/>
    <w:rsid w:val="0022322C"/>
    <w:rsid w:val="00293E94"/>
    <w:rsid w:val="002A3189"/>
    <w:rsid w:val="002B6172"/>
    <w:rsid w:val="002C6D6E"/>
    <w:rsid w:val="003025FA"/>
    <w:rsid w:val="00315DF3"/>
    <w:rsid w:val="00320797"/>
    <w:rsid w:val="00360319"/>
    <w:rsid w:val="00367EA3"/>
    <w:rsid w:val="003A1A0E"/>
    <w:rsid w:val="003A21E2"/>
    <w:rsid w:val="003C3A8C"/>
    <w:rsid w:val="003D36A0"/>
    <w:rsid w:val="003E503E"/>
    <w:rsid w:val="003E507A"/>
    <w:rsid w:val="003F41D9"/>
    <w:rsid w:val="004071FD"/>
    <w:rsid w:val="004543ED"/>
    <w:rsid w:val="0045616B"/>
    <w:rsid w:val="00474713"/>
    <w:rsid w:val="00496BE3"/>
    <w:rsid w:val="004B3E83"/>
    <w:rsid w:val="004C084B"/>
    <w:rsid w:val="004D1371"/>
    <w:rsid w:val="004E6C6D"/>
    <w:rsid w:val="004E6F86"/>
    <w:rsid w:val="004F5C34"/>
    <w:rsid w:val="0050493E"/>
    <w:rsid w:val="00506339"/>
    <w:rsid w:val="00534122"/>
    <w:rsid w:val="00540EB3"/>
    <w:rsid w:val="00551C65"/>
    <w:rsid w:val="00564C13"/>
    <w:rsid w:val="0057762E"/>
    <w:rsid w:val="00592076"/>
    <w:rsid w:val="0059679D"/>
    <w:rsid w:val="005A7028"/>
    <w:rsid w:val="005B010C"/>
    <w:rsid w:val="005B25BD"/>
    <w:rsid w:val="005C0CC2"/>
    <w:rsid w:val="005C1785"/>
    <w:rsid w:val="005C511F"/>
    <w:rsid w:val="005D1995"/>
    <w:rsid w:val="005E7072"/>
    <w:rsid w:val="0060008E"/>
    <w:rsid w:val="0061216C"/>
    <w:rsid w:val="00615675"/>
    <w:rsid w:val="006361D6"/>
    <w:rsid w:val="00637B8D"/>
    <w:rsid w:val="00643C4C"/>
    <w:rsid w:val="00643F90"/>
    <w:rsid w:val="006569FE"/>
    <w:rsid w:val="00665362"/>
    <w:rsid w:val="006811E0"/>
    <w:rsid w:val="006811EE"/>
    <w:rsid w:val="006814A1"/>
    <w:rsid w:val="00695435"/>
    <w:rsid w:val="006A64A4"/>
    <w:rsid w:val="006D5DAA"/>
    <w:rsid w:val="006E7502"/>
    <w:rsid w:val="00720E36"/>
    <w:rsid w:val="00732170"/>
    <w:rsid w:val="007B79EF"/>
    <w:rsid w:val="007D3A7F"/>
    <w:rsid w:val="007E76DA"/>
    <w:rsid w:val="00810D44"/>
    <w:rsid w:val="00813A4D"/>
    <w:rsid w:val="008365A6"/>
    <w:rsid w:val="00883796"/>
    <w:rsid w:val="008A168D"/>
    <w:rsid w:val="008A6BA4"/>
    <w:rsid w:val="008B211F"/>
    <w:rsid w:val="008C040E"/>
    <w:rsid w:val="008D532D"/>
    <w:rsid w:val="008D62BA"/>
    <w:rsid w:val="008F4C02"/>
    <w:rsid w:val="008F5CDC"/>
    <w:rsid w:val="008F73CA"/>
    <w:rsid w:val="00906C40"/>
    <w:rsid w:val="00915462"/>
    <w:rsid w:val="00920FC8"/>
    <w:rsid w:val="00922223"/>
    <w:rsid w:val="009444EE"/>
    <w:rsid w:val="00950957"/>
    <w:rsid w:val="009547DF"/>
    <w:rsid w:val="00971093"/>
    <w:rsid w:val="00985D7F"/>
    <w:rsid w:val="00992586"/>
    <w:rsid w:val="009A1D9B"/>
    <w:rsid w:val="00A0502B"/>
    <w:rsid w:val="00A37674"/>
    <w:rsid w:val="00A37FF9"/>
    <w:rsid w:val="00A55C91"/>
    <w:rsid w:val="00A618CE"/>
    <w:rsid w:val="00A6494A"/>
    <w:rsid w:val="00A86513"/>
    <w:rsid w:val="00A93D5E"/>
    <w:rsid w:val="00A97A30"/>
    <w:rsid w:val="00A97BAF"/>
    <w:rsid w:val="00AA2E48"/>
    <w:rsid w:val="00AC1512"/>
    <w:rsid w:val="00AC5D05"/>
    <w:rsid w:val="00AC713A"/>
    <w:rsid w:val="00AD60EF"/>
    <w:rsid w:val="00B009DD"/>
    <w:rsid w:val="00B01BEE"/>
    <w:rsid w:val="00B35423"/>
    <w:rsid w:val="00B35433"/>
    <w:rsid w:val="00B40602"/>
    <w:rsid w:val="00B5639A"/>
    <w:rsid w:val="00B74874"/>
    <w:rsid w:val="00BA2491"/>
    <w:rsid w:val="00BA6374"/>
    <w:rsid w:val="00BB0DBE"/>
    <w:rsid w:val="00BC6907"/>
    <w:rsid w:val="00BD2D98"/>
    <w:rsid w:val="00BE0B96"/>
    <w:rsid w:val="00BE18CE"/>
    <w:rsid w:val="00BE225B"/>
    <w:rsid w:val="00C0247B"/>
    <w:rsid w:val="00C21351"/>
    <w:rsid w:val="00C23440"/>
    <w:rsid w:val="00C23776"/>
    <w:rsid w:val="00C464A2"/>
    <w:rsid w:val="00C46ED0"/>
    <w:rsid w:val="00C52B32"/>
    <w:rsid w:val="00C54E3A"/>
    <w:rsid w:val="00C6015F"/>
    <w:rsid w:val="00C60A6A"/>
    <w:rsid w:val="00C60A88"/>
    <w:rsid w:val="00C7371D"/>
    <w:rsid w:val="00C73E71"/>
    <w:rsid w:val="00C75D47"/>
    <w:rsid w:val="00C77F43"/>
    <w:rsid w:val="00CC1992"/>
    <w:rsid w:val="00CC30C1"/>
    <w:rsid w:val="00CF2523"/>
    <w:rsid w:val="00D13A8E"/>
    <w:rsid w:val="00D2369E"/>
    <w:rsid w:val="00D3163A"/>
    <w:rsid w:val="00D4539D"/>
    <w:rsid w:val="00D4708B"/>
    <w:rsid w:val="00D86173"/>
    <w:rsid w:val="00D932CE"/>
    <w:rsid w:val="00D965D4"/>
    <w:rsid w:val="00DB05F5"/>
    <w:rsid w:val="00DE57DD"/>
    <w:rsid w:val="00E01392"/>
    <w:rsid w:val="00E02C92"/>
    <w:rsid w:val="00E113DB"/>
    <w:rsid w:val="00E3686B"/>
    <w:rsid w:val="00E503C3"/>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DB96840"/>
    <w:rsid w:val="1E7C52F1"/>
    <w:rsid w:val="31143667"/>
    <w:rsid w:val="33EA37AC"/>
    <w:rsid w:val="34CB3637"/>
    <w:rsid w:val="3ABC1D99"/>
    <w:rsid w:val="40616FC5"/>
    <w:rsid w:val="49A26301"/>
    <w:rsid w:val="60AE4365"/>
    <w:rsid w:val="628C235B"/>
    <w:rsid w:val="633D4A7B"/>
    <w:rsid w:val="63A32400"/>
    <w:rsid w:val="69AF354B"/>
    <w:rsid w:val="6DC03F2C"/>
    <w:rsid w:val="6EEC0B78"/>
    <w:rsid w:val="6EFE435A"/>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footer"/>
    <w:basedOn w:val="1"/>
    <w:link w:val="13"/>
    <w:qFormat/>
    <w:uiPriority w:val="99"/>
    <w:pPr>
      <w:tabs>
        <w:tab w:val="center" w:pos="4320"/>
        <w:tab w:val="right" w:pos="8640"/>
      </w:tabs>
    </w:pPr>
  </w:style>
  <w:style w:type="paragraph" w:styleId="6">
    <w:name w:val="header"/>
    <w:basedOn w:val="1"/>
    <w:qFormat/>
    <w:uiPriority w:val="0"/>
    <w:pPr>
      <w:widowControl/>
      <w:tabs>
        <w:tab w:val="center" w:pos="4819"/>
        <w:tab w:val="right" w:pos="9071"/>
      </w:tabs>
    </w:pPr>
  </w:style>
  <w:style w:type="paragraph" w:styleId="7">
    <w:name w:val="footnote text"/>
    <w:basedOn w:val="1"/>
    <w:link w:val="14"/>
    <w:qFormat/>
    <w:uiPriority w:val="0"/>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footnote reference"/>
    <w:qFormat/>
    <w:uiPriority w:val="0"/>
    <w:rPr>
      <w:vertAlign w:val="superscript"/>
    </w:rPr>
  </w:style>
  <w:style w:type="character" w:customStyle="1" w:styleId="13">
    <w:name w:val="页脚 Char"/>
    <w:link w:val="5"/>
    <w:qFormat/>
    <w:uiPriority w:val="99"/>
    <w:rPr>
      <w:rFonts w:ascii="Arial" w:hAnsi="Arial"/>
      <w:lang w:eastAsia="en-US"/>
    </w:rPr>
  </w:style>
  <w:style w:type="character" w:customStyle="1" w:styleId="14">
    <w:name w:val="脚注文本 Char"/>
    <w:link w:val="7"/>
    <w:qFormat/>
    <w:uiPriority w:val="0"/>
    <w:rPr>
      <w:rFonts w:ascii="Arial" w:hAnsi="Arial"/>
      <w:lang w:val="en-GB" w:eastAsia="en-US"/>
    </w:rPr>
  </w:style>
  <w:style w:type="character" w:customStyle="1" w:styleId="15">
    <w:name w:val="Unresolved Mention"/>
    <w:unhideWhenUsed/>
    <w:qFormat/>
    <w:uiPriority w:val="99"/>
    <w:rPr>
      <w:color w:val="808080"/>
      <w:shd w:val="clear" w:color="auto" w:fill="E6E6E6"/>
    </w:rPr>
  </w:style>
  <w:style w:type="paragraph" w:customStyle="1" w:styleId="16">
    <w:name w:val="WB table txt"/>
    <w:basedOn w:val="1"/>
    <w:qFormat/>
    <w:uiPriority w:val="0"/>
    <w:pPr>
      <w:widowControl/>
      <w:spacing w:before="120" w:after="0" w:line="240" w:lineRule="auto"/>
      <w:jc w:val="left"/>
    </w:pPr>
    <w:rPr>
      <w:color w:val="000000"/>
      <w:sz w:val="18"/>
    </w:rPr>
  </w:style>
  <w:style w:type="paragraph" w:customStyle="1" w:styleId="17">
    <w:name w:val="TAH"/>
    <w:basedOn w:val="18"/>
    <w:qFormat/>
    <w:uiPriority w:val="0"/>
    <w:rPr>
      <w:b/>
    </w:rPr>
  </w:style>
  <w:style w:type="paragraph" w:customStyle="1" w:styleId="18">
    <w:name w:val="TAC"/>
    <w:basedOn w:val="1"/>
    <w:qFormat/>
    <w:uiPriority w:val="0"/>
    <w:pPr>
      <w:keepNext/>
      <w:keepLines/>
      <w:widowControl/>
      <w:spacing w:after="0" w:line="240" w:lineRule="auto"/>
      <w:jc w:val="center"/>
    </w:pPr>
  </w:style>
  <w:style w:type="paragraph" w:customStyle="1" w:styleId="19">
    <w:name w:val="WB table head"/>
    <w:basedOn w:val="16"/>
    <w:qFormat/>
    <w:uiPriority w:val="0"/>
    <w:pPr>
      <w:jc w:val="center"/>
    </w:pPr>
    <w:rPr>
      <w:b/>
    </w:rPr>
  </w:style>
  <w:style w:type="paragraph" w:customStyle="1" w:styleId="20">
    <w:name w:val="CR Cover Page"/>
    <w:qFormat/>
    <w:uiPriority w:val="0"/>
    <w:pPr>
      <w:spacing w:after="120"/>
    </w:pPr>
    <w:rPr>
      <w:rFonts w:ascii="Arial" w:hAnsi="Arial" w:eastAsia="等线"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BT</Company>
  <Pages>2</Pages>
  <Words>478</Words>
  <Characters>2725</Characters>
  <Lines>22</Lines>
  <Paragraphs>6</Paragraphs>
  <TotalTime>3</TotalTime>
  <ScaleCrop>false</ScaleCrop>
  <LinksUpToDate>false</LinksUpToDate>
  <CharactersWithSpaces>3197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2021-01-27T09:46:00Z</dcterms:created>
  <dc:creator>Maurice Pope</dc:creator>
  <cp:lastModifiedBy>Huan-yu Su</cp:lastModifiedBy>
  <cp:lastPrinted>1999-10-13T03:21:00Z</cp:lastPrinted>
  <dcterms:modified xsi:type="dcterms:W3CDTF">2021-08-24T12:50:24Z</dcterms:modified>
  <dc:title>Candidate Convenor for 3GPP Systems Aspects TSG</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2052-11.1.0.10700</vt:lpwstr>
  </property>
  <property fmtid="{D5CDD505-2E9C-101B-9397-08002B2CF9AE}" pid="6" name="ICV">
    <vt:lpwstr>EAFD198CC8404743938FA627FE97DAB0</vt:lpwstr>
  </property>
</Properties>
</file>