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1E474" w14:textId="59C1A589" w:rsidR="00D33141" w:rsidRPr="006D354B" w:rsidRDefault="00D33141" w:rsidP="00D33141">
      <w:pPr>
        <w:pStyle w:val="CRCoverPage"/>
        <w:tabs>
          <w:tab w:val="right" w:pos="9639"/>
        </w:tabs>
        <w:spacing w:after="0"/>
        <w:rPr>
          <w:b/>
          <w:i/>
          <w:noProof/>
          <w:sz w:val="28"/>
          <w:lang w:val="de-DE"/>
        </w:rPr>
      </w:pPr>
      <w:r w:rsidRPr="006D354B">
        <w:rPr>
          <w:b/>
          <w:noProof/>
          <w:sz w:val="24"/>
          <w:lang w:val="de-DE"/>
        </w:rPr>
        <w:t>3GPP TSG SA WG4 #11</w:t>
      </w:r>
      <w:r w:rsidR="005E7087">
        <w:rPr>
          <w:b/>
          <w:noProof/>
          <w:sz w:val="24"/>
          <w:lang w:val="de-DE"/>
        </w:rPr>
        <w:t>4</w:t>
      </w:r>
      <w:r w:rsidR="006D354B" w:rsidRPr="006D354B">
        <w:rPr>
          <w:b/>
          <w:noProof/>
          <w:sz w:val="24"/>
          <w:lang w:val="de-DE"/>
        </w:rPr>
        <w:t>e</w:t>
      </w:r>
      <w:r w:rsidRPr="006D354B">
        <w:rPr>
          <w:b/>
          <w:i/>
          <w:noProof/>
          <w:sz w:val="28"/>
          <w:lang w:val="de-DE"/>
        </w:rPr>
        <w:tab/>
        <w:t>S4-</w:t>
      </w:r>
      <w:r w:rsidR="002D260A" w:rsidRPr="006D354B">
        <w:rPr>
          <w:b/>
          <w:i/>
          <w:noProof/>
          <w:sz w:val="28"/>
          <w:lang w:val="de-DE"/>
        </w:rPr>
        <w:t>2</w:t>
      </w:r>
      <w:r w:rsidR="00833BDC">
        <w:rPr>
          <w:b/>
          <w:i/>
          <w:noProof/>
          <w:sz w:val="28"/>
          <w:lang w:val="de-DE"/>
        </w:rPr>
        <w:t>1</w:t>
      </w:r>
      <w:r w:rsidR="006871B8">
        <w:rPr>
          <w:b/>
          <w:i/>
          <w:noProof/>
          <w:sz w:val="28"/>
          <w:lang w:val="de-DE"/>
        </w:rPr>
        <w:t>0</w:t>
      </w:r>
      <w:r w:rsidR="001F1A95">
        <w:rPr>
          <w:b/>
          <w:i/>
          <w:noProof/>
          <w:sz w:val="28"/>
          <w:lang w:val="de-DE"/>
        </w:rPr>
        <w:t>803</w:t>
      </w:r>
    </w:p>
    <w:p w14:paraId="5D2C253C" w14:textId="16ECB207" w:rsidR="001E41F3" w:rsidRDefault="00833BDC" w:rsidP="00DC3A1C">
      <w:pPr>
        <w:pStyle w:val="CRCoverPage"/>
        <w:tabs>
          <w:tab w:val="left" w:pos="7088"/>
        </w:tabs>
        <w:outlineLvl w:val="0"/>
        <w:rPr>
          <w:b/>
          <w:noProof/>
          <w:sz w:val="24"/>
        </w:rPr>
      </w:pPr>
      <w:r>
        <w:rPr>
          <w:b/>
          <w:noProof/>
          <w:sz w:val="24"/>
        </w:rPr>
        <w:t xml:space="preserve">E-meeting, </w:t>
      </w:r>
      <w:r w:rsidR="005E7087">
        <w:rPr>
          <w:b/>
          <w:noProof/>
          <w:sz w:val="24"/>
        </w:rPr>
        <w:t>1</w:t>
      </w:r>
      <w:r w:rsidR="00597B0E">
        <w:rPr>
          <w:b/>
          <w:noProof/>
          <w:sz w:val="24"/>
        </w:rPr>
        <w:t>9</w:t>
      </w:r>
      <w:r w:rsidR="00001BF4">
        <w:rPr>
          <w:b/>
          <w:noProof/>
          <w:sz w:val="24"/>
          <w:vertAlign w:val="superscript"/>
        </w:rPr>
        <w:t>th</w:t>
      </w:r>
      <w:r w:rsidR="00D33141">
        <w:rPr>
          <w:b/>
          <w:noProof/>
          <w:sz w:val="24"/>
        </w:rPr>
        <w:t xml:space="preserve"> – </w:t>
      </w:r>
      <w:r w:rsidR="005E7087">
        <w:rPr>
          <w:b/>
          <w:noProof/>
          <w:sz w:val="24"/>
        </w:rPr>
        <w:t>2</w:t>
      </w:r>
      <w:r w:rsidR="00597B0E">
        <w:rPr>
          <w:b/>
          <w:noProof/>
          <w:sz w:val="24"/>
        </w:rPr>
        <w:t>8</w:t>
      </w:r>
      <w:r w:rsidRPr="00833BDC">
        <w:rPr>
          <w:b/>
          <w:noProof/>
          <w:sz w:val="24"/>
          <w:vertAlign w:val="superscript"/>
        </w:rPr>
        <w:t>th</w:t>
      </w:r>
      <w:r>
        <w:rPr>
          <w:b/>
          <w:noProof/>
          <w:sz w:val="24"/>
        </w:rPr>
        <w:t xml:space="preserve"> </w:t>
      </w:r>
      <w:r w:rsidR="005E7087">
        <w:rPr>
          <w:b/>
          <w:noProof/>
          <w:sz w:val="24"/>
        </w:rPr>
        <w:t>May</w:t>
      </w:r>
      <w:r w:rsidR="00D33141" w:rsidRPr="00DC3A1C">
        <w:rPr>
          <w:b/>
          <w:noProof/>
          <w:sz w:val="24"/>
        </w:rPr>
        <w:t xml:space="preserve"> 202</w:t>
      </w:r>
      <w:r>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74E51DCD" w:rsidR="001E41F3" w:rsidRPr="00410371" w:rsidRDefault="00C245DB" w:rsidP="00E13F3D">
            <w:pPr>
              <w:pStyle w:val="CRCoverPage"/>
              <w:spacing w:after="0"/>
              <w:jc w:val="right"/>
              <w:rPr>
                <w:b/>
                <w:noProof/>
                <w:sz w:val="28"/>
              </w:rPr>
            </w:pPr>
            <w:r>
              <w:rPr>
                <w:b/>
                <w:noProof/>
                <w:sz w:val="28"/>
              </w:rPr>
              <w:t>26.</w:t>
            </w:r>
            <w:r w:rsidR="00C94A63">
              <w:rPr>
                <w:b/>
                <w:noProof/>
                <w:sz w:val="28"/>
              </w:rPr>
              <w:t>80</w:t>
            </w:r>
            <w:r w:rsidR="00905DB6">
              <w:rPr>
                <w:b/>
                <w:noProof/>
                <w:sz w:val="28"/>
              </w:rPr>
              <w:t>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298FD6A4" w:rsidR="001E41F3" w:rsidRPr="00410371" w:rsidRDefault="00C94A63">
            <w:pPr>
              <w:pStyle w:val="CRCoverPage"/>
              <w:spacing w:after="0"/>
              <w:jc w:val="center"/>
              <w:rPr>
                <w:noProof/>
                <w:sz w:val="28"/>
              </w:rPr>
            </w:pPr>
            <w:r>
              <w:rPr>
                <w:b/>
                <w:noProof/>
                <w:sz w:val="28"/>
              </w:rPr>
              <w:t>1.</w:t>
            </w:r>
            <w:r w:rsidR="00A53CF5">
              <w:rPr>
                <w:b/>
                <w:noProof/>
                <w:sz w:val="28"/>
              </w:rPr>
              <w:t>2</w:t>
            </w:r>
            <w:r>
              <w:rPr>
                <w:b/>
                <w:noProof/>
                <w:sz w:val="28"/>
              </w:rPr>
              <w:t>.</w:t>
            </w:r>
            <w:r w:rsidR="00A53CF5">
              <w:rPr>
                <w:b/>
                <w:noProof/>
                <w:sz w:val="28"/>
              </w:rPr>
              <w:t>8</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608ABDE9" w:rsidR="001E41F3" w:rsidRDefault="00A768FE">
            <w:pPr>
              <w:pStyle w:val="CRCoverPage"/>
              <w:spacing w:after="0"/>
              <w:ind w:left="100"/>
              <w:rPr>
                <w:noProof/>
              </w:rPr>
            </w:pPr>
            <w:r w:rsidRPr="00A768FE">
              <w:rPr>
                <w:noProof/>
              </w:rPr>
              <w:t>[FS_5GMS-EXT] Key Topic Scalable distribution of unicast Live Services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54FAB376" w:rsidR="001E41F3" w:rsidRDefault="002E30C1">
            <w:pPr>
              <w:pStyle w:val="CRCoverPage"/>
              <w:spacing w:after="0"/>
              <w:ind w:left="100"/>
              <w:rPr>
                <w:noProof/>
              </w:rPr>
            </w:pPr>
            <w:r w:rsidRPr="00A768FE">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5C9DFA7D"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A53CF5">
              <w:rPr>
                <w:noProof/>
              </w:rPr>
              <w:t>5</w:t>
            </w:r>
            <w:r w:rsidR="00447653">
              <w:rPr>
                <w:noProof/>
              </w:rPr>
              <w:t>-</w:t>
            </w:r>
            <w:r w:rsidR="00A53CF5">
              <w:rPr>
                <w:noProof/>
              </w:rPr>
              <w:t>11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366C4C9A" w:rsidR="00F55FBD" w:rsidRDefault="00F55FBD" w:rsidP="0011776F">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3812291" w14:textId="77777777" w:rsidR="002E30C1" w:rsidRDefault="002E30C1" w:rsidP="002E30C1">
      <w:pPr>
        <w:pStyle w:val="Heading2"/>
      </w:pPr>
      <w:bookmarkStart w:id="2" w:name="_Toc67898898"/>
      <w:r>
        <w:t>5.11</w:t>
      </w:r>
      <w:r>
        <w:tab/>
        <w:t>TV-grade mass distribution of unicast Live Services</w:t>
      </w:r>
      <w:bookmarkEnd w:id="2"/>
    </w:p>
    <w:p w14:paraId="227DB879" w14:textId="45545EB0" w:rsidR="0011776F" w:rsidRDefault="002E30C1" w:rsidP="0011776F">
      <w:pPr>
        <w:pStyle w:val="Heading3"/>
      </w:pPr>
      <w:bookmarkStart w:id="3" w:name="_Toc67898899"/>
      <w:r>
        <w:t>5.11.1</w:t>
      </w:r>
      <w:r>
        <w:tab/>
        <w:t>Description</w:t>
      </w:r>
      <w:bookmarkEnd w:id="3"/>
    </w:p>
    <w:p w14:paraId="241272D0" w14:textId="360B01E3" w:rsidR="0011776F" w:rsidRDefault="0011776F" w:rsidP="0011776F">
      <w:pPr>
        <w:pStyle w:val="Heading4"/>
        <w:rPr>
          <w:ins w:id="4" w:author="Richard Bradbury (revisions)" w:date="2021-05-17T13:28:00Z"/>
        </w:rPr>
      </w:pPr>
      <w:ins w:id="5" w:author="Richard Bradbury (revisions)" w:date="2021-05-17T13:25:00Z">
        <w:r>
          <w:t>5.11.1.1</w:t>
        </w:r>
        <w:r>
          <w:tab/>
          <w:t>General</w:t>
        </w:r>
      </w:ins>
    </w:p>
    <w:p w14:paraId="1A8B2DA2" w14:textId="77777777" w:rsidR="002E30C1" w:rsidRDefault="002E30C1" w:rsidP="002E30C1">
      <w:pPr>
        <w:keepNext/>
      </w:pPr>
      <w:r>
        <w:t>Live TV services of different scale (professional, user-generated, session-based, etc.) are increasingly distributed over broadband and mobile networks. Live TV services are characterized by:</w:t>
      </w:r>
    </w:p>
    <w:p w14:paraId="68624FE1" w14:textId="77777777" w:rsidR="002E30C1" w:rsidRDefault="002E30C1" w:rsidP="002E30C1">
      <w:pPr>
        <w:pStyle w:val="B1"/>
        <w:keepNext/>
      </w:pPr>
      <w:r>
        <w:t>-</w:t>
      </w:r>
      <w:r>
        <w:tab/>
        <w:t>scalability (in terms of concurrent users),</w:t>
      </w:r>
    </w:p>
    <w:p w14:paraId="1E9F5524" w14:textId="77777777" w:rsidR="002E30C1" w:rsidRDefault="002E30C1" w:rsidP="002E30C1">
      <w:pPr>
        <w:pStyle w:val="B1"/>
        <w:keepNext/>
      </w:pPr>
      <w:r>
        <w:t xml:space="preserve">- </w:t>
      </w:r>
      <w:r>
        <w:tab/>
        <w:t>consistent quality,</w:t>
      </w:r>
    </w:p>
    <w:p w14:paraId="6191F6DB" w14:textId="77777777" w:rsidR="002E30C1" w:rsidRDefault="002E30C1" w:rsidP="002E30C1">
      <w:pPr>
        <w:pStyle w:val="B1"/>
        <w:keepNext/>
      </w:pPr>
      <w:r>
        <w:t>-</w:t>
      </w:r>
      <w:r>
        <w:tab/>
        <w:t>high bandwidth requirements, and</w:t>
      </w:r>
    </w:p>
    <w:p w14:paraId="37B812EA" w14:textId="77777777" w:rsidR="002E30C1" w:rsidRDefault="002E30C1" w:rsidP="002E30C1">
      <w:pPr>
        <w:pStyle w:val="B1"/>
      </w:pPr>
      <w:r>
        <w:t>-</w:t>
      </w:r>
      <w:r>
        <w:tab/>
        <w:t>target latency constraints.</w:t>
      </w:r>
    </w:p>
    <w:p w14:paraId="0F748DA4" w14:textId="1CD0AFD5" w:rsidR="0011776F" w:rsidRDefault="0011776F" w:rsidP="0011776F">
      <w:pPr>
        <w:pStyle w:val="Heading4"/>
        <w:rPr>
          <w:ins w:id="6" w:author="Richard Bradbury (revisions)" w:date="2021-05-17T13:25:00Z"/>
        </w:rPr>
      </w:pPr>
      <w:ins w:id="7" w:author="Richard Bradbury (revisions)" w:date="2021-05-17T13:25:00Z">
        <w:r>
          <w:t>5.11.1.2</w:t>
        </w:r>
        <w:r>
          <w:tab/>
          <w:t>Scalability</w:t>
        </w:r>
      </w:ins>
    </w:p>
    <w:p w14:paraId="0ADB88B5" w14:textId="77777777" w:rsidR="0011776F" w:rsidRPr="0011776F" w:rsidRDefault="0011776F" w:rsidP="0011776F">
      <w:pPr>
        <w:pStyle w:val="EditorsNote"/>
        <w:rPr>
          <w:ins w:id="8" w:author="Richard Bradbury (revisions)" w:date="2021-05-17T13:27:00Z"/>
          <w:lang w:val="en-US"/>
        </w:rPr>
      </w:pPr>
      <w:ins w:id="9" w:author="Richard Bradbury (revisions)" w:date="2021-05-17T13:27:00Z">
        <w:r>
          <w:rPr>
            <w:lang w:val="en-US"/>
          </w:rPr>
          <w:t>Editor’s Note: Awaiting contributions.</w:t>
        </w:r>
      </w:ins>
    </w:p>
    <w:p w14:paraId="2BBA6F4E" w14:textId="0D8A5892" w:rsidR="002E30C1" w:rsidRDefault="002E30C1" w:rsidP="002E30C1">
      <w:r>
        <w:t>Consistent support of the distribution of such services to a different scale of users and in a concurrent fashion is a prime concern. 5G Media Streaming is expected to support such service distribution and end-to-end optimizations. Improvements and optimizations on the architectural level and stage 3 are expected to be studied.</w:t>
      </w:r>
    </w:p>
    <w:p w14:paraId="5CFD238E" w14:textId="303132E6" w:rsidR="0011776F" w:rsidRDefault="0011776F" w:rsidP="0011776F">
      <w:pPr>
        <w:pStyle w:val="Heading4"/>
        <w:rPr>
          <w:ins w:id="10" w:author="Richard Bradbury (revisions)" w:date="2021-05-17T13:28:00Z"/>
          <w:lang w:val="en-US"/>
        </w:rPr>
      </w:pPr>
      <w:ins w:id="11" w:author="Richard Bradbury (revisions)" w:date="2021-05-17T13:25:00Z">
        <w:r>
          <w:rPr>
            <w:lang w:val="en-US"/>
          </w:rPr>
          <w:t>5.11.1.3</w:t>
        </w:r>
        <w:r>
          <w:rPr>
            <w:lang w:val="en-US"/>
          </w:rPr>
          <w:tab/>
          <w:t>Consistent quality</w:t>
        </w:r>
      </w:ins>
    </w:p>
    <w:p w14:paraId="7B0DC188" w14:textId="7609D317" w:rsidR="0011776F" w:rsidRPr="0011776F" w:rsidRDefault="0011776F" w:rsidP="0011776F">
      <w:pPr>
        <w:pStyle w:val="EditorsNote"/>
        <w:rPr>
          <w:ins w:id="12" w:author="Richard Bradbury (revisions)" w:date="2021-05-17T13:25:00Z"/>
          <w:lang w:val="en-US"/>
        </w:rPr>
      </w:pPr>
      <w:ins w:id="13" w:author="Richard Bradbury (revisions)" w:date="2021-05-17T13:26:00Z">
        <w:r>
          <w:rPr>
            <w:lang w:val="en-US"/>
          </w:rPr>
          <w:t>Editor’s Note: Awaiting</w:t>
        </w:r>
      </w:ins>
      <w:ins w:id="14" w:author="Richard Bradbury (revisions)" w:date="2021-05-17T13:27:00Z">
        <w:r>
          <w:rPr>
            <w:lang w:val="en-US"/>
          </w:rPr>
          <w:t xml:space="preserve"> contributions.</w:t>
        </w:r>
      </w:ins>
    </w:p>
    <w:p w14:paraId="73DA9B60" w14:textId="05D810BA" w:rsidR="0011776F" w:rsidRDefault="0011776F" w:rsidP="0011776F">
      <w:pPr>
        <w:pStyle w:val="Heading4"/>
        <w:rPr>
          <w:ins w:id="15" w:author="Richard Bradbury (revisions)" w:date="2021-05-17T13:25:00Z"/>
          <w:lang w:val="en-US"/>
        </w:rPr>
      </w:pPr>
      <w:ins w:id="16" w:author="Richard Bradbury (revisions)" w:date="2021-05-17T13:25:00Z">
        <w:r>
          <w:rPr>
            <w:lang w:val="en-US"/>
          </w:rPr>
          <w:t>5.11.1.4</w:t>
        </w:r>
        <w:r>
          <w:rPr>
            <w:lang w:val="en-US"/>
          </w:rPr>
          <w:tab/>
          <w:t>High bandwidth requirements</w:t>
        </w:r>
      </w:ins>
    </w:p>
    <w:p w14:paraId="0440FDF8" w14:textId="77777777" w:rsidR="0011776F" w:rsidRPr="0011776F" w:rsidRDefault="0011776F" w:rsidP="0011776F">
      <w:pPr>
        <w:pStyle w:val="EditorsNote"/>
        <w:rPr>
          <w:ins w:id="17" w:author="Richard Bradbury (revisions)" w:date="2021-05-17T13:27:00Z"/>
          <w:lang w:val="en-US"/>
        </w:rPr>
      </w:pPr>
      <w:ins w:id="18" w:author="Richard Bradbury (revisions)" w:date="2021-05-17T13:27:00Z">
        <w:r>
          <w:rPr>
            <w:lang w:val="en-US"/>
          </w:rPr>
          <w:t>Editor’s Note: Awaiting contributions.</w:t>
        </w:r>
      </w:ins>
    </w:p>
    <w:p w14:paraId="4D06654B" w14:textId="46116950" w:rsidR="0011776F" w:rsidRDefault="0011776F" w:rsidP="0011776F">
      <w:pPr>
        <w:pStyle w:val="Heading4"/>
        <w:rPr>
          <w:ins w:id="19" w:author="Richard Bradbury (revisions)" w:date="2021-05-17T13:25:00Z"/>
          <w:lang w:val="en-US"/>
        </w:rPr>
      </w:pPr>
      <w:ins w:id="20" w:author="Richard Bradbury (revisions)" w:date="2021-05-17T13:25:00Z">
        <w:r>
          <w:rPr>
            <w:lang w:val="en-US"/>
          </w:rPr>
          <w:t>5.11.</w:t>
        </w:r>
      </w:ins>
      <w:ins w:id="21" w:author="Richard Bradbury (revisions)" w:date="2021-05-17T13:26:00Z">
        <w:r>
          <w:rPr>
            <w:lang w:val="en-US"/>
          </w:rPr>
          <w:t>1.5</w:t>
        </w:r>
        <w:r>
          <w:rPr>
            <w:lang w:val="en-US"/>
          </w:rPr>
          <w:tab/>
          <w:t>Target latency constraints</w:t>
        </w:r>
      </w:ins>
    </w:p>
    <w:p w14:paraId="2A4CC413" w14:textId="0CF63933" w:rsidR="002E30C1" w:rsidRDefault="002E30C1" w:rsidP="002E30C1">
      <w:pPr>
        <w:keepNext/>
        <w:jc w:val="both"/>
        <w:rPr>
          <w:lang w:val="en-US"/>
        </w:rPr>
      </w:pPr>
      <w:r>
        <w:rPr>
          <w:lang w:val="en-US"/>
        </w:rPr>
        <w:t>Based on a report developed jointly between DVB and DASH-IF on Low-Latency DASH [9], this clause defines details on how to support consistent latency in DASH for linear TV services. In [9], several definitions had been introduced, repeated here for consistency.</w:t>
      </w:r>
    </w:p>
    <w:p w14:paraId="5E0AE458" w14:textId="77777777" w:rsidR="002E30C1" w:rsidRDefault="002E30C1" w:rsidP="002E30C1">
      <w:pPr>
        <w:pStyle w:val="B1"/>
        <w:rPr>
          <w:lang w:val="en-US"/>
        </w:rPr>
      </w:pPr>
      <w:r>
        <w:rPr>
          <w:i/>
          <w:iCs/>
          <w:lang w:val="en-US"/>
        </w:rPr>
        <w:t>-</w:t>
      </w:r>
      <w:r>
        <w:rPr>
          <w:i/>
          <w:iCs/>
          <w:lang w:val="en-US"/>
        </w:rPr>
        <w:tab/>
        <w:t>End-to-End Latency (EEL)</w:t>
      </w:r>
      <w:r>
        <w:rPr>
          <w:lang w:val="en-US"/>
        </w:rPr>
        <w:t>: The latency for an action that is captured by the camera until its visibility on the remote screen.</w:t>
      </w:r>
    </w:p>
    <w:p w14:paraId="62E6DCD5" w14:textId="77777777" w:rsidR="002E30C1" w:rsidRDefault="002E30C1" w:rsidP="002E30C1">
      <w:pPr>
        <w:pStyle w:val="B1"/>
        <w:rPr>
          <w:lang w:val="en-US"/>
        </w:rPr>
      </w:pPr>
      <w:r>
        <w:rPr>
          <w:i/>
          <w:iCs/>
          <w:lang w:val="en-US"/>
        </w:rPr>
        <w:t>-</w:t>
      </w:r>
      <w:r>
        <w:rPr>
          <w:i/>
          <w:iCs/>
          <w:lang w:val="en-US"/>
        </w:rPr>
        <w:tab/>
        <w:t>Encoder-Display Latency (EDL)</w:t>
      </w:r>
      <w:r>
        <w:rPr>
          <w:lang w:val="en-US"/>
        </w:rPr>
        <w:t>: The latency of the linear playout output (which typically serves as input to distribution encoder(s)) to the screen.</w:t>
      </w:r>
    </w:p>
    <w:p w14:paraId="4DB2C18D" w14:textId="77777777" w:rsidR="002E30C1" w:rsidRDefault="002E30C1" w:rsidP="002E30C1">
      <w:pPr>
        <w:pStyle w:val="B1"/>
        <w:rPr>
          <w:lang w:val="en-US"/>
        </w:rPr>
      </w:pPr>
      <w:r>
        <w:rPr>
          <w:i/>
          <w:iCs/>
          <w:lang w:val="en-US"/>
        </w:rPr>
        <w:t>-</w:t>
      </w:r>
      <w:r>
        <w:rPr>
          <w:i/>
          <w:iCs/>
          <w:lang w:val="en-US"/>
        </w:rPr>
        <w:tab/>
        <w:t>Packager-Display Latency</w:t>
      </w:r>
      <w:r>
        <w:rPr>
          <w:lang w:val="en-US"/>
        </w:rPr>
        <w:t>: The latency after the output of the distribution encoder to the screen.</w:t>
      </w:r>
    </w:p>
    <w:p w14:paraId="5DB826D2" w14:textId="77777777" w:rsidR="002E30C1" w:rsidRDefault="002E30C1" w:rsidP="002E30C1">
      <w:pPr>
        <w:pStyle w:val="B1"/>
        <w:rPr>
          <w:lang w:val="en-US"/>
        </w:rPr>
      </w:pPr>
      <w:r>
        <w:rPr>
          <w:i/>
          <w:iCs/>
          <w:lang w:val="en-US"/>
        </w:rPr>
        <w:t>-</w:t>
      </w:r>
      <w:r>
        <w:rPr>
          <w:i/>
          <w:iCs/>
          <w:lang w:val="en-US"/>
        </w:rPr>
        <w:tab/>
        <w:t>CDN latency</w:t>
      </w:r>
      <w:r>
        <w:rPr>
          <w:lang w:val="en-US"/>
        </w:rPr>
        <w:t>: The delay caused by the CDN delivery from CDN input to CDN output.</w:t>
      </w:r>
    </w:p>
    <w:p w14:paraId="7CB63601" w14:textId="77777777" w:rsidR="002E30C1" w:rsidRDefault="002E30C1" w:rsidP="002E30C1">
      <w:pPr>
        <w:pStyle w:val="B1"/>
        <w:rPr>
          <w:lang w:val="en-US"/>
        </w:rPr>
      </w:pPr>
      <w:r>
        <w:rPr>
          <w:i/>
          <w:iCs/>
          <w:lang w:val="en-US"/>
        </w:rPr>
        <w:t>-</w:t>
      </w:r>
      <w:r>
        <w:rPr>
          <w:i/>
          <w:iCs/>
          <w:lang w:val="en-US"/>
        </w:rPr>
        <w:tab/>
        <w:t>Live Edge Start-up Delay (LSD)</w:t>
      </w:r>
      <w:r>
        <w:rPr>
          <w:lang w:val="en-US"/>
        </w:rPr>
        <w:t>: The time between a user action (service access or service join) and the time until the first media sample of the service is perceived by the user when joining at the live edge. Typically also the channel change time.</w:t>
      </w:r>
    </w:p>
    <w:p w14:paraId="7542BDE5" w14:textId="77777777" w:rsidR="002E30C1" w:rsidRDefault="002E30C1" w:rsidP="002E30C1">
      <w:pPr>
        <w:pStyle w:val="B1"/>
        <w:rPr>
          <w:lang w:val="en-US"/>
        </w:rPr>
      </w:pPr>
      <w:r>
        <w:rPr>
          <w:i/>
          <w:iCs/>
          <w:lang w:val="en-US"/>
        </w:rPr>
        <w:t>-</w:t>
      </w:r>
      <w:r>
        <w:rPr>
          <w:i/>
          <w:iCs/>
          <w:lang w:val="en-US"/>
        </w:rPr>
        <w:tab/>
        <w:t>Seek Start-up Delay (SSD)</w:t>
      </w:r>
      <w:r>
        <w:rPr>
          <w:lang w:val="en-US"/>
        </w:rPr>
        <w:t>: The time between a user action (service access or service join) and the time until the first media sample of the service is perceived by the user when seeking to a time shift buffer.</w:t>
      </w:r>
    </w:p>
    <w:p w14:paraId="1C7BEC03" w14:textId="77777777" w:rsidR="002E30C1" w:rsidRDefault="002E30C1" w:rsidP="002E30C1">
      <w:pPr>
        <w:keepLines/>
        <w:jc w:val="both"/>
        <w:rPr>
          <w:lang w:val="en-US"/>
        </w:rPr>
      </w:pPr>
      <w:r>
        <w:rPr>
          <w:lang w:val="en-US"/>
        </w:rPr>
        <w:t>Those two categories, latency and delay are subject to be controllable by the service provider for a consistent service offering. In the remainder, primarily the Encoder-Display Latency (EDL) and the Live Edge Start-up Delay are considered, but for some use cases also the End-to-End Latency (EEL) may be relevant. Figure 5.11.1</w:t>
      </w:r>
      <w:r>
        <w:rPr>
          <w:lang w:val="en-US"/>
        </w:rPr>
        <w:noBreakHyphen/>
        <w:t>1 provides a schematic overview of the different latencies.</w:t>
      </w:r>
    </w:p>
    <w:p w14:paraId="5919DF44" w14:textId="4E7C066C" w:rsidR="002E30C1" w:rsidRDefault="002E30C1" w:rsidP="002E30C1">
      <w:pPr>
        <w:keepNext/>
        <w:ind w:left="567" w:hanging="283"/>
        <w:jc w:val="both"/>
      </w:pPr>
      <w:r>
        <w:rPr>
          <w:noProof/>
          <w:lang w:val="en-US"/>
        </w:rPr>
        <w:lastRenderedPageBreak/>
        <w:drawing>
          <wp:inline distT="0" distB="0" distL="0" distR="0" wp14:anchorId="359A6019" wp14:editId="4B246679">
            <wp:extent cx="5953125" cy="26193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53125" cy="2619375"/>
                    </a:xfrm>
                    <a:prstGeom prst="rect">
                      <a:avLst/>
                    </a:prstGeom>
                    <a:noFill/>
                    <a:ln>
                      <a:noFill/>
                    </a:ln>
                  </pic:spPr>
                </pic:pic>
              </a:graphicData>
            </a:graphic>
          </wp:inline>
        </w:drawing>
      </w:r>
    </w:p>
    <w:p w14:paraId="50972C0A" w14:textId="77777777" w:rsidR="002E30C1" w:rsidRDefault="002E30C1" w:rsidP="002E30C1">
      <w:pPr>
        <w:pStyle w:val="TF"/>
        <w:rPr>
          <w:lang w:val="en-US"/>
        </w:rPr>
      </w:pPr>
      <w:bookmarkStart w:id="22" w:name="_Ref36234973"/>
      <w:r>
        <w:t xml:space="preserve">Figure </w:t>
      </w:r>
      <w:bookmarkEnd w:id="22"/>
      <w:r>
        <w:t>5.11.1</w:t>
      </w:r>
      <w:r>
        <w:noBreakHyphen/>
        <w:t>1: Different latencies and delays relevant for low-latency distribution</w:t>
      </w:r>
    </w:p>
    <w:p w14:paraId="52814A88" w14:textId="77777777" w:rsidR="002E30C1" w:rsidRDefault="002E30C1" w:rsidP="002E30C1">
      <w:pPr>
        <w:jc w:val="both"/>
        <w:rPr>
          <w:lang w:val="en-US"/>
        </w:rPr>
      </w:pPr>
      <w:r>
        <w:rPr>
          <w:lang w:val="en-US"/>
        </w:rPr>
        <w:t xml:space="preserve">The Low Latency DASH scenario is a variant of the Live Services recommended approach focused on ensuring that the Encoder-Display Latency of the DASH Media Presentation is comparable to the latency when distributing over terrestrial, cable or satellite broadcast. Latency in broadcast is not a unique universal value, as it is influenced by many factors such as the duration of the broadcast encoding pipeline, the latency of the transport channel which can slightly differ per type (satellite, cable, IPTV or, DTT...), or the artificial delays introduced by local content moderation regulations. However, most of the measurements converge on a 3 - 10 seconds latency between the moment where the source signal is acquired for encoding and the moment when it's played back on the TVs, </w:t>
      </w:r>
      <w:proofErr w:type="spellStart"/>
      <w:r>
        <w:rPr>
          <w:lang w:val="en-US"/>
        </w:rPr>
        <w:t>i.e</w:t>
      </w:r>
      <w:proofErr w:type="spellEnd"/>
      <w:r>
        <w:rPr>
          <w:lang w:val="en-US"/>
        </w:rPr>
        <w:t xml:space="preserve"> the EDL. Start-up delay requirements are typically in the range of 1-2 seconds. For details refer to [9].</w:t>
      </w:r>
    </w:p>
    <w:p w14:paraId="45152783" w14:textId="77777777" w:rsidR="002E30C1" w:rsidRDefault="002E30C1" w:rsidP="002E30C1">
      <w:pPr>
        <w:rPr>
          <w:lang w:val="en-US"/>
        </w:rPr>
      </w:pPr>
      <w:r>
        <w:rPr>
          <w:lang w:val="en-US"/>
        </w:rPr>
        <w:t>Low-latency mode are supported to minimize the architectural impacts on existing workflows. Figure 5.11.1</w:t>
      </w:r>
      <w:r>
        <w:rPr>
          <w:lang w:val="en-US"/>
        </w:rPr>
        <w:noBreakHyphen/>
        <w:t>2 provides a basic flow of information for operating a low-latency DASH service as defined in DASH-IF’s Low-latency Modes for DASH [10]. The DASH packager gets information on the general description of the service as well as the encoder configuration. The encoder produces CMAF chunks and fragments. The chunks are mapped by the MPD packager onto Segments and provided to the network in incremental fashion using HTTP/1.1 chunked transfer.</w:t>
      </w:r>
    </w:p>
    <w:p w14:paraId="579999D7" w14:textId="260A67E8" w:rsidR="002E30C1" w:rsidRDefault="002E30C1" w:rsidP="002E30C1">
      <w:pPr>
        <w:keepNext/>
        <w:jc w:val="center"/>
      </w:pPr>
      <w:r>
        <w:rPr>
          <w:noProof/>
        </w:rPr>
        <w:drawing>
          <wp:inline distT="0" distB="0" distL="0" distR="0" wp14:anchorId="7E65692F" wp14:editId="0AC79777">
            <wp:extent cx="6086475" cy="2990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86475" cy="2990850"/>
                    </a:xfrm>
                    <a:prstGeom prst="rect">
                      <a:avLst/>
                    </a:prstGeom>
                    <a:noFill/>
                    <a:ln>
                      <a:noFill/>
                    </a:ln>
                  </pic:spPr>
                </pic:pic>
              </a:graphicData>
            </a:graphic>
          </wp:inline>
        </w:drawing>
      </w:r>
    </w:p>
    <w:p w14:paraId="3AAFB15C" w14:textId="77777777" w:rsidR="002E30C1" w:rsidRDefault="002E30C1" w:rsidP="002E30C1">
      <w:pPr>
        <w:pStyle w:val="TF"/>
        <w:rPr>
          <w:lang w:val="en-US"/>
        </w:rPr>
      </w:pPr>
      <w:r>
        <w:t>Figure 5.11.1-2 Basic operation flow Low-Latency DASH</w:t>
      </w:r>
    </w:p>
    <w:p w14:paraId="0133F19D" w14:textId="77777777" w:rsidR="002E30C1" w:rsidRDefault="002E30C1" w:rsidP="002E30C1">
      <w:pPr>
        <w:keepLines/>
        <w:jc w:val="both"/>
        <w:rPr>
          <w:lang w:val="en-US"/>
        </w:rPr>
      </w:pPr>
      <w:r>
        <w:rPr>
          <w:lang w:val="en-US"/>
        </w:rPr>
        <w:lastRenderedPageBreak/>
        <w:t>HTTP chunked transfer coding needs to be supported up from the ingest into the packager up to the CDN edge, whereas the last mile delivery is expected happen using HTTP chunked transfer coding or HTTP in regular mode. If HTTP chunked transfer coding is supported by the DASH player, it basically means that a media segment carrying the latest moment of the program (also known as the "live edge time" as defined in clause 4 of this document) could be consumed on the player while it's still being produced by the encoder and the packager.</w:t>
      </w:r>
    </w:p>
    <w:p w14:paraId="0C0311DE" w14:textId="108917EB" w:rsidR="00292100" w:rsidRDefault="002E30C1" w:rsidP="002E30C1">
      <w:pPr>
        <w:jc w:val="both"/>
        <w:rPr>
          <w:lang w:val="en-US"/>
        </w:rPr>
      </w:pPr>
      <w:r>
        <w:rPr>
          <w:lang w:val="en-US"/>
        </w:rPr>
        <w:t>In case chunked segments are used, clients may want to access partially available Segments for example for fast random access, see ISO/IEC 23009-1 [11]. However, requesting available byte ranges of a partially available Segment, i.e., Segments still being produced, is not consistently supported in CDNs, but solutions are provided in RFC8673 [X6]. This functionality may also be needed to support common segment handling for low-latency DASH and low-latency HLS.</w:t>
      </w:r>
    </w:p>
    <w:p w14:paraId="71EE1A82" w14:textId="77777777" w:rsidR="002E30C1" w:rsidRDefault="002E30C1" w:rsidP="002E30C1">
      <w:pPr>
        <w:jc w:val="both"/>
      </w:pPr>
      <w:r>
        <w:rPr>
          <w:lang w:val="en-US"/>
        </w:rPr>
        <w:t>Key aspects for low-latency live distribution include:</w:t>
      </w:r>
    </w:p>
    <w:p w14:paraId="567BF406" w14:textId="77777777" w:rsidR="002E30C1" w:rsidRDefault="002E30C1" w:rsidP="002E30C1">
      <w:pPr>
        <w:ind w:left="567" w:hanging="283"/>
        <w:jc w:val="both"/>
        <w:rPr>
          <w:lang w:val="en-US"/>
        </w:rPr>
      </w:pPr>
      <w:r>
        <w:rPr>
          <w:i/>
          <w:iCs/>
          <w:lang w:val="en-US"/>
        </w:rPr>
        <w:t>-</w:t>
      </w:r>
      <w:r>
        <w:rPr>
          <w:i/>
          <w:iCs/>
          <w:lang w:val="en-US"/>
        </w:rPr>
        <w:tab/>
      </w:r>
      <w:r>
        <w:rPr>
          <w:lang w:val="en-US"/>
        </w:rPr>
        <w:t>Consistent support for chunked transfer from ingest to client.</w:t>
      </w:r>
    </w:p>
    <w:p w14:paraId="6C4D5B53" w14:textId="77777777" w:rsidR="002E30C1" w:rsidRDefault="002E30C1" w:rsidP="002E30C1">
      <w:pPr>
        <w:ind w:left="567" w:hanging="283"/>
        <w:jc w:val="both"/>
        <w:rPr>
          <w:lang w:val="en-US"/>
        </w:rPr>
      </w:pPr>
      <w:r>
        <w:rPr>
          <w:i/>
          <w:iCs/>
          <w:lang w:val="en-US"/>
        </w:rPr>
        <w:t>-</w:t>
      </w:r>
      <w:r>
        <w:rPr>
          <w:lang w:val="en-US"/>
        </w:rPr>
        <w:tab/>
        <w:t>Support for partially access of non-complete resources.</w:t>
      </w:r>
    </w:p>
    <w:p w14:paraId="6EB5747D" w14:textId="77777777" w:rsidR="002E30C1" w:rsidRDefault="002E30C1" w:rsidP="002E30C1">
      <w:pPr>
        <w:ind w:left="567" w:hanging="283"/>
        <w:jc w:val="both"/>
        <w:rPr>
          <w:lang w:val="en-US"/>
        </w:rPr>
      </w:pPr>
      <w:r>
        <w:rPr>
          <w:i/>
          <w:iCs/>
          <w:lang w:val="en-US"/>
        </w:rPr>
        <w:t>-</w:t>
      </w:r>
      <w:r>
        <w:rPr>
          <w:lang w:val="en-US"/>
        </w:rPr>
        <w:tab/>
        <w:t>End-to-end optimizations to support the latency requirements.</w:t>
      </w:r>
    </w:p>
    <w:p w14:paraId="467353FE" w14:textId="6EB4070D" w:rsidR="003176FE" w:rsidRDefault="003176FE" w:rsidP="003176FE">
      <w:pPr>
        <w:pStyle w:val="Heading3"/>
        <w:rPr>
          <w:ins w:id="23" w:author="Thomas Stockhammer" w:date="2021-05-12T23:44:00Z"/>
        </w:rPr>
      </w:pPr>
      <w:bookmarkStart w:id="24" w:name="_Toc67898900"/>
      <w:ins w:id="25" w:author="Thomas Stockhammer" w:date="2021-05-12T23:44:00Z">
        <w:r>
          <w:t>5.11.2</w:t>
        </w:r>
        <w:r>
          <w:tab/>
          <w:t>Deployment Architectures</w:t>
        </w:r>
      </w:ins>
    </w:p>
    <w:p w14:paraId="76AF5B4F" w14:textId="561C63E5" w:rsidR="0011776F" w:rsidRDefault="0011776F" w:rsidP="0011776F">
      <w:pPr>
        <w:pStyle w:val="Heading4"/>
        <w:rPr>
          <w:ins w:id="26" w:author="Richard Bradbury (revisions)" w:date="2021-05-17T13:31:00Z"/>
        </w:rPr>
      </w:pPr>
      <w:ins w:id="27" w:author="Richard Bradbury (revisions)" w:date="2021-05-17T13:31:00Z">
        <w:r>
          <w:t>5.11.2.</w:t>
        </w:r>
      </w:ins>
      <w:ins w:id="28" w:author="Richard Bradbury (revisions)" w:date="2021-05-17T13:52:00Z">
        <w:r w:rsidR="00B461F2">
          <w:t>5</w:t>
        </w:r>
      </w:ins>
      <w:ins w:id="29" w:author="Richard Bradbury (revisions)" w:date="2021-05-17T13:31:00Z">
        <w:r>
          <w:tab/>
        </w:r>
      </w:ins>
      <w:ins w:id="30" w:author="Richard Bradbury (revisions)" w:date="2021-05-17T13:58:00Z">
        <w:r w:rsidR="00826285">
          <w:t>Distribution of l</w:t>
        </w:r>
      </w:ins>
      <w:ins w:id="31" w:author="Richard Bradbury (revisions)" w:date="2021-05-17T13:32:00Z">
        <w:r>
          <w:t xml:space="preserve">ow-latency </w:t>
        </w:r>
      </w:ins>
      <w:ins w:id="32" w:author="Richard Bradbury (revisions)" w:date="2021-05-17T13:59:00Z">
        <w:r w:rsidR="00826285">
          <w:t xml:space="preserve">media </w:t>
        </w:r>
      </w:ins>
      <w:ins w:id="33" w:author="Richard Bradbury (revisions)" w:date="2021-05-17T13:32:00Z">
        <w:r>
          <w:t>stream</w:t>
        </w:r>
      </w:ins>
      <w:ins w:id="34" w:author="Richard Bradbury (revisions)" w:date="2021-05-17T13:59:00Z">
        <w:r w:rsidR="00826285">
          <w:t>s</w:t>
        </w:r>
      </w:ins>
    </w:p>
    <w:p w14:paraId="516A063F" w14:textId="6B0C9837" w:rsidR="003176FE" w:rsidRDefault="003176FE" w:rsidP="00063F06">
      <w:pPr>
        <w:keepNext/>
        <w:rPr>
          <w:ins w:id="35" w:author="Thomas Stockhammer" w:date="2021-05-12T23:44:00Z"/>
        </w:rPr>
      </w:pPr>
      <w:ins w:id="36" w:author="Thomas Stockhammer" w:date="2021-05-12T23:44:00Z">
        <w:r>
          <w:t xml:space="preserve">A deployment architecture </w:t>
        </w:r>
      </w:ins>
      <w:ins w:id="37" w:author="Richard Bradbury (revisions)" w:date="2021-05-17T13:32:00Z">
        <w:r w:rsidR="0011776F">
          <w:t xml:space="preserve">suitable for low-latency CMAF streaming </w:t>
        </w:r>
      </w:ins>
      <w:ins w:id="38" w:author="Thomas Stockhammer" w:date="2021-05-12T23:44:00Z">
        <w:r>
          <w:t>is shown in Figure 5.11.3-1. In this case</w:t>
        </w:r>
      </w:ins>
      <w:ins w:id="39" w:author="Richard Bradbury (revisions)" w:date="2021-05-17T13:18:00Z">
        <w:r w:rsidR="00063F06">
          <w:t>:</w:t>
        </w:r>
      </w:ins>
      <w:ins w:id="40" w:author="Thomas Stockhammer" w:date="2021-05-12T23:44:00Z">
        <w:del w:id="41" w:author="Richard Bradbury (revisions)" w:date="2021-05-17T13:18:00Z">
          <w:r w:rsidDel="00063F06">
            <w:delText xml:space="preserve"> the </w:delText>
          </w:r>
        </w:del>
      </w:ins>
    </w:p>
    <w:p w14:paraId="6B7E89F5" w14:textId="0BD7CD95" w:rsidR="003176FE" w:rsidRDefault="00063F06" w:rsidP="00063F06">
      <w:pPr>
        <w:pStyle w:val="B1"/>
        <w:rPr>
          <w:ins w:id="42" w:author="Thomas Stockhammer" w:date="2021-05-12T23:44:00Z"/>
        </w:rPr>
      </w:pPr>
      <w:ins w:id="43" w:author="Richard Bradbury (revisions)" w:date="2021-05-17T13:18:00Z">
        <w:r>
          <w:t>1.</w:t>
        </w:r>
        <w:r>
          <w:tab/>
        </w:r>
      </w:ins>
      <w:ins w:id="44" w:author="Thomas Stockhammer" w:date="2021-05-12T23:44:00Z">
        <w:r w:rsidR="003176FE">
          <w:t>A live stream is ingested into a live encoder</w:t>
        </w:r>
      </w:ins>
      <w:ins w:id="45" w:author="Richard Bradbury (revisions)" w:date="2021-05-17T13:18:00Z">
        <w:r>
          <w:t>.</w:t>
        </w:r>
      </w:ins>
    </w:p>
    <w:p w14:paraId="707F6B7F" w14:textId="73077E6F" w:rsidR="003176FE" w:rsidRDefault="00063F06" w:rsidP="00063F06">
      <w:pPr>
        <w:pStyle w:val="B1"/>
        <w:rPr>
          <w:ins w:id="46" w:author="Thomas Stockhammer" w:date="2021-05-12T23:44:00Z"/>
        </w:rPr>
      </w:pPr>
      <w:ins w:id="47" w:author="Richard Bradbury (revisions)" w:date="2021-05-17T13:18:00Z">
        <w:r>
          <w:t>2.</w:t>
        </w:r>
        <w:r>
          <w:tab/>
        </w:r>
      </w:ins>
      <w:ins w:id="48" w:author="Thomas Stockhammer" w:date="2021-05-12T23:44:00Z">
        <w:r w:rsidR="003176FE">
          <w:t xml:space="preserve">The </w:t>
        </w:r>
        <w:del w:id="49" w:author="Richard Bradbury (revisions)" w:date="2021-05-17T13:18:00Z">
          <w:r w:rsidR="003176FE" w:rsidDel="00063F06">
            <w:delText>live</w:delText>
          </w:r>
        </w:del>
      </w:ins>
      <w:ins w:id="50" w:author="Richard Bradbury (revisions)" w:date="2021-05-17T13:18:00Z">
        <w:r>
          <w:t>encoded</w:t>
        </w:r>
      </w:ins>
      <w:ins w:id="51" w:author="Thomas Stockhammer" w:date="2021-05-12T23:44:00Z">
        <w:r w:rsidR="003176FE">
          <w:t xml:space="preserve"> stream is </w:t>
        </w:r>
        <w:del w:id="52" w:author="Richard Bradbury (revisions)" w:date="2021-05-17T13:19:00Z">
          <w:r w:rsidR="003176FE" w:rsidDel="00063F06">
            <w:delText xml:space="preserve">then </w:delText>
          </w:r>
        </w:del>
        <w:r w:rsidR="003176FE">
          <w:t xml:space="preserve">packaged </w:t>
        </w:r>
      </w:ins>
      <w:ins w:id="53" w:author="Richard Bradbury (revisions)" w:date="2021-05-17T13:18:00Z">
        <w:r>
          <w:t>in</w:t>
        </w:r>
      </w:ins>
      <w:ins w:id="54" w:author="Thomas Stockhammer" w:date="2021-05-12T23:44:00Z">
        <w:r w:rsidR="003176FE">
          <w:t>to CMAF chunks</w:t>
        </w:r>
      </w:ins>
      <w:ins w:id="55" w:author="Richard Bradbury (revisions)" w:date="2021-05-17T13:19:00Z">
        <w:r>
          <w:t>.</w:t>
        </w:r>
      </w:ins>
    </w:p>
    <w:p w14:paraId="634BCBC3" w14:textId="018A6156" w:rsidR="003176FE" w:rsidRDefault="00063F06" w:rsidP="00063F06">
      <w:pPr>
        <w:pStyle w:val="B1"/>
        <w:rPr>
          <w:ins w:id="56" w:author="Thomas Stockhammer" w:date="2021-05-12T23:44:00Z"/>
        </w:rPr>
      </w:pPr>
      <w:ins w:id="57" w:author="Richard Bradbury (revisions)" w:date="2021-05-17T13:18:00Z">
        <w:r>
          <w:t>3.</w:t>
        </w:r>
        <w:r>
          <w:tab/>
        </w:r>
      </w:ins>
      <w:ins w:id="58" w:author="Thomas Stockhammer" w:date="2021-05-12T23:44:00Z">
        <w:r w:rsidR="003176FE">
          <w:t xml:space="preserve">The </w:t>
        </w:r>
      </w:ins>
      <w:ins w:id="59" w:author="Richard Bradbury (revisions)" w:date="2021-05-17T13:19:00Z">
        <w:r>
          <w:t xml:space="preserve">packaged </w:t>
        </w:r>
      </w:ins>
      <w:ins w:id="60" w:author="Thomas Stockhammer" w:date="2021-05-12T23:44:00Z">
        <w:r w:rsidR="003176FE">
          <w:t>CMAF chunks are uploaded to an origin server using chunked transfer encoding input</w:t>
        </w:r>
      </w:ins>
      <w:ins w:id="61" w:author="Richard Bradbury (revisions)" w:date="2021-05-17T13:19:00Z">
        <w:r>
          <w:t>.</w:t>
        </w:r>
      </w:ins>
    </w:p>
    <w:p w14:paraId="6DD4F5F1" w14:textId="42545387" w:rsidR="003176FE" w:rsidRDefault="00063F06" w:rsidP="00063F06">
      <w:pPr>
        <w:pStyle w:val="B1"/>
        <w:rPr>
          <w:ins w:id="62" w:author="Thomas Stockhammer" w:date="2021-05-12T23:44:00Z"/>
        </w:rPr>
      </w:pPr>
      <w:ins w:id="63" w:author="Richard Bradbury (revisions)" w:date="2021-05-17T13:18:00Z">
        <w:r>
          <w:t>4.</w:t>
        </w:r>
        <w:r>
          <w:tab/>
        </w:r>
      </w:ins>
      <w:ins w:id="64" w:author="Thomas Stockhammer" w:date="2021-05-12T23:44:00Z">
        <w:r w:rsidR="003176FE">
          <w:t>Segment</w:t>
        </w:r>
      </w:ins>
      <w:ins w:id="65" w:author="Richard Bradbury (revisions)" w:date="2021-05-17T13:18:00Z">
        <w:r>
          <w:t>s</w:t>
        </w:r>
      </w:ins>
      <w:ins w:id="66" w:author="Thomas Stockhammer" w:date="2021-05-12T23:44:00Z">
        <w:r w:rsidR="003176FE">
          <w:t xml:space="preserve"> are then available </w:t>
        </w:r>
      </w:ins>
      <w:ins w:id="67" w:author="Richard Bradbury (revisions)" w:date="2021-05-17T13:20:00Z">
        <w:r>
          <w:t xml:space="preserve">for retrieval by a CDN on demand </w:t>
        </w:r>
      </w:ins>
      <w:ins w:id="68" w:author="Thomas Stockhammer" w:date="2021-05-12T23:44:00Z">
        <w:r w:rsidR="003176FE">
          <w:t>and moved through the CDN all the way to the client.</w:t>
        </w:r>
      </w:ins>
    </w:p>
    <w:p w14:paraId="1DEC134B" w14:textId="77777777" w:rsidR="003176FE" w:rsidRDefault="003176FE" w:rsidP="00063F06">
      <w:pPr>
        <w:jc w:val="center"/>
        <w:rPr>
          <w:ins w:id="69" w:author="Thomas Stockhammer" w:date="2021-05-12T23:44:00Z"/>
        </w:rPr>
      </w:pPr>
      <w:ins w:id="70" w:author="Thomas Stockhammer" w:date="2021-05-12T23:44:00Z">
        <w:r>
          <w:rPr>
            <w:noProof/>
          </w:rPr>
          <w:drawing>
            <wp:inline distT="0" distB="0" distL="0" distR="0" wp14:anchorId="75DCA5E0" wp14:editId="175B0AD2">
              <wp:extent cx="6048381" cy="191008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2308" b="51278"/>
                      <a:stretch/>
                    </pic:blipFill>
                    <pic:spPr bwMode="auto">
                      <a:xfrm>
                        <a:off x="0" y="0"/>
                        <a:ext cx="6147235" cy="1941298"/>
                      </a:xfrm>
                      <a:prstGeom prst="rect">
                        <a:avLst/>
                      </a:prstGeom>
                      <a:noFill/>
                      <a:ln>
                        <a:noFill/>
                      </a:ln>
                      <a:extLst>
                        <a:ext uri="{53640926-AAD7-44D8-BBD7-CCE9431645EC}">
                          <a14:shadowObscured xmlns:a14="http://schemas.microsoft.com/office/drawing/2010/main"/>
                        </a:ext>
                      </a:extLst>
                    </pic:spPr>
                  </pic:pic>
                </a:graphicData>
              </a:graphic>
            </wp:inline>
          </w:drawing>
        </w:r>
      </w:ins>
    </w:p>
    <w:p w14:paraId="04ACD7BA" w14:textId="77777777" w:rsidR="003176FE" w:rsidRPr="00292100" w:rsidRDefault="003176FE" w:rsidP="003176FE">
      <w:pPr>
        <w:pStyle w:val="TF"/>
        <w:rPr>
          <w:ins w:id="71" w:author="Thomas Stockhammer" w:date="2021-05-12T23:44:00Z"/>
        </w:rPr>
      </w:pPr>
      <w:ins w:id="72" w:author="Thomas Stockhammer" w:date="2021-05-12T23:44:00Z">
        <w:r>
          <w:t>Figure 5.11.3-1 Deployment architecture for low-latency CMAF streaming</w:t>
        </w:r>
      </w:ins>
    </w:p>
    <w:p w14:paraId="4242CAA2" w14:textId="0B7F81FA" w:rsidR="002E30C1" w:rsidRDefault="002E30C1" w:rsidP="002E30C1">
      <w:pPr>
        <w:pStyle w:val="Heading3"/>
        <w:rPr>
          <w:ins w:id="73" w:author="Thomas Stockhammer" w:date="2021-05-12T23:35:00Z"/>
        </w:rPr>
      </w:pPr>
      <w:r>
        <w:lastRenderedPageBreak/>
        <w:t>5.11.</w:t>
      </w:r>
      <w:ins w:id="74" w:author="Thomas Stockhammer" w:date="2021-05-12T23:44:00Z">
        <w:r w:rsidR="003176FE">
          <w:t>3</w:t>
        </w:r>
      </w:ins>
      <w:del w:id="75" w:author="Thomas Stockhammer" w:date="2021-05-12T23:44:00Z">
        <w:r w:rsidDel="003176FE">
          <w:delText>2</w:delText>
        </w:r>
      </w:del>
      <w:r>
        <w:tab/>
        <w:t>Collaboration Scenarios</w:t>
      </w:r>
      <w:bookmarkEnd w:id="24"/>
    </w:p>
    <w:p w14:paraId="098BA611" w14:textId="6E0A416E" w:rsidR="0011776F" w:rsidDel="001503D0" w:rsidRDefault="0011776F" w:rsidP="0011776F">
      <w:pPr>
        <w:pStyle w:val="EditorsNote"/>
        <w:keepNext/>
        <w:rPr>
          <w:del w:id="76" w:author="Richard Bradbury (revisions)" w:date="2021-05-17T13:49:00Z"/>
        </w:rPr>
      </w:pPr>
      <w:del w:id="77" w:author="Thomas Stockhammer" w:date="2021-05-12T23:35:00Z">
        <w:r w:rsidDel="00721EF5">
          <w:delText>Editor’s Note: Study collaboration scenarios between the 5G System and Application Provider for each of the key topics.</w:delText>
        </w:r>
      </w:del>
    </w:p>
    <w:p w14:paraId="3520A2B1" w14:textId="2A58E225" w:rsidR="00B461F2" w:rsidRDefault="00B461F2" w:rsidP="00B461F2">
      <w:pPr>
        <w:pStyle w:val="Heading4"/>
        <w:rPr>
          <w:ins w:id="78" w:author="Richard Bradbury (revisions)" w:date="2021-05-17T13:50:00Z"/>
        </w:rPr>
      </w:pPr>
      <w:ins w:id="79" w:author="Richard Bradbury (revisions)" w:date="2021-05-17T13:50:00Z">
        <w:r>
          <w:t>5.11.3.1</w:t>
        </w:r>
        <w:r>
          <w:tab/>
          <w:t>General</w:t>
        </w:r>
      </w:ins>
    </w:p>
    <w:p w14:paraId="20EF5920" w14:textId="2B3897B4" w:rsidR="00721EF5" w:rsidRDefault="00721EF5" w:rsidP="001503D0">
      <w:pPr>
        <w:keepNext/>
        <w:rPr>
          <w:ins w:id="80" w:author="Thomas Stockhammer" w:date="2021-05-12T23:35:00Z"/>
        </w:rPr>
      </w:pPr>
      <w:ins w:id="81" w:author="Thomas Stockhammer" w:date="2021-05-12T23:35:00Z">
        <w:r>
          <w:t>The following collaboration scenarios may be considered:</w:t>
        </w:r>
      </w:ins>
    </w:p>
    <w:p w14:paraId="4EA2257A" w14:textId="76850A10" w:rsidR="008207AB" w:rsidRDefault="008207AB" w:rsidP="00063F06">
      <w:pPr>
        <w:pStyle w:val="B1"/>
        <w:keepNext/>
        <w:numPr>
          <w:ilvl w:val="0"/>
          <w:numId w:val="66"/>
        </w:numPr>
        <w:rPr>
          <w:ins w:id="82" w:author="Thomas Stockhammer" w:date="2021-05-12T23:45:00Z"/>
        </w:rPr>
      </w:pPr>
      <w:ins w:id="83" w:author="Thomas Stockhammer" w:date="2021-05-12T23:44:00Z">
        <w:del w:id="84" w:author="Richard Bradbury (revisions)" w:date="2021-05-17T13:37:00Z">
          <w:r w:rsidDel="00861814">
            <w:delText>Original</w:delText>
          </w:r>
        </w:del>
      </w:ins>
      <w:ins w:id="85" w:author="Richard Bradbury (revisions)" w:date="2021-05-17T13:37:00Z">
        <w:r w:rsidR="00861814">
          <w:t>Live</w:t>
        </w:r>
      </w:ins>
      <w:ins w:id="86" w:author="Thomas Stockhammer" w:date="2021-05-12T23:44:00Z">
        <w:r>
          <w:t xml:space="preserve"> </w:t>
        </w:r>
      </w:ins>
      <w:ins w:id="87" w:author="Thomas Stockhammer" w:date="2021-05-12T23:45:00Z">
        <w:r>
          <w:t xml:space="preserve">content is </w:t>
        </w:r>
        <w:del w:id="88" w:author="Richard Bradbury (revisions)" w:date="2021-05-17T13:36:00Z">
          <w:r w:rsidDel="00861814">
            <w:delText>uploaded as a live stream</w:delText>
          </w:r>
        </w:del>
      </w:ins>
      <w:ins w:id="89" w:author="Richard Bradbury (revisions)" w:date="2021-05-17T13:36:00Z">
        <w:r w:rsidR="00861814">
          <w:t>provided</w:t>
        </w:r>
      </w:ins>
      <w:ins w:id="90" w:author="Thomas Stockhammer" w:date="2021-05-12T23:45:00Z">
        <w:r>
          <w:t xml:space="preserve"> to the MNO</w:t>
        </w:r>
      </w:ins>
      <w:ins w:id="91" w:author="Richard Bradbury (revisions)" w:date="2021-05-17T13:36:00Z">
        <w:r w:rsidR="00861814">
          <w:t xml:space="preserve"> as a</w:t>
        </w:r>
      </w:ins>
      <w:ins w:id="92" w:author="Richard Bradbury (revisions)" w:date="2021-05-17T13:37:00Z">
        <w:r w:rsidR="00861814">
          <w:t>n (uncompressed or mezzanine-compressed)</w:t>
        </w:r>
      </w:ins>
      <w:ins w:id="93" w:author="Richard Bradbury (revisions)" w:date="2021-05-17T13:36:00Z">
        <w:r w:rsidR="00861814">
          <w:t xml:space="preserve"> contribution feed</w:t>
        </w:r>
      </w:ins>
      <w:ins w:id="94" w:author="Thomas Stockhammer" w:date="2021-05-12T23:45:00Z">
        <w:r>
          <w:t>, and the MNO does the encoding and packaging</w:t>
        </w:r>
      </w:ins>
      <w:ins w:id="95" w:author="Richard Bradbury (revisions)" w:date="2021-05-17T13:36:00Z">
        <w:r w:rsidR="00861814">
          <w:t xml:space="preserve"> f</w:t>
        </w:r>
      </w:ins>
      <w:ins w:id="96" w:author="Richard Bradbury (revisions)" w:date="2021-05-17T13:37:00Z">
        <w:r w:rsidR="00861814">
          <w:t>or distribution</w:t>
        </w:r>
      </w:ins>
      <w:ins w:id="97" w:author="Richard Bradbury (revisions)" w:date="2021-05-17T13:33:00Z">
        <w:r w:rsidR="00861814">
          <w:t>.</w:t>
        </w:r>
      </w:ins>
    </w:p>
    <w:p w14:paraId="1199C4F6" w14:textId="70F0B011" w:rsidR="008207AB" w:rsidRDefault="008207AB" w:rsidP="00063F06">
      <w:pPr>
        <w:pStyle w:val="B1"/>
        <w:keepNext/>
        <w:numPr>
          <w:ilvl w:val="0"/>
          <w:numId w:val="66"/>
        </w:numPr>
        <w:rPr>
          <w:ins w:id="98" w:author="Thomas Stockhammer" w:date="2021-05-12T23:49:00Z"/>
        </w:rPr>
      </w:pPr>
      <w:ins w:id="99" w:author="Thomas Stockhammer" w:date="2021-05-12T23:44:00Z">
        <w:r>
          <w:t xml:space="preserve">Encoded and packaged </w:t>
        </w:r>
      </w:ins>
      <w:commentRangeStart w:id="100"/>
      <w:ins w:id="101" w:author="Thomas Stockhammer" w:date="2021-05-12T23:45:00Z">
        <w:del w:id="102" w:author="Richard Bradbury (revisions)" w:date="2021-05-17T13:34:00Z">
          <w:r w:rsidDel="00861814">
            <w:delText xml:space="preserve">low-latency </w:delText>
          </w:r>
        </w:del>
      </w:ins>
      <w:ins w:id="103" w:author="Thomas Stockhammer" w:date="2021-05-12T23:44:00Z">
        <w:del w:id="104" w:author="Richard Bradbury (revisions)" w:date="2021-05-17T13:34:00Z">
          <w:r w:rsidDel="00861814">
            <w:delText xml:space="preserve">CMAF </w:delText>
          </w:r>
        </w:del>
      </w:ins>
      <w:commentRangeEnd w:id="100"/>
      <w:ins w:id="105" w:author="Richard Bradbury (revisions)" w:date="2021-05-17T13:38:00Z">
        <w:r w:rsidR="00861814">
          <w:t xml:space="preserve">live </w:t>
        </w:r>
      </w:ins>
      <w:r w:rsidR="00861814">
        <w:rPr>
          <w:rStyle w:val="CommentReference"/>
        </w:rPr>
        <w:commentReference w:id="100"/>
      </w:r>
      <w:ins w:id="106" w:author="Thomas Stockhammer" w:date="2021-05-12T23:44:00Z">
        <w:r>
          <w:t>content is uploaded</w:t>
        </w:r>
        <w:del w:id="107" w:author="Richard Bradbury (revisions)" w:date="2021-05-17T13:38:00Z">
          <w:r w:rsidDel="00861814">
            <w:delText xml:space="preserve"> as a live stream</w:delText>
          </w:r>
        </w:del>
        <w:r>
          <w:t xml:space="preserve"> to the MNO, and the MNO does </w:t>
        </w:r>
        <w:commentRangeStart w:id="108"/>
        <w:r>
          <w:t>the encoding and packaging</w:t>
        </w:r>
      </w:ins>
      <w:commentRangeEnd w:id="108"/>
      <w:r w:rsidR="00861814">
        <w:rPr>
          <w:rStyle w:val="CommentReference"/>
        </w:rPr>
        <w:commentReference w:id="108"/>
      </w:r>
      <w:ins w:id="109" w:author="Thomas Stockhammer" w:date="2021-05-12T23:46:00Z">
        <w:r w:rsidR="00D641E9">
          <w:t>.</w:t>
        </w:r>
      </w:ins>
      <w:ins w:id="110" w:author="Thomas Stockhammer" w:date="2021-05-12T23:48:00Z">
        <w:r w:rsidR="00584F5F">
          <w:t xml:space="preserve"> The MNO produces the MPD for i</w:t>
        </w:r>
      </w:ins>
      <w:ins w:id="111" w:author="Thomas Stockhammer" w:date="2021-05-12T23:49:00Z">
        <w:r w:rsidR="00584F5F">
          <w:t>ts distribution.</w:t>
        </w:r>
      </w:ins>
      <w:ins w:id="112" w:author="Thomas Stockhammer" w:date="2021-05-12T23:46:00Z">
        <w:r w:rsidR="00D641E9">
          <w:t xml:space="preserve"> In this case, </w:t>
        </w:r>
        <w:commentRangeStart w:id="113"/>
        <w:r w:rsidR="00D641E9">
          <w:t>the content</w:t>
        </w:r>
      </w:ins>
      <w:commentRangeEnd w:id="113"/>
      <w:r w:rsidR="00B461F2">
        <w:rPr>
          <w:rStyle w:val="CommentReference"/>
        </w:rPr>
        <w:commentReference w:id="113"/>
      </w:r>
      <w:ins w:id="114" w:author="Thomas Stockhammer" w:date="2021-05-12T23:46:00Z">
        <w:r w:rsidR="00D641E9">
          <w:t xml:space="preserve"> is augmented </w:t>
        </w:r>
      </w:ins>
      <w:ins w:id="115" w:author="Richard Bradbury (revisions)" w:date="2021-05-17T13:38:00Z">
        <w:r w:rsidR="00861814">
          <w:t xml:space="preserve">with </w:t>
        </w:r>
      </w:ins>
      <w:ins w:id="116" w:author="Thomas Stockhammer" w:date="2021-05-12T23:46:00Z">
        <w:r w:rsidR="00A62594">
          <w:t>producer reference times.</w:t>
        </w:r>
      </w:ins>
    </w:p>
    <w:p w14:paraId="00BEEC26" w14:textId="20E04CB6" w:rsidR="00584F5F" w:rsidRDefault="00126747">
      <w:pPr>
        <w:pStyle w:val="B1"/>
        <w:numPr>
          <w:ilvl w:val="0"/>
          <w:numId w:val="66"/>
        </w:numPr>
        <w:rPr>
          <w:ins w:id="117" w:author="Thomas Stockhammer" w:date="2021-05-12T23:44:00Z"/>
        </w:rPr>
      </w:pPr>
      <w:ins w:id="118" w:author="Thomas Stockhammer" w:date="2021-05-12T23:49:00Z">
        <w:r>
          <w:t>The origin server is external to the MNO</w:t>
        </w:r>
        <w:del w:id="119" w:author="Richard Bradbury (further revisions)" w:date="2021-05-24T18:56:00Z">
          <w:r w:rsidDel="00386738">
            <w:delText>s</w:delText>
          </w:r>
        </w:del>
        <w:r>
          <w:t xml:space="preserve"> network and </w:t>
        </w:r>
        <w:del w:id="120" w:author="Richard Bradbury (further revisions)" w:date="2021-05-24T18:56:00Z">
          <w:r w:rsidDel="00386738">
            <w:delText xml:space="preserve">the </w:delText>
          </w:r>
        </w:del>
        <w:r>
          <w:t xml:space="preserve">content is pulled </w:t>
        </w:r>
      </w:ins>
      <w:ins w:id="121" w:author="Richard Bradbury (further revisions)" w:date="2021-05-24T18:56:00Z">
        <w:r w:rsidR="00386738">
          <w:t xml:space="preserve">through the 5GMS AS </w:t>
        </w:r>
      </w:ins>
      <w:ins w:id="122" w:author="Richard Bradbury (further revisions)" w:date="2021-05-24T18:57:00Z">
        <w:r w:rsidR="00386738">
          <w:t xml:space="preserve">on demand </w:t>
        </w:r>
      </w:ins>
      <w:ins w:id="123" w:author="Thomas Stockhammer" w:date="2021-05-12T23:49:00Z">
        <w:del w:id="124" w:author="Richard Bradbury (further revisions)" w:date="2021-05-24T18:56:00Z">
          <w:r w:rsidDel="00DA38C2">
            <w:delText>from</w:delText>
          </w:r>
        </w:del>
      </w:ins>
      <w:ins w:id="125" w:author="Richard Bradbury (further revisions)" w:date="2021-05-24T18:56:00Z">
        <w:r w:rsidR="00DA38C2">
          <w:t>by</w:t>
        </w:r>
      </w:ins>
      <w:ins w:id="126" w:author="Thomas Stockhammer" w:date="2021-05-12T23:49:00Z">
        <w:r>
          <w:t xml:space="preserve"> the clients</w:t>
        </w:r>
      </w:ins>
      <w:ins w:id="127" w:author="Richard Bradbury (revisions)" w:date="2021-05-17T13:51:00Z">
        <w:r w:rsidR="00B461F2">
          <w:t>.</w:t>
        </w:r>
      </w:ins>
    </w:p>
    <w:p w14:paraId="26A19343" w14:textId="641FBDFC" w:rsidR="00B461F2" w:rsidRDefault="00B461F2" w:rsidP="00B461F2">
      <w:pPr>
        <w:pStyle w:val="Heading4"/>
        <w:rPr>
          <w:ins w:id="128" w:author="Richard Bradbury (revisions)" w:date="2021-05-17T13:50:00Z"/>
        </w:rPr>
      </w:pPr>
      <w:ins w:id="129" w:author="Richard Bradbury (revisions)" w:date="2021-05-17T13:50:00Z">
        <w:r>
          <w:t>5.11.3.5</w:t>
        </w:r>
        <w:r>
          <w:tab/>
        </w:r>
      </w:ins>
      <w:ins w:id="130" w:author="Richard Bradbury (revisions)" w:date="2021-05-17T13:58:00Z">
        <w:r w:rsidR="00826285">
          <w:t xml:space="preserve">Distribution </w:t>
        </w:r>
      </w:ins>
      <w:ins w:id="131" w:author="Richard Bradbury (revisions)" w:date="2021-05-17T13:59:00Z">
        <w:r w:rsidR="00826285">
          <w:t>of l</w:t>
        </w:r>
      </w:ins>
      <w:ins w:id="132" w:author="Richard Bradbury (revisions)" w:date="2021-05-17T13:50:00Z">
        <w:r>
          <w:t xml:space="preserve">ow-latency </w:t>
        </w:r>
      </w:ins>
      <w:ins w:id="133" w:author="Richard Bradbury (revisions)" w:date="2021-05-17T13:59:00Z">
        <w:r w:rsidR="00826285">
          <w:t xml:space="preserve">media </w:t>
        </w:r>
      </w:ins>
      <w:ins w:id="134" w:author="Richard Bradbury (revisions)" w:date="2021-05-17T13:50:00Z">
        <w:r>
          <w:t>stream</w:t>
        </w:r>
      </w:ins>
      <w:ins w:id="135" w:author="Richard Bradbury (revisions)" w:date="2021-05-17T13:59:00Z">
        <w:r w:rsidR="00826285">
          <w:t>s</w:t>
        </w:r>
      </w:ins>
    </w:p>
    <w:p w14:paraId="36285343" w14:textId="10FF8B42" w:rsidR="008207AB" w:rsidRDefault="00D641E9" w:rsidP="001503D0">
      <w:pPr>
        <w:pStyle w:val="B1"/>
        <w:keepNext/>
        <w:ind w:left="0" w:firstLine="0"/>
        <w:rPr>
          <w:ins w:id="136" w:author="Thomas Stockhammer" w:date="2021-05-12T23:46:00Z"/>
        </w:rPr>
      </w:pPr>
      <w:ins w:id="137" w:author="Thomas Stockhammer" w:date="2021-05-12T23:45:00Z">
        <w:del w:id="138" w:author="Richard Bradbury (revisions)" w:date="2021-05-17T13:51:00Z">
          <w:r w:rsidDel="00B461F2">
            <w:delText xml:space="preserve">In either </w:delText>
          </w:r>
        </w:del>
      </w:ins>
      <w:ins w:id="139" w:author="Thomas Stockhammer" w:date="2021-05-12T23:47:00Z">
        <w:del w:id="140" w:author="Richard Bradbury (revisions)" w:date="2021-05-17T13:51:00Z">
          <w:r w:rsidR="00626507" w:rsidDel="00B461F2">
            <w:delText>case</w:delText>
          </w:r>
        </w:del>
      </w:ins>
      <w:ins w:id="141" w:author="Richard Bradbury (revisions)" w:date="2021-05-17T13:51:00Z">
        <w:r w:rsidR="00B461F2">
          <w:t xml:space="preserve">For all of the collaboration </w:t>
        </w:r>
        <w:proofErr w:type="spellStart"/>
        <w:r w:rsidR="00B461F2">
          <w:t>scenarions</w:t>
        </w:r>
        <w:proofErr w:type="spellEnd"/>
        <w:r w:rsidR="00B461F2">
          <w:t xml:space="preserve"> described in </w:t>
        </w:r>
      </w:ins>
      <w:ins w:id="142" w:author="Richard Bradbury (revisions)" w:date="2021-05-17T13:52:00Z">
        <w:r w:rsidR="00B461F2">
          <w:t>clause 5.11.3.1 above</w:t>
        </w:r>
      </w:ins>
      <w:ins w:id="143" w:author="Thomas Stockhammer" w:date="2021-05-12T23:45:00Z">
        <w:r>
          <w:t>, the content provider and the service provider a</w:t>
        </w:r>
      </w:ins>
      <w:ins w:id="144" w:author="Thomas Stockhammer" w:date="2021-05-12T23:46:00Z">
        <w:r>
          <w:t>gree on:</w:t>
        </w:r>
      </w:ins>
    </w:p>
    <w:p w14:paraId="72C473F5" w14:textId="505DFD9B" w:rsidR="00135093" w:rsidRPr="00721EF5" w:rsidRDefault="00135093" w:rsidP="00135093">
      <w:pPr>
        <w:pStyle w:val="B1"/>
        <w:numPr>
          <w:ilvl w:val="0"/>
          <w:numId w:val="67"/>
        </w:numPr>
        <w:rPr>
          <w:ins w:id="145" w:author="Thomas Stockhammer" w:date="2021-05-12T23:49:00Z"/>
        </w:rPr>
      </w:pPr>
      <w:commentRangeStart w:id="146"/>
      <w:ins w:id="147" w:author="Thomas Stockhammer" w:date="2021-05-12T23:49:00Z">
        <w:r>
          <w:t>The MNO monitors if the end-to-end latency is maintained</w:t>
        </w:r>
      </w:ins>
      <w:ins w:id="148" w:author="Richard Bradbury (revisions)" w:date="2021-05-17T13:50:00Z">
        <w:r w:rsidR="00B461F2">
          <w:t>.</w:t>
        </w:r>
      </w:ins>
      <w:commentRangeEnd w:id="146"/>
      <w:ins w:id="149" w:author="Richard Bradbury (revisions)" w:date="2021-05-17T13:53:00Z">
        <w:r w:rsidR="00B461F2">
          <w:rPr>
            <w:rStyle w:val="CommentReference"/>
          </w:rPr>
          <w:commentReference w:id="146"/>
        </w:r>
      </w:ins>
    </w:p>
    <w:p w14:paraId="1E14019A" w14:textId="40D706E3" w:rsidR="00D641E9" w:rsidRDefault="00D641E9" w:rsidP="00D641E9">
      <w:pPr>
        <w:pStyle w:val="B1"/>
        <w:numPr>
          <w:ilvl w:val="0"/>
          <w:numId w:val="67"/>
        </w:numPr>
        <w:rPr>
          <w:ins w:id="150" w:author="Thomas Stockhammer" w:date="2021-05-12T23:50:00Z"/>
        </w:rPr>
      </w:pPr>
      <w:ins w:id="151" w:author="Thomas Stockhammer" w:date="2021-05-12T23:46:00Z">
        <w:r>
          <w:t>The desired latency from glass-to-glass</w:t>
        </w:r>
      </w:ins>
      <w:ins w:id="152" w:author="Thomas Stockhammer" w:date="2021-05-12T23:47:00Z">
        <w:r w:rsidR="00A62594">
          <w:t xml:space="preserve"> is met for example to be 3 seconds</w:t>
        </w:r>
      </w:ins>
      <w:ins w:id="153" w:author="Richard Bradbury (revisions)" w:date="2021-05-17T13:50:00Z">
        <w:r w:rsidR="00B461F2">
          <w:t>.</w:t>
        </w:r>
      </w:ins>
    </w:p>
    <w:p w14:paraId="0403156A" w14:textId="73663250" w:rsidR="00761DBD" w:rsidRDefault="00761DBD" w:rsidP="00D641E9">
      <w:pPr>
        <w:pStyle w:val="B1"/>
        <w:numPr>
          <w:ilvl w:val="0"/>
          <w:numId w:val="67"/>
        </w:numPr>
        <w:rPr>
          <w:ins w:id="154" w:author="Thomas Stockhammer" w:date="2021-05-12T23:51:00Z"/>
        </w:rPr>
      </w:pPr>
      <w:ins w:id="155" w:author="Thomas Stockhammer" w:date="2021-05-12T23:50:00Z">
        <w:r>
          <w:t>Th</w:t>
        </w:r>
      </w:ins>
      <w:ins w:id="156" w:author="Richard Bradbury (revisions)" w:date="2021-05-17T13:53:00Z">
        <w:r w:rsidR="00B461F2">
          <w:t>at th</w:t>
        </w:r>
      </w:ins>
      <w:ins w:id="157" w:author="Thomas Stockhammer" w:date="2021-05-12T23:50:00Z">
        <w:r>
          <w:t>e content is provided in low-latency</w:t>
        </w:r>
        <w:r w:rsidR="00190574">
          <w:t>, but also in time</w:t>
        </w:r>
      </w:ins>
      <w:ins w:id="158" w:author="Thomas Stockhammer" w:date="2021-05-12T23:51:00Z">
        <w:r w:rsidR="00190574">
          <w:t xml:space="preserve"> shift mode</w:t>
        </w:r>
      </w:ins>
      <w:ins w:id="159" w:author="Richard Bradbury (revisions)" w:date="2021-05-17T13:50:00Z">
        <w:r w:rsidR="00B461F2">
          <w:t>.</w:t>
        </w:r>
      </w:ins>
    </w:p>
    <w:p w14:paraId="2A02D8A2" w14:textId="578E1BDF" w:rsidR="00190574" w:rsidRDefault="00190574" w:rsidP="00D641E9">
      <w:pPr>
        <w:pStyle w:val="B1"/>
        <w:numPr>
          <w:ilvl w:val="0"/>
          <w:numId w:val="67"/>
        </w:numPr>
        <w:rPr>
          <w:ins w:id="160" w:author="Thomas Stockhammer" w:date="2021-05-12T23:46:00Z"/>
        </w:rPr>
      </w:pPr>
      <w:ins w:id="161" w:author="Thomas Stockhammer" w:date="2021-05-12T23:51:00Z">
        <w:r>
          <w:t>Th</w:t>
        </w:r>
      </w:ins>
      <w:ins w:id="162" w:author="Richard Bradbury (revisions)" w:date="2021-05-17T13:53:00Z">
        <w:r w:rsidR="00B461F2">
          <w:t>at th</w:t>
        </w:r>
      </w:ins>
      <w:ins w:id="163" w:author="Thomas Stockhammer" w:date="2021-05-12T23:51:00Z">
        <w:r>
          <w:t xml:space="preserve">e content can be accessed </w:t>
        </w:r>
        <w:r w:rsidR="0098009E">
          <w:t>before the whole segment is uploaded</w:t>
        </w:r>
      </w:ins>
      <w:ins w:id="164" w:author="Richard Bradbury (revisions)" w:date="2021-05-17T13:50:00Z">
        <w:r w:rsidR="00B461F2">
          <w:t>.</w:t>
        </w:r>
      </w:ins>
    </w:p>
    <w:p w14:paraId="72C2CF08" w14:textId="631032A0" w:rsidR="00F95511" w:rsidRPr="00292100" w:rsidDel="003176FE" w:rsidRDefault="002E30C1" w:rsidP="00063F06">
      <w:pPr>
        <w:pStyle w:val="Heading3"/>
        <w:rPr>
          <w:del w:id="165" w:author="Thomas Stockhammer" w:date="2021-05-12T23:44:00Z"/>
        </w:rPr>
      </w:pPr>
      <w:bookmarkStart w:id="166" w:name="_Toc67898901"/>
      <w:del w:id="167" w:author="Thomas Stockhammer" w:date="2021-05-12T23:44:00Z">
        <w:r w:rsidDel="003176FE">
          <w:delText>5.11.3</w:delText>
        </w:r>
        <w:r w:rsidDel="003176FE">
          <w:tab/>
          <w:delText>Deployment Architectures</w:delText>
        </w:r>
        <w:bookmarkEnd w:id="166"/>
      </w:del>
    </w:p>
    <w:p w14:paraId="5D63F2C8" w14:textId="39175BD7" w:rsidR="002E30C1" w:rsidDel="00F95511" w:rsidRDefault="002E30C1" w:rsidP="002E30C1">
      <w:pPr>
        <w:pStyle w:val="EditorsNote"/>
        <w:rPr>
          <w:del w:id="168" w:author="Thomas Stockhammer" w:date="2021-05-12T23:39:00Z"/>
        </w:rPr>
      </w:pPr>
      <w:del w:id="169" w:author="Thomas Stockhammer" w:date="2021-05-12T23:39:00Z">
        <w:r w:rsidDel="00F95511">
          <w:delText>Editor’s Note: Based on the 5GMS Architecture, develop one or more deployment architectures that address the key topics and the collaboration models.</w:delText>
        </w:r>
      </w:del>
    </w:p>
    <w:p w14:paraId="5E65C9C2" w14:textId="69E4CC29" w:rsidR="002E30C1" w:rsidRDefault="002E30C1" w:rsidP="002E30C1">
      <w:pPr>
        <w:pStyle w:val="Heading3"/>
        <w:rPr>
          <w:ins w:id="170" w:author="Thomas Stockhammer" w:date="2021-05-12T23:53:00Z"/>
        </w:rPr>
      </w:pPr>
      <w:bookmarkStart w:id="171" w:name="_Toc67898902"/>
      <w:r>
        <w:t>5.11.4</w:t>
      </w:r>
      <w:r>
        <w:tab/>
        <w:t>Mapping to 5G Media Streaming and High-Level Call Flows</w:t>
      </w:r>
      <w:bookmarkEnd w:id="171"/>
    </w:p>
    <w:p w14:paraId="09430E75" w14:textId="77777777" w:rsidR="0011776F" w:rsidRDefault="0011776F" w:rsidP="0011776F">
      <w:pPr>
        <w:pStyle w:val="EditorsNote"/>
      </w:pPr>
      <w:r>
        <w:t>Editor’s Note: Map the key topics to basic functions and develop high-level call flows.</w:t>
      </w:r>
    </w:p>
    <w:p w14:paraId="19A3F6B9" w14:textId="06E62EB6" w:rsidR="00F84C99" w:rsidRDefault="00574C88" w:rsidP="00166A39">
      <w:pPr>
        <w:pStyle w:val="Heading4"/>
        <w:rPr>
          <w:ins w:id="172" w:author="Thomas Stockhammer" w:date="2021-05-12T23:56:00Z"/>
        </w:rPr>
      </w:pPr>
      <w:ins w:id="173" w:author="Thomas Stockhammer" w:date="2021-05-12T23:55:00Z">
        <w:r>
          <w:t>5.11.4.1</w:t>
        </w:r>
        <w:r>
          <w:tab/>
        </w:r>
      </w:ins>
      <w:ins w:id="174" w:author="Thomas Stockhammer" w:date="2021-05-12T23:53:00Z">
        <w:r w:rsidR="00F84C99">
          <w:t>Col</w:t>
        </w:r>
      </w:ins>
      <w:ins w:id="175" w:author="Thomas Stockhammer" w:date="2021-05-12T23:54:00Z">
        <w:r w:rsidR="00F84C99">
          <w:t xml:space="preserve">laboration 1: MNO </w:t>
        </w:r>
      </w:ins>
      <w:ins w:id="176" w:author="Thomas Stockhammer" w:date="2021-05-12T23:55:00Z">
        <w:r>
          <w:t xml:space="preserve">provides </w:t>
        </w:r>
      </w:ins>
      <w:ins w:id="177" w:author="Thomas Stockhammer" w:date="2021-05-12T23:54:00Z">
        <w:r w:rsidR="00F84C99">
          <w:t>encoding and packaging</w:t>
        </w:r>
      </w:ins>
    </w:p>
    <w:p w14:paraId="479ABB22" w14:textId="37AD65B3" w:rsidR="00574C88" w:rsidRDefault="00574C88" w:rsidP="00574C88">
      <w:pPr>
        <w:rPr>
          <w:ins w:id="178" w:author="Thomas Stockhammer" w:date="2021-05-12T23:56:00Z"/>
        </w:rPr>
      </w:pPr>
      <w:ins w:id="179" w:author="Thomas Stockhammer" w:date="2021-05-12T23:56:00Z">
        <w:r>
          <w:t>Architecture:</w:t>
        </w:r>
      </w:ins>
    </w:p>
    <w:p w14:paraId="1223496A" w14:textId="226605F9" w:rsidR="00574C88" w:rsidRPr="00574C88" w:rsidRDefault="00574C88" w:rsidP="0011776F">
      <w:pPr>
        <w:pStyle w:val="B1"/>
        <w:rPr>
          <w:ins w:id="180" w:author="Thomas Stockhammer" w:date="2021-05-12T23:54:00Z"/>
        </w:rPr>
      </w:pPr>
      <w:ins w:id="181" w:author="Thomas Stockhammer" w:date="2021-05-12T23:56:00Z">
        <w:r>
          <w:t>-</w:t>
        </w:r>
        <w:r>
          <w:tab/>
        </w:r>
      </w:ins>
      <w:ins w:id="182" w:author="Richard Bradbury (revisions)" w:date="2021-05-17T13:31:00Z">
        <w:r w:rsidR="0011776F">
          <w:t>R</w:t>
        </w:r>
      </w:ins>
      <w:ins w:id="183" w:author="Thomas Stockhammer" w:date="2021-05-12T23:56:00Z">
        <w:r>
          <w:t>elates to content preparation</w:t>
        </w:r>
      </w:ins>
    </w:p>
    <w:p w14:paraId="0C52D89E" w14:textId="49FAF144" w:rsidR="00F84C99" w:rsidRDefault="00574C88" w:rsidP="00166A39">
      <w:pPr>
        <w:pStyle w:val="Heading4"/>
        <w:rPr>
          <w:ins w:id="184" w:author="Thomas Stockhammer" w:date="2021-05-12T23:56:00Z"/>
        </w:rPr>
      </w:pPr>
      <w:ins w:id="185" w:author="Thomas Stockhammer" w:date="2021-05-12T23:55:00Z">
        <w:r>
          <w:t>5.11.4.2</w:t>
        </w:r>
        <w:r>
          <w:tab/>
        </w:r>
      </w:ins>
      <w:ins w:id="186" w:author="Thomas Stockhammer" w:date="2021-05-12T23:54:00Z">
        <w:r w:rsidR="00F84C99">
          <w:t xml:space="preserve">Collaboration 2: </w:t>
        </w:r>
        <w:r w:rsidR="00166A39">
          <w:t xml:space="preserve">MNO </w:t>
        </w:r>
      </w:ins>
      <w:ins w:id="187" w:author="Thomas Stockhammer" w:date="2021-05-12T23:55:00Z">
        <w:r>
          <w:t xml:space="preserve">provides </w:t>
        </w:r>
      </w:ins>
      <w:ins w:id="188" w:author="Thomas Stockhammer" w:date="2021-05-12T23:54:00Z">
        <w:r w:rsidR="00166A39">
          <w:t>DASH distribution</w:t>
        </w:r>
      </w:ins>
    </w:p>
    <w:p w14:paraId="0869103B" w14:textId="77777777" w:rsidR="00574C88" w:rsidRDefault="00574C88" w:rsidP="00574C88">
      <w:pPr>
        <w:rPr>
          <w:ins w:id="189" w:author="Thomas Stockhammer" w:date="2021-05-12T23:56:00Z"/>
        </w:rPr>
      </w:pPr>
      <w:ins w:id="190" w:author="Thomas Stockhammer" w:date="2021-05-12T23:56:00Z">
        <w:r>
          <w:t>Architecture:</w:t>
        </w:r>
      </w:ins>
    </w:p>
    <w:p w14:paraId="3B06A15C" w14:textId="775F2914" w:rsidR="00574C88" w:rsidRPr="00574C88" w:rsidRDefault="00574C88" w:rsidP="0011776F">
      <w:pPr>
        <w:pStyle w:val="B1"/>
        <w:rPr>
          <w:ins w:id="191" w:author="Thomas Stockhammer" w:date="2021-05-12T23:54:00Z"/>
        </w:rPr>
      </w:pPr>
      <w:ins w:id="192" w:author="Thomas Stockhammer" w:date="2021-05-12T23:56:00Z">
        <w:r>
          <w:t>-</w:t>
        </w:r>
        <w:r>
          <w:tab/>
        </w:r>
      </w:ins>
      <w:ins w:id="193" w:author="Richard Bradbury (revisions)" w:date="2021-05-17T13:31:00Z">
        <w:r w:rsidR="0011776F">
          <w:t>R</w:t>
        </w:r>
      </w:ins>
      <w:ins w:id="194" w:author="Thomas Stockhammer" w:date="2021-05-12T23:56:00Z">
        <w:r>
          <w:t>elates to content preparation</w:t>
        </w:r>
      </w:ins>
    </w:p>
    <w:p w14:paraId="614CEE87" w14:textId="7C01888A" w:rsidR="00F84C99" w:rsidRDefault="00574C88" w:rsidP="0011776F">
      <w:pPr>
        <w:pStyle w:val="Heading4"/>
        <w:rPr>
          <w:ins w:id="195" w:author="Thomas Stockhammer" w:date="2021-05-12T23:54:00Z"/>
        </w:rPr>
      </w:pPr>
      <w:ins w:id="196" w:author="Thomas Stockhammer" w:date="2021-05-12T23:55:00Z">
        <w:r>
          <w:t>5.11.4.3</w:t>
        </w:r>
        <w:r>
          <w:tab/>
        </w:r>
      </w:ins>
      <w:ins w:id="197" w:author="Thomas Stockhammer" w:date="2021-05-12T23:54:00Z">
        <w:r w:rsidR="00F84C99">
          <w:t xml:space="preserve">Collaboration </w:t>
        </w:r>
        <w:r w:rsidR="00166A39">
          <w:t>3: MNO acts as CDN</w:t>
        </w:r>
      </w:ins>
    </w:p>
    <w:p w14:paraId="6C4F863C" w14:textId="77777777" w:rsidR="002E30C1" w:rsidRDefault="002E30C1" w:rsidP="002E30C1">
      <w:pPr>
        <w:pStyle w:val="Heading3"/>
      </w:pPr>
      <w:bookmarkStart w:id="198" w:name="_Toc67898903"/>
      <w:r>
        <w:t>5.11.5</w:t>
      </w:r>
      <w:r>
        <w:tab/>
        <w:t>Potential open issues</w:t>
      </w:r>
      <w:bookmarkEnd w:id="198"/>
    </w:p>
    <w:p w14:paraId="41DD95F9" w14:textId="77777777" w:rsidR="002E30C1" w:rsidRDefault="002E30C1" w:rsidP="002E30C1">
      <w:pPr>
        <w:pStyle w:val="EditorsNote"/>
      </w:pPr>
      <w:r>
        <w:t>Editor’s Note: Identify the issues that need to be solved.</w:t>
      </w:r>
    </w:p>
    <w:p w14:paraId="6CCF4AB2" w14:textId="77777777" w:rsidR="002E30C1" w:rsidRDefault="002E30C1" w:rsidP="002E30C1">
      <w:pPr>
        <w:pStyle w:val="Heading3"/>
      </w:pPr>
      <w:bookmarkStart w:id="199" w:name="_Toc67898904"/>
      <w:r>
        <w:t>5.11.6</w:t>
      </w:r>
      <w:r>
        <w:tab/>
        <w:t>Candidate Solutions</w:t>
      </w:r>
      <w:bookmarkEnd w:id="199"/>
    </w:p>
    <w:p w14:paraId="0B87E09A" w14:textId="18B7E9B7" w:rsidR="00C94A63" w:rsidRPr="0011776F" w:rsidRDefault="002E30C1" w:rsidP="0011776F">
      <w:pPr>
        <w:pStyle w:val="EditorsNote"/>
      </w:pPr>
      <w:r>
        <w:t>Editor’s Note: Provide candidate solutions (including call flows) for each of the identified issues.</w:t>
      </w:r>
    </w:p>
    <w:sectPr w:rsidR="00C94A63" w:rsidRPr="0011776F" w:rsidSect="000B7FED">
      <w:headerReference w:type="defaul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0" w:author="Richard Bradbury (revisions)" w:date="2021-05-17T13:35:00Z" w:initials="RJB">
    <w:p w14:paraId="0D672F09" w14:textId="0DD9B69F" w:rsidR="00861814" w:rsidRDefault="00861814">
      <w:pPr>
        <w:pStyle w:val="CommentText"/>
      </w:pPr>
      <w:r>
        <w:rPr>
          <w:rStyle w:val="CommentReference"/>
        </w:rPr>
        <w:annotationRef/>
      </w:r>
      <w:r>
        <w:t>Not sure if these collaboration scenarios are intended to be generic for this Key Issue, or specific to low-latency streaming in particular.</w:t>
      </w:r>
    </w:p>
  </w:comment>
  <w:comment w:id="108" w:author="Richard Bradbury (revisions)" w:date="2021-05-17T13:34:00Z" w:initials="RJB">
    <w:p w14:paraId="3F0F0B30" w14:textId="1AA5D78C" w:rsidR="00861814" w:rsidRDefault="00861814">
      <w:pPr>
        <w:pStyle w:val="CommentText"/>
      </w:pPr>
      <w:r>
        <w:rPr>
          <w:rStyle w:val="CommentReference"/>
        </w:rPr>
        <w:annotationRef/>
      </w:r>
      <w:r>
        <w:t>Re-encoding and repackaging?</w:t>
      </w:r>
    </w:p>
  </w:comment>
  <w:comment w:id="113" w:author="Richard Bradbury (revisions)" w:date="2021-05-17T13:54:00Z" w:initials="RJB">
    <w:p w14:paraId="7B10EFB3" w14:textId="72C13457" w:rsidR="00B461F2" w:rsidRDefault="00B461F2">
      <w:pPr>
        <w:pStyle w:val="CommentText"/>
      </w:pPr>
      <w:r>
        <w:rPr>
          <w:rStyle w:val="CommentReference"/>
        </w:rPr>
        <w:annotationRef/>
      </w:r>
      <w:r>
        <w:t xml:space="preserve">Do you mean the source content uploaded by the content provider or the </w:t>
      </w:r>
      <w:r w:rsidR="00826285">
        <w:t>re-encoded/repackaged content here?</w:t>
      </w:r>
    </w:p>
  </w:comment>
  <w:comment w:id="146" w:author="Richard Bradbury (revisions)" w:date="2021-05-17T13:53:00Z" w:initials="RJB">
    <w:p w14:paraId="01D017AD" w14:textId="231870D5" w:rsidR="00B461F2" w:rsidRDefault="00B461F2">
      <w:pPr>
        <w:pStyle w:val="CommentText"/>
      </w:pPr>
      <w:r>
        <w:rPr>
          <w:rStyle w:val="CommentReference"/>
        </w:rPr>
        <w:annotationRef/>
      </w:r>
      <w:r>
        <w:t xml:space="preserve">I think the MNO can only achieve this for first collaboration scenario </w:t>
      </w:r>
      <w:r w:rsidR="006C73BA">
        <w:t xml:space="preserve">(and maybe the second) </w:t>
      </w:r>
      <w:r>
        <w:t xml:space="preserve">because it won’t have access to the </w:t>
      </w:r>
      <w:r w:rsidR="006C73BA">
        <w:t>original timestamp.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672F09" w15:done="0"/>
  <w15:commentEx w15:paraId="3F0F0B30" w15:done="0"/>
  <w15:commentEx w15:paraId="7B10EFB3" w15:done="0"/>
  <w15:commentEx w15:paraId="01D017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CEF8E" w16cex:dateUtc="2021-05-17T12:35:00Z"/>
  <w16cex:commentExtensible w16cex:durableId="244CEF66" w16cex:dateUtc="2021-05-17T12:34:00Z"/>
  <w16cex:commentExtensible w16cex:durableId="244CF42D" w16cex:dateUtc="2021-05-17T12:54:00Z"/>
  <w16cex:commentExtensible w16cex:durableId="244CF3E2" w16cex:dateUtc="2021-05-17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672F09" w16cid:durableId="244CEF8E"/>
  <w16cid:commentId w16cid:paraId="3F0F0B30" w16cid:durableId="244CEF66"/>
  <w16cid:commentId w16cid:paraId="7B10EFB3" w16cid:durableId="244CF42D"/>
  <w16cid:commentId w16cid:paraId="01D017AD" w16cid:durableId="244CF3E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E3C73" w14:textId="77777777" w:rsidR="00773171" w:rsidRDefault="00773171">
      <w:r>
        <w:separator/>
      </w:r>
    </w:p>
  </w:endnote>
  <w:endnote w:type="continuationSeparator" w:id="0">
    <w:p w14:paraId="6DCC0722" w14:textId="77777777" w:rsidR="00773171" w:rsidRDefault="00773171">
      <w:r>
        <w:continuationSeparator/>
      </w:r>
    </w:p>
  </w:endnote>
  <w:endnote w:type="continuationNotice" w:id="1">
    <w:p w14:paraId="2E3FC02B" w14:textId="77777777" w:rsidR="00773171" w:rsidRDefault="007731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7589A" w14:textId="77777777" w:rsidR="00773171" w:rsidRDefault="00773171">
      <w:r>
        <w:separator/>
      </w:r>
    </w:p>
  </w:footnote>
  <w:footnote w:type="continuationSeparator" w:id="0">
    <w:p w14:paraId="44A54C48" w14:textId="77777777" w:rsidR="00773171" w:rsidRDefault="00773171">
      <w:r>
        <w:continuationSeparator/>
      </w:r>
    </w:p>
  </w:footnote>
  <w:footnote w:type="continuationNotice" w:id="1">
    <w:p w14:paraId="15B52445" w14:textId="77777777" w:rsidR="00773171" w:rsidRDefault="007731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56"/>
  </w:num>
  <w:num w:numId="5">
    <w:abstractNumId w:val="20"/>
  </w:num>
  <w:num w:numId="6">
    <w:abstractNumId w:val="29"/>
  </w:num>
  <w:num w:numId="7">
    <w:abstractNumId w:val="11"/>
  </w:num>
  <w:num w:numId="8">
    <w:abstractNumId w:val="46"/>
  </w:num>
  <w:num w:numId="9">
    <w:abstractNumId w:val="39"/>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54"/>
  </w:num>
  <w:num w:numId="18">
    <w:abstractNumId w:val="21"/>
  </w:num>
  <w:num w:numId="19">
    <w:abstractNumId w:val="52"/>
  </w:num>
  <w:num w:numId="20">
    <w:abstractNumId w:val="25"/>
  </w:num>
  <w:num w:numId="21">
    <w:abstractNumId w:val="25"/>
  </w:num>
  <w:num w:numId="22">
    <w:abstractNumId w:val="27"/>
  </w:num>
  <w:num w:numId="23">
    <w:abstractNumId w:val="59"/>
  </w:num>
  <w:num w:numId="24">
    <w:abstractNumId w:val="49"/>
  </w:num>
  <w:num w:numId="25">
    <w:abstractNumId w:val="38"/>
  </w:num>
  <w:num w:numId="26">
    <w:abstractNumId w:val="16"/>
  </w:num>
  <w:num w:numId="27">
    <w:abstractNumId w:val="18"/>
  </w:num>
  <w:num w:numId="28">
    <w:abstractNumId w:val="47"/>
  </w:num>
  <w:num w:numId="29">
    <w:abstractNumId w:val="55"/>
  </w:num>
  <w:num w:numId="30">
    <w:abstractNumId w:val="28"/>
  </w:num>
  <w:num w:numId="31">
    <w:abstractNumId w:val="45"/>
  </w:num>
  <w:num w:numId="32">
    <w:abstractNumId w:val="19"/>
  </w:num>
  <w:num w:numId="33">
    <w:abstractNumId w:val="35"/>
  </w:num>
  <w:num w:numId="34">
    <w:abstractNumId w:val="41"/>
  </w:num>
  <w:num w:numId="35">
    <w:abstractNumId w:val="37"/>
  </w:num>
  <w:num w:numId="36">
    <w:abstractNumId w:val="13"/>
  </w:num>
  <w:num w:numId="37">
    <w:abstractNumId w:val="24"/>
  </w:num>
  <w:num w:numId="38">
    <w:abstractNumId w:val="61"/>
  </w:num>
  <w:num w:numId="39">
    <w:abstractNumId w:val="60"/>
  </w:num>
  <w:num w:numId="40">
    <w:abstractNumId w:val="53"/>
  </w:num>
  <w:num w:numId="41">
    <w:abstractNumId w:val="44"/>
  </w:num>
  <w:num w:numId="42">
    <w:abstractNumId w:val="33"/>
  </w:num>
  <w:num w:numId="43">
    <w:abstractNumId w:val="62"/>
  </w:num>
  <w:num w:numId="44">
    <w:abstractNumId w:val="58"/>
  </w:num>
  <w:num w:numId="45">
    <w:abstractNumId w:val="12"/>
  </w:num>
  <w:num w:numId="46">
    <w:abstractNumId w:val="34"/>
  </w:num>
  <w:num w:numId="47">
    <w:abstractNumId w:val="43"/>
  </w:num>
  <w:num w:numId="48">
    <w:abstractNumId w:val="23"/>
  </w:num>
  <w:num w:numId="49">
    <w:abstractNumId w:val="15"/>
  </w:num>
  <w:num w:numId="50">
    <w:abstractNumId w:val="30"/>
  </w:num>
  <w:num w:numId="51">
    <w:abstractNumId w:val="64"/>
  </w:num>
  <w:num w:numId="52">
    <w:abstractNumId w:val="63"/>
  </w:num>
  <w:num w:numId="53">
    <w:abstractNumId w:val="50"/>
  </w:num>
  <w:num w:numId="54">
    <w:abstractNumId w:val="40"/>
  </w:num>
  <w:num w:numId="55">
    <w:abstractNumId w:val="57"/>
  </w:num>
  <w:num w:numId="56">
    <w:abstractNumId w:val="48"/>
  </w:num>
  <w:num w:numId="57">
    <w:abstractNumId w:val="10"/>
  </w:num>
  <w:num w:numId="58">
    <w:abstractNumId w:val="17"/>
  </w:num>
  <w:num w:numId="59">
    <w:abstractNumId w:val="26"/>
  </w:num>
  <w:num w:numId="60">
    <w:abstractNumId w:val="42"/>
  </w:num>
  <w:num w:numId="61">
    <w:abstractNumId w:val="9"/>
  </w:num>
  <w:num w:numId="62">
    <w:abstractNumId w:val="32"/>
  </w:num>
  <w:num w:numId="63">
    <w:abstractNumId w:val="51"/>
  </w:num>
  <w:num w:numId="64">
    <w:abstractNumId w:val="14"/>
  </w:num>
  <w:num w:numId="65">
    <w:abstractNumId w:val="22"/>
  </w:num>
  <w:num w:numId="66">
    <w:abstractNumId w:val="36"/>
  </w:num>
  <w:num w:numId="67">
    <w:abstractNumId w:val="31"/>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Thomas Stockhammer">
    <w15:presenceInfo w15:providerId="AD" w15:userId="S::tsto@qti.qualcomm.com::2aa20ba2-ba43-46c1-9e8b-e40494025eed"/>
  </w15:person>
  <w15:person w15:author="Richard Bradbury (further revisions)">
    <w15:presenceInfo w15:providerId="None" w15:userId="Richard Bradbury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yM7IwMQICExNTMyUdpeDU4uLM/DyQAsNaADwuvYosAAAA"/>
  </w:docVars>
  <w:rsids>
    <w:rsidRoot w:val="00022E4A"/>
    <w:rsid w:val="000005DC"/>
    <w:rsid w:val="00001BF4"/>
    <w:rsid w:val="00004192"/>
    <w:rsid w:val="00004339"/>
    <w:rsid w:val="00005A8C"/>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45940"/>
    <w:rsid w:val="000509BB"/>
    <w:rsid w:val="00063F06"/>
    <w:rsid w:val="00067DB7"/>
    <w:rsid w:val="00070293"/>
    <w:rsid w:val="0007309A"/>
    <w:rsid w:val="0007452E"/>
    <w:rsid w:val="000818E5"/>
    <w:rsid w:val="00085463"/>
    <w:rsid w:val="00086134"/>
    <w:rsid w:val="000951DD"/>
    <w:rsid w:val="00095EFE"/>
    <w:rsid w:val="000A06ED"/>
    <w:rsid w:val="000A2B31"/>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17676"/>
    <w:rsid w:val="0011776F"/>
    <w:rsid w:val="00126747"/>
    <w:rsid w:val="0013152E"/>
    <w:rsid w:val="00135093"/>
    <w:rsid w:val="00145D43"/>
    <w:rsid w:val="0014793E"/>
    <w:rsid w:val="00147F4A"/>
    <w:rsid w:val="001503D0"/>
    <w:rsid w:val="00151783"/>
    <w:rsid w:val="00162BD6"/>
    <w:rsid w:val="00163444"/>
    <w:rsid w:val="00166A39"/>
    <w:rsid w:val="00167BFB"/>
    <w:rsid w:val="001811EE"/>
    <w:rsid w:val="0018446B"/>
    <w:rsid w:val="0018592F"/>
    <w:rsid w:val="001860A4"/>
    <w:rsid w:val="001862F1"/>
    <w:rsid w:val="00190574"/>
    <w:rsid w:val="001918FF"/>
    <w:rsid w:val="00191A82"/>
    <w:rsid w:val="0019202B"/>
    <w:rsid w:val="00192C46"/>
    <w:rsid w:val="00194CF5"/>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48A5"/>
    <w:rsid w:val="001C70E5"/>
    <w:rsid w:val="001D0178"/>
    <w:rsid w:val="001D2C74"/>
    <w:rsid w:val="001D48F3"/>
    <w:rsid w:val="001D58B5"/>
    <w:rsid w:val="001D6E23"/>
    <w:rsid w:val="001E41F3"/>
    <w:rsid w:val="001F1A95"/>
    <w:rsid w:val="001F3E6B"/>
    <w:rsid w:val="00203686"/>
    <w:rsid w:val="00205396"/>
    <w:rsid w:val="0021650B"/>
    <w:rsid w:val="0022280F"/>
    <w:rsid w:val="0022562A"/>
    <w:rsid w:val="0022669D"/>
    <w:rsid w:val="0022757B"/>
    <w:rsid w:val="00230799"/>
    <w:rsid w:val="00242067"/>
    <w:rsid w:val="00245E24"/>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73E0"/>
    <w:rsid w:val="00290BD7"/>
    <w:rsid w:val="00292100"/>
    <w:rsid w:val="002923A7"/>
    <w:rsid w:val="0029240B"/>
    <w:rsid w:val="00297098"/>
    <w:rsid w:val="002A0B78"/>
    <w:rsid w:val="002A4276"/>
    <w:rsid w:val="002A7EB7"/>
    <w:rsid w:val="002B4861"/>
    <w:rsid w:val="002B5741"/>
    <w:rsid w:val="002B5EAC"/>
    <w:rsid w:val="002C0F9E"/>
    <w:rsid w:val="002C1F54"/>
    <w:rsid w:val="002C264F"/>
    <w:rsid w:val="002C4CD7"/>
    <w:rsid w:val="002C7456"/>
    <w:rsid w:val="002D260A"/>
    <w:rsid w:val="002D2E39"/>
    <w:rsid w:val="002D7066"/>
    <w:rsid w:val="002E06D8"/>
    <w:rsid w:val="002E2D12"/>
    <w:rsid w:val="002E30C1"/>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176FE"/>
    <w:rsid w:val="003202C1"/>
    <w:rsid w:val="00320BF4"/>
    <w:rsid w:val="0032739B"/>
    <w:rsid w:val="0032744D"/>
    <w:rsid w:val="00332A0F"/>
    <w:rsid w:val="00341D9F"/>
    <w:rsid w:val="0034618C"/>
    <w:rsid w:val="00350E2C"/>
    <w:rsid w:val="00352E5C"/>
    <w:rsid w:val="003542C7"/>
    <w:rsid w:val="003570E3"/>
    <w:rsid w:val="003609EF"/>
    <w:rsid w:val="00361E43"/>
    <w:rsid w:val="0036231A"/>
    <w:rsid w:val="00363F49"/>
    <w:rsid w:val="00374589"/>
    <w:rsid w:val="003746CE"/>
    <w:rsid w:val="00374DD4"/>
    <w:rsid w:val="00380BEA"/>
    <w:rsid w:val="00386738"/>
    <w:rsid w:val="00387F2A"/>
    <w:rsid w:val="003931B4"/>
    <w:rsid w:val="00393469"/>
    <w:rsid w:val="0039661D"/>
    <w:rsid w:val="003A193F"/>
    <w:rsid w:val="003A2C9B"/>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40C5"/>
    <w:rsid w:val="003E74F9"/>
    <w:rsid w:val="003E7F91"/>
    <w:rsid w:val="003F0EE2"/>
    <w:rsid w:val="003F1176"/>
    <w:rsid w:val="00401B6B"/>
    <w:rsid w:val="00401BEB"/>
    <w:rsid w:val="00406B12"/>
    <w:rsid w:val="00410371"/>
    <w:rsid w:val="004116CE"/>
    <w:rsid w:val="0041174A"/>
    <w:rsid w:val="00412615"/>
    <w:rsid w:val="00416446"/>
    <w:rsid w:val="00421956"/>
    <w:rsid w:val="004242F1"/>
    <w:rsid w:val="00424846"/>
    <w:rsid w:val="004310FC"/>
    <w:rsid w:val="0043304C"/>
    <w:rsid w:val="0043450B"/>
    <w:rsid w:val="00436B2C"/>
    <w:rsid w:val="00437507"/>
    <w:rsid w:val="00444FDE"/>
    <w:rsid w:val="00447653"/>
    <w:rsid w:val="00456B58"/>
    <w:rsid w:val="004614CF"/>
    <w:rsid w:val="00466389"/>
    <w:rsid w:val="004712A9"/>
    <w:rsid w:val="00471FBB"/>
    <w:rsid w:val="004762E0"/>
    <w:rsid w:val="0048561E"/>
    <w:rsid w:val="00490070"/>
    <w:rsid w:val="00490F03"/>
    <w:rsid w:val="0049239D"/>
    <w:rsid w:val="004A2DA9"/>
    <w:rsid w:val="004A46D4"/>
    <w:rsid w:val="004B261F"/>
    <w:rsid w:val="004B4093"/>
    <w:rsid w:val="004B75B7"/>
    <w:rsid w:val="004B7695"/>
    <w:rsid w:val="004C1A09"/>
    <w:rsid w:val="004C3DAC"/>
    <w:rsid w:val="004C60FA"/>
    <w:rsid w:val="004C6B72"/>
    <w:rsid w:val="004C7187"/>
    <w:rsid w:val="004D4749"/>
    <w:rsid w:val="004D6574"/>
    <w:rsid w:val="004E1ED2"/>
    <w:rsid w:val="004E265C"/>
    <w:rsid w:val="004F2426"/>
    <w:rsid w:val="004F77E8"/>
    <w:rsid w:val="00502E2A"/>
    <w:rsid w:val="00505091"/>
    <w:rsid w:val="0050615C"/>
    <w:rsid w:val="005077AC"/>
    <w:rsid w:val="00510AEA"/>
    <w:rsid w:val="00511D81"/>
    <w:rsid w:val="005134D8"/>
    <w:rsid w:val="005138EF"/>
    <w:rsid w:val="0051580D"/>
    <w:rsid w:val="00520B4D"/>
    <w:rsid w:val="00521AC9"/>
    <w:rsid w:val="00522664"/>
    <w:rsid w:val="005242B5"/>
    <w:rsid w:val="00525C43"/>
    <w:rsid w:val="00535C86"/>
    <w:rsid w:val="00547111"/>
    <w:rsid w:val="00554038"/>
    <w:rsid w:val="00555909"/>
    <w:rsid w:val="00557B17"/>
    <w:rsid w:val="005636A4"/>
    <w:rsid w:val="0056381E"/>
    <w:rsid w:val="00563CD2"/>
    <w:rsid w:val="005657B3"/>
    <w:rsid w:val="005664EF"/>
    <w:rsid w:val="00574C88"/>
    <w:rsid w:val="00575C7E"/>
    <w:rsid w:val="00583CEA"/>
    <w:rsid w:val="00583E4C"/>
    <w:rsid w:val="00584F5F"/>
    <w:rsid w:val="005921A0"/>
    <w:rsid w:val="00592D74"/>
    <w:rsid w:val="005933C5"/>
    <w:rsid w:val="00596EF5"/>
    <w:rsid w:val="00597B0E"/>
    <w:rsid w:val="005A0819"/>
    <w:rsid w:val="005A08FE"/>
    <w:rsid w:val="005A0DE5"/>
    <w:rsid w:val="005A3B97"/>
    <w:rsid w:val="005A3FFE"/>
    <w:rsid w:val="005A5FC5"/>
    <w:rsid w:val="005A6DA7"/>
    <w:rsid w:val="005A6DC8"/>
    <w:rsid w:val="005B039A"/>
    <w:rsid w:val="005B0ADA"/>
    <w:rsid w:val="005B0C5C"/>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2C44"/>
    <w:rsid w:val="005E3D70"/>
    <w:rsid w:val="005E4189"/>
    <w:rsid w:val="005E7087"/>
    <w:rsid w:val="005F04D9"/>
    <w:rsid w:val="005F0CD1"/>
    <w:rsid w:val="005F1168"/>
    <w:rsid w:val="005F1637"/>
    <w:rsid w:val="005F1A88"/>
    <w:rsid w:val="005F53CD"/>
    <w:rsid w:val="005F7254"/>
    <w:rsid w:val="006049D7"/>
    <w:rsid w:val="00606DB9"/>
    <w:rsid w:val="006134E5"/>
    <w:rsid w:val="00616514"/>
    <w:rsid w:val="006170DC"/>
    <w:rsid w:val="00621188"/>
    <w:rsid w:val="006216E2"/>
    <w:rsid w:val="00621EF3"/>
    <w:rsid w:val="006257ED"/>
    <w:rsid w:val="00626507"/>
    <w:rsid w:val="00627D00"/>
    <w:rsid w:val="006337AA"/>
    <w:rsid w:val="0063407F"/>
    <w:rsid w:val="0063409A"/>
    <w:rsid w:val="00652FDD"/>
    <w:rsid w:val="006578CA"/>
    <w:rsid w:val="0066011E"/>
    <w:rsid w:val="00660C1A"/>
    <w:rsid w:val="006619D7"/>
    <w:rsid w:val="0067117B"/>
    <w:rsid w:val="00672EA3"/>
    <w:rsid w:val="006738C3"/>
    <w:rsid w:val="0067727F"/>
    <w:rsid w:val="0068286E"/>
    <w:rsid w:val="006830C0"/>
    <w:rsid w:val="006861FF"/>
    <w:rsid w:val="00686AB4"/>
    <w:rsid w:val="006871B8"/>
    <w:rsid w:val="00690782"/>
    <w:rsid w:val="00691A1D"/>
    <w:rsid w:val="00691F95"/>
    <w:rsid w:val="00695808"/>
    <w:rsid w:val="006A0A3B"/>
    <w:rsid w:val="006A1D66"/>
    <w:rsid w:val="006A1DB7"/>
    <w:rsid w:val="006A555C"/>
    <w:rsid w:val="006A62C2"/>
    <w:rsid w:val="006B0A6C"/>
    <w:rsid w:val="006B1719"/>
    <w:rsid w:val="006B1BE3"/>
    <w:rsid w:val="006B259D"/>
    <w:rsid w:val="006B46FB"/>
    <w:rsid w:val="006B4CAF"/>
    <w:rsid w:val="006B53AE"/>
    <w:rsid w:val="006C063E"/>
    <w:rsid w:val="006C1BEB"/>
    <w:rsid w:val="006C6BC1"/>
    <w:rsid w:val="006C73BA"/>
    <w:rsid w:val="006D05DD"/>
    <w:rsid w:val="006D2CBD"/>
    <w:rsid w:val="006D354B"/>
    <w:rsid w:val="006E0BB9"/>
    <w:rsid w:val="006E0EAB"/>
    <w:rsid w:val="006E21FB"/>
    <w:rsid w:val="006E382D"/>
    <w:rsid w:val="006E4C92"/>
    <w:rsid w:val="006E7873"/>
    <w:rsid w:val="006E7E6C"/>
    <w:rsid w:val="00707185"/>
    <w:rsid w:val="00707235"/>
    <w:rsid w:val="00707AEB"/>
    <w:rsid w:val="00711DA1"/>
    <w:rsid w:val="00717C08"/>
    <w:rsid w:val="00720C68"/>
    <w:rsid w:val="00721EF5"/>
    <w:rsid w:val="00723F84"/>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1DBD"/>
    <w:rsid w:val="00765637"/>
    <w:rsid w:val="00767608"/>
    <w:rsid w:val="0077046E"/>
    <w:rsid w:val="00773171"/>
    <w:rsid w:val="0077455B"/>
    <w:rsid w:val="00775034"/>
    <w:rsid w:val="007760DF"/>
    <w:rsid w:val="00776E0B"/>
    <w:rsid w:val="007809CD"/>
    <w:rsid w:val="00780A7F"/>
    <w:rsid w:val="0078284E"/>
    <w:rsid w:val="007837E7"/>
    <w:rsid w:val="007851D2"/>
    <w:rsid w:val="00785D1D"/>
    <w:rsid w:val="00786EB1"/>
    <w:rsid w:val="00792342"/>
    <w:rsid w:val="007960D8"/>
    <w:rsid w:val="007977A8"/>
    <w:rsid w:val="007A1717"/>
    <w:rsid w:val="007A3017"/>
    <w:rsid w:val="007B0D4D"/>
    <w:rsid w:val="007B1913"/>
    <w:rsid w:val="007B39F2"/>
    <w:rsid w:val="007B512A"/>
    <w:rsid w:val="007C2097"/>
    <w:rsid w:val="007C2F14"/>
    <w:rsid w:val="007C569D"/>
    <w:rsid w:val="007C57B2"/>
    <w:rsid w:val="007C6202"/>
    <w:rsid w:val="007C685C"/>
    <w:rsid w:val="007C7AD5"/>
    <w:rsid w:val="007D117C"/>
    <w:rsid w:val="007D3E22"/>
    <w:rsid w:val="007D6226"/>
    <w:rsid w:val="007D6376"/>
    <w:rsid w:val="007D6A07"/>
    <w:rsid w:val="007D7CF8"/>
    <w:rsid w:val="007E1365"/>
    <w:rsid w:val="007E3C2E"/>
    <w:rsid w:val="007F39F9"/>
    <w:rsid w:val="007F7259"/>
    <w:rsid w:val="008012CD"/>
    <w:rsid w:val="008040A8"/>
    <w:rsid w:val="00804DB4"/>
    <w:rsid w:val="00805FFE"/>
    <w:rsid w:val="008105D9"/>
    <w:rsid w:val="008117DF"/>
    <w:rsid w:val="00813B7D"/>
    <w:rsid w:val="00815EB9"/>
    <w:rsid w:val="008166F3"/>
    <w:rsid w:val="008207AB"/>
    <w:rsid w:val="00826285"/>
    <w:rsid w:val="00826771"/>
    <w:rsid w:val="008279FA"/>
    <w:rsid w:val="00827D85"/>
    <w:rsid w:val="00827FBC"/>
    <w:rsid w:val="00830E68"/>
    <w:rsid w:val="00833BDC"/>
    <w:rsid w:val="00840899"/>
    <w:rsid w:val="00842622"/>
    <w:rsid w:val="00843BF9"/>
    <w:rsid w:val="00845DCE"/>
    <w:rsid w:val="008460ED"/>
    <w:rsid w:val="008468F0"/>
    <w:rsid w:val="008542FA"/>
    <w:rsid w:val="00854A11"/>
    <w:rsid w:val="00854D25"/>
    <w:rsid w:val="00861814"/>
    <w:rsid w:val="008626E7"/>
    <w:rsid w:val="00865174"/>
    <w:rsid w:val="00870EE7"/>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748C"/>
    <w:rsid w:val="008E060D"/>
    <w:rsid w:val="008E4762"/>
    <w:rsid w:val="008E5281"/>
    <w:rsid w:val="008E656B"/>
    <w:rsid w:val="008F0C10"/>
    <w:rsid w:val="008F20D0"/>
    <w:rsid w:val="008F686C"/>
    <w:rsid w:val="008F6A28"/>
    <w:rsid w:val="00903CC8"/>
    <w:rsid w:val="00905DB6"/>
    <w:rsid w:val="009060DB"/>
    <w:rsid w:val="00906A48"/>
    <w:rsid w:val="00910B2C"/>
    <w:rsid w:val="009148DE"/>
    <w:rsid w:val="009172CA"/>
    <w:rsid w:val="009206F1"/>
    <w:rsid w:val="009230DF"/>
    <w:rsid w:val="00926B2D"/>
    <w:rsid w:val="0092777C"/>
    <w:rsid w:val="00927B98"/>
    <w:rsid w:val="009303D0"/>
    <w:rsid w:val="009323D0"/>
    <w:rsid w:val="00933C5D"/>
    <w:rsid w:val="009364AE"/>
    <w:rsid w:val="009375AC"/>
    <w:rsid w:val="00937AE2"/>
    <w:rsid w:val="00940F52"/>
    <w:rsid w:val="00941E30"/>
    <w:rsid w:val="00942A50"/>
    <w:rsid w:val="009437FF"/>
    <w:rsid w:val="00943AFD"/>
    <w:rsid w:val="00957779"/>
    <w:rsid w:val="009642FF"/>
    <w:rsid w:val="00964433"/>
    <w:rsid w:val="009649F4"/>
    <w:rsid w:val="009700A1"/>
    <w:rsid w:val="00973FDF"/>
    <w:rsid w:val="00976424"/>
    <w:rsid w:val="0097654F"/>
    <w:rsid w:val="009777C7"/>
    <w:rsid w:val="009777D9"/>
    <w:rsid w:val="0098009E"/>
    <w:rsid w:val="009815EF"/>
    <w:rsid w:val="00981DEA"/>
    <w:rsid w:val="00982A38"/>
    <w:rsid w:val="00983DC9"/>
    <w:rsid w:val="00985764"/>
    <w:rsid w:val="00986402"/>
    <w:rsid w:val="00991B88"/>
    <w:rsid w:val="009924C6"/>
    <w:rsid w:val="009A2E63"/>
    <w:rsid w:val="009A3AA3"/>
    <w:rsid w:val="009A4B51"/>
    <w:rsid w:val="009A5753"/>
    <w:rsid w:val="009A579D"/>
    <w:rsid w:val="009A6CC1"/>
    <w:rsid w:val="009A7CA3"/>
    <w:rsid w:val="009B27BC"/>
    <w:rsid w:val="009B3508"/>
    <w:rsid w:val="009C364C"/>
    <w:rsid w:val="009C4791"/>
    <w:rsid w:val="009C63B6"/>
    <w:rsid w:val="009D10F2"/>
    <w:rsid w:val="009D2346"/>
    <w:rsid w:val="009D324E"/>
    <w:rsid w:val="009D3696"/>
    <w:rsid w:val="009D369E"/>
    <w:rsid w:val="009D647E"/>
    <w:rsid w:val="009D79D1"/>
    <w:rsid w:val="009E3297"/>
    <w:rsid w:val="009E5E96"/>
    <w:rsid w:val="009E663E"/>
    <w:rsid w:val="009F024A"/>
    <w:rsid w:val="009F1EAB"/>
    <w:rsid w:val="009F373F"/>
    <w:rsid w:val="009F69F0"/>
    <w:rsid w:val="009F71F3"/>
    <w:rsid w:val="009F734F"/>
    <w:rsid w:val="009F7CA3"/>
    <w:rsid w:val="00A00775"/>
    <w:rsid w:val="00A01379"/>
    <w:rsid w:val="00A01688"/>
    <w:rsid w:val="00A022F9"/>
    <w:rsid w:val="00A034CE"/>
    <w:rsid w:val="00A1033A"/>
    <w:rsid w:val="00A10706"/>
    <w:rsid w:val="00A1635A"/>
    <w:rsid w:val="00A17086"/>
    <w:rsid w:val="00A17E84"/>
    <w:rsid w:val="00A2022F"/>
    <w:rsid w:val="00A21827"/>
    <w:rsid w:val="00A230D8"/>
    <w:rsid w:val="00A246B6"/>
    <w:rsid w:val="00A26741"/>
    <w:rsid w:val="00A360F9"/>
    <w:rsid w:val="00A36A56"/>
    <w:rsid w:val="00A371CC"/>
    <w:rsid w:val="00A37F5A"/>
    <w:rsid w:val="00A4019E"/>
    <w:rsid w:val="00A404B5"/>
    <w:rsid w:val="00A41437"/>
    <w:rsid w:val="00A41D43"/>
    <w:rsid w:val="00A41EBF"/>
    <w:rsid w:val="00A43B33"/>
    <w:rsid w:val="00A47E70"/>
    <w:rsid w:val="00A50CF0"/>
    <w:rsid w:val="00A51BB8"/>
    <w:rsid w:val="00A53CF5"/>
    <w:rsid w:val="00A556F9"/>
    <w:rsid w:val="00A61655"/>
    <w:rsid w:val="00A62594"/>
    <w:rsid w:val="00A62901"/>
    <w:rsid w:val="00A633B9"/>
    <w:rsid w:val="00A663C0"/>
    <w:rsid w:val="00A72665"/>
    <w:rsid w:val="00A728D0"/>
    <w:rsid w:val="00A7423E"/>
    <w:rsid w:val="00A74D31"/>
    <w:rsid w:val="00A7671C"/>
    <w:rsid w:val="00A768FE"/>
    <w:rsid w:val="00A830CB"/>
    <w:rsid w:val="00A8477F"/>
    <w:rsid w:val="00A92DE4"/>
    <w:rsid w:val="00A94AAC"/>
    <w:rsid w:val="00A94ADC"/>
    <w:rsid w:val="00A97818"/>
    <w:rsid w:val="00AA2870"/>
    <w:rsid w:val="00AA2CBC"/>
    <w:rsid w:val="00AA2E10"/>
    <w:rsid w:val="00AB4DE8"/>
    <w:rsid w:val="00AC08DC"/>
    <w:rsid w:val="00AC41A3"/>
    <w:rsid w:val="00AC5820"/>
    <w:rsid w:val="00AC7CDF"/>
    <w:rsid w:val="00AD00F8"/>
    <w:rsid w:val="00AD0C26"/>
    <w:rsid w:val="00AD1CD8"/>
    <w:rsid w:val="00AD5823"/>
    <w:rsid w:val="00AD755E"/>
    <w:rsid w:val="00AE07E2"/>
    <w:rsid w:val="00AE2BA4"/>
    <w:rsid w:val="00AF3042"/>
    <w:rsid w:val="00AF3A1E"/>
    <w:rsid w:val="00AF3E02"/>
    <w:rsid w:val="00AF5567"/>
    <w:rsid w:val="00AF5A17"/>
    <w:rsid w:val="00AF5CDA"/>
    <w:rsid w:val="00B0037B"/>
    <w:rsid w:val="00B03CEE"/>
    <w:rsid w:val="00B070AB"/>
    <w:rsid w:val="00B07AD4"/>
    <w:rsid w:val="00B10FEA"/>
    <w:rsid w:val="00B14FBA"/>
    <w:rsid w:val="00B16CE5"/>
    <w:rsid w:val="00B258BB"/>
    <w:rsid w:val="00B27AAE"/>
    <w:rsid w:val="00B305B7"/>
    <w:rsid w:val="00B3086B"/>
    <w:rsid w:val="00B31D15"/>
    <w:rsid w:val="00B34371"/>
    <w:rsid w:val="00B350E7"/>
    <w:rsid w:val="00B3769E"/>
    <w:rsid w:val="00B42A0A"/>
    <w:rsid w:val="00B45147"/>
    <w:rsid w:val="00B461F2"/>
    <w:rsid w:val="00B47703"/>
    <w:rsid w:val="00B601DA"/>
    <w:rsid w:val="00B6069B"/>
    <w:rsid w:val="00B60CBB"/>
    <w:rsid w:val="00B6298D"/>
    <w:rsid w:val="00B66B2A"/>
    <w:rsid w:val="00B67032"/>
    <w:rsid w:val="00B67B97"/>
    <w:rsid w:val="00B71978"/>
    <w:rsid w:val="00B72746"/>
    <w:rsid w:val="00B741DD"/>
    <w:rsid w:val="00B775FF"/>
    <w:rsid w:val="00B8394E"/>
    <w:rsid w:val="00B8703E"/>
    <w:rsid w:val="00B937C5"/>
    <w:rsid w:val="00B94239"/>
    <w:rsid w:val="00B9556D"/>
    <w:rsid w:val="00B968C8"/>
    <w:rsid w:val="00B9757F"/>
    <w:rsid w:val="00BA22CA"/>
    <w:rsid w:val="00BA3EC5"/>
    <w:rsid w:val="00BA51D9"/>
    <w:rsid w:val="00BB1216"/>
    <w:rsid w:val="00BB25D5"/>
    <w:rsid w:val="00BB3F10"/>
    <w:rsid w:val="00BB571E"/>
    <w:rsid w:val="00BB5DFC"/>
    <w:rsid w:val="00BB765B"/>
    <w:rsid w:val="00BB7B8E"/>
    <w:rsid w:val="00BC1C10"/>
    <w:rsid w:val="00BC1F9E"/>
    <w:rsid w:val="00BC3C39"/>
    <w:rsid w:val="00BC6D7B"/>
    <w:rsid w:val="00BD279D"/>
    <w:rsid w:val="00BD6B3F"/>
    <w:rsid w:val="00BD6BB8"/>
    <w:rsid w:val="00BD7453"/>
    <w:rsid w:val="00BE0EA7"/>
    <w:rsid w:val="00BE1660"/>
    <w:rsid w:val="00BE2D4D"/>
    <w:rsid w:val="00BE3A30"/>
    <w:rsid w:val="00BE435E"/>
    <w:rsid w:val="00BF0DA2"/>
    <w:rsid w:val="00BF1B3D"/>
    <w:rsid w:val="00BF2ABE"/>
    <w:rsid w:val="00BF5939"/>
    <w:rsid w:val="00C043B1"/>
    <w:rsid w:val="00C0503D"/>
    <w:rsid w:val="00C10279"/>
    <w:rsid w:val="00C11A18"/>
    <w:rsid w:val="00C224C7"/>
    <w:rsid w:val="00C227DE"/>
    <w:rsid w:val="00C238B5"/>
    <w:rsid w:val="00C245DB"/>
    <w:rsid w:val="00C24E29"/>
    <w:rsid w:val="00C2511E"/>
    <w:rsid w:val="00C30A6C"/>
    <w:rsid w:val="00C341FE"/>
    <w:rsid w:val="00C405ED"/>
    <w:rsid w:val="00C41B14"/>
    <w:rsid w:val="00C44D37"/>
    <w:rsid w:val="00C44E36"/>
    <w:rsid w:val="00C4532A"/>
    <w:rsid w:val="00C52623"/>
    <w:rsid w:val="00C5481C"/>
    <w:rsid w:val="00C66BA2"/>
    <w:rsid w:val="00C70687"/>
    <w:rsid w:val="00C70991"/>
    <w:rsid w:val="00C70CE0"/>
    <w:rsid w:val="00C724D6"/>
    <w:rsid w:val="00C847D5"/>
    <w:rsid w:val="00C91B0B"/>
    <w:rsid w:val="00C9228B"/>
    <w:rsid w:val="00C92B25"/>
    <w:rsid w:val="00C94A63"/>
    <w:rsid w:val="00C95985"/>
    <w:rsid w:val="00CA4E18"/>
    <w:rsid w:val="00CB5D28"/>
    <w:rsid w:val="00CB6997"/>
    <w:rsid w:val="00CC058A"/>
    <w:rsid w:val="00CC131D"/>
    <w:rsid w:val="00CC24D5"/>
    <w:rsid w:val="00CC25A1"/>
    <w:rsid w:val="00CC3411"/>
    <w:rsid w:val="00CC3C38"/>
    <w:rsid w:val="00CC5026"/>
    <w:rsid w:val="00CC5D22"/>
    <w:rsid w:val="00CC64D3"/>
    <w:rsid w:val="00CC68D0"/>
    <w:rsid w:val="00CC7CD7"/>
    <w:rsid w:val="00CD01C4"/>
    <w:rsid w:val="00CD3710"/>
    <w:rsid w:val="00CD3B71"/>
    <w:rsid w:val="00CD6794"/>
    <w:rsid w:val="00CE1147"/>
    <w:rsid w:val="00CE690A"/>
    <w:rsid w:val="00CE73FB"/>
    <w:rsid w:val="00CF23C6"/>
    <w:rsid w:val="00D01583"/>
    <w:rsid w:val="00D02A54"/>
    <w:rsid w:val="00D03D56"/>
    <w:rsid w:val="00D03F9A"/>
    <w:rsid w:val="00D06D51"/>
    <w:rsid w:val="00D1192C"/>
    <w:rsid w:val="00D11C1C"/>
    <w:rsid w:val="00D1552A"/>
    <w:rsid w:val="00D15F53"/>
    <w:rsid w:val="00D1608D"/>
    <w:rsid w:val="00D16A21"/>
    <w:rsid w:val="00D16A5F"/>
    <w:rsid w:val="00D17609"/>
    <w:rsid w:val="00D1780C"/>
    <w:rsid w:val="00D23B1D"/>
    <w:rsid w:val="00D24991"/>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4EA5"/>
    <w:rsid w:val="00D56DCA"/>
    <w:rsid w:val="00D5719C"/>
    <w:rsid w:val="00D641E9"/>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86A1F"/>
    <w:rsid w:val="00D960CB"/>
    <w:rsid w:val="00D9723C"/>
    <w:rsid w:val="00D972DC"/>
    <w:rsid w:val="00DA3682"/>
    <w:rsid w:val="00DA38C2"/>
    <w:rsid w:val="00DA598C"/>
    <w:rsid w:val="00DA7A4D"/>
    <w:rsid w:val="00DB008B"/>
    <w:rsid w:val="00DB200C"/>
    <w:rsid w:val="00DB3660"/>
    <w:rsid w:val="00DB64C2"/>
    <w:rsid w:val="00DB65A3"/>
    <w:rsid w:val="00DC173F"/>
    <w:rsid w:val="00DC323A"/>
    <w:rsid w:val="00DC3677"/>
    <w:rsid w:val="00DC3A1C"/>
    <w:rsid w:val="00DC43CC"/>
    <w:rsid w:val="00DC4DE2"/>
    <w:rsid w:val="00DD0E6F"/>
    <w:rsid w:val="00DD357F"/>
    <w:rsid w:val="00DE34CF"/>
    <w:rsid w:val="00DE3C07"/>
    <w:rsid w:val="00DE3D33"/>
    <w:rsid w:val="00DE60DE"/>
    <w:rsid w:val="00DF0891"/>
    <w:rsid w:val="00DF1C1C"/>
    <w:rsid w:val="00DF6D81"/>
    <w:rsid w:val="00E01EB4"/>
    <w:rsid w:val="00E067D7"/>
    <w:rsid w:val="00E12224"/>
    <w:rsid w:val="00E13F3D"/>
    <w:rsid w:val="00E17B5C"/>
    <w:rsid w:val="00E20A07"/>
    <w:rsid w:val="00E2147E"/>
    <w:rsid w:val="00E2322A"/>
    <w:rsid w:val="00E23543"/>
    <w:rsid w:val="00E258E9"/>
    <w:rsid w:val="00E26557"/>
    <w:rsid w:val="00E273EA"/>
    <w:rsid w:val="00E3340E"/>
    <w:rsid w:val="00E33BD8"/>
    <w:rsid w:val="00E34052"/>
    <w:rsid w:val="00E34898"/>
    <w:rsid w:val="00E360D0"/>
    <w:rsid w:val="00E41FA8"/>
    <w:rsid w:val="00E43873"/>
    <w:rsid w:val="00E450C4"/>
    <w:rsid w:val="00E52B3C"/>
    <w:rsid w:val="00E55257"/>
    <w:rsid w:val="00E5680D"/>
    <w:rsid w:val="00E61E99"/>
    <w:rsid w:val="00E72F9E"/>
    <w:rsid w:val="00E73448"/>
    <w:rsid w:val="00E74EF5"/>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50B9"/>
    <w:rsid w:val="00ED7F76"/>
    <w:rsid w:val="00EE1CD5"/>
    <w:rsid w:val="00EE703C"/>
    <w:rsid w:val="00EE764E"/>
    <w:rsid w:val="00EE7D7C"/>
    <w:rsid w:val="00EF1776"/>
    <w:rsid w:val="00EF2FE8"/>
    <w:rsid w:val="00EF3708"/>
    <w:rsid w:val="00F00468"/>
    <w:rsid w:val="00F021B2"/>
    <w:rsid w:val="00F03D82"/>
    <w:rsid w:val="00F046C2"/>
    <w:rsid w:val="00F07C50"/>
    <w:rsid w:val="00F1212B"/>
    <w:rsid w:val="00F175FE"/>
    <w:rsid w:val="00F21DEE"/>
    <w:rsid w:val="00F21E00"/>
    <w:rsid w:val="00F25D98"/>
    <w:rsid w:val="00F300FB"/>
    <w:rsid w:val="00F31B5C"/>
    <w:rsid w:val="00F366AD"/>
    <w:rsid w:val="00F405E9"/>
    <w:rsid w:val="00F43CA0"/>
    <w:rsid w:val="00F5197F"/>
    <w:rsid w:val="00F55614"/>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4C99"/>
    <w:rsid w:val="00F86FF6"/>
    <w:rsid w:val="00F92FC7"/>
    <w:rsid w:val="00F94355"/>
    <w:rsid w:val="00F944F7"/>
    <w:rsid w:val="00F948C5"/>
    <w:rsid w:val="00F94B15"/>
    <w:rsid w:val="00F95511"/>
    <w:rsid w:val="00FA10AF"/>
    <w:rsid w:val="00FA736C"/>
    <w:rsid w:val="00FB3A07"/>
    <w:rsid w:val="00FB3BB0"/>
    <w:rsid w:val="00FB3BF7"/>
    <w:rsid w:val="00FB3CCD"/>
    <w:rsid w:val="00FB58E7"/>
    <w:rsid w:val="00FB6386"/>
    <w:rsid w:val="00FC00B6"/>
    <w:rsid w:val="00FC0130"/>
    <w:rsid w:val="00FC5295"/>
    <w:rsid w:val="00FC7175"/>
    <w:rsid w:val="00FD0321"/>
    <w:rsid w:val="00FD09D8"/>
    <w:rsid w:val="00FD2E0E"/>
    <w:rsid w:val="00FD36E0"/>
    <w:rsid w:val="00FE40BC"/>
    <w:rsid w:val="00FE613B"/>
    <w:rsid w:val="00FE7712"/>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customStyle="1" w:styleId="UnresolvedMention1">
    <w:name w:val="Unresolved Mention1"/>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675179820">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png"/><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31FE9E9D-FB41-499B-9AEC-E272FD2F0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5</Pages>
  <Words>1469</Words>
  <Characters>8375</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(further revisions)</cp:lastModifiedBy>
  <cp:revision>8</cp:revision>
  <cp:lastPrinted>1900-01-01T08:00:00Z</cp:lastPrinted>
  <dcterms:created xsi:type="dcterms:W3CDTF">2021-05-17T12:32:00Z</dcterms:created>
  <dcterms:modified xsi:type="dcterms:W3CDTF">2021-05-24T17:57:00Z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