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77777777" w:rsidR="003E31A7" w:rsidRDefault="00FB6CD0" w:rsidP="003E31A7">
      <w:pPr>
        <w:pStyle w:val="EX"/>
        <w:rPr>
          <w:ins w:id="29" w:author="Thomas Stockhammer" w:date="2021-05-11T13:20: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3" w:name="_Toc70940949"/>
      <w:r>
        <w:t>4.2.3</w:t>
      </w:r>
      <w:r>
        <w:tab/>
        <w:t>SA2 5MBS study item on a</w:t>
      </w:r>
      <w:r w:rsidRPr="00573CF8">
        <w:t>rchitectural enhancem</w:t>
      </w:r>
      <w:r>
        <w:t>ents for 5G multicast-broadcast</w:t>
      </w:r>
      <w:bookmarkEnd w:id="33"/>
    </w:p>
    <w:p w14:paraId="19F5A437" w14:textId="77777777" w:rsidR="00025739" w:rsidRDefault="00025739" w:rsidP="00025739">
      <w:pPr>
        <w:pStyle w:val="EditorsNote"/>
        <w:rPr>
          <w:lang w:val="en-US"/>
        </w:rPr>
      </w:pPr>
      <w:r>
        <w:rPr>
          <w:lang w:val="en-US"/>
        </w:rPr>
        <w:t xml:space="preserve">Editor’s Note: </w:t>
      </w:r>
      <w:r>
        <w:rPr>
          <w:lang w:val="en-US"/>
        </w:rPr>
        <w:tab/>
        <w:t>This clause is work in progress and will be updated to document the final agreements in SA2. SA4 is in continuous exchange with SA2.</w:t>
      </w:r>
    </w:p>
    <w:p w14:paraId="7FA98A66" w14:textId="77777777" w:rsidR="00025739" w:rsidRPr="00A96237" w:rsidRDefault="00025739" w:rsidP="00025739">
      <w:pPr>
        <w:rPr>
          <w:lang w:val="en-US" w:eastAsia="zh-CN"/>
        </w:rPr>
      </w:pPr>
      <w:commentRangeStart w:id="34"/>
      <w:r>
        <w:rPr>
          <w:lang w:val="en-US"/>
        </w:rPr>
        <w:t>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w:t>
      </w:r>
      <w:del w:id="35" w:author="Thomas Stockhammer" w:date="2021-05-11T00:01:00Z">
        <w:r w:rsidRPr="00A96237" w:rsidDel="00BB618E">
          <w:rPr>
            <w:lang w:val="en-US" w:eastAsia="zh-CN"/>
          </w:rPr>
          <w:delText>is expected to be</w:delText>
        </w:r>
      </w:del>
      <w:ins w:id="36"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37"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38" w:author="Thomas Stockhammer" w:date="2021-05-11T00:01:00Z">
        <w:r>
          <w:rPr>
            <w:lang w:val="en-US" w:eastAsia="zh-CN"/>
          </w:rPr>
          <w:t>March</w:t>
        </w:r>
        <w:r w:rsidRPr="00B83237">
          <w:rPr>
            <w:lang w:val="en-US" w:eastAsia="zh-CN"/>
          </w:rPr>
          <w:t xml:space="preserve"> </w:t>
        </w:r>
      </w:ins>
      <w:r w:rsidRPr="00B83237">
        <w:rPr>
          <w:lang w:val="en-US" w:eastAsia="zh-CN"/>
        </w:rPr>
        <w:t>202</w:t>
      </w:r>
      <w:ins w:id="39" w:author="Thomas Stockhammer" w:date="2021-05-11T00:01:00Z">
        <w:r>
          <w:rPr>
            <w:lang w:val="en-US" w:eastAsia="zh-CN"/>
          </w:rPr>
          <w:t>1</w:t>
        </w:r>
      </w:ins>
      <w:del w:id="40"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with RAN2 decisions needed. Most of the key issues are under the final evaluation an</w:t>
      </w:r>
      <w:r>
        <w:rPr>
          <w:lang w:val="en-US" w:eastAsia="zh-CN"/>
        </w:rPr>
        <w:t>d conclusion phase. This clause</w:t>
      </w:r>
      <w:r w:rsidRPr="00B83237">
        <w:rPr>
          <w:lang w:val="en-US"/>
        </w:rPr>
        <w:t xml:space="preserve"> reviews the ongoing SA2 work</w:t>
      </w:r>
      <w:r>
        <w:rPr>
          <w:lang w:val="en-US"/>
        </w:rPr>
        <w:t xml:space="preserve">ing </w:t>
      </w:r>
      <w:r w:rsidRPr="00B83237">
        <w:rPr>
          <w:lang w:val="en-US"/>
        </w:rPr>
        <w:t>group’s activities on enhanced 5G multicast-broadcast architecture.</w:t>
      </w:r>
      <w:commentRangeEnd w:id="34"/>
      <w:r>
        <w:rPr>
          <w:rStyle w:val="CommentReference"/>
        </w:rPr>
        <w:commentReference w:id="34"/>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Support for different levels of services (e.g., transport only mode vs. </w:t>
      </w:r>
      <w:proofErr w:type="gramStart"/>
      <w:r w:rsidRPr="00644D42">
        <w:rPr>
          <w:lang w:val="en-US" w:eastAsia="zh-CN"/>
        </w:rPr>
        <w:t>full service</w:t>
      </w:r>
      <w:proofErr w:type="gramEnd"/>
      <w:r w:rsidRPr="00644D42">
        <w:rPr>
          <w:lang w:val="en-US" w:eastAsia="zh-CN"/>
        </w:rPr>
        <w:t xml:space="preserv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1.75pt" o:ole="">
            <v:imagedata r:id="rId19" o:title=""/>
          </v:shape>
          <o:OLEObject Type="Embed" ProgID="Visio.Drawing.15" ShapeID="_x0000_i1025" DrawAspect="Content" ObjectID="_1682977935" r:id="rId20"/>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75pt;height:322.5pt" o:ole="">
            <v:imagedata r:id="rId21" o:title=""/>
          </v:shape>
          <o:OLEObject Type="Embed" ProgID="Visio.Drawing.15" ShapeID="_x0000_i1026" DrawAspect="Content" ObjectID="_1682977936" r:id="rId22"/>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41" w:author="Thomas Stockhammer" w:date="2021-05-11T13:22:00Z"/>
        </w:rPr>
      </w:pPr>
      <w:ins w:id="42"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43" w:name="_Toc70940951"/>
      <w:del w:id="44" w:author="Thomas Stockhammer" w:date="2021-05-11T13:23:00Z">
        <w:r w:rsidDel="00670D61">
          <w:delText>4.3.1</w:delText>
        </w:r>
      </w:del>
      <w:ins w:id="45" w:author="Thomas Stockhammer" w:date="2021-05-11T13:23:00Z">
        <w:r>
          <w:t>4.3.2</w:t>
        </w:r>
      </w:ins>
      <w:r>
        <w:tab/>
        <w:t>DVB</w:t>
      </w:r>
      <w:r>
        <w:noBreakHyphen/>
        <w:t>MABR Phase 1</w:t>
      </w:r>
      <w:bookmarkEnd w:id="43"/>
    </w:p>
    <w:p w14:paraId="01825244" w14:textId="77777777" w:rsidR="00F27B68" w:rsidRPr="000508A9" w:rsidRDefault="00F27B68" w:rsidP="00F27B68">
      <w:pPr>
        <w:pStyle w:val="Heading4"/>
      </w:pPr>
      <w:bookmarkStart w:id="46" w:name="_Toc70940952"/>
      <w:del w:id="47" w:author="Thomas Stockhammer" w:date="2021-05-11T13:23:00Z">
        <w:r w:rsidDel="00670D61">
          <w:delText>4.3.1</w:delText>
        </w:r>
      </w:del>
      <w:ins w:id="48" w:author="Thomas Stockhammer" w:date="2021-05-11T13:23:00Z">
        <w:r>
          <w:t>4.3.2</w:t>
        </w:r>
      </w:ins>
      <w:r>
        <w:t>.1</w:t>
      </w:r>
      <w:r>
        <w:tab/>
        <w:t>Motivation</w:t>
      </w:r>
      <w:bookmarkEnd w:id="46"/>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 xml:space="preserve">as a transparent optimisation of existing unicast flows, while maintaining the use of those unicast flows in parallel for exceptional repair and fast channel change purposes. The load on unicast servers is thereby reduced to a significant degree, achieving the </w:t>
      </w:r>
      <w:proofErr w:type="gramStart"/>
      <w:r>
        <w:t>aforementioned scalability</w:t>
      </w:r>
      <w:proofErr w:type="gramEnd"/>
      <w:r>
        <w:t xml:space="preserve">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49" w:author="Thomas Stockhammer" w:date="2021-05-11T13:23:00Z">
        <w:r w:rsidDel="00670D61">
          <w:delText>4.3.1</w:delText>
        </w:r>
      </w:del>
      <w:ins w:id="50"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51" w:author="Thomas Stockhammer" w:date="2021-05-11T13:23:00Z">
        <w:r w:rsidDel="00670D61">
          <w:delText>4.3.1</w:delText>
        </w:r>
      </w:del>
      <w:ins w:id="52"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53" w:name="_Toc70940953"/>
      <w:del w:id="54" w:author="Thomas Stockhammer" w:date="2021-05-11T13:23:00Z">
        <w:r w:rsidDel="00670D61">
          <w:lastRenderedPageBreak/>
          <w:delText>4.3.1</w:delText>
        </w:r>
      </w:del>
      <w:ins w:id="55" w:author="Thomas Stockhammer" w:date="2021-05-11T13:23:00Z">
        <w:r>
          <w:t>4.3.2</w:t>
        </w:r>
      </w:ins>
      <w:r>
        <w:t>.2</w:t>
      </w:r>
      <w:r>
        <w:tab/>
        <w:t>DVB</w:t>
      </w:r>
      <w:r>
        <w:noBreakHyphen/>
        <w:t>MABR data plane</w:t>
      </w:r>
      <w:bookmarkEnd w:id="53"/>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 xml:space="preserve">A multicast transport session is the equivalent of a FLUTE session in the MBMS architecture [16]. The equivalent of a </w:t>
      </w:r>
      <w:proofErr w:type="gramStart"/>
      <w:r>
        <w:t>time-bound</w:t>
      </w:r>
      <w:proofErr w:type="gramEnd"/>
      <w:r>
        <w:t xml:space="preserve">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 xml:space="preserve">pull-based content </w:t>
      </w:r>
      <w:proofErr w:type="gramStart"/>
      <w:r w:rsidRPr="00B26D8D">
        <w:rPr>
          <w:b/>
          <w:bCs/>
        </w:rPr>
        <w:t>ingest</w:t>
      </w:r>
      <w:proofErr w:type="gramEnd"/>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 xml:space="preserve">push-based content </w:t>
      </w:r>
      <w:proofErr w:type="gramStart"/>
      <w:r w:rsidRPr="00B26D8D">
        <w:rPr>
          <w:b/>
          <w:bCs/>
        </w:rPr>
        <w:t>ingest</w:t>
      </w:r>
      <w:proofErr w:type="gramEnd"/>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56" w:author="Thomas Stockhammer" w:date="2021-05-11T13:23:00Z">
        <w:r w:rsidDel="00670D61">
          <w:delText>4.3.1</w:delText>
        </w:r>
      </w:del>
      <w:ins w:id="57"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58" w:name="_Toc70940954"/>
      <w:del w:id="59" w:author="Thomas Stockhammer" w:date="2021-05-11T13:23:00Z">
        <w:r w:rsidDel="00670D61">
          <w:delText>4.3.1</w:delText>
        </w:r>
      </w:del>
      <w:ins w:id="60" w:author="Thomas Stockhammer" w:date="2021-05-11T13:23:00Z">
        <w:r>
          <w:t>4.3.2</w:t>
        </w:r>
      </w:ins>
      <w:r>
        <w:t>.3</w:t>
      </w:r>
      <w:r>
        <w:tab/>
        <w:t>DVB</w:t>
      </w:r>
      <w:r>
        <w:noBreakHyphen/>
        <w:t>MABR control plane</w:t>
      </w:r>
      <w:bookmarkEnd w:id="58"/>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carouselled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61" w:name="_Toc70940955"/>
      <w:del w:id="62" w:author="Thomas Stockhammer" w:date="2021-05-11T13:23:00Z">
        <w:r w:rsidDel="00670D61">
          <w:delText>4.3.1</w:delText>
        </w:r>
      </w:del>
      <w:ins w:id="63" w:author="Thomas Stockhammer" w:date="2021-05-11T13:23:00Z">
        <w:r>
          <w:t>4.3.2</w:t>
        </w:r>
      </w:ins>
      <w:r>
        <w:t>.4</w:t>
      </w:r>
      <w:r>
        <w:tab/>
        <w:t>DVB</w:t>
      </w:r>
      <w:r>
        <w:noBreakHyphen/>
        <w:t>MABR deployment architecture</w:t>
      </w:r>
      <w:bookmarkEnd w:id="61"/>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64" w:name="_Toc70940956"/>
      <w:del w:id="65" w:author="Thomas Stockhammer" w:date="2021-05-11T13:23:00Z">
        <w:r w:rsidDel="00670D61">
          <w:delText>4.3.1</w:delText>
        </w:r>
      </w:del>
      <w:ins w:id="66" w:author="Thomas Stockhammer" w:date="2021-05-11T13:23:00Z">
        <w:r>
          <w:t>4.3.2</w:t>
        </w:r>
      </w:ins>
      <w:r>
        <w:t>.5</w:t>
      </w:r>
      <w:r>
        <w:tab/>
        <w:t>DVB</w:t>
      </w:r>
      <w:r>
        <w:noBreakHyphen/>
        <w:t>MABR session bootstrapping</w:t>
      </w:r>
      <w:bookmarkEnd w:id="64"/>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w:t>
      </w:r>
      <w:proofErr w:type="gramStart"/>
      <w:r>
        <w:t>current status</w:t>
      </w:r>
      <w:proofErr w:type="gramEnd"/>
      <w:r>
        <w:t xml:space="preserve">.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67" w:author="Thomas Stockhammer" w:date="2021-05-11T13:22:00Z"/>
        </w:rPr>
      </w:pPr>
      <w:ins w:id="68" w:author="Thomas Stockhammer" w:date="2021-05-11T13:24:00Z">
        <w:r>
          <w:t>4.3.3</w:t>
        </w:r>
        <w:r>
          <w:tab/>
        </w:r>
      </w:ins>
      <w:ins w:id="69"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70" w:author="Thomas Stockhammer" w:date="2021-05-11T13:22:00Z"/>
        </w:rPr>
      </w:pPr>
      <w:ins w:id="71"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xml:space="preserve">"), the dedicated requirements of broadcast service providers were only taken into account in Release 14 some ten years later. Based on these requirements, 3GPP specifications have gradually evolved to meet the use cases and requirements </w:t>
        </w:r>
        <w:proofErr w:type="gramStart"/>
        <w:r w:rsidRPr="00F05A9D">
          <w:t>in order to</w:t>
        </w:r>
        <w:proofErr w:type="gramEnd"/>
        <w:r w:rsidRPr="00F05A9D">
          <w:t xml:space="preserve"> support broadcasting of linear television and radio services. In particular, the following aspects are addressed</w:t>
        </w:r>
      </w:ins>
    </w:p>
    <w:p w14:paraId="63F29E57" w14:textId="5CD0DBA7" w:rsidR="00F27B68" w:rsidRPr="00F27B68" w:rsidRDefault="00BC7FBE" w:rsidP="00BC7FBE">
      <w:pPr>
        <w:pStyle w:val="B1"/>
        <w:rPr>
          <w:ins w:id="72" w:author="Thomas Stockhammer" w:date="2021-05-11T13:22:00Z"/>
        </w:rPr>
      </w:pPr>
      <w:ins w:id="73" w:author="Richard Bradbury (revisions)" w:date="2021-05-12T16:26:00Z">
        <w:r>
          <w:t>-</w:t>
        </w:r>
        <w:r>
          <w:tab/>
        </w:r>
      </w:ins>
      <w:ins w:id="74" w:author="Thomas Stockhammer" w:date="2021-05-11T13:22:00Z">
        <w:r w:rsidR="00F27B68" w:rsidRPr="00F27B68">
          <w:t>Support of Free-to-Air (FTA) service.</w:t>
        </w:r>
      </w:ins>
    </w:p>
    <w:p w14:paraId="6DB162EB" w14:textId="0F9C6B15" w:rsidR="00F27B68" w:rsidRPr="001614CC" w:rsidRDefault="00BC7FBE" w:rsidP="00BC7FBE">
      <w:pPr>
        <w:pStyle w:val="B1"/>
        <w:rPr>
          <w:ins w:id="75" w:author="Thomas Stockhammer" w:date="2021-05-11T13:22:00Z"/>
        </w:rPr>
      </w:pPr>
      <w:ins w:id="76" w:author="Richard Bradbury (revisions)" w:date="2021-05-12T16:26:00Z">
        <w:r>
          <w:t>-</w:t>
        </w:r>
        <w:r>
          <w:tab/>
        </w:r>
      </w:ins>
      <w:ins w:id="77"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78" w:author="Thomas Stockhammer" w:date="2021-05-11T13:22:00Z"/>
        </w:rPr>
      </w:pPr>
      <w:ins w:id="79" w:author="Richard Bradbury (revisions)" w:date="2021-05-12T16:26:00Z">
        <w:r>
          <w:t>-</w:t>
        </w:r>
        <w:r>
          <w:tab/>
        </w:r>
      </w:ins>
      <w:ins w:id="80"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81" w:author="Thomas Stockhammer" w:date="2021-05-11T13:22:00Z"/>
        </w:rPr>
      </w:pPr>
      <w:ins w:id="82" w:author="Richard Bradbury (revisions)" w:date="2021-05-12T16:26:00Z">
        <w:r>
          <w:t>-</w:t>
        </w:r>
        <w:r>
          <w:tab/>
        </w:r>
      </w:ins>
      <w:ins w:id="83"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84" w:author="Thomas Stockhammer" w:date="2021-05-11T13:22:00Z"/>
        </w:rPr>
      </w:pPr>
      <w:ins w:id="85" w:author="Richard Bradbury (revisions)" w:date="2021-05-12T16:26:00Z">
        <w:r>
          <w:t>-</w:t>
        </w:r>
        <w:r>
          <w:tab/>
        </w:r>
      </w:ins>
      <w:ins w:id="86"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87" w:author="Thomas Stockhammer" w:date="2021-05-11T13:22:00Z"/>
        </w:rPr>
      </w:pPr>
      <w:ins w:id="88" w:author="Richard Bradbury (revisions)" w:date="2021-05-12T16:26:00Z">
        <w:r>
          <w:t>-</w:t>
        </w:r>
        <w:r>
          <w:tab/>
        </w:r>
      </w:ins>
      <w:ins w:id="89"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90" w:author="Thomas Stockhammer" w:date="2021-05-11T13:22:00Z"/>
        </w:rPr>
      </w:pPr>
      <w:ins w:id="91" w:author="Richard Bradbury (revisions)" w:date="2021-05-12T16:26:00Z">
        <w:r>
          <w:t>-</w:t>
        </w:r>
        <w:r>
          <w:tab/>
        </w:r>
      </w:ins>
      <w:ins w:id="92"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93" w:author="Thomas Stockhammer" w:date="2021-05-11T13:22:00Z"/>
        </w:rPr>
      </w:pPr>
      <w:ins w:id="94" w:author="Richard Bradbury (revisions)" w:date="2021-05-12T16:26:00Z">
        <w:r>
          <w:lastRenderedPageBreak/>
          <w:t>-</w:t>
        </w:r>
        <w:r>
          <w:tab/>
        </w:r>
      </w:ins>
      <w:ins w:id="95" w:author="Thomas Stockhammer" w:date="2021-05-11T13:22:00Z">
        <w:r w:rsidR="00F27B68" w:rsidRPr="00BC7FBE">
          <w:t xml:space="preserve">Single Frequency Network (SFN) deployments with Inter-Site Distance (ISD) significantly larger than those associated with typical cellular deployments, with ISD &gt; 100 km to support receivers with high-gain rooftop directional antennas, low </w:t>
        </w:r>
        <w:proofErr w:type="gramStart"/>
        <w:r w:rsidR="00F27B68" w:rsidRPr="00BC7FBE">
          <w:t>mobility</w:t>
        </w:r>
        <w:proofErr w:type="gramEnd"/>
        <w:r w:rsidR="00F27B68" w:rsidRPr="00BC7FBE">
          <w:t xml:space="preserve"> and a predominantly line-of-sight channel.</w:t>
        </w:r>
      </w:ins>
    </w:p>
    <w:p w14:paraId="4BC3916D" w14:textId="4C6F5160" w:rsidR="00F27B68" w:rsidRPr="00BC7FBE" w:rsidRDefault="00BC7FBE" w:rsidP="00BC7FBE">
      <w:pPr>
        <w:pStyle w:val="B1"/>
        <w:rPr>
          <w:ins w:id="96" w:author="Thomas Stockhammer" w:date="2021-05-11T13:22:00Z"/>
        </w:rPr>
      </w:pPr>
      <w:ins w:id="97" w:author="Richard Bradbury (revisions)" w:date="2021-05-12T16:26:00Z">
        <w:r>
          <w:t>-</w:t>
        </w:r>
        <w:r>
          <w:tab/>
        </w:r>
      </w:ins>
      <w:ins w:id="98"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99" w:author="Thomas Stockhammer" w:date="2021-05-11T13:22:00Z"/>
        </w:rPr>
      </w:pPr>
      <w:ins w:id="100" w:author="Richard Bradbury (revisions)" w:date="2021-05-12T16:27:00Z">
        <w:r>
          <w:t>-</w:t>
        </w:r>
        <w:r>
          <w:tab/>
        </w:r>
      </w:ins>
      <w:ins w:id="101"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02" w:author="Thomas Stockhammer" w:date="2021-05-11T13:22:00Z"/>
        </w:rPr>
      </w:pPr>
      <w:ins w:id="103" w:author="Richard Bradbury (revisions)" w:date="2021-05-12T16:27:00Z">
        <w:r>
          <w:t>-</w:t>
        </w:r>
        <w:r>
          <w:tab/>
        </w:r>
      </w:ins>
      <w:ins w:id="104"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05" w:author="Thomas Stockhammer" w:date="2021-05-11T13:22:00Z"/>
        </w:rPr>
      </w:pPr>
      <w:ins w:id="106" w:author="Richard Bradbury (revisions)" w:date="2021-05-12T16:27:00Z">
        <w:r>
          <w:t>-</w:t>
        </w:r>
        <w:r>
          <w:tab/>
        </w:r>
      </w:ins>
      <w:ins w:id="107"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08" w:author="Thomas Stockhammer" w:date="2021-05-11T13:22:00Z"/>
        </w:rPr>
      </w:pPr>
      <w:ins w:id="109" w:author="Richard Bradbury (revisions)" w:date="2021-05-12T16:27:00Z">
        <w:r>
          <w:t>-</w:t>
        </w:r>
        <w:r>
          <w:tab/>
        </w:r>
      </w:ins>
      <w:ins w:id="110"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11" w:author="Thomas Stockhammer" w:date="2021-05-11T13:22:00Z"/>
        </w:rPr>
      </w:pPr>
      <w:ins w:id="112" w:author="Richard Bradbury (revisions)" w:date="2021-05-12T16:27:00Z">
        <w:r>
          <w:t>-</w:t>
        </w:r>
        <w:r>
          <w:tab/>
        </w:r>
      </w:ins>
      <w:ins w:id="113" w:author="Thomas Stockhammer" w:date="2021-05-11T13:22:00Z">
        <w:r w:rsidR="00F27B68" w:rsidRPr="00BC7FBE">
          <w:t>Support for different file delivery services such as scheduled delivery or file carousels.</w:t>
        </w:r>
      </w:ins>
    </w:p>
    <w:p w14:paraId="2213BD2F" w14:textId="21920DC4" w:rsidR="00F27B68" w:rsidRPr="00F05A9D" w:rsidRDefault="00F27B68" w:rsidP="00F27B68">
      <w:pPr>
        <w:rPr>
          <w:ins w:id="114" w:author="Thomas Stockhammer" w:date="2021-05-11T13:22:00Z"/>
        </w:rPr>
      </w:pPr>
      <w:ins w:id="115" w:author="Thomas Stockhammer" w:date="2021-05-11T13:22:00Z">
        <w:r w:rsidRPr="00F05A9D">
          <w:t>Several 3GPP specifications have been extended or newly developed over several releases to address the use cases and requirements for 5G dedicated broadcast networks.  ETSI TS 103 720 [</w:t>
        </w:r>
      </w:ins>
      <w:ins w:id="116" w:author="Thomas Stockhammer" w:date="2021-05-11T13:28:00Z">
        <w:r>
          <w:t>27</w:t>
        </w:r>
      </w:ins>
      <w:ins w:id="117"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5G Broadcast System addressing the basic features </w:t>
        </w:r>
        <w:del w:id="118" w:author="Richard Bradbury (revisions)" w:date="2021-05-12T16:28:00Z">
          <w:r w:rsidRPr="00F05A9D" w:rsidDel="00BC7FBE">
            <w:delText>documented in clause</w:delText>
          </w:r>
        </w:del>
      </w:ins>
      <w:ins w:id="119" w:author="Richard Bradbury (revisions)" w:date="2021-05-12T16:28:00Z">
        <w:r w:rsidR="00BC7FBE">
          <w:t>listed above</w:t>
        </w:r>
      </w:ins>
      <w:ins w:id="120" w:author="Thomas Stockhammer" w:date="2021-05-11T13:22:00Z">
        <w:r w:rsidRPr="00F05A9D">
          <w:t xml:space="preserve"> that is based on a profile of 3GPP specifications available in Release 16.</w:t>
        </w:r>
      </w:ins>
    </w:p>
    <w:p w14:paraId="6A4D87C4" w14:textId="77777777" w:rsidR="00F27B68" w:rsidRPr="00F05A9D" w:rsidRDefault="00F27B68" w:rsidP="00F27B68">
      <w:pPr>
        <w:keepNext/>
        <w:rPr>
          <w:ins w:id="121" w:author="Thomas Stockhammer" w:date="2021-05-11T13:22:00Z"/>
        </w:rPr>
      </w:pPr>
      <w:ins w:id="122" w:author="Thomas Stockhammer" w:date="2021-05-11T13:22:00Z">
        <w:r w:rsidRPr="00F05A9D">
          <w:t xml:space="preserve">Figure </w:t>
        </w:r>
      </w:ins>
      <w:ins w:id="123" w:author="Thomas Stockhammer" w:date="2021-05-11T13:29:00Z">
        <w:r>
          <w:t>4.3.3-1</w:t>
        </w:r>
      </w:ins>
      <w:ins w:id="124" w:author="Thomas Stockhammer" w:date="2021-05-11T13:22:00Z">
        <w:r w:rsidRPr="00F05A9D">
          <w:t xml:space="preserve"> depicts the reference architecture for the LTE-based 5G Broadcast System as defined in TS 103 720 [</w:t>
        </w:r>
      </w:ins>
      <w:ins w:id="125" w:author="Thomas Stockhammer" w:date="2021-05-11T13:29:00Z">
        <w:r>
          <w:t>27</w:t>
        </w:r>
      </w:ins>
      <w:ins w:id="126" w:author="Thomas Stockhammer" w:date="2021-05-11T13:22:00Z">
        <w:r w:rsidRPr="00F05A9D">
          <w:t xml:space="preserve">]. </w:t>
        </w:r>
      </w:ins>
    </w:p>
    <w:p w14:paraId="3B5E6649" w14:textId="218F2396" w:rsidR="00F27B68" w:rsidRPr="00F05A9D" w:rsidRDefault="00BC7FBE" w:rsidP="00BC7FBE">
      <w:pPr>
        <w:jc w:val="center"/>
        <w:rPr>
          <w:ins w:id="127" w:author="Thomas Stockhammer" w:date="2021-05-11T13:22:00Z"/>
        </w:rPr>
      </w:pPr>
      <w:ins w:id="128" w:author="Thomas Stockhammer" w:date="2021-05-11T13:22:00Z">
        <w:r w:rsidRPr="00F05A9D">
          <w:object w:dxaOrig="9195" w:dyaOrig="5220" w14:anchorId="0D057BA1">
            <v:shape id="_x0000_i1027" type="#_x0000_t75" style="width:476.25pt;height:269.25pt" o:ole="">
              <v:imagedata r:id="rId24" o:title=""/>
            </v:shape>
            <o:OLEObject Type="Embed" ProgID="Visio.Drawing.15" ShapeID="_x0000_i1027" DrawAspect="Content" ObjectID="_1682977937" r:id="rId25"/>
          </w:object>
        </w:r>
      </w:ins>
    </w:p>
    <w:p w14:paraId="2F86D091" w14:textId="77777777" w:rsidR="00F27B68" w:rsidRPr="00F05A9D" w:rsidRDefault="00F27B68" w:rsidP="00F27B68">
      <w:pPr>
        <w:pStyle w:val="TF"/>
        <w:rPr>
          <w:ins w:id="129" w:author="Thomas Stockhammer" w:date="2021-05-11T13:22:00Z"/>
        </w:rPr>
      </w:pPr>
      <w:ins w:id="130" w:author="Thomas Stockhammer" w:date="2021-05-11T13:22:00Z">
        <w:r w:rsidRPr="00F05A9D">
          <w:t xml:space="preserve">Figure </w:t>
        </w:r>
      </w:ins>
      <w:ins w:id="131" w:author="Thomas Stockhammer" w:date="2021-05-11T13:29:00Z">
        <w:r>
          <w:t>4</w:t>
        </w:r>
      </w:ins>
      <w:ins w:id="132" w:author="Thomas Stockhammer" w:date="2021-05-11T13:22:00Z">
        <w:r w:rsidRPr="00F05A9D">
          <w:t>.</w:t>
        </w:r>
      </w:ins>
      <w:ins w:id="133" w:author="Thomas Stockhammer" w:date="2021-05-11T13:29:00Z">
        <w:r>
          <w:t>3</w:t>
        </w:r>
      </w:ins>
      <w:ins w:id="134" w:author="Thomas Stockhammer" w:date="2021-05-11T13:22:00Z">
        <w:r w:rsidRPr="00F05A9D">
          <w:t>.3-1: Reference architecture for 5G Broadcast System for linear TV and radio services with LTE-based 5G Broadcast instantiation</w:t>
        </w:r>
      </w:ins>
    </w:p>
    <w:p w14:paraId="61FC208B" w14:textId="77777777" w:rsidR="00F27B68" w:rsidRPr="00F05A9D" w:rsidRDefault="00F27B68" w:rsidP="00BC7FBE">
      <w:pPr>
        <w:keepNext/>
        <w:rPr>
          <w:ins w:id="135" w:author="Thomas Stockhammer" w:date="2021-05-11T13:22:00Z"/>
        </w:rPr>
      </w:pPr>
      <w:ins w:id="136" w:author="Thomas Stockhammer" w:date="2021-05-11T13:22:00Z">
        <w:r w:rsidRPr="00F05A9D">
          <w:lastRenderedPageBreak/>
          <w:t xml:space="preserve">According to </w:t>
        </w:r>
      </w:ins>
      <w:ins w:id="137" w:author="Thomas Stockhammer" w:date="2021-05-11T13:29:00Z">
        <w:r w:rsidRPr="00F05A9D">
          <w:t xml:space="preserve">Figure </w:t>
        </w:r>
        <w:r>
          <w:t>4.3.3-1</w:t>
        </w:r>
      </w:ins>
      <w:ins w:id="138" w:author="Thomas Stockhammer" w:date="2021-05-11T13:22:00Z">
        <w:r w:rsidRPr="00F05A9D">
          <w:t xml:space="preserve">, the reference </w:t>
        </w:r>
        <w:proofErr w:type="gramStart"/>
        <w:r w:rsidRPr="00F05A9D">
          <w:t>points</w:t>
        </w:r>
        <w:proofErr w:type="gramEnd"/>
        <w:r w:rsidRPr="00F05A9D">
          <w:t xml:space="preserve"> and protocols for the LTE-based 5G Broadcast System instantiation are:</w:t>
        </w:r>
      </w:ins>
    </w:p>
    <w:p w14:paraId="2079547B" w14:textId="679E6AA9" w:rsidR="00F27B68" w:rsidRPr="001614CC" w:rsidRDefault="00BC7FBE" w:rsidP="00BC7FBE">
      <w:pPr>
        <w:pStyle w:val="B1"/>
        <w:keepNext/>
        <w:rPr>
          <w:ins w:id="139" w:author="Thomas Stockhammer" w:date="2021-05-11T13:22:00Z"/>
        </w:rPr>
      </w:pPr>
      <w:ins w:id="140" w:author="Richard Bradbury (revisions)" w:date="2021-05-12T16:29:00Z">
        <w:r>
          <w:t>-</w:t>
        </w:r>
        <w:r>
          <w:tab/>
        </w:r>
      </w:ins>
      <w:ins w:id="141" w:author="Thomas Stockhammer" w:date="2021-05-11T13:22:00Z">
        <w:r w:rsidR="00F27B68" w:rsidRPr="00F27B68">
          <w:t xml:space="preserve">For the northbound Network API for 5G Broadcast, a profile of </w:t>
        </w:r>
        <w:proofErr w:type="spellStart"/>
        <w:proofErr w:type="gramStart"/>
        <w:r w:rsidR="00F27B68" w:rsidRPr="00F27B68">
          <w:t>xMB</w:t>
        </w:r>
        <w:proofErr w:type="spellEnd"/>
        <w:r w:rsidR="00F27B68" w:rsidRPr="00F27B68">
          <w:t xml:space="preserve">  as</w:t>
        </w:r>
        <w:proofErr w:type="gramEnd"/>
        <w:r w:rsidR="00F27B68" w:rsidRPr="00F27B68">
          <w:t xml:space="preserve"> defined in TS 26</w:t>
        </w:r>
      </w:ins>
      <w:ins w:id="142" w:author="Thomas Stockhammer" w:date="2021-05-11T13:36:00Z">
        <w:r w:rsidR="00F27B68">
          <w:t>.</w:t>
        </w:r>
      </w:ins>
      <w:ins w:id="143" w:author="Thomas Stockhammer" w:date="2021-05-11T13:22:00Z">
        <w:r w:rsidR="00F27B68" w:rsidRPr="00F27B68">
          <w:t>348 [1</w:t>
        </w:r>
      </w:ins>
      <w:ins w:id="144" w:author="Thomas Stockhammer" w:date="2021-05-11T13:36:00Z">
        <w:r w:rsidR="00F27B68">
          <w:t>5</w:t>
        </w:r>
      </w:ins>
      <w:ins w:id="145" w:author="Thomas Stockhammer" w:date="2021-05-11T13:22:00Z">
        <w:r w:rsidR="00F27B68" w:rsidRPr="00F27B68">
          <w:t xml:space="preserve">] and </w:t>
        </w:r>
        <w:r w:rsidR="00F27B68" w:rsidRPr="001614CC">
          <w:t>TS 29</w:t>
        </w:r>
      </w:ins>
      <w:ins w:id="146" w:author="Thomas Stockhammer" w:date="2021-05-11T13:30:00Z">
        <w:r w:rsidR="00F27B68">
          <w:t>.</w:t>
        </w:r>
      </w:ins>
      <w:ins w:id="147" w:author="Thomas Stockhammer" w:date="2021-05-11T13:22:00Z">
        <w:r w:rsidR="00F27B68" w:rsidRPr="00F27B68">
          <w:t>116 [</w:t>
        </w:r>
      </w:ins>
      <w:ins w:id="148" w:author="Thomas Stockhammer" w:date="2021-05-11T13:38:00Z">
        <w:r w:rsidR="00F27B68">
          <w:t>28</w:t>
        </w:r>
      </w:ins>
      <w:ins w:id="149"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50" w:author="Thomas Stockhammer" w:date="2021-05-11T13:22:00Z"/>
        </w:rPr>
      </w:pPr>
      <w:ins w:id="151" w:author="Richard Bradbury (revisions)" w:date="2021-05-12T16:29:00Z">
        <w:r>
          <w:t>-</w:t>
        </w:r>
        <w:r>
          <w:tab/>
        </w:r>
      </w:ins>
      <w:ins w:id="152"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53" w:author="Thomas Stockhammer" w:date="2021-05-11T13:30:00Z">
        <w:r w:rsidR="00F27B68">
          <w:t xml:space="preserve"> </w:t>
        </w:r>
      </w:ins>
      <w:ins w:id="154" w:author="Thomas Stockhammer" w:date="2021-05-11T13:22:00Z">
        <w:r w:rsidR="00F27B68" w:rsidRPr="00F27B68">
          <w:t>TS </w:t>
        </w:r>
        <w:r w:rsidR="00F27B68" w:rsidRPr="001614CC">
          <w:t>23</w:t>
        </w:r>
      </w:ins>
      <w:ins w:id="155" w:author="Thomas Stockhammer" w:date="2021-05-11T13:30:00Z">
        <w:r w:rsidR="00F27B68">
          <w:t>.</w:t>
        </w:r>
      </w:ins>
      <w:ins w:id="156" w:author="Thomas Stockhammer" w:date="2021-05-11T13:22:00Z">
        <w:r w:rsidR="00F27B68" w:rsidRPr="00F27B68">
          <w:t>246 [</w:t>
        </w:r>
      </w:ins>
      <w:ins w:id="157" w:author="Thomas Stockhammer" w:date="2021-05-11T13:38:00Z">
        <w:r w:rsidR="00F27B68">
          <w:t>6</w:t>
        </w:r>
      </w:ins>
      <w:ins w:id="158" w:author="Thomas Stockhammer" w:date="2021-05-11T13:22:00Z">
        <w:r w:rsidR="00F27B68" w:rsidRPr="00F27B68">
          <w:t xml:space="preserve">] and </w:t>
        </w:r>
        <w:r w:rsidR="00F27B68" w:rsidRPr="001614CC">
          <w:t>TS 26</w:t>
        </w:r>
      </w:ins>
      <w:ins w:id="159" w:author="Thomas Stockhammer" w:date="2021-05-11T13:31:00Z">
        <w:r w:rsidR="00F27B68">
          <w:t>.</w:t>
        </w:r>
      </w:ins>
      <w:ins w:id="160" w:author="Thomas Stockhammer" w:date="2021-05-11T13:22:00Z">
        <w:r w:rsidR="00F27B68" w:rsidRPr="00F27B68">
          <w:t>34</w:t>
        </w:r>
        <w:r w:rsidR="00F27B68" w:rsidRPr="001614CC">
          <w:t>6 [1</w:t>
        </w:r>
      </w:ins>
      <w:ins w:id="161" w:author="Thomas Stockhammer" w:date="2021-05-11T13:38:00Z">
        <w:r w:rsidR="00F27B68">
          <w:t>6</w:t>
        </w:r>
      </w:ins>
      <w:ins w:id="162" w:author="Thomas Stockhammer" w:date="2021-05-11T13:22:00Z">
        <w:r w:rsidR="00F27B68" w:rsidRPr="00F27B68">
          <w:t xml:space="preserve">] is specified in clause 5.5.3 of TS </w:t>
        </w:r>
        <w:proofErr w:type="gramStart"/>
        <w:r w:rsidR="00F27B68" w:rsidRPr="00F27B68">
          <w:t>103 720;</w:t>
        </w:r>
        <w:proofErr w:type="gramEnd"/>
      </w:ins>
    </w:p>
    <w:p w14:paraId="56A0776E" w14:textId="72503053" w:rsidR="00F27B68" w:rsidRPr="001614CC" w:rsidRDefault="00BC7FBE" w:rsidP="00BC7FBE">
      <w:pPr>
        <w:pStyle w:val="B1"/>
        <w:keepNext/>
        <w:rPr>
          <w:ins w:id="163" w:author="Thomas Stockhammer" w:date="2021-05-11T13:22:00Z"/>
        </w:rPr>
      </w:pPr>
      <w:ins w:id="164" w:author="Richard Bradbury (revisions)" w:date="2021-05-12T16:29:00Z">
        <w:r>
          <w:t>-</w:t>
        </w:r>
        <w:r>
          <w:tab/>
        </w:r>
      </w:ins>
      <w:ins w:id="165"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66" w:author="Thomas Stockhammer" w:date="2021-05-11T13:31:00Z">
        <w:r w:rsidR="00F27B68">
          <w:t>.</w:t>
        </w:r>
      </w:ins>
      <w:ins w:id="167" w:author="Thomas Stockhammer" w:date="2021-05-11T13:22:00Z">
        <w:r w:rsidR="00F27B68" w:rsidRPr="00F27B68">
          <w:t>300 [</w:t>
        </w:r>
      </w:ins>
      <w:ins w:id="168" w:author="Thomas Stockhammer" w:date="2021-05-11T14:00:00Z">
        <w:r w:rsidR="00F27B68">
          <w:t>30</w:t>
        </w:r>
      </w:ins>
      <w:ins w:id="169" w:author="Thomas Stockhammer" w:date="2021-05-11T13:22:00Z">
        <w:r w:rsidR="00F27B68" w:rsidRPr="00F27B68">
          <w:t xml:space="preserve">], </w:t>
        </w:r>
        <w:r w:rsidR="00F27B68" w:rsidRPr="001614CC">
          <w:t>TS 36</w:t>
        </w:r>
      </w:ins>
      <w:ins w:id="170" w:author="Thomas Stockhammer" w:date="2021-05-11T13:31:00Z">
        <w:r w:rsidR="00F27B68">
          <w:t>.</w:t>
        </w:r>
      </w:ins>
      <w:ins w:id="171" w:author="Thomas Stockhammer" w:date="2021-05-11T13:22:00Z">
        <w:r w:rsidR="00F27B68" w:rsidRPr="00F27B68">
          <w:t xml:space="preserve">211 </w:t>
        </w:r>
        <w:r w:rsidR="00F27B68" w:rsidRPr="003A1095">
          <w:fldChar w:fldCharType="begin"/>
        </w:r>
        <w:r w:rsidR="00F27B68" w:rsidRPr="003A1095">
          <w:rPr>
            <w:rPrChange w:id="172" w:author="Thomas Stockhammer" w:date="2021-05-11T13:30:00Z">
              <w:rPr>
                <w:rFonts w:asciiTheme="minorHAnsi" w:eastAsiaTheme="minorHAnsi" w:hAnsiTheme="minorHAnsi" w:cstheme="minorBidi"/>
                <w:sz w:val="22"/>
                <w:szCs w:val="22"/>
              </w:rPr>
            </w:rPrChange>
          </w:rPr>
          <w:instrText xml:space="preserve"> QUOTE </w:instrText>
        </w:r>
        <w:r w:rsidR="004F1CA6">
          <w:rPr>
            <w:rPrChange w:id="173"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174"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175" w:author="Thomas Stockhammer" w:date="2021-05-11T13:30:00Z">
              <w:rPr>
                <w:rFonts w:asciiTheme="minorHAnsi" w:eastAsiaTheme="minorHAnsi" w:hAnsiTheme="minorHAnsi" w:cstheme="minorBidi"/>
                <w:sz w:val="22"/>
                <w:szCs w:val="22"/>
              </w:rPr>
            </w:rPrChange>
          </w:rPr>
          <w:fldChar w:fldCharType="end"/>
        </w:r>
        <w:r w:rsidR="00F27B68" w:rsidRPr="00BC7FBE">
          <w:t>[</w:t>
        </w:r>
      </w:ins>
      <w:ins w:id="176" w:author="Thomas Stockhammer" w:date="2021-05-11T14:00:00Z">
        <w:r w:rsidR="00F27B68">
          <w:t>29</w:t>
        </w:r>
      </w:ins>
      <w:ins w:id="177" w:author="Thomas Stockhammer" w:date="2021-05-11T13:22:00Z">
        <w:r w:rsidR="00F27B68" w:rsidRPr="00F27B68">
          <w:t xml:space="preserve">] and </w:t>
        </w:r>
        <w:r w:rsidR="00F27B68" w:rsidRPr="001614CC">
          <w:t>TS 36</w:t>
        </w:r>
      </w:ins>
      <w:ins w:id="178" w:author="Thomas Stockhammer" w:date="2021-05-11T13:31:00Z">
        <w:r w:rsidR="00F27B68">
          <w:t>.</w:t>
        </w:r>
      </w:ins>
      <w:ins w:id="179" w:author="Thomas Stockhammer" w:date="2021-05-11T13:22:00Z">
        <w:r w:rsidR="00F27B68" w:rsidRPr="00F27B68">
          <w:t xml:space="preserve">331 </w:t>
        </w:r>
      </w:ins>
      <w:ins w:id="180" w:author="Thomas Stockhammer" w:date="2021-05-11T14:00:00Z">
        <w:r w:rsidR="00F27B68" w:rsidRPr="00EA5BC8">
          <w:t>[</w:t>
        </w:r>
        <w:r w:rsidR="00F27B68">
          <w:t>31</w:t>
        </w:r>
        <w:r w:rsidR="00F27B68" w:rsidRPr="00EA5BC8">
          <w:t xml:space="preserve">] </w:t>
        </w:r>
      </w:ins>
      <w:ins w:id="181"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182" w:author="Thomas Stockhammer" w:date="2021-05-11T13:22:00Z"/>
        </w:rPr>
      </w:pPr>
      <w:ins w:id="183" w:author="Richard Bradbury (revisions)" w:date="2021-05-12T16:29:00Z">
        <w:r>
          <w:t>-</w:t>
        </w:r>
        <w:r>
          <w:tab/>
        </w:r>
      </w:ins>
      <w:ins w:id="184" w:author="Thomas Stockhammer" w:date="2021-05-11T13:22:00Z">
        <w:r w:rsidR="00F27B68" w:rsidRPr="003A1095">
          <w:t>For the Client API for 5G Broadcast, a profile of the MBMS-APIs as defined in ETSI TS 26</w:t>
        </w:r>
      </w:ins>
      <w:ins w:id="185" w:author="Thomas Stockhammer" w:date="2021-05-11T13:31:00Z">
        <w:r w:rsidR="00F27B68">
          <w:t>.</w:t>
        </w:r>
      </w:ins>
      <w:ins w:id="186" w:author="Thomas Stockhammer" w:date="2021-05-11T13:22:00Z">
        <w:r w:rsidR="00F27B68" w:rsidRPr="00F27B68">
          <w:t>347 [</w:t>
        </w:r>
      </w:ins>
      <w:ins w:id="187" w:author="Thomas Stockhammer" w:date="2021-05-11T14:01:00Z">
        <w:r w:rsidR="00F27B68">
          <w:t>21</w:t>
        </w:r>
      </w:ins>
      <w:ins w:id="188" w:author="Thomas Stockhammer" w:date="2021-05-11T13:22:00Z">
        <w:r w:rsidR="00F27B68" w:rsidRPr="00F27B68">
          <w:t>] is specified in the present document in clause 5.5.5 of TS 103 720</w:t>
        </w:r>
      </w:ins>
      <w:ins w:id="189" w:author="Richard Bradbury (revisions)" w:date="2021-05-12T16:29:00Z">
        <w:r>
          <w:t>.</w:t>
        </w:r>
      </w:ins>
      <w:ins w:id="190" w:author="Thomas Stockhammer" w:date="2021-05-11T13:22:00Z">
        <w:del w:id="191" w:author="Richard Bradbury (revisions)" w:date="2021-05-12T16:29:00Z">
          <w:r w:rsidR="00F27B68" w:rsidRPr="00F27B68" w:rsidDel="00BC7FBE">
            <w:delText>;</w:delText>
          </w:r>
        </w:del>
      </w:ins>
    </w:p>
    <w:p w14:paraId="1726D92B" w14:textId="77777777" w:rsidR="00F27B68" w:rsidRPr="00F05A9D" w:rsidRDefault="00F27B68" w:rsidP="00F27B68">
      <w:pPr>
        <w:keepNext/>
        <w:rPr>
          <w:ins w:id="192" w:author="Thomas Stockhammer" w:date="2021-05-11T13:22:00Z"/>
        </w:rPr>
      </w:pPr>
      <w:ins w:id="193" w:author="Thomas Stockhammer" w:date="2021-05-11T13:22:00Z">
        <w:r w:rsidRPr="00F05A9D">
          <w:t xml:space="preserve">While the specification focusses on broadcast-only distribution, a richer application service may be provided to a UE that also supports unicast. This is shown in Figure </w:t>
        </w:r>
      </w:ins>
      <w:ins w:id="194" w:author="Thomas Stockhammer" w:date="2021-05-11T13:32:00Z">
        <w:r>
          <w:t>4</w:t>
        </w:r>
      </w:ins>
      <w:ins w:id="195" w:author="Thomas Stockhammer" w:date="2021-05-11T13:22:00Z">
        <w:r w:rsidRPr="00F05A9D">
          <w:t>.</w:t>
        </w:r>
      </w:ins>
      <w:ins w:id="196" w:author="Thomas Stockhammer" w:date="2021-05-11T13:32:00Z">
        <w:r>
          <w:t>3</w:t>
        </w:r>
      </w:ins>
      <w:ins w:id="197" w:author="Thomas Stockhammer" w:date="2021-05-11T13:22:00Z">
        <w:r w:rsidRPr="00F05A9D">
          <w:t>.3-2.</w:t>
        </w:r>
      </w:ins>
    </w:p>
    <w:p w14:paraId="486610F3" w14:textId="5FB2B13D" w:rsidR="00F27B68" w:rsidRPr="00F05A9D" w:rsidRDefault="00BC7FBE" w:rsidP="00F27B68">
      <w:pPr>
        <w:pStyle w:val="FL"/>
        <w:rPr>
          <w:ins w:id="198" w:author="Thomas Stockhammer" w:date="2021-05-11T13:22:00Z"/>
        </w:rPr>
      </w:pPr>
      <w:ins w:id="199" w:author="Thomas Stockhammer" w:date="2021-05-11T13:22:00Z">
        <w:r w:rsidRPr="00F05A9D">
          <w:object w:dxaOrig="9315" w:dyaOrig="4365" w14:anchorId="78FB4FA8">
            <v:shape id="_x0000_i1029" type="#_x0000_t75" style="width:468pt;height:219pt" o:ole="">
              <v:imagedata r:id="rId27" o:title=""/>
            </v:shape>
            <o:OLEObject Type="Embed" ProgID="Visio.Drawing.15" ShapeID="_x0000_i1029" DrawAspect="Content" ObjectID="_1682977938" r:id="rId28"/>
          </w:object>
        </w:r>
      </w:ins>
    </w:p>
    <w:p w14:paraId="0EA51B50" w14:textId="77777777" w:rsidR="00F27B68" w:rsidRPr="00F05A9D" w:rsidRDefault="00F27B68" w:rsidP="00F27B68">
      <w:pPr>
        <w:pStyle w:val="TF"/>
        <w:rPr>
          <w:ins w:id="200" w:author="Thomas Stockhammer" w:date="2021-05-11T13:22:00Z"/>
        </w:rPr>
      </w:pPr>
      <w:ins w:id="201" w:author="Thomas Stockhammer" w:date="2021-05-11T13:22:00Z">
        <w:r w:rsidRPr="00F05A9D">
          <w:t xml:space="preserve">Figure </w:t>
        </w:r>
      </w:ins>
      <w:ins w:id="202" w:author="Thomas Stockhammer" w:date="2021-05-11T13:31:00Z">
        <w:r>
          <w:t>4</w:t>
        </w:r>
      </w:ins>
      <w:ins w:id="203" w:author="Thomas Stockhammer" w:date="2021-05-11T13:22:00Z">
        <w:r w:rsidRPr="00F05A9D">
          <w:t>.</w:t>
        </w:r>
      </w:ins>
      <w:ins w:id="204" w:author="Thomas Stockhammer" w:date="2021-05-11T13:32:00Z">
        <w:r>
          <w:t>3</w:t>
        </w:r>
      </w:ins>
      <w:ins w:id="205" w:author="Thomas Stockhammer" w:date="2021-05-11T13:22:00Z">
        <w:r w:rsidRPr="00F05A9D">
          <w:t>.3-2: Application service using both 5G Broadcast and unicast</w:t>
        </w:r>
      </w:ins>
    </w:p>
    <w:p w14:paraId="6F158827" w14:textId="77777777" w:rsidR="00F27B68" w:rsidRPr="00F05A9D" w:rsidRDefault="00F27B68" w:rsidP="00F27B68">
      <w:pPr>
        <w:rPr>
          <w:ins w:id="206" w:author="Thomas Stockhammer" w:date="2021-05-11T13:22:00Z"/>
        </w:rPr>
      </w:pPr>
      <w:ins w:id="207"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08" w:author="Thomas Stockhammer" w:date="2021-05-11T13:32:00Z">
        <w:r>
          <w:t>.</w:t>
        </w:r>
      </w:ins>
      <w:ins w:id="209"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10" w:author="Thomas Stockhammer" w:date="2021-05-11T13:22:00Z"/>
        </w:rPr>
      </w:pPr>
      <w:ins w:id="211"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12" w:author="Thomas Stockhammer" w:date="2021-05-11T13:22:00Z">
        <w:r w:rsidRPr="00F05A9D">
          <w:t>The specification ETSI TS 103 720 was approved in December 2020</w:t>
        </w:r>
      </w:ins>
      <w:ins w:id="213" w:author="Thomas Stockhammer" w:date="2021-05-11T13:34:00Z">
        <w:r>
          <w:t xml:space="preserve"> and was submitted to ITU-R WP-6B to be intr</w:t>
        </w:r>
      </w:ins>
      <w:ins w:id="214" w:author="Thomas Stockhammer" w:date="2021-05-11T13:35:00Z">
        <w:r>
          <w:t>oduced to IT</w:t>
        </w:r>
      </w:ins>
      <w:ins w:id="215" w:author="Richard Bradbury (revisions)" w:date="2021-05-12T16:31:00Z">
        <w:r w:rsidR="00BC7FBE">
          <w:t>U</w:t>
        </w:r>
      </w:ins>
      <w:ins w:id="216" w:author="Thomas Stockhammer" w:date="2021-05-11T13:35:00Z">
        <w:del w:id="217" w:author="Richard Bradbury (revisions)" w:date="2021-05-12T16:31:00Z">
          <w:r w:rsidDel="00BC7FBE">
            <w:delText>I</w:delText>
          </w:r>
        </w:del>
        <w:r>
          <w:t xml:space="preserve"> SG</w:t>
        </w:r>
      </w:ins>
      <w:ins w:id="218" w:author="Richard Bradbury (revisions)" w:date="2021-05-12T16:31:00Z">
        <w:r w:rsidR="00BC7FBE">
          <w:t> </w:t>
        </w:r>
      </w:ins>
      <w:ins w:id="219" w:author="Thomas Stockhammer" w:date="2021-05-11T13:35:00Z">
        <w:r>
          <w:t>6 documents as a broadcast technology</w:t>
        </w:r>
      </w:ins>
      <w:ins w:id="220"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 w:author="Thomas Stockhammer" w:date="2021-05-11T00:01:00Z" w:initials="TS">
    <w:p w14:paraId="107F8D1A" w14:textId="77777777" w:rsidR="00025739" w:rsidRDefault="00025739" w:rsidP="00025739">
      <w:pPr>
        <w:pStyle w:val="CommentText"/>
      </w:pPr>
      <w:r>
        <w:rPr>
          <w:rStyle w:val="CommentReference"/>
        </w:rPr>
        <w:annotationRef/>
      </w:r>
      <w:r>
        <w:t>Needs updates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F8D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47E9" w16cex:dateUtc="2021-05-10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F8D1A" w16cid:durableId="244447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524ED" w14:textId="77777777" w:rsidR="0087428D" w:rsidRDefault="0087428D">
      <w:r>
        <w:separator/>
      </w:r>
    </w:p>
  </w:endnote>
  <w:endnote w:type="continuationSeparator" w:id="0">
    <w:p w14:paraId="27A67FE0" w14:textId="77777777" w:rsidR="0087428D" w:rsidRDefault="0087428D">
      <w:r>
        <w:continuationSeparator/>
      </w:r>
    </w:p>
  </w:endnote>
  <w:endnote w:type="continuationNotice" w:id="1">
    <w:p w14:paraId="2BBE37C2" w14:textId="77777777" w:rsidR="0087428D" w:rsidRDefault="00874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4122E" w14:textId="77777777" w:rsidR="0087428D" w:rsidRDefault="0087428D">
      <w:r>
        <w:separator/>
      </w:r>
    </w:p>
  </w:footnote>
  <w:footnote w:type="continuationSeparator" w:id="0">
    <w:p w14:paraId="062F9A70" w14:textId="77777777" w:rsidR="0087428D" w:rsidRDefault="0087428D">
      <w:r>
        <w:continuationSeparator/>
      </w:r>
    </w:p>
  </w:footnote>
  <w:footnote w:type="continuationNotice" w:id="1">
    <w:p w14:paraId="3B687140" w14:textId="77777777" w:rsidR="0087428D" w:rsidRDefault="008742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3893</Words>
  <Characters>22457</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2021-05-19T23:00:00Z</dcterms:created>
  <dcterms:modified xsi:type="dcterms:W3CDTF">2021-05-19T23:00:00Z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