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F1E474" w14:textId="4839420E" w:rsidR="00D33141" w:rsidRPr="006D354B" w:rsidRDefault="00D33141" w:rsidP="00D33141">
      <w:pPr>
        <w:pStyle w:val="CRCoverPage"/>
        <w:tabs>
          <w:tab w:val="right" w:pos="9639"/>
        </w:tabs>
        <w:spacing w:after="0"/>
        <w:rPr>
          <w:b/>
          <w:i/>
          <w:noProof/>
          <w:sz w:val="28"/>
          <w:lang w:val="de-DE"/>
        </w:rPr>
      </w:pPr>
      <w:r w:rsidRPr="006D354B">
        <w:rPr>
          <w:b/>
          <w:noProof/>
          <w:sz w:val="24"/>
          <w:lang w:val="de-DE"/>
        </w:rPr>
        <w:t>3GPP TSG SA WG4 #11</w:t>
      </w:r>
      <w:r w:rsidR="005E7087">
        <w:rPr>
          <w:b/>
          <w:noProof/>
          <w:sz w:val="24"/>
          <w:lang w:val="de-DE"/>
        </w:rPr>
        <w:t>4</w:t>
      </w:r>
      <w:r w:rsidR="006D354B" w:rsidRPr="006D354B">
        <w:rPr>
          <w:b/>
          <w:noProof/>
          <w:sz w:val="24"/>
          <w:lang w:val="de-DE"/>
        </w:rPr>
        <w:t>e</w:t>
      </w:r>
      <w:r w:rsidRPr="006D354B">
        <w:rPr>
          <w:b/>
          <w:i/>
          <w:noProof/>
          <w:sz w:val="28"/>
          <w:lang w:val="de-DE"/>
        </w:rPr>
        <w:tab/>
        <w:t>S4-</w:t>
      </w:r>
      <w:r w:rsidR="002D260A" w:rsidRPr="006D354B">
        <w:rPr>
          <w:b/>
          <w:i/>
          <w:noProof/>
          <w:sz w:val="28"/>
          <w:lang w:val="de-DE"/>
        </w:rPr>
        <w:t>2</w:t>
      </w:r>
      <w:r w:rsidR="00833BDC">
        <w:rPr>
          <w:b/>
          <w:i/>
          <w:noProof/>
          <w:sz w:val="28"/>
          <w:lang w:val="de-DE"/>
        </w:rPr>
        <w:t>1</w:t>
      </w:r>
      <w:r w:rsidR="006871B8">
        <w:rPr>
          <w:b/>
          <w:i/>
          <w:noProof/>
          <w:sz w:val="28"/>
          <w:lang w:val="de-DE"/>
        </w:rPr>
        <w:t>0</w:t>
      </w:r>
      <w:r w:rsidR="00D275D4">
        <w:rPr>
          <w:b/>
          <w:i/>
          <w:noProof/>
          <w:sz w:val="28"/>
          <w:lang w:val="de-DE"/>
        </w:rPr>
        <w:t>730</w:t>
      </w:r>
    </w:p>
    <w:p w14:paraId="5D2C253C" w14:textId="16ECB207" w:rsidR="001E41F3" w:rsidRDefault="00833BDC" w:rsidP="00DC3A1C">
      <w:pPr>
        <w:pStyle w:val="CRCoverPage"/>
        <w:tabs>
          <w:tab w:val="left" w:pos="7088"/>
        </w:tabs>
        <w:outlineLvl w:val="0"/>
        <w:rPr>
          <w:b/>
          <w:noProof/>
          <w:sz w:val="24"/>
        </w:rPr>
      </w:pPr>
      <w:r>
        <w:rPr>
          <w:b/>
          <w:noProof/>
          <w:sz w:val="24"/>
        </w:rPr>
        <w:t xml:space="preserve">E-meeting, </w:t>
      </w:r>
      <w:r w:rsidR="005E7087">
        <w:rPr>
          <w:b/>
          <w:noProof/>
          <w:sz w:val="24"/>
        </w:rPr>
        <w:t>1</w:t>
      </w:r>
      <w:r w:rsidR="00597B0E">
        <w:rPr>
          <w:b/>
          <w:noProof/>
          <w:sz w:val="24"/>
        </w:rPr>
        <w:t>9</w:t>
      </w:r>
      <w:r w:rsidR="00001BF4">
        <w:rPr>
          <w:b/>
          <w:noProof/>
          <w:sz w:val="24"/>
          <w:vertAlign w:val="superscript"/>
        </w:rPr>
        <w:t>th</w:t>
      </w:r>
      <w:r w:rsidR="00D33141">
        <w:rPr>
          <w:b/>
          <w:noProof/>
          <w:sz w:val="24"/>
        </w:rPr>
        <w:t xml:space="preserve"> – </w:t>
      </w:r>
      <w:r w:rsidR="005E7087">
        <w:rPr>
          <w:b/>
          <w:noProof/>
          <w:sz w:val="24"/>
        </w:rPr>
        <w:t>2</w:t>
      </w:r>
      <w:r w:rsidR="00597B0E">
        <w:rPr>
          <w:b/>
          <w:noProof/>
          <w:sz w:val="24"/>
        </w:rPr>
        <w:t>8</w:t>
      </w:r>
      <w:r w:rsidRPr="00833BDC">
        <w:rPr>
          <w:b/>
          <w:noProof/>
          <w:sz w:val="24"/>
          <w:vertAlign w:val="superscript"/>
        </w:rPr>
        <w:t>th</w:t>
      </w:r>
      <w:r>
        <w:rPr>
          <w:b/>
          <w:noProof/>
          <w:sz w:val="24"/>
        </w:rPr>
        <w:t xml:space="preserve"> </w:t>
      </w:r>
      <w:r w:rsidR="005E7087">
        <w:rPr>
          <w:b/>
          <w:noProof/>
          <w:sz w:val="24"/>
        </w:rPr>
        <w:t>May</w:t>
      </w:r>
      <w:r w:rsidR="00D33141" w:rsidRPr="00DC3A1C">
        <w:rPr>
          <w:b/>
          <w:noProof/>
          <w:sz w:val="24"/>
        </w:rPr>
        <w:t xml:space="preserve"> 202</w:t>
      </w:r>
      <w:r>
        <w:rPr>
          <w:b/>
          <w:noProof/>
          <w:sz w:val="24"/>
        </w:rPr>
        <w:t>1</w:t>
      </w:r>
      <w:r w:rsidR="00DC323A">
        <w:rPr>
          <w:b/>
          <w:noProof/>
          <w:sz w:val="24"/>
          <w:lang w:val="en-US"/>
        </w:rPr>
        <w:t xml:space="preserve">                                         </w:t>
      </w:r>
      <w:r w:rsidR="002D260A">
        <w:rPr>
          <w:b/>
          <w:noProof/>
          <w:sz w:val="24"/>
          <w:lang w:val="en-US"/>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0B3D3847" w14:textId="77777777" w:rsidTr="00547111">
        <w:tc>
          <w:tcPr>
            <w:tcW w:w="9641" w:type="dxa"/>
            <w:gridSpan w:val="9"/>
            <w:tcBorders>
              <w:top w:val="single" w:sz="4" w:space="0" w:color="auto"/>
              <w:left w:val="single" w:sz="4" w:space="0" w:color="auto"/>
              <w:right w:val="single" w:sz="4" w:space="0" w:color="auto"/>
            </w:tcBorders>
          </w:tcPr>
          <w:p w14:paraId="019D511B"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36077133" w14:textId="77777777" w:rsidTr="00547111">
        <w:tc>
          <w:tcPr>
            <w:tcW w:w="9641" w:type="dxa"/>
            <w:gridSpan w:val="9"/>
            <w:tcBorders>
              <w:left w:val="single" w:sz="4" w:space="0" w:color="auto"/>
              <w:right w:val="single" w:sz="4" w:space="0" w:color="auto"/>
            </w:tcBorders>
          </w:tcPr>
          <w:p w14:paraId="46A4A980" w14:textId="715BC911" w:rsidR="001E41F3" w:rsidRDefault="00AE07E2">
            <w:pPr>
              <w:pStyle w:val="CRCoverPage"/>
              <w:spacing w:after="0"/>
              <w:jc w:val="center"/>
              <w:rPr>
                <w:noProof/>
              </w:rPr>
            </w:pPr>
            <w:r>
              <w:rPr>
                <w:b/>
                <w:noProof/>
                <w:sz w:val="32"/>
              </w:rPr>
              <w:t>Pseudo</w:t>
            </w:r>
            <w:r w:rsidR="003A2C9B">
              <w:rPr>
                <w:b/>
                <w:noProof/>
                <w:sz w:val="32"/>
              </w:rPr>
              <w:t xml:space="preserve"> </w:t>
            </w:r>
            <w:r w:rsidR="001E41F3">
              <w:rPr>
                <w:b/>
                <w:noProof/>
                <w:sz w:val="32"/>
              </w:rPr>
              <w:t>CHANGE REQUEST</w:t>
            </w:r>
          </w:p>
        </w:tc>
      </w:tr>
      <w:tr w:rsidR="001E41F3" w14:paraId="33775E7D" w14:textId="77777777" w:rsidTr="00547111">
        <w:tc>
          <w:tcPr>
            <w:tcW w:w="9641" w:type="dxa"/>
            <w:gridSpan w:val="9"/>
            <w:tcBorders>
              <w:left w:val="single" w:sz="4" w:space="0" w:color="auto"/>
              <w:right w:val="single" w:sz="4" w:space="0" w:color="auto"/>
            </w:tcBorders>
          </w:tcPr>
          <w:p w14:paraId="568E7DA7" w14:textId="77777777" w:rsidR="001E41F3" w:rsidRDefault="001E41F3">
            <w:pPr>
              <w:pStyle w:val="CRCoverPage"/>
              <w:spacing w:after="0"/>
              <w:rPr>
                <w:noProof/>
                <w:sz w:val="8"/>
                <w:szCs w:val="8"/>
              </w:rPr>
            </w:pPr>
          </w:p>
        </w:tc>
      </w:tr>
      <w:tr w:rsidR="001E41F3" w14:paraId="26B030E1" w14:textId="77777777" w:rsidTr="00547111">
        <w:tc>
          <w:tcPr>
            <w:tcW w:w="142" w:type="dxa"/>
            <w:tcBorders>
              <w:left w:val="single" w:sz="4" w:space="0" w:color="auto"/>
            </w:tcBorders>
          </w:tcPr>
          <w:p w14:paraId="0570ADB1" w14:textId="77777777" w:rsidR="001E41F3" w:rsidRDefault="001E41F3">
            <w:pPr>
              <w:pStyle w:val="CRCoverPage"/>
              <w:spacing w:after="0"/>
              <w:jc w:val="right"/>
              <w:rPr>
                <w:noProof/>
              </w:rPr>
            </w:pPr>
          </w:p>
        </w:tc>
        <w:tc>
          <w:tcPr>
            <w:tcW w:w="1559" w:type="dxa"/>
            <w:shd w:val="pct30" w:color="FFFF00" w:fill="auto"/>
          </w:tcPr>
          <w:p w14:paraId="4EC40F54" w14:textId="57EDC2DB" w:rsidR="001E41F3" w:rsidRPr="00410371" w:rsidRDefault="00C245DB" w:rsidP="00E13F3D">
            <w:pPr>
              <w:pStyle w:val="CRCoverPage"/>
              <w:spacing w:after="0"/>
              <w:jc w:val="right"/>
              <w:rPr>
                <w:b/>
                <w:noProof/>
                <w:sz w:val="28"/>
              </w:rPr>
            </w:pPr>
            <w:r>
              <w:rPr>
                <w:b/>
                <w:noProof/>
                <w:sz w:val="28"/>
              </w:rPr>
              <w:t>26.</w:t>
            </w:r>
            <w:r w:rsidR="00C94A63">
              <w:rPr>
                <w:b/>
                <w:noProof/>
                <w:sz w:val="28"/>
              </w:rPr>
              <w:t>802</w:t>
            </w:r>
          </w:p>
        </w:tc>
        <w:tc>
          <w:tcPr>
            <w:tcW w:w="709" w:type="dxa"/>
          </w:tcPr>
          <w:p w14:paraId="528CF3E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04762F27" w14:textId="77777777" w:rsidR="001E41F3" w:rsidRPr="00410371" w:rsidRDefault="00D54234" w:rsidP="0054711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7C2F14">
              <w:rPr>
                <w:b/>
                <w:noProof/>
                <w:sz w:val="28"/>
              </w:rPr>
              <w:t>&lt;CR#&gt;</w:t>
            </w:r>
            <w:r>
              <w:rPr>
                <w:b/>
                <w:noProof/>
                <w:sz w:val="28"/>
              </w:rPr>
              <w:fldChar w:fldCharType="end"/>
            </w:r>
          </w:p>
        </w:tc>
        <w:tc>
          <w:tcPr>
            <w:tcW w:w="709" w:type="dxa"/>
          </w:tcPr>
          <w:p w14:paraId="44FBA829"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56F0131" w14:textId="58817FD1" w:rsidR="001E41F3" w:rsidRPr="00410371" w:rsidRDefault="00D01583" w:rsidP="00E13F3D">
            <w:pPr>
              <w:pStyle w:val="CRCoverPage"/>
              <w:spacing w:after="0"/>
              <w:jc w:val="center"/>
              <w:rPr>
                <w:b/>
                <w:noProof/>
              </w:rPr>
            </w:pPr>
            <w:r>
              <w:rPr>
                <w:b/>
                <w:noProof/>
                <w:sz w:val="28"/>
              </w:rPr>
              <w:t>-</w:t>
            </w:r>
          </w:p>
        </w:tc>
        <w:tc>
          <w:tcPr>
            <w:tcW w:w="2410" w:type="dxa"/>
          </w:tcPr>
          <w:p w14:paraId="0E8D758B"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3E30692" w14:textId="6D816D06" w:rsidR="001E41F3" w:rsidRPr="00410371" w:rsidRDefault="00C94A63">
            <w:pPr>
              <w:pStyle w:val="CRCoverPage"/>
              <w:spacing w:after="0"/>
              <w:jc w:val="center"/>
              <w:rPr>
                <w:noProof/>
                <w:sz w:val="28"/>
              </w:rPr>
            </w:pPr>
            <w:r>
              <w:rPr>
                <w:b/>
                <w:noProof/>
                <w:sz w:val="28"/>
              </w:rPr>
              <w:t>1.0.0</w:t>
            </w:r>
          </w:p>
        </w:tc>
        <w:tc>
          <w:tcPr>
            <w:tcW w:w="143" w:type="dxa"/>
            <w:tcBorders>
              <w:right w:val="single" w:sz="4" w:space="0" w:color="auto"/>
            </w:tcBorders>
          </w:tcPr>
          <w:p w14:paraId="17800E45" w14:textId="77777777" w:rsidR="001E41F3" w:rsidRDefault="001E41F3">
            <w:pPr>
              <w:pStyle w:val="CRCoverPage"/>
              <w:spacing w:after="0"/>
              <w:rPr>
                <w:noProof/>
              </w:rPr>
            </w:pPr>
          </w:p>
        </w:tc>
      </w:tr>
      <w:tr w:rsidR="001E41F3" w14:paraId="24CFE52D" w14:textId="77777777" w:rsidTr="00547111">
        <w:tc>
          <w:tcPr>
            <w:tcW w:w="9641" w:type="dxa"/>
            <w:gridSpan w:val="9"/>
            <w:tcBorders>
              <w:left w:val="single" w:sz="4" w:space="0" w:color="auto"/>
              <w:right w:val="single" w:sz="4" w:space="0" w:color="auto"/>
            </w:tcBorders>
          </w:tcPr>
          <w:p w14:paraId="504FE9F9" w14:textId="77777777" w:rsidR="001E41F3" w:rsidRDefault="001E41F3">
            <w:pPr>
              <w:pStyle w:val="CRCoverPage"/>
              <w:spacing w:after="0"/>
              <w:rPr>
                <w:noProof/>
              </w:rPr>
            </w:pPr>
          </w:p>
        </w:tc>
      </w:tr>
      <w:tr w:rsidR="001E41F3" w14:paraId="170E339F" w14:textId="77777777" w:rsidTr="00547111">
        <w:tc>
          <w:tcPr>
            <w:tcW w:w="9641" w:type="dxa"/>
            <w:gridSpan w:val="9"/>
            <w:tcBorders>
              <w:top w:val="single" w:sz="4" w:space="0" w:color="auto"/>
            </w:tcBorders>
          </w:tcPr>
          <w:p w14:paraId="5697C284"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0959C77F" w14:textId="77777777" w:rsidTr="00547111">
        <w:tc>
          <w:tcPr>
            <w:tcW w:w="9641" w:type="dxa"/>
            <w:gridSpan w:val="9"/>
          </w:tcPr>
          <w:p w14:paraId="16DF234C" w14:textId="77777777" w:rsidR="001E41F3" w:rsidRDefault="001E41F3">
            <w:pPr>
              <w:pStyle w:val="CRCoverPage"/>
              <w:spacing w:after="0"/>
              <w:rPr>
                <w:noProof/>
                <w:sz w:val="8"/>
                <w:szCs w:val="8"/>
              </w:rPr>
            </w:pPr>
          </w:p>
        </w:tc>
      </w:tr>
    </w:tbl>
    <w:p w14:paraId="5446FF0B"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4D7CEDAC" w14:textId="77777777" w:rsidTr="00A7671C">
        <w:tc>
          <w:tcPr>
            <w:tcW w:w="2835" w:type="dxa"/>
          </w:tcPr>
          <w:p w14:paraId="42B333C5"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6FD5E02F"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B06602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EA4E7AE"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758DABF" w14:textId="3931CC2B" w:rsidR="00F25D98" w:rsidRDefault="00505091" w:rsidP="001E41F3">
            <w:pPr>
              <w:pStyle w:val="CRCoverPage"/>
              <w:spacing w:after="0"/>
              <w:jc w:val="center"/>
              <w:rPr>
                <w:b/>
                <w:caps/>
                <w:noProof/>
              </w:rPr>
            </w:pPr>
            <w:r>
              <w:rPr>
                <w:b/>
                <w:caps/>
                <w:noProof/>
              </w:rPr>
              <w:t>X</w:t>
            </w:r>
          </w:p>
        </w:tc>
        <w:tc>
          <w:tcPr>
            <w:tcW w:w="2126" w:type="dxa"/>
          </w:tcPr>
          <w:p w14:paraId="06CCB7BE"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6B1AC24" w14:textId="77777777" w:rsidR="00F25D98" w:rsidRDefault="00F25D98" w:rsidP="001E41F3">
            <w:pPr>
              <w:pStyle w:val="CRCoverPage"/>
              <w:spacing w:after="0"/>
              <w:jc w:val="center"/>
              <w:rPr>
                <w:b/>
                <w:caps/>
                <w:noProof/>
              </w:rPr>
            </w:pPr>
          </w:p>
        </w:tc>
        <w:tc>
          <w:tcPr>
            <w:tcW w:w="1418" w:type="dxa"/>
            <w:tcBorders>
              <w:left w:val="nil"/>
            </w:tcBorders>
          </w:tcPr>
          <w:p w14:paraId="1925E328"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D883598" w14:textId="43FF595B" w:rsidR="00F25D98" w:rsidRDefault="00D23B1D" w:rsidP="001E41F3">
            <w:pPr>
              <w:pStyle w:val="CRCoverPage"/>
              <w:spacing w:after="0"/>
              <w:jc w:val="center"/>
              <w:rPr>
                <w:b/>
                <w:bCs/>
                <w:caps/>
                <w:noProof/>
              </w:rPr>
            </w:pPr>
            <w:r>
              <w:rPr>
                <w:b/>
                <w:bCs/>
                <w:caps/>
                <w:noProof/>
              </w:rPr>
              <w:t>X</w:t>
            </w:r>
          </w:p>
        </w:tc>
      </w:tr>
    </w:tbl>
    <w:p w14:paraId="4CB6B713"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6FCAED52" w14:textId="77777777" w:rsidTr="00547111">
        <w:tc>
          <w:tcPr>
            <w:tcW w:w="9640" w:type="dxa"/>
            <w:gridSpan w:val="11"/>
          </w:tcPr>
          <w:p w14:paraId="189A3AB5" w14:textId="77777777" w:rsidR="001E41F3" w:rsidRDefault="001E41F3">
            <w:pPr>
              <w:pStyle w:val="CRCoverPage"/>
              <w:spacing w:after="0"/>
              <w:rPr>
                <w:noProof/>
                <w:sz w:val="8"/>
                <w:szCs w:val="8"/>
              </w:rPr>
            </w:pPr>
          </w:p>
        </w:tc>
      </w:tr>
      <w:tr w:rsidR="001E41F3" w14:paraId="20126365" w14:textId="77777777" w:rsidTr="00547111">
        <w:tc>
          <w:tcPr>
            <w:tcW w:w="1843" w:type="dxa"/>
            <w:tcBorders>
              <w:top w:val="single" w:sz="4" w:space="0" w:color="auto"/>
              <w:left w:val="single" w:sz="4" w:space="0" w:color="auto"/>
            </w:tcBorders>
          </w:tcPr>
          <w:p w14:paraId="56FF4C23"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B18C38B" w14:textId="572BAEDD" w:rsidR="001E41F3" w:rsidRDefault="00D275D4">
            <w:pPr>
              <w:pStyle w:val="CRCoverPage"/>
              <w:spacing w:after="0"/>
              <w:ind w:left="100"/>
              <w:rPr>
                <w:noProof/>
              </w:rPr>
            </w:pPr>
            <w:r w:rsidRPr="00D275D4">
              <w:rPr>
                <w:noProof/>
              </w:rPr>
              <w:t>[FS_5GMS_Multicast] General Updates</w:t>
            </w:r>
          </w:p>
        </w:tc>
      </w:tr>
      <w:tr w:rsidR="001E41F3" w14:paraId="068D1A6E" w14:textId="77777777" w:rsidTr="00547111">
        <w:tc>
          <w:tcPr>
            <w:tcW w:w="1843" w:type="dxa"/>
            <w:tcBorders>
              <w:left w:val="single" w:sz="4" w:space="0" w:color="auto"/>
            </w:tcBorders>
          </w:tcPr>
          <w:p w14:paraId="7C7BE07F"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7605AED" w14:textId="77777777" w:rsidR="001E41F3" w:rsidRDefault="001E41F3">
            <w:pPr>
              <w:pStyle w:val="CRCoverPage"/>
              <w:spacing w:after="0"/>
              <w:rPr>
                <w:noProof/>
                <w:sz w:val="8"/>
                <w:szCs w:val="8"/>
              </w:rPr>
            </w:pPr>
          </w:p>
        </w:tc>
      </w:tr>
      <w:tr w:rsidR="001E41F3" w14:paraId="5BEDE7C0" w14:textId="77777777" w:rsidTr="00547111">
        <w:tc>
          <w:tcPr>
            <w:tcW w:w="1843" w:type="dxa"/>
            <w:tcBorders>
              <w:left w:val="single" w:sz="4" w:space="0" w:color="auto"/>
            </w:tcBorders>
          </w:tcPr>
          <w:p w14:paraId="6E3BA9C0"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1EC2902" w14:textId="730007F6" w:rsidR="001E41F3" w:rsidRDefault="00C52623" w:rsidP="00780A7F">
            <w:pPr>
              <w:pStyle w:val="CRCoverPage"/>
              <w:spacing w:after="0"/>
              <w:rPr>
                <w:noProof/>
              </w:rPr>
            </w:pPr>
            <w:r>
              <w:rPr>
                <w:noProof/>
              </w:rPr>
              <w:t xml:space="preserve">  </w:t>
            </w:r>
            <w:r w:rsidR="00780A7F">
              <w:rPr>
                <w:noProof/>
              </w:rPr>
              <w:t>Qualcomm Incorporated</w:t>
            </w:r>
          </w:p>
        </w:tc>
      </w:tr>
      <w:tr w:rsidR="001E41F3" w14:paraId="4A5474CE" w14:textId="77777777" w:rsidTr="00547111">
        <w:tc>
          <w:tcPr>
            <w:tcW w:w="1843" w:type="dxa"/>
            <w:tcBorders>
              <w:left w:val="single" w:sz="4" w:space="0" w:color="auto"/>
            </w:tcBorders>
          </w:tcPr>
          <w:p w14:paraId="50E0892B"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0FB0DFD" w14:textId="77777777" w:rsidR="001E41F3" w:rsidRDefault="00D54234" w:rsidP="00547111">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sidR="007C2F14">
              <w:rPr>
                <w:noProof/>
              </w:rPr>
              <w:t>SA4</w:t>
            </w:r>
            <w:r>
              <w:rPr>
                <w:noProof/>
              </w:rPr>
              <w:fldChar w:fldCharType="end"/>
            </w:r>
          </w:p>
        </w:tc>
      </w:tr>
      <w:tr w:rsidR="001E41F3" w14:paraId="3FF075DB" w14:textId="77777777" w:rsidTr="00547111">
        <w:tc>
          <w:tcPr>
            <w:tcW w:w="1843" w:type="dxa"/>
            <w:tcBorders>
              <w:left w:val="single" w:sz="4" w:space="0" w:color="auto"/>
            </w:tcBorders>
          </w:tcPr>
          <w:p w14:paraId="2511F122"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C5C6737" w14:textId="77777777" w:rsidR="001E41F3" w:rsidRDefault="001E41F3">
            <w:pPr>
              <w:pStyle w:val="CRCoverPage"/>
              <w:spacing w:after="0"/>
              <w:rPr>
                <w:noProof/>
                <w:sz w:val="8"/>
                <w:szCs w:val="8"/>
              </w:rPr>
            </w:pPr>
          </w:p>
        </w:tc>
      </w:tr>
      <w:tr w:rsidR="001E41F3" w14:paraId="76B453C5" w14:textId="77777777" w:rsidTr="00547111">
        <w:tc>
          <w:tcPr>
            <w:tcW w:w="1843" w:type="dxa"/>
            <w:tcBorders>
              <w:left w:val="single" w:sz="4" w:space="0" w:color="auto"/>
            </w:tcBorders>
          </w:tcPr>
          <w:p w14:paraId="06E63A5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4958BEAC" w14:textId="4C68B349" w:rsidR="001E41F3" w:rsidRDefault="00D23B1D">
            <w:pPr>
              <w:pStyle w:val="CRCoverPage"/>
              <w:spacing w:after="0"/>
              <w:ind w:left="100"/>
              <w:rPr>
                <w:noProof/>
              </w:rPr>
            </w:pPr>
            <w:r>
              <w:rPr>
                <w:noProof/>
              </w:rPr>
              <w:t>FS_5G</w:t>
            </w:r>
            <w:r w:rsidR="00C94A63">
              <w:rPr>
                <w:noProof/>
              </w:rPr>
              <w:t>MS_Multicast</w:t>
            </w:r>
          </w:p>
        </w:tc>
        <w:tc>
          <w:tcPr>
            <w:tcW w:w="567" w:type="dxa"/>
            <w:tcBorders>
              <w:left w:val="nil"/>
            </w:tcBorders>
          </w:tcPr>
          <w:p w14:paraId="6C97A69F" w14:textId="77777777" w:rsidR="001E41F3" w:rsidRDefault="001E41F3">
            <w:pPr>
              <w:pStyle w:val="CRCoverPage"/>
              <w:spacing w:after="0"/>
              <w:ind w:right="100"/>
              <w:rPr>
                <w:noProof/>
              </w:rPr>
            </w:pPr>
          </w:p>
        </w:tc>
        <w:tc>
          <w:tcPr>
            <w:tcW w:w="1417" w:type="dxa"/>
            <w:gridSpan w:val="3"/>
            <w:tcBorders>
              <w:left w:val="nil"/>
            </w:tcBorders>
          </w:tcPr>
          <w:p w14:paraId="10E00F4F"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EB812C0" w14:textId="4394B79A" w:rsidR="001E41F3" w:rsidRDefault="00C043B1" w:rsidP="007C2F14">
            <w:pPr>
              <w:pStyle w:val="CRCoverPage"/>
              <w:spacing w:after="0"/>
              <w:ind w:left="100"/>
              <w:rPr>
                <w:noProof/>
              </w:rPr>
            </w:pPr>
            <w:r>
              <w:rPr>
                <w:noProof/>
              </w:rPr>
              <w:t>20</w:t>
            </w:r>
            <w:r w:rsidR="00C245DB">
              <w:rPr>
                <w:noProof/>
              </w:rPr>
              <w:t>2</w:t>
            </w:r>
            <w:r w:rsidR="004B4093">
              <w:rPr>
                <w:noProof/>
              </w:rPr>
              <w:t>1</w:t>
            </w:r>
            <w:r w:rsidR="00C245DB">
              <w:rPr>
                <w:noProof/>
              </w:rPr>
              <w:t>-</w:t>
            </w:r>
            <w:r w:rsidR="004B4093">
              <w:rPr>
                <w:noProof/>
              </w:rPr>
              <w:t>0</w:t>
            </w:r>
            <w:r w:rsidR="00D275D4">
              <w:rPr>
                <w:noProof/>
              </w:rPr>
              <w:t>5</w:t>
            </w:r>
            <w:r w:rsidR="00447653">
              <w:rPr>
                <w:noProof/>
              </w:rPr>
              <w:t>-</w:t>
            </w:r>
            <w:r w:rsidR="00D275D4">
              <w:rPr>
                <w:noProof/>
              </w:rPr>
              <w:t>11</w:t>
            </w:r>
          </w:p>
        </w:tc>
      </w:tr>
      <w:tr w:rsidR="001E41F3" w14:paraId="5E050C56" w14:textId="77777777" w:rsidTr="00547111">
        <w:tc>
          <w:tcPr>
            <w:tcW w:w="1843" w:type="dxa"/>
            <w:tcBorders>
              <w:left w:val="single" w:sz="4" w:space="0" w:color="auto"/>
            </w:tcBorders>
          </w:tcPr>
          <w:p w14:paraId="7EFEAEDD" w14:textId="77777777" w:rsidR="001E41F3" w:rsidRDefault="001E41F3">
            <w:pPr>
              <w:pStyle w:val="CRCoverPage"/>
              <w:spacing w:after="0"/>
              <w:rPr>
                <w:b/>
                <w:i/>
                <w:noProof/>
                <w:sz w:val="8"/>
                <w:szCs w:val="8"/>
              </w:rPr>
            </w:pPr>
          </w:p>
        </w:tc>
        <w:tc>
          <w:tcPr>
            <w:tcW w:w="1986" w:type="dxa"/>
            <w:gridSpan w:val="4"/>
          </w:tcPr>
          <w:p w14:paraId="0B874FB2" w14:textId="77777777" w:rsidR="001E41F3" w:rsidRDefault="001E41F3">
            <w:pPr>
              <w:pStyle w:val="CRCoverPage"/>
              <w:spacing w:after="0"/>
              <w:rPr>
                <w:noProof/>
                <w:sz w:val="8"/>
                <w:szCs w:val="8"/>
              </w:rPr>
            </w:pPr>
          </w:p>
        </w:tc>
        <w:tc>
          <w:tcPr>
            <w:tcW w:w="2267" w:type="dxa"/>
            <w:gridSpan w:val="2"/>
          </w:tcPr>
          <w:p w14:paraId="6109196F" w14:textId="77777777" w:rsidR="001E41F3" w:rsidRDefault="001E41F3">
            <w:pPr>
              <w:pStyle w:val="CRCoverPage"/>
              <w:spacing w:after="0"/>
              <w:rPr>
                <w:noProof/>
                <w:sz w:val="8"/>
                <w:szCs w:val="8"/>
              </w:rPr>
            </w:pPr>
          </w:p>
        </w:tc>
        <w:tc>
          <w:tcPr>
            <w:tcW w:w="1417" w:type="dxa"/>
            <w:gridSpan w:val="3"/>
          </w:tcPr>
          <w:p w14:paraId="352192E3" w14:textId="77777777" w:rsidR="001E41F3" w:rsidRDefault="001E41F3">
            <w:pPr>
              <w:pStyle w:val="CRCoverPage"/>
              <w:spacing w:after="0"/>
              <w:rPr>
                <w:noProof/>
                <w:sz w:val="8"/>
                <w:szCs w:val="8"/>
              </w:rPr>
            </w:pPr>
          </w:p>
        </w:tc>
        <w:tc>
          <w:tcPr>
            <w:tcW w:w="2127" w:type="dxa"/>
            <w:tcBorders>
              <w:right w:val="single" w:sz="4" w:space="0" w:color="auto"/>
            </w:tcBorders>
          </w:tcPr>
          <w:p w14:paraId="640CE6F4" w14:textId="77777777" w:rsidR="001E41F3" w:rsidRDefault="001E41F3">
            <w:pPr>
              <w:pStyle w:val="CRCoverPage"/>
              <w:spacing w:after="0"/>
              <w:rPr>
                <w:noProof/>
                <w:sz w:val="8"/>
                <w:szCs w:val="8"/>
              </w:rPr>
            </w:pPr>
          </w:p>
        </w:tc>
      </w:tr>
      <w:tr w:rsidR="001E41F3" w14:paraId="270621A0" w14:textId="77777777" w:rsidTr="00547111">
        <w:trPr>
          <w:cantSplit/>
        </w:trPr>
        <w:tc>
          <w:tcPr>
            <w:tcW w:w="1843" w:type="dxa"/>
            <w:tcBorders>
              <w:left w:val="single" w:sz="4" w:space="0" w:color="auto"/>
            </w:tcBorders>
          </w:tcPr>
          <w:p w14:paraId="02B71617"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44D71179" w14:textId="39BC14AD" w:rsidR="001E41F3" w:rsidRDefault="00B66B2A" w:rsidP="00D24991">
            <w:pPr>
              <w:pStyle w:val="CRCoverPage"/>
              <w:spacing w:after="0"/>
              <w:ind w:left="100" w:right="-609"/>
              <w:rPr>
                <w:b/>
                <w:noProof/>
              </w:rPr>
            </w:pPr>
            <w:r>
              <w:rPr>
                <w:b/>
                <w:noProof/>
              </w:rPr>
              <w:t>B</w:t>
            </w:r>
          </w:p>
        </w:tc>
        <w:tc>
          <w:tcPr>
            <w:tcW w:w="3402" w:type="dxa"/>
            <w:gridSpan w:val="5"/>
            <w:tcBorders>
              <w:left w:val="nil"/>
            </w:tcBorders>
          </w:tcPr>
          <w:p w14:paraId="09C633BE" w14:textId="77777777" w:rsidR="001E41F3" w:rsidRDefault="001E41F3">
            <w:pPr>
              <w:pStyle w:val="CRCoverPage"/>
              <w:spacing w:after="0"/>
              <w:rPr>
                <w:noProof/>
              </w:rPr>
            </w:pPr>
          </w:p>
        </w:tc>
        <w:tc>
          <w:tcPr>
            <w:tcW w:w="1417" w:type="dxa"/>
            <w:gridSpan w:val="3"/>
            <w:tcBorders>
              <w:left w:val="nil"/>
            </w:tcBorders>
          </w:tcPr>
          <w:p w14:paraId="13BBAF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2580D62" w14:textId="4ECF078C" w:rsidR="001E41F3" w:rsidRDefault="00910B2C">
            <w:pPr>
              <w:pStyle w:val="CRCoverPage"/>
              <w:spacing w:after="0"/>
              <w:ind w:left="100"/>
              <w:rPr>
                <w:noProof/>
              </w:rPr>
            </w:pPr>
            <w:r>
              <w:rPr>
                <w:noProof/>
              </w:rPr>
              <w:t>Rel-1</w:t>
            </w:r>
            <w:r w:rsidR="004B4093">
              <w:rPr>
                <w:noProof/>
              </w:rPr>
              <w:t>7</w:t>
            </w:r>
          </w:p>
        </w:tc>
      </w:tr>
      <w:tr w:rsidR="001E41F3" w14:paraId="11C9FA9A" w14:textId="77777777" w:rsidTr="00547111">
        <w:tc>
          <w:tcPr>
            <w:tcW w:w="1843" w:type="dxa"/>
            <w:tcBorders>
              <w:left w:val="single" w:sz="4" w:space="0" w:color="auto"/>
              <w:bottom w:val="single" w:sz="4" w:space="0" w:color="auto"/>
            </w:tcBorders>
          </w:tcPr>
          <w:p w14:paraId="3144B35E" w14:textId="77777777" w:rsidR="001E41F3" w:rsidRDefault="001E41F3">
            <w:pPr>
              <w:pStyle w:val="CRCoverPage"/>
              <w:spacing w:after="0"/>
              <w:rPr>
                <w:b/>
                <w:i/>
                <w:noProof/>
              </w:rPr>
            </w:pPr>
          </w:p>
        </w:tc>
        <w:tc>
          <w:tcPr>
            <w:tcW w:w="4677" w:type="dxa"/>
            <w:gridSpan w:val="8"/>
            <w:tcBorders>
              <w:bottom w:val="single" w:sz="4" w:space="0" w:color="auto"/>
            </w:tcBorders>
          </w:tcPr>
          <w:p w14:paraId="33A1F87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7C696FE"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489B8855"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5A61BA0A" w14:textId="77777777" w:rsidTr="00547111">
        <w:tc>
          <w:tcPr>
            <w:tcW w:w="1843" w:type="dxa"/>
          </w:tcPr>
          <w:p w14:paraId="0C9F91A2" w14:textId="77777777" w:rsidR="001E41F3" w:rsidRDefault="001E41F3">
            <w:pPr>
              <w:pStyle w:val="CRCoverPage"/>
              <w:spacing w:after="0"/>
              <w:rPr>
                <w:b/>
                <w:i/>
                <w:noProof/>
                <w:sz w:val="8"/>
                <w:szCs w:val="8"/>
              </w:rPr>
            </w:pPr>
          </w:p>
        </w:tc>
        <w:tc>
          <w:tcPr>
            <w:tcW w:w="7797" w:type="dxa"/>
            <w:gridSpan w:val="10"/>
          </w:tcPr>
          <w:p w14:paraId="60A2A35B" w14:textId="77777777" w:rsidR="001E41F3" w:rsidRDefault="001E41F3">
            <w:pPr>
              <w:pStyle w:val="CRCoverPage"/>
              <w:spacing w:after="0"/>
              <w:rPr>
                <w:noProof/>
                <w:sz w:val="8"/>
                <w:szCs w:val="8"/>
              </w:rPr>
            </w:pPr>
          </w:p>
        </w:tc>
      </w:tr>
      <w:tr w:rsidR="001E41F3" w14:paraId="0BA51FCC" w14:textId="77777777" w:rsidTr="00547111">
        <w:tc>
          <w:tcPr>
            <w:tcW w:w="2694" w:type="dxa"/>
            <w:gridSpan w:val="2"/>
            <w:tcBorders>
              <w:top w:val="single" w:sz="4" w:space="0" w:color="auto"/>
              <w:left w:val="single" w:sz="4" w:space="0" w:color="auto"/>
            </w:tcBorders>
          </w:tcPr>
          <w:p w14:paraId="722B059E"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783857E" w14:textId="4756BE2C" w:rsidR="009A2E63" w:rsidRDefault="009A2E63" w:rsidP="006E4C92">
            <w:pPr>
              <w:pStyle w:val="CRCoverPage"/>
              <w:spacing w:after="0"/>
              <w:rPr>
                <w:noProof/>
              </w:rPr>
            </w:pPr>
          </w:p>
        </w:tc>
      </w:tr>
      <w:tr w:rsidR="001E41F3" w14:paraId="7E3EC076" w14:textId="77777777" w:rsidTr="00547111">
        <w:tc>
          <w:tcPr>
            <w:tcW w:w="2694" w:type="dxa"/>
            <w:gridSpan w:val="2"/>
            <w:tcBorders>
              <w:left w:val="single" w:sz="4" w:space="0" w:color="auto"/>
            </w:tcBorders>
          </w:tcPr>
          <w:p w14:paraId="58C193AC"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54B2107" w14:textId="77777777" w:rsidR="001E41F3" w:rsidRDefault="001E41F3">
            <w:pPr>
              <w:pStyle w:val="CRCoverPage"/>
              <w:spacing w:after="0"/>
              <w:rPr>
                <w:noProof/>
                <w:sz w:val="8"/>
                <w:szCs w:val="8"/>
              </w:rPr>
            </w:pPr>
          </w:p>
        </w:tc>
      </w:tr>
      <w:tr w:rsidR="001E41F3" w14:paraId="6FE83E06" w14:textId="77777777" w:rsidTr="00547111">
        <w:tc>
          <w:tcPr>
            <w:tcW w:w="2694" w:type="dxa"/>
            <w:gridSpan w:val="2"/>
            <w:tcBorders>
              <w:left w:val="single" w:sz="4" w:space="0" w:color="auto"/>
            </w:tcBorders>
          </w:tcPr>
          <w:p w14:paraId="486A748A"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705ADC5" w14:textId="78D1A4EF" w:rsidR="000E5766" w:rsidRPr="00937AE2" w:rsidRDefault="000E5766" w:rsidP="00937AE2">
            <w:pPr>
              <w:tabs>
                <w:tab w:val="right" w:pos="709"/>
              </w:tabs>
              <w:ind w:right="43"/>
              <w:rPr>
                <w:rFonts w:ascii="Arial" w:hAnsi="Arial" w:cs="Arial"/>
              </w:rPr>
            </w:pPr>
          </w:p>
        </w:tc>
      </w:tr>
      <w:tr w:rsidR="001E41F3" w14:paraId="46DDF4B6" w14:textId="77777777" w:rsidTr="00547111">
        <w:tc>
          <w:tcPr>
            <w:tcW w:w="2694" w:type="dxa"/>
            <w:gridSpan w:val="2"/>
            <w:tcBorders>
              <w:left w:val="single" w:sz="4" w:space="0" w:color="auto"/>
            </w:tcBorders>
          </w:tcPr>
          <w:p w14:paraId="3BA055C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106A468" w14:textId="77777777" w:rsidR="001E41F3" w:rsidRDefault="001E41F3">
            <w:pPr>
              <w:pStyle w:val="CRCoverPage"/>
              <w:spacing w:after="0"/>
              <w:rPr>
                <w:noProof/>
                <w:sz w:val="8"/>
                <w:szCs w:val="8"/>
              </w:rPr>
            </w:pPr>
          </w:p>
        </w:tc>
      </w:tr>
      <w:tr w:rsidR="001E41F3" w14:paraId="0B122D5C" w14:textId="77777777" w:rsidTr="00547111">
        <w:tc>
          <w:tcPr>
            <w:tcW w:w="2694" w:type="dxa"/>
            <w:gridSpan w:val="2"/>
            <w:tcBorders>
              <w:left w:val="single" w:sz="4" w:space="0" w:color="auto"/>
              <w:bottom w:val="single" w:sz="4" w:space="0" w:color="auto"/>
            </w:tcBorders>
          </w:tcPr>
          <w:p w14:paraId="4C01B62B"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8B67778" w14:textId="1DB16661" w:rsidR="001E41F3" w:rsidRDefault="001E41F3" w:rsidP="00910B2C">
            <w:pPr>
              <w:pStyle w:val="CRCoverPage"/>
              <w:spacing w:after="0"/>
              <w:rPr>
                <w:noProof/>
              </w:rPr>
            </w:pPr>
          </w:p>
        </w:tc>
      </w:tr>
      <w:tr w:rsidR="001E41F3" w14:paraId="51329DED" w14:textId="77777777" w:rsidTr="00547111">
        <w:tc>
          <w:tcPr>
            <w:tcW w:w="2694" w:type="dxa"/>
            <w:gridSpan w:val="2"/>
          </w:tcPr>
          <w:p w14:paraId="5362D226" w14:textId="77777777" w:rsidR="001E41F3" w:rsidRDefault="001E41F3">
            <w:pPr>
              <w:pStyle w:val="CRCoverPage"/>
              <w:spacing w:after="0"/>
              <w:rPr>
                <w:b/>
                <w:i/>
                <w:noProof/>
                <w:sz w:val="8"/>
                <w:szCs w:val="8"/>
              </w:rPr>
            </w:pPr>
          </w:p>
        </w:tc>
        <w:tc>
          <w:tcPr>
            <w:tcW w:w="6946" w:type="dxa"/>
            <w:gridSpan w:val="9"/>
          </w:tcPr>
          <w:p w14:paraId="1124F0B2" w14:textId="77777777" w:rsidR="001E41F3" w:rsidRDefault="001E41F3">
            <w:pPr>
              <w:pStyle w:val="CRCoverPage"/>
              <w:spacing w:after="0"/>
              <w:rPr>
                <w:noProof/>
                <w:sz w:val="8"/>
                <w:szCs w:val="8"/>
              </w:rPr>
            </w:pPr>
          </w:p>
        </w:tc>
      </w:tr>
      <w:tr w:rsidR="001E41F3" w14:paraId="494BD19D" w14:textId="77777777" w:rsidTr="00547111">
        <w:tc>
          <w:tcPr>
            <w:tcW w:w="2694" w:type="dxa"/>
            <w:gridSpan w:val="2"/>
            <w:tcBorders>
              <w:top w:val="single" w:sz="4" w:space="0" w:color="auto"/>
              <w:left w:val="single" w:sz="4" w:space="0" w:color="auto"/>
            </w:tcBorders>
          </w:tcPr>
          <w:p w14:paraId="1DE16EF5"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C6A6905" w14:textId="633E4B92" w:rsidR="001E41F3" w:rsidRDefault="001E41F3" w:rsidP="008117DF">
            <w:pPr>
              <w:pStyle w:val="CRCoverPage"/>
              <w:spacing w:after="0"/>
              <w:ind w:left="100"/>
              <w:rPr>
                <w:noProof/>
              </w:rPr>
            </w:pPr>
          </w:p>
        </w:tc>
      </w:tr>
      <w:tr w:rsidR="001E41F3" w14:paraId="387E7855" w14:textId="77777777" w:rsidTr="00547111">
        <w:tc>
          <w:tcPr>
            <w:tcW w:w="2694" w:type="dxa"/>
            <w:gridSpan w:val="2"/>
            <w:tcBorders>
              <w:left w:val="single" w:sz="4" w:space="0" w:color="auto"/>
            </w:tcBorders>
          </w:tcPr>
          <w:p w14:paraId="7CB543FB"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50FDED1E" w14:textId="77777777" w:rsidR="001E41F3" w:rsidRDefault="001E41F3">
            <w:pPr>
              <w:pStyle w:val="CRCoverPage"/>
              <w:spacing w:after="0"/>
              <w:rPr>
                <w:noProof/>
                <w:sz w:val="8"/>
                <w:szCs w:val="8"/>
              </w:rPr>
            </w:pPr>
          </w:p>
        </w:tc>
      </w:tr>
      <w:tr w:rsidR="001E41F3" w14:paraId="71138855" w14:textId="77777777" w:rsidTr="00547111">
        <w:tc>
          <w:tcPr>
            <w:tcW w:w="2694" w:type="dxa"/>
            <w:gridSpan w:val="2"/>
            <w:tcBorders>
              <w:left w:val="single" w:sz="4" w:space="0" w:color="auto"/>
            </w:tcBorders>
          </w:tcPr>
          <w:p w14:paraId="66DB25F3"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04BC9A7"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683AE22" w14:textId="77777777" w:rsidR="001E41F3" w:rsidRDefault="001E41F3">
            <w:pPr>
              <w:pStyle w:val="CRCoverPage"/>
              <w:spacing w:after="0"/>
              <w:jc w:val="center"/>
              <w:rPr>
                <w:b/>
                <w:caps/>
                <w:noProof/>
              </w:rPr>
            </w:pPr>
            <w:r>
              <w:rPr>
                <w:b/>
                <w:caps/>
                <w:noProof/>
              </w:rPr>
              <w:t>N</w:t>
            </w:r>
          </w:p>
        </w:tc>
        <w:tc>
          <w:tcPr>
            <w:tcW w:w="2977" w:type="dxa"/>
            <w:gridSpan w:val="4"/>
          </w:tcPr>
          <w:p w14:paraId="34BC3D79"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48F1B35" w14:textId="77777777" w:rsidR="001E41F3" w:rsidRDefault="001E41F3">
            <w:pPr>
              <w:pStyle w:val="CRCoverPage"/>
              <w:spacing w:after="0"/>
              <w:ind w:left="99"/>
              <w:rPr>
                <w:noProof/>
              </w:rPr>
            </w:pPr>
          </w:p>
        </w:tc>
      </w:tr>
      <w:tr w:rsidR="001E41F3" w14:paraId="66D66738" w14:textId="77777777" w:rsidTr="00547111">
        <w:tc>
          <w:tcPr>
            <w:tcW w:w="2694" w:type="dxa"/>
            <w:gridSpan w:val="2"/>
            <w:tcBorders>
              <w:left w:val="single" w:sz="4" w:space="0" w:color="auto"/>
            </w:tcBorders>
          </w:tcPr>
          <w:p w14:paraId="15621B0B"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FB439B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0169DE2" w14:textId="77777777" w:rsidR="001E41F3" w:rsidRDefault="000E77C0">
            <w:pPr>
              <w:pStyle w:val="CRCoverPage"/>
              <w:spacing w:after="0"/>
              <w:jc w:val="center"/>
              <w:rPr>
                <w:b/>
                <w:caps/>
                <w:noProof/>
              </w:rPr>
            </w:pPr>
            <w:r>
              <w:rPr>
                <w:b/>
                <w:caps/>
                <w:noProof/>
              </w:rPr>
              <w:t>X</w:t>
            </w:r>
          </w:p>
        </w:tc>
        <w:tc>
          <w:tcPr>
            <w:tcW w:w="2977" w:type="dxa"/>
            <w:gridSpan w:val="4"/>
          </w:tcPr>
          <w:p w14:paraId="2EB3CBBB"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9B9CAD" w14:textId="77777777" w:rsidR="001E41F3" w:rsidRDefault="00145D43">
            <w:pPr>
              <w:pStyle w:val="CRCoverPage"/>
              <w:spacing w:after="0"/>
              <w:ind w:left="99"/>
              <w:rPr>
                <w:noProof/>
              </w:rPr>
            </w:pPr>
            <w:r>
              <w:rPr>
                <w:noProof/>
              </w:rPr>
              <w:t xml:space="preserve">TS/TR ... CR ... </w:t>
            </w:r>
          </w:p>
        </w:tc>
      </w:tr>
      <w:tr w:rsidR="001E41F3" w14:paraId="3C244AF9" w14:textId="77777777" w:rsidTr="00547111">
        <w:tc>
          <w:tcPr>
            <w:tcW w:w="2694" w:type="dxa"/>
            <w:gridSpan w:val="2"/>
            <w:tcBorders>
              <w:left w:val="single" w:sz="4" w:space="0" w:color="auto"/>
            </w:tcBorders>
          </w:tcPr>
          <w:p w14:paraId="4A42CF65"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01B3FCB"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06B0A04" w14:textId="77777777" w:rsidR="001E41F3" w:rsidRDefault="000E77C0">
            <w:pPr>
              <w:pStyle w:val="CRCoverPage"/>
              <w:spacing w:after="0"/>
              <w:jc w:val="center"/>
              <w:rPr>
                <w:b/>
                <w:caps/>
                <w:noProof/>
              </w:rPr>
            </w:pPr>
            <w:r>
              <w:rPr>
                <w:b/>
                <w:caps/>
                <w:noProof/>
              </w:rPr>
              <w:t>X</w:t>
            </w:r>
          </w:p>
        </w:tc>
        <w:tc>
          <w:tcPr>
            <w:tcW w:w="2977" w:type="dxa"/>
            <w:gridSpan w:val="4"/>
          </w:tcPr>
          <w:p w14:paraId="156C08EF"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C9F73A4" w14:textId="77777777" w:rsidR="001E41F3" w:rsidRDefault="00145D43">
            <w:pPr>
              <w:pStyle w:val="CRCoverPage"/>
              <w:spacing w:after="0"/>
              <w:ind w:left="99"/>
              <w:rPr>
                <w:noProof/>
              </w:rPr>
            </w:pPr>
            <w:r>
              <w:rPr>
                <w:noProof/>
              </w:rPr>
              <w:t xml:space="preserve">TS/TR ... CR ... </w:t>
            </w:r>
          </w:p>
        </w:tc>
      </w:tr>
      <w:tr w:rsidR="001E41F3" w14:paraId="2CF00530" w14:textId="77777777" w:rsidTr="00547111">
        <w:tc>
          <w:tcPr>
            <w:tcW w:w="2694" w:type="dxa"/>
            <w:gridSpan w:val="2"/>
            <w:tcBorders>
              <w:left w:val="single" w:sz="4" w:space="0" w:color="auto"/>
            </w:tcBorders>
          </w:tcPr>
          <w:p w14:paraId="575CF79D"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249434FA"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4C126B9" w14:textId="77777777" w:rsidR="001E41F3" w:rsidRDefault="000E77C0">
            <w:pPr>
              <w:pStyle w:val="CRCoverPage"/>
              <w:spacing w:after="0"/>
              <w:jc w:val="center"/>
              <w:rPr>
                <w:b/>
                <w:caps/>
                <w:noProof/>
              </w:rPr>
            </w:pPr>
            <w:r>
              <w:rPr>
                <w:b/>
                <w:caps/>
                <w:noProof/>
              </w:rPr>
              <w:t>X</w:t>
            </w:r>
          </w:p>
        </w:tc>
        <w:tc>
          <w:tcPr>
            <w:tcW w:w="2977" w:type="dxa"/>
            <w:gridSpan w:val="4"/>
          </w:tcPr>
          <w:p w14:paraId="60F7611F"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D55BAE8"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1833E006" w14:textId="77777777" w:rsidTr="008863B9">
        <w:tc>
          <w:tcPr>
            <w:tcW w:w="2694" w:type="dxa"/>
            <w:gridSpan w:val="2"/>
            <w:tcBorders>
              <w:left w:val="single" w:sz="4" w:space="0" w:color="auto"/>
            </w:tcBorders>
          </w:tcPr>
          <w:p w14:paraId="0F03D10A" w14:textId="77777777" w:rsidR="001E41F3" w:rsidRDefault="001E41F3">
            <w:pPr>
              <w:pStyle w:val="CRCoverPage"/>
              <w:spacing w:after="0"/>
              <w:rPr>
                <w:b/>
                <w:i/>
                <w:noProof/>
              </w:rPr>
            </w:pPr>
          </w:p>
        </w:tc>
        <w:tc>
          <w:tcPr>
            <w:tcW w:w="6946" w:type="dxa"/>
            <w:gridSpan w:val="9"/>
            <w:tcBorders>
              <w:right w:val="single" w:sz="4" w:space="0" w:color="auto"/>
            </w:tcBorders>
          </w:tcPr>
          <w:p w14:paraId="207734DE" w14:textId="77777777" w:rsidR="001E41F3" w:rsidRDefault="001E41F3">
            <w:pPr>
              <w:pStyle w:val="CRCoverPage"/>
              <w:spacing w:after="0"/>
              <w:rPr>
                <w:noProof/>
              </w:rPr>
            </w:pPr>
          </w:p>
        </w:tc>
      </w:tr>
      <w:tr w:rsidR="001E41F3" w14:paraId="6D09D2C4" w14:textId="77777777" w:rsidTr="008863B9">
        <w:tc>
          <w:tcPr>
            <w:tcW w:w="2694" w:type="dxa"/>
            <w:gridSpan w:val="2"/>
            <w:tcBorders>
              <w:left w:val="single" w:sz="4" w:space="0" w:color="auto"/>
              <w:bottom w:val="single" w:sz="4" w:space="0" w:color="auto"/>
            </w:tcBorders>
          </w:tcPr>
          <w:p w14:paraId="19260293"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23D8450" w14:textId="68764FAA" w:rsidR="001E41F3" w:rsidRDefault="001E41F3">
            <w:pPr>
              <w:pStyle w:val="CRCoverPage"/>
              <w:spacing w:after="0"/>
              <w:ind w:left="100"/>
              <w:rPr>
                <w:noProof/>
              </w:rPr>
            </w:pPr>
          </w:p>
        </w:tc>
      </w:tr>
      <w:tr w:rsidR="008863B9" w:rsidRPr="008863B9" w14:paraId="08976F47" w14:textId="77777777" w:rsidTr="008863B9">
        <w:tc>
          <w:tcPr>
            <w:tcW w:w="2694" w:type="dxa"/>
            <w:gridSpan w:val="2"/>
            <w:tcBorders>
              <w:top w:val="single" w:sz="4" w:space="0" w:color="auto"/>
              <w:bottom w:val="single" w:sz="4" w:space="0" w:color="auto"/>
            </w:tcBorders>
          </w:tcPr>
          <w:p w14:paraId="2CE7A403" w14:textId="36E75C92" w:rsidR="008863B9" w:rsidRPr="008863B9" w:rsidRDefault="000818E5">
            <w:pPr>
              <w:pStyle w:val="CRCoverPage"/>
              <w:tabs>
                <w:tab w:val="right" w:pos="2184"/>
              </w:tabs>
              <w:spacing w:after="0"/>
              <w:rPr>
                <w:b/>
                <w:i/>
                <w:noProof/>
                <w:sz w:val="8"/>
                <w:szCs w:val="8"/>
              </w:rPr>
            </w:pPr>
            <w:r>
              <w:rPr>
                <w:b/>
                <w:i/>
                <w:noProof/>
                <w:sz w:val="8"/>
                <w:szCs w:val="8"/>
              </w:rPr>
              <w:t xml:space="preserve">56 </w:t>
            </w:r>
          </w:p>
        </w:tc>
        <w:tc>
          <w:tcPr>
            <w:tcW w:w="6946" w:type="dxa"/>
            <w:gridSpan w:val="9"/>
            <w:tcBorders>
              <w:top w:val="single" w:sz="4" w:space="0" w:color="auto"/>
              <w:bottom w:val="single" w:sz="4" w:space="0" w:color="auto"/>
            </w:tcBorders>
            <w:shd w:val="solid" w:color="FFFFFF" w:themeColor="background1" w:fill="auto"/>
          </w:tcPr>
          <w:p w14:paraId="4D8BD5D7" w14:textId="77777777" w:rsidR="008863B9" w:rsidRPr="008863B9" w:rsidRDefault="008863B9">
            <w:pPr>
              <w:pStyle w:val="CRCoverPage"/>
              <w:spacing w:after="0"/>
              <w:ind w:left="100"/>
              <w:rPr>
                <w:noProof/>
                <w:sz w:val="8"/>
                <w:szCs w:val="8"/>
              </w:rPr>
            </w:pPr>
          </w:p>
        </w:tc>
      </w:tr>
      <w:tr w:rsidR="008863B9" w14:paraId="46CA3064" w14:textId="77777777" w:rsidTr="008863B9">
        <w:tc>
          <w:tcPr>
            <w:tcW w:w="2694" w:type="dxa"/>
            <w:gridSpan w:val="2"/>
            <w:tcBorders>
              <w:top w:val="single" w:sz="4" w:space="0" w:color="auto"/>
              <w:left w:val="single" w:sz="4" w:space="0" w:color="auto"/>
              <w:bottom w:val="single" w:sz="4" w:space="0" w:color="auto"/>
            </w:tcBorders>
          </w:tcPr>
          <w:p w14:paraId="3494A5ED"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5AE323D" w14:textId="0B61DF8C" w:rsidR="008863B9" w:rsidRDefault="008863B9">
            <w:pPr>
              <w:pStyle w:val="CRCoverPage"/>
              <w:spacing w:after="0"/>
              <w:ind w:left="100"/>
              <w:rPr>
                <w:noProof/>
              </w:rPr>
            </w:pPr>
          </w:p>
        </w:tc>
      </w:tr>
    </w:tbl>
    <w:p w14:paraId="55AF4B30" w14:textId="77777777" w:rsidR="001E41F3" w:rsidRDefault="001E41F3">
      <w:pPr>
        <w:pStyle w:val="CRCoverPage"/>
        <w:spacing w:after="0"/>
        <w:rPr>
          <w:noProof/>
          <w:sz w:val="8"/>
          <w:szCs w:val="8"/>
        </w:rPr>
      </w:pPr>
    </w:p>
    <w:p w14:paraId="40E448A1" w14:textId="2E0EECA1" w:rsidR="001E41F3" w:rsidRDefault="001E41F3">
      <w:pPr>
        <w:rPr>
          <w:noProof/>
        </w:rPr>
      </w:pPr>
    </w:p>
    <w:p w14:paraId="7D921BDD" w14:textId="49A7BA8B" w:rsidR="00F55FBD" w:rsidRDefault="00F55FBD" w:rsidP="00F55FBD">
      <w:pPr>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742604D4" w14:textId="77777777" w:rsidR="00FB6CD0" w:rsidRPr="004D3578" w:rsidRDefault="00FB6CD0" w:rsidP="00FB6CD0">
      <w:pPr>
        <w:pStyle w:val="Heading1"/>
      </w:pPr>
      <w:bookmarkStart w:id="2" w:name="_Toc2086436"/>
      <w:bookmarkStart w:id="3" w:name="_Toc25918774"/>
      <w:bookmarkStart w:id="4" w:name="_Toc36567251"/>
      <w:bookmarkStart w:id="5" w:name="_Toc36567281"/>
      <w:bookmarkStart w:id="6" w:name="_Toc36567335"/>
      <w:bookmarkStart w:id="7" w:name="_Toc70940933"/>
      <w:r w:rsidRPr="004D3578">
        <w:t>2</w:t>
      </w:r>
      <w:r w:rsidRPr="004D3578">
        <w:tab/>
        <w:t>References</w:t>
      </w:r>
      <w:bookmarkEnd w:id="2"/>
      <w:bookmarkEnd w:id="3"/>
      <w:bookmarkEnd w:id="4"/>
      <w:bookmarkEnd w:id="5"/>
      <w:bookmarkEnd w:id="6"/>
      <w:bookmarkEnd w:id="7"/>
    </w:p>
    <w:p w14:paraId="71942EA6" w14:textId="77777777" w:rsidR="00FB6CD0" w:rsidRPr="004D3578" w:rsidRDefault="00FB6CD0" w:rsidP="00FB6CD0">
      <w:r w:rsidRPr="004D3578">
        <w:t>The following documents contain provisions which, through reference in this text, constitute provisions of the present document.</w:t>
      </w:r>
    </w:p>
    <w:p w14:paraId="5CCE9D66" w14:textId="77777777" w:rsidR="00FB6CD0" w:rsidRPr="004D3578" w:rsidRDefault="00FB6CD0" w:rsidP="00FB6CD0">
      <w:pPr>
        <w:pStyle w:val="B1"/>
      </w:pPr>
      <w:r>
        <w:t>-</w:t>
      </w:r>
      <w:r>
        <w:tab/>
      </w:r>
      <w:r w:rsidRPr="004D3578">
        <w:t>References are either specific (identified by date of publication, edition number, version number, etc.) or non</w:t>
      </w:r>
      <w:r>
        <w:t>-</w:t>
      </w:r>
      <w:r w:rsidRPr="004D3578">
        <w:t>specific.</w:t>
      </w:r>
    </w:p>
    <w:p w14:paraId="7D793F12" w14:textId="77777777" w:rsidR="00FB6CD0" w:rsidRPr="004D3578" w:rsidRDefault="00FB6CD0" w:rsidP="00FB6CD0">
      <w:pPr>
        <w:pStyle w:val="B1"/>
      </w:pPr>
      <w:r>
        <w:t>-</w:t>
      </w:r>
      <w:r>
        <w:tab/>
      </w:r>
      <w:r w:rsidRPr="004D3578">
        <w:t>For a specific reference, subsequent revisions do not apply.</w:t>
      </w:r>
    </w:p>
    <w:p w14:paraId="2F75A0C2" w14:textId="77777777" w:rsidR="00FB6CD0" w:rsidRPr="004D3578" w:rsidRDefault="00FB6CD0" w:rsidP="00FB6CD0">
      <w:pPr>
        <w:pStyle w:val="B1"/>
      </w:pPr>
      <w:r>
        <w:lastRenderedPageBreak/>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4EA4F8D5" w14:textId="77777777" w:rsidR="00FB6CD0" w:rsidRPr="008359A3" w:rsidRDefault="00FB6CD0" w:rsidP="00FB6CD0">
      <w:pPr>
        <w:pStyle w:val="EX"/>
        <w:rPr>
          <w:rStyle w:val="normaltextrun"/>
        </w:rPr>
      </w:pPr>
      <w:r w:rsidRPr="008359A3">
        <w:rPr>
          <w:rStyle w:val="normaltextrun"/>
        </w:rPr>
        <w:t>[1]</w:t>
      </w:r>
      <w:r w:rsidRPr="008359A3">
        <w:rPr>
          <w:rStyle w:val="normaltextrun"/>
        </w:rPr>
        <w:tab/>
        <w:t>3GPP</w:t>
      </w:r>
      <w:r>
        <w:rPr>
          <w:rStyle w:val="normaltextrun"/>
        </w:rPr>
        <w:t> </w:t>
      </w:r>
      <w:r w:rsidRPr="008359A3">
        <w:rPr>
          <w:rStyle w:val="normaltextrun"/>
        </w:rPr>
        <w:t>TS</w:t>
      </w:r>
      <w:r>
        <w:rPr>
          <w:rStyle w:val="normaltextrun"/>
        </w:rPr>
        <w:t> </w:t>
      </w:r>
      <w:r w:rsidRPr="008359A3">
        <w:rPr>
          <w:rStyle w:val="normaltextrun"/>
        </w:rPr>
        <w:t xml:space="preserve">26.501: </w:t>
      </w:r>
      <w:r>
        <w:t>"</w:t>
      </w:r>
      <w:r w:rsidRPr="008359A3">
        <w:rPr>
          <w:rStyle w:val="normaltextrun"/>
        </w:rPr>
        <w:t>5G Media Streaming (5GMS); General description and architecture”</w:t>
      </w:r>
      <w:r>
        <w:rPr>
          <w:rStyle w:val="normaltextrun"/>
        </w:rPr>
        <w:t>"</w:t>
      </w:r>
      <w:r w:rsidRPr="008359A3">
        <w:rPr>
          <w:rStyle w:val="normaltextrun"/>
        </w:rPr>
        <w:t>.</w:t>
      </w:r>
    </w:p>
    <w:p w14:paraId="29EAF2B9" w14:textId="77777777" w:rsidR="00FB6CD0" w:rsidRPr="008359A3" w:rsidRDefault="00FB6CD0" w:rsidP="00FB6CD0">
      <w:pPr>
        <w:pStyle w:val="EX"/>
      </w:pPr>
      <w:r w:rsidRPr="008359A3">
        <w:t>[2]</w:t>
      </w:r>
      <w:r w:rsidRPr="008359A3">
        <w:tab/>
        <w:t>IETF RFC 2236: "Internet Group Management Protocol, Version 2".</w:t>
      </w:r>
    </w:p>
    <w:p w14:paraId="356E79E6" w14:textId="77777777" w:rsidR="00FB6CD0" w:rsidRPr="008359A3" w:rsidRDefault="00FB6CD0" w:rsidP="00FB6CD0">
      <w:pPr>
        <w:pStyle w:val="EX"/>
      </w:pPr>
      <w:r w:rsidRPr="008359A3">
        <w:t>[3]</w:t>
      </w:r>
      <w:r w:rsidRPr="008359A3">
        <w:tab/>
        <w:t>IETF RFC 4604: "Using Internet Group Management Protocol Version 3 (IGMPv3) and Multicast Listener Discovery Protocol Version 2 (MLDv2) for Source-Specific Multicast".</w:t>
      </w:r>
    </w:p>
    <w:p w14:paraId="6A474C76" w14:textId="77777777" w:rsidR="00FB6CD0" w:rsidRPr="008359A3" w:rsidRDefault="00FB6CD0" w:rsidP="00FB6CD0">
      <w:pPr>
        <w:pStyle w:val="EX"/>
      </w:pPr>
      <w:r w:rsidRPr="008359A3">
        <w:t>[4]</w:t>
      </w:r>
      <w:r w:rsidRPr="008359A3">
        <w:tab/>
        <w:t>IETF RFC 3376: "Internet Group Management Protocol, Version 3".</w:t>
      </w:r>
    </w:p>
    <w:p w14:paraId="4C4D37E3" w14:textId="77777777" w:rsidR="00FB6CD0" w:rsidRPr="008359A3" w:rsidRDefault="00FB6CD0" w:rsidP="00FB6CD0">
      <w:pPr>
        <w:pStyle w:val="EX"/>
      </w:pPr>
      <w:r w:rsidRPr="008359A3">
        <w:t>[5]</w:t>
      </w:r>
      <w:r w:rsidRPr="008359A3">
        <w:tab/>
        <w:t>3GPP</w:t>
      </w:r>
      <w:r>
        <w:t> </w:t>
      </w:r>
      <w:r w:rsidRPr="008359A3">
        <w:t>TR</w:t>
      </w:r>
      <w:r>
        <w:t> </w:t>
      </w:r>
      <w:r w:rsidRPr="008359A3">
        <w:t>21.905: "Vocabulary for 3GPP Specifications".</w:t>
      </w:r>
    </w:p>
    <w:p w14:paraId="4965E451" w14:textId="77777777" w:rsidR="00FB6CD0" w:rsidRPr="008359A3" w:rsidRDefault="00FB6CD0" w:rsidP="00FB6CD0">
      <w:pPr>
        <w:pStyle w:val="EX"/>
      </w:pPr>
      <w:r w:rsidRPr="008359A3">
        <w:t>[</w:t>
      </w:r>
      <w:r>
        <w:t>6</w:t>
      </w:r>
      <w:r w:rsidRPr="008359A3">
        <w:t>]</w:t>
      </w:r>
      <w:r w:rsidRPr="008359A3">
        <w:tab/>
        <w:t>3GPP</w:t>
      </w:r>
      <w:r>
        <w:t> </w:t>
      </w:r>
      <w:r w:rsidRPr="008359A3">
        <w:t>TS</w:t>
      </w:r>
      <w:r>
        <w:t> </w:t>
      </w:r>
      <w:r w:rsidRPr="008359A3">
        <w:t xml:space="preserve">23.246: </w:t>
      </w:r>
      <w:r>
        <w:t>"</w:t>
      </w:r>
      <w:r w:rsidRPr="008359A3">
        <w:t>MBMS Architecture and functional description</w:t>
      </w:r>
      <w:r>
        <w:rPr>
          <w:rStyle w:val="normaltextrun"/>
        </w:rPr>
        <w:t>"</w:t>
      </w:r>
      <w:r w:rsidRPr="008359A3">
        <w:rPr>
          <w:rStyle w:val="normaltextrun"/>
        </w:rPr>
        <w:t>.</w:t>
      </w:r>
    </w:p>
    <w:p w14:paraId="64F4E3FF" w14:textId="77777777" w:rsidR="00FB6CD0" w:rsidRPr="008359A3" w:rsidRDefault="00FB6CD0" w:rsidP="00FB6CD0">
      <w:pPr>
        <w:pStyle w:val="EX"/>
      </w:pPr>
      <w:r w:rsidRPr="008359A3">
        <w:t>[</w:t>
      </w:r>
      <w:r>
        <w:t>7</w:t>
      </w:r>
      <w:r w:rsidRPr="008359A3">
        <w:t>]</w:t>
      </w:r>
      <w:r w:rsidRPr="008359A3">
        <w:tab/>
      </w:r>
      <w:r>
        <w:t>3GPP </w:t>
      </w:r>
      <w:r w:rsidRPr="008359A3">
        <w:t>TR</w:t>
      </w:r>
      <w:r>
        <w:t> </w:t>
      </w:r>
      <w:r w:rsidRPr="008359A3">
        <w:t>23.757</w:t>
      </w:r>
      <w:r>
        <w:t>:</w:t>
      </w:r>
      <w:r w:rsidRPr="008359A3">
        <w:t xml:space="preserve"> </w:t>
      </w:r>
      <w:r>
        <w:t>"</w:t>
      </w:r>
      <w:r w:rsidRPr="008359A3">
        <w:t>Study on architecture enhancements for 5G multicast-broadcast services</w:t>
      </w:r>
      <w:r>
        <w:t>".</w:t>
      </w:r>
    </w:p>
    <w:p w14:paraId="21DB8F0C" w14:textId="77777777" w:rsidR="00FB6CD0" w:rsidRPr="008359A3" w:rsidRDefault="00FB6CD0" w:rsidP="00FB6CD0">
      <w:pPr>
        <w:pStyle w:val="EX"/>
      </w:pPr>
      <w:r w:rsidRPr="008359A3">
        <w:t>[</w:t>
      </w:r>
      <w:r>
        <w:t>8</w:t>
      </w:r>
      <w:r w:rsidRPr="008359A3">
        <w:t>]</w:t>
      </w:r>
      <w:r>
        <w:tab/>
        <w:t>3GPP </w:t>
      </w:r>
      <w:r w:rsidRPr="008359A3">
        <w:t>TS</w:t>
      </w:r>
      <w:r>
        <w:t> </w:t>
      </w:r>
      <w:r w:rsidRPr="008359A3">
        <w:t>23.316</w:t>
      </w:r>
      <w:r>
        <w:t>:</w:t>
      </w:r>
      <w:r w:rsidRPr="008359A3">
        <w:t xml:space="preserve"> </w:t>
      </w:r>
      <w:r>
        <w:t>"</w:t>
      </w:r>
      <w:r w:rsidRPr="008359A3">
        <w:t>Wireless and wireline convergence access support for the 5G system</w:t>
      </w:r>
      <w:r>
        <w:rPr>
          <w:rStyle w:val="normaltextrun"/>
        </w:rPr>
        <w:t>".</w:t>
      </w:r>
    </w:p>
    <w:p w14:paraId="7F0B77ED" w14:textId="77777777" w:rsidR="00FB6CD0" w:rsidRPr="008359A3" w:rsidRDefault="00FB6CD0" w:rsidP="00FB6CD0">
      <w:pPr>
        <w:pStyle w:val="EX"/>
      </w:pPr>
      <w:bookmarkStart w:id="8" w:name="definitions"/>
      <w:bookmarkEnd w:id="8"/>
      <w:r w:rsidRPr="008359A3">
        <w:t>[</w:t>
      </w:r>
      <w:r>
        <w:t>9</w:t>
      </w:r>
      <w:r w:rsidRPr="008359A3">
        <w:t>]</w:t>
      </w:r>
      <w:r w:rsidRPr="008359A3">
        <w:tab/>
        <w:t>3GPP</w:t>
      </w:r>
      <w:r>
        <w:t> </w:t>
      </w:r>
      <w:r w:rsidRPr="008359A3">
        <w:t>TS</w:t>
      </w:r>
      <w:r>
        <w:t> </w:t>
      </w:r>
      <w:r w:rsidRPr="008359A3">
        <w:t>23.501: "System architecture for the 5G System (5GS)".</w:t>
      </w:r>
    </w:p>
    <w:p w14:paraId="7604C49E" w14:textId="77777777" w:rsidR="00FB6CD0" w:rsidRPr="008359A3" w:rsidRDefault="00FB6CD0" w:rsidP="00FB6CD0">
      <w:pPr>
        <w:pStyle w:val="EX"/>
      </w:pPr>
      <w:r w:rsidRPr="008359A3">
        <w:t>[</w:t>
      </w:r>
      <w:r>
        <w:t>10</w:t>
      </w:r>
      <w:r w:rsidRPr="008359A3">
        <w:t>]</w:t>
      </w:r>
      <w:r w:rsidRPr="008359A3">
        <w:tab/>
        <w:t>3GPP</w:t>
      </w:r>
      <w:r>
        <w:t> </w:t>
      </w:r>
      <w:r w:rsidRPr="008359A3">
        <w:t>TS</w:t>
      </w:r>
      <w:r>
        <w:t> </w:t>
      </w:r>
      <w:r w:rsidRPr="008359A3">
        <w:t>23.502: "System architecture for the 5G System (5GS)".</w:t>
      </w:r>
    </w:p>
    <w:p w14:paraId="2FF7D59D" w14:textId="77777777" w:rsidR="00FB6CD0" w:rsidRPr="008359A3" w:rsidRDefault="00FB6CD0" w:rsidP="00FB6CD0">
      <w:pPr>
        <w:pStyle w:val="EX"/>
      </w:pPr>
      <w:r w:rsidRPr="008359A3">
        <w:t>[</w:t>
      </w:r>
      <w:r>
        <w:t>11</w:t>
      </w:r>
      <w:r w:rsidRPr="008359A3">
        <w:t>]</w:t>
      </w:r>
      <w:r w:rsidRPr="008359A3">
        <w:tab/>
        <w:t>3GPP</w:t>
      </w:r>
      <w:r>
        <w:t> </w:t>
      </w:r>
      <w:r w:rsidRPr="008359A3">
        <w:t>TS</w:t>
      </w:r>
      <w:r>
        <w:t> </w:t>
      </w:r>
      <w:r w:rsidRPr="008359A3">
        <w:t>23.503: "System architecture for the 5G System (5GS)".</w:t>
      </w:r>
    </w:p>
    <w:p w14:paraId="51CAB762" w14:textId="77777777" w:rsidR="00FB6CD0" w:rsidRPr="008359A3" w:rsidRDefault="00FB6CD0" w:rsidP="00FB6CD0">
      <w:pPr>
        <w:pStyle w:val="EX"/>
      </w:pPr>
      <w:r w:rsidRPr="008359A3">
        <w:t>[</w:t>
      </w:r>
      <w:r>
        <w:t>12</w:t>
      </w:r>
      <w:r w:rsidRPr="008359A3">
        <w:t>]</w:t>
      </w:r>
      <w:r w:rsidRPr="008359A3">
        <w:tab/>
      </w:r>
      <w:r>
        <w:t>ETSI TS 103 769</w:t>
      </w:r>
      <w:r w:rsidRPr="008359A3">
        <w:t xml:space="preserve">: </w:t>
      </w:r>
      <w:r>
        <w:t xml:space="preserve">"Digital Video Broadcasting (DVB); </w:t>
      </w:r>
      <w:r w:rsidRPr="008359A3">
        <w:t>Adaptive media streaming over IP multicast</w:t>
      </w:r>
      <w:r>
        <w:t>"</w:t>
      </w:r>
      <w:r w:rsidRPr="008359A3">
        <w:t xml:space="preserve">, </w:t>
      </w:r>
      <w:r>
        <w:t>v1.1.1, November 2020.</w:t>
      </w:r>
    </w:p>
    <w:p w14:paraId="68EA1226" w14:textId="77777777" w:rsidR="00FB6CD0" w:rsidRPr="0077782C" w:rsidRDefault="00FB6CD0" w:rsidP="00FB6CD0">
      <w:pPr>
        <w:pStyle w:val="EX"/>
        <w:rPr>
          <w:lang w:val="fr-FR"/>
        </w:rPr>
      </w:pPr>
      <w:r w:rsidRPr="008359A3">
        <w:t>[</w:t>
      </w:r>
      <w:r>
        <w:t>13</w:t>
      </w:r>
      <w:r w:rsidRPr="008359A3">
        <w:t>]</w:t>
      </w:r>
      <w:r w:rsidRPr="008359A3">
        <w:tab/>
      </w:r>
      <w:proofErr w:type="spellStart"/>
      <w:r w:rsidRPr="008359A3">
        <w:t>CableLabs</w:t>
      </w:r>
      <w:proofErr w:type="spellEnd"/>
      <w:r>
        <w:t xml:space="preserve"> </w:t>
      </w:r>
      <w:r w:rsidRPr="00FD6F6A">
        <w:t>OC-TR-IP-MULTI-ARCH-C01</w:t>
      </w:r>
      <w:r w:rsidRPr="008359A3">
        <w:t xml:space="preserve">: </w:t>
      </w:r>
      <w:r>
        <w:t>"</w:t>
      </w:r>
      <w:r w:rsidRPr="008359A3">
        <w:t>IP Multicast Adaptive Bit Rate Architecture Technical Report</w:t>
      </w:r>
      <w:r>
        <w:t>"</w:t>
      </w:r>
      <w:r w:rsidRPr="008359A3">
        <w:t>,</w:t>
      </w:r>
      <w:r>
        <w:t xml:space="preserve"> October 2016.</w:t>
      </w:r>
      <w:r w:rsidRPr="008359A3">
        <w:t xml:space="preserve"> </w:t>
      </w:r>
      <w:r w:rsidRPr="00294613">
        <w:rPr>
          <w:lang w:val="fr-FR"/>
        </w:rPr>
        <w:t xml:space="preserve">Internet </w:t>
      </w:r>
      <w:proofErr w:type="spellStart"/>
      <w:r w:rsidRPr="00294613">
        <w:rPr>
          <w:lang w:val="fr-FR"/>
        </w:rPr>
        <w:t>Available</w:t>
      </w:r>
      <w:proofErr w:type="spellEnd"/>
      <w:r w:rsidRPr="00294613">
        <w:rPr>
          <w:lang w:val="fr-FR"/>
        </w:rPr>
        <w:t xml:space="preserve"> </w:t>
      </w:r>
      <w:r w:rsidRPr="007C1080">
        <w:rPr>
          <w:rStyle w:val="Hyperlink"/>
          <w:lang w:val="fr-FR"/>
        </w:rPr>
        <w:t>https://www.cablelabs.com/specifications/ip-multicast-adaptive-bit-rate-architecture-technical-report</w:t>
      </w:r>
    </w:p>
    <w:p w14:paraId="76C73D0E" w14:textId="77777777" w:rsidR="00FB6CD0" w:rsidRDefault="00FB6CD0" w:rsidP="00FB6CD0">
      <w:pPr>
        <w:pStyle w:val="EX"/>
      </w:pPr>
      <w:r>
        <w:t>[14]</w:t>
      </w:r>
      <w:r>
        <w:tab/>
        <w:t>ETSI TS 103 285: "Digital Video Broadcasting (DVB); MPEG-DASH Profile for Transport of ISO BMFF Based DVB Services over IP Based Networks".</w:t>
      </w:r>
    </w:p>
    <w:p w14:paraId="547E2896" w14:textId="77777777" w:rsidR="00FB6CD0" w:rsidRDefault="00FB6CD0" w:rsidP="00FB6CD0">
      <w:pPr>
        <w:pStyle w:val="EX"/>
      </w:pPr>
      <w:r>
        <w:t>[15]</w:t>
      </w:r>
      <w:r>
        <w:tab/>
        <w:t xml:space="preserve">3GPP TS 26.348: "Northbound Application Programming Interface (API) for Multimedia Broadcast/Multicast Service (MBMS) at the </w:t>
      </w:r>
      <w:proofErr w:type="spellStart"/>
      <w:r>
        <w:t>xMB</w:t>
      </w:r>
      <w:proofErr w:type="spellEnd"/>
      <w:r>
        <w:t xml:space="preserve"> reference point", Release 16.</w:t>
      </w:r>
    </w:p>
    <w:p w14:paraId="06E7EEEB" w14:textId="77777777" w:rsidR="00FB6CD0" w:rsidRDefault="00FB6CD0" w:rsidP="00FB6CD0">
      <w:pPr>
        <w:pStyle w:val="EX"/>
      </w:pPr>
      <w:r>
        <w:t>[16]</w:t>
      </w:r>
      <w:r>
        <w:tab/>
        <w:t>3GPP TS 26.346: "Multimedia Broadcast/Multicast Service (MBMS); Protocols and Codecs", Release 16.</w:t>
      </w:r>
    </w:p>
    <w:p w14:paraId="0AC55A7B" w14:textId="77777777" w:rsidR="00FB6CD0" w:rsidRDefault="00FB6CD0" w:rsidP="00FB6CD0">
      <w:pPr>
        <w:pStyle w:val="EX"/>
      </w:pPr>
      <w:r>
        <w:t>[17]</w:t>
      </w:r>
      <w:r>
        <w:tab/>
        <w:t>ATSC A/331: "</w:t>
      </w:r>
      <w:r w:rsidRPr="00EB527E">
        <w:rPr>
          <w:lang w:val="en-US"/>
        </w:rPr>
        <w:t>ATSC Standard: Signaling, Delivery, Synchronization, and Error Protection</w:t>
      </w:r>
      <w:r>
        <w:t>".</w:t>
      </w:r>
    </w:p>
    <w:p w14:paraId="502CE17F" w14:textId="77777777" w:rsidR="00FB6CD0" w:rsidRPr="00F044A2" w:rsidRDefault="00FB6CD0" w:rsidP="00FB6CD0">
      <w:pPr>
        <w:pStyle w:val="EX"/>
      </w:pPr>
      <w:r w:rsidRPr="00F044A2">
        <w:t>[18]</w:t>
      </w:r>
      <w:r w:rsidRPr="00F044A2">
        <w:tab/>
        <w:t>3GPP</w:t>
      </w:r>
      <w:r>
        <w:t> </w:t>
      </w:r>
      <w:r w:rsidRPr="00F044A2">
        <w:t>TS</w:t>
      </w:r>
      <w:r>
        <w:t> </w:t>
      </w:r>
      <w:r w:rsidRPr="00F044A2">
        <w:t>29.468</w:t>
      </w:r>
      <w:r>
        <w:t>:</w:t>
      </w:r>
      <w:r w:rsidRPr="00F044A2">
        <w:t xml:space="preserve"> </w:t>
      </w:r>
      <w:r>
        <w:t>"</w:t>
      </w:r>
      <w:r w:rsidRPr="00F044A2">
        <w:t>Group Communication System Enablers for LTE (GCSE_LTE); MB2 Reference Point; Stage</w:t>
      </w:r>
      <w:r>
        <w:t> </w:t>
      </w:r>
      <w:r w:rsidRPr="00F044A2">
        <w:t>3</w:t>
      </w:r>
      <w:r>
        <w:t>"</w:t>
      </w:r>
      <w:r w:rsidRPr="00F044A2">
        <w:t>.</w:t>
      </w:r>
    </w:p>
    <w:p w14:paraId="64D3A38B" w14:textId="77777777" w:rsidR="00FB6CD0" w:rsidRPr="00F044A2" w:rsidRDefault="00FB6CD0" w:rsidP="00FB6CD0">
      <w:pPr>
        <w:pStyle w:val="EX"/>
      </w:pPr>
      <w:r w:rsidRPr="00F044A2">
        <w:t>[19]</w:t>
      </w:r>
      <w:r w:rsidRPr="00F044A2">
        <w:tab/>
        <w:t>3GPP</w:t>
      </w:r>
      <w:r>
        <w:t> </w:t>
      </w:r>
      <w:r w:rsidRPr="00F044A2">
        <w:t>TS</w:t>
      </w:r>
      <w:r>
        <w:t> </w:t>
      </w:r>
      <w:r w:rsidRPr="00F044A2">
        <w:t>23.468</w:t>
      </w:r>
      <w:r>
        <w:t>:</w:t>
      </w:r>
      <w:r w:rsidRPr="00F044A2">
        <w:t xml:space="preserve"> </w:t>
      </w:r>
      <w:r>
        <w:t>"</w:t>
      </w:r>
      <w:r w:rsidRPr="00F044A2">
        <w:t>Group Communication System Enablers for LTE (GCSE_LTE); Stage</w:t>
      </w:r>
      <w:r>
        <w:t> </w:t>
      </w:r>
      <w:r w:rsidRPr="00F044A2">
        <w:t>2</w:t>
      </w:r>
      <w:r>
        <w:t>"</w:t>
      </w:r>
      <w:r w:rsidRPr="00F044A2">
        <w:t>.</w:t>
      </w:r>
    </w:p>
    <w:p w14:paraId="2636069B" w14:textId="77777777" w:rsidR="00FB6CD0" w:rsidRDefault="00FB6CD0" w:rsidP="00FB6CD0">
      <w:pPr>
        <w:pStyle w:val="EX"/>
      </w:pPr>
      <w:r w:rsidRPr="00F044A2">
        <w:t>[20]</w:t>
      </w:r>
      <w:r w:rsidRPr="00F044A2">
        <w:tab/>
        <w:t>RFC 6733</w:t>
      </w:r>
      <w:r>
        <w:t>:</w:t>
      </w:r>
      <w:r w:rsidRPr="00F044A2">
        <w:t xml:space="preserve"> </w:t>
      </w:r>
      <w:r>
        <w:t>"</w:t>
      </w:r>
      <w:r w:rsidRPr="00F044A2">
        <w:t>Diameter Base Protocol</w:t>
      </w:r>
      <w:r>
        <w:t>", October 2012</w:t>
      </w:r>
      <w:r w:rsidRPr="00F044A2">
        <w:t>.</w:t>
      </w:r>
    </w:p>
    <w:p w14:paraId="01A82C7F" w14:textId="77777777" w:rsidR="00FB6CD0" w:rsidRDefault="00FB6CD0" w:rsidP="00FB6CD0">
      <w:pPr>
        <w:pStyle w:val="EX"/>
      </w:pPr>
      <w:r>
        <w:t>[21]</w:t>
      </w:r>
      <w:r>
        <w:tab/>
        <w:t>3GPP TS 26.347: "Multimedia Broadcast/Multicast Service (MBMS); Application Programming Interface and URL", Release 16.</w:t>
      </w:r>
    </w:p>
    <w:p w14:paraId="2BBFC2DA" w14:textId="77777777" w:rsidR="00FB6CD0" w:rsidRPr="0032237D" w:rsidRDefault="00FB6CD0" w:rsidP="00FB6CD0">
      <w:pPr>
        <w:pStyle w:val="EX"/>
      </w:pPr>
      <w:r>
        <w:t>[22]</w:t>
      </w:r>
      <w:r>
        <w:tab/>
        <w:t>3GPP TS 22.146: "</w:t>
      </w:r>
      <w:r w:rsidRPr="00A11ECB">
        <w:t>Multimedia Broadcast/Multicast Service (MBMS); Stage 1</w:t>
      </w:r>
      <w:r>
        <w:t>", Release 16.</w:t>
      </w:r>
    </w:p>
    <w:p w14:paraId="76A3004E" w14:textId="77777777" w:rsidR="00FB6CD0" w:rsidRPr="00F003D6" w:rsidRDefault="00FB6CD0" w:rsidP="00FB6CD0">
      <w:pPr>
        <w:pStyle w:val="EX"/>
      </w:pPr>
      <w:r>
        <w:t>[23]</w:t>
      </w:r>
      <w:r>
        <w:tab/>
        <w:t>RFC 5053: “Raptor Forward Error Correction Scheme for Object Delivery”, October 2007.</w:t>
      </w:r>
    </w:p>
    <w:p w14:paraId="664FB73E" w14:textId="77777777" w:rsidR="00FB6CD0" w:rsidRDefault="00FB6CD0" w:rsidP="00FB6CD0">
      <w:pPr>
        <w:pStyle w:val="EX"/>
      </w:pPr>
      <w:r>
        <w:t>[24]</w:t>
      </w:r>
      <w:r>
        <w:tab/>
        <w:t>RFC 5445: “Basic Forward Error Correction (FEC) Schemes”, March 2009.</w:t>
      </w:r>
    </w:p>
    <w:p w14:paraId="1B35B458" w14:textId="77777777" w:rsidR="00FB6CD0" w:rsidRDefault="00FB6CD0" w:rsidP="00FB6CD0">
      <w:pPr>
        <w:pStyle w:val="EX"/>
      </w:pPr>
      <w:r>
        <w:t>[25]</w:t>
      </w:r>
      <w:r>
        <w:tab/>
        <w:t>RFC 3695: “Compact Forward Error Correction (FEC) Schemes”, February 2004.</w:t>
      </w:r>
    </w:p>
    <w:p w14:paraId="224DE817" w14:textId="77777777" w:rsidR="003E31A7" w:rsidRDefault="00FB6CD0" w:rsidP="00FB6CD0">
      <w:pPr>
        <w:pStyle w:val="EX"/>
      </w:pPr>
      <w:r>
        <w:t>[26]</w:t>
      </w:r>
      <w:r>
        <w:tab/>
      </w:r>
      <w:r>
        <w:tab/>
        <w:t>3GPP TS 23.247, v0.1.0: "Architectural enhancements for 5G multicast-broadcast services; Stage 2;" Release 17.</w:t>
      </w:r>
    </w:p>
    <w:p w14:paraId="1DFD2748" w14:textId="66D381E7" w:rsidR="00FB6CD0" w:rsidRDefault="00FB6CD0" w:rsidP="00FB6CD0">
      <w:pPr>
        <w:pStyle w:val="EX"/>
        <w:rPr>
          <w:ins w:id="9" w:author="Thomas Stockhammer" w:date="2021-05-11T13:37:00Z"/>
        </w:rPr>
      </w:pPr>
      <w:ins w:id="10" w:author="Thomas Stockhammer" w:date="2021-05-11T13:20:00Z">
        <w:r>
          <w:lastRenderedPageBreak/>
          <w:t>[27]</w:t>
        </w:r>
        <w:r>
          <w:tab/>
          <w:t>ETSI TS 103 720: "5G Broadcast System for linear TV and radio services; LTE-based 5G terrestrial broadcast system"</w:t>
        </w:r>
      </w:ins>
      <w:ins w:id="11" w:author="Richard Bradbury (revisions)" w:date="2021-05-12T16:35:00Z">
        <w:r w:rsidR="003E31A7">
          <w:t>.</w:t>
        </w:r>
      </w:ins>
    </w:p>
    <w:p w14:paraId="13D8B945" w14:textId="2981BB17" w:rsidR="00FB6CD0" w:rsidRDefault="00FB6CD0" w:rsidP="00FB6CD0">
      <w:pPr>
        <w:pStyle w:val="EX"/>
        <w:rPr>
          <w:ins w:id="12" w:author="Thomas Stockhammer" w:date="2021-05-11T13:39:00Z"/>
        </w:rPr>
      </w:pPr>
      <w:ins w:id="13" w:author="Thomas Stockhammer" w:date="2021-05-11T13:37:00Z">
        <w:r>
          <w:t>[28]</w:t>
        </w:r>
        <w:r>
          <w:tab/>
        </w:r>
        <w:r>
          <w:tab/>
          <w:t>3GPP TS 29.116: "</w:t>
        </w:r>
      </w:ins>
      <w:ins w:id="14" w:author="Thomas Stockhammer" w:date="2021-05-11T13:38:00Z">
        <w:r w:rsidRPr="008E0702">
          <w:t xml:space="preserve">Representational state transfer over </w:t>
        </w:r>
        <w:proofErr w:type="spellStart"/>
        <w:r w:rsidRPr="008E0702">
          <w:t>xMB</w:t>
        </w:r>
        <w:proofErr w:type="spellEnd"/>
        <w:r w:rsidRPr="008E0702">
          <w:t xml:space="preserve"> reference point between content provider and BM-SC</w:t>
        </w:r>
      </w:ins>
      <w:ins w:id="15" w:author="Thomas Stockhammer" w:date="2021-05-11T13:37:00Z">
        <w:r>
          <w:t>"</w:t>
        </w:r>
      </w:ins>
      <w:ins w:id="16" w:author="Richard Bradbury (revisions)" w:date="2021-05-12T16:35:00Z">
        <w:r w:rsidR="003E31A7">
          <w:t>.</w:t>
        </w:r>
      </w:ins>
    </w:p>
    <w:p w14:paraId="7C4843CF" w14:textId="77777777" w:rsidR="00FB6CD0" w:rsidRDefault="00FB6CD0" w:rsidP="00FB6CD0">
      <w:pPr>
        <w:pStyle w:val="EX"/>
        <w:rPr>
          <w:ins w:id="17" w:author="Thomas Stockhammer" w:date="2021-05-11T13:39:00Z"/>
        </w:rPr>
      </w:pPr>
      <w:ins w:id="18" w:author="Thomas Stockhammer" w:date="2021-05-11T13:39:00Z">
        <w:r>
          <w:t>[29]</w:t>
        </w:r>
        <w:r>
          <w:tab/>
        </w:r>
      </w:ins>
      <w:ins w:id="19" w:author="Thomas Stockhammer" w:date="2021-05-11T13:40:00Z">
        <w:r>
          <w:t xml:space="preserve">3GPP </w:t>
        </w:r>
      </w:ins>
      <w:ins w:id="20" w:author="Thomas Stockhammer" w:date="2021-05-11T13:39:00Z">
        <w:r>
          <w:t>TS 36</w:t>
        </w:r>
      </w:ins>
      <w:ins w:id="21" w:author="Thomas Stockhammer" w:date="2021-05-11T13:40:00Z">
        <w:r>
          <w:t>.</w:t>
        </w:r>
      </w:ins>
      <w:ins w:id="22" w:author="Thomas Stockhammer" w:date="2021-05-11T13:39:00Z">
        <w:r>
          <w:t>211: "LTE; Evolved Universal Terrestrial Radio Access (E-UTRA); Physical channels and modulation".</w:t>
        </w:r>
      </w:ins>
    </w:p>
    <w:p w14:paraId="7B5E61CB" w14:textId="393F17DF" w:rsidR="00FB6CD0" w:rsidRDefault="00FB6CD0" w:rsidP="00FB6CD0">
      <w:pPr>
        <w:pStyle w:val="EX"/>
        <w:rPr>
          <w:ins w:id="23" w:author="Thomas Stockhammer" w:date="2021-05-11T13:39:00Z"/>
        </w:rPr>
      </w:pPr>
      <w:ins w:id="24" w:author="Thomas Stockhammer" w:date="2021-05-11T13:39:00Z">
        <w:r>
          <w:t>[30]</w:t>
        </w:r>
        <w:r>
          <w:tab/>
        </w:r>
      </w:ins>
      <w:ins w:id="25" w:author="Thomas Stockhammer" w:date="2021-05-11T13:40:00Z">
        <w:r>
          <w:t>3GPP TS 36.</w:t>
        </w:r>
      </w:ins>
      <w:ins w:id="26" w:author="Thomas Stockhammer" w:date="2021-05-11T13:39:00Z">
        <w:r>
          <w:t>300: "LTE; Evolved Universal Terrestrial Radio Access (E-UTRA) and Evolved Universal Terrestrial Radio Access Network (E-UTRAN); Overall description; Stage</w:t>
        </w:r>
      </w:ins>
      <w:ins w:id="27" w:author="Richard Bradbury (revisions)" w:date="2021-05-12T16:36:00Z">
        <w:r w:rsidR="003E31A7">
          <w:t xml:space="preserve"> 2</w:t>
        </w:r>
      </w:ins>
      <w:ins w:id="28" w:author="Thomas Stockhammer" w:date="2021-05-11T13:39:00Z">
        <w:r>
          <w:t>".</w:t>
        </w:r>
      </w:ins>
    </w:p>
    <w:p w14:paraId="0076C096" w14:textId="77777777" w:rsidR="003E31A7" w:rsidRDefault="00FB6CD0" w:rsidP="003E31A7">
      <w:pPr>
        <w:pStyle w:val="EX"/>
        <w:rPr>
          <w:ins w:id="29" w:author="Thomas Stockhammer" w:date="2021-05-11T13:20:00Z"/>
        </w:rPr>
      </w:pPr>
      <w:ins w:id="30" w:author="Thomas Stockhammer" w:date="2021-05-11T13:39:00Z">
        <w:r>
          <w:t>[31]</w:t>
        </w:r>
        <w:r>
          <w:tab/>
        </w:r>
      </w:ins>
      <w:ins w:id="31" w:author="Thomas Stockhammer" w:date="2021-05-11T13:40:00Z">
        <w:r>
          <w:t>3GPP TS 36.</w:t>
        </w:r>
      </w:ins>
      <w:ins w:id="32" w:author="Thomas Stockhammer" w:date="2021-05-11T13:39:00Z">
        <w:r>
          <w:t>331: "LTE; Evolved Universal Terrestrial Radio Access (E-UTRA); Radio Resource Control (RRC); Protocol specification".</w:t>
        </w:r>
      </w:ins>
    </w:p>
    <w:p w14:paraId="2F451325" w14:textId="52595F3E" w:rsidR="00025739" w:rsidRPr="00025739" w:rsidRDefault="00025739" w:rsidP="003E31A7">
      <w:pPr>
        <w:spacing w:before="480"/>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7C7E7258" w14:textId="77777777" w:rsidR="00025739" w:rsidRDefault="00025739" w:rsidP="00025739">
      <w:pPr>
        <w:pStyle w:val="Heading3"/>
      </w:pPr>
      <w:bookmarkStart w:id="33" w:name="_Toc70940949"/>
      <w:r>
        <w:t>4.2.3</w:t>
      </w:r>
      <w:r>
        <w:tab/>
        <w:t>SA2 5MBS study item on a</w:t>
      </w:r>
      <w:r w:rsidRPr="00573CF8">
        <w:t>rchitectural enhancem</w:t>
      </w:r>
      <w:r>
        <w:t>ents for 5G multicast-broadcast</w:t>
      </w:r>
      <w:bookmarkEnd w:id="33"/>
    </w:p>
    <w:p w14:paraId="19F5A437" w14:textId="77777777" w:rsidR="00025739" w:rsidRDefault="00025739" w:rsidP="00025739">
      <w:pPr>
        <w:pStyle w:val="EditorsNote"/>
        <w:rPr>
          <w:lang w:val="en-US"/>
        </w:rPr>
      </w:pPr>
      <w:r>
        <w:rPr>
          <w:lang w:val="en-US"/>
        </w:rPr>
        <w:t xml:space="preserve">Editor’s Note: </w:t>
      </w:r>
      <w:r>
        <w:rPr>
          <w:lang w:val="en-US"/>
        </w:rPr>
        <w:tab/>
        <w:t>This clause is work in progress and will be updated to document the final agreements in SA2. SA4 is in continuous exchange with SA2.</w:t>
      </w:r>
    </w:p>
    <w:p w14:paraId="7FA98A66" w14:textId="77777777" w:rsidR="00025739" w:rsidRPr="00A96237" w:rsidRDefault="00025739" w:rsidP="00025739">
      <w:pPr>
        <w:rPr>
          <w:lang w:val="en-US" w:eastAsia="zh-CN"/>
        </w:rPr>
      </w:pPr>
      <w:commentRangeStart w:id="34"/>
      <w:r>
        <w:rPr>
          <w:lang w:val="en-US"/>
        </w:rPr>
        <w:t>3GPP SA2 workgroup has been exploring potential solutions to enhance 5G multicast-broadcast functionalities in TS 23.757 </w:t>
      </w:r>
      <w:r w:rsidRPr="009F5C50">
        <w:rPr>
          <w:lang w:val="en-US"/>
        </w:rPr>
        <w:t>[7]</w:t>
      </w:r>
      <w:r>
        <w:rPr>
          <w:lang w:val="en-US"/>
        </w:rPr>
        <w:t xml:space="preserve">. </w:t>
      </w:r>
      <w:r w:rsidRPr="00A96237">
        <w:rPr>
          <w:lang w:val="en-US" w:eastAsia="zh-CN"/>
        </w:rPr>
        <w:t xml:space="preserve">This 5MBS study item </w:t>
      </w:r>
      <w:del w:id="35" w:author="Thomas Stockhammer" w:date="2021-05-11T00:01:00Z">
        <w:r w:rsidRPr="00A96237" w:rsidDel="00BB618E">
          <w:rPr>
            <w:lang w:val="en-US" w:eastAsia="zh-CN"/>
          </w:rPr>
          <w:delText>is expected to be</w:delText>
        </w:r>
      </w:del>
      <w:ins w:id="36" w:author="Thomas Stockhammer" w:date="2021-05-11T00:01:00Z">
        <w:r>
          <w:rPr>
            <w:lang w:val="en-US" w:eastAsia="zh-CN"/>
          </w:rPr>
          <w:t>was</w:t>
        </w:r>
      </w:ins>
      <w:r w:rsidRPr="00A96237">
        <w:rPr>
          <w:lang w:val="en-US" w:eastAsia="zh-CN"/>
        </w:rPr>
        <w:t xml:space="preserve"> </w:t>
      </w:r>
      <w:r w:rsidRPr="00B83237">
        <w:rPr>
          <w:lang w:val="en-US" w:eastAsia="zh-CN"/>
        </w:rPr>
        <w:t xml:space="preserve">completed in </w:t>
      </w:r>
      <w:del w:id="37" w:author="Thomas Stockhammer" w:date="2021-05-11T00:01:00Z">
        <w:r w:rsidRPr="00B83237" w:rsidDel="00BB618E">
          <w:rPr>
            <w:lang w:val="en-US" w:eastAsia="zh-CN"/>
          </w:rPr>
          <w:delText>Dec</w:delText>
        </w:r>
        <w:r w:rsidDel="00BB618E">
          <w:rPr>
            <w:lang w:val="en-US" w:eastAsia="zh-CN"/>
          </w:rPr>
          <w:delText>ember</w:delText>
        </w:r>
        <w:r w:rsidRPr="00B83237" w:rsidDel="00BB618E">
          <w:rPr>
            <w:lang w:val="en-US" w:eastAsia="zh-CN"/>
          </w:rPr>
          <w:delText xml:space="preserve"> </w:delText>
        </w:r>
      </w:del>
      <w:ins w:id="38" w:author="Thomas Stockhammer" w:date="2021-05-11T00:01:00Z">
        <w:r>
          <w:rPr>
            <w:lang w:val="en-US" w:eastAsia="zh-CN"/>
          </w:rPr>
          <w:t>March</w:t>
        </w:r>
        <w:r w:rsidRPr="00B83237">
          <w:rPr>
            <w:lang w:val="en-US" w:eastAsia="zh-CN"/>
          </w:rPr>
          <w:t xml:space="preserve"> </w:t>
        </w:r>
      </w:ins>
      <w:r w:rsidRPr="00B83237">
        <w:rPr>
          <w:lang w:val="en-US" w:eastAsia="zh-CN"/>
        </w:rPr>
        <w:t>202</w:t>
      </w:r>
      <w:ins w:id="39" w:author="Thomas Stockhammer" w:date="2021-05-11T00:01:00Z">
        <w:r>
          <w:rPr>
            <w:lang w:val="en-US" w:eastAsia="zh-CN"/>
          </w:rPr>
          <w:t>1</w:t>
        </w:r>
      </w:ins>
      <w:del w:id="40" w:author="Thomas Stockhammer" w:date="2021-05-11T00:01:00Z">
        <w:r w:rsidRPr="00B83237" w:rsidDel="00BB618E">
          <w:rPr>
            <w:lang w:val="en-US" w:eastAsia="zh-CN"/>
          </w:rPr>
          <w:delText>0</w:delText>
        </w:r>
      </w:del>
      <w:r>
        <w:rPr>
          <w:lang w:val="en-US" w:eastAsia="zh-CN"/>
        </w:rPr>
        <w:t>,</w:t>
      </w:r>
      <w:r w:rsidRPr="00B83237">
        <w:rPr>
          <w:lang w:val="en-US" w:eastAsia="zh-CN"/>
        </w:rPr>
        <w:t xml:space="preserve"> except </w:t>
      </w:r>
      <w:r>
        <w:rPr>
          <w:lang w:val="en-US" w:eastAsia="zh-CN"/>
        </w:rPr>
        <w:t xml:space="preserve">for </w:t>
      </w:r>
      <w:r w:rsidRPr="00B83237">
        <w:rPr>
          <w:lang w:val="en-US" w:eastAsia="zh-CN"/>
        </w:rPr>
        <w:t xml:space="preserve">those </w:t>
      </w:r>
      <w:r>
        <w:rPr>
          <w:lang w:val="en-US" w:eastAsia="zh-CN"/>
        </w:rPr>
        <w:t xml:space="preserve">aspects </w:t>
      </w:r>
      <w:r w:rsidRPr="00B83237">
        <w:rPr>
          <w:lang w:val="en-US" w:eastAsia="zh-CN"/>
        </w:rPr>
        <w:t>with RAN2 decisions needed. Most of the key issues are under the final evaluation an</w:t>
      </w:r>
      <w:r>
        <w:rPr>
          <w:lang w:val="en-US" w:eastAsia="zh-CN"/>
        </w:rPr>
        <w:t>d conclusion phase. This clause</w:t>
      </w:r>
      <w:r w:rsidRPr="00B83237">
        <w:rPr>
          <w:lang w:val="en-US"/>
        </w:rPr>
        <w:t xml:space="preserve"> reviews the ongoing SA2 work</w:t>
      </w:r>
      <w:r>
        <w:rPr>
          <w:lang w:val="en-US"/>
        </w:rPr>
        <w:t xml:space="preserve">ing </w:t>
      </w:r>
      <w:r w:rsidRPr="00B83237">
        <w:rPr>
          <w:lang w:val="en-US"/>
        </w:rPr>
        <w:t>group’s activities on enhanced 5G multicast-broadcast architecture.</w:t>
      </w:r>
      <w:commentRangeEnd w:id="34"/>
      <w:r>
        <w:rPr>
          <w:rStyle w:val="CommentReference"/>
        </w:rPr>
        <w:commentReference w:id="34"/>
      </w:r>
    </w:p>
    <w:p w14:paraId="262F62A4" w14:textId="77777777" w:rsidR="00025739" w:rsidRPr="00644D42" w:rsidRDefault="00025739" w:rsidP="00025739">
      <w:pPr>
        <w:keepNext/>
        <w:rPr>
          <w:rFonts w:eastAsia="SimSun"/>
          <w:lang w:val="en-US" w:eastAsia="zh-CN"/>
        </w:rPr>
      </w:pPr>
      <w:r>
        <w:rPr>
          <w:rFonts w:eastAsia="SimSun"/>
          <w:lang w:val="en-US" w:eastAsia="zh-CN"/>
        </w:rPr>
        <w:t>The goal of the SA2 5MBS</w:t>
      </w:r>
      <w:r w:rsidRPr="00644D42">
        <w:rPr>
          <w:rFonts w:eastAsia="SimSun"/>
          <w:lang w:val="en-US" w:eastAsia="zh-CN"/>
        </w:rPr>
        <w:t xml:space="preserve"> </w:t>
      </w:r>
      <w:r>
        <w:rPr>
          <w:rFonts w:eastAsia="SimSun"/>
          <w:lang w:val="en-US" w:eastAsia="zh-CN"/>
        </w:rPr>
        <w:t>s</w:t>
      </w:r>
      <w:r w:rsidRPr="00644D42">
        <w:rPr>
          <w:rFonts w:eastAsia="SimSun"/>
          <w:lang w:val="en-US" w:eastAsia="zh-CN"/>
        </w:rPr>
        <w:t xml:space="preserve">tudy is to identify and evaluate potential enhancements to the 5G system architecture to provide multicast-broadcast services </w:t>
      </w:r>
      <w:r>
        <w:rPr>
          <w:rFonts w:eastAsia="SimSun"/>
          <w:lang w:val="en-US" w:eastAsia="zh-CN"/>
        </w:rPr>
        <w:t>that</w:t>
      </w:r>
      <w:r w:rsidRPr="00644D42">
        <w:rPr>
          <w:rFonts w:eastAsia="SimSun"/>
          <w:lang w:val="en-US" w:eastAsia="zh-CN"/>
        </w:rPr>
        <w:t xml:space="preserve"> might be used for different vertical businesses. How to use the provisioned capabilities in a specific service type is out </w:t>
      </w:r>
      <w:r>
        <w:rPr>
          <w:rFonts w:eastAsia="SimSun"/>
          <w:lang w:val="en-US" w:eastAsia="zh-CN"/>
        </w:rPr>
        <w:t>of the scope of SA2 5MBS study</w:t>
      </w:r>
      <w:r w:rsidRPr="00644D42">
        <w:rPr>
          <w:rFonts w:eastAsia="SimSun"/>
          <w:lang w:val="en-US" w:eastAsia="zh-CN"/>
        </w:rPr>
        <w:t>. The objectives are:</w:t>
      </w:r>
    </w:p>
    <w:p w14:paraId="02E80386" w14:textId="77777777" w:rsidR="00025739" w:rsidRPr="00644D42" w:rsidRDefault="00025739" w:rsidP="00025739">
      <w:pPr>
        <w:pStyle w:val="B10"/>
        <w:keepNext/>
        <w:tabs>
          <w:tab w:val="left" w:pos="737"/>
        </w:tabs>
        <w:rPr>
          <w:lang w:val="en-US" w:eastAsia="zh-CN"/>
        </w:rPr>
      </w:pPr>
      <w:r w:rsidRPr="00644D42">
        <w:rPr>
          <w:rFonts w:ascii="Symbol" w:hAnsi="Symbol"/>
          <w:lang w:val="en-US" w:eastAsia="zh-CN"/>
        </w:rPr>
        <w:t></w:t>
      </w:r>
      <w:r w:rsidRPr="00644D42">
        <w:rPr>
          <w:rFonts w:ascii="Symbol" w:hAnsi="Symbol"/>
          <w:lang w:val="en-US" w:eastAsia="zh-CN"/>
        </w:rPr>
        <w:tab/>
      </w:r>
      <w:r w:rsidRPr="00644D42">
        <w:rPr>
          <w:lang w:val="en-US" w:eastAsia="zh-CN"/>
        </w:rPr>
        <w:t xml:space="preserve">Define the framework, including the functional split between (R)AN and CN, to support multicast/broadcast services, e.g. </w:t>
      </w:r>
      <w:r w:rsidRPr="00A11ECB">
        <w:rPr>
          <w:i/>
          <w:iCs/>
          <w:lang w:val="en-US" w:eastAsia="zh-CN"/>
        </w:rPr>
        <w:t>ad hoc</w:t>
      </w:r>
      <w:r w:rsidRPr="00644D42">
        <w:rPr>
          <w:lang w:val="en-US" w:eastAsia="zh-CN"/>
        </w:rPr>
        <w:t xml:space="preserve"> multicast/broadcast streams, transparent IPv4/IPv6 multicast delivery, IPTV, software delivery over wireless, group communications and broadcast/multicast IoT applications, V2X applications, public safety.</w:t>
      </w:r>
    </w:p>
    <w:p w14:paraId="19DBEC45" w14:textId="77777777" w:rsidR="00025739" w:rsidRPr="00644D42" w:rsidRDefault="00025739" w:rsidP="00025739">
      <w:pPr>
        <w:pStyle w:val="B10"/>
        <w:keepNext/>
        <w:tabs>
          <w:tab w:val="left" w:pos="737"/>
        </w:tabs>
        <w:rPr>
          <w:lang w:val="en-US" w:eastAsia="zh-CN"/>
        </w:rPr>
      </w:pPr>
      <w:r w:rsidRPr="00644D42">
        <w:rPr>
          <w:rFonts w:ascii="Symbol" w:hAnsi="Symbol"/>
          <w:lang w:val="en-US" w:eastAsia="zh-CN"/>
        </w:rPr>
        <w:t></w:t>
      </w:r>
      <w:r w:rsidRPr="00644D42">
        <w:rPr>
          <w:rFonts w:ascii="Symbol" w:hAnsi="Symbol"/>
          <w:lang w:val="en-US" w:eastAsia="zh-CN"/>
        </w:rPr>
        <w:tab/>
      </w:r>
      <w:r w:rsidRPr="00644D42">
        <w:rPr>
          <w:lang w:val="en-US" w:eastAsia="zh-CN"/>
        </w:rPr>
        <w:t>Support for different levels of services (e.g., transport only mode vs. full service mode).</w:t>
      </w:r>
    </w:p>
    <w:p w14:paraId="2503DC93" w14:textId="77777777" w:rsidR="00025739" w:rsidRPr="00644D42" w:rsidRDefault="00025739" w:rsidP="00025739">
      <w:pPr>
        <w:pStyle w:val="B10"/>
        <w:tabs>
          <w:tab w:val="left" w:pos="737"/>
        </w:tabs>
        <w:rPr>
          <w:lang w:val="en-US" w:eastAsia="zh-CN"/>
        </w:rPr>
      </w:pPr>
      <w:r w:rsidRPr="00644D42">
        <w:rPr>
          <w:rFonts w:ascii="Symbol" w:hAnsi="Symbol"/>
          <w:lang w:val="en-US" w:eastAsia="zh-CN"/>
        </w:rPr>
        <w:t></w:t>
      </w:r>
      <w:r w:rsidRPr="00644D42">
        <w:rPr>
          <w:rFonts w:ascii="Symbol" w:hAnsi="Symbol"/>
          <w:lang w:val="en-US" w:eastAsia="zh-CN"/>
        </w:rPr>
        <w:tab/>
      </w:r>
      <w:r w:rsidRPr="00644D42">
        <w:rPr>
          <w:lang w:val="en-US" w:eastAsia="zh-CN"/>
        </w:rPr>
        <w:t>Enable flexible (i.e., distributed vs. centralized) network deployment and operation (e.g. separation</w:t>
      </w:r>
      <w:r>
        <w:rPr>
          <w:lang w:val="en-US" w:eastAsia="zh-CN"/>
        </w:rPr>
        <w:t xml:space="preserve"> of the control plane and user plane</w:t>
      </w:r>
      <w:r w:rsidRPr="00644D42">
        <w:rPr>
          <w:lang w:val="en-US" w:eastAsia="zh-CN"/>
        </w:rPr>
        <w:t>).</w:t>
      </w:r>
    </w:p>
    <w:p w14:paraId="2031C527" w14:textId="77777777" w:rsidR="00025739" w:rsidRPr="00644D42" w:rsidRDefault="00025739" w:rsidP="00025739">
      <w:pPr>
        <w:pStyle w:val="B10"/>
        <w:tabs>
          <w:tab w:val="left" w:pos="737"/>
        </w:tabs>
        <w:rPr>
          <w:lang w:val="en-US" w:eastAsia="zh-CN"/>
        </w:rPr>
      </w:pPr>
      <w:r w:rsidRPr="00644D42">
        <w:rPr>
          <w:rFonts w:ascii="Symbol" w:hAnsi="Symbol"/>
          <w:lang w:val="en-US" w:eastAsia="zh-CN"/>
        </w:rPr>
        <w:t></w:t>
      </w:r>
      <w:r w:rsidRPr="00644D42">
        <w:rPr>
          <w:rFonts w:ascii="Symbol" w:hAnsi="Symbol"/>
          <w:lang w:val="en-US" w:eastAsia="zh-CN"/>
        </w:rPr>
        <w:tab/>
      </w:r>
      <w:r w:rsidRPr="00644D42">
        <w:rPr>
          <w:lang w:val="en-US" w:eastAsia="zh-CN"/>
        </w:rPr>
        <w:t>Address whether and how relevant QoS and PCC rules a</w:t>
      </w:r>
      <w:r>
        <w:rPr>
          <w:lang w:val="en-US" w:eastAsia="zh-CN"/>
        </w:rPr>
        <w:t>pply</w:t>
      </w:r>
      <w:r w:rsidRPr="00644D42">
        <w:rPr>
          <w:lang w:val="en-US" w:eastAsia="zh-CN"/>
        </w:rPr>
        <w:t xml:space="preserve"> to multicast/broadcast services.</w:t>
      </w:r>
    </w:p>
    <w:p w14:paraId="3065232A" w14:textId="77777777" w:rsidR="00025739" w:rsidRPr="00644D42" w:rsidRDefault="00025739" w:rsidP="00025739">
      <w:pPr>
        <w:pStyle w:val="B10"/>
        <w:tabs>
          <w:tab w:val="left" w:pos="737"/>
        </w:tabs>
        <w:rPr>
          <w:lang w:val="en-US" w:eastAsia="zh-CN"/>
        </w:rPr>
      </w:pPr>
      <w:r w:rsidRPr="00644D42">
        <w:rPr>
          <w:rFonts w:ascii="Symbol" w:hAnsi="Symbol"/>
          <w:lang w:val="en-US" w:eastAsia="zh-CN"/>
        </w:rPr>
        <w:t></w:t>
      </w:r>
      <w:r w:rsidRPr="00644D42">
        <w:rPr>
          <w:rFonts w:ascii="Symbol" w:hAnsi="Symbol"/>
          <w:lang w:val="en-US" w:eastAsia="zh-CN"/>
        </w:rPr>
        <w:tab/>
      </w:r>
      <w:r w:rsidRPr="00644D42">
        <w:rPr>
          <w:lang w:val="en-US" w:eastAsia="zh-CN"/>
        </w:rPr>
        <w:t>Support use cases and requirements (e.g. service continuity) for public safety, identified in SA1 and SA6 specifications (e.g., TS 22.179 and TS 22.280).</w:t>
      </w:r>
    </w:p>
    <w:p w14:paraId="3302CC5D" w14:textId="77777777" w:rsidR="00025739" w:rsidRPr="008A1C59" w:rsidRDefault="00025739" w:rsidP="00025739">
      <w:pPr>
        <w:keepNext/>
        <w:rPr>
          <w:lang w:val="en-US" w:eastAsia="zh-CN"/>
        </w:rPr>
      </w:pPr>
      <w:r>
        <w:rPr>
          <w:rFonts w:eastAsia="SimSun"/>
          <w:lang w:val="en-US" w:eastAsia="zh-CN"/>
        </w:rPr>
        <w:lastRenderedPageBreak/>
        <w:t>In the SA2 study, only NR or</w:t>
      </w:r>
      <w:r w:rsidRPr="00644D42">
        <w:rPr>
          <w:rFonts w:eastAsia="SimSun"/>
          <w:lang w:val="en-US" w:eastAsia="zh-CN"/>
        </w:rPr>
        <w:t xml:space="preserve"> NG-RAN is considered as </w:t>
      </w:r>
      <w:r>
        <w:rPr>
          <w:rFonts w:eastAsia="SimSun"/>
          <w:lang w:val="en-US" w:eastAsia="zh-CN"/>
        </w:rPr>
        <w:t xml:space="preserve">a </w:t>
      </w:r>
      <w:r w:rsidRPr="00644D42">
        <w:rPr>
          <w:rFonts w:eastAsia="SimSun"/>
          <w:lang w:val="en-US" w:eastAsia="zh-CN"/>
        </w:rPr>
        <w:t>wireless access technology. Support for UEs using or moving to an access</w:t>
      </w:r>
      <w:r>
        <w:rPr>
          <w:rFonts w:eastAsia="SimSun"/>
          <w:lang w:val="en-US" w:eastAsia="zh-CN"/>
        </w:rPr>
        <w:t xml:space="preserve"> network</w:t>
      </w:r>
      <w:r w:rsidRPr="00644D42">
        <w:rPr>
          <w:rFonts w:eastAsia="SimSun"/>
          <w:lang w:val="en-US" w:eastAsia="zh-CN"/>
        </w:rPr>
        <w:t xml:space="preserve"> not supp</w:t>
      </w:r>
      <w:r>
        <w:rPr>
          <w:rFonts w:eastAsia="SimSun"/>
          <w:lang w:val="en-US" w:eastAsia="zh-CN"/>
        </w:rPr>
        <w:t>orting multicast/broadcast should</w:t>
      </w:r>
      <w:r w:rsidRPr="00644D42">
        <w:rPr>
          <w:rFonts w:eastAsia="SimSun"/>
          <w:lang w:val="en-US" w:eastAsia="zh-CN"/>
        </w:rPr>
        <w:t xml:space="preserve"> be considered. The impact on RAN is to be </w:t>
      </w:r>
      <w:proofErr w:type="spellStart"/>
      <w:r w:rsidRPr="00644D42">
        <w:rPr>
          <w:rFonts w:eastAsia="SimSun"/>
          <w:lang w:val="en-US" w:eastAsia="zh-CN"/>
        </w:rPr>
        <w:t>analysed</w:t>
      </w:r>
      <w:proofErr w:type="spellEnd"/>
      <w:r w:rsidRPr="00644D42">
        <w:rPr>
          <w:rFonts w:eastAsia="SimSun"/>
          <w:lang w:val="en-US" w:eastAsia="zh-CN"/>
        </w:rPr>
        <w:t xml:space="preserve"> by and coordinated with the relevant RAN WGs.</w:t>
      </w:r>
      <w:r>
        <w:rPr>
          <w:rFonts w:eastAsia="SimSun"/>
          <w:lang w:val="en-US" w:eastAsia="zh-CN"/>
        </w:rPr>
        <w:t xml:space="preserve"> </w:t>
      </w:r>
      <w:r w:rsidRPr="00A96237">
        <w:rPr>
          <w:lang w:val="en-US" w:eastAsia="zh-CN"/>
        </w:rPr>
        <w:t>Currently</w:t>
      </w:r>
      <w:r>
        <w:rPr>
          <w:lang w:val="en-US" w:eastAsia="zh-CN"/>
        </w:rPr>
        <w:t>,</w:t>
      </w:r>
      <w:r w:rsidRPr="00A96237">
        <w:rPr>
          <w:lang w:val="en-US" w:eastAsia="zh-CN"/>
        </w:rPr>
        <w:t xml:space="preserve"> </w:t>
      </w:r>
      <w:r>
        <w:rPr>
          <w:lang w:val="en-US" w:eastAsia="zh-CN"/>
        </w:rPr>
        <w:t>about 46 solutions are</w:t>
      </w:r>
      <w:r w:rsidRPr="00A96237">
        <w:rPr>
          <w:lang w:val="en-US" w:eastAsia="zh-CN"/>
        </w:rPr>
        <w:t xml:space="preserve"> focusing on the following key issues</w:t>
      </w:r>
      <w:r>
        <w:rPr>
          <w:lang w:val="en-US" w:eastAsia="zh-CN"/>
        </w:rPr>
        <w:t>:</w:t>
      </w:r>
    </w:p>
    <w:p w14:paraId="0D66D7EA" w14:textId="77777777" w:rsidR="00025739" w:rsidRPr="00D1012C" w:rsidRDefault="00025739" w:rsidP="00025739">
      <w:pPr>
        <w:pStyle w:val="B1"/>
        <w:keepNext/>
      </w:pPr>
      <w:r>
        <w:rPr>
          <w:lang w:val="en-US" w:eastAsia="zh-CN"/>
        </w:rPr>
        <w:t>1.</w:t>
      </w:r>
      <w:r>
        <w:rPr>
          <w:lang w:val="en-US" w:eastAsia="zh-CN"/>
        </w:rPr>
        <w:tab/>
      </w:r>
      <w:r w:rsidRPr="00A96237">
        <w:rPr>
          <w:lang w:val="en-US" w:eastAsia="zh-CN"/>
        </w:rPr>
        <w:t xml:space="preserve">MBS </w:t>
      </w:r>
      <w:r w:rsidRPr="00D1012C">
        <w:t>Session Management.</w:t>
      </w:r>
    </w:p>
    <w:p w14:paraId="3D75F477" w14:textId="77777777" w:rsidR="00025739" w:rsidRPr="00D1012C" w:rsidRDefault="00025739" w:rsidP="00025739">
      <w:pPr>
        <w:pStyle w:val="B1"/>
        <w:keepNext/>
      </w:pPr>
      <w:r>
        <w:t>2.</w:t>
      </w:r>
      <w:r>
        <w:tab/>
      </w:r>
      <w:r w:rsidRPr="00D1012C">
        <w:t>Definition of Service Levels.</w:t>
      </w:r>
    </w:p>
    <w:p w14:paraId="71304581" w14:textId="77777777" w:rsidR="00025739" w:rsidRPr="00D1012C" w:rsidRDefault="00025739" w:rsidP="00025739">
      <w:pPr>
        <w:pStyle w:val="B1"/>
        <w:keepNext/>
      </w:pPr>
      <w:r>
        <w:t>3.</w:t>
      </w:r>
      <w:r>
        <w:tab/>
      </w:r>
      <w:r w:rsidRPr="00D1012C">
        <w:t>Levels of authorization for Multicast communication services.</w:t>
      </w:r>
    </w:p>
    <w:p w14:paraId="63E7629E" w14:textId="77777777" w:rsidR="00025739" w:rsidRPr="00D1012C" w:rsidRDefault="00025739" w:rsidP="00025739">
      <w:pPr>
        <w:pStyle w:val="B1"/>
        <w:keepNext/>
      </w:pPr>
      <w:r>
        <w:t>4.</w:t>
      </w:r>
      <w:r>
        <w:tab/>
      </w:r>
      <w:r w:rsidRPr="00D1012C">
        <w:t>QoS level support for Multicast and Broadcast communication services.</w:t>
      </w:r>
    </w:p>
    <w:p w14:paraId="3EBF31DF" w14:textId="77777777" w:rsidR="00025739" w:rsidRPr="00D1012C" w:rsidRDefault="00025739" w:rsidP="00025739">
      <w:pPr>
        <w:pStyle w:val="B1"/>
        <w:keepNext/>
      </w:pPr>
      <w:r>
        <w:t>5.</w:t>
      </w:r>
      <w:r>
        <w:tab/>
      </w:r>
      <w:r w:rsidRPr="00D1012C">
        <w:t xml:space="preserve">Support </w:t>
      </w:r>
      <w:r>
        <w:t>for</w:t>
      </w:r>
      <w:r w:rsidRPr="00D1012C">
        <w:t xml:space="preserve"> Broadcast TV Video and Radio communication services. </w:t>
      </w:r>
      <w:r w:rsidRPr="00D1012C">
        <w:rPr>
          <w:i/>
          <w:iCs/>
        </w:rPr>
        <w:t>(</w:t>
      </w:r>
      <w:r>
        <w:rPr>
          <w:i/>
          <w:iCs/>
        </w:rPr>
        <w:t>N</w:t>
      </w:r>
      <w:r w:rsidRPr="00D1012C">
        <w:rPr>
          <w:i/>
          <w:iCs/>
        </w:rPr>
        <w:t>ot within Rel</w:t>
      </w:r>
      <w:r>
        <w:rPr>
          <w:i/>
          <w:iCs/>
        </w:rPr>
        <w:t xml:space="preserve">ease </w:t>
      </w:r>
      <w:r w:rsidRPr="00D1012C">
        <w:rPr>
          <w:i/>
          <w:iCs/>
        </w:rPr>
        <w:t>17</w:t>
      </w:r>
      <w:r>
        <w:rPr>
          <w:i/>
          <w:iCs/>
        </w:rPr>
        <w:t>.</w:t>
      </w:r>
      <w:r w:rsidRPr="00D1012C">
        <w:rPr>
          <w:i/>
          <w:iCs/>
        </w:rPr>
        <w:t>)</w:t>
      </w:r>
    </w:p>
    <w:p w14:paraId="47E9161F" w14:textId="77777777" w:rsidR="00025739" w:rsidRPr="00D1012C" w:rsidRDefault="00025739" w:rsidP="00025739">
      <w:pPr>
        <w:pStyle w:val="B1"/>
        <w:keepNext/>
      </w:pPr>
      <w:r>
        <w:t>6.</w:t>
      </w:r>
      <w:r>
        <w:tab/>
      </w:r>
      <w:r w:rsidRPr="00D1012C">
        <w:t>Local MBS service.</w:t>
      </w:r>
    </w:p>
    <w:p w14:paraId="5402827F" w14:textId="77777777" w:rsidR="00025739" w:rsidRPr="00D1012C" w:rsidRDefault="00025739" w:rsidP="00025739">
      <w:pPr>
        <w:pStyle w:val="B1"/>
        <w:keepNext/>
      </w:pPr>
      <w:r>
        <w:t>7.</w:t>
      </w:r>
      <w:r>
        <w:tab/>
      </w:r>
      <w:r w:rsidRPr="00D1012C">
        <w:t>Reliable delivery method switching between unicast and multicast.</w:t>
      </w:r>
    </w:p>
    <w:p w14:paraId="7F5516CD" w14:textId="77777777" w:rsidR="00025739" w:rsidRPr="00D1012C" w:rsidRDefault="00025739" w:rsidP="00025739">
      <w:pPr>
        <w:pStyle w:val="B1"/>
        <w:keepNext/>
      </w:pPr>
      <w:r>
        <w:t>8.</w:t>
      </w:r>
      <w:r>
        <w:tab/>
      </w:r>
      <w:r w:rsidRPr="00D1012C">
        <w:t xml:space="preserve">Reliable switching between unicast and broadcast delivery methods. </w:t>
      </w:r>
      <w:r w:rsidRPr="00D1012C">
        <w:rPr>
          <w:i/>
          <w:iCs/>
        </w:rPr>
        <w:t>(</w:t>
      </w:r>
      <w:r>
        <w:rPr>
          <w:i/>
          <w:iCs/>
        </w:rPr>
        <w:t>N</w:t>
      </w:r>
      <w:r w:rsidRPr="00D1012C">
        <w:rPr>
          <w:i/>
          <w:iCs/>
        </w:rPr>
        <w:t>ot within Rel</w:t>
      </w:r>
      <w:r>
        <w:rPr>
          <w:i/>
          <w:iCs/>
        </w:rPr>
        <w:t xml:space="preserve">ease </w:t>
      </w:r>
      <w:r w:rsidRPr="00D1012C">
        <w:rPr>
          <w:i/>
          <w:iCs/>
        </w:rPr>
        <w:t>17</w:t>
      </w:r>
      <w:r>
        <w:rPr>
          <w:i/>
          <w:iCs/>
        </w:rPr>
        <w:t>.</w:t>
      </w:r>
      <w:r w:rsidRPr="00D1012C">
        <w:rPr>
          <w:i/>
          <w:iCs/>
        </w:rPr>
        <w:t>)</w:t>
      </w:r>
    </w:p>
    <w:p w14:paraId="7E58C06A" w14:textId="77777777" w:rsidR="00025739" w:rsidRPr="00D1012C" w:rsidRDefault="00025739" w:rsidP="00025739">
      <w:pPr>
        <w:pStyle w:val="B1"/>
      </w:pPr>
      <w:r>
        <w:t>9.</w:t>
      </w:r>
      <w:r>
        <w:tab/>
      </w:r>
      <w:r w:rsidRPr="00D1012C">
        <w:t>Minimizing the interruption of public safety services upon transition between NR/5GC and E-UTRAN/EPC.</w:t>
      </w:r>
    </w:p>
    <w:p w14:paraId="2DDA8BC9" w14:textId="77777777" w:rsidR="00025739" w:rsidRDefault="00025739" w:rsidP="00025739">
      <w:pPr>
        <w:keepNext/>
        <w:rPr>
          <w:lang w:val="en-US"/>
        </w:rPr>
      </w:pPr>
      <w:r>
        <w:rPr>
          <w:lang w:val="en-US"/>
        </w:rPr>
        <w:t>The study assumes the sequence to establish and deliver a Multicast Broadcast (MBS) session is as follows:</w:t>
      </w:r>
    </w:p>
    <w:p w14:paraId="34315970" w14:textId="77777777" w:rsidR="00025739" w:rsidRDefault="00025739" w:rsidP="00025739">
      <w:pPr>
        <w:pStyle w:val="B1"/>
        <w:keepNext/>
        <w:rPr>
          <w:lang w:eastAsia="ko-KR"/>
        </w:rPr>
      </w:pPr>
      <w:r>
        <w:rPr>
          <w:lang w:eastAsia="ko-KR"/>
        </w:rPr>
        <w:t>1.</w:t>
      </w:r>
      <w:r>
        <w:rPr>
          <w:lang w:eastAsia="ko-KR"/>
        </w:rPr>
        <w:tab/>
      </w:r>
      <w:r w:rsidRPr="001A2E4D">
        <w:rPr>
          <w:lang w:val="en-US" w:eastAsia="ko-KR"/>
        </w:rPr>
        <w:t>Optional delivery of</w:t>
      </w:r>
      <w:r>
        <w:rPr>
          <w:lang w:eastAsia="ko-KR"/>
        </w:rPr>
        <w:t xml:space="preserve"> 5G MBS service</w:t>
      </w:r>
      <w:r>
        <w:rPr>
          <w:lang w:val="en-US" w:eastAsia="ko-KR"/>
        </w:rPr>
        <w:t xml:space="preserve"> information</w:t>
      </w:r>
      <w:r>
        <w:rPr>
          <w:lang w:eastAsia="ko-KR"/>
        </w:rPr>
        <w:t xml:space="preserve"> </w:t>
      </w:r>
      <w:r w:rsidRPr="001A2E4D">
        <w:rPr>
          <w:lang w:val="en-US" w:eastAsia="ko-KR"/>
        </w:rPr>
        <w:t xml:space="preserve">from </w:t>
      </w:r>
      <w:r>
        <w:rPr>
          <w:lang w:eastAsia="ko-KR"/>
        </w:rPr>
        <w:t xml:space="preserve">application/service layer </w:t>
      </w:r>
      <w:r w:rsidRPr="001A2E4D">
        <w:rPr>
          <w:lang w:val="en-US" w:eastAsia="ko-KR"/>
        </w:rPr>
        <w:t>to</w:t>
      </w:r>
      <w:r>
        <w:rPr>
          <w:lang w:eastAsia="ko-KR"/>
        </w:rPr>
        <w:t xml:space="preserve"> 5GC.</w:t>
      </w:r>
    </w:p>
    <w:p w14:paraId="6440F919" w14:textId="77777777" w:rsidR="00025739" w:rsidRDefault="00025739" w:rsidP="00025739">
      <w:pPr>
        <w:pStyle w:val="B1"/>
        <w:keepNext/>
        <w:rPr>
          <w:lang w:eastAsia="ko-KR"/>
        </w:rPr>
      </w:pPr>
      <w:r>
        <w:rPr>
          <w:lang w:eastAsia="ko-KR"/>
        </w:rPr>
        <w:t>2.</w:t>
      </w:r>
      <w:r>
        <w:rPr>
          <w:lang w:eastAsia="ko-KR"/>
        </w:rPr>
        <w:tab/>
        <w:t>UEs participate in receiving MBS flow, i.e. UE requests to join an MBS session (for Multicast Session).</w:t>
      </w:r>
    </w:p>
    <w:p w14:paraId="2BA12500" w14:textId="77777777" w:rsidR="00025739" w:rsidRDefault="00025739" w:rsidP="00025739">
      <w:pPr>
        <w:pStyle w:val="B1"/>
        <w:keepNext/>
        <w:rPr>
          <w:lang w:eastAsia="ko-KR"/>
        </w:rPr>
      </w:pPr>
      <w:r>
        <w:rPr>
          <w:lang w:eastAsia="ko-KR"/>
        </w:rPr>
        <w:t>3.</w:t>
      </w:r>
      <w:r>
        <w:rPr>
          <w:lang w:eastAsia="ko-KR"/>
        </w:rPr>
        <w:tab/>
        <w:t>Establishment of MBS flow transport. This step may happen before step 2 for individual UEs joining an MBS session which is already started.</w:t>
      </w:r>
    </w:p>
    <w:p w14:paraId="60154092" w14:textId="77777777" w:rsidR="00025739" w:rsidRDefault="00025739" w:rsidP="00025739">
      <w:pPr>
        <w:pStyle w:val="B1"/>
        <w:keepNext/>
        <w:rPr>
          <w:lang w:eastAsia="ko-KR"/>
        </w:rPr>
      </w:pPr>
      <w:r>
        <w:rPr>
          <w:lang w:eastAsia="ko-KR"/>
        </w:rPr>
        <w:t>4.</w:t>
      </w:r>
      <w:r>
        <w:rPr>
          <w:lang w:eastAsia="ko-KR"/>
        </w:rPr>
        <w:tab/>
        <w:t>MBS data delivery to UEs.</w:t>
      </w:r>
    </w:p>
    <w:p w14:paraId="2A5B1D7F" w14:textId="77777777" w:rsidR="00025739" w:rsidRDefault="00025739" w:rsidP="00025739">
      <w:pPr>
        <w:pStyle w:val="B1"/>
        <w:keepNext/>
        <w:rPr>
          <w:lang w:eastAsia="ko-KR"/>
        </w:rPr>
      </w:pPr>
      <w:r>
        <w:rPr>
          <w:lang w:eastAsia="ko-KR"/>
        </w:rPr>
        <w:t>5.</w:t>
      </w:r>
      <w:r>
        <w:rPr>
          <w:lang w:eastAsia="ko-KR"/>
        </w:rPr>
        <w:tab/>
        <w:t>UEs stop receiving MBS flow (for Multicast Session).</w:t>
      </w:r>
    </w:p>
    <w:p w14:paraId="04875FAA" w14:textId="77777777" w:rsidR="00025739" w:rsidRDefault="00025739" w:rsidP="00025739">
      <w:pPr>
        <w:pStyle w:val="B1"/>
        <w:rPr>
          <w:lang w:eastAsia="ko-KR"/>
        </w:rPr>
      </w:pPr>
      <w:r>
        <w:rPr>
          <w:lang w:eastAsia="ko-KR"/>
        </w:rPr>
        <w:t>6.</w:t>
      </w:r>
      <w:r>
        <w:rPr>
          <w:lang w:eastAsia="ko-KR"/>
        </w:rPr>
        <w:tab/>
        <w:t>Release of MBS flow transport (what used to be session stop).</w:t>
      </w:r>
    </w:p>
    <w:p w14:paraId="586DBE05" w14:textId="77777777" w:rsidR="00025739" w:rsidRPr="00F62681" w:rsidRDefault="00025739" w:rsidP="00025739">
      <w:pPr>
        <w:keepNext/>
      </w:pPr>
      <w:r w:rsidRPr="0090490D">
        <w:t xml:space="preserve">Multiple </w:t>
      </w:r>
      <w:r w:rsidRPr="0090490D">
        <w:rPr>
          <w:bCs/>
        </w:rPr>
        <w:t>delivery methods</w:t>
      </w:r>
      <w:r w:rsidRPr="0090490D">
        <w:t xml:space="preserve"> may</w:t>
      </w:r>
      <w:r>
        <w:t xml:space="preserve"> be used to deliver MBS traffic in the 5GS from a single data source to multiple UEs. TR 23.757 </w:t>
      </w:r>
      <w:r w:rsidRPr="009F5C50">
        <w:t xml:space="preserve">[7] </w:t>
      </w:r>
      <w:r>
        <w:t>further described delivery methods in 5G CN and RAN. Two</w:t>
      </w:r>
      <w:r w:rsidRPr="00F62681">
        <w:t xml:space="preserve"> </w:t>
      </w:r>
      <w:r w:rsidRPr="009E351B">
        <w:t>delivery methods</w:t>
      </w:r>
      <w:r w:rsidRPr="00F62681">
        <w:t xml:space="preserve"> are possible</w:t>
      </w:r>
      <w:r>
        <w:t xml:space="preserve"> from the 5G Core Network’s point of view</w:t>
      </w:r>
      <w:r w:rsidRPr="00F62681">
        <w:t>:</w:t>
      </w:r>
    </w:p>
    <w:p w14:paraId="051FA7AD" w14:textId="77777777" w:rsidR="00025739" w:rsidRPr="00F62681" w:rsidRDefault="00025739" w:rsidP="00025739">
      <w:pPr>
        <w:pStyle w:val="B1"/>
        <w:keepNext/>
      </w:pPr>
      <w:r w:rsidRPr="00A77C00">
        <w:t>-</w:t>
      </w:r>
      <w:r w:rsidRPr="00A77C00">
        <w:tab/>
      </w:r>
      <w:r w:rsidRPr="009E351B">
        <w:rPr>
          <w:b/>
          <w:bCs/>
        </w:rPr>
        <w:t>5GC Individual MBS traffic delivery method</w:t>
      </w:r>
      <w:r w:rsidRPr="00A77C00">
        <w:t>:</w:t>
      </w:r>
      <w:r w:rsidRPr="00F62681">
        <w:t xml:space="preserve"> 5G CN receives a single copy of MBS data packets and delivers separate copies of those MBS data packets to individual UEs via per-UE PDU sessions.</w:t>
      </w:r>
    </w:p>
    <w:p w14:paraId="2A7053DE" w14:textId="77777777" w:rsidR="00025739" w:rsidRPr="00F62681" w:rsidRDefault="00025739" w:rsidP="00025739">
      <w:pPr>
        <w:pStyle w:val="B1"/>
        <w:keepNext/>
      </w:pPr>
      <w:r w:rsidRPr="00F62681">
        <w:t>-</w:t>
      </w:r>
      <w:r w:rsidRPr="00F62681">
        <w:tab/>
      </w:r>
      <w:r w:rsidRPr="009E351B">
        <w:rPr>
          <w:b/>
          <w:bCs/>
        </w:rPr>
        <w:t>5GC Shared MBS traffic delivery method</w:t>
      </w:r>
      <w:r w:rsidRPr="00A77C00">
        <w:t>:</w:t>
      </w:r>
      <w:r w:rsidRPr="00F62681">
        <w:t xml:space="preserve"> 5G CN receives a single copy of MBS data packets and delivers a single copy of those MBS packets packet to a RAN node, which then delivers them to one or multiple UEs</w:t>
      </w:r>
      <w:r>
        <w:t>.</w:t>
      </w:r>
    </w:p>
    <w:p w14:paraId="324E3215" w14:textId="77777777" w:rsidR="00025739" w:rsidRPr="00417B58" w:rsidRDefault="00025739" w:rsidP="00025739">
      <w:pPr>
        <w:pStyle w:val="NO"/>
      </w:pPr>
      <w:r w:rsidRPr="00417B58">
        <w:t>NOTE</w:t>
      </w:r>
      <w:r>
        <w:t> 1</w:t>
      </w:r>
      <w:r w:rsidRPr="00417B58">
        <w:t>:</w:t>
      </w:r>
      <w:r>
        <w:tab/>
      </w:r>
      <w:r w:rsidRPr="00417B58">
        <w:t xml:space="preserve">The </w:t>
      </w:r>
      <w:r>
        <w:t>S</w:t>
      </w:r>
      <w:r w:rsidRPr="00417B58">
        <w:t>hared MBS traffic delivery</w:t>
      </w:r>
      <w:r>
        <w:t xml:space="preserve"> method and</w:t>
      </w:r>
      <w:r w:rsidRPr="00417B58">
        <w:t xml:space="preserve"> </w:t>
      </w:r>
      <w:r>
        <w:t>I</w:t>
      </w:r>
      <w:r w:rsidRPr="00417B58">
        <w:t>ndividual MBS traffic delivery</w:t>
      </w:r>
      <w:r>
        <w:t xml:space="preserve"> method are defined in SA2 WG and</w:t>
      </w:r>
      <w:r w:rsidRPr="00417B58">
        <w:t xml:space="preserve"> are listed here for reference only.</w:t>
      </w:r>
    </w:p>
    <w:p w14:paraId="7CE41F93" w14:textId="77777777" w:rsidR="00025739" w:rsidRPr="00F62681" w:rsidRDefault="00025739" w:rsidP="00025739">
      <w:pPr>
        <w:keepNext/>
      </w:pPr>
      <w:r w:rsidRPr="00F62681">
        <w:t xml:space="preserve">From </w:t>
      </w:r>
      <w:r>
        <w:t>the</w:t>
      </w:r>
      <w:r w:rsidRPr="00F62681">
        <w:t xml:space="preserve"> RAN</w:t>
      </w:r>
      <w:r>
        <w:t>’s point of view</w:t>
      </w:r>
      <w:r w:rsidRPr="00F62681">
        <w:t xml:space="preserve">, in </w:t>
      </w:r>
      <w:r>
        <w:t xml:space="preserve">the </w:t>
      </w:r>
      <w:r w:rsidRPr="00F62681">
        <w:t>case of the shared delivery</w:t>
      </w:r>
      <w:r>
        <w:t>,</w:t>
      </w:r>
      <w:r w:rsidRPr="00F62681">
        <w:t xml:space="preserve"> two </w:t>
      </w:r>
      <w:r w:rsidRPr="009E351B">
        <w:rPr>
          <w:bCs/>
        </w:rPr>
        <w:t>delivery methods</w:t>
      </w:r>
      <w:r w:rsidRPr="00F62681">
        <w:t xml:space="preserve"> are available for the transmission of MBS packet flows over </w:t>
      </w:r>
      <w:r>
        <w:t xml:space="preserve">the </w:t>
      </w:r>
      <w:r w:rsidRPr="00F62681">
        <w:t>radio</w:t>
      </w:r>
      <w:r>
        <w:t xml:space="preserve"> interface</w:t>
      </w:r>
      <w:r w:rsidRPr="00F62681">
        <w:t>:</w:t>
      </w:r>
    </w:p>
    <w:p w14:paraId="569C4356" w14:textId="77777777" w:rsidR="00025739" w:rsidRPr="00F62681" w:rsidRDefault="00025739" w:rsidP="00025739">
      <w:pPr>
        <w:pStyle w:val="B1"/>
        <w:keepNext/>
      </w:pPr>
      <w:r w:rsidRPr="00A77C00">
        <w:t>-</w:t>
      </w:r>
      <w:r w:rsidRPr="00A77C00">
        <w:tab/>
      </w:r>
      <w:r w:rsidRPr="009E351B">
        <w:rPr>
          <w:b/>
          <w:bCs/>
        </w:rPr>
        <w:t>Point-to-Point (PTP) delivery method</w:t>
      </w:r>
      <w:r w:rsidRPr="00A77C00">
        <w:t>:</w:t>
      </w:r>
      <w:r w:rsidRPr="00F62681">
        <w:t xml:space="preserve"> a RAN node delivers separate copies of MBS data packet over radio to individual UE.</w:t>
      </w:r>
    </w:p>
    <w:p w14:paraId="43D01AAD" w14:textId="77777777" w:rsidR="00025739" w:rsidRPr="00F62681" w:rsidRDefault="00025739" w:rsidP="00025739">
      <w:pPr>
        <w:pStyle w:val="B1"/>
      </w:pPr>
      <w:r w:rsidRPr="00A77C00">
        <w:t>-</w:t>
      </w:r>
      <w:r w:rsidRPr="00A77C00">
        <w:tab/>
      </w:r>
      <w:r w:rsidRPr="009E351B">
        <w:rPr>
          <w:b/>
          <w:bCs/>
        </w:rPr>
        <w:t>Point-to-Multipoint (PTM) delivery method</w:t>
      </w:r>
      <w:r w:rsidRPr="00A77C00">
        <w:t>:</w:t>
      </w:r>
      <w:r w:rsidRPr="00F62681">
        <w:t xml:space="preserve"> a RAN node delivers a single copy of MBS data packets over radio to a set of UEs.</w:t>
      </w:r>
    </w:p>
    <w:p w14:paraId="219C2FEC" w14:textId="77777777" w:rsidR="00025739" w:rsidRPr="00F62681" w:rsidRDefault="00025739" w:rsidP="00025739">
      <w:pPr>
        <w:keepNext/>
      </w:pPr>
      <w:r w:rsidRPr="00F62681">
        <w:t>A RAN node may use a</w:t>
      </w:r>
      <w:r>
        <w:t>ny</w:t>
      </w:r>
      <w:r w:rsidRPr="00F62681">
        <w:t xml:space="preserve"> combination of </w:t>
      </w:r>
      <w:r>
        <w:t xml:space="preserve">the </w:t>
      </w:r>
      <w:r w:rsidRPr="00F62681">
        <w:t xml:space="preserve">PTP/PTM </w:t>
      </w:r>
      <w:r>
        <w:t xml:space="preserve">delivery methods </w:t>
      </w:r>
      <w:r w:rsidRPr="00F62681">
        <w:t xml:space="preserve">to deliver an MBS packet to </w:t>
      </w:r>
      <w:r>
        <w:t xml:space="preserve">a population of </w:t>
      </w:r>
      <w:r w:rsidRPr="00F62681">
        <w:t>UEs.</w:t>
      </w:r>
      <w:r>
        <w:t xml:space="preserve"> As shown in Figure 4.2.3-1</w:t>
      </w:r>
      <w:r w:rsidRPr="00F62681">
        <w:t xml:space="preserve">, </w:t>
      </w:r>
      <w:r>
        <w:t xml:space="preserve">reproduced from TR 23.757 for the convenience of discussion, the </w:t>
      </w:r>
      <w:r w:rsidRPr="00F62681">
        <w:t>Shared PTP or PTM delivery method and Individual delivery method may be used at the same time for a 5G MBS sessio</w:t>
      </w:r>
      <w:r>
        <w:t>n.</w:t>
      </w:r>
    </w:p>
    <w:p w14:paraId="7FE738BD" w14:textId="77777777" w:rsidR="00025739" w:rsidRPr="00417B58" w:rsidRDefault="00025739" w:rsidP="00025739">
      <w:pPr>
        <w:pStyle w:val="NO"/>
      </w:pPr>
      <w:r w:rsidRPr="00417B58">
        <w:t>NOTE</w:t>
      </w:r>
      <w:r>
        <w:t> 2</w:t>
      </w:r>
      <w:r w:rsidRPr="00417B58">
        <w:t>:</w:t>
      </w:r>
      <w:r>
        <w:tab/>
      </w:r>
      <w:r w:rsidRPr="00417B58">
        <w:t>The P</w:t>
      </w:r>
      <w:r>
        <w:t xml:space="preserve">TP and PTM delivery methods are </w:t>
      </w:r>
      <w:r w:rsidRPr="00417B58">
        <w:t>defined in RAN WG and are listed here for reference only.</w:t>
      </w:r>
    </w:p>
    <w:p w14:paraId="647899DA" w14:textId="77777777" w:rsidR="00025739" w:rsidRDefault="00025739" w:rsidP="00025739">
      <w:pPr>
        <w:pStyle w:val="TF"/>
      </w:pPr>
      <w:r w:rsidRPr="00F62681">
        <w:object w:dxaOrig="9391" w:dyaOrig="6181" w14:anchorId="4B85B4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5.6pt;height:292.1pt" o:ole="">
            <v:imagedata r:id="rId19" o:title=""/>
          </v:shape>
          <o:OLEObject Type="Embed" ProgID="Visio.Drawing.15" ShapeID="_x0000_i1025" DrawAspect="Content" ObjectID="_1682342648" r:id="rId20"/>
        </w:object>
      </w:r>
    </w:p>
    <w:p w14:paraId="01B32F51" w14:textId="77777777" w:rsidR="00025739" w:rsidRPr="009F5C50" w:rsidRDefault="00025739" w:rsidP="00025739">
      <w:pPr>
        <w:pStyle w:val="TF"/>
      </w:pPr>
      <w:r w:rsidRPr="009F5C50">
        <w:t>Fig</w:t>
      </w:r>
      <w:r>
        <w:t>ure</w:t>
      </w:r>
      <w:r w:rsidRPr="009F5C50">
        <w:t xml:space="preserve"> </w:t>
      </w:r>
      <w:r>
        <w:t>4.2.3-1:</w:t>
      </w:r>
      <w:r w:rsidRPr="009F5C50">
        <w:t xml:space="preserve"> Overview of User Plane for a multicast session</w:t>
      </w:r>
    </w:p>
    <w:p w14:paraId="522AF836" w14:textId="77777777" w:rsidR="00025739" w:rsidRDefault="00025739" w:rsidP="00025739">
      <w:pPr>
        <w:rPr>
          <w:lang w:val="en-US"/>
        </w:rPr>
      </w:pPr>
      <w:r>
        <w:rPr>
          <w:lang w:val="en-US"/>
        </w:rPr>
        <w:t>A set of interim requirements for 5G MBS session management are agreed in TR 23.757 [7]:</w:t>
      </w:r>
    </w:p>
    <w:p w14:paraId="55811BE4" w14:textId="77777777" w:rsidR="00025739" w:rsidRDefault="00025739" w:rsidP="00025739">
      <w:pPr>
        <w:pStyle w:val="B1"/>
      </w:pPr>
      <w:r>
        <w:t>-</w:t>
      </w:r>
      <w:r>
        <w:tab/>
        <w:t xml:space="preserve">For multicast solutions, signalling from the UE to the network to join a multicast session should be supported by UE and network. Join/leave operation via Control Plane (NAS) signalling should be supported. </w:t>
      </w:r>
    </w:p>
    <w:p w14:paraId="5517D65D" w14:textId="77777777" w:rsidR="00025739" w:rsidRDefault="00025739" w:rsidP="00025739">
      <w:pPr>
        <w:pStyle w:val="B1"/>
      </w:pPr>
      <w:r>
        <w:t>-</w:t>
      </w:r>
      <w:r>
        <w:tab/>
        <w:t>For N3 transport of the shared delivery method, GTP-U tunnelling using a transport layer IP multicast method and shared N3 (GTP-U) Point-to-Point tunnel should be supported with support for QoS.</w:t>
      </w:r>
    </w:p>
    <w:p w14:paraId="0E879424" w14:textId="77777777" w:rsidR="00025739" w:rsidRDefault="00025739" w:rsidP="00025739">
      <w:pPr>
        <w:pStyle w:val="B1"/>
      </w:pPr>
      <w:r>
        <w:t>-</w:t>
      </w:r>
      <w:r>
        <w:tab/>
        <w:t>Both 5GC Shared MBS traffic delivery method and 5GC Individual MBS traffic delivery method should be standardized for multicast data delivery.</w:t>
      </w:r>
    </w:p>
    <w:p w14:paraId="024AE134" w14:textId="77777777" w:rsidR="00025739" w:rsidRDefault="00025739" w:rsidP="00025739">
      <w:pPr>
        <w:pStyle w:val="B1"/>
      </w:pPr>
      <w:r>
        <w:t>-</w:t>
      </w:r>
      <w:r>
        <w:tab/>
        <w:t>The network should be able to prepare and start the multicast traffic transmission for an MBS session after MBS service is started.</w:t>
      </w:r>
    </w:p>
    <w:p w14:paraId="0DAE3D3E" w14:textId="77777777" w:rsidR="00025739" w:rsidRDefault="00025739" w:rsidP="00025739">
      <w:pPr>
        <w:pStyle w:val="B1"/>
      </w:pPr>
      <w:r>
        <w:t>-</w:t>
      </w:r>
      <w:r>
        <w:tab/>
        <w:t>The network should support the selection of MB-SMF or SMF (depending on solution) at session join.</w:t>
      </w:r>
    </w:p>
    <w:p w14:paraId="70703396" w14:textId="77777777" w:rsidR="00025739" w:rsidRDefault="00025739" w:rsidP="00025739">
      <w:pPr>
        <w:pStyle w:val="B1"/>
      </w:pPr>
      <w:r>
        <w:t>-</w:t>
      </w:r>
      <w:r>
        <w:tab/>
        <w:t>For N3 transport of the 5GC shared MBS delivery method, and for unicast transport, there should be 1-1 mapping between MBS Session and GTP-U tunnel towards a RAN node. And for multicast transport, there should be 1-1 mapping between MBS Session and the GTP-U tunnel.</w:t>
      </w:r>
    </w:p>
    <w:p w14:paraId="1B77FDF3" w14:textId="77777777" w:rsidR="00025739" w:rsidRDefault="00025739" w:rsidP="00025739">
      <w:pPr>
        <w:keepNext/>
      </w:pPr>
      <w:r>
        <w:lastRenderedPageBreak/>
        <w:t>A reference architecture is provided in Annex A.3 of [7], reproduced as Figure 4.2.3-2 here:</w:t>
      </w:r>
    </w:p>
    <w:p w14:paraId="655621E0" w14:textId="77777777" w:rsidR="00025739" w:rsidRDefault="00025739" w:rsidP="00025739">
      <w:pPr>
        <w:jc w:val="center"/>
      </w:pPr>
      <w:r>
        <w:rPr>
          <w:rFonts w:eastAsia="Malgun Gothic"/>
          <w:lang w:eastAsia="ja-JP"/>
        </w:rPr>
        <w:object w:dxaOrig="7455" w:dyaOrig="6465" w14:anchorId="6370E141">
          <v:shape id="_x0000_i1026" type="#_x0000_t75" style="width:372.25pt;height:322.65pt" o:ole="">
            <v:imagedata r:id="rId21" o:title=""/>
          </v:shape>
          <o:OLEObject Type="Embed" ProgID="Visio.Drawing.15" ShapeID="_x0000_i1026" DrawAspect="Content" ObjectID="_1682342649" r:id="rId22"/>
        </w:object>
      </w:r>
    </w:p>
    <w:p w14:paraId="345E7CF8" w14:textId="77777777" w:rsidR="00025739" w:rsidRDefault="00025739" w:rsidP="00025739">
      <w:pPr>
        <w:pStyle w:val="TF"/>
      </w:pPr>
      <w:r>
        <w:t>Figure 4.2.3-2: 5G MBS Reference Architecture from TR 23.757</w:t>
      </w:r>
    </w:p>
    <w:p w14:paraId="27ED13D5" w14:textId="77777777" w:rsidR="00025739" w:rsidRDefault="00025739" w:rsidP="00025739">
      <w:pPr>
        <w:keepNext/>
        <w:rPr>
          <w:lang w:eastAsia="ko-KR"/>
        </w:rPr>
      </w:pPr>
      <w:r>
        <w:rPr>
          <w:lang w:eastAsia="ko-KR"/>
        </w:rPr>
        <w:t>The MBSF performs the following functions:</w:t>
      </w:r>
    </w:p>
    <w:p w14:paraId="4D1E8EC5" w14:textId="77777777" w:rsidR="00025739" w:rsidRDefault="00025739" w:rsidP="00025739">
      <w:pPr>
        <w:pStyle w:val="B1"/>
        <w:keepNext/>
      </w:pPr>
      <w:r>
        <w:t>-</w:t>
      </w:r>
      <w:r>
        <w:tab/>
        <w:t>Service level functionality to support MBS and interworking with LTE MBMS.</w:t>
      </w:r>
    </w:p>
    <w:p w14:paraId="285804D8" w14:textId="77777777" w:rsidR="00025739" w:rsidRDefault="00025739" w:rsidP="00025739">
      <w:pPr>
        <w:pStyle w:val="B1"/>
        <w:keepNext/>
      </w:pPr>
      <w:r>
        <w:t>-</w:t>
      </w:r>
      <w:r>
        <w:tab/>
        <w:t xml:space="preserve">Interacting with AF and MB-SMF </w:t>
      </w:r>
      <w:r>
        <w:rPr>
          <w:lang w:eastAsia="ko-KR"/>
        </w:rPr>
        <w:t>for MBS session operations and transport</w:t>
      </w:r>
      <w:r>
        <w:t>.</w:t>
      </w:r>
    </w:p>
    <w:p w14:paraId="53BE8DD0" w14:textId="77777777" w:rsidR="00025739" w:rsidRDefault="00025739" w:rsidP="00025739">
      <w:pPr>
        <w:pStyle w:val="B1"/>
        <w:keepNext/>
      </w:pPr>
      <w:r>
        <w:t>-</w:t>
      </w:r>
      <w:r>
        <w:tab/>
        <w:t>Selection of MB-SMF for MBS Session.</w:t>
      </w:r>
    </w:p>
    <w:p w14:paraId="50533902" w14:textId="77777777" w:rsidR="00025739" w:rsidRDefault="00025739" w:rsidP="00025739">
      <w:pPr>
        <w:pStyle w:val="B1"/>
      </w:pPr>
      <w:r>
        <w:t>-</w:t>
      </w:r>
      <w:r>
        <w:tab/>
        <w:t>Controlling the MBSTF (if it is used).</w:t>
      </w:r>
    </w:p>
    <w:p w14:paraId="23BED067" w14:textId="77777777" w:rsidR="00025739" w:rsidRDefault="00025739" w:rsidP="00025739">
      <w:pPr>
        <w:pStyle w:val="B1"/>
        <w:keepNext/>
        <w:ind w:left="0" w:firstLine="0"/>
      </w:pPr>
      <w:r>
        <w:t>The MBSTF performs the following functions:</w:t>
      </w:r>
    </w:p>
    <w:p w14:paraId="6A4DCE9D" w14:textId="77777777" w:rsidR="00025739" w:rsidRDefault="00025739" w:rsidP="00025739">
      <w:pPr>
        <w:pStyle w:val="B1"/>
        <w:keepNext/>
      </w:pPr>
      <w:r>
        <w:t>-</w:t>
      </w:r>
      <w:r>
        <w:tab/>
        <w:t>Modification of encoding of MBS data.</w:t>
      </w:r>
    </w:p>
    <w:p w14:paraId="45FC5D03" w14:textId="77777777" w:rsidR="00025739" w:rsidRDefault="00025739" w:rsidP="00025739">
      <w:pPr>
        <w:pStyle w:val="B1"/>
        <w:keepNext/>
      </w:pPr>
      <w:r>
        <w:t>-</w:t>
      </w:r>
      <w:r>
        <w:tab/>
        <w:t xml:space="preserve">Media anchor </w:t>
      </w:r>
      <w:r>
        <w:rPr>
          <w:lang w:eastAsia="ko-KR"/>
        </w:rPr>
        <w:t>for MBS data traffic if needed</w:t>
      </w:r>
      <w:r>
        <w:t>.</w:t>
      </w:r>
    </w:p>
    <w:p w14:paraId="7D891F37" w14:textId="425535B4" w:rsidR="00025739" w:rsidRDefault="00025739" w:rsidP="00025739">
      <w:pPr>
        <w:pStyle w:val="NO"/>
      </w:pPr>
      <w:r w:rsidRPr="00290D4B">
        <w:t>NOTE 3:</w:t>
      </w:r>
      <w:r w:rsidRPr="00290D4B">
        <w:tab/>
        <w:t>The MBSF and the MBS</w:t>
      </w:r>
      <w:r>
        <w:t>T</w:t>
      </w:r>
      <w:r w:rsidRPr="00290D4B">
        <w:t>F may be co-located or deployed separately.</w:t>
      </w:r>
    </w:p>
    <w:p w14:paraId="59FA0731" w14:textId="42B91B4E" w:rsidR="00F27B68" w:rsidRPr="00F27B68" w:rsidRDefault="00F27B68" w:rsidP="003E31A7">
      <w:pPr>
        <w:spacing w:before="480"/>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5C2BE806" w14:textId="77777777" w:rsidR="00F27B68" w:rsidRPr="00BC7FBE" w:rsidRDefault="00F27B68" w:rsidP="00BC7FBE">
      <w:pPr>
        <w:pStyle w:val="Heading3"/>
        <w:rPr>
          <w:ins w:id="41" w:author="Thomas Stockhammer" w:date="2021-05-11T13:22:00Z"/>
        </w:rPr>
      </w:pPr>
      <w:ins w:id="42" w:author="Thomas Stockhammer" w:date="2021-05-11T13:23:00Z">
        <w:r w:rsidRPr="00BC7FBE">
          <w:t>4.3.</w:t>
        </w:r>
        <w:r>
          <w:t>1</w:t>
        </w:r>
        <w:r w:rsidRPr="00BC7FBE">
          <w:tab/>
          <w:t>Introduction</w:t>
        </w:r>
      </w:ins>
    </w:p>
    <w:p w14:paraId="1B712219" w14:textId="77777777" w:rsidR="00F27B68" w:rsidRDefault="00F27B68" w:rsidP="00F27B68">
      <w:pPr>
        <w:keepNext/>
        <w:rPr>
          <w:lang w:val="en-US"/>
        </w:rPr>
      </w:pPr>
      <w:r>
        <w:rPr>
          <w:lang w:val="en-US"/>
        </w:rPr>
        <w:t>This clause provides a review of related multicast and broadcast streaming standardization efforts outside 3GPP.</w:t>
      </w:r>
    </w:p>
    <w:p w14:paraId="5E35CC7B" w14:textId="565489E7" w:rsidR="00F27B68" w:rsidRDefault="00F27B68" w:rsidP="003E31A7">
      <w:pPr>
        <w:pStyle w:val="EditorsNote"/>
        <w:rPr>
          <w:lang w:val="en-US"/>
        </w:rPr>
      </w:pPr>
      <w:r>
        <w:rPr>
          <w:lang w:val="en-US"/>
        </w:rPr>
        <w:t xml:space="preserve">Editor’s note: </w:t>
      </w:r>
      <w:r>
        <w:rPr>
          <w:lang w:val="en-US"/>
        </w:rPr>
        <w:tab/>
        <w:t>We focus on streaming-related work to understand their implications on 5GMS.</w:t>
      </w:r>
    </w:p>
    <w:p w14:paraId="043B5723" w14:textId="64163340" w:rsidR="00F27B68" w:rsidRPr="00F27B68" w:rsidRDefault="00F27B68" w:rsidP="003E31A7">
      <w:pPr>
        <w:keepNext/>
        <w:spacing w:before="480"/>
        <w:rPr>
          <w:b/>
          <w:sz w:val="28"/>
          <w:highlight w:val="yellow"/>
        </w:rPr>
      </w:pPr>
      <w:r w:rsidRPr="003057AB">
        <w:rPr>
          <w:b/>
          <w:sz w:val="28"/>
          <w:highlight w:val="yellow"/>
        </w:rPr>
        <w:lastRenderedPageBreak/>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50F27BC0" w14:textId="77777777" w:rsidR="00F27B68" w:rsidRDefault="00F27B68" w:rsidP="00F27B68">
      <w:pPr>
        <w:pStyle w:val="Heading3"/>
      </w:pPr>
      <w:bookmarkStart w:id="43" w:name="_Toc70940951"/>
      <w:del w:id="44" w:author="Thomas Stockhammer" w:date="2021-05-11T13:23:00Z">
        <w:r w:rsidDel="00670D61">
          <w:delText>4.3.1</w:delText>
        </w:r>
      </w:del>
      <w:ins w:id="45" w:author="Thomas Stockhammer" w:date="2021-05-11T13:23:00Z">
        <w:r>
          <w:t>4.3.2</w:t>
        </w:r>
      </w:ins>
      <w:r>
        <w:tab/>
        <w:t>DVB</w:t>
      </w:r>
      <w:r>
        <w:noBreakHyphen/>
        <w:t>MABR Phase 1</w:t>
      </w:r>
      <w:bookmarkEnd w:id="43"/>
    </w:p>
    <w:p w14:paraId="01825244" w14:textId="77777777" w:rsidR="00F27B68" w:rsidRPr="000508A9" w:rsidRDefault="00F27B68" w:rsidP="00F27B68">
      <w:pPr>
        <w:pStyle w:val="Heading4"/>
      </w:pPr>
      <w:bookmarkStart w:id="46" w:name="_Toc70940952"/>
      <w:del w:id="47" w:author="Thomas Stockhammer" w:date="2021-05-11T13:23:00Z">
        <w:r w:rsidDel="00670D61">
          <w:delText>4.3.1</w:delText>
        </w:r>
      </w:del>
      <w:ins w:id="48" w:author="Thomas Stockhammer" w:date="2021-05-11T13:23:00Z">
        <w:r>
          <w:t>4.3.2</w:t>
        </w:r>
      </w:ins>
      <w:r>
        <w:t>.1</w:t>
      </w:r>
      <w:r>
        <w:tab/>
        <w:t>Motivation</w:t>
      </w:r>
      <w:bookmarkEnd w:id="46"/>
    </w:p>
    <w:p w14:paraId="7F9AA230" w14:textId="77777777" w:rsidR="00F27B68" w:rsidRDefault="00F27B68" w:rsidP="00F27B68">
      <w:pPr>
        <w:keepNext/>
      </w:pPr>
      <w:r w:rsidRPr="00540EA9">
        <w:t xml:space="preserve">The DVB-MABR Phase 1 technical specification </w:t>
      </w:r>
      <w:r>
        <w:t xml:space="preserve">[12] </w:t>
      </w:r>
      <w:r w:rsidRPr="00540EA9">
        <w:t xml:space="preserve">defines a logical reference architecture for providing linear and non-linear media services </w:t>
      </w:r>
      <w:r>
        <w:t xml:space="preserve">efficiently and at scale </w:t>
      </w:r>
      <w:r w:rsidRPr="00540EA9">
        <w:t xml:space="preserve">over a combination of multicast transport sessions, supplemented by optional </w:t>
      </w:r>
      <w:r>
        <w:t xml:space="preserve">Application-Level </w:t>
      </w:r>
      <w:r w:rsidRPr="00540EA9">
        <w:t xml:space="preserve">Forward Erasure Correction </w:t>
      </w:r>
      <w:r>
        <w:t>(AL</w:t>
      </w:r>
      <w:r>
        <w:noBreakHyphen/>
        <w:t xml:space="preserve">FEC) </w:t>
      </w:r>
      <w:r w:rsidRPr="00540EA9">
        <w:t>and/or unicast repair of lost multicast</w:t>
      </w:r>
      <w:r>
        <w:t xml:space="preserve"> packet payloads</w:t>
      </w:r>
      <w:r w:rsidRPr="00540EA9">
        <w:t>. The underlying design principle</w:t>
      </w:r>
      <w:r>
        <w:t>s</w:t>
      </w:r>
      <w:r w:rsidRPr="00540EA9">
        <w:t xml:space="preserve"> of the </w:t>
      </w:r>
      <w:r>
        <w:t>technical specification are:</w:t>
      </w:r>
    </w:p>
    <w:p w14:paraId="6A4D0113" w14:textId="77777777" w:rsidR="00F27B68" w:rsidRDefault="00F27B68" w:rsidP="00F27B68">
      <w:pPr>
        <w:pStyle w:val="B1"/>
        <w:keepNext/>
      </w:pPr>
      <w:r>
        <w:t>1.</w:t>
      </w:r>
      <w:r>
        <w:tab/>
        <w:t>To maintain compatibility with existing segmented media packaging formats, in particular DVB’s profile of MPEG</w:t>
      </w:r>
      <w:r>
        <w:noBreakHyphen/>
        <w:t>DASH and MPEG</w:t>
      </w:r>
      <w:r>
        <w:noBreakHyphen/>
        <w:t>CMAF [14]. (Provision is also made in the specification to support different CMAF-based segmented media streaming technologies, in particular HLS.)</w:t>
      </w:r>
    </w:p>
    <w:p w14:paraId="272F2207" w14:textId="77777777" w:rsidR="00F27B68" w:rsidRDefault="00F27B68" w:rsidP="00F27B68">
      <w:pPr>
        <w:pStyle w:val="B1"/>
        <w:keepNext/>
      </w:pPr>
      <w:r>
        <w:t>2.</w:t>
      </w:r>
      <w:r>
        <w:tab/>
        <w:t>To minimise changes to existing encoding, packaging and publication workflows that produce media in these formats.</w:t>
      </w:r>
    </w:p>
    <w:p w14:paraId="56391E24" w14:textId="77777777" w:rsidR="00F27B68" w:rsidRDefault="00F27B68" w:rsidP="00F27B68">
      <w:pPr>
        <w:pStyle w:val="B1"/>
        <w:keepNext/>
      </w:pPr>
      <w:r>
        <w:t>3.</w:t>
      </w:r>
      <w:r>
        <w:tab/>
        <w:t>To maintain compatibility with existing terminal equipment, such as IP-connected television sets and set-top boxes, that consume media in these formats.</w:t>
      </w:r>
    </w:p>
    <w:p w14:paraId="68461C60" w14:textId="77777777" w:rsidR="00F27B68" w:rsidRDefault="00F27B68" w:rsidP="00F27B68">
      <w:pPr>
        <w:pStyle w:val="B1"/>
      </w:pPr>
      <w:r>
        <w:t>4.</w:t>
      </w:r>
      <w:r>
        <w:tab/>
        <w:t>To use</w:t>
      </w:r>
      <w:r w:rsidRPr="00540EA9">
        <w:t xml:space="preserve"> multicast transmission </w:t>
      </w:r>
      <w:r>
        <w:t>as a transparent optimisation of existing unicast flows, while maintaining the use of those unicast flows in parallel for exceptional repair and fast channel change purposes. The load on unicast servers is thereby reduced to a significant degree, achieving the aforementioned scalability objective.</w:t>
      </w:r>
    </w:p>
    <w:p w14:paraId="64BB6BC9" w14:textId="77777777" w:rsidR="00F27B68" w:rsidRDefault="00F27B68" w:rsidP="00F27B68">
      <w:pPr>
        <w:pStyle w:val="B1"/>
        <w:ind w:left="0" w:firstLine="0"/>
      </w:pPr>
      <w:r>
        <w:t xml:space="preserve">The DVB-MABR Phase 1 technical specification includes a logical reference architecture, summarised in Figure </w:t>
      </w:r>
      <w:del w:id="49" w:author="Thomas Stockhammer" w:date="2021-05-11T13:23:00Z">
        <w:r w:rsidDel="00670D61">
          <w:delText>4.3.1</w:delText>
        </w:r>
      </w:del>
      <w:ins w:id="50" w:author="Thomas Stockhammer" w:date="2021-05-11T13:23:00Z">
        <w:r>
          <w:t>4.3.2</w:t>
        </w:r>
      </w:ins>
      <w:r>
        <w:t>.1</w:t>
      </w:r>
      <w:r>
        <w:noBreakHyphen/>
        <w:t>1 below, that specifies the logical functions of the system as well as named reference points at the interfaces between them.</w:t>
      </w:r>
    </w:p>
    <w:p w14:paraId="0522E0DB" w14:textId="77777777" w:rsidR="00F27B68" w:rsidRDefault="00F27B68" w:rsidP="00F27B68">
      <w:pPr>
        <w:keepNext/>
        <w:jc w:val="center"/>
      </w:pPr>
      <w:r w:rsidRPr="007D2DDA">
        <w:rPr>
          <w:noProof/>
          <w:lang w:val="en-US" w:eastAsia="zh-CN"/>
        </w:rPr>
        <w:drawing>
          <wp:inline distT="0" distB="0" distL="0" distR="0" wp14:anchorId="5F45707C" wp14:editId="05F91DB1">
            <wp:extent cx="5623202" cy="3781425"/>
            <wp:effectExtent l="0" t="0" r="0" b="0"/>
            <wp:docPr id="1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639276" cy="3792234"/>
                    </a:xfrm>
                    <a:prstGeom prst="rect">
                      <a:avLst/>
                    </a:prstGeom>
                    <a:noFill/>
                    <a:ln>
                      <a:noFill/>
                    </a:ln>
                  </pic:spPr>
                </pic:pic>
              </a:graphicData>
            </a:graphic>
          </wp:inline>
        </w:drawing>
      </w:r>
    </w:p>
    <w:p w14:paraId="2618D514" w14:textId="77777777" w:rsidR="00F27B68" w:rsidRDefault="00F27B68" w:rsidP="00F27B68">
      <w:pPr>
        <w:pStyle w:val="TF"/>
      </w:pPr>
      <w:r>
        <w:t>Figure </w:t>
      </w:r>
      <w:del w:id="51" w:author="Thomas Stockhammer" w:date="2021-05-11T13:23:00Z">
        <w:r w:rsidDel="00670D61">
          <w:delText>4.3.1</w:delText>
        </w:r>
      </w:del>
      <w:ins w:id="52" w:author="Thomas Stockhammer" w:date="2021-05-11T13:23:00Z">
        <w:r>
          <w:t>4.3.2</w:t>
        </w:r>
      </w:ins>
      <w:r>
        <w:t>.1</w:t>
      </w:r>
      <w:r>
        <w:noBreakHyphen/>
        <w:t>1: Simplified</w:t>
      </w:r>
      <w:r w:rsidRPr="00182B8B">
        <w:t xml:space="preserve"> DVB-MABR functional architecture</w:t>
      </w:r>
    </w:p>
    <w:p w14:paraId="21B3177D" w14:textId="77777777" w:rsidR="00F27B68" w:rsidRDefault="00F27B68" w:rsidP="00F27B68">
      <w:pPr>
        <w:pStyle w:val="Heading4"/>
      </w:pPr>
      <w:bookmarkStart w:id="53" w:name="_Toc70940953"/>
      <w:del w:id="54" w:author="Thomas Stockhammer" w:date="2021-05-11T13:23:00Z">
        <w:r w:rsidDel="00670D61">
          <w:lastRenderedPageBreak/>
          <w:delText>4.3.1</w:delText>
        </w:r>
      </w:del>
      <w:ins w:id="55" w:author="Thomas Stockhammer" w:date="2021-05-11T13:23:00Z">
        <w:r>
          <w:t>4.3.2</w:t>
        </w:r>
      </w:ins>
      <w:r>
        <w:t>.2</w:t>
      </w:r>
      <w:r>
        <w:tab/>
        <w:t>DVB</w:t>
      </w:r>
      <w:r>
        <w:noBreakHyphen/>
        <w:t>MABR data plane</w:t>
      </w:r>
      <w:bookmarkEnd w:id="53"/>
    </w:p>
    <w:p w14:paraId="6E98EB3A" w14:textId="77777777" w:rsidR="00F27B68" w:rsidRDefault="00F27B68" w:rsidP="00F27B68">
      <w:pPr>
        <w:keepNext/>
        <w:keepLines/>
      </w:pPr>
      <w:r>
        <w:t xml:space="preserve">At the heart of the data plane architecture, a </w:t>
      </w:r>
      <w:r w:rsidRPr="00B500DF">
        <w:rPr>
          <w:rStyle w:val="Logicalfunction"/>
        </w:rPr>
        <w:t>Multicast server</w:t>
      </w:r>
      <w:r>
        <w:t xml:space="preserve"> function (c.f. BM</w:t>
      </w:r>
      <w:r>
        <w:noBreakHyphen/>
        <w:t>SC in the MBMS architecture [6]) produces a set of multicast transport sessions at reference point </w:t>
      </w:r>
      <w:r w:rsidRPr="00B500DF">
        <w:rPr>
          <w:rStyle w:val="Referencepoint"/>
        </w:rPr>
        <w:t>M</w:t>
      </w:r>
      <w:r>
        <w:t xml:space="preserve"> which are consumed by a population of </w:t>
      </w:r>
      <w:r w:rsidRPr="00B500DF">
        <w:rPr>
          <w:rStyle w:val="Logicalfunction"/>
        </w:rPr>
        <w:t>Multicast gateway</w:t>
      </w:r>
      <w:r>
        <w:t xml:space="preserve"> functions (c.f. MBMS Client).</w:t>
      </w:r>
    </w:p>
    <w:p w14:paraId="7B850195" w14:textId="77777777" w:rsidR="00F27B68" w:rsidRDefault="00F27B68" w:rsidP="00F27B68">
      <w:pPr>
        <w:pStyle w:val="NO"/>
      </w:pPr>
      <w:r>
        <w:t>NOTE 1:</w:t>
      </w:r>
      <w:r>
        <w:tab/>
        <w:t>A multicast transport session is the equivalent of a FLUTE session in the MBMS architecture [16]. The equivalent of a time-bound MBMS session is called a multicast session in the DVB</w:t>
      </w:r>
      <w:r>
        <w:noBreakHyphen/>
        <w:t>MABR architecture.</w:t>
      </w:r>
    </w:p>
    <w:p w14:paraId="389AB886" w14:textId="77777777" w:rsidR="00F27B68" w:rsidRDefault="00F27B68" w:rsidP="00F27B68">
      <w:pPr>
        <w:keepNext/>
      </w:pPr>
      <w:r>
        <w:t xml:space="preserve">The </w:t>
      </w:r>
      <w:r w:rsidRPr="00B500DF">
        <w:rPr>
          <w:rStyle w:val="Logicalfunction"/>
        </w:rPr>
        <w:t>Multicast server</w:t>
      </w:r>
      <w:r>
        <w:t xml:space="preserve"> is responsible for ingesting media objects, such as DVB DASH segments, by means of:</w:t>
      </w:r>
    </w:p>
    <w:p w14:paraId="22A5CF36" w14:textId="77777777" w:rsidR="00F27B68" w:rsidRDefault="00F27B68" w:rsidP="00F27B68">
      <w:pPr>
        <w:pStyle w:val="B1"/>
      </w:pPr>
      <w:r>
        <w:t>a.</w:t>
      </w:r>
      <w:r>
        <w:tab/>
      </w:r>
      <w:r w:rsidRPr="00B26D8D">
        <w:rPr>
          <w:b/>
          <w:bCs/>
        </w:rPr>
        <w:t>pull-based content ingest</w:t>
      </w:r>
      <w:r>
        <w:t xml:space="preserve"> at reference point </w:t>
      </w:r>
      <w:proofErr w:type="spellStart"/>
      <w:r w:rsidRPr="00B500DF">
        <w:rPr>
          <w:rStyle w:val="Referencepoint"/>
        </w:rPr>
        <w:t>O</w:t>
      </w:r>
      <w:r w:rsidRPr="00B500DF">
        <w:rPr>
          <w:rStyle w:val="Referencepoint"/>
          <w:vertAlign w:val="subscript"/>
        </w:rPr>
        <w:t>in</w:t>
      </w:r>
      <w:proofErr w:type="spellEnd"/>
      <w:r>
        <w:t xml:space="preserve"> from an external </w:t>
      </w:r>
      <w:r w:rsidRPr="00B500DF">
        <w:rPr>
          <w:rStyle w:val="Logicalfunction"/>
        </w:rPr>
        <w:t>Content hosting</w:t>
      </w:r>
      <w:r>
        <w:t xml:space="preserve"> function which, in the case of segmented media, is technically identical to conventional unicast acquisition at reference point </w:t>
      </w:r>
      <w:r w:rsidRPr="00EB527E">
        <w:rPr>
          <w:rStyle w:val="Referencepoint"/>
        </w:rPr>
        <w:t>A</w:t>
      </w:r>
      <w:r>
        <w:t>; or else</w:t>
      </w:r>
    </w:p>
    <w:p w14:paraId="4E0B1EFC" w14:textId="77777777" w:rsidR="00F27B68" w:rsidRDefault="00F27B68" w:rsidP="00F27B68">
      <w:pPr>
        <w:pStyle w:val="B1"/>
      </w:pPr>
      <w:r>
        <w:t>b.</w:t>
      </w:r>
      <w:r>
        <w:tab/>
      </w:r>
      <w:r w:rsidRPr="00B26D8D">
        <w:rPr>
          <w:b/>
          <w:bCs/>
        </w:rPr>
        <w:t>push-based content ingest</w:t>
      </w:r>
      <w:r>
        <w:t xml:space="preserve"> at reference point </w:t>
      </w:r>
      <w:r w:rsidRPr="00B500DF">
        <w:rPr>
          <w:rStyle w:val="Referencepoint"/>
        </w:rPr>
        <w:t>P</w:t>
      </w:r>
      <w:r w:rsidRPr="00B500DF">
        <w:rPr>
          <w:rStyle w:val="Referencepoint"/>
          <w:vertAlign w:val="subscript"/>
        </w:rPr>
        <w:t>in</w:t>
      </w:r>
      <w:r w:rsidRPr="00B500DF">
        <w:rPr>
          <w:rStyle w:val="Referencepoint"/>
        </w:rPr>
        <w:t>′</w:t>
      </w:r>
      <w:r>
        <w:t xml:space="preserve"> directly from the </w:t>
      </w:r>
      <w:r w:rsidRPr="00B500DF">
        <w:rPr>
          <w:rStyle w:val="Logicalfunction"/>
        </w:rPr>
        <w:t>Content preparation</w:t>
      </w:r>
      <w:r>
        <w:t xml:space="preserve"> function.</w:t>
      </w:r>
    </w:p>
    <w:p w14:paraId="1BB0979E" w14:textId="77777777" w:rsidR="00F27B68" w:rsidRDefault="00F27B68" w:rsidP="00F27B68">
      <w:pPr>
        <w:pStyle w:val="NO"/>
      </w:pPr>
      <w:r>
        <w:t>NOTE 2:</w:t>
      </w:r>
      <w:r>
        <w:tab/>
        <w:t xml:space="preserve">These two reference points are comparable with interface </w:t>
      </w:r>
      <w:proofErr w:type="spellStart"/>
      <w:r w:rsidRPr="00EB527E">
        <w:rPr>
          <w:rStyle w:val="Referencepoint"/>
        </w:rPr>
        <w:t>xMB</w:t>
      </w:r>
      <w:proofErr w:type="spellEnd"/>
      <w:r w:rsidRPr="00EB527E">
        <w:rPr>
          <w:rStyle w:val="Referencepoint"/>
        </w:rPr>
        <w:noBreakHyphen/>
        <w:t>U</w:t>
      </w:r>
      <w:r>
        <w:t xml:space="preserve"> in the MBMS architecture [15].</w:t>
      </w:r>
    </w:p>
    <w:p w14:paraId="60B55BB8" w14:textId="77777777" w:rsidR="00F27B68" w:rsidRDefault="00F27B68" w:rsidP="00F27B68">
      <w:pPr>
        <w:keepNext/>
        <w:keepLines/>
      </w:pPr>
      <w:r>
        <w:t xml:space="preserve">Having ingested a media object, the </w:t>
      </w:r>
      <w:r w:rsidRPr="00B500DF">
        <w:rPr>
          <w:rStyle w:val="Logicalfunction"/>
        </w:rPr>
        <w:t>Multicast server</w:t>
      </w:r>
      <w:r>
        <w:t xml:space="preserve"> serialises it into a sequence of multicast packets compliant with a well-defined multicast media transport protocol. Two alternative multicast media transport protocols are mandated by the DVB</w:t>
      </w:r>
      <w:r>
        <w:noBreakHyphen/>
        <w:t>MABR Phase 1 specification:</w:t>
      </w:r>
    </w:p>
    <w:p w14:paraId="288C7B16" w14:textId="77777777" w:rsidR="00F27B68" w:rsidRDefault="00F27B68" w:rsidP="00F27B68">
      <w:pPr>
        <w:pStyle w:val="B1"/>
      </w:pPr>
      <w:r w:rsidRPr="00B26D8D">
        <w:rPr>
          <w:b/>
          <w:bCs/>
        </w:rPr>
        <w:t>Annex F:</w:t>
      </w:r>
      <w:r>
        <w:tab/>
        <w:t>An extended profile of the 3GPP FLUTE profile documented in Annex L of TS 26.346 [16].</w:t>
      </w:r>
    </w:p>
    <w:p w14:paraId="305ABB48" w14:textId="77777777" w:rsidR="00F27B68" w:rsidRDefault="00F27B68" w:rsidP="00F27B68">
      <w:pPr>
        <w:pStyle w:val="B1"/>
      </w:pPr>
      <w:r w:rsidRPr="00B26D8D">
        <w:rPr>
          <w:b/>
          <w:bCs/>
        </w:rPr>
        <w:t>Annex H:</w:t>
      </w:r>
      <w:r>
        <w:tab/>
        <w:t>An extended profile of the ROUTE protocol specified in ATSC A/331 [17].</w:t>
      </w:r>
    </w:p>
    <w:p w14:paraId="23CF8D27" w14:textId="77777777" w:rsidR="00F27B68" w:rsidRDefault="00F27B68" w:rsidP="00F27B68">
      <w:r w:rsidRPr="008A1C59">
        <w:t>Implementations are required to support at least one of the two protocols.</w:t>
      </w:r>
      <w:r>
        <w:t xml:space="preserve"> There is scope to specify additional optional multicast media transport protocols in subsequent technical specification phases.</w:t>
      </w:r>
    </w:p>
    <w:p w14:paraId="6C66DC65" w14:textId="77777777" w:rsidR="00F27B68" w:rsidRPr="00E65644" w:rsidRDefault="00F27B68" w:rsidP="00F27B68">
      <w:r w:rsidRPr="008A1C59">
        <w:t xml:space="preserve">Both protocols support low-latency modes of operation in which multicast transmission of media objects provided in accordance with clause 4.2.9 of [14] can begin before the object has been completely ingested by the </w:t>
      </w:r>
      <w:r w:rsidRPr="008A1C59">
        <w:rPr>
          <w:rStyle w:val="Logicalfunction"/>
        </w:rPr>
        <w:t>Multicast server</w:t>
      </w:r>
      <w:r w:rsidRPr="008A1C59">
        <w:t>.</w:t>
      </w:r>
    </w:p>
    <w:p w14:paraId="4121F69E" w14:textId="77777777" w:rsidR="00F27B68" w:rsidRDefault="00F27B68" w:rsidP="00F27B68">
      <w:r>
        <w:t xml:space="preserve">Provision is also made for the </w:t>
      </w:r>
      <w:r w:rsidRPr="00B500DF">
        <w:rPr>
          <w:rStyle w:val="Logicalfunction"/>
        </w:rPr>
        <w:t>Multicast server</w:t>
      </w:r>
      <w:r>
        <w:t xml:space="preserve"> to optionally transmit AL</w:t>
      </w:r>
      <w:r>
        <w:noBreakHyphen/>
        <w:t>FEC repair packets alongside the source packets as part of a multicast transport session, addressed to the same or a different multicast destination address.</w:t>
      </w:r>
    </w:p>
    <w:p w14:paraId="4EFEE2D7" w14:textId="77777777" w:rsidR="00F27B68" w:rsidRPr="003D4EA1" w:rsidRDefault="00F27B68" w:rsidP="00F27B68">
      <w:pPr>
        <w:pStyle w:val="NO"/>
      </w:pPr>
      <w:r>
        <w:t>NOTE 3:</w:t>
      </w:r>
      <w:r>
        <w:tab/>
        <w:t>The AL</w:t>
      </w:r>
      <w:r>
        <w:noBreakHyphen/>
        <w:t>FEC mechanism is equivalent to the FEC Repair Stream in TS 26.346 [16].</w:t>
      </w:r>
    </w:p>
    <w:p w14:paraId="23512AF9" w14:textId="77777777" w:rsidR="00F27B68" w:rsidRDefault="00F27B68" w:rsidP="00F27B68">
      <w:pPr>
        <w:keepNext/>
        <w:keepLines/>
      </w:pPr>
      <w:r>
        <w:t xml:space="preserve">The </w:t>
      </w:r>
      <w:r w:rsidRPr="003D4EA1">
        <w:rPr>
          <w:rStyle w:val="Logicalfunction"/>
        </w:rPr>
        <w:t>Multicast gateway</w:t>
      </w:r>
      <w:r>
        <w:t xml:space="preserve"> subscribes to multicast transport sessions at reference point </w:t>
      </w:r>
      <w:r w:rsidRPr="00EB527E">
        <w:rPr>
          <w:rStyle w:val="Referencepoint"/>
        </w:rPr>
        <w:t>M</w:t>
      </w:r>
      <w:r>
        <w:t xml:space="preserve"> using conventional IGMP (or MLD) interactions with the underlying network and then begins to receive a stream of multicast packets which it attempts to reassemble into the original media object. Any packet losses that cannot be made good with available AL</w:t>
      </w:r>
      <w:r>
        <w:noBreakHyphen/>
        <w:t xml:space="preserve">FEC repair packets are repaired using efficient unicast HTTP byte-range requests to the </w:t>
      </w:r>
      <w:r w:rsidRPr="00EB527E">
        <w:rPr>
          <w:rStyle w:val="Logicalfunction"/>
        </w:rPr>
        <w:t>Content hosting</w:t>
      </w:r>
      <w:r>
        <w:t xml:space="preserve"> function at reference point </w:t>
      </w:r>
      <w:r w:rsidRPr="00EB527E">
        <w:rPr>
          <w:rStyle w:val="Referencepoint"/>
        </w:rPr>
        <w:t>A</w:t>
      </w:r>
      <w:r>
        <w:t>.</w:t>
      </w:r>
    </w:p>
    <w:p w14:paraId="7BEA5644" w14:textId="77777777" w:rsidR="00F27B68" w:rsidRDefault="00F27B68" w:rsidP="00F27B68">
      <w:pPr>
        <w:pStyle w:val="NO"/>
      </w:pPr>
      <w:r>
        <w:t>NOTE 4:</w:t>
      </w:r>
      <w:r>
        <w:tab/>
        <w:t>The unicast repair feature is comparable with the byte-range-based File Repair Procedure, one of the Associated Delivery Procedures specified in clause 9 of TS 26.346 [16].</w:t>
      </w:r>
    </w:p>
    <w:p w14:paraId="67FC574D" w14:textId="77777777" w:rsidR="00F27B68" w:rsidRDefault="00F27B68" w:rsidP="00F27B68">
      <w:r>
        <w:t>Intact media objects are presented to a generic MPEG</w:t>
      </w:r>
      <w:r>
        <w:noBreakHyphen/>
        <w:t xml:space="preserve">DASH media player (the </w:t>
      </w:r>
      <w:r w:rsidRPr="00015ADA">
        <w:rPr>
          <w:rStyle w:val="Logicalfunction"/>
        </w:rPr>
        <w:t>Content playback</w:t>
      </w:r>
      <w:r>
        <w:t xml:space="preserve"> function in figure </w:t>
      </w:r>
      <w:del w:id="56" w:author="Thomas Stockhammer" w:date="2021-05-11T13:23:00Z">
        <w:r w:rsidDel="00670D61">
          <w:delText>4.3.1</w:delText>
        </w:r>
      </w:del>
      <w:ins w:id="57" w:author="Thomas Stockhammer" w:date="2021-05-11T13:23:00Z">
        <w:r>
          <w:t>4.3.2</w:t>
        </w:r>
      </w:ins>
      <w:r>
        <w:t>.1</w:t>
      </w:r>
      <w:r>
        <w:noBreakHyphen/>
        <w:t>1 above) at reference point </w:t>
      </w:r>
      <w:r w:rsidRPr="0016585D">
        <w:rPr>
          <w:rStyle w:val="Referencepoint"/>
        </w:rPr>
        <w:t>L</w:t>
      </w:r>
      <w:r>
        <w:t>. This interface is functionally equivalent to conventional unicast acquisition at reference point </w:t>
      </w:r>
      <w:r w:rsidRPr="0016585D">
        <w:rPr>
          <w:rStyle w:val="Referencepoint"/>
        </w:rPr>
        <w:t>A</w:t>
      </w:r>
      <w:r>
        <w:t xml:space="preserve">, although the DASH presentation manifest (or HLS media playlist) may be artificially delayed or otherwise modified by the </w:t>
      </w:r>
      <w:r w:rsidRPr="0016585D">
        <w:rPr>
          <w:rStyle w:val="Logicalfunction"/>
        </w:rPr>
        <w:t>Multicast gateway</w:t>
      </w:r>
      <w:r>
        <w:t xml:space="preserve"> in order to give it extra time to perform these multicast repair functions.</w:t>
      </w:r>
    </w:p>
    <w:p w14:paraId="56AE14B1" w14:textId="77777777" w:rsidR="00F27B68" w:rsidRDefault="00F27B68" w:rsidP="00F27B68">
      <w:pPr>
        <w:pStyle w:val="Heading4"/>
      </w:pPr>
      <w:bookmarkStart w:id="58" w:name="_Toc70940954"/>
      <w:del w:id="59" w:author="Thomas Stockhammer" w:date="2021-05-11T13:23:00Z">
        <w:r w:rsidDel="00670D61">
          <w:delText>4.3.1</w:delText>
        </w:r>
      </w:del>
      <w:ins w:id="60" w:author="Thomas Stockhammer" w:date="2021-05-11T13:23:00Z">
        <w:r>
          <w:t>4.3.2</w:t>
        </w:r>
      </w:ins>
      <w:r>
        <w:t>.3</w:t>
      </w:r>
      <w:r>
        <w:tab/>
        <w:t>DVB</w:t>
      </w:r>
      <w:r>
        <w:noBreakHyphen/>
        <w:t>MABR control plane</w:t>
      </w:r>
      <w:bookmarkEnd w:id="58"/>
    </w:p>
    <w:p w14:paraId="6F5C9D78" w14:textId="77777777" w:rsidR="00F27B68" w:rsidRDefault="00F27B68" w:rsidP="00F27B68">
      <w:pPr>
        <w:keepNext/>
      </w:pPr>
      <w:r>
        <w:t>DVB</w:t>
      </w:r>
      <w:r>
        <w:noBreakHyphen/>
        <w:t xml:space="preserve">MABR Phase 1 specifies a common XML-based schema for describing multicast session configurations, and procedures for configuring both </w:t>
      </w:r>
      <w:r w:rsidRPr="00365BC4">
        <w:rPr>
          <w:rStyle w:val="Logicalfunction"/>
        </w:rPr>
        <w:t>Multicast server</w:t>
      </w:r>
      <w:r>
        <w:t xml:space="preserve"> instances (</w:t>
      </w:r>
      <w:r w:rsidRPr="002F0E47">
        <w:rPr>
          <w:rStyle w:val="Referencepoint"/>
        </w:rPr>
        <w:t>C</w:t>
      </w:r>
      <w:r w:rsidRPr="002F0E47">
        <w:rPr>
          <w:rStyle w:val="Referencepoint"/>
          <w:vertAlign w:val="subscript"/>
        </w:rPr>
        <w:t>MS</w:t>
      </w:r>
      <w:r>
        <w:t xml:space="preserve">) and </w:t>
      </w:r>
      <w:r w:rsidRPr="00365BC4">
        <w:rPr>
          <w:rStyle w:val="Logicalfunction"/>
        </w:rPr>
        <w:t>Multicast gateway</w:t>
      </w:r>
      <w:r>
        <w:t xml:space="preserve"> instances (</w:t>
      </w:r>
      <w:r w:rsidRPr="002F0E47">
        <w:rPr>
          <w:rStyle w:val="Referencepoint"/>
        </w:rPr>
        <w:t>C</w:t>
      </w:r>
      <w:r w:rsidRPr="002F0E47">
        <w:rPr>
          <w:rStyle w:val="Referencepoint"/>
          <w:vertAlign w:val="subscript"/>
        </w:rPr>
        <w:t>MR</w:t>
      </w:r>
      <w:r>
        <w:t xml:space="preserve">). The multicast gateway configuration is a subset of the multicast server configuration. The definitive current multicast session configuration resides in the </w:t>
      </w:r>
      <w:r w:rsidRPr="00E54B42">
        <w:rPr>
          <w:rStyle w:val="Logicalfunction"/>
        </w:rPr>
        <w:t>Provisioning</w:t>
      </w:r>
      <w:r>
        <w:t xml:space="preserve"> function, and both pull- and push-based RESTful HTTP interfaces are specified for transferring it from there to other functions in the system that require it.</w:t>
      </w:r>
    </w:p>
    <w:p w14:paraId="4F11F642" w14:textId="77777777" w:rsidR="00F27B68" w:rsidRDefault="00F27B68" w:rsidP="00F27B68">
      <w:pPr>
        <w:pStyle w:val="NO"/>
      </w:pPr>
      <w:r>
        <w:t>NOTE 1:</w:t>
      </w:r>
      <w:r>
        <w:tab/>
        <w:t xml:space="preserve">Reference point </w:t>
      </w:r>
      <w:r w:rsidRPr="002F0E47">
        <w:rPr>
          <w:rStyle w:val="Referencepoint"/>
        </w:rPr>
        <w:t>C</w:t>
      </w:r>
      <w:r w:rsidRPr="002F0E47">
        <w:rPr>
          <w:rStyle w:val="Referencepoint"/>
          <w:vertAlign w:val="subscript"/>
        </w:rPr>
        <w:t>MS</w:t>
      </w:r>
      <w:r>
        <w:t xml:space="preserve"> is equivalent to </w:t>
      </w:r>
      <w:proofErr w:type="spellStart"/>
      <w:r w:rsidRPr="002F0E47">
        <w:rPr>
          <w:rStyle w:val="Referencepoint"/>
        </w:rPr>
        <w:t>xMB</w:t>
      </w:r>
      <w:proofErr w:type="spellEnd"/>
      <w:r w:rsidRPr="002F0E47">
        <w:rPr>
          <w:rStyle w:val="Referencepoint"/>
        </w:rPr>
        <w:t>-C</w:t>
      </w:r>
      <w:r w:rsidRPr="002F0E47">
        <w:t xml:space="preserve"> [15]</w:t>
      </w:r>
      <w:r>
        <w:t>, although the latter supports only a push-based configuration method.</w:t>
      </w:r>
    </w:p>
    <w:p w14:paraId="7F2130F1" w14:textId="77777777" w:rsidR="00F27B68" w:rsidRDefault="00F27B68" w:rsidP="00F27B68">
      <w:pPr>
        <w:keepNext/>
      </w:pPr>
      <w:r>
        <w:lastRenderedPageBreak/>
        <w:t xml:space="preserve">In addition, a special multicast gateway configuration transport session is specified which enables configuration for a large population of </w:t>
      </w:r>
      <w:r w:rsidRPr="00365BC4">
        <w:rPr>
          <w:rStyle w:val="Logicalfunction"/>
        </w:rPr>
        <w:t>Multicast gateway</w:t>
      </w:r>
      <w:r>
        <w:t xml:space="preserve"> instances to be carouselled by the </w:t>
      </w:r>
      <w:r w:rsidRPr="00365BC4">
        <w:rPr>
          <w:rStyle w:val="Logicalfunction"/>
        </w:rPr>
        <w:t>Multicast server</w:t>
      </w:r>
      <w:r>
        <w:t xml:space="preserve"> at reference point </w:t>
      </w:r>
      <w:r w:rsidRPr="00365BC4">
        <w:rPr>
          <w:rStyle w:val="Referencepoint"/>
        </w:rPr>
        <w:t>M</w:t>
      </w:r>
      <w:r>
        <w:t xml:space="preserve">. This is designed as a more scalable alternative to sending the multicast gateway configuration over the unicast path at </w:t>
      </w:r>
      <w:r w:rsidRPr="002F0E47">
        <w:rPr>
          <w:rStyle w:val="Referencepoint"/>
        </w:rPr>
        <w:t>C</w:t>
      </w:r>
      <w:r w:rsidRPr="002F0E47">
        <w:rPr>
          <w:rStyle w:val="Referencepoint"/>
          <w:vertAlign w:val="subscript"/>
        </w:rPr>
        <w:t>MR</w:t>
      </w:r>
      <w:r>
        <w:t>.</w:t>
      </w:r>
    </w:p>
    <w:p w14:paraId="375F8E21" w14:textId="77777777" w:rsidR="00F27B68" w:rsidRDefault="00F27B68" w:rsidP="00F27B68">
      <w:pPr>
        <w:pStyle w:val="NO"/>
        <w:keepNext/>
      </w:pPr>
      <w:r>
        <w:t>NOTE 2:</w:t>
      </w:r>
      <w:r>
        <w:tab/>
        <w:t>This feature is especially useful in unidirectional broadcast networks that lack a return path.</w:t>
      </w:r>
    </w:p>
    <w:p w14:paraId="67DC5623" w14:textId="77777777" w:rsidR="00F27B68" w:rsidRDefault="00F27B68" w:rsidP="00F27B68">
      <w:pPr>
        <w:pStyle w:val="NO"/>
      </w:pPr>
      <w:r>
        <w:t>NOTE 3:</w:t>
      </w:r>
      <w:r>
        <w:tab/>
        <w:t>This feature is equivalent to the MBMS Service Announcement Channel [16].</w:t>
      </w:r>
    </w:p>
    <w:p w14:paraId="0AE167DE" w14:textId="77777777" w:rsidR="00F27B68" w:rsidRDefault="00F27B68" w:rsidP="00F27B68">
      <w:pPr>
        <w:pStyle w:val="Heading4"/>
      </w:pPr>
      <w:bookmarkStart w:id="61" w:name="_Toc70940955"/>
      <w:del w:id="62" w:author="Thomas Stockhammer" w:date="2021-05-11T13:23:00Z">
        <w:r w:rsidDel="00670D61">
          <w:delText>4.3.1</w:delText>
        </w:r>
      </w:del>
      <w:ins w:id="63" w:author="Thomas Stockhammer" w:date="2021-05-11T13:23:00Z">
        <w:r>
          <w:t>4.3.2</w:t>
        </w:r>
      </w:ins>
      <w:r>
        <w:t>.4</w:t>
      </w:r>
      <w:r>
        <w:tab/>
        <w:t>DVB</w:t>
      </w:r>
      <w:r>
        <w:noBreakHyphen/>
        <w:t>MABR deployment architecture</w:t>
      </w:r>
      <w:bookmarkEnd w:id="61"/>
    </w:p>
    <w:p w14:paraId="045A5963" w14:textId="77777777" w:rsidR="00F27B68" w:rsidRDefault="00F27B68" w:rsidP="00F27B68">
      <w:r>
        <w:t>In contrast to the MBMS architecture, where the MBMS Client is always embedded in the UE, the DVB</w:t>
      </w:r>
      <w:r>
        <w:noBreakHyphen/>
        <w:t xml:space="preserve">MABR Phase 1 does not require that the </w:t>
      </w:r>
      <w:r w:rsidRPr="00B500DF">
        <w:rPr>
          <w:rStyle w:val="Logicalfunction"/>
        </w:rPr>
        <w:t>Multicast gateway</w:t>
      </w:r>
      <w:r>
        <w:t xml:space="preserve"> is embedded in a terminal device. As well as this fully embedded scenario, the DVB specification allows for a second possible deployment model where the </w:t>
      </w:r>
      <w:r w:rsidRPr="00B500DF">
        <w:rPr>
          <w:rStyle w:val="Logicalfunction"/>
        </w:rPr>
        <w:t>Multicast gateway</w:t>
      </w:r>
      <w:r>
        <w:t xml:space="preserve"> is embedded in a home gateway router device, and also a third model where this function is deployed at the access-facing edge of the core network, such as Multi-access Edge Compute node.</w:t>
      </w:r>
    </w:p>
    <w:p w14:paraId="1923E51D" w14:textId="77777777" w:rsidR="00F27B68" w:rsidRDefault="00F27B68" w:rsidP="00F27B68">
      <w:pPr>
        <w:pStyle w:val="Heading4"/>
      </w:pPr>
      <w:bookmarkStart w:id="64" w:name="_Toc70940956"/>
      <w:del w:id="65" w:author="Thomas Stockhammer" w:date="2021-05-11T13:23:00Z">
        <w:r w:rsidDel="00670D61">
          <w:delText>4.3.1</w:delText>
        </w:r>
      </w:del>
      <w:ins w:id="66" w:author="Thomas Stockhammer" w:date="2021-05-11T13:23:00Z">
        <w:r>
          <w:t>4.3.2</w:t>
        </w:r>
      </w:ins>
      <w:r>
        <w:t>.5</w:t>
      </w:r>
      <w:r>
        <w:tab/>
        <w:t>DVB</w:t>
      </w:r>
      <w:r>
        <w:noBreakHyphen/>
        <w:t>MABR session bootstrapping</w:t>
      </w:r>
      <w:bookmarkEnd w:id="64"/>
    </w:p>
    <w:p w14:paraId="11193B37" w14:textId="77777777" w:rsidR="00F27B68" w:rsidRDefault="00F27B68" w:rsidP="00F27B68">
      <w:r>
        <w:t xml:space="preserve">Like the MBMS Client, a </w:t>
      </w:r>
      <w:r w:rsidRPr="00AD4D7D">
        <w:rPr>
          <w:rStyle w:val="Logicalfunction"/>
        </w:rPr>
        <w:t>Multicast gateway</w:t>
      </w:r>
      <w:r>
        <w:t xml:space="preserve"> operates as an HTTP reverse proxy. The aim is to make the delivery system as transparent as possible to the </w:t>
      </w:r>
      <w:r w:rsidRPr="00E54B42">
        <w:rPr>
          <w:rStyle w:val="Logicalfunction"/>
        </w:rPr>
        <w:t>Content playback</w:t>
      </w:r>
      <w:r>
        <w:t xml:space="preserve"> function, so that the latter remains unaware of the multicast optimisation. To that end, the DVB</w:t>
      </w:r>
      <w:r>
        <w:noBreakHyphen/>
        <w:t xml:space="preserve">MABR Phase 1 reference architecture specifies a </w:t>
      </w:r>
      <w:r w:rsidRPr="00E54B42">
        <w:rPr>
          <w:rStyle w:val="Logicalfunction"/>
        </w:rPr>
        <w:t>Multicast rendezvous service</w:t>
      </w:r>
      <w:r>
        <w:t xml:space="preserve"> that has knowledge of the </w:t>
      </w:r>
      <w:r w:rsidRPr="00AD4D7D">
        <w:rPr>
          <w:rStyle w:val="Logicalfunction"/>
        </w:rPr>
        <w:t>Multicast gateway</w:t>
      </w:r>
      <w:r>
        <w:t xml:space="preserve"> instances deployed in the network and their current status. It also has access to the current multicast session configuration from the </w:t>
      </w:r>
      <w:r w:rsidRPr="005A185B">
        <w:rPr>
          <w:rStyle w:val="Logicalfunction"/>
        </w:rPr>
        <w:t>Provisioning</w:t>
      </w:r>
      <w:r>
        <w:t xml:space="preserve"> function.</w:t>
      </w:r>
    </w:p>
    <w:p w14:paraId="100170DE" w14:textId="77777777" w:rsidR="00F27B68" w:rsidRDefault="00F27B68" w:rsidP="00F27B68">
      <w:r>
        <w:t xml:space="preserve">All presentation manifest requests from the </w:t>
      </w:r>
      <w:r w:rsidRPr="00E54B42">
        <w:rPr>
          <w:rStyle w:val="Logicalfunction"/>
        </w:rPr>
        <w:t>Content playback</w:t>
      </w:r>
      <w:r>
        <w:t xml:space="preserve"> function are initially directed to the </w:t>
      </w:r>
      <w:r w:rsidRPr="00E54B42">
        <w:rPr>
          <w:rStyle w:val="Logicalfunction"/>
        </w:rPr>
        <w:t>Multicast rendezvous service</w:t>
      </w:r>
      <w:r>
        <w:t xml:space="preserve"> at reference point </w:t>
      </w:r>
      <w:r w:rsidRPr="005A185B">
        <w:rPr>
          <w:rStyle w:val="Referencepoint"/>
        </w:rPr>
        <w:t>B</w:t>
      </w:r>
      <w:r>
        <w:t>. Depending on the state of the system and the requested manifest, it responds by either:</w:t>
      </w:r>
    </w:p>
    <w:p w14:paraId="2253BDDB" w14:textId="77777777" w:rsidR="00F27B68" w:rsidRDefault="00F27B68" w:rsidP="00F27B68">
      <w:pPr>
        <w:pStyle w:val="B1"/>
      </w:pPr>
      <w:r>
        <w:t>a.</w:t>
      </w:r>
      <w:r>
        <w:tab/>
        <w:t xml:space="preserve">redirecting the </w:t>
      </w:r>
      <w:r w:rsidRPr="00E54B42">
        <w:rPr>
          <w:rStyle w:val="Logicalfunction"/>
        </w:rPr>
        <w:t>Content playback</w:t>
      </w:r>
      <w:r>
        <w:t xml:space="preserve"> function to a local </w:t>
      </w:r>
      <w:r w:rsidRPr="00AD4D7D">
        <w:rPr>
          <w:rStyle w:val="Logicalfunction"/>
        </w:rPr>
        <w:t>Multicast gateway</w:t>
      </w:r>
      <w:r>
        <w:t xml:space="preserve"> at reference point </w:t>
      </w:r>
      <w:r w:rsidRPr="005A185B">
        <w:rPr>
          <w:rStyle w:val="Referencepoint"/>
        </w:rPr>
        <w:t>L</w:t>
      </w:r>
      <w:r>
        <w:t xml:space="preserve"> (if one is active, and if the requested presentation is part of the multicast session configuration), or else</w:t>
      </w:r>
    </w:p>
    <w:p w14:paraId="01A73FCC" w14:textId="77777777" w:rsidR="00F27B68" w:rsidRDefault="00F27B68" w:rsidP="00F27B68">
      <w:pPr>
        <w:pStyle w:val="B1"/>
      </w:pPr>
      <w:r>
        <w:t>b.</w:t>
      </w:r>
      <w:r>
        <w:tab/>
        <w:t xml:space="preserve">redirecting the </w:t>
      </w:r>
      <w:r w:rsidRPr="00E54B42">
        <w:rPr>
          <w:rStyle w:val="Logicalfunction"/>
        </w:rPr>
        <w:t>Content playback</w:t>
      </w:r>
      <w:r>
        <w:t xml:space="preserve"> function to the </w:t>
      </w:r>
      <w:r w:rsidRPr="00DC115E">
        <w:rPr>
          <w:rStyle w:val="Logicalfunction"/>
        </w:rPr>
        <w:t>Content hosting</w:t>
      </w:r>
      <w:r>
        <w:t xml:space="preserve"> origin for conventional unicast-only playback.</w:t>
      </w:r>
    </w:p>
    <w:p w14:paraId="0847224B" w14:textId="77777777" w:rsidR="00F27B68" w:rsidRDefault="00F27B68" w:rsidP="00F27B68">
      <w:r>
        <w:t xml:space="preserve">Even for unidirectional broadcast deployments with no available return path, the </w:t>
      </w:r>
      <w:r w:rsidRPr="00E54B42">
        <w:rPr>
          <w:rStyle w:val="Logicalfunction"/>
        </w:rPr>
        <w:t>Multicast rendezvous service</w:t>
      </w:r>
      <w:r>
        <w:t xml:space="preserve"> function is deployed co-locally with the </w:t>
      </w:r>
      <w:r w:rsidRPr="005A185B">
        <w:rPr>
          <w:rStyle w:val="Logicalfunction"/>
        </w:rPr>
        <w:t>Multicast gateway</w:t>
      </w:r>
      <w:r>
        <w:t xml:space="preserve"> and the same session bootstrapping sequence followed.</w:t>
      </w:r>
    </w:p>
    <w:p w14:paraId="2BFB5F08" w14:textId="51901590" w:rsidR="00F27B68" w:rsidRDefault="00F27B68" w:rsidP="00F27B68">
      <w:r>
        <w:t>Alternatively, provision is made in the specification for local discovery of these two functions using, for example, multicast DNS techniques. The exact mechanism employed is left to the discretion of individual implementations.</w:t>
      </w:r>
    </w:p>
    <w:p w14:paraId="1F981DC4" w14:textId="204722FE" w:rsidR="00F27B68" w:rsidRPr="00F27B68" w:rsidRDefault="00F27B68" w:rsidP="003E31A7">
      <w:pPr>
        <w:spacing w:before="480"/>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65797555" w14:textId="77777777" w:rsidR="00F27B68" w:rsidRDefault="00F27B68" w:rsidP="00BC7FBE">
      <w:pPr>
        <w:pStyle w:val="Heading3"/>
        <w:rPr>
          <w:ins w:id="67" w:author="Thomas Stockhammer" w:date="2021-05-11T13:22:00Z"/>
        </w:rPr>
      </w:pPr>
      <w:ins w:id="68" w:author="Thomas Stockhammer" w:date="2021-05-11T13:24:00Z">
        <w:r>
          <w:t>4.3.3</w:t>
        </w:r>
        <w:r>
          <w:tab/>
        </w:r>
      </w:ins>
      <w:ins w:id="69" w:author="Thomas Stockhammer" w:date="2021-05-11T13:25:00Z">
        <w:r>
          <w:t xml:space="preserve">ETSI TS 103 720: </w:t>
        </w:r>
        <w:r w:rsidRPr="00F05A9D">
          <w:t>LTE-based 5G Broadcast System</w:t>
        </w:r>
      </w:ins>
    </w:p>
    <w:p w14:paraId="7F9721A4" w14:textId="77777777" w:rsidR="00F27B68" w:rsidRPr="00F05A9D" w:rsidRDefault="00F27B68" w:rsidP="00F27B68">
      <w:pPr>
        <w:rPr>
          <w:ins w:id="70" w:author="Thomas Stockhammer" w:date="2021-05-11T13:22:00Z"/>
        </w:rPr>
      </w:pPr>
      <w:ins w:id="71" w:author="Thomas Stockhammer" w:date="2021-05-11T13:22:00Z">
        <w:r w:rsidRPr="00F05A9D">
          <w:t>While Multimedia Broadcast Multicast Services (MBMS) had been part of 3GPP specifications since Release 6 in 2005 based on UTRAN, and since Release 9 based on LTE (the evolution to LTE is also referred to as "</w:t>
        </w:r>
        <w:proofErr w:type="spellStart"/>
        <w:r w:rsidRPr="00F05A9D">
          <w:t>eMBMS</w:t>
        </w:r>
        <w:proofErr w:type="spellEnd"/>
        <w:r w:rsidRPr="00F05A9D">
          <w:t>"), the dedicated requirements of broadcast service providers were only taken into account in Release 14 some ten years later. Based on these requirements, 3GPP specifications have gradually evolved to meet the use cases and requirements in order to support broadcasting of linear television and radio services. In particular, the following aspects are addressed</w:t>
        </w:r>
      </w:ins>
    </w:p>
    <w:p w14:paraId="63F29E57" w14:textId="5CD0DBA7" w:rsidR="00F27B68" w:rsidRPr="00F27B68" w:rsidRDefault="00BC7FBE" w:rsidP="00BC7FBE">
      <w:pPr>
        <w:pStyle w:val="B1"/>
        <w:rPr>
          <w:ins w:id="72" w:author="Thomas Stockhammer" w:date="2021-05-11T13:22:00Z"/>
        </w:rPr>
      </w:pPr>
      <w:ins w:id="73" w:author="Richard Bradbury (revisions)" w:date="2021-05-12T16:26:00Z">
        <w:r>
          <w:t>-</w:t>
        </w:r>
        <w:r>
          <w:tab/>
        </w:r>
      </w:ins>
      <w:ins w:id="74" w:author="Thomas Stockhammer" w:date="2021-05-11T13:22:00Z">
        <w:r w:rsidR="00F27B68" w:rsidRPr="00F27B68">
          <w:t>Support of Free-to-Air (FTA) service.</w:t>
        </w:r>
      </w:ins>
    </w:p>
    <w:p w14:paraId="6DB162EB" w14:textId="0F9C6B15" w:rsidR="00F27B68" w:rsidRPr="001614CC" w:rsidRDefault="00BC7FBE" w:rsidP="00BC7FBE">
      <w:pPr>
        <w:pStyle w:val="B1"/>
        <w:rPr>
          <w:ins w:id="75" w:author="Thomas Stockhammer" w:date="2021-05-11T13:22:00Z"/>
        </w:rPr>
      </w:pPr>
      <w:ins w:id="76" w:author="Richard Bradbury (revisions)" w:date="2021-05-12T16:26:00Z">
        <w:r>
          <w:t>-</w:t>
        </w:r>
        <w:r>
          <w:tab/>
        </w:r>
      </w:ins>
      <w:ins w:id="77" w:author="Thomas Stockhammer" w:date="2021-05-11T13:22:00Z">
        <w:r w:rsidR="00F27B68" w:rsidRPr="001614CC">
          <w:t>Broadcast-only service for UEs without an MNO broadcast subscription.</w:t>
        </w:r>
      </w:ins>
    </w:p>
    <w:p w14:paraId="492CC01D" w14:textId="5A1469C9" w:rsidR="00F27B68" w:rsidRPr="00BC7FBE" w:rsidRDefault="00BC7FBE" w:rsidP="00BC7FBE">
      <w:pPr>
        <w:pStyle w:val="B1"/>
        <w:rPr>
          <w:ins w:id="78" w:author="Thomas Stockhammer" w:date="2021-05-11T13:22:00Z"/>
        </w:rPr>
      </w:pPr>
      <w:ins w:id="79" w:author="Richard Bradbury (revisions)" w:date="2021-05-12T16:26:00Z">
        <w:r>
          <w:t>-</w:t>
        </w:r>
        <w:r>
          <w:tab/>
        </w:r>
      </w:ins>
      <w:ins w:id="80" w:author="Thomas Stockhammer" w:date="2021-05-11T13:22:00Z">
        <w:r w:rsidR="00F27B68" w:rsidRPr="00BC7FBE">
          <w:t>Support of shared network functions across multiple 5G network operators.</w:t>
        </w:r>
      </w:ins>
    </w:p>
    <w:p w14:paraId="54D3045B" w14:textId="7C509C29" w:rsidR="00F27B68" w:rsidRPr="00BC7FBE" w:rsidRDefault="00BC7FBE" w:rsidP="00BC7FBE">
      <w:pPr>
        <w:pStyle w:val="B1"/>
        <w:rPr>
          <w:ins w:id="81" w:author="Thomas Stockhammer" w:date="2021-05-11T13:22:00Z"/>
        </w:rPr>
      </w:pPr>
      <w:ins w:id="82" w:author="Richard Bradbury (revisions)" w:date="2021-05-12T16:26:00Z">
        <w:r>
          <w:t>-</w:t>
        </w:r>
        <w:r>
          <w:tab/>
        </w:r>
      </w:ins>
      <w:ins w:id="83" w:author="Thomas Stockhammer" w:date="2021-05-11T13:22:00Z">
        <w:r w:rsidR="00F27B68" w:rsidRPr="00BC7FBE">
          <w:t>Decoupling of content, user service and transport functions.</w:t>
        </w:r>
      </w:ins>
    </w:p>
    <w:p w14:paraId="3E5AFF82" w14:textId="4A9D81F8" w:rsidR="00F27B68" w:rsidRPr="00BC7FBE" w:rsidRDefault="00BC7FBE" w:rsidP="00BC7FBE">
      <w:pPr>
        <w:pStyle w:val="B1"/>
        <w:rPr>
          <w:ins w:id="84" w:author="Thomas Stockhammer" w:date="2021-05-11T13:22:00Z"/>
        </w:rPr>
      </w:pPr>
      <w:ins w:id="85" w:author="Richard Bradbury (revisions)" w:date="2021-05-12T16:26:00Z">
        <w:r>
          <w:t>-</w:t>
        </w:r>
        <w:r>
          <w:tab/>
        </w:r>
      </w:ins>
      <w:ins w:id="86" w:author="Thomas Stockhammer" w:date="2021-05-11T13:22:00Z">
        <w:r w:rsidR="00F27B68" w:rsidRPr="00BC7FBE">
          <w:t>Exposure of broadcast service and transport capabilities to third parties.</w:t>
        </w:r>
      </w:ins>
    </w:p>
    <w:p w14:paraId="44090002" w14:textId="03733C7F" w:rsidR="00F27B68" w:rsidRPr="00BC7FBE" w:rsidRDefault="00BC7FBE" w:rsidP="00BC7FBE">
      <w:pPr>
        <w:pStyle w:val="B1"/>
        <w:rPr>
          <w:ins w:id="87" w:author="Thomas Stockhammer" w:date="2021-05-11T13:22:00Z"/>
        </w:rPr>
      </w:pPr>
      <w:ins w:id="88" w:author="Richard Bradbury (revisions)" w:date="2021-05-12T16:26:00Z">
        <w:r>
          <w:t>-</w:t>
        </w:r>
        <w:r>
          <w:tab/>
        </w:r>
      </w:ins>
      <w:ins w:id="89" w:author="Thomas Stockhammer" w:date="2021-05-11T13:22:00Z">
        <w:r w:rsidR="00F27B68" w:rsidRPr="00BC7FBE">
          <w:t>Support for client APIs for simplified access to broadcast services.</w:t>
        </w:r>
      </w:ins>
    </w:p>
    <w:p w14:paraId="28522824" w14:textId="35C95F83" w:rsidR="00F27B68" w:rsidRPr="00BC7FBE" w:rsidRDefault="00BC7FBE" w:rsidP="00BC7FBE">
      <w:pPr>
        <w:pStyle w:val="B1"/>
        <w:rPr>
          <w:ins w:id="90" w:author="Thomas Stockhammer" w:date="2021-05-11T13:22:00Z"/>
        </w:rPr>
      </w:pPr>
      <w:ins w:id="91" w:author="Richard Bradbury (revisions)" w:date="2021-05-12T16:26:00Z">
        <w:r>
          <w:t>-</w:t>
        </w:r>
        <w:r>
          <w:tab/>
        </w:r>
      </w:ins>
      <w:ins w:id="92" w:author="Thomas Stockhammer" w:date="2021-05-11T13:22:00Z">
        <w:r w:rsidR="00F27B68" w:rsidRPr="00BC7FBE">
          <w:t>Network dedicated to linear television and radio broadcast, for example transmitted using supplemental downlink channels and spectrum.</w:t>
        </w:r>
      </w:ins>
    </w:p>
    <w:p w14:paraId="72DAB7A1" w14:textId="0FE90DF2" w:rsidR="00F27B68" w:rsidRPr="00BC7FBE" w:rsidRDefault="00BC7FBE" w:rsidP="00BC7FBE">
      <w:pPr>
        <w:pStyle w:val="B1"/>
        <w:rPr>
          <w:ins w:id="93" w:author="Thomas Stockhammer" w:date="2021-05-11T13:22:00Z"/>
        </w:rPr>
      </w:pPr>
      <w:ins w:id="94" w:author="Richard Bradbury (revisions)" w:date="2021-05-12T16:26:00Z">
        <w:r>
          <w:lastRenderedPageBreak/>
          <w:t>-</w:t>
        </w:r>
        <w:r>
          <w:tab/>
        </w:r>
      </w:ins>
      <w:ins w:id="95" w:author="Thomas Stockhammer" w:date="2021-05-11T13:22:00Z">
        <w:r w:rsidR="00F27B68" w:rsidRPr="00BC7FBE">
          <w:t>Single Frequency Network (SFN) deployments with Inter-Site Distance (ISD) significantly larger than those associated with typical cellular deployments, with ISD &gt; 100 km to support receivers with high-gain rooftop directional antennas, low mobility and a predominantly line-of-sight channel.</w:t>
        </w:r>
      </w:ins>
    </w:p>
    <w:p w14:paraId="4BC3916D" w14:textId="4C6F5160" w:rsidR="00F27B68" w:rsidRPr="00BC7FBE" w:rsidRDefault="00BC7FBE" w:rsidP="00BC7FBE">
      <w:pPr>
        <w:pStyle w:val="B1"/>
        <w:rPr>
          <w:ins w:id="96" w:author="Thomas Stockhammer" w:date="2021-05-11T13:22:00Z"/>
        </w:rPr>
      </w:pPr>
      <w:ins w:id="97" w:author="Richard Bradbury (revisions)" w:date="2021-05-12T16:26:00Z">
        <w:r>
          <w:t>-</w:t>
        </w:r>
        <w:r>
          <w:tab/>
        </w:r>
      </w:ins>
      <w:ins w:id="98" w:author="Thomas Stockhammer" w:date="2021-05-11T13:22:00Z">
        <w:r w:rsidR="00F27B68" w:rsidRPr="00BC7FBE">
          <w:t>Support for mobility scenarios including speeds of up to 250 km/h to support receivers in moving vehicles, with external omni-directional antennas.</w:t>
        </w:r>
      </w:ins>
    </w:p>
    <w:p w14:paraId="28AED8D8" w14:textId="1FD26709" w:rsidR="00F27B68" w:rsidRPr="00BC7FBE" w:rsidRDefault="00BC7FBE" w:rsidP="00BC7FBE">
      <w:pPr>
        <w:pStyle w:val="B1"/>
        <w:rPr>
          <w:ins w:id="99" w:author="Thomas Stockhammer" w:date="2021-05-11T13:22:00Z"/>
        </w:rPr>
      </w:pPr>
      <w:ins w:id="100" w:author="Richard Bradbury (revisions)" w:date="2021-05-12T16:27:00Z">
        <w:r>
          <w:t>-</w:t>
        </w:r>
        <w:r>
          <w:tab/>
        </w:r>
      </w:ins>
      <w:ins w:id="101" w:author="Thomas Stockhammer" w:date="2021-05-11T13:22:00Z">
        <w:r w:rsidR="00F27B68" w:rsidRPr="00BC7FBE">
          <w:t>Support for Receive-Only Mode (ROM) services and devices.</w:t>
        </w:r>
      </w:ins>
    </w:p>
    <w:p w14:paraId="56C18C91" w14:textId="31801E18" w:rsidR="00F27B68" w:rsidRPr="00BC7FBE" w:rsidRDefault="00BC7FBE" w:rsidP="00BC7FBE">
      <w:pPr>
        <w:pStyle w:val="B1"/>
        <w:rPr>
          <w:ins w:id="102" w:author="Thomas Stockhammer" w:date="2021-05-11T13:22:00Z"/>
        </w:rPr>
      </w:pPr>
      <w:ins w:id="103" w:author="Richard Bradbury (revisions)" w:date="2021-05-12T16:27:00Z">
        <w:r>
          <w:t>-</w:t>
        </w:r>
        <w:r>
          <w:tab/>
        </w:r>
      </w:ins>
      <w:ins w:id="104" w:author="Thomas Stockhammer" w:date="2021-05-11T13:22:00Z">
        <w:r w:rsidR="00F27B68" w:rsidRPr="00BC7FBE">
          <w:t>Support for user service announcement through broadcast.</w:t>
        </w:r>
      </w:ins>
    </w:p>
    <w:p w14:paraId="5A3A760F" w14:textId="333EA03B" w:rsidR="00F27B68" w:rsidRPr="00BC7FBE" w:rsidRDefault="00BC7FBE" w:rsidP="00BC7FBE">
      <w:pPr>
        <w:pStyle w:val="B1"/>
        <w:rPr>
          <w:ins w:id="105" w:author="Thomas Stockhammer" w:date="2021-05-11T13:22:00Z"/>
        </w:rPr>
      </w:pPr>
      <w:ins w:id="106" w:author="Richard Bradbury (revisions)" w:date="2021-05-12T16:27:00Z">
        <w:r>
          <w:t>-</w:t>
        </w:r>
        <w:r>
          <w:tab/>
        </w:r>
      </w:ins>
      <w:ins w:id="107" w:author="Thomas Stockhammer" w:date="2021-05-11T13:22:00Z">
        <w:r w:rsidR="00F27B68" w:rsidRPr="00BC7FBE">
          <w:t>Support for common streaming distribution formats such as Dynamic Adaptive Streaming over HTTP (DASH), HTTP Live Streaming (HLS) and Common Media Application Format (CMAF).</w:t>
        </w:r>
      </w:ins>
    </w:p>
    <w:p w14:paraId="0FD0000F" w14:textId="00EC4EBB" w:rsidR="00F27B68" w:rsidRPr="00BC7FBE" w:rsidRDefault="00BC7FBE" w:rsidP="00BC7FBE">
      <w:pPr>
        <w:pStyle w:val="B1"/>
        <w:rPr>
          <w:ins w:id="108" w:author="Thomas Stockhammer" w:date="2021-05-11T13:22:00Z"/>
        </w:rPr>
      </w:pPr>
      <w:ins w:id="109" w:author="Richard Bradbury (revisions)" w:date="2021-05-12T16:27:00Z">
        <w:r>
          <w:t>-</w:t>
        </w:r>
        <w:r>
          <w:tab/>
        </w:r>
      </w:ins>
      <w:ins w:id="110" w:author="Thomas Stockhammer" w:date="2021-05-11T13:22:00Z">
        <w:r w:rsidR="00F27B68" w:rsidRPr="00BC7FBE">
          <w:t>Support for IP-based services such as IPTV or ABR multicast.</w:t>
        </w:r>
      </w:ins>
    </w:p>
    <w:p w14:paraId="399EF46D" w14:textId="625DE4C5" w:rsidR="00F27B68" w:rsidRPr="00BC7FBE" w:rsidRDefault="00BC7FBE" w:rsidP="00BC7FBE">
      <w:pPr>
        <w:pStyle w:val="B1"/>
        <w:rPr>
          <w:ins w:id="111" w:author="Thomas Stockhammer" w:date="2021-05-11T13:22:00Z"/>
        </w:rPr>
      </w:pPr>
      <w:ins w:id="112" w:author="Richard Bradbury (revisions)" w:date="2021-05-12T16:27:00Z">
        <w:r>
          <w:t>-</w:t>
        </w:r>
        <w:r>
          <w:tab/>
        </w:r>
      </w:ins>
      <w:ins w:id="113" w:author="Thomas Stockhammer" w:date="2021-05-11T13:22:00Z">
        <w:r w:rsidR="00F27B68" w:rsidRPr="00BC7FBE">
          <w:t>Support for different file delivery services such as scheduled delivery or file carousels.</w:t>
        </w:r>
      </w:ins>
    </w:p>
    <w:p w14:paraId="2213BD2F" w14:textId="21920DC4" w:rsidR="00F27B68" w:rsidRPr="00F05A9D" w:rsidRDefault="00F27B68" w:rsidP="00F27B68">
      <w:pPr>
        <w:rPr>
          <w:ins w:id="114" w:author="Thomas Stockhammer" w:date="2021-05-11T13:22:00Z"/>
        </w:rPr>
      </w:pPr>
      <w:ins w:id="115" w:author="Thomas Stockhammer" w:date="2021-05-11T13:22:00Z">
        <w:r w:rsidRPr="00F05A9D">
          <w:t>Several 3GPP specifications have been extended or newly developed over several releases to address the use cases and requirements for 5G dedicated broadcast networks.  ETSI TS 103 720 [</w:t>
        </w:r>
      </w:ins>
      <w:ins w:id="116" w:author="Thomas Stockhammer" w:date="2021-05-11T13:28:00Z">
        <w:r>
          <w:t>27</w:t>
        </w:r>
      </w:ins>
      <w:ins w:id="117" w:author="Thomas Stockhammer" w:date="2021-05-11T13:22:00Z">
        <w:r w:rsidRPr="00F05A9D">
          <w:t xml:space="preserve">] summarizes the basic features of a 5G Broadcast System for the carriage of linear television and radio services, and documents these as an implementation profile of a subset of 3GPP specifications. The LTE-based 5G Broadcast System is an instantiation of a 5G Broadcast System addressing the basic features </w:t>
        </w:r>
        <w:del w:id="118" w:author="Richard Bradbury (revisions)" w:date="2021-05-12T16:28:00Z">
          <w:r w:rsidRPr="00F05A9D" w:rsidDel="00BC7FBE">
            <w:delText>documented in clause</w:delText>
          </w:r>
        </w:del>
      </w:ins>
      <w:ins w:id="119" w:author="Richard Bradbury (revisions)" w:date="2021-05-12T16:28:00Z">
        <w:r w:rsidR="00BC7FBE">
          <w:t>listed above</w:t>
        </w:r>
      </w:ins>
      <w:ins w:id="120" w:author="Thomas Stockhammer" w:date="2021-05-11T13:22:00Z">
        <w:r w:rsidRPr="00F05A9D">
          <w:t xml:space="preserve"> that is based on a profile of 3GPP specifications available in Release 16.</w:t>
        </w:r>
      </w:ins>
    </w:p>
    <w:p w14:paraId="6A4D87C4" w14:textId="77777777" w:rsidR="00F27B68" w:rsidRPr="00F05A9D" w:rsidRDefault="00F27B68" w:rsidP="00F27B68">
      <w:pPr>
        <w:keepNext/>
        <w:rPr>
          <w:ins w:id="121" w:author="Thomas Stockhammer" w:date="2021-05-11T13:22:00Z"/>
        </w:rPr>
      </w:pPr>
      <w:ins w:id="122" w:author="Thomas Stockhammer" w:date="2021-05-11T13:22:00Z">
        <w:r w:rsidRPr="00F05A9D">
          <w:t xml:space="preserve">Figure </w:t>
        </w:r>
      </w:ins>
      <w:ins w:id="123" w:author="Thomas Stockhammer" w:date="2021-05-11T13:29:00Z">
        <w:r>
          <w:t>4.3.3-1</w:t>
        </w:r>
      </w:ins>
      <w:ins w:id="124" w:author="Thomas Stockhammer" w:date="2021-05-11T13:22:00Z">
        <w:r w:rsidRPr="00F05A9D">
          <w:t xml:space="preserve"> depicts the reference architecture for the LTE-based 5G Broadcast System as defined in TS 103 720 [</w:t>
        </w:r>
      </w:ins>
      <w:ins w:id="125" w:author="Thomas Stockhammer" w:date="2021-05-11T13:29:00Z">
        <w:r>
          <w:t>27</w:t>
        </w:r>
      </w:ins>
      <w:ins w:id="126" w:author="Thomas Stockhammer" w:date="2021-05-11T13:22:00Z">
        <w:r w:rsidRPr="00F05A9D">
          <w:t xml:space="preserve">]. </w:t>
        </w:r>
      </w:ins>
    </w:p>
    <w:p w14:paraId="3B5E6649" w14:textId="218F2396" w:rsidR="00F27B68" w:rsidRPr="00F05A9D" w:rsidRDefault="00BC7FBE" w:rsidP="00BC7FBE">
      <w:pPr>
        <w:jc w:val="center"/>
        <w:rPr>
          <w:ins w:id="127" w:author="Thomas Stockhammer" w:date="2021-05-11T13:22:00Z"/>
        </w:rPr>
      </w:pPr>
      <w:ins w:id="128" w:author="Thomas Stockhammer" w:date="2021-05-11T13:22:00Z">
        <w:r w:rsidRPr="00F05A9D">
          <w:object w:dxaOrig="9195" w:dyaOrig="5220" w14:anchorId="0D057BA1">
            <v:shape id="_x0000_i1027" type="#_x0000_t75" style="width:476.15pt;height:269.65pt" o:ole="">
              <v:imagedata r:id="rId24" o:title=""/>
            </v:shape>
            <o:OLEObject Type="Embed" ProgID="Visio.Drawing.15" ShapeID="_x0000_i1027" DrawAspect="Content" ObjectID="_1682342650" r:id="rId25"/>
          </w:object>
        </w:r>
      </w:ins>
    </w:p>
    <w:p w14:paraId="2F86D091" w14:textId="77777777" w:rsidR="00F27B68" w:rsidRPr="00F05A9D" w:rsidRDefault="00F27B68" w:rsidP="00F27B68">
      <w:pPr>
        <w:pStyle w:val="TF"/>
        <w:rPr>
          <w:ins w:id="129" w:author="Thomas Stockhammer" w:date="2021-05-11T13:22:00Z"/>
        </w:rPr>
      </w:pPr>
      <w:ins w:id="130" w:author="Thomas Stockhammer" w:date="2021-05-11T13:22:00Z">
        <w:r w:rsidRPr="00F05A9D">
          <w:t xml:space="preserve">Figure </w:t>
        </w:r>
      </w:ins>
      <w:ins w:id="131" w:author="Thomas Stockhammer" w:date="2021-05-11T13:29:00Z">
        <w:r>
          <w:t>4</w:t>
        </w:r>
      </w:ins>
      <w:ins w:id="132" w:author="Thomas Stockhammer" w:date="2021-05-11T13:22:00Z">
        <w:r w:rsidRPr="00F05A9D">
          <w:t>.</w:t>
        </w:r>
      </w:ins>
      <w:ins w:id="133" w:author="Thomas Stockhammer" w:date="2021-05-11T13:29:00Z">
        <w:r>
          <w:t>3</w:t>
        </w:r>
      </w:ins>
      <w:ins w:id="134" w:author="Thomas Stockhammer" w:date="2021-05-11T13:22:00Z">
        <w:r w:rsidRPr="00F05A9D">
          <w:t>.3-1: Reference architecture for 5G Broadcast System for linear TV and radio services with LTE-based 5G Broadcast instantiation</w:t>
        </w:r>
      </w:ins>
    </w:p>
    <w:p w14:paraId="61FC208B" w14:textId="77777777" w:rsidR="00F27B68" w:rsidRPr="00F05A9D" w:rsidRDefault="00F27B68" w:rsidP="00BC7FBE">
      <w:pPr>
        <w:keepNext/>
        <w:rPr>
          <w:ins w:id="135" w:author="Thomas Stockhammer" w:date="2021-05-11T13:22:00Z"/>
        </w:rPr>
      </w:pPr>
      <w:ins w:id="136" w:author="Thomas Stockhammer" w:date="2021-05-11T13:22:00Z">
        <w:r w:rsidRPr="00F05A9D">
          <w:lastRenderedPageBreak/>
          <w:t xml:space="preserve">According to </w:t>
        </w:r>
      </w:ins>
      <w:ins w:id="137" w:author="Thomas Stockhammer" w:date="2021-05-11T13:29:00Z">
        <w:r w:rsidRPr="00F05A9D">
          <w:t xml:space="preserve">Figure </w:t>
        </w:r>
        <w:r>
          <w:t>4.3.3-1</w:t>
        </w:r>
      </w:ins>
      <w:ins w:id="138" w:author="Thomas Stockhammer" w:date="2021-05-11T13:22:00Z">
        <w:r w:rsidRPr="00F05A9D">
          <w:t>, the reference points and protocols for the LTE-based 5G Broadcast System instantiation are:</w:t>
        </w:r>
      </w:ins>
    </w:p>
    <w:p w14:paraId="2079547B" w14:textId="679E6AA9" w:rsidR="00F27B68" w:rsidRPr="001614CC" w:rsidRDefault="00BC7FBE" w:rsidP="00BC7FBE">
      <w:pPr>
        <w:pStyle w:val="B1"/>
        <w:keepNext/>
        <w:rPr>
          <w:ins w:id="139" w:author="Thomas Stockhammer" w:date="2021-05-11T13:22:00Z"/>
        </w:rPr>
      </w:pPr>
      <w:ins w:id="140" w:author="Richard Bradbury (revisions)" w:date="2021-05-12T16:29:00Z">
        <w:r>
          <w:t>-</w:t>
        </w:r>
        <w:r>
          <w:tab/>
        </w:r>
      </w:ins>
      <w:ins w:id="141" w:author="Thomas Stockhammer" w:date="2021-05-11T13:22:00Z">
        <w:r w:rsidR="00F27B68" w:rsidRPr="00F27B68">
          <w:t xml:space="preserve">For the northbound Network API for 5G Broadcast, a profile of </w:t>
        </w:r>
        <w:proofErr w:type="spellStart"/>
        <w:r w:rsidR="00F27B68" w:rsidRPr="00F27B68">
          <w:t>xMB</w:t>
        </w:r>
        <w:proofErr w:type="spellEnd"/>
        <w:r w:rsidR="00F27B68" w:rsidRPr="00F27B68">
          <w:t xml:space="preserve">  as defined in TS 26</w:t>
        </w:r>
      </w:ins>
      <w:ins w:id="142" w:author="Thomas Stockhammer" w:date="2021-05-11T13:36:00Z">
        <w:r w:rsidR="00F27B68">
          <w:t>.</w:t>
        </w:r>
      </w:ins>
      <w:ins w:id="143" w:author="Thomas Stockhammer" w:date="2021-05-11T13:22:00Z">
        <w:r w:rsidR="00F27B68" w:rsidRPr="00F27B68">
          <w:t>348 [1</w:t>
        </w:r>
      </w:ins>
      <w:ins w:id="144" w:author="Thomas Stockhammer" w:date="2021-05-11T13:36:00Z">
        <w:r w:rsidR="00F27B68">
          <w:t>5</w:t>
        </w:r>
      </w:ins>
      <w:ins w:id="145" w:author="Thomas Stockhammer" w:date="2021-05-11T13:22:00Z">
        <w:r w:rsidR="00F27B68" w:rsidRPr="00F27B68">
          <w:t xml:space="preserve">] and </w:t>
        </w:r>
        <w:r w:rsidR="00F27B68" w:rsidRPr="001614CC">
          <w:t>TS 29</w:t>
        </w:r>
      </w:ins>
      <w:ins w:id="146" w:author="Thomas Stockhammer" w:date="2021-05-11T13:30:00Z">
        <w:r w:rsidR="00F27B68">
          <w:t>.</w:t>
        </w:r>
      </w:ins>
      <w:ins w:id="147" w:author="Thomas Stockhammer" w:date="2021-05-11T13:22:00Z">
        <w:r w:rsidR="00F27B68" w:rsidRPr="00F27B68">
          <w:t>116 [</w:t>
        </w:r>
      </w:ins>
      <w:ins w:id="148" w:author="Thomas Stockhammer" w:date="2021-05-11T13:38:00Z">
        <w:r w:rsidR="00F27B68">
          <w:t>28</w:t>
        </w:r>
      </w:ins>
      <w:ins w:id="149" w:author="Thomas Stockhammer" w:date="2021-05-11T13:22:00Z">
        <w:r w:rsidR="00F27B68" w:rsidRPr="00F27B68">
          <w:t>]  is defined in clause 5.5.2 of TS 103 720.</w:t>
        </w:r>
      </w:ins>
    </w:p>
    <w:p w14:paraId="69AAC04F" w14:textId="0A84489B" w:rsidR="00F27B68" w:rsidRPr="001614CC" w:rsidRDefault="00BC7FBE" w:rsidP="00BC7FBE">
      <w:pPr>
        <w:pStyle w:val="B1"/>
        <w:keepNext/>
        <w:rPr>
          <w:ins w:id="150" w:author="Thomas Stockhammer" w:date="2021-05-11T13:22:00Z"/>
        </w:rPr>
      </w:pPr>
      <w:ins w:id="151" w:author="Richard Bradbury (revisions)" w:date="2021-05-12T16:29:00Z">
        <w:r>
          <w:t>-</w:t>
        </w:r>
        <w:r>
          <w:tab/>
        </w:r>
      </w:ins>
      <w:ins w:id="152" w:author="Thomas Stockhammer" w:date="2021-05-11T13:22:00Z">
        <w:r w:rsidR="00F27B68" w:rsidRPr="001614CC">
          <w:t xml:space="preserve">For the User Service for 5G Broadcast, a </w:t>
        </w:r>
        <w:proofErr w:type="spellStart"/>
        <w:r w:rsidR="00F27B68" w:rsidRPr="001614CC">
          <w:t>a</w:t>
        </w:r>
        <w:proofErr w:type="spellEnd"/>
        <w:r w:rsidR="00F27B68" w:rsidRPr="001614CC">
          <w:t xml:space="preserve"> profile of the MBMS User Service as defined in</w:t>
        </w:r>
      </w:ins>
      <w:ins w:id="153" w:author="Thomas Stockhammer" w:date="2021-05-11T13:30:00Z">
        <w:r w:rsidR="00F27B68">
          <w:t xml:space="preserve"> </w:t>
        </w:r>
      </w:ins>
      <w:ins w:id="154" w:author="Thomas Stockhammer" w:date="2021-05-11T13:22:00Z">
        <w:r w:rsidR="00F27B68" w:rsidRPr="00F27B68">
          <w:t>TS </w:t>
        </w:r>
        <w:r w:rsidR="00F27B68" w:rsidRPr="001614CC">
          <w:t>23</w:t>
        </w:r>
      </w:ins>
      <w:ins w:id="155" w:author="Thomas Stockhammer" w:date="2021-05-11T13:30:00Z">
        <w:r w:rsidR="00F27B68">
          <w:t>.</w:t>
        </w:r>
      </w:ins>
      <w:ins w:id="156" w:author="Thomas Stockhammer" w:date="2021-05-11T13:22:00Z">
        <w:r w:rsidR="00F27B68" w:rsidRPr="00F27B68">
          <w:t>246 [</w:t>
        </w:r>
      </w:ins>
      <w:ins w:id="157" w:author="Thomas Stockhammer" w:date="2021-05-11T13:38:00Z">
        <w:r w:rsidR="00F27B68">
          <w:t>6</w:t>
        </w:r>
      </w:ins>
      <w:ins w:id="158" w:author="Thomas Stockhammer" w:date="2021-05-11T13:22:00Z">
        <w:r w:rsidR="00F27B68" w:rsidRPr="00F27B68">
          <w:t xml:space="preserve">] and </w:t>
        </w:r>
        <w:r w:rsidR="00F27B68" w:rsidRPr="001614CC">
          <w:t>TS 26</w:t>
        </w:r>
      </w:ins>
      <w:ins w:id="159" w:author="Thomas Stockhammer" w:date="2021-05-11T13:31:00Z">
        <w:r w:rsidR="00F27B68">
          <w:t>.</w:t>
        </w:r>
      </w:ins>
      <w:ins w:id="160" w:author="Thomas Stockhammer" w:date="2021-05-11T13:22:00Z">
        <w:r w:rsidR="00F27B68" w:rsidRPr="00F27B68">
          <w:t>34</w:t>
        </w:r>
        <w:r w:rsidR="00F27B68" w:rsidRPr="001614CC">
          <w:t>6 [1</w:t>
        </w:r>
      </w:ins>
      <w:ins w:id="161" w:author="Thomas Stockhammer" w:date="2021-05-11T13:38:00Z">
        <w:r w:rsidR="00F27B68">
          <w:t>6</w:t>
        </w:r>
      </w:ins>
      <w:ins w:id="162" w:author="Thomas Stockhammer" w:date="2021-05-11T13:22:00Z">
        <w:r w:rsidR="00F27B68" w:rsidRPr="00F27B68">
          <w:t>] is specified in clause 5.5.3 of TS 103 720;</w:t>
        </w:r>
      </w:ins>
    </w:p>
    <w:p w14:paraId="56A0776E" w14:textId="72503053" w:rsidR="00F27B68" w:rsidRPr="001614CC" w:rsidRDefault="00BC7FBE" w:rsidP="00BC7FBE">
      <w:pPr>
        <w:pStyle w:val="B1"/>
        <w:keepNext/>
        <w:rPr>
          <w:ins w:id="163" w:author="Thomas Stockhammer" w:date="2021-05-11T13:22:00Z"/>
        </w:rPr>
      </w:pPr>
      <w:ins w:id="164" w:author="Richard Bradbury (revisions)" w:date="2021-05-12T16:29:00Z">
        <w:r>
          <w:t>-</w:t>
        </w:r>
        <w:r>
          <w:tab/>
        </w:r>
      </w:ins>
      <w:ins w:id="165" w:author="Thomas Stockhammer" w:date="2021-05-11T13:22:00Z">
        <w:r w:rsidR="00F27B68" w:rsidRPr="00BC7FBE">
          <w:t xml:space="preserve">For the RAN for 5G Broadcast, For the RAN for 5G Broadcast, a profile of E-UTRAN </w:t>
        </w:r>
        <w:proofErr w:type="spellStart"/>
        <w:r w:rsidR="00F27B68" w:rsidRPr="00BC7FBE">
          <w:t>Uu</w:t>
        </w:r>
        <w:proofErr w:type="spellEnd"/>
        <w:r w:rsidR="00F27B68" w:rsidRPr="00BC7FBE">
          <w:t xml:space="preserve"> as defined in TS 36</w:t>
        </w:r>
      </w:ins>
      <w:ins w:id="166" w:author="Thomas Stockhammer" w:date="2021-05-11T13:31:00Z">
        <w:r w:rsidR="00F27B68">
          <w:t>.</w:t>
        </w:r>
      </w:ins>
      <w:ins w:id="167" w:author="Thomas Stockhammer" w:date="2021-05-11T13:22:00Z">
        <w:r w:rsidR="00F27B68" w:rsidRPr="00F27B68">
          <w:t>300 [</w:t>
        </w:r>
      </w:ins>
      <w:ins w:id="168" w:author="Thomas Stockhammer" w:date="2021-05-11T14:00:00Z">
        <w:r w:rsidR="00F27B68">
          <w:t>30</w:t>
        </w:r>
      </w:ins>
      <w:ins w:id="169" w:author="Thomas Stockhammer" w:date="2021-05-11T13:22:00Z">
        <w:r w:rsidR="00F27B68" w:rsidRPr="00F27B68">
          <w:t xml:space="preserve">], </w:t>
        </w:r>
        <w:r w:rsidR="00F27B68" w:rsidRPr="001614CC">
          <w:t>TS 36</w:t>
        </w:r>
      </w:ins>
      <w:ins w:id="170" w:author="Thomas Stockhammer" w:date="2021-05-11T13:31:00Z">
        <w:r w:rsidR="00F27B68">
          <w:t>.</w:t>
        </w:r>
      </w:ins>
      <w:ins w:id="171" w:author="Thomas Stockhammer" w:date="2021-05-11T13:22:00Z">
        <w:r w:rsidR="00F27B68" w:rsidRPr="00F27B68">
          <w:t xml:space="preserve">211 </w:t>
        </w:r>
        <w:r w:rsidR="00F27B68" w:rsidRPr="003A1095">
          <w:fldChar w:fldCharType="begin"/>
        </w:r>
        <w:r w:rsidR="00F27B68" w:rsidRPr="003A1095">
          <w:rPr>
            <w:rPrChange w:id="172" w:author="Thomas Stockhammer" w:date="2021-05-11T13:30:00Z">
              <w:rPr>
                <w:rFonts w:asciiTheme="minorHAnsi" w:eastAsiaTheme="minorHAnsi" w:hAnsiTheme="minorHAnsi" w:cstheme="minorBidi"/>
                <w:sz w:val="22"/>
                <w:szCs w:val="22"/>
              </w:rPr>
            </w:rPrChange>
          </w:rPr>
          <w:instrText xml:space="preserve"> QUOTE </w:instrText>
        </w:r>
        <w:r>
          <w:rPr>
            <w:rPrChange w:id="173" w:author="Thomas Stockhammer" w:date="2021-05-11T13:30:00Z">
              <w:rPr/>
            </w:rPrChange>
          </w:rPr>
          <w:pict w14:anchorId="266482D1">
            <v:shape id="_x0000_i1028" type="#_x0000_t75" style="width:64.55pt;height:14.95pt" equationxml="&lt;">
              <v:imagedata r:id="rId26" o:title="" chromakey="white"/>
            </v:shape>
          </w:pict>
        </w:r>
        <w:r w:rsidR="00F27B68" w:rsidRPr="003A1095">
          <w:rPr>
            <w:rPrChange w:id="174" w:author="Thomas Stockhammer" w:date="2021-05-11T13:30:00Z">
              <w:rPr>
                <w:rFonts w:asciiTheme="minorHAnsi" w:eastAsiaTheme="minorHAnsi" w:hAnsiTheme="minorHAnsi" w:cstheme="minorBidi"/>
                <w:sz w:val="22"/>
                <w:szCs w:val="22"/>
              </w:rPr>
            </w:rPrChange>
          </w:rPr>
          <w:instrText xml:space="preserve"> </w:instrText>
        </w:r>
        <w:r w:rsidR="00F27B68" w:rsidRPr="003A1095">
          <w:rPr>
            <w:rPrChange w:id="175" w:author="Thomas Stockhammer" w:date="2021-05-11T13:30:00Z">
              <w:rPr>
                <w:rFonts w:asciiTheme="minorHAnsi" w:eastAsiaTheme="minorHAnsi" w:hAnsiTheme="minorHAnsi" w:cstheme="minorBidi"/>
                <w:sz w:val="22"/>
                <w:szCs w:val="22"/>
              </w:rPr>
            </w:rPrChange>
          </w:rPr>
          <w:fldChar w:fldCharType="end"/>
        </w:r>
        <w:r w:rsidR="00F27B68" w:rsidRPr="00BC7FBE">
          <w:t>[</w:t>
        </w:r>
      </w:ins>
      <w:ins w:id="176" w:author="Thomas Stockhammer" w:date="2021-05-11T14:00:00Z">
        <w:r w:rsidR="00F27B68">
          <w:t>29</w:t>
        </w:r>
      </w:ins>
      <w:ins w:id="177" w:author="Thomas Stockhammer" w:date="2021-05-11T13:22:00Z">
        <w:r w:rsidR="00F27B68" w:rsidRPr="00F27B68">
          <w:t xml:space="preserve">] and </w:t>
        </w:r>
        <w:r w:rsidR="00F27B68" w:rsidRPr="001614CC">
          <w:t>TS 36</w:t>
        </w:r>
      </w:ins>
      <w:ins w:id="178" w:author="Thomas Stockhammer" w:date="2021-05-11T13:31:00Z">
        <w:r w:rsidR="00F27B68">
          <w:t>.</w:t>
        </w:r>
      </w:ins>
      <w:ins w:id="179" w:author="Thomas Stockhammer" w:date="2021-05-11T13:22:00Z">
        <w:r w:rsidR="00F27B68" w:rsidRPr="00F27B68">
          <w:t xml:space="preserve">331 </w:t>
        </w:r>
      </w:ins>
      <w:ins w:id="180" w:author="Thomas Stockhammer" w:date="2021-05-11T14:00:00Z">
        <w:r w:rsidR="00F27B68" w:rsidRPr="00EA5BC8">
          <w:t>[</w:t>
        </w:r>
        <w:r w:rsidR="00F27B68">
          <w:t>31</w:t>
        </w:r>
        <w:r w:rsidR="00F27B68" w:rsidRPr="00EA5BC8">
          <w:t xml:space="preserve">] </w:t>
        </w:r>
      </w:ins>
      <w:ins w:id="181" w:author="Thomas Stockhammer" w:date="2021-05-11T13:22:00Z">
        <w:r w:rsidR="00F27B68" w:rsidRPr="00F27B68">
          <w:t xml:space="preserve">is specified in clause 5.5.4 of </w:t>
        </w:r>
        <w:r w:rsidR="00F27B68" w:rsidRPr="001614CC">
          <w:t>TS 103 720;</w:t>
        </w:r>
      </w:ins>
    </w:p>
    <w:p w14:paraId="6512A3E8" w14:textId="7A3084E9" w:rsidR="00F27B68" w:rsidRPr="001614CC" w:rsidRDefault="00BC7FBE" w:rsidP="00BC7FBE">
      <w:pPr>
        <w:pStyle w:val="B1"/>
        <w:rPr>
          <w:ins w:id="182" w:author="Thomas Stockhammer" w:date="2021-05-11T13:22:00Z"/>
        </w:rPr>
      </w:pPr>
      <w:ins w:id="183" w:author="Richard Bradbury (revisions)" w:date="2021-05-12T16:29:00Z">
        <w:r>
          <w:t>-</w:t>
        </w:r>
        <w:r>
          <w:tab/>
        </w:r>
      </w:ins>
      <w:ins w:id="184" w:author="Thomas Stockhammer" w:date="2021-05-11T13:22:00Z">
        <w:r w:rsidR="00F27B68" w:rsidRPr="003A1095">
          <w:t>For the Client API for 5G Broadcast, a profile of the MBMS-APIs as defined in ETSI TS 26</w:t>
        </w:r>
      </w:ins>
      <w:ins w:id="185" w:author="Thomas Stockhammer" w:date="2021-05-11T13:31:00Z">
        <w:r w:rsidR="00F27B68">
          <w:t>.</w:t>
        </w:r>
      </w:ins>
      <w:ins w:id="186" w:author="Thomas Stockhammer" w:date="2021-05-11T13:22:00Z">
        <w:r w:rsidR="00F27B68" w:rsidRPr="00F27B68">
          <w:t>347 [</w:t>
        </w:r>
      </w:ins>
      <w:ins w:id="187" w:author="Thomas Stockhammer" w:date="2021-05-11T14:01:00Z">
        <w:r w:rsidR="00F27B68">
          <w:t>21</w:t>
        </w:r>
      </w:ins>
      <w:ins w:id="188" w:author="Thomas Stockhammer" w:date="2021-05-11T13:22:00Z">
        <w:r w:rsidR="00F27B68" w:rsidRPr="00F27B68">
          <w:t>] is specified in the present document in clause 5.5.5 of TS 103 720</w:t>
        </w:r>
      </w:ins>
      <w:ins w:id="189" w:author="Richard Bradbury (revisions)" w:date="2021-05-12T16:29:00Z">
        <w:r>
          <w:t>.</w:t>
        </w:r>
      </w:ins>
      <w:ins w:id="190" w:author="Thomas Stockhammer" w:date="2021-05-11T13:22:00Z">
        <w:del w:id="191" w:author="Richard Bradbury (revisions)" w:date="2021-05-12T16:29:00Z">
          <w:r w:rsidR="00F27B68" w:rsidRPr="00F27B68" w:rsidDel="00BC7FBE">
            <w:delText>;</w:delText>
          </w:r>
        </w:del>
      </w:ins>
    </w:p>
    <w:p w14:paraId="1726D92B" w14:textId="77777777" w:rsidR="00F27B68" w:rsidRPr="00F05A9D" w:rsidRDefault="00F27B68" w:rsidP="00F27B68">
      <w:pPr>
        <w:keepNext/>
        <w:rPr>
          <w:ins w:id="192" w:author="Thomas Stockhammer" w:date="2021-05-11T13:22:00Z"/>
        </w:rPr>
      </w:pPr>
      <w:ins w:id="193" w:author="Thomas Stockhammer" w:date="2021-05-11T13:22:00Z">
        <w:r w:rsidRPr="00F05A9D">
          <w:t xml:space="preserve">While the specification focusses on broadcast-only distribution, a richer application service may be provided to a UE that also supports unicast. This is shown in Figure </w:t>
        </w:r>
      </w:ins>
      <w:ins w:id="194" w:author="Thomas Stockhammer" w:date="2021-05-11T13:32:00Z">
        <w:r>
          <w:t>4</w:t>
        </w:r>
      </w:ins>
      <w:ins w:id="195" w:author="Thomas Stockhammer" w:date="2021-05-11T13:22:00Z">
        <w:r w:rsidRPr="00F05A9D">
          <w:t>.</w:t>
        </w:r>
      </w:ins>
      <w:ins w:id="196" w:author="Thomas Stockhammer" w:date="2021-05-11T13:32:00Z">
        <w:r>
          <w:t>3</w:t>
        </w:r>
      </w:ins>
      <w:ins w:id="197" w:author="Thomas Stockhammer" w:date="2021-05-11T13:22:00Z">
        <w:r w:rsidRPr="00F05A9D">
          <w:t>.3-2.</w:t>
        </w:r>
      </w:ins>
    </w:p>
    <w:p w14:paraId="486610F3" w14:textId="5FB2B13D" w:rsidR="00F27B68" w:rsidRPr="00F05A9D" w:rsidRDefault="00BC7FBE" w:rsidP="00F27B68">
      <w:pPr>
        <w:pStyle w:val="FL"/>
        <w:rPr>
          <w:ins w:id="198" w:author="Thomas Stockhammer" w:date="2021-05-11T13:22:00Z"/>
        </w:rPr>
      </w:pPr>
      <w:ins w:id="199" w:author="Thomas Stockhammer" w:date="2021-05-11T13:22:00Z">
        <w:r w:rsidRPr="00F05A9D">
          <w:object w:dxaOrig="9315" w:dyaOrig="4365" w14:anchorId="78FB4FA8">
            <v:shape id="_x0000_i1029" type="#_x0000_t75" style="width:468pt;height:219.4pt" o:ole="">
              <v:imagedata r:id="rId27" o:title=""/>
            </v:shape>
            <o:OLEObject Type="Embed" ProgID="Visio.Drawing.15" ShapeID="_x0000_i1029" DrawAspect="Content" ObjectID="_1682342651" r:id="rId28"/>
          </w:object>
        </w:r>
      </w:ins>
    </w:p>
    <w:p w14:paraId="0EA51B50" w14:textId="77777777" w:rsidR="00F27B68" w:rsidRPr="00F05A9D" w:rsidRDefault="00F27B68" w:rsidP="00F27B68">
      <w:pPr>
        <w:pStyle w:val="TF"/>
        <w:rPr>
          <w:ins w:id="200" w:author="Thomas Stockhammer" w:date="2021-05-11T13:22:00Z"/>
        </w:rPr>
      </w:pPr>
      <w:ins w:id="201" w:author="Thomas Stockhammer" w:date="2021-05-11T13:22:00Z">
        <w:r w:rsidRPr="00F05A9D">
          <w:t xml:space="preserve">Figure </w:t>
        </w:r>
      </w:ins>
      <w:ins w:id="202" w:author="Thomas Stockhammer" w:date="2021-05-11T13:31:00Z">
        <w:r>
          <w:t>4</w:t>
        </w:r>
      </w:ins>
      <w:ins w:id="203" w:author="Thomas Stockhammer" w:date="2021-05-11T13:22:00Z">
        <w:r w:rsidRPr="00F05A9D">
          <w:t>.</w:t>
        </w:r>
      </w:ins>
      <w:ins w:id="204" w:author="Thomas Stockhammer" w:date="2021-05-11T13:32:00Z">
        <w:r>
          <w:t>3</w:t>
        </w:r>
      </w:ins>
      <w:ins w:id="205" w:author="Thomas Stockhammer" w:date="2021-05-11T13:22:00Z">
        <w:r w:rsidRPr="00F05A9D">
          <w:t>.3-2: Application service using both 5G Broadcast and unicast</w:t>
        </w:r>
      </w:ins>
    </w:p>
    <w:p w14:paraId="6F158827" w14:textId="77777777" w:rsidR="00F27B68" w:rsidRPr="00F05A9D" w:rsidRDefault="00F27B68" w:rsidP="00F27B68">
      <w:pPr>
        <w:rPr>
          <w:ins w:id="206" w:author="Thomas Stockhammer" w:date="2021-05-11T13:22:00Z"/>
        </w:rPr>
      </w:pPr>
      <w:ins w:id="207" w:author="Thomas Stockhammer" w:date="2021-05-11T13:22:00Z">
        <w:r w:rsidRPr="00F05A9D">
          <w:t xml:space="preserve">In one embodiment of the above system, the Content Provider provides information through </w:t>
        </w:r>
        <w:proofErr w:type="spellStart"/>
        <w:r w:rsidRPr="00F05A9D">
          <w:t>xMB</w:t>
        </w:r>
        <w:proofErr w:type="spellEnd"/>
        <w:r w:rsidRPr="00F05A9D">
          <w:t xml:space="preserve"> that File or Segment Streaming content is also available for unicast retrieval. For details, see TS 26</w:t>
        </w:r>
      </w:ins>
      <w:ins w:id="208" w:author="Thomas Stockhammer" w:date="2021-05-11T13:32:00Z">
        <w:r>
          <w:t>.</w:t>
        </w:r>
      </w:ins>
      <w:ins w:id="209" w:author="Thomas Stockhammer" w:date="2021-05-11T13:22:00Z">
        <w:r w:rsidRPr="00F05A9D">
          <w:t>348. In this case the 5G Broadcast Transmitter provides the corresponding information in the User Service Description such that 5G Broadcast Receivers capable of using unicast can retrieve unicast components. This can, for example, be done for file repair procedures or service continuity in DASH or HLS.</w:t>
        </w:r>
      </w:ins>
    </w:p>
    <w:p w14:paraId="281533EF" w14:textId="77777777" w:rsidR="00F27B68" w:rsidRPr="00F05A9D" w:rsidRDefault="00F27B68" w:rsidP="00F27B68">
      <w:pPr>
        <w:rPr>
          <w:ins w:id="210" w:author="Thomas Stockhammer" w:date="2021-05-11T13:22:00Z"/>
        </w:rPr>
      </w:pPr>
      <w:ins w:id="211" w:author="Thomas Stockhammer" w:date="2021-05-11T13:22:00Z">
        <w:r w:rsidRPr="00F05A9D">
          <w:t>In other embodiments, the 5G Broadcast TV/Radio Application itself makes use of unicast to provide an improved service. Examples for this may be in the context of HbbTV</w:t>
        </w:r>
        <w:r w:rsidRPr="00F05A9D">
          <w:rPr>
            <w:vertAlign w:val="superscript"/>
          </w:rPr>
          <w:t>®</w:t>
        </w:r>
        <w:r w:rsidRPr="00F05A9D">
          <w:t xml:space="preserve"> or DVB-I Service information. This may, for example, include an Electronic Program Guide (EPG) or an Electronic Service Guide (ESG).</w:t>
        </w:r>
      </w:ins>
    </w:p>
    <w:p w14:paraId="0B87E09A" w14:textId="59E08EFC" w:rsidR="00C94A63" w:rsidRPr="00BC7FBE" w:rsidRDefault="00F27B68" w:rsidP="00F55FBD">
      <w:ins w:id="212" w:author="Thomas Stockhammer" w:date="2021-05-11T13:22:00Z">
        <w:r w:rsidRPr="00F05A9D">
          <w:t>The specification ETSI TS 103 720 was approved in December 2020</w:t>
        </w:r>
      </w:ins>
      <w:ins w:id="213" w:author="Thomas Stockhammer" w:date="2021-05-11T13:34:00Z">
        <w:r>
          <w:t xml:space="preserve"> and was submitted to ITU-R WP-6B to be intr</w:t>
        </w:r>
      </w:ins>
      <w:ins w:id="214" w:author="Thomas Stockhammer" w:date="2021-05-11T13:35:00Z">
        <w:r>
          <w:t>oduced to IT</w:t>
        </w:r>
      </w:ins>
      <w:ins w:id="215" w:author="Richard Bradbury (revisions)" w:date="2021-05-12T16:31:00Z">
        <w:r w:rsidR="00BC7FBE">
          <w:t>U</w:t>
        </w:r>
      </w:ins>
      <w:ins w:id="216" w:author="Thomas Stockhammer" w:date="2021-05-11T13:35:00Z">
        <w:del w:id="217" w:author="Richard Bradbury (revisions)" w:date="2021-05-12T16:31:00Z">
          <w:r w:rsidDel="00BC7FBE">
            <w:delText>I</w:delText>
          </w:r>
        </w:del>
        <w:r>
          <w:t xml:space="preserve"> SG</w:t>
        </w:r>
      </w:ins>
      <w:ins w:id="218" w:author="Richard Bradbury (revisions)" w:date="2021-05-12T16:31:00Z">
        <w:r w:rsidR="00BC7FBE">
          <w:t> </w:t>
        </w:r>
      </w:ins>
      <w:ins w:id="219" w:author="Thomas Stockhammer" w:date="2021-05-11T13:35:00Z">
        <w:r>
          <w:t>6 documents as a broadcast technology</w:t>
        </w:r>
      </w:ins>
      <w:ins w:id="220" w:author="Thomas Stockhammer" w:date="2021-05-11T13:22:00Z">
        <w:r w:rsidRPr="00F05A9D">
          <w:t>.</w:t>
        </w:r>
      </w:ins>
    </w:p>
    <w:sectPr w:rsidR="00C94A63" w:rsidRPr="00BC7FBE" w:rsidSect="000B7FED">
      <w:headerReference w:type="default" r:id="rId29"/>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4" w:author="Thomas Stockhammer" w:date="2021-05-11T00:01:00Z" w:initials="TS">
    <w:p w14:paraId="107F8D1A" w14:textId="77777777" w:rsidR="00025739" w:rsidRDefault="00025739" w:rsidP="00025739">
      <w:pPr>
        <w:pStyle w:val="CommentText"/>
      </w:pPr>
      <w:r>
        <w:rPr>
          <w:rStyle w:val="CommentReference"/>
        </w:rPr>
        <w:annotationRef/>
      </w:r>
      <w:r>
        <w:t>Needs updates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07F8D1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4447E9" w16cex:dateUtc="2021-05-10T22: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07F8D1A" w16cid:durableId="244447E9"/>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1524ED" w14:textId="77777777" w:rsidR="0087428D" w:rsidRDefault="0087428D">
      <w:r>
        <w:separator/>
      </w:r>
    </w:p>
  </w:endnote>
  <w:endnote w:type="continuationSeparator" w:id="0">
    <w:p w14:paraId="27A67FE0" w14:textId="77777777" w:rsidR="0087428D" w:rsidRDefault="0087428D">
      <w:r>
        <w:continuationSeparator/>
      </w:r>
    </w:p>
  </w:endnote>
  <w:endnote w:type="continuationNotice" w:id="1">
    <w:p w14:paraId="2BBE37C2" w14:textId="77777777" w:rsidR="0087428D" w:rsidRDefault="0087428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Lucida Console">
    <w:panose1 w:val="020B0609040504020204"/>
    <w:charset w:val="00"/>
    <w:family w:val="modern"/>
    <w:pitch w:val="fixed"/>
    <w:sig w:usb0="8000028F" w:usb1="00001800" w:usb2="00000000" w:usb3="00000000" w:csb0="0000001F" w:csb1="00000000"/>
  </w:font>
  <w:font w:name="Courier">
    <w:panose1 w:val="02070409020205020404"/>
    <w:charset w:val="00"/>
    <w:family w:val="auto"/>
    <w:pitch w:val="variable"/>
    <w:sig w:usb0="00000003" w:usb1="00000000" w:usb2="00000000" w:usb3="00000000" w:csb0="00000003"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64122E" w14:textId="77777777" w:rsidR="0087428D" w:rsidRDefault="0087428D">
      <w:r>
        <w:separator/>
      </w:r>
    </w:p>
  </w:footnote>
  <w:footnote w:type="continuationSeparator" w:id="0">
    <w:p w14:paraId="062F9A70" w14:textId="77777777" w:rsidR="0087428D" w:rsidRDefault="0087428D">
      <w:r>
        <w:continuationSeparator/>
      </w:r>
    </w:p>
  </w:footnote>
  <w:footnote w:type="continuationNotice" w:id="1">
    <w:p w14:paraId="3B687140" w14:textId="77777777" w:rsidR="0087428D" w:rsidRDefault="0087428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213D78" w14:textId="77777777" w:rsidR="00F03D82" w:rsidRDefault="00F03D82">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031319EE"/>
    <w:multiLevelType w:val="hybridMultilevel"/>
    <w:tmpl w:val="04CA058A"/>
    <w:lvl w:ilvl="0" w:tplc="A1C6D3C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3504783"/>
    <w:multiLevelType w:val="hybridMultilevel"/>
    <w:tmpl w:val="A698AABC"/>
    <w:lvl w:ilvl="0" w:tplc="9CC47302">
      <w:numFmt w:val="bullet"/>
      <w:lvlText w:val=""/>
      <w:lvlJc w:val="left"/>
      <w:pPr>
        <w:ind w:left="720" w:hanging="360"/>
      </w:pPr>
      <w:rPr>
        <w:rFonts w:ascii="Symbol" w:eastAsia="Calibri"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05F8243F"/>
    <w:multiLevelType w:val="hybridMultilevel"/>
    <w:tmpl w:val="EAA09C32"/>
    <w:lvl w:ilvl="0" w:tplc="04090001">
      <w:start w:val="6"/>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7B54A5E"/>
    <w:multiLevelType w:val="hybridMultilevel"/>
    <w:tmpl w:val="9B28BEFC"/>
    <w:lvl w:ilvl="0" w:tplc="048016BC">
      <w:start w:val="13"/>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86369F6"/>
    <w:multiLevelType w:val="hybridMultilevel"/>
    <w:tmpl w:val="8708CCB0"/>
    <w:lvl w:ilvl="0" w:tplc="0809000F">
      <w:start w:val="1"/>
      <w:numFmt w:val="decimal"/>
      <w:lvlText w:val="%1."/>
      <w:lvlJc w:val="left"/>
      <w:pPr>
        <w:tabs>
          <w:tab w:val="num" w:pos="1457"/>
        </w:tabs>
        <w:ind w:left="1457" w:hanging="453"/>
      </w:pPr>
      <w:rPr>
        <w:rFonts w:hint="default"/>
        <w:color w:val="auto"/>
      </w:rPr>
    </w:lvl>
    <w:lvl w:ilvl="1" w:tplc="08090019" w:tentative="1">
      <w:start w:val="1"/>
      <w:numFmt w:val="lowerLetter"/>
      <w:lvlText w:val="%2."/>
      <w:lvlJc w:val="left"/>
      <w:pPr>
        <w:ind w:left="2160" w:hanging="360"/>
      </w:pPr>
    </w:lvl>
    <w:lvl w:ilvl="2" w:tplc="0809001B">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 w15:restartNumberingAfterBreak="0">
    <w:nsid w:val="0C205901"/>
    <w:multiLevelType w:val="hybridMultilevel"/>
    <w:tmpl w:val="01403EDE"/>
    <w:lvl w:ilvl="0" w:tplc="AC04A510">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5" w15:restartNumberingAfterBreak="0">
    <w:nsid w:val="0D896A32"/>
    <w:multiLevelType w:val="hybridMultilevel"/>
    <w:tmpl w:val="3F061B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D8A1575"/>
    <w:multiLevelType w:val="hybridMultilevel"/>
    <w:tmpl w:val="A8D8F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19775DA"/>
    <w:multiLevelType w:val="hybridMultilevel"/>
    <w:tmpl w:val="792C2F6C"/>
    <w:lvl w:ilvl="0" w:tplc="E84091B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15:restartNumberingAfterBreak="0">
    <w:nsid w:val="12EF7ED4"/>
    <w:multiLevelType w:val="hybridMultilevel"/>
    <w:tmpl w:val="CDBE89F2"/>
    <w:lvl w:ilvl="0" w:tplc="0409000F">
      <w:start w:val="1"/>
      <w:numFmt w:val="decimal"/>
      <w:lvlText w:val="%1."/>
      <w:lvlJc w:val="left"/>
      <w:pPr>
        <w:ind w:left="720" w:hanging="360"/>
      </w:pPr>
    </w:lvl>
    <w:lvl w:ilvl="1" w:tplc="8D7C79EC">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6C4157B"/>
    <w:multiLevelType w:val="hybridMultilevel"/>
    <w:tmpl w:val="78E66F60"/>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1EAF4D36"/>
    <w:multiLevelType w:val="hybridMultilevel"/>
    <w:tmpl w:val="6C28CECC"/>
    <w:lvl w:ilvl="0" w:tplc="421448C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1ECA6B6D"/>
    <w:multiLevelType w:val="hybridMultilevel"/>
    <w:tmpl w:val="2A5C8C50"/>
    <w:lvl w:ilvl="0" w:tplc="747C4068">
      <w:start w:val="4"/>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230247BC"/>
    <w:multiLevelType w:val="hybridMultilevel"/>
    <w:tmpl w:val="BBA660B0"/>
    <w:lvl w:ilvl="0" w:tplc="17E06C86">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3" w15:restartNumberingAfterBreak="0">
    <w:nsid w:val="28452881"/>
    <w:multiLevelType w:val="hybridMultilevel"/>
    <w:tmpl w:val="3F061B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9BB3440"/>
    <w:multiLevelType w:val="hybridMultilevel"/>
    <w:tmpl w:val="83FA970E"/>
    <w:lvl w:ilvl="0" w:tplc="0809001B">
      <w:start w:val="1"/>
      <w:numFmt w:val="lowerRoman"/>
      <w:lvlText w:val="%1."/>
      <w:lvlJc w:val="right"/>
      <w:pPr>
        <w:ind w:left="2880" w:hanging="18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29F978E9"/>
    <w:multiLevelType w:val="hybridMultilevel"/>
    <w:tmpl w:val="669A7826"/>
    <w:lvl w:ilvl="0" w:tplc="9704FDD4">
      <w:start w:val="1"/>
      <w:numFmt w:val="bullet"/>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2CFD134E"/>
    <w:multiLevelType w:val="hybridMultilevel"/>
    <w:tmpl w:val="87845A2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0EA44C2"/>
    <w:multiLevelType w:val="hybridMultilevel"/>
    <w:tmpl w:val="9AB48C6E"/>
    <w:lvl w:ilvl="0" w:tplc="076C2706">
      <w:start w:val="4"/>
      <w:numFmt w:val="bullet"/>
      <w:lvlText w:val="-"/>
      <w:lvlJc w:val="left"/>
      <w:pPr>
        <w:ind w:left="720" w:hanging="360"/>
      </w:pPr>
      <w:rPr>
        <w:rFonts w:ascii="Times New Roman" w:eastAsia="Times New Roman"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31927843"/>
    <w:multiLevelType w:val="hybridMultilevel"/>
    <w:tmpl w:val="F3280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2DF49AD"/>
    <w:multiLevelType w:val="hybridMultilevel"/>
    <w:tmpl w:val="506461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3882E45"/>
    <w:multiLevelType w:val="hybridMultilevel"/>
    <w:tmpl w:val="78A4C64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A504C2F"/>
    <w:multiLevelType w:val="hybridMultilevel"/>
    <w:tmpl w:val="0590DA4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AA1723C"/>
    <w:multiLevelType w:val="hybridMultilevel"/>
    <w:tmpl w:val="F3E41854"/>
    <w:lvl w:ilvl="0" w:tplc="F1DACDFC">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cs="Wingdings" w:hint="default"/>
      </w:rPr>
    </w:lvl>
    <w:lvl w:ilvl="3" w:tplc="04070001" w:tentative="1">
      <w:start w:val="1"/>
      <w:numFmt w:val="bullet"/>
      <w:lvlText w:val=""/>
      <w:lvlJc w:val="left"/>
      <w:pPr>
        <w:ind w:left="2880" w:hanging="360"/>
      </w:pPr>
      <w:rPr>
        <w:rFonts w:ascii="Symbol" w:hAnsi="Symbol" w:cs="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cs="Wingdings" w:hint="default"/>
      </w:rPr>
    </w:lvl>
    <w:lvl w:ilvl="6" w:tplc="04070001" w:tentative="1">
      <w:start w:val="1"/>
      <w:numFmt w:val="bullet"/>
      <w:lvlText w:val=""/>
      <w:lvlJc w:val="left"/>
      <w:pPr>
        <w:ind w:left="5040" w:hanging="360"/>
      </w:pPr>
      <w:rPr>
        <w:rFonts w:ascii="Symbol" w:hAnsi="Symbol" w:cs="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cs="Wingdings" w:hint="default"/>
      </w:rPr>
    </w:lvl>
  </w:abstractNum>
  <w:abstractNum w:abstractNumId="33" w15:restartNumberingAfterBreak="0">
    <w:nsid w:val="3ACF4C06"/>
    <w:multiLevelType w:val="hybridMultilevel"/>
    <w:tmpl w:val="74DA69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CA830E4"/>
    <w:multiLevelType w:val="hybridMultilevel"/>
    <w:tmpl w:val="BCC69D40"/>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35" w15:restartNumberingAfterBreak="0">
    <w:nsid w:val="3DE37611"/>
    <w:multiLevelType w:val="hybridMultilevel"/>
    <w:tmpl w:val="6E564B86"/>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40345C1B"/>
    <w:multiLevelType w:val="multilevel"/>
    <w:tmpl w:val="92A2D490"/>
    <w:lvl w:ilvl="0">
      <w:start w:val="5"/>
      <w:numFmt w:val="decimal"/>
      <w:lvlText w:val="%1"/>
      <w:lvlJc w:val="left"/>
      <w:pPr>
        <w:ind w:left="740" w:hanging="740"/>
      </w:pPr>
      <w:rPr>
        <w:rFonts w:hint="default"/>
      </w:rPr>
    </w:lvl>
    <w:lvl w:ilvl="1">
      <w:start w:val="2"/>
      <w:numFmt w:val="decimal"/>
      <w:lvlText w:val="%1.%2"/>
      <w:lvlJc w:val="left"/>
      <w:pPr>
        <w:ind w:left="740" w:hanging="740"/>
      </w:pPr>
      <w:rPr>
        <w:rFonts w:hint="default"/>
      </w:rPr>
    </w:lvl>
    <w:lvl w:ilvl="2">
      <w:start w:val="5"/>
      <w:numFmt w:val="decimal"/>
      <w:lvlText w:val="%1.%2.%3"/>
      <w:lvlJc w:val="left"/>
      <w:pPr>
        <w:ind w:left="740" w:hanging="740"/>
      </w:pPr>
      <w:rPr>
        <w:rFonts w:hint="default"/>
      </w:rPr>
    </w:lvl>
    <w:lvl w:ilvl="3">
      <w:start w:val="5"/>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4460545A"/>
    <w:multiLevelType w:val="hybridMultilevel"/>
    <w:tmpl w:val="7DEE7FC4"/>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8" w15:restartNumberingAfterBreak="0">
    <w:nsid w:val="48EB1337"/>
    <w:multiLevelType w:val="hybridMultilevel"/>
    <w:tmpl w:val="BA1424C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9D407C1"/>
    <w:multiLevelType w:val="hybridMultilevel"/>
    <w:tmpl w:val="52D8966A"/>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4BF966C1"/>
    <w:multiLevelType w:val="hybridMultilevel"/>
    <w:tmpl w:val="A82ABCE6"/>
    <w:lvl w:ilvl="0" w:tplc="DE5887A0">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0C37F3D"/>
    <w:multiLevelType w:val="hybridMultilevel"/>
    <w:tmpl w:val="C876D66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1031453"/>
    <w:multiLevelType w:val="hybridMultilevel"/>
    <w:tmpl w:val="B6349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1A74336"/>
    <w:multiLevelType w:val="hybridMultilevel"/>
    <w:tmpl w:val="3E744B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58E6BC1"/>
    <w:multiLevelType w:val="hybridMultilevel"/>
    <w:tmpl w:val="88BE608A"/>
    <w:lvl w:ilvl="0" w:tplc="04090001">
      <w:start w:val="6"/>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65F4B6A"/>
    <w:multiLevelType w:val="hybridMultilevel"/>
    <w:tmpl w:val="E138C6BA"/>
    <w:lvl w:ilvl="0" w:tplc="04090011">
      <w:start w:val="1"/>
      <w:numFmt w:val="decimal"/>
      <w:lvlText w:val="%1)"/>
      <w:lvlJc w:val="left"/>
      <w:pPr>
        <w:ind w:left="720" w:hanging="360"/>
      </w:pPr>
      <w:rPr>
        <w:rFonts w:hint="default"/>
      </w:rPr>
    </w:lvl>
    <w:lvl w:ilvl="1" w:tplc="72BE724E">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95B3EC9"/>
    <w:multiLevelType w:val="hybridMultilevel"/>
    <w:tmpl w:val="CB3078B2"/>
    <w:lvl w:ilvl="0" w:tplc="048016BC">
      <w:start w:val="13"/>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A595774"/>
    <w:multiLevelType w:val="hybridMultilevel"/>
    <w:tmpl w:val="BF940E7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5E0B14F0"/>
    <w:multiLevelType w:val="hybridMultilevel"/>
    <w:tmpl w:val="A18ADB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5FC42D59"/>
    <w:multiLevelType w:val="hybridMultilevel"/>
    <w:tmpl w:val="CCD6DB9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0B961D9"/>
    <w:multiLevelType w:val="hybridMultilevel"/>
    <w:tmpl w:val="65B2DC3A"/>
    <w:lvl w:ilvl="0" w:tplc="CB9CB160">
      <w:start w:val="4"/>
      <w:numFmt w:val="bullet"/>
      <w:lvlText w:val="-"/>
      <w:lvlJc w:val="left"/>
      <w:pPr>
        <w:ind w:left="720" w:hanging="360"/>
      </w:pPr>
      <w:rPr>
        <w:rFonts w:ascii="Times New Roman" w:eastAsia="Times New Roman"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1" w15:restartNumberingAfterBreak="0">
    <w:nsid w:val="63003810"/>
    <w:multiLevelType w:val="hybridMultilevel"/>
    <w:tmpl w:val="F9E8F76A"/>
    <w:lvl w:ilvl="0" w:tplc="04090001">
      <w:start w:val="4"/>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6D5334F"/>
    <w:multiLevelType w:val="hybridMultilevel"/>
    <w:tmpl w:val="F05A46F4"/>
    <w:lvl w:ilvl="0" w:tplc="5CB2992E">
      <w:start w:val="4"/>
      <w:numFmt w:val="bullet"/>
      <w:lvlText w:val="-"/>
      <w:lvlJc w:val="left"/>
      <w:pPr>
        <w:ind w:left="644" w:hanging="360"/>
      </w:pPr>
      <w:rPr>
        <w:rFonts w:ascii="Times New Roman" w:eastAsia="MS Mincho"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3"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69250750"/>
    <w:multiLevelType w:val="hybridMultilevel"/>
    <w:tmpl w:val="D8A84D9E"/>
    <w:lvl w:ilvl="0" w:tplc="04090019">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69650940"/>
    <w:multiLevelType w:val="multilevel"/>
    <w:tmpl w:val="738EA350"/>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56" w15:restartNumberingAfterBreak="0">
    <w:nsid w:val="6A58023C"/>
    <w:multiLevelType w:val="hybridMultilevel"/>
    <w:tmpl w:val="3F061B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6AD82E3D"/>
    <w:multiLevelType w:val="multilevel"/>
    <w:tmpl w:val="4836C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70634F25"/>
    <w:multiLevelType w:val="multilevel"/>
    <w:tmpl w:val="F08836BC"/>
    <w:lvl w:ilvl="0">
      <w:start w:val="5"/>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4"/>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9" w15:restartNumberingAfterBreak="0">
    <w:nsid w:val="74A062A3"/>
    <w:multiLevelType w:val="hybridMultilevel"/>
    <w:tmpl w:val="885C9750"/>
    <w:lvl w:ilvl="0" w:tplc="F32EE1E0">
      <w:start w:val="1"/>
      <w:numFmt w:val="bullet"/>
      <w:pStyle w:val="Bullets"/>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778C10BC"/>
    <w:multiLevelType w:val="hybridMultilevel"/>
    <w:tmpl w:val="6EFEA62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1" w15:restartNumberingAfterBreak="0">
    <w:nsid w:val="78163030"/>
    <w:multiLevelType w:val="hybridMultilevel"/>
    <w:tmpl w:val="C6E27DFA"/>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789F47B4"/>
    <w:multiLevelType w:val="hybridMultilevel"/>
    <w:tmpl w:val="97D68E3E"/>
    <w:lvl w:ilvl="0" w:tplc="048016BC">
      <w:start w:val="13"/>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EE852EC"/>
    <w:multiLevelType w:val="hybridMultilevel"/>
    <w:tmpl w:val="A18ADB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7FE12F4F"/>
    <w:multiLevelType w:val="hybridMultilevel"/>
    <w:tmpl w:val="3F061B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8"/>
  </w:num>
  <w:num w:numId="4">
    <w:abstractNumId w:val="55"/>
  </w:num>
  <w:num w:numId="5">
    <w:abstractNumId w:val="20"/>
  </w:num>
  <w:num w:numId="6">
    <w:abstractNumId w:val="29"/>
  </w:num>
  <w:num w:numId="7">
    <w:abstractNumId w:val="11"/>
  </w:num>
  <w:num w:numId="8">
    <w:abstractNumId w:val="44"/>
  </w:num>
  <w:num w:numId="9">
    <w:abstractNumId w:val="37"/>
  </w:num>
  <w:num w:numId="10">
    <w:abstractNumId w:val="6"/>
  </w:num>
  <w:num w:numId="11">
    <w:abstractNumId w:val="4"/>
  </w:num>
  <w:num w:numId="12">
    <w:abstractNumId w:val="3"/>
  </w:num>
  <w:num w:numId="13">
    <w:abstractNumId w:val="2"/>
  </w:num>
  <w:num w:numId="14">
    <w:abstractNumId w:val="1"/>
  </w:num>
  <w:num w:numId="15">
    <w:abstractNumId w:val="5"/>
  </w:num>
  <w:num w:numId="16">
    <w:abstractNumId w:val="0"/>
  </w:num>
  <w:num w:numId="17">
    <w:abstractNumId w:val="53"/>
  </w:num>
  <w:num w:numId="18">
    <w:abstractNumId w:val="21"/>
  </w:num>
  <w:num w:numId="19">
    <w:abstractNumId w:val="50"/>
  </w:num>
  <w:num w:numId="20">
    <w:abstractNumId w:val="25"/>
  </w:num>
  <w:num w:numId="21">
    <w:abstractNumId w:val="25"/>
  </w:num>
  <w:num w:numId="22">
    <w:abstractNumId w:val="27"/>
  </w:num>
  <w:num w:numId="23">
    <w:abstractNumId w:val="58"/>
  </w:num>
  <w:num w:numId="24">
    <w:abstractNumId w:val="47"/>
  </w:num>
  <w:num w:numId="25">
    <w:abstractNumId w:val="36"/>
  </w:num>
  <w:num w:numId="26">
    <w:abstractNumId w:val="16"/>
  </w:num>
  <w:num w:numId="27">
    <w:abstractNumId w:val="18"/>
  </w:num>
  <w:num w:numId="28">
    <w:abstractNumId w:val="45"/>
  </w:num>
  <w:num w:numId="29">
    <w:abstractNumId w:val="54"/>
  </w:num>
  <w:num w:numId="30">
    <w:abstractNumId w:val="28"/>
  </w:num>
  <w:num w:numId="31">
    <w:abstractNumId w:val="43"/>
  </w:num>
  <w:num w:numId="32">
    <w:abstractNumId w:val="19"/>
  </w:num>
  <w:num w:numId="33">
    <w:abstractNumId w:val="34"/>
  </w:num>
  <w:num w:numId="34">
    <w:abstractNumId w:val="39"/>
  </w:num>
  <w:num w:numId="35">
    <w:abstractNumId w:val="35"/>
  </w:num>
  <w:num w:numId="36">
    <w:abstractNumId w:val="13"/>
  </w:num>
  <w:num w:numId="37">
    <w:abstractNumId w:val="24"/>
  </w:num>
  <w:num w:numId="38">
    <w:abstractNumId w:val="61"/>
  </w:num>
  <w:num w:numId="39">
    <w:abstractNumId w:val="60"/>
  </w:num>
  <w:num w:numId="40">
    <w:abstractNumId w:val="51"/>
  </w:num>
  <w:num w:numId="41">
    <w:abstractNumId w:val="42"/>
  </w:num>
  <w:num w:numId="42">
    <w:abstractNumId w:val="32"/>
  </w:num>
  <w:num w:numId="43">
    <w:abstractNumId w:val="62"/>
  </w:num>
  <w:num w:numId="44">
    <w:abstractNumId w:val="57"/>
  </w:num>
  <w:num w:numId="45">
    <w:abstractNumId w:val="12"/>
  </w:num>
  <w:num w:numId="46">
    <w:abstractNumId w:val="33"/>
  </w:num>
  <w:num w:numId="47">
    <w:abstractNumId w:val="41"/>
  </w:num>
  <w:num w:numId="48">
    <w:abstractNumId w:val="23"/>
  </w:num>
  <w:num w:numId="49">
    <w:abstractNumId w:val="15"/>
  </w:num>
  <w:num w:numId="50">
    <w:abstractNumId w:val="30"/>
  </w:num>
  <w:num w:numId="51">
    <w:abstractNumId w:val="64"/>
  </w:num>
  <w:num w:numId="52">
    <w:abstractNumId w:val="63"/>
  </w:num>
  <w:num w:numId="53">
    <w:abstractNumId w:val="48"/>
  </w:num>
  <w:num w:numId="54">
    <w:abstractNumId w:val="38"/>
  </w:num>
  <w:num w:numId="55">
    <w:abstractNumId w:val="56"/>
  </w:num>
  <w:num w:numId="56">
    <w:abstractNumId w:val="46"/>
  </w:num>
  <w:num w:numId="57">
    <w:abstractNumId w:val="10"/>
  </w:num>
  <w:num w:numId="58">
    <w:abstractNumId w:val="17"/>
  </w:num>
  <w:num w:numId="59">
    <w:abstractNumId w:val="26"/>
  </w:num>
  <w:num w:numId="60">
    <w:abstractNumId w:val="40"/>
  </w:num>
  <w:num w:numId="61">
    <w:abstractNumId w:val="9"/>
  </w:num>
  <w:num w:numId="62">
    <w:abstractNumId w:val="31"/>
  </w:num>
  <w:num w:numId="63">
    <w:abstractNumId w:val="49"/>
  </w:num>
  <w:num w:numId="64">
    <w:abstractNumId w:val="14"/>
  </w:num>
  <w:num w:numId="65">
    <w:abstractNumId w:val="22"/>
  </w:num>
  <w:num w:numId="66">
    <w:abstractNumId w:val="59"/>
  </w:num>
  <w:num w:numId="67">
    <w:abstractNumId w:val="52"/>
  </w:num>
  <w:numIdMacAtCleanup w:val="6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homas Stockhammer">
    <w15:presenceInfo w15:providerId="AD" w15:userId="S::tsto@qti.qualcomm.com::2aa20ba2-ba43-46c1-9e8b-e40494025eed"/>
  </w15:person>
  <w15:person w15:author="Richard Bradbury (revisions)">
    <w15:presenceInfo w15:providerId="None" w15:userId="Richard Bradbury (revision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5DC"/>
    <w:rsid w:val="00001BF4"/>
    <w:rsid w:val="00004192"/>
    <w:rsid w:val="00004339"/>
    <w:rsid w:val="00005A8C"/>
    <w:rsid w:val="0001205F"/>
    <w:rsid w:val="000120BC"/>
    <w:rsid w:val="00012A55"/>
    <w:rsid w:val="000142C0"/>
    <w:rsid w:val="00014C39"/>
    <w:rsid w:val="00015221"/>
    <w:rsid w:val="000153A7"/>
    <w:rsid w:val="00016898"/>
    <w:rsid w:val="00017BCA"/>
    <w:rsid w:val="00021202"/>
    <w:rsid w:val="00021336"/>
    <w:rsid w:val="0002147B"/>
    <w:rsid w:val="00022834"/>
    <w:rsid w:val="00022E4A"/>
    <w:rsid w:val="00023B79"/>
    <w:rsid w:val="00025739"/>
    <w:rsid w:val="00035C71"/>
    <w:rsid w:val="00036D23"/>
    <w:rsid w:val="00045940"/>
    <w:rsid w:val="000509BB"/>
    <w:rsid w:val="00067DB7"/>
    <w:rsid w:val="00070293"/>
    <w:rsid w:val="0007309A"/>
    <w:rsid w:val="0007452E"/>
    <w:rsid w:val="000818E5"/>
    <w:rsid w:val="00085463"/>
    <w:rsid w:val="00086134"/>
    <w:rsid w:val="000951DD"/>
    <w:rsid w:val="00095EFE"/>
    <w:rsid w:val="000A06ED"/>
    <w:rsid w:val="000A2B31"/>
    <w:rsid w:val="000A6394"/>
    <w:rsid w:val="000B4717"/>
    <w:rsid w:val="000B6093"/>
    <w:rsid w:val="000B6E7B"/>
    <w:rsid w:val="000B7FED"/>
    <w:rsid w:val="000C038A"/>
    <w:rsid w:val="000C2E88"/>
    <w:rsid w:val="000C6598"/>
    <w:rsid w:val="000D0191"/>
    <w:rsid w:val="000D154B"/>
    <w:rsid w:val="000D26F6"/>
    <w:rsid w:val="000D47E8"/>
    <w:rsid w:val="000E48B5"/>
    <w:rsid w:val="000E5766"/>
    <w:rsid w:val="000E77C0"/>
    <w:rsid w:val="000F0361"/>
    <w:rsid w:val="000F4D28"/>
    <w:rsid w:val="00101104"/>
    <w:rsid w:val="00102CCC"/>
    <w:rsid w:val="00104DA9"/>
    <w:rsid w:val="0010523F"/>
    <w:rsid w:val="001056BE"/>
    <w:rsid w:val="001061F6"/>
    <w:rsid w:val="00117676"/>
    <w:rsid w:val="0013152E"/>
    <w:rsid w:val="00145D43"/>
    <w:rsid w:val="0014793E"/>
    <w:rsid w:val="00147F4A"/>
    <w:rsid w:val="00151783"/>
    <w:rsid w:val="001614CC"/>
    <w:rsid w:val="00162BD6"/>
    <w:rsid w:val="00163444"/>
    <w:rsid w:val="00167BFB"/>
    <w:rsid w:val="001811EE"/>
    <w:rsid w:val="0018446B"/>
    <w:rsid w:val="0018592F"/>
    <w:rsid w:val="001860A4"/>
    <w:rsid w:val="001862F1"/>
    <w:rsid w:val="001918FF"/>
    <w:rsid w:val="0019202B"/>
    <w:rsid w:val="00192C46"/>
    <w:rsid w:val="00194CF5"/>
    <w:rsid w:val="001A08B3"/>
    <w:rsid w:val="001A1568"/>
    <w:rsid w:val="001A1D5A"/>
    <w:rsid w:val="001A3CA1"/>
    <w:rsid w:val="001A4781"/>
    <w:rsid w:val="001A5781"/>
    <w:rsid w:val="001A5B56"/>
    <w:rsid w:val="001A7B60"/>
    <w:rsid w:val="001B0F12"/>
    <w:rsid w:val="001B2D1F"/>
    <w:rsid w:val="001B50C9"/>
    <w:rsid w:val="001B52F0"/>
    <w:rsid w:val="001B570F"/>
    <w:rsid w:val="001B5961"/>
    <w:rsid w:val="001B7146"/>
    <w:rsid w:val="001B7A65"/>
    <w:rsid w:val="001B7F71"/>
    <w:rsid w:val="001C48A5"/>
    <w:rsid w:val="001C70E5"/>
    <w:rsid w:val="001D0178"/>
    <w:rsid w:val="001D2C74"/>
    <w:rsid w:val="001D48F3"/>
    <w:rsid w:val="001D58B5"/>
    <w:rsid w:val="001D6E23"/>
    <w:rsid w:val="001E41F3"/>
    <w:rsid w:val="001F3E6B"/>
    <w:rsid w:val="00203686"/>
    <w:rsid w:val="00205396"/>
    <w:rsid w:val="0021650B"/>
    <w:rsid w:val="0022280F"/>
    <w:rsid w:val="0022562A"/>
    <w:rsid w:val="0022669D"/>
    <w:rsid w:val="0022757B"/>
    <w:rsid w:val="00230799"/>
    <w:rsid w:val="00242067"/>
    <w:rsid w:val="00245E24"/>
    <w:rsid w:val="00245F21"/>
    <w:rsid w:val="002464F8"/>
    <w:rsid w:val="00251378"/>
    <w:rsid w:val="00254D0C"/>
    <w:rsid w:val="00256D93"/>
    <w:rsid w:val="00257AC9"/>
    <w:rsid w:val="0026004D"/>
    <w:rsid w:val="002612AB"/>
    <w:rsid w:val="00263585"/>
    <w:rsid w:val="002638BE"/>
    <w:rsid w:val="002640DD"/>
    <w:rsid w:val="00264100"/>
    <w:rsid w:val="00266B8B"/>
    <w:rsid w:val="0026707D"/>
    <w:rsid w:val="00267496"/>
    <w:rsid w:val="002706D3"/>
    <w:rsid w:val="00270A10"/>
    <w:rsid w:val="002711F9"/>
    <w:rsid w:val="00271C92"/>
    <w:rsid w:val="00272BFF"/>
    <w:rsid w:val="00272E1D"/>
    <w:rsid w:val="002733EF"/>
    <w:rsid w:val="00275D12"/>
    <w:rsid w:val="00282DDC"/>
    <w:rsid w:val="00284042"/>
    <w:rsid w:val="00284F1B"/>
    <w:rsid w:val="00284FEB"/>
    <w:rsid w:val="00285963"/>
    <w:rsid w:val="002860C4"/>
    <w:rsid w:val="00286454"/>
    <w:rsid w:val="002873E0"/>
    <w:rsid w:val="00290BD7"/>
    <w:rsid w:val="002923A7"/>
    <w:rsid w:val="0029240B"/>
    <w:rsid w:val="00297098"/>
    <w:rsid w:val="002A0B78"/>
    <w:rsid w:val="002A4276"/>
    <w:rsid w:val="002A7EB7"/>
    <w:rsid w:val="002B4861"/>
    <w:rsid w:val="002B5741"/>
    <w:rsid w:val="002B5EAC"/>
    <w:rsid w:val="002C0F9E"/>
    <w:rsid w:val="002C1F54"/>
    <w:rsid w:val="002C7456"/>
    <w:rsid w:val="002D260A"/>
    <w:rsid w:val="002D2E39"/>
    <w:rsid w:val="002D7066"/>
    <w:rsid w:val="002E06D8"/>
    <w:rsid w:val="002E2D12"/>
    <w:rsid w:val="002E558F"/>
    <w:rsid w:val="002E5FFC"/>
    <w:rsid w:val="002E6687"/>
    <w:rsid w:val="002F33AC"/>
    <w:rsid w:val="002F4448"/>
    <w:rsid w:val="002F544D"/>
    <w:rsid w:val="002F72A4"/>
    <w:rsid w:val="002F761C"/>
    <w:rsid w:val="003012B7"/>
    <w:rsid w:val="00302C0E"/>
    <w:rsid w:val="00303A12"/>
    <w:rsid w:val="00304452"/>
    <w:rsid w:val="00305409"/>
    <w:rsid w:val="00313CA3"/>
    <w:rsid w:val="00314FA1"/>
    <w:rsid w:val="0031600D"/>
    <w:rsid w:val="003202C1"/>
    <w:rsid w:val="00320BF4"/>
    <w:rsid w:val="0032739B"/>
    <w:rsid w:val="0032744D"/>
    <w:rsid w:val="00332A0F"/>
    <w:rsid w:val="00341D9F"/>
    <w:rsid w:val="0034618C"/>
    <w:rsid w:val="00350E2C"/>
    <w:rsid w:val="00352E5C"/>
    <w:rsid w:val="003542C7"/>
    <w:rsid w:val="003570E3"/>
    <w:rsid w:val="003609EF"/>
    <w:rsid w:val="00361E43"/>
    <w:rsid w:val="0036231A"/>
    <w:rsid w:val="00363F49"/>
    <w:rsid w:val="00374589"/>
    <w:rsid w:val="003746CE"/>
    <w:rsid w:val="00374DD4"/>
    <w:rsid w:val="00380BEA"/>
    <w:rsid w:val="00387F2A"/>
    <w:rsid w:val="003931B4"/>
    <w:rsid w:val="00393469"/>
    <w:rsid w:val="0039661D"/>
    <w:rsid w:val="003A193F"/>
    <w:rsid w:val="003A2C9B"/>
    <w:rsid w:val="003A4C5E"/>
    <w:rsid w:val="003A52CA"/>
    <w:rsid w:val="003A5BB9"/>
    <w:rsid w:val="003A65E3"/>
    <w:rsid w:val="003B146B"/>
    <w:rsid w:val="003B161D"/>
    <w:rsid w:val="003B1679"/>
    <w:rsid w:val="003C12D0"/>
    <w:rsid w:val="003C7731"/>
    <w:rsid w:val="003C7E58"/>
    <w:rsid w:val="003D2316"/>
    <w:rsid w:val="003D7C8F"/>
    <w:rsid w:val="003E091C"/>
    <w:rsid w:val="003E1A36"/>
    <w:rsid w:val="003E24CD"/>
    <w:rsid w:val="003E31A7"/>
    <w:rsid w:val="003E40C5"/>
    <w:rsid w:val="003E74F9"/>
    <w:rsid w:val="003E7F91"/>
    <w:rsid w:val="003F0EE2"/>
    <w:rsid w:val="00401B6B"/>
    <w:rsid w:val="00401BEB"/>
    <w:rsid w:val="00406B12"/>
    <w:rsid w:val="00410371"/>
    <w:rsid w:val="004116CE"/>
    <w:rsid w:val="0041174A"/>
    <w:rsid w:val="00412615"/>
    <w:rsid w:val="00416446"/>
    <w:rsid w:val="00421956"/>
    <w:rsid w:val="004242F1"/>
    <w:rsid w:val="00424846"/>
    <w:rsid w:val="004310FC"/>
    <w:rsid w:val="0043304C"/>
    <w:rsid w:val="0043450B"/>
    <w:rsid w:val="00436B2C"/>
    <w:rsid w:val="00437507"/>
    <w:rsid w:val="00444FDE"/>
    <w:rsid w:val="00447653"/>
    <w:rsid w:val="00456B58"/>
    <w:rsid w:val="004614CF"/>
    <w:rsid w:val="00466389"/>
    <w:rsid w:val="004712A9"/>
    <w:rsid w:val="00471FBB"/>
    <w:rsid w:val="004762E0"/>
    <w:rsid w:val="0048561E"/>
    <w:rsid w:val="00490070"/>
    <w:rsid w:val="00490F03"/>
    <w:rsid w:val="0049239D"/>
    <w:rsid w:val="004A2DA9"/>
    <w:rsid w:val="004A46D4"/>
    <w:rsid w:val="004B261F"/>
    <w:rsid w:val="004B4093"/>
    <w:rsid w:val="004B75B7"/>
    <w:rsid w:val="004B7695"/>
    <w:rsid w:val="004C3DAC"/>
    <w:rsid w:val="004C60FA"/>
    <w:rsid w:val="004C6B72"/>
    <w:rsid w:val="004C7187"/>
    <w:rsid w:val="004D4749"/>
    <w:rsid w:val="004D6574"/>
    <w:rsid w:val="004E1ED2"/>
    <w:rsid w:val="004E265C"/>
    <w:rsid w:val="004F2426"/>
    <w:rsid w:val="004F77E8"/>
    <w:rsid w:val="00502E2A"/>
    <w:rsid w:val="00505091"/>
    <w:rsid w:val="0050615C"/>
    <w:rsid w:val="005077AC"/>
    <w:rsid w:val="00510AEA"/>
    <w:rsid w:val="00511D81"/>
    <w:rsid w:val="005134D8"/>
    <w:rsid w:val="005138EF"/>
    <w:rsid w:val="0051580D"/>
    <w:rsid w:val="00520B4D"/>
    <w:rsid w:val="00521AC9"/>
    <w:rsid w:val="00522664"/>
    <w:rsid w:val="005242B5"/>
    <w:rsid w:val="00525C43"/>
    <w:rsid w:val="00535C86"/>
    <w:rsid w:val="00547111"/>
    <w:rsid w:val="00554038"/>
    <w:rsid w:val="00555909"/>
    <w:rsid w:val="00557B17"/>
    <w:rsid w:val="005636A4"/>
    <w:rsid w:val="0056381E"/>
    <w:rsid w:val="00563CD2"/>
    <w:rsid w:val="005657B3"/>
    <w:rsid w:val="005664EF"/>
    <w:rsid w:val="00575C7E"/>
    <w:rsid w:val="00583CEA"/>
    <w:rsid w:val="00583E4C"/>
    <w:rsid w:val="005921A0"/>
    <w:rsid w:val="00592D74"/>
    <w:rsid w:val="005933C5"/>
    <w:rsid w:val="00596EF5"/>
    <w:rsid w:val="00597B0E"/>
    <w:rsid w:val="005A0819"/>
    <w:rsid w:val="005A08FE"/>
    <w:rsid w:val="005A0DE5"/>
    <w:rsid w:val="005A3B97"/>
    <w:rsid w:val="005A3FFE"/>
    <w:rsid w:val="005A5FC5"/>
    <w:rsid w:val="005A6DA7"/>
    <w:rsid w:val="005A6DC8"/>
    <w:rsid w:val="005B039A"/>
    <w:rsid w:val="005B0ADA"/>
    <w:rsid w:val="005B0C5C"/>
    <w:rsid w:val="005B36D5"/>
    <w:rsid w:val="005B577F"/>
    <w:rsid w:val="005B5B5F"/>
    <w:rsid w:val="005B6226"/>
    <w:rsid w:val="005B7B0D"/>
    <w:rsid w:val="005C125B"/>
    <w:rsid w:val="005C2E83"/>
    <w:rsid w:val="005C41E8"/>
    <w:rsid w:val="005C45B9"/>
    <w:rsid w:val="005C5334"/>
    <w:rsid w:val="005C5695"/>
    <w:rsid w:val="005C5B8E"/>
    <w:rsid w:val="005C78E0"/>
    <w:rsid w:val="005D351A"/>
    <w:rsid w:val="005D4743"/>
    <w:rsid w:val="005E2C44"/>
    <w:rsid w:val="005E3D70"/>
    <w:rsid w:val="005E4189"/>
    <w:rsid w:val="005E7087"/>
    <w:rsid w:val="005F04D9"/>
    <w:rsid w:val="005F0CD1"/>
    <w:rsid w:val="005F1168"/>
    <w:rsid w:val="005F1637"/>
    <w:rsid w:val="005F1A88"/>
    <w:rsid w:val="005F53CD"/>
    <w:rsid w:val="005F7254"/>
    <w:rsid w:val="006049D7"/>
    <w:rsid w:val="00606DB9"/>
    <w:rsid w:val="006134E5"/>
    <w:rsid w:val="00616514"/>
    <w:rsid w:val="006170DC"/>
    <w:rsid w:val="00621188"/>
    <w:rsid w:val="006216E2"/>
    <w:rsid w:val="00621EF3"/>
    <w:rsid w:val="006257ED"/>
    <w:rsid w:val="00627D00"/>
    <w:rsid w:val="006337AA"/>
    <w:rsid w:val="0063407F"/>
    <w:rsid w:val="0063409A"/>
    <w:rsid w:val="00652FDD"/>
    <w:rsid w:val="006578CA"/>
    <w:rsid w:val="0066011E"/>
    <w:rsid w:val="00660C1A"/>
    <w:rsid w:val="006619D7"/>
    <w:rsid w:val="0067117B"/>
    <w:rsid w:val="00672EA3"/>
    <w:rsid w:val="006738C3"/>
    <w:rsid w:val="0067727F"/>
    <w:rsid w:val="0068286E"/>
    <w:rsid w:val="006830C0"/>
    <w:rsid w:val="006861FF"/>
    <w:rsid w:val="00686AB4"/>
    <w:rsid w:val="006871B8"/>
    <w:rsid w:val="00690782"/>
    <w:rsid w:val="00691A1D"/>
    <w:rsid w:val="00691F95"/>
    <w:rsid w:val="00695808"/>
    <w:rsid w:val="006A0A3B"/>
    <w:rsid w:val="006A1D66"/>
    <w:rsid w:val="006A1DB7"/>
    <w:rsid w:val="006A555C"/>
    <w:rsid w:val="006A62C2"/>
    <w:rsid w:val="006B0A6C"/>
    <w:rsid w:val="006B1719"/>
    <w:rsid w:val="006B259D"/>
    <w:rsid w:val="006B46FB"/>
    <w:rsid w:val="006B4CAF"/>
    <w:rsid w:val="006B53AE"/>
    <w:rsid w:val="006C063E"/>
    <w:rsid w:val="006C1BEB"/>
    <w:rsid w:val="006C6BC1"/>
    <w:rsid w:val="006D05DD"/>
    <w:rsid w:val="006D2CBD"/>
    <w:rsid w:val="006D354B"/>
    <w:rsid w:val="006E0BB9"/>
    <w:rsid w:val="006E0EAB"/>
    <w:rsid w:val="006E21FB"/>
    <w:rsid w:val="006E382D"/>
    <w:rsid w:val="006E4C92"/>
    <w:rsid w:val="006E7873"/>
    <w:rsid w:val="006E7E6C"/>
    <w:rsid w:val="00707185"/>
    <w:rsid w:val="00707235"/>
    <w:rsid w:val="00707AEB"/>
    <w:rsid w:val="00711DA1"/>
    <w:rsid w:val="00717C08"/>
    <w:rsid w:val="00720C68"/>
    <w:rsid w:val="00724E4B"/>
    <w:rsid w:val="00726F07"/>
    <w:rsid w:val="00727D2C"/>
    <w:rsid w:val="00730D7B"/>
    <w:rsid w:val="007336DB"/>
    <w:rsid w:val="00735BD7"/>
    <w:rsid w:val="00740A68"/>
    <w:rsid w:val="00742B6E"/>
    <w:rsid w:val="00745B2D"/>
    <w:rsid w:val="00747EF4"/>
    <w:rsid w:val="0075080A"/>
    <w:rsid w:val="00753484"/>
    <w:rsid w:val="00756396"/>
    <w:rsid w:val="00761B2A"/>
    <w:rsid w:val="00765637"/>
    <w:rsid w:val="00767608"/>
    <w:rsid w:val="0077046E"/>
    <w:rsid w:val="0077455B"/>
    <w:rsid w:val="00775034"/>
    <w:rsid w:val="007760DF"/>
    <w:rsid w:val="00776E0B"/>
    <w:rsid w:val="007809CD"/>
    <w:rsid w:val="00780A7F"/>
    <w:rsid w:val="0078284E"/>
    <w:rsid w:val="007851D2"/>
    <w:rsid w:val="00785D1D"/>
    <w:rsid w:val="00786EB1"/>
    <w:rsid w:val="00792342"/>
    <w:rsid w:val="007960D8"/>
    <w:rsid w:val="007977A8"/>
    <w:rsid w:val="007A1717"/>
    <w:rsid w:val="007A3017"/>
    <w:rsid w:val="007B0D4D"/>
    <w:rsid w:val="007B1913"/>
    <w:rsid w:val="007B39F2"/>
    <w:rsid w:val="007B512A"/>
    <w:rsid w:val="007C2097"/>
    <w:rsid w:val="007C2F14"/>
    <w:rsid w:val="007C569D"/>
    <w:rsid w:val="007C57B2"/>
    <w:rsid w:val="007C6202"/>
    <w:rsid w:val="007C685C"/>
    <w:rsid w:val="007C7AD5"/>
    <w:rsid w:val="007D3E22"/>
    <w:rsid w:val="007D6226"/>
    <w:rsid w:val="007D6376"/>
    <w:rsid w:val="007D6A07"/>
    <w:rsid w:val="007D7CF8"/>
    <w:rsid w:val="007E1365"/>
    <w:rsid w:val="007F39F9"/>
    <w:rsid w:val="007F7259"/>
    <w:rsid w:val="008012CD"/>
    <w:rsid w:val="008040A8"/>
    <w:rsid w:val="00804DB4"/>
    <w:rsid w:val="008105D9"/>
    <w:rsid w:val="008117DF"/>
    <w:rsid w:val="00813B7D"/>
    <w:rsid w:val="00815EB9"/>
    <w:rsid w:val="008166F3"/>
    <w:rsid w:val="00826771"/>
    <w:rsid w:val="008279FA"/>
    <w:rsid w:val="00827D85"/>
    <w:rsid w:val="00827FBC"/>
    <w:rsid w:val="00830E68"/>
    <w:rsid w:val="00833BDC"/>
    <w:rsid w:val="00840899"/>
    <w:rsid w:val="00842622"/>
    <w:rsid w:val="00843BF9"/>
    <w:rsid w:val="00845DCE"/>
    <w:rsid w:val="008460ED"/>
    <w:rsid w:val="008468F0"/>
    <w:rsid w:val="008542FA"/>
    <w:rsid w:val="00854A11"/>
    <w:rsid w:val="00854D25"/>
    <w:rsid w:val="008626E7"/>
    <w:rsid w:val="00865174"/>
    <w:rsid w:val="00870EE7"/>
    <w:rsid w:val="0087428D"/>
    <w:rsid w:val="008816CB"/>
    <w:rsid w:val="008863B9"/>
    <w:rsid w:val="00890FED"/>
    <w:rsid w:val="00895C0C"/>
    <w:rsid w:val="008A2D23"/>
    <w:rsid w:val="008A45A6"/>
    <w:rsid w:val="008B0C4A"/>
    <w:rsid w:val="008B247F"/>
    <w:rsid w:val="008B492B"/>
    <w:rsid w:val="008B58C7"/>
    <w:rsid w:val="008C7500"/>
    <w:rsid w:val="008C790D"/>
    <w:rsid w:val="008D31A9"/>
    <w:rsid w:val="008D37BC"/>
    <w:rsid w:val="008D4C32"/>
    <w:rsid w:val="008D748C"/>
    <w:rsid w:val="008E060D"/>
    <w:rsid w:val="008E4762"/>
    <w:rsid w:val="008E5281"/>
    <w:rsid w:val="008E656B"/>
    <w:rsid w:val="008F0C10"/>
    <w:rsid w:val="008F20D0"/>
    <w:rsid w:val="008F686C"/>
    <w:rsid w:val="008F6A28"/>
    <w:rsid w:val="00903CC8"/>
    <w:rsid w:val="009060DB"/>
    <w:rsid w:val="00906A48"/>
    <w:rsid w:val="00910B2C"/>
    <w:rsid w:val="009148DE"/>
    <w:rsid w:val="009172CA"/>
    <w:rsid w:val="009206F1"/>
    <w:rsid w:val="009230DF"/>
    <w:rsid w:val="00926B2D"/>
    <w:rsid w:val="0092777C"/>
    <w:rsid w:val="00927B98"/>
    <w:rsid w:val="009303D0"/>
    <w:rsid w:val="009323D0"/>
    <w:rsid w:val="00933C5D"/>
    <w:rsid w:val="009364AE"/>
    <w:rsid w:val="009375AC"/>
    <w:rsid w:val="00937AE2"/>
    <w:rsid w:val="00940F52"/>
    <w:rsid w:val="00941E30"/>
    <w:rsid w:val="00942A50"/>
    <w:rsid w:val="009437FF"/>
    <w:rsid w:val="00943AFD"/>
    <w:rsid w:val="00957779"/>
    <w:rsid w:val="00964433"/>
    <w:rsid w:val="009649F4"/>
    <w:rsid w:val="009700A1"/>
    <w:rsid w:val="00973FDF"/>
    <w:rsid w:val="00976424"/>
    <w:rsid w:val="0097654F"/>
    <w:rsid w:val="009777C7"/>
    <w:rsid w:val="009777D9"/>
    <w:rsid w:val="009815EF"/>
    <w:rsid w:val="00981DEA"/>
    <w:rsid w:val="00982A38"/>
    <w:rsid w:val="00983DC9"/>
    <w:rsid w:val="00985764"/>
    <w:rsid w:val="00986402"/>
    <w:rsid w:val="00991B88"/>
    <w:rsid w:val="009A2E63"/>
    <w:rsid w:val="009A3AA3"/>
    <w:rsid w:val="009A4B51"/>
    <w:rsid w:val="009A5753"/>
    <w:rsid w:val="009A579D"/>
    <w:rsid w:val="009A6CC1"/>
    <w:rsid w:val="009B27BC"/>
    <w:rsid w:val="009B3508"/>
    <w:rsid w:val="009C364C"/>
    <w:rsid w:val="009C4791"/>
    <w:rsid w:val="009C63B6"/>
    <w:rsid w:val="009D10F2"/>
    <w:rsid w:val="009D2346"/>
    <w:rsid w:val="009D324E"/>
    <w:rsid w:val="009D3696"/>
    <w:rsid w:val="009D369E"/>
    <w:rsid w:val="009D647E"/>
    <w:rsid w:val="009D79D1"/>
    <w:rsid w:val="009E3297"/>
    <w:rsid w:val="009E5E96"/>
    <w:rsid w:val="009E663E"/>
    <w:rsid w:val="009F024A"/>
    <w:rsid w:val="009F1EAB"/>
    <w:rsid w:val="009F373F"/>
    <w:rsid w:val="009F69F0"/>
    <w:rsid w:val="009F71F3"/>
    <w:rsid w:val="009F734F"/>
    <w:rsid w:val="009F7CA3"/>
    <w:rsid w:val="00A00775"/>
    <w:rsid w:val="00A01379"/>
    <w:rsid w:val="00A022F9"/>
    <w:rsid w:val="00A034CE"/>
    <w:rsid w:val="00A1033A"/>
    <w:rsid w:val="00A10706"/>
    <w:rsid w:val="00A1635A"/>
    <w:rsid w:val="00A17086"/>
    <w:rsid w:val="00A17E84"/>
    <w:rsid w:val="00A2022F"/>
    <w:rsid w:val="00A21827"/>
    <w:rsid w:val="00A230D8"/>
    <w:rsid w:val="00A246B6"/>
    <w:rsid w:val="00A26741"/>
    <w:rsid w:val="00A360F9"/>
    <w:rsid w:val="00A36A56"/>
    <w:rsid w:val="00A371CC"/>
    <w:rsid w:val="00A37F5A"/>
    <w:rsid w:val="00A4019E"/>
    <w:rsid w:val="00A404B5"/>
    <w:rsid w:val="00A41437"/>
    <w:rsid w:val="00A41D43"/>
    <w:rsid w:val="00A41EBF"/>
    <w:rsid w:val="00A43B33"/>
    <w:rsid w:val="00A47E70"/>
    <w:rsid w:val="00A50CF0"/>
    <w:rsid w:val="00A51BB8"/>
    <w:rsid w:val="00A556F9"/>
    <w:rsid w:val="00A61655"/>
    <w:rsid w:val="00A62901"/>
    <w:rsid w:val="00A633B9"/>
    <w:rsid w:val="00A663C0"/>
    <w:rsid w:val="00A72665"/>
    <w:rsid w:val="00A7423E"/>
    <w:rsid w:val="00A74D31"/>
    <w:rsid w:val="00A7671C"/>
    <w:rsid w:val="00A830CB"/>
    <w:rsid w:val="00A8477F"/>
    <w:rsid w:val="00A92DE4"/>
    <w:rsid w:val="00A94AAC"/>
    <w:rsid w:val="00A94ADC"/>
    <w:rsid w:val="00A97818"/>
    <w:rsid w:val="00AA2870"/>
    <w:rsid w:val="00AA2CBC"/>
    <w:rsid w:val="00AA2E10"/>
    <w:rsid w:val="00AB4DE8"/>
    <w:rsid w:val="00AC08DC"/>
    <w:rsid w:val="00AC41A3"/>
    <w:rsid w:val="00AC5820"/>
    <w:rsid w:val="00AC7CDF"/>
    <w:rsid w:val="00AD00F8"/>
    <w:rsid w:val="00AD0C26"/>
    <w:rsid w:val="00AD1CD8"/>
    <w:rsid w:val="00AD5823"/>
    <w:rsid w:val="00AD755E"/>
    <w:rsid w:val="00AE07E2"/>
    <w:rsid w:val="00AE2BA4"/>
    <w:rsid w:val="00AF3042"/>
    <w:rsid w:val="00AF3A1E"/>
    <w:rsid w:val="00AF3E02"/>
    <w:rsid w:val="00AF5567"/>
    <w:rsid w:val="00AF5A17"/>
    <w:rsid w:val="00AF5CDA"/>
    <w:rsid w:val="00B0037B"/>
    <w:rsid w:val="00B03CEE"/>
    <w:rsid w:val="00B070AB"/>
    <w:rsid w:val="00B07AD4"/>
    <w:rsid w:val="00B10FEA"/>
    <w:rsid w:val="00B14FBA"/>
    <w:rsid w:val="00B16CE5"/>
    <w:rsid w:val="00B258BB"/>
    <w:rsid w:val="00B27AAE"/>
    <w:rsid w:val="00B305B7"/>
    <w:rsid w:val="00B31D15"/>
    <w:rsid w:val="00B34371"/>
    <w:rsid w:val="00B350E7"/>
    <w:rsid w:val="00B3769E"/>
    <w:rsid w:val="00B42A0A"/>
    <w:rsid w:val="00B45147"/>
    <w:rsid w:val="00B47703"/>
    <w:rsid w:val="00B601DA"/>
    <w:rsid w:val="00B6069B"/>
    <w:rsid w:val="00B60CBB"/>
    <w:rsid w:val="00B6298D"/>
    <w:rsid w:val="00B66B2A"/>
    <w:rsid w:val="00B67032"/>
    <w:rsid w:val="00B67B97"/>
    <w:rsid w:val="00B71978"/>
    <w:rsid w:val="00B72746"/>
    <w:rsid w:val="00B741DD"/>
    <w:rsid w:val="00B775FF"/>
    <w:rsid w:val="00B8394E"/>
    <w:rsid w:val="00B8703E"/>
    <w:rsid w:val="00B937C5"/>
    <w:rsid w:val="00B94239"/>
    <w:rsid w:val="00B9556D"/>
    <w:rsid w:val="00B968C8"/>
    <w:rsid w:val="00BA22CA"/>
    <w:rsid w:val="00BA3EC5"/>
    <w:rsid w:val="00BA51D9"/>
    <w:rsid w:val="00BB1216"/>
    <w:rsid w:val="00BB25D5"/>
    <w:rsid w:val="00BB3F10"/>
    <w:rsid w:val="00BB571E"/>
    <w:rsid w:val="00BB5DFC"/>
    <w:rsid w:val="00BB765B"/>
    <w:rsid w:val="00BB7B8E"/>
    <w:rsid w:val="00BC1C10"/>
    <w:rsid w:val="00BC1F9E"/>
    <w:rsid w:val="00BC3C39"/>
    <w:rsid w:val="00BC6D7B"/>
    <w:rsid w:val="00BC7FBE"/>
    <w:rsid w:val="00BD279D"/>
    <w:rsid w:val="00BD6B3F"/>
    <w:rsid w:val="00BD6BB8"/>
    <w:rsid w:val="00BD7453"/>
    <w:rsid w:val="00BE0EA7"/>
    <w:rsid w:val="00BE1660"/>
    <w:rsid w:val="00BE2D4D"/>
    <w:rsid w:val="00BE435E"/>
    <w:rsid w:val="00BF0DA2"/>
    <w:rsid w:val="00BF2ABE"/>
    <w:rsid w:val="00BF5939"/>
    <w:rsid w:val="00C043B1"/>
    <w:rsid w:val="00C0503D"/>
    <w:rsid w:val="00C10279"/>
    <w:rsid w:val="00C11A18"/>
    <w:rsid w:val="00C224C7"/>
    <w:rsid w:val="00C227DE"/>
    <w:rsid w:val="00C238B5"/>
    <w:rsid w:val="00C245DB"/>
    <w:rsid w:val="00C24E29"/>
    <w:rsid w:val="00C2511E"/>
    <w:rsid w:val="00C30A6C"/>
    <w:rsid w:val="00C341FE"/>
    <w:rsid w:val="00C405ED"/>
    <w:rsid w:val="00C41B14"/>
    <w:rsid w:val="00C44D37"/>
    <w:rsid w:val="00C44E36"/>
    <w:rsid w:val="00C4532A"/>
    <w:rsid w:val="00C52623"/>
    <w:rsid w:val="00C5481C"/>
    <w:rsid w:val="00C66BA2"/>
    <w:rsid w:val="00C70687"/>
    <w:rsid w:val="00C70991"/>
    <w:rsid w:val="00C70CE0"/>
    <w:rsid w:val="00C724D6"/>
    <w:rsid w:val="00C847D5"/>
    <w:rsid w:val="00C91B0B"/>
    <w:rsid w:val="00C9228B"/>
    <w:rsid w:val="00C92B25"/>
    <w:rsid w:val="00C94A63"/>
    <w:rsid w:val="00C95985"/>
    <w:rsid w:val="00CA4E18"/>
    <w:rsid w:val="00CB5D28"/>
    <w:rsid w:val="00CB6997"/>
    <w:rsid w:val="00CC058A"/>
    <w:rsid w:val="00CC131D"/>
    <w:rsid w:val="00CC24D5"/>
    <w:rsid w:val="00CC25A1"/>
    <w:rsid w:val="00CC3411"/>
    <w:rsid w:val="00CC3C38"/>
    <w:rsid w:val="00CC5026"/>
    <w:rsid w:val="00CC5D22"/>
    <w:rsid w:val="00CC64D3"/>
    <w:rsid w:val="00CC68D0"/>
    <w:rsid w:val="00CC7CD7"/>
    <w:rsid w:val="00CD01C4"/>
    <w:rsid w:val="00CD3710"/>
    <w:rsid w:val="00CD3B71"/>
    <w:rsid w:val="00CE1147"/>
    <w:rsid w:val="00CE690A"/>
    <w:rsid w:val="00CE73FB"/>
    <w:rsid w:val="00CF23C6"/>
    <w:rsid w:val="00D01583"/>
    <w:rsid w:val="00D02A54"/>
    <w:rsid w:val="00D03D56"/>
    <w:rsid w:val="00D03F9A"/>
    <w:rsid w:val="00D06D51"/>
    <w:rsid w:val="00D1192C"/>
    <w:rsid w:val="00D11C1C"/>
    <w:rsid w:val="00D1552A"/>
    <w:rsid w:val="00D15F53"/>
    <w:rsid w:val="00D1608D"/>
    <w:rsid w:val="00D16A5F"/>
    <w:rsid w:val="00D17609"/>
    <w:rsid w:val="00D1780C"/>
    <w:rsid w:val="00D23B1D"/>
    <w:rsid w:val="00D24991"/>
    <w:rsid w:val="00D275D4"/>
    <w:rsid w:val="00D276BF"/>
    <w:rsid w:val="00D27F96"/>
    <w:rsid w:val="00D309A2"/>
    <w:rsid w:val="00D31716"/>
    <w:rsid w:val="00D31ABF"/>
    <w:rsid w:val="00D33141"/>
    <w:rsid w:val="00D358D6"/>
    <w:rsid w:val="00D4081B"/>
    <w:rsid w:val="00D452E9"/>
    <w:rsid w:val="00D4714E"/>
    <w:rsid w:val="00D47E16"/>
    <w:rsid w:val="00D50255"/>
    <w:rsid w:val="00D5164F"/>
    <w:rsid w:val="00D51841"/>
    <w:rsid w:val="00D52B18"/>
    <w:rsid w:val="00D534D6"/>
    <w:rsid w:val="00D54234"/>
    <w:rsid w:val="00D547B5"/>
    <w:rsid w:val="00D54E0E"/>
    <w:rsid w:val="00D54EA5"/>
    <w:rsid w:val="00D56DCA"/>
    <w:rsid w:val="00D5719C"/>
    <w:rsid w:val="00D65A36"/>
    <w:rsid w:val="00D65BBE"/>
    <w:rsid w:val="00D66520"/>
    <w:rsid w:val="00D73C1B"/>
    <w:rsid w:val="00D7486A"/>
    <w:rsid w:val="00D74FBC"/>
    <w:rsid w:val="00D7592B"/>
    <w:rsid w:val="00D76DD2"/>
    <w:rsid w:val="00D77B18"/>
    <w:rsid w:val="00D81807"/>
    <w:rsid w:val="00D82DA6"/>
    <w:rsid w:val="00D83EC6"/>
    <w:rsid w:val="00D84AAC"/>
    <w:rsid w:val="00D850F2"/>
    <w:rsid w:val="00D960CB"/>
    <w:rsid w:val="00D9723C"/>
    <w:rsid w:val="00D972DC"/>
    <w:rsid w:val="00DA3682"/>
    <w:rsid w:val="00DA598C"/>
    <w:rsid w:val="00DA7A4D"/>
    <w:rsid w:val="00DB008B"/>
    <w:rsid w:val="00DB200C"/>
    <w:rsid w:val="00DB3660"/>
    <w:rsid w:val="00DB64C2"/>
    <w:rsid w:val="00DB65A3"/>
    <w:rsid w:val="00DC173F"/>
    <w:rsid w:val="00DC323A"/>
    <w:rsid w:val="00DC3677"/>
    <w:rsid w:val="00DC3A1C"/>
    <w:rsid w:val="00DC43CC"/>
    <w:rsid w:val="00DC4DE2"/>
    <w:rsid w:val="00DD0E6F"/>
    <w:rsid w:val="00DD357F"/>
    <w:rsid w:val="00DE34CF"/>
    <w:rsid w:val="00DE3C07"/>
    <w:rsid w:val="00DE60DE"/>
    <w:rsid w:val="00DF0891"/>
    <w:rsid w:val="00DF1C1C"/>
    <w:rsid w:val="00DF6D81"/>
    <w:rsid w:val="00E01EB4"/>
    <w:rsid w:val="00E067D7"/>
    <w:rsid w:val="00E12224"/>
    <w:rsid w:val="00E13F3D"/>
    <w:rsid w:val="00E17B5C"/>
    <w:rsid w:val="00E20A07"/>
    <w:rsid w:val="00E2147E"/>
    <w:rsid w:val="00E2322A"/>
    <w:rsid w:val="00E23543"/>
    <w:rsid w:val="00E258E9"/>
    <w:rsid w:val="00E26557"/>
    <w:rsid w:val="00E273EA"/>
    <w:rsid w:val="00E3340E"/>
    <w:rsid w:val="00E33BD8"/>
    <w:rsid w:val="00E34052"/>
    <w:rsid w:val="00E34898"/>
    <w:rsid w:val="00E360D0"/>
    <w:rsid w:val="00E41FA8"/>
    <w:rsid w:val="00E43873"/>
    <w:rsid w:val="00E450C4"/>
    <w:rsid w:val="00E52B3C"/>
    <w:rsid w:val="00E55257"/>
    <w:rsid w:val="00E5680D"/>
    <w:rsid w:val="00E61E99"/>
    <w:rsid w:val="00E72F9E"/>
    <w:rsid w:val="00E73448"/>
    <w:rsid w:val="00E74EF5"/>
    <w:rsid w:val="00E81D9B"/>
    <w:rsid w:val="00E9198A"/>
    <w:rsid w:val="00E93996"/>
    <w:rsid w:val="00E93E6F"/>
    <w:rsid w:val="00E95AE0"/>
    <w:rsid w:val="00E96162"/>
    <w:rsid w:val="00EA4135"/>
    <w:rsid w:val="00EA4732"/>
    <w:rsid w:val="00EA54AC"/>
    <w:rsid w:val="00EB09B7"/>
    <w:rsid w:val="00EB1448"/>
    <w:rsid w:val="00EB2A5B"/>
    <w:rsid w:val="00EB325F"/>
    <w:rsid w:val="00EB331D"/>
    <w:rsid w:val="00EC0F9B"/>
    <w:rsid w:val="00EC26AF"/>
    <w:rsid w:val="00EC32CC"/>
    <w:rsid w:val="00ED0B2D"/>
    <w:rsid w:val="00ED50B9"/>
    <w:rsid w:val="00ED7F76"/>
    <w:rsid w:val="00EE1CD5"/>
    <w:rsid w:val="00EE703C"/>
    <w:rsid w:val="00EE764E"/>
    <w:rsid w:val="00EE7D7C"/>
    <w:rsid w:val="00EF1776"/>
    <w:rsid w:val="00EF3708"/>
    <w:rsid w:val="00F00468"/>
    <w:rsid w:val="00F021B2"/>
    <w:rsid w:val="00F03D82"/>
    <w:rsid w:val="00F046C2"/>
    <w:rsid w:val="00F1212B"/>
    <w:rsid w:val="00F175FE"/>
    <w:rsid w:val="00F21DEE"/>
    <w:rsid w:val="00F21E00"/>
    <w:rsid w:val="00F25D98"/>
    <w:rsid w:val="00F27B68"/>
    <w:rsid w:val="00F300FB"/>
    <w:rsid w:val="00F31B5C"/>
    <w:rsid w:val="00F366AD"/>
    <w:rsid w:val="00F405E9"/>
    <w:rsid w:val="00F43CA0"/>
    <w:rsid w:val="00F5197F"/>
    <w:rsid w:val="00F55614"/>
    <w:rsid w:val="00F55FBD"/>
    <w:rsid w:val="00F57B94"/>
    <w:rsid w:val="00F57FDE"/>
    <w:rsid w:val="00F641E0"/>
    <w:rsid w:val="00F66723"/>
    <w:rsid w:val="00F67685"/>
    <w:rsid w:val="00F702C6"/>
    <w:rsid w:val="00F7292B"/>
    <w:rsid w:val="00F72C44"/>
    <w:rsid w:val="00F801D0"/>
    <w:rsid w:val="00F80CB5"/>
    <w:rsid w:val="00F8129C"/>
    <w:rsid w:val="00F83454"/>
    <w:rsid w:val="00F83A28"/>
    <w:rsid w:val="00F83BE2"/>
    <w:rsid w:val="00F86FF6"/>
    <w:rsid w:val="00F92FC7"/>
    <w:rsid w:val="00F94355"/>
    <w:rsid w:val="00F944F7"/>
    <w:rsid w:val="00F948C5"/>
    <w:rsid w:val="00F94B15"/>
    <w:rsid w:val="00FA10AF"/>
    <w:rsid w:val="00FA736C"/>
    <w:rsid w:val="00FB3A07"/>
    <w:rsid w:val="00FB3BB0"/>
    <w:rsid w:val="00FB3BF7"/>
    <w:rsid w:val="00FB3CCD"/>
    <w:rsid w:val="00FB58E7"/>
    <w:rsid w:val="00FB6386"/>
    <w:rsid w:val="00FB6CD0"/>
    <w:rsid w:val="00FC00B6"/>
    <w:rsid w:val="00FC0130"/>
    <w:rsid w:val="00FC5295"/>
    <w:rsid w:val="00FC7175"/>
    <w:rsid w:val="00FD0321"/>
    <w:rsid w:val="00FD09D8"/>
    <w:rsid w:val="00FD2E0E"/>
    <w:rsid w:val="00FD36E0"/>
    <w:rsid w:val="00FE40BC"/>
    <w:rsid w:val="00FE7712"/>
    <w:rsid w:val="00FF090D"/>
    <w:rsid w:val="00FF0A29"/>
    <w:rsid w:val="00FF0FD1"/>
    <w:rsid w:val="00FF2190"/>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622E913"/>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D154B"/>
    <w:pPr>
      <w:spacing w:after="180"/>
    </w:pPr>
    <w:rPr>
      <w:rFonts w:ascii="Times New Roman" w:hAnsi="Times New Roman"/>
      <w:lang w:val="en-GB" w:eastAsia="en-US"/>
    </w:rPr>
  </w:style>
  <w:style w:type="paragraph" w:styleId="Heading1">
    <w:name w:val="heading 1"/>
    <w:aliases w:val="Alt+1,Alt+11,Alt+12,Alt+13,Alt+14,Alt+15,Alt+16,Alt+17,Alt+18,Alt+19,Alt+110,Alt+111,Alt+112,Alt+113,Alt+114,Alt+115,Alt+116,H1,h1,app heading 1,l1,Huvudrubrik,h11,h12,h13,h14,h15,h16,Heading 1_a,Heading 1 (NN),Titolo Sezione,Titre§,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Break before,level 2,Heading Two,Prophead 2,headi,heading2,h21,h22,21"/>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Alt+3,Alt+31,Alt+32,Alt+33,Alt+311,Alt+321,Alt+34,Alt+35,Alt+36,Alt+37,Alt+38,Alt+39,Alt+310,Alt+312,Alt+322,Alt+313,Alt+314,H3,H31,h3,h31,h32,THeading 3,Titre 3,Org Heading 1,Title3,3,GS_3,0H,bullet,b,3 bullet,SECOND,Bullet,Second,l3,Übers3"/>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aliases w:val="Alt+5,Alt+51,Alt+52,Alt+53,Alt+511,Alt+521,Alt+54,Alt+512,Alt+522,Alt+55,Alt+513,Alt+523,Alt+531,Alt+5111,Alt+5211,Alt+541,Alt+5121,Alt+5221,Alt+56,Alt+514,Alt+524,Alt+57,Alt+515,Alt+525,Alt+58,Alt+516,Alt+526,Alt+59,Alt+517,Alt+527,H5"/>
    <w:basedOn w:val="Heading4"/>
    <w:next w:val="Normal"/>
    <w:link w:val="Heading5Char"/>
    <w:qFormat/>
    <w:rsid w:val="000B7FED"/>
    <w:pPr>
      <w:ind w:left="1701" w:hanging="1701"/>
      <w:outlineLvl w:val="4"/>
    </w:pPr>
    <w:rPr>
      <w:sz w:val="22"/>
    </w:rPr>
  </w:style>
  <w:style w:type="paragraph" w:styleId="Heading6">
    <w:name w:val="heading 6"/>
    <w:aliases w:val="Alt+6"/>
    <w:basedOn w:val="H6"/>
    <w:next w:val="Normal"/>
    <w:link w:val="Heading6Char"/>
    <w:qFormat/>
    <w:rsid w:val="000B7FED"/>
    <w:pPr>
      <w:outlineLvl w:val="5"/>
    </w:pPr>
  </w:style>
  <w:style w:type="paragraph" w:styleId="Heading7">
    <w:name w:val="heading 7"/>
    <w:aliases w:val="Alt+7,Alt+71,Alt+72,Alt+73,Alt+74,Alt+75,Alt+76,Alt+77,Alt+78,Alt+79,Alt+710,Alt+711,Alt+712,Alt+713"/>
    <w:basedOn w:val="H6"/>
    <w:next w:val="Normal"/>
    <w:link w:val="Heading7Char"/>
    <w:qFormat/>
    <w:rsid w:val="000B7FED"/>
    <w:pPr>
      <w:outlineLvl w:val="6"/>
    </w:pPr>
  </w:style>
  <w:style w:type="paragraph" w:styleId="Heading8">
    <w:name w:val="heading 8"/>
    <w:aliases w:val="Alt+8,Alt+81,Alt+82,Alt+83,Alt+84,Alt+85,Alt+86,Alt+87,Alt+88,Alt+89,Alt+810,Alt+811,Alt+812,Alt+813,Legal Level 1.1.1.,Center Bold,Table Heading,Table"/>
    <w:basedOn w:val="Heading1"/>
    <w:next w:val="Normal"/>
    <w:link w:val="Heading8Char"/>
    <w:qFormat/>
    <w:rsid w:val="000B7FED"/>
    <w:pPr>
      <w:ind w:left="0" w:firstLine="0"/>
      <w:outlineLvl w:val="7"/>
    </w:pPr>
  </w:style>
  <w:style w:type="paragraph" w:styleId="Heading9">
    <w:name w:val="heading 9"/>
    <w:aliases w:val="Alt+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B1Char1">
    <w:name w:val="B1 Char1"/>
    <w:link w:val="B1"/>
    <w:rsid w:val="000E77C0"/>
    <w:rPr>
      <w:rFonts w:ascii="Times New Roman" w:hAnsi="Times New Roman"/>
      <w:lang w:val="en-GB" w:eastAsia="en-US"/>
    </w:rPr>
  </w:style>
  <w:style w:type="character" w:customStyle="1" w:styleId="EXChar">
    <w:name w:val="EX Char"/>
    <w:link w:val="EX"/>
    <w:rsid w:val="000E77C0"/>
    <w:rPr>
      <w:rFonts w:ascii="Times New Roman" w:hAnsi="Times New Roman"/>
      <w:lang w:val="en-GB"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link w:val="Heading2"/>
    <w:rsid w:val="0026707D"/>
    <w:rPr>
      <w:rFonts w:ascii="Arial" w:hAnsi="Arial"/>
      <w:sz w:val="32"/>
      <w:lang w:val="en-GB" w:eastAsia="en-US"/>
    </w:rPr>
  </w:style>
  <w:style w:type="character" w:customStyle="1" w:styleId="NOChar">
    <w:name w:val="NO Char"/>
    <w:link w:val="NO"/>
    <w:rsid w:val="009A3AA3"/>
    <w:rPr>
      <w:rFonts w:ascii="Times New Roman" w:hAnsi="Times New Roman"/>
      <w:lang w:val="en-GB" w:eastAsia="en-US"/>
    </w:rPr>
  </w:style>
  <w:style w:type="character" w:customStyle="1" w:styleId="THChar">
    <w:name w:val="TH Char"/>
    <w:link w:val="TH"/>
    <w:qFormat/>
    <w:locked/>
    <w:rsid w:val="009A3AA3"/>
    <w:rPr>
      <w:rFonts w:ascii="Arial" w:hAnsi="Arial"/>
      <w:b/>
      <w:lang w:val="en-GB" w:eastAsia="en-US"/>
    </w:rPr>
  </w:style>
  <w:style w:type="character" w:customStyle="1" w:styleId="B2Char">
    <w:name w:val="B2 Char"/>
    <w:link w:val="B2"/>
    <w:rsid w:val="009A3AA3"/>
    <w:rPr>
      <w:rFonts w:ascii="Times New Roman" w:hAnsi="Times New Roman"/>
      <w:lang w:val="en-GB" w:eastAsia="en-US"/>
    </w:rPr>
  </w:style>
  <w:style w:type="character" w:customStyle="1" w:styleId="hvr">
    <w:name w:val="hvr"/>
    <w:rsid w:val="00270A10"/>
  </w:style>
  <w:style w:type="paragraph" w:styleId="Revision">
    <w:name w:val="Revision"/>
    <w:hidden/>
    <w:uiPriority w:val="99"/>
    <w:rsid w:val="00D358D6"/>
    <w:rPr>
      <w:rFonts w:ascii="Times New Roman" w:hAnsi="Times New Roman"/>
      <w:lang w:val="en-GB" w:eastAsia="en-US"/>
    </w:rPr>
  </w:style>
  <w:style w:type="paragraph" w:customStyle="1" w:styleId="B10">
    <w:name w:val="B1+"/>
    <w:basedOn w:val="B1"/>
    <w:link w:val="B1Car"/>
    <w:rsid w:val="00D358D6"/>
    <w:pPr>
      <w:tabs>
        <w:tab w:val="num" w:pos="737"/>
      </w:tabs>
      <w:overflowPunct w:val="0"/>
      <w:autoSpaceDE w:val="0"/>
      <w:autoSpaceDN w:val="0"/>
      <w:adjustRightInd w:val="0"/>
      <w:ind w:left="737" w:hanging="453"/>
      <w:textAlignment w:val="baseline"/>
    </w:pPr>
    <w:rPr>
      <w:lang w:val="x-none"/>
    </w:rPr>
  </w:style>
  <w:style w:type="character" w:customStyle="1" w:styleId="BalloonTextChar">
    <w:name w:val="Balloon Text Char"/>
    <w:link w:val="BalloonText"/>
    <w:rsid w:val="00D358D6"/>
    <w:rPr>
      <w:rFonts w:ascii="Tahoma" w:hAnsi="Tahoma" w:cs="Tahoma"/>
      <w:sz w:val="16"/>
      <w:szCs w:val="16"/>
      <w:lang w:val="en-GB" w:eastAsia="en-US"/>
    </w:rPr>
  </w:style>
  <w:style w:type="character" w:customStyle="1" w:styleId="TFChar">
    <w:name w:val="TF Char"/>
    <w:aliases w:val="Labelling Char,legend1 Char,Caption Char Char Char1 Char,Caption Char Char Char Char Char Char Char1 Char,Caption Char Char Char Char Char Char Char Char Char Char Char Char1 Char,Caption21 Char,Caption Char Char Char21 Char"/>
    <w:link w:val="TF"/>
    <w:qFormat/>
    <w:rsid w:val="00D358D6"/>
    <w:rPr>
      <w:rFonts w:ascii="Arial" w:hAnsi="Arial"/>
      <w:b/>
      <w:lang w:val="en-GB" w:eastAsia="en-US"/>
    </w:rPr>
  </w:style>
  <w:style w:type="character" w:customStyle="1" w:styleId="FootnoteTextChar">
    <w:name w:val="Footnote Text Char"/>
    <w:link w:val="FootnoteText"/>
    <w:rsid w:val="00D358D6"/>
    <w:rPr>
      <w:rFonts w:ascii="Times New Roman" w:hAnsi="Times New Roman"/>
      <w:sz w:val="16"/>
      <w:lang w:val="en-GB" w:eastAsia="en-US"/>
    </w:rPr>
  </w:style>
  <w:style w:type="character" w:customStyle="1" w:styleId="B1Car">
    <w:name w:val="B1+ Car"/>
    <w:link w:val="B10"/>
    <w:rsid w:val="00D358D6"/>
    <w:rPr>
      <w:rFonts w:ascii="Times New Roman" w:hAnsi="Times New Roman"/>
      <w:lang w:val="x-none" w:eastAsia="en-US"/>
    </w:rPr>
  </w:style>
  <w:style w:type="character" w:customStyle="1" w:styleId="ListParagraphChar">
    <w:name w:val="List Paragraph Char"/>
    <w:link w:val="ListParagraph"/>
    <w:uiPriority w:val="34"/>
    <w:locked/>
    <w:rsid w:val="00D358D6"/>
    <w:rPr>
      <w:rFonts w:ascii="Calibri" w:eastAsia="MS Mincho" w:hAnsi="Calibri"/>
      <w:sz w:val="22"/>
      <w:szCs w:val="22"/>
      <w:lang w:val="en-US" w:eastAsia="ja-JP"/>
    </w:rPr>
  </w:style>
  <w:style w:type="character" w:customStyle="1" w:styleId="CommentTextChar">
    <w:name w:val="Comment Text Char"/>
    <w:link w:val="CommentText"/>
    <w:rsid w:val="00D358D6"/>
    <w:rPr>
      <w:rFonts w:ascii="Times New Roman" w:hAnsi="Times New Roman"/>
      <w:lang w:val="en-GB" w:eastAsia="en-US"/>
    </w:rPr>
  </w:style>
  <w:style w:type="character" w:customStyle="1" w:styleId="CommentSubjectChar">
    <w:name w:val="Comment Subject Char"/>
    <w:link w:val="CommentSubject"/>
    <w:rsid w:val="00D358D6"/>
    <w:rPr>
      <w:rFonts w:ascii="Times New Roman" w:hAnsi="Times New Roman"/>
      <w:b/>
      <w:bCs/>
      <w:lang w:val="en-GB" w:eastAsia="en-US"/>
    </w:rPr>
  </w:style>
  <w:style w:type="character" w:customStyle="1" w:styleId="DocumentMapChar">
    <w:name w:val="Document Map Char"/>
    <w:link w:val="DocumentMap"/>
    <w:rsid w:val="00D358D6"/>
    <w:rPr>
      <w:rFonts w:ascii="Tahoma" w:hAnsi="Tahoma" w:cs="Tahoma"/>
      <w:shd w:val="clear" w:color="auto" w:fill="000080"/>
      <w:lang w:val="en-GB" w:eastAsia="en-US"/>
    </w:rPr>
  </w:style>
  <w:style w:type="paragraph" w:styleId="IndexHeading">
    <w:name w:val="index heading"/>
    <w:basedOn w:val="Normal"/>
    <w:next w:val="Normal"/>
    <w:rsid w:val="00D358D6"/>
    <w:pPr>
      <w:pBdr>
        <w:top w:val="single" w:sz="12" w:space="0" w:color="auto"/>
      </w:pBdr>
      <w:overflowPunct w:val="0"/>
      <w:autoSpaceDE w:val="0"/>
      <w:autoSpaceDN w:val="0"/>
      <w:adjustRightInd w:val="0"/>
      <w:spacing w:before="360" w:after="240"/>
      <w:textAlignment w:val="baseline"/>
    </w:pPr>
    <w:rPr>
      <w:b/>
      <w:i/>
      <w:sz w:val="26"/>
    </w:r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
    <w:basedOn w:val="Normal"/>
    <w:next w:val="Normal"/>
    <w:link w:val="CaptionChar"/>
    <w:uiPriority w:val="35"/>
    <w:qFormat/>
    <w:rsid w:val="00D358D6"/>
    <w:pPr>
      <w:overflowPunct w:val="0"/>
      <w:autoSpaceDE w:val="0"/>
      <w:autoSpaceDN w:val="0"/>
      <w:adjustRightInd w:val="0"/>
      <w:spacing w:before="120" w:after="120"/>
      <w:textAlignment w:val="baseline"/>
    </w:pPr>
    <w:rPr>
      <w:b/>
    </w:rPr>
  </w:style>
  <w:style w:type="paragraph" w:styleId="PlainText">
    <w:name w:val="Plain Text"/>
    <w:basedOn w:val="Normal"/>
    <w:link w:val="PlainTextChar"/>
    <w:rsid w:val="00D358D6"/>
    <w:pPr>
      <w:overflowPunct w:val="0"/>
      <w:autoSpaceDE w:val="0"/>
      <w:autoSpaceDN w:val="0"/>
      <w:adjustRightInd w:val="0"/>
      <w:textAlignment w:val="baseline"/>
    </w:pPr>
    <w:rPr>
      <w:rFonts w:ascii="Courier New" w:hAnsi="Courier New"/>
      <w:lang w:val="nb-NO" w:eastAsia="x-none"/>
    </w:rPr>
  </w:style>
  <w:style w:type="character" w:customStyle="1" w:styleId="PlainTextChar">
    <w:name w:val="Plain Text Char"/>
    <w:basedOn w:val="DefaultParagraphFont"/>
    <w:link w:val="PlainText"/>
    <w:rsid w:val="00D358D6"/>
    <w:rPr>
      <w:rFonts w:ascii="Courier New" w:hAnsi="Courier New"/>
      <w:lang w:val="nb-NO" w:eastAsia="x-none"/>
    </w:rPr>
  </w:style>
  <w:style w:type="paragraph" w:styleId="BodyText">
    <w:name w:val="Body Text"/>
    <w:basedOn w:val="Normal"/>
    <w:link w:val="BodyTextChar"/>
    <w:rsid w:val="00D358D6"/>
    <w:pPr>
      <w:overflowPunct w:val="0"/>
      <w:autoSpaceDE w:val="0"/>
      <w:autoSpaceDN w:val="0"/>
      <w:adjustRightInd w:val="0"/>
      <w:textAlignment w:val="baseline"/>
    </w:pPr>
    <w:rPr>
      <w:lang w:eastAsia="x-none"/>
    </w:rPr>
  </w:style>
  <w:style w:type="character" w:customStyle="1" w:styleId="BodyTextChar">
    <w:name w:val="Body Text Char"/>
    <w:basedOn w:val="DefaultParagraphFont"/>
    <w:link w:val="BodyText"/>
    <w:rsid w:val="00D358D6"/>
    <w:rPr>
      <w:rFonts w:ascii="Times New Roman" w:hAnsi="Times New Roman"/>
      <w:lang w:val="en-GB" w:eastAsia="x-none"/>
    </w:rPr>
  </w:style>
  <w:style w:type="paragraph" w:styleId="BodyText2">
    <w:name w:val="Body Text 2"/>
    <w:basedOn w:val="Normal"/>
    <w:link w:val="BodyText2Char"/>
    <w:rsid w:val="00D358D6"/>
    <w:pPr>
      <w:overflowPunct w:val="0"/>
      <w:autoSpaceDE w:val="0"/>
      <w:autoSpaceDN w:val="0"/>
      <w:adjustRightInd w:val="0"/>
      <w:spacing w:after="0"/>
      <w:jc w:val="both"/>
      <w:textAlignment w:val="baseline"/>
    </w:pPr>
    <w:rPr>
      <w:rFonts w:ascii="Arial" w:hAnsi="Arial"/>
      <w:sz w:val="24"/>
      <w:szCs w:val="24"/>
      <w:lang w:eastAsia="x-none"/>
    </w:rPr>
  </w:style>
  <w:style w:type="character" w:customStyle="1" w:styleId="BodyText2Char">
    <w:name w:val="Body Text 2 Char"/>
    <w:basedOn w:val="DefaultParagraphFont"/>
    <w:link w:val="BodyText2"/>
    <w:rsid w:val="00D358D6"/>
    <w:rPr>
      <w:rFonts w:ascii="Arial" w:hAnsi="Arial"/>
      <w:sz w:val="24"/>
      <w:szCs w:val="24"/>
      <w:lang w:val="en-GB" w:eastAsia="x-none"/>
    </w:rPr>
  </w:style>
  <w:style w:type="paragraph" w:styleId="BodyTextIndent3">
    <w:name w:val="Body Text Indent 3"/>
    <w:basedOn w:val="Normal"/>
    <w:link w:val="BodyTextIndent3Char"/>
    <w:rsid w:val="00D358D6"/>
    <w:pPr>
      <w:overflowPunct w:val="0"/>
      <w:autoSpaceDE w:val="0"/>
      <w:autoSpaceDN w:val="0"/>
      <w:adjustRightInd w:val="0"/>
      <w:spacing w:after="120"/>
      <w:ind w:left="1298" w:firstLine="7"/>
      <w:jc w:val="both"/>
      <w:textAlignment w:val="baseline"/>
    </w:pPr>
    <w:rPr>
      <w:rFonts w:ascii="Arial" w:hAnsi="Arial"/>
      <w:sz w:val="22"/>
      <w:lang w:eastAsia="x-none"/>
    </w:rPr>
  </w:style>
  <w:style w:type="character" w:customStyle="1" w:styleId="BodyTextIndent3Char">
    <w:name w:val="Body Text Indent 3 Char"/>
    <w:basedOn w:val="DefaultParagraphFont"/>
    <w:link w:val="BodyTextIndent3"/>
    <w:rsid w:val="00D358D6"/>
    <w:rPr>
      <w:rFonts w:ascii="Arial" w:hAnsi="Arial"/>
      <w:sz w:val="22"/>
      <w:lang w:val="en-GB" w:eastAsia="x-none"/>
    </w:rPr>
  </w:style>
  <w:style w:type="paragraph" w:styleId="HTMLPreformatted">
    <w:name w:val="HTML Preformatted"/>
    <w:basedOn w:val="Normal"/>
    <w:link w:val="HTMLPreformattedChar"/>
    <w:uiPriority w:val="99"/>
    <w:rsid w:val="00D358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Arial Unicode MS" w:eastAsia="Arial Unicode MS" w:hAnsi="Arial Unicode MS"/>
      <w:lang w:val="fr-FR" w:eastAsia="fr-FR"/>
    </w:rPr>
  </w:style>
  <w:style w:type="character" w:customStyle="1" w:styleId="HTMLPreformattedChar">
    <w:name w:val="HTML Preformatted Char"/>
    <w:basedOn w:val="DefaultParagraphFont"/>
    <w:link w:val="HTMLPreformatted"/>
    <w:uiPriority w:val="99"/>
    <w:rsid w:val="00D358D6"/>
    <w:rPr>
      <w:rFonts w:ascii="Arial Unicode MS" w:eastAsia="Arial Unicode MS" w:hAnsi="Arial Unicode MS"/>
    </w:rPr>
  </w:style>
  <w:style w:type="paragraph" w:styleId="BodyTextIndent2">
    <w:name w:val="Body Text Indent 2"/>
    <w:basedOn w:val="Normal"/>
    <w:link w:val="BodyTextIndent2Char"/>
    <w:rsid w:val="00D358D6"/>
    <w:pPr>
      <w:overflowPunct w:val="0"/>
      <w:autoSpaceDE w:val="0"/>
      <w:autoSpaceDN w:val="0"/>
      <w:adjustRightInd w:val="0"/>
      <w:spacing w:after="0"/>
      <w:ind w:left="426"/>
      <w:textAlignment w:val="baseline"/>
    </w:pPr>
    <w:rPr>
      <w:rFonts w:ascii="Arial" w:hAnsi="Arial"/>
      <w:sz w:val="22"/>
      <w:szCs w:val="22"/>
      <w:lang w:val="x-none" w:eastAsia="x-none"/>
    </w:rPr>
  </w:style>
  <w:style w:type="character" w:customStyle="1" w:styleId="BodyTextIndent2Char">
    <w:name w:val="Body Text Indent 2 Char"/>
    <w:basedOn w:val="DefaultParagraphFont"/>
    <w:link w:val="BodyTextIndent2"/>
    <w:rsid w:val="00D358D6"/>
    <w:rPr>
      <w:rFonts w:ascii="Arial" w:hAnsi="Arial"/>
      <w:sz w:val="22"/>
      <w:szCs w:val="22"/>
      <w:lang w:val="x-none" w:eastAsia="x-none"/>
    </w:rPr>
  </w:style>
  <w:style w:type="paragraph" w:styleId="BodyText3">
    <w:name w:val="Body Text 3"/>
    <w:basedOn w:val="Normal"/>
    <w:link w:val="BodyText3Char"/>
    <w:rsid w:val="00D358D6"/>
    <w:pPr>
      <w:overflowPunct w:val="0"/>
      <w:autoSpaceDE w:val="0"/>
      <w:autoSpaceDN w:val="0"/>
      <w:adjustRightInd w:val="0"/>
      <w:textAlignment w:val="baseline"/>
    </w:pPr>
    <w:rPr>
      <w:color w:val="FF0000"/>
      <w:lang w:eastAsia="x-none"/>
    </w:rPr>
  </w:style>
  <w:style w:type="character" w:customStyle="1" w:styleId="BodyText3Char">
    <w:name w:val="Body Text 3 Char"/>
    <w:basedOn w:val="DefaultParagraphFont"/>
    <w:link w:val="BodyText3"/>
    <w:rsid w:val="00D358D6"/>
    <w:rPr>
      <w:rFonts w:ascii="Times New Roman" w:hAnsi="Times New Roman"/>
      <w:color w:val="FF0000"/>
      <w:lang w:val="en-GB" w:eastAsia="x-none"/>
    </w:rPr>
  </w:style>
  <w:style w:type="paragraph" w:styleId="BodyTextIndent">
    <w:name w:val="Body Text Indent"/>
    <w:basedOn w:val="Normal"/>
    <w:link w:val="BodyTextIndentChar"/>
    <w:rsid w:val="00D358D6"/>
    <w:pPr>
      <w:overflowPunct w:val="0"/>
      <w:autoSpaceDE w:val="0"/>
      <w:autoSpaceDN w:val="0"/>
      <w:adjustRightInd w:val="0"/>
      <w:spacing w:after="0"/>
      <w:ind w:left="1260" w:hanging="1260"/>
      <w:textAlignment w:val="baseline"/>
    </w:pPr>
    <w:rPr>
      <w:sz w:val="24"/>
      <w:szCs w:val="24"/>
      <w:lang w:val="x-none" w:eastAsia="fr-FR"/>
    </w:rPr>
  </w:style>
  <w:style w:type="character" w:customStyle="1" w:styleId="BodyTextIndentChar">
    <w:name w:val="Body Text Indent Char"/>
    <w:basedOn w:val="DefaultParagraphFont"/>
    <w:link w:val="BodyTextIndent"/>
    <w:rsid w:val="00D358D6"/>
    <w:rPr>
      <w:rFonts w:ascii="Times New Roman" w:hAnsi="Times New Roman"/>
      <w:sz w:val="24"/>
      <w:szCs w:val="24"/>
      <w:lang w:val="x-none"/>
    </w:rPr>
  </w:style>
  <w:style w:type="paragraph" w:styleId="Title">
    <w:name w:val="Title"/>
    <w:basedOn w:val="Normal"/>
    <w:link w:val="TitleChar"/>
    <w:qFormat/>
    <w:rsid w:val="00D358D6"/>
    <w:pPr>
      <w:overflowPunct w:val="0"/>
      <w:autoSpaceDE w:val="0"/>
      <w:autoSpaceDN w:val="0"/>
      <w:adjustRightInd w:val="0"/>
      <w:spacing w:before="240" w:after="60"/>
      <w:jc w:val="center"/>
      <w:textAlignment w:val="baseline"/>
      <w:outlineLvl w:val="0"/>
    </w:pPr>
    <w:rPr>
      <w:rFonts w:ascii="Arial" w:hAnsi="Arial"/>
      <w:b/>
      <w:bCs/>
      <w:kern w:val="28"/>
      <w:sz w:val="32"/>
      <w:szCs w:val="32"/>
      <w:lang w:eastAsia="x-none"/>
    </w:rPr>
  </w:style>
  <w:style w:type="character" w:customStyle="1" w:styleId="TitleChar">
    <w:name w:val="Title Char"/>
    <w:basedOn w:val="DefaultParagraphFont"/>
    <w:link w:val="Title"/>
    <w:rsid w:val="00D358D6"/>
    <w:rPr>
      <w:rFonts w:ascii="Arial" w:hAnsi="Arial"/>
      <w:b/>
      <w:bCs/>
      <w:kern w:val="28"/>
      <w:sz w:val="32"/>
      <w:szCs w:val="32"/>
      <w:lang w:val="en-GB" w:eastAsia="x-none"/>
    </w:rPr>
  </w:style>
  <w:style w:type="paragraph" w:customStyle="1" w:styleId="FL">
    <w:name w:val="FL"/>
    <w:basedOn w:val="Normal"/>
    <w:rsid w:val="00D358D6"/>
    <w:pPr>
      <w:keepNext/>
      <w:keepLines/>
      <w:overflowPunct w:val="0"/>
      <w:autoSpaceDE w:val="0"/>
      <w:autoSpaceDN w:val="0"/>
      <w:adjustRightInd w:val="0"/>
      <w:spacing w:before="60"/>
      <w:jc w:val="center"/>
      <w:textAlignment w:val="baseline"/>
    </w:pPr>
    <w:rPr>
      <w:rFonts w:ascii="Arial" w:hAnsi="Arial"/>
      <w:b/>
    </w:rPr>
  </w:style>
  <w:style w:type="character" w:customStyle="1" w:styleId="ListBulletChar">
    <w:name w:val="List Bullet Char"/>
    <w:link w:val="ListBullet"/>
    <w:rsid w:val="00D358D6"/>
    <w:rPr>
      <w:rFonts w:ascii="Times New Roman" w:hAnsi="Times New Roman"/>
      <w:lang w:val="en-GB" w:eastAsia="en-US"/>
    </w:rPr>
  </w:style>
  <w:style w:type="table" w:styleId="TableGrid">
    <w:name w:val="Table Grid"/>
    <w:basedOn w:val="TableNormal"/>
    <w:rsid w:val="00D358D6"/>
    <w:pPr>
      <w:spacing w:after="180"/>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qFormat/>
    <w:rsid w:val="00D358D6"/>
    <w:rPr>
      <w:rFonts w:ascii="Times New Roman" w:hAnsi="Times New Roman"/>
      <w:lang w:val="en-GB" w:eastAsia="en-US"/>
    </w:rPr>
  </w:style>
  <w:style w:type="character" w:customStyle="1" w:styleId="msoins0">
    <w:name w:val="msoins"/>
    <w:rsid w:val="00D358D6"/>
  </w:style>
  <w:style w:type="character" w:customStyle="1" w:styleId="B1Char2">
    <w:name w:val="B1 Char2"/>
    <w:rsid w:val="00D358D6"/>
    <w:rPr>
      <w:rFonts w:ascii="Times New Roman" w:hAnsi="Times New Roman"/>
      <w:lang w:val="en-GB" w:eastAsia="en-US"/>
    </w:rPr>
  </w:style>
  <w:style w:type="character" w:customStyle="1" w:styleId="EWChar">
    <w:name w:val="EW Char"/>
    <w:link w:val="EW"/>
    <w:locked/>
    <w:rsid w:val="00D358D6"/>
    <w:rPr>
      <w:rFonts w:ascii="Times New Roman" w:hAnsi="Times New Roman"/>
      <w:lang w:val="en-GB" w:eastAsia="en-US"/>
    </w:rPr>
  </w:style>
  <w:style w:type="character" w:customStyle="1" w:styleId="B1Char">
    <w:name w:val="B1 Char"/>
    <w:qFormat/>
    <w:rsid w:val="00D358D6"/>
    <w:rPr>
      <w:rFonts w:ascii="Times New Roman" w:hAnsi="Times New Roman"/>
      <w:lang w:val="en-GB" w:eastAsia="en-US"/>
    </w:rPr>
  </w:style>
  <w:style w:type="character" w:customStyle="1" w:styleId="TALCar">
    <w:name w:val="TAL Car"/>
    <w:link w:val="TAL"/>
    <w:locked/>
    <w:rsid w:val="00D358D6"/>
    <w:rPr>
      <w:rFonts w:ascii="Arial" w:hAnsi="Arial"/>
      <w:sz w:val="18"/>
      <w:lang w:val="en-GB" w:eastAsia="en-US"/>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l1 Char"/>
    <w:link w:val="Heading1"/>
    <w:rsid w:val="00D358D6"/>
    <w:rPr>
      <w:rFonts w:ascii="Arial" w:hAnsi="Arial"/>
      <w:sz w:val="36"/>
      <w:lang w:val="en-GB" w:eastAsia="en-US"/>
    </w:rPr>
  </w:style>
  <w:style w:type="character" w:customStyle="1" w:styleId="Heading8Char">
    <w:name w:val="Heading 8 Char"/>
    <w:aliases w:val="Alt+8 Char,Alt+81 Char,Alt+82 Char,Alt+83 Char,Alt+84 Char,Alt+85 Char,Alt+86 Char,Alt+87 Char,Alt+88 Char,Alt+89 Char,Alt+810 Char,Alt+811 Char,Alt+812 Char,Alt+813 Char,Legal Level 1.1.1. Char,Center Bold Char,Table Heading Char"/>
    <w:link w:val="Heading8"/>
    <w:rsid w:val="00D358D6"/>
    <w:rPr>
      <w:rFonts w:ascii="Arial" w:hAnsi="Arial"/>
      <w:sz w:val="36"/>
      <w:lang w:val="en-GB" w:eastAsia="en-US"/>
    </w:rPr>
  </w:style>
  <w:style w:type="paragraph" w:styleId="ListParagraph">
    <w:name w:val="List Paragraph"/>
    <w:basedOn w:val="Normal"/>
    <w:link w:val="ListParagraphChar"/>
    <w:uiPriority w:val="34"/>
    <w:qFormat/>
    <w:rsid w:val="00D358D6"/>
    <w:pPr>
      <w:overflowPunct w:val="0"/>
      <w:autoSpaceDE w:val="0"/>
      <w:autoSpaceDN w:val="0"/>
      <w:adjustRightInd w:val="0"/>
      <w:spacing w:after="0"/>
      <w:ind w:left="720"/>
      <w:textAlignment w:val="baseline"/>
    </w:pPr>
    <w:rPr>
      <w:rFonts w:ascii="Calibri" w:eastAsia="MS Mincho" w:hAnsi="Calibri"/>
      <w:sz w:val="22"/>
      <w:szCs w:val="22"/>
      <w:lang w:val="en-US" w:eastAsia="ja-JP"/>
    </w:rPr>
  </w:style>
  <w:style w:type="character" w:customStyle="1" w:styleId="NOZchn">
    <w:name w:val="NO Zchn"/>
    <w:rsid w:val="00D358D6"/>
    <w:rPr>
      <w:rFonts w:ascii="Times New Roman" w:hAnsi="Times New Roman"/>
      <w:lang w:val="en-GB"/>
    </w:rPr>
  </w:style>
  <w:style w:type="character" w:customStyle="1" w:styleId="TAHChar">
    <w:name w:val="TAH Char"/>
    <w:link w:val="TAH"/>
    <w:rsid w:val="00D358D6"/>
    <w:rPr>
      <w:rFonts w:ascii="Arial" w:hAnsi="Arial"/>
      <w:b/>
      <w:sz w:val="18"/>
      <w:lang w:val="en-GB" w:eastAsia="en-US"/>
    </w:rPr>
  </w:style>
  <w:style w:type="character" w:customStyle="1" w:styleId="Code-XMLCharacter">
    <w:name w:val="Code - XML Character"/>
    <w:uiPriority w:val="99"/>
    <w:rsid w:val="00D358D6"/>
    <w:rPr>
      <w:rFonts w:ascii="Lucida Console" w:hAnsi="Lucida Console"/>
      <w:b w:val="0"/>
      <w:i w:val="0"/>
      <w:caps w:val="0"/>
      <w:smallCaps w:val="0"/>
      <w:strike w:val="0"/>
      <w:dstrike w:val="0"/>
      <w:noProof/>
      <w:vanish w:val="0"/>
      <w:spacing w:val="0"/>
      <w:sz w:val="19"/>
      <w:vertAlign w:val="baseline"/>
    </w:rPr>
  </w:style>
  <w:style w:type="character" w:customStyle="1" w:styleId="Mentionnonrsolue1">
    <w:name w:val="Mention non résolue1"/>
    <w:uiPriority w:val="99"/>
    <w:semiHidden/>
    <w:unhideWhenUsed/>
    <w:rsid w:val="00D358D6"/>
    <w:rPr>
      <w:color w:val="808080"/>
      <w:shd w:val="clear" w:color="auto" w:fill="E6E6E6"/>
    </w:r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H3 Char,H31 Char,h3 Char"/>
    <w:link w:val="Heading3"/>
    <w:rsid w:val="003A2C9B"/>
    <w:rPr>
      <w:rFonts w:ascii="Arial" w:hAnsi="Arial"/>
      <w:sz w:val="28"/>
      <w:lang w:val="en-GB" w:eastAsia="en-US"/>
    </w:rPr>
  </w:style>
  <w:style w:type="character" w:customStyle="1" w:styleId="apple-converted-space">
    <w:name w:val="apple-converted-space"/>
    <w:rsid w:val="003A2C9B"/>
  </w:style>
  <w:style w:type="paragraph" w:customStyle="1" w:styleId="code">
    <w:name w:val="code"/>
    <w:basedOn w:val="Normal"/>
    <w:next w:val="Closing"/>
    <w:qFormat/>
    <w:rsid w:val="003A2C9B"/>
    <w:pPr>
      <w:keepLines/>
      <w:widowControl w:val="0"/>
      <w:spacing w:after="240" w:line="240" w:lineRule="atLeast"/>
      <w:ind w:left="720"/>
    </w:pPr>
    <w:rPr>
      <w:rFonts w:ascii="Courier" w:eastAsia="SimSun" w:hAnsi="Courier"/>
      <w:noProof/>
      <w:sz w:val="22"/>
      <w:lang w:val="en-US"/>
    </w:rPr>
  </w:style>
  <w:style w:type="paragraph" w:styleId="Closing">
    <w:name w:val="Closing"/>
    <w:basedOn w:val="Normal"/>
    <w:link w:val="ClosingChar"/>
    <w:rsid w:val="003A2C9B"/>
    <w:pPr>
      <w:overflowPunct w:val="0"/>
      <w:autoSpaceDE w:val="0"/>
      <w:autoSpaceDN w:val="0"/>
      <w:adjustRightInd w:val="0"/>
      <w:ind w:left="4320"/>
      <w:textAlignment w:val="baseline"/>
    </w:pPr>
    <w:rPr>
      <w:lang w:eastAsia="x-none"/>
    </w:rPr>
  </w:style>
  <w:style w:type="character" w:customStyle="1" w:styleId="ClosingChar">
    <w:name w:val="Closing Char"/>
    <w:basedOn w:val="DefaultParagraphFont"/>
    <w:link w:val="Closing"/>
    <w:rsid w:val="003A2C9B"/>
    <w:rPr>
      <w:rFonts w:ascii="Times New Roman" w:hAnsi="Times New Roman"/>
      <w:lang w:val="en-GB" w:eastAsia="x-none"/>
    </w:rPr>
  </w:style>
  <w:style w:type="character" w:styleId="LineNumber">
    <w:name w:val="line number"/>
    <w:rsid w:val="00C92B25"/>
    <w:rPr>
      <w:rFonts w:ascii="Arial" w:hAnsi="Arial"/>
      <w:color w:val="808080"/>
      <w:sz w:val="14"/>
    </w:rPr>
  </w:style>
  <w:style w:type="character" w:styleId="PageNumber">
    <w:name w:val="page number"/>
    <w:basedOn w:val="DefaultParagraphFont"/>
    <w:rsid w:val="00C92B25"/>
  </w:style>
  <w:style w:type="table" w:styleId="Table3Deffects1">
    <w:name w:val="Table 3D effects 1"/>
    <w:basedOn w:val="TableNormal"/>
    <w:rsid w:val="00C92B25"/>
    <w:pPr>
      <w:overflowPunct w:val="0"/>
      <w:autoSpaceDE w:val="0"/>
      <w:autoSpaceDN w:val="0"/>
      <w:adjustRightInd w:val="0"/>
      <w:spacing w:after="180"/>
      <w:textAlignment w:val="baseline"/>
    </w:pPr>
    <w:rPr>
      <w:rFonts w:eastAsia="MS Mincho"/>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customStyle="1" w:styleId="Heading">
    <w:name w:val="Heading"/>
    <w:aliases w:val="1_"/>
    <w:basedOn w:val="Normal"/>
    <w:link w:val="HeadingCar"/>
    <w:rsid w:val="00C92B25"/>
    <w:pPr>
      <w:widowControl w:val="0"/>
      <w:spacing w:after="120" w:line="240" w:lineRule="atLeast"/>
      <w:ind w:left="1260" w:hanging="551"/>
    </w:pPr>
    <w:rPr>
      <w:rFonts w:ascii="Arial" w:eastAsia="MS Mincho" w:hAnsi="Arial"/>
      <w:b/>
      <w:sz w:val="22"/>
    </w:rPr>
  </w:style>
  <w:style w:type="character" w:styleId="HTMLTypewriter">
    <w:name w:val="HTML Typewriter"/>
    <w:rsid w:val="00C92B25"/>
    <w:rPr>
      <w:rFonts w:ascii="Courier New" w:eastAsia="Times New Roman" w:hAnsi="Courier New" w:cs="Courier New"/>
      <w:color w:val="0000FF"/>
      <w:kern w:val="2"/>
      <w:sz w:val="20"/>
      <w:szCs w:val="20"/>
      <w:lang w:val="en-US" w:eastAsia="zh-CN" w:bidi="ar-SA"/>
    </w:rPr>
  </w:style>
  <w:style w:type="paragraph" w:customStyle="1" w:styleId="Normal0">
    <w:name w:val="Normal_"/>
    <w:basedOn w:val="Normal"/>
    <w:semiHidden/>
    <w:rsid w:val="00C92B25"/>
    <w:pPr>
      <w:spacing w:after="160" w:line="240" w:lineRule="exact"/>
    </w:pPr>
    <w:rPr>
      <w:rFonts w:ascii="Arial" w:eastAsia="SimSun" w:hAnsi="Arial" w:cs="Arial"/>
      <w:color w:val="0000FF"/>
      <w:kern w:val="2"/>
      <w:lang w:val="en-US" w:eastAsia="zh-CN"/>
    </w:rPr>
  </w:style>
  <w:style w:type="paragraph" w:customStyle="1" w:styleId="zzCover">
    <w:name w:val="zzCover"/>
    <w:basedOn w:val="Normal"/>
    <w:rsid w:val="00C92B25"/>
    <w:pPr>
      <w:spacing w:after="220" w:line="230" w:lineRule="atLeast"/>
      <w:jc w:val="right"/>
    </w:pPr>
    <w:rPr>
      <w:rFonts w:ascii="Arial" w:eastAsia="MS Mincho" w:hAnsi="Arial" w:cs="Arial"/>
      <w:b/>
      <w:bCs/>
      <w:color w:val="000000"/>
      <w:sz w:val="24"/>
      <w:szCs w:val="24"/>
      <w:lang w:val="en-US" w:eastAsia="ja-JP"/>
    </w:rPr>
  </w:style>
  <w:style w:type="paragraph" w:customStyle="1" w:styleId="IEEEStdsTitle">
    <w:name w:val="IEEEStds Title"/>
    <w:next w:val="Normal"/>
    <w:uiPriority w:val="99"/>
    <w:rsid w:val="00C92B25"/>
    <w:pPr>
      <w:spacing w:before="1800" w:after="960"/>
    </w:pPr>
    <w:rPr>
      <w:rFonts w:ascii="Arial" w:eastAsia="SimSun" w:hAnsi="Arial"/>
      <w:b/>
      <w:noProof/>
      <w:sz w:val="48"/>
      <w:szCs w:val="24"/>
      <w:lang w:val="en-US" w:eastAsia="ja-JP"/>
    </w:rPr>
  </w:style>
  <w:style w:type="paragraph" w:styleId="NormalWeb">
    <w:name w:val="Normal (Web)"/>
    <w:basedOn w:val="Normal"/>
    <w:uiPriority w:val="99"/>
    <w:unhideWhenUsed/>
    <w:rsid w:val="00C92B25"/>
    <w:pPr>
      <w:spacing w:before="100" w:beforeAutospacing="1" w:after="100" w:afterAutospacing="1"/>
    </w:pPr>
    <w:rPr>
      <w:sz w:val="24"/>
      <w:szCs w:val="24"/>
      <w:lang w:val="en-US"/>
    </w:rPr>
  </w:style>
  <w:style w:type="paragraph" w:styleId="ListContinue">
    <w:name w:val="List Continue"/>
    <w:basedOn w:val="Normal"/>
    <w:rsid w:val="00C92B25"/>
    <w:pPr>
      <w:overflowPunct w:val="0"/>
      <w:autoSpaceDE w:val="0"/>
      <w:autoSpaceDN w:val="0"/>
      <w:adjustRightInd w:val="0"/>
      <w:spacing w:after="120"/>
      <w:ind w:left="360"/>
      <w:contextualSpacing/>
      <w:textAlignment w:val="baseline"/>
    </w:pPr>
    <w:rPr>
      <w:rFonts w:eastAsia="MS Mincho"/>
      <w:sz w:val="24"/>
    </w:rPr>
  </w:style>
  <w:style w:type="paragraph" w:styleId="EndnoteText">
    <w:name w:val="endnote text"/>
    <w:basedOn w:val="Normal"/>
    <w:link w:val="EndnoteTextChar"/>
    <w:rsid w:val="00C92B25"/>
    <w:pPr>
      <w:overflowPunct w:val="0"/>
      <w:autoSpaceDE w:val="0"/>
      <w:autoSpaceDN w:val="0"/>
      <w:adjustRightInd w:val="0"/>
      <w:textAlignment w:val="baseline"/>
    </w:pPr>
    <w:rPr>
      <w:rFonts w:eastAsia="MS Mincho"/>
    </w:rPr>
  </w:style>
  <w:style w:type="character" w:customStyle="1" w:styleId="EndnoteTextChar">
    <w:name w:val="Endnote Text Char"/>
    <w:basedOn w:val="DefaultParagraphFont"/>
    <w:link w:val="EndnoteText"/>
    <w:rsid w:val="00C92B25"/>
    <w:rPr>
      <w:rFonts w:ascii="Times New Roman" w:eastAsia="MS Mincho" w:hAnsi="Times New Roman"/>
      <w:lang w:val="en-GB" w:eastAsia="en-US"/>
    </w:rPr>
  </w:style>
  <w:style w:type="character" w:styleId="EndnoteReference">
    <w:name w:val="endnote reference"/>
    <w:rsid w:val="00C92B25"/>
    <w:rPr>
      <w:vertAlign w:val="superscript"/>
    </w:rPr>
  </w:style>
  <w:style w:type="paragraph" w:customStyle="1" w:styleId="Default">
    <w:name w:val="Default"/>
    <w:rsid w:val="00C92B25"/>
    <w:pPr>
      <w:autoSpaceDE w:val="0"/>
      <w:autoSpaceDN w:val="0"/>
      <w:adjustRightInd w:val="0"/>
    </w:pPr>
    <w:rPr>
      <w:rFonts w:ascii="Times New Roman" w:eastAsia="MS Mincho" w:hAnsi="Times New Roman"/>
      <w:color w:val="000000"/>
      <w:sz w:val="24"/>
      <w:szCs w:val="24"/>
      <w:lang w:val="en-US" w:eastAsia="ja-JP"/>
    </w:rPr>
  </w:style>
  <w:style w:type="character" w:styleId="Strong">
    <w:name w:val="Strong"/>
    <w:uiPriority w:val="22"/>
    <w:qFormat/>
    <w:rsid w:val="00C92B25"/>
    <w:rPr>
      <w:b/>
      <w:bCs/>
    </w:rPr>
  </w:style>
  <w:style w:type="character" w:customStyle="1" w:styleId="tgc">
    <w:name w:val="_tgc"/>
    <w:rsid w:val="00C92B25"/>
  </w:style>
  <w:style w:type="character" w:customStyle="1" w:styleId="d8e">
    <w:name w:val="_d8e"/>
    <w:rsid w:val="00C92B25"/>
  </w:style>
  <w:style w:type="character" w:customStyle="1" w:styleId="HeadingCar">
    <w:name w:val="Heading Car"/>
    <w:aliases w:val="1_ Car"/>
    <w:link w:val="Heading"/>
    <w:rsid w:val="00C92B25"/>
    <w:rPr>
      <w:rFonts w:ascii="Arial" w:eastAsia="MS Mincho" w:hAnsi="Arial"/>
      <w:b/>
      <w:sz w:val="22"/>
      <w:lang w:val="en-GB" w:eastAsia="en-US"/>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C70687"/>
    <w:rPr>
      <w:rFonts w:ascii="Arial" w:hAnsi="Arial"/>
      <w:sz w:val="24"/>
      <w:lang w:val="en-GB" w:eastAsia="en-US"/>
    </w:rPr>
  </w:style>
  <w:style w:type="character" w:styleId="UnresolvedMention">
    <w:name w:val="Unresolved Mention"/>
    <w:basedOn w:val="DefaultParagraphFont"/>
    <w:uiPriority w:val="99"/>
    <w:semiHidden/>
    <w:unhideWhenUsed/>
    <w:rsid w:val="00C847D5"/>
    <w:rPr>
      <w:color w:val="605E5C"/>
      <w:shd w:val="clear" w:color="auto" w:fill="E1DFDD"/>
    </w:rPr>
  </w:style>
  <w:style w:type="character" w:customStyle="1" w:styleId="ISOCode">
    <w:name w:val="ISOCode"/>
    <w:rsid w:val="005A0DE5"/>
    <w:rPr>
      <w:rFonts w:ascii="Courier New" w:eastAsia="MS Mincho" w:hAnsi="Courier New" w:cs="Courier New"/>
      <w:b w:val="0"/>
      <w:i w:val="0"/>
      <w:szCs w:val="24"/>
    </w:rPr>
  </w:style>
  <w:style w:type="character" w:customStyle="1" w:styleId="FooterChar">
    <w:name w:val="Footer Char"/>
    <w:link w:val="Footer"/>
    <w:rsid w:val="000818E5"/>
    <w:rPr>
      <w:rFonts w:ascii="Arial" w:hAnsi="Arial"/>
      <w:b/>
      <w:i/>
      <w:noProof/>
      <w:sz w:val="18"/>
      <w:lang w:val="en-GB" w:eastAsia="en-US"/>
    </w:rPr>
  </w:style>
  <w:style w:type="character" w:customStyle="1" w:styleId="Heading5Char">
    <w:name w:val="Heading 5 Char"/>
    <w:aliases w:val="Alt+5 Char,Alt+51 Char,Alt+52 Char,Alt+53 Char,Alt+511 Char,Alt+521 Char,Alt+54 Char,Alt+512 Char,Alt+522 Char,Alt+55 Char,Alt+513 Char,Alt+523 Char,Alt+531 Char,Alt+5111 Char,Alt+5211 Char,Alt+541 Char,Alt+5121 Char,Alt+5221 Char,H5 Char"/>
    <w:link w:val="Heading5"/>
    <w:rsid w:val="000818E5"/>
    <w:rPr>
      <w:rFonts w:ascii="Arial" w:hAnsi="Arial"/>
      <w:sz w:val="22"/>
      <w:lang w:val="en-GB" w:eastAsia="en-US"/>
    </w:rPr>
  </w:style>
  <w:style w:type="character" w:customStyle="1" w:styleId="Heading6Char">
    <w:name w:val="Heading 6 Char"/>
    <w:aliases w:val="Alt+6 Char"/>
    <w:link w:val="Heading6"/>
    <w:rsid w:val="000818E5"/>
    <w:rPr>
      <w:rFonts w:ascii="Arial" w:hAnsi="Arial"/>
      <w:lang w:val="en-GB" w:eastAsia="en-US"/>
    </w:rPr>
  </w:style>
  <w:style w:type="character" w:customStyle="1" w:styleId="Heading7Char">
    <w:name w:val="Heading 7 Char"/>
    <w:aliases w:val="Alt+7 Char,Alt+71 Char,Alt+72 Char,Alt+73 Char,Alt+74 Char,Alt+75 Char,Alt+76 Char,Alt+77 Char,Alt+78 Char,Alt+79 Char,Alt+710 Char,Alt+711 Char,Alt+712 Char,Alt+713 Char"/>
    <w:link w:val="Heading7"/>
    <w:rsid w:val="000818E5"/>
    <w:rPr>
      <w:rFonts w:ascii="Arial" w:hAnsi="Arial"/>
      <w:lang w:val="en-GB" w:eastAsia="en-US"/>
    </w:rPr>
  </w:style>
  <w:style w:type="character" w:customStyle="1" w:styleId="Heading9Char">
    <w:name w:val="Heading 9 Char"/>
    <w:aliases w:val="Alt+9 Char"/>
    <w:link w:val="Heading9"/>
    <w:rsid w:val="000818E5"/>
    <w:rPr>
      <w:rFonts w:ascii="Arial" w:hAnsi="Arial"/>
      <w:sz w:val="36"/>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link w:val="Header"/>
    <w:rsid w:val="000818E5"/>
    <w:rPr>
      <w:rFonts w:ascii="Arial" w:hAnsi="Arial"/>
      <w:b/>
      <w:noProof/>
      <w:sz w:val="18"/>
      <w:lang w:val="en-GB" w:eastAsia="en-US"/>
    </w:rPr>
  </w:style>
  <w:style w:type="paragraph" w:customStyle="1" w:styleId="TAJ">
    <w:name w:val="TAJ"/>
    <w:basedOn w:val="TH"/>
    <w:rsid w:val="000D154B"/>
  </w:style>
  <w:style w:type="paragraph" w:customStyle="1" w:styleId="Guidance">
    <w:name w:val="Guidance"/>
    <w:basedOn w:val="Normal"/>
    <w:rsid w:val="000D154B"/>
    <w:rPr>
      <w:i/>
      <w:color w:val="0000FF"/>
    </w:rPr>
  </w:style>
  <w:style w:type="character" w:customStyle="1" w:styleId="HTTPMethod">
    <w:name w:val="HTTP Method"/>
    <w:uiPriority w:val="1"/>
    <w:qFormat/>
    <w:rsid w:val="000D154B"/>
    <w:rPr>
      <w:rFonts w:ascii="Courier New" w:hAnsi="Courier New"/>
      <w:i w:val="0"/>
      <w:sz w:val="18"/>
    </w:rPr>
  </w:style>
  <w:style w:type="character" w:customStyle="1" w:styleId="HTTPHeader">
    <w:name w:val="HTTP Header"/>
    <w:uiPriority w:val="1"/>
    <w:qFormat/>
    <w:rsid w:val="000D154B"/>
    <w:rPr>
      <w:rFonts w:ascii="Courier New" w:hAnsi="Courier New"/>
      <w:spacing w:val="-5"/>
      <w:sz w:val="18"/>
    </w:rPr>
  </w:style>
  <w:style w:type="character" w:customStyle="1" w:styleId="TALChar">
    <w:name w:val="TAL Char"/>
    <w:rsid w:val="000D154B"/>
    <w:rPr>
      <w:rFonts w:ascii="Arial" w:hAnsi="Arial"/>
      <w:sz w:val="18"/>
      <w:lang w:eastAsia="en-US"/>
    </w:rPr>
  </w:style>
  <w:style w:type="character" w:customStyle="1" w:styleId="TANChar">
    <w:name w:val="TAN Char"/>
    <w:link w:val="TAN"/>
    <w:rsid w:val="000D154B"/>
    <w:rPr>
      <w:rFonts w:ascii="Arial" w:hAnsi="Arial"/>
      <w:sz w:val="18"/>
      <w:lang w:val="en-GB" w:eastAsia="en-US"/>
    </w:rPr>
  </w:style>
  <w:style w:type="character" w:customStyle="1" w:styleId="TACChar">
    <w:name w:val="TAC Char"/>
    <w:link w:val="TAC"/>
    <w:rsid w:val="000D154B"/>
    <w:rPr>
      <w:rFonts w:ascii="Arial" w:hAnsi="Arial"/>
      <w:sz w:val="18"/>
      <w:lang w:val="en-GB" w:eastAsia="en-US"/>
    </w:rPr>
  </w:style>
  <w:style w:type="paragraph" w:customStyle="1" w:styleId="Normalaftertable">
    <w:name w:val="Normal after table"/>
    <w:basedOn w:val="Normal"/>
    <w:qFormat/>
    <w:rsid w:val="000D154B"/>
    <w:pPr>
      <w:spacing w:beforeLines="100" w:before="100"/>
    </w:pPr>
  </w:style>
  <w:style w:type="paragraph" w:customStyle="1" w:styleId="URLdisplay">
    <w:name w:val="URL display"/>
    <w:basedOn w:val="Normal"/>
    <w:rsid w:val="000D154B"/>
    <w:pPr>
      <w:spacing w:after="120"/>
      <w:ind w:firstLine="284"/>
    </w:pPr>
    <w:rPr>
      <w:rFonts w:ascii="Courier New" w:hAnsi="Courier New"/>
      <w:iCs/>
      <w:color w:val="444444"/>
      <w:sz w:val="18"/>
      <w:shd w:val="clear" w:color="auto" w:fill="FFFFFF"/>
    </w:rPr>
  </w:style>
  <w:style w:type="character" w:customStyle="1" w:styleId="Code0">
    <w:name w:val="Code"/>
    <w:uiPriority w:val="1"/>
    <w:qFormat/>
    <w:rsid w:val="000D154B"/>
    <w:rPr>
      <w:rFonts w:ascii="Arial" w:hAnsi="Arial"/>
      <w:i/>
      <w:sz w:val="18"/>
    </w:rPr>
  </w:style>
  <w:style w:type="paragraph" w:customStyle="1" w:styleId="TALcontinuation">
    <w:name w:val="TAL continuation"/>
    <w:basedOn w:val="TAL"/>
    <w:qFormat/>
    <w:rsid w:val="000D154B"/>
    <w:pPr>
      <w:keepNext w:val="0"/>
      <w:spacing w:beforeLines="25" w:before="25"/>
    </w:pPr>
    <w:rPr>
      <w:lang w:val="en-US"/>
    </w:rPr>
  </w:style>
  <w:style w:type="character" w:customStyle="1" w:styleId="CaptionChar">
    <w:name w:val="Caption Char"/>
    <w:aliases w:val="Labelling Char1,legend1 Char1,Caption Char Char Char1 Char1,Caption Char Char Char Char Char Char Char1 Char1,Caption Char Char Char Char Char Char Char Char Char Char Char Char1 Char1,Caption21 Char1,Caption Char Char Char21 Char1"/>
    <w:link w:val="Caption"/>
    <w:uiPriority w:val="35"/>
    <w:rsid w:val="000D154B"/>
    <w:rPr>
      <w:rFonts w:ascii="Times New Roman" w:hAnsi="Times New Roman"/>
      <w:b/>
      <w:lang w:val="en-GB" w:eastAsia="en-US"/>
    </w:rPr>
  </w:style>
  <w:style w:type="character" w:styleId="HTMLCode">
    <w:name w:val="HTML Code"/>
    <w:uiPriority w:val="99"/>
    <w:unhideWhenUsed/>
    <w:rsid w:val="000D154B"/>
    <w:rPr>
      <w:rFonts w:ascii="Courier New" w:eastAsia="Times New Roman" w:hAnsi="Courier New" w:cs="Courier New"/>
      <w:sz w:val="20"/>
      <w:szCs w:val="20"/>
    </w:rPr>
  </w:style>
  <w:style w:type="character" w:customStyle="1" w:styleId="param-type">
    <w:name w:val="param-type"/>
    <w:rsid w:val="000D154B"/>
  </w:style>
  <w:style w:type="character" w:customStyle="1" w:styleId="TAHCar">
    <w:name w:val="TAH Car"/>
    <w:rsid w:val="00FF2190"/>
    <w:rPr>
      <w:rFonts w:ascii="Arial" w:hAnsi="Arial"/>
      <w:b/>
      <w:sz w:val="18"/>
      <w:lang w:eastAsia="en-US"/>
    </w:rPr>
  </w:style>
  <w:style w:type="character" w:customStyle="1" w:styleId="normaltextrun">
    <w:name w:val="normaltextrun"/>
    <w:rsid w:val="00FB6CD0"/>
  </w:style>
  <w:style w:type="character" w:customStyle="1" w:styleId="EditorsNoteChar">
    <w:name w:val="Editor's Note Char"/>
    <w:link w:val="EditorsNote"/>
    <w:rsid w:val="00025739"/>
    <w:rPr>
      <w:rFonts w:ascii="Times New Roman" w:hAnsi="Times New Roman"/>
      <w:color w:val="FF0000"/>
      <w:lang w:val="en-GB" w:eastAsia="en-US"/>
    </w:rPr>
  </w:style>
  <w:style w:type="character" w:customStyle="1" w:styleId="Logicalfunction">
    <w:name w:val="Logical function"/>
    <w:uiPriority w:val="1"/>
    <w:qFormat/>
    <w:rsid w:val="00F27B68"/>
    <w:rPr>
      <w:i/>
    </w:rPr>
  </w:style>
  <w:style w:type="character" w:customStyle="1" w:styleId="Referencepoint">
    <w:name w:val="Reference point"/>
    <w:uiPriority w:val="1"/>
    <w:qFormat/>
    <w:rsid w:val="00F27B68"/>
    <w:rPr>
      <w:rFonts w:ascii="Arial" w:hAnsi="Arial"/>
      <w:b/>
      <w:sz w:val="20"/>
    </w:rPr>
  </w:style>
  <w:style w:type="paragraph" w:customStyle="1" w:styleId="Bullets">
    <w:name w:val="Bullets"/>
    <w:basedOn w:val="Normal"/>
    <w:link w:val="BulletsChar"/>
    <w:qFormat/>
    <w:rsid w:val="00F27B68"/>
    <w:pPr>
      <w:numPr>
        <w:numId w:val="66"/>
      </w:numPr>
      <w:spacing w:after="160" w:line="256" w:lineRule="auto"/>
    </w:pPr>
    <w:rPr>
      <w:rFonts w:asciiTheme="minorHAnsi" w:eastAsiaTheme="minorHAnsi" w:hAnsiTheme="minorHAnsi" w:cstheme="minorBidi"/>
      <w:sz w:val="22"/>
      <w:szCs w:val="22"/>
      <w:lang w:val="fr-FR"/>
    </w:rPr>
  </w:style>
  <w:style w:type="character" w:customStyle="1" w:styleId="BulletsChar">
    <w:name w:val="Bullets Char"/>
    <w:basedOn w:val="DefaultParagraphFont"/>
    <w:link w:val="Bullets"/>
    <w:rsid w:val="00F27B68"/>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90405">
      <w:bodyDiv w:val="1"/>
      <w:marLeft w:val="0"/>
      <w:marRight w:val="0"/>
      <w:marTop w:val="0"/>
      <w:marBottom w:val="0"/>
      <w:divBdr>
        <w:top w:val="none" w:sz="0" w:space="0" w:color="auto"/>
        <w:left w:val="none" w:sz="0" w:space="0" w:color="auto"/>
        <w:bottom w:val="none" w:sz="0" w:space="0" w:color="auto"/>
        <w:right w:val="none" w:sz="0" w:space="0" w:color="auto"/>
      </w:divBdr>
    </w:div>
    <w:div w:id="761680724">
      <w:bodyDiv w:val="1"/>
      <w:marLeft w:val="0"/>
      <w:marRight w:val="0"/>
      <w:marTop w:val="0"/>
      <w:marBottom w:val="0"/>
      <w:divBdr>
        <w:top w:val="none" w:sz="0" w:space="0" w:color="auto"/>
        <w:left w:val="none" w:sz="0" w:space="0" w:color="auto"/>
        <w:bottom w:val="none" w:sz="0" w:space="0" w:color="auto"/>
        <w:right w:val="none" w:sz="0" w:space="0" w:color="auto"/>
      </w:divBdr>
    </w:div>
    <w:div w:id="810290987">
      <w:bodyDiv w:val="1"/>
      <w:marLeft w:val="0"/>
      <w:marRight w:val="0"/>
      <w:marTop w:val="0"/>
      <w:marBottom w:val="0"/>
      <w:divBdr>
        <w:top w:val="none" w:sz="0" w:space="0" w:color="auto"/>
        <w:left w:val="none" w:sz="0" w:space="0" w:color="auto"/>
        <w:bottom w:val="none" w:sz="0" w:space="0" w:color="auto"/>
        <w:right w:val="none" w:sz="0" w:space="0" w:color="auto"/>
      </w:divBdr>
    </w:div>
    <w:div w:id="946471073">
      <w:bodyDiv w:val="1"/>
      <w:marLeft w:val="0"/>
      <w:marRight w:val="0"/>
      <w:marTop w:val="0"/>
      <w:marBottom w:val="0"/>
      <w:divBdr>
        <w:top w:val="none" w:sz="0" w:space="0" w:color="auto"/>
        <w:left w:val="none" w:sz="0" w:space="0" w:color="auto"/>
        <w:bottom w:val="none" w:sz="0" w:space="0" w:color="auto"/>
        <w:right w:val="none" w:sz="0" w:space="0" w:color="auto"/>
      </w:divBdr>
      <w:divsChild>
        <w:div w:id="29496533">
          <w:marLeft w:val="216"/>
          <w:marRight w:val="0"/>
          <w:marTop w:val="240"/>
          <w:marBottom w:val="0"/>
          <w:divBdr>
            <w:top w:val="none" w:sz="0" w:space="0" w:color="auto"/>
            <w:left w:val="none" w:sz="0" w:space="0" w:color="auto"/>
            <w:bottom w:val="none" w:sz="0" w:space="0" w:color="auto"/>
            <w:right w:val="none" w:sz="0" w:space="0" w:color="auto"/>
          </w:divBdr>
        </w:div>
      </w:divsChild>
    </w:div>
    <w:div w:id="957644765">
      <w:bodyDiv w:val="1"/>
      <w:marLeft w:val="0"/>
      <w:marRight w:val="0"/>
      <w:marTop w:val="0"/>
      <w:marBottom w:val="0"/>
      <w:divBdr>
        <w:top w:val="none" w:sz="0" w:space="0" w:color="auto"/>
        <w:left w:val="none" w:sz="0" w:space="0" w:color="auto"/>
        <w:bottom w:val="none" w:sz="0" w:space="0" w:color="auto"/>
        <w:right w:val="none" w:sz="0" w:space="0" w:color="auto"/>
      </w:divBdr>
    </w:div>
    <w:div w:id="1044410164">
      <w:bodyDiv w:val="1"/>
      <w:marLeft w:val="0"/>
      <w:marRight w:val="0"/>
      <w:marTop w:val="0"/>
      <w:marBottom w:val="0"/>
      <w:divBdr>
        <w:top w:val="none" w:sz="0" w:space="0" w:color="auto"/>
        <w:left w:val="none" w:sz="0" w:space="0" w:color="auto"/>
        <w:bottom w:val="none" w:sz="0" w:space="0" w:color="auto"/>
        <w:right w:val="none" w:sz="0" w:space="0" w:color="auto"/>
      </w:divBdr>
    </w:div>
    <w:div w:id="1063482263">
      <w:bodyDiv w:val="1"/>
      <w:marLeft w:val="0"/>
      <w:marRight w:val="0"/>
      <w:marTop w:val="0"/>
      <w:marBottom w:val="0"/>
      <w:divBdr>
        <w:top w:val="none" w:sz="0" w:space="0" w:color="auto"/>
        <w:left w:val="none" w:sz="0" w:space="0" w:color="auto"/>
        <w:bottom w:val="none" w:sz="0" w:space="0" w:color="auto"/>
        <w:right w:val="none" w:sz="0" w:space="0" w:color="auto"/>
      </w:divBdr>
    </w:div>
    <w:div w:id="1106536765">
      <w:bodyDiv w:val="1"/>
      <w:marLeft w:val="0"/>
      <w:marRight w:val="0"/>
      <w:marTop w:val="0"/>
      <w:marBottom w:val="0"/>
      <w:divBdr>
        <w:top w:val="none" w:sz="0" w:space="0" w:color="auto"/>
        <w:left w:val="none" w:sz="0" w:space="0" w:color="auto"/>
        <w:bottom w:val="none" w:sz="0" w:space="0" w:color="auto"/>
        <w:right w:val="none" w:sz="0" w:space="0" w:color="auto"/>
      </w:divBdr>
    </w:div>
    <w:div w:id="1144472494">
      <w:bodyDiv w:val="1"/>
      <w:marLeft w:val="0"/>
      <w:marRight w:val="0"/>
      <w:marTop w:val="0"/>
      <w:marBottom w:val="0"/>
      <w:divBdr>
        <w:top w:val="none" w:sz="0" w:space="0" w:color="auto"/>
        <w:left w:val="none" w:sz="0" w:space="0" w:color="auto"/>
        <w:bottom w:val="none" w:sz="0" w:space="0" w:color="auto"/>
        <w:right w:val="none" w:sz="0" w:space="0" w:color="auto"/>
      </w:divBdr>
    </w:div>
    <w:div w:id="1319844585">
      <w:bodyDiv w:val="1"/>
      <w:marLeft w:val="0"/>
      <w:marRight w:val="0"/>
      <w:marTop w:val="0"/>
      <w:marBottom w:val="0"/>
      <w:divBdr>
        <w:top w:val="none" w:sz="0" w:space="0" w:color="auto"/>
        <w:left w:val="none" w:sz="0" w:space="0" w:color="auto"/>
        <w:bottom w:val="none" w:sz="0" w:space="0" w:color="auto"/>
        <w:right w:val="none" w:sz="0" w:space="0" w:color="auto"/>
      </w:divBdr>
    </w:div>
    <w:div w:id="1333145607">
      <w:bodyDiv w:val="1"/>
      <w:marLeft w:val="0"/>
      <w:marRight w:val="0"/>
      <w:marTop w:val="0"/>
      <w:marBottom w:val="0"/>
      <w:divBdr>
        <w:top w:val="none" w:sz="0" w:space="0" w:color="auto"/>
        <w:left w:val="none" w:sz="0" w:space="0" w:color="auto"/>
        <w:bottom w:val="none" w:sz="0" w:space="0" w:color="auto"/>
        <w:right w:val="none" w:sz="0" w:space="0" w:color="auto"/>
      </w:divBdr>
    </w:div>
    <w:div w:id="1356420679">
      <w:bodyDiv w:val="1"/>
      <w:marLeft w:val="0"/>
      <w:marRight w:val="0"/>
      <w:marTop w:val="0"/>
      <w:marBottom w:val="0"/>
      <w:divBdr>
        <w:top w:val="none" w:sz="0" w:space="0" w:color="auto"/>
        <w:left w:val="none" w:sz="0" w:space="0" w:color="auto"/>
        <w:bottom w:val="none" w:sz="0" w:space="0" w:color="auto"/>
        <w:right w:val="none" w:sz="0" w:space="0" w:color="auto"/>
      </w:divBdr>
    </w:div>
    <w:div w:id="1412048164">
      <w:bodyDiv w:val="1"/>
      <w:marLeft w:val="0"/>
      <w:marRight w:val="0"/>
      <w:marTop w:val="0"/>
      <w:marBottom w:val="0"/>
      <w:divBdr>
        <w:top w:val="none" w:sz="0" w:space="0" w:color="auto"/>
        <w:left w:val="none" w:sz="0" w:space="0" w:color="auto"/>
        <w:bottom w:val="none" w:sz="0" w:space="0" w:color="auto"/>
        <w:right w:val="none" w:sz="0" w:space="0" w:color="auto"/>
      </w:divBdr>
    </w:div>
    <w:div w:id="1497498901">
      <w:bodyDiv w:val="1"/>
      <w:marLeft w:val="0"/>
      <w:marRight w:val="0"/>
      <w:marTop w:val="0"/>
      <w:marBottom w:val="0"/>
      <w:divBdr>
        <w:top w:val="none" w:sz="0" w:space="0" w:color="auto"/>
        <w:left w:val="none" w:sz="0" w:space="0" w:color="auto"/>
        <w:bottom w:val="none" w:sz="0" w:space="0" w:color="auto"/>
        <w:right w:val="none" w:sz="0" w:space="0" w:color="auto"/>
      </w:divBdr>
    </w:div>
    <w:div w:id="1576281073">
      <w:bodyDiv w:val="1"/>
      <w:marLeft w:val="0"/>
      <w:marRight w:val="0"/>
      <w:marTop w:val="0"/>
      <w:marBottom w:val="0"/>
      <w:divBdr>
        <w:top w:val="none" w:sz="0" w:space="0" w:color="auto"/>
        <w:left w:val="none" w:sz="0" w:space="0" w:color="auto"/>
        <w:bottom w:val="none" w:sz="0" w:space="0" w:color="auto"/>
        <w:right w:val="none" w:sz="0" w:space="0" w:color="auto"/>
      </w:divBdr>
    </w:div>
    <w:div w:id="1633439194">
      <w:bodyDiv w:val="1"/>
      <w:marLeft w:val="0"/>
      <w:marRight w:val="0"/>
      <w:marTop w:val="0"/>
      <w:marBottom w:val="0"/>
      <w:divBdr>
        <w:top w:val="none" w:sz="0" w:space="0" w:color="auto"/>
        <w:left w:val="none" w:sz="0" w:space="0" w:color="auto"/>
        <w:bottom w:val="none" w:sz="0" w:space="0" w:color="auto"/>
        <w:right w:val="none" w:sz="0" w:space="0" w:color="auto"/>
      </w:divBdr>
    </w:div>
    <w:div w:id="2065711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8/08/relationships/commentsExtensible" Target="commentsExtensible.xml"/><Relationship Id="rId26" Type="http://schemas.openxmlformats.org/officeDocument/2006/relationships/image" Target="media/image5.png"/><Relationship Id="rId3" Type="http://schemas.openxmlformats.org/officeDocument/2006/relationships/customXml" Target="../customXml/item2.xml"/><Relationship Id="rId21" Type="http://schemas.openxmlformats.org/officeDocument/2006/relationships/image" Target="media/image2.emf"/><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6/09/relationships/commentsIds" Target="commentsIds.xml"/><Relationship Id="rId25" Type="http://schemas.openxmlformats.org/officeDocument/2006/relationships/package" Target="embeddings/Microsoft_Visio_Drawing2.vsdx"/><Relationship Id="rId2" Type="http://schemas.openxmlformats.org/officeDocument/2006/relationships/customXml" Target="../customXml/item1.xml"/><Relationship Id="rId16" Type="http://schemas.microsoft.com/office/2011/relationships/commentsExtended" Target="commentsExtended.xml"/><Relationship Id="rId20" Type="http://schemas.openxmlformats.org/officeDocument/2006/relationships/package" Target="embeddings/Microsoft_Visio_Drawing.vsdx"/><Relationship Id="rId29"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4.emf"/><Relationship Id="rId32"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comments" Target="comments.xml"/><Relationship Id="rId23" Type="http://schemas.openxmlformats.org/officeDocument/2006/relationships/image" Target="media/image3.emf"/><Relationship Id="rId28" Type="http://schemas.openxmlformats.org/officeDocument/2006/relationships/package" Target="embeddings/Microsoft_Visio_Drawing3.vsdx"/><Relationship Id="rId10" Type="http://schemas.openxmlformats.org/officeDocument/2006/relationships/footnotes" Target="footnotes.xml"/><Relationship Id="rId19" Type="http://schemas.openxmlformats.org/officeDocument/2006/relationships/image" Target="media/image1.emf"/><Relationship Id="rId31" Type="http://schemas.microsoft.com/office/2011/relationships/people" Target="peop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package" Target="embeddings/Microsoft_Visio_Drawing1.vsdx"/><Relationship Id="rId27" Type="http://schemas.openxmlformats.org/officeDocument/2006/relationships/image" Target="media/image6.emf"/><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559aef62f17770e141396177a96f5251">
  <xsd:schema xmlns:xsd="http://www.w3.org/2001/XMLSchema" xmlns:xs="http://www.w3.org/2001/XMLSchema" xmlns:p="http://schemas.microsoft.com/office/2006/metadata/properties" xmlns:ns3="ba37140e-f4c5-4a6c-a9b4-20a691ce6c8a" xmlns:ns4="cc9c437c-ae0c-4066-8d90-a0f7de786127" targetNamespace="http://schemas.microsoft.com/office/2006/metadata/properties" ma:root="true" ma:fieldsID="94100915555df08bee1b0f1df0c5081e" ns3:_="" ns4:_="">
    <xsd:import namespace="ba37140e-f4c5-4a6c-a9b4-20a691ce6c8a"/>
    <xsd:import namespace="cc9c437c-ae0c-4066-8d90-a0f7de78612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591566-9234-4E92-95B0-FE851159BD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37140e-f4c5-4a6c-a9b4-20a691ce6c8a"/>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40FFE24-6470-4AB1-BEC1-9AF99EE9D6C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FB92593-2619-4946-817A-901E49B6C6F1}">
  <ds:schemaRefs>
    <ds:schemaRef ds:uri="http://schemas.microsoft.com/sharepoint/v3/contenttype/forms"/>
  </ds:schemaRefs>
</ds:datastoreItem>
</file>

<file path=customXml/itemProps4.xml><?xml version="1.0" encoding="utf-8"?>
<ds:datastoreItem xmlns:ds="http://schemas.openxmlformats.org/officeDocument/2006/customXml" ds:itemID="{7123E7BB-B775-40B5-B1B0-E4ADE1DED9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12</TotalTime>
  <Pages>11</Pages>
  <Words>3932</Words>
  <Characters>22418</Characters>
  <Application>Microsoft Office Word</Application>
  <DocSecurity>0</DocSecurity>
  <Lines>186</Lines>
  <Paragraphs>52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26298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Richard Bradbury (revisions)</cp:lastModifiedBy>
  <cp:revision>3</cp:revision>
  <cp:lastPrinted>1900-01-01T08:00:00Z</cp:lastPrinted>
  <dcterms:created xsi:type="dcterms:W3CDTF">2021-05-12T15:32:00Z</dcterms:created>
  <dcterms:modified xsi:type="dcterms:W3CDTF">2021-05-12T15:36:00Z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107</vt:lpwstr>
  </property>
  <property fmtid="{D5CDD505-2E9C-101B-9397-08002B2CF9AE}" pid="4" name="Location">
    <vt:lpwstr>Wroclaw</vt:lpwstr>
  </property>
  <property fmtid="{D5CDD505-2E9C-101B-9397-08002B2CF9AE}" pid="5" name="Country">
    <vt:lpwstr>Poland</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26.348</vt:lpwstr>
  </property>
  <property fmtid="{D5CDD505-2E9C-101B-9397-08002B2CF9AE}" pid="10" name="Cr#">
    <vt:lpwstr>&lt;CR#&gt;</vt:lpwstr>
  </property>
  <property fmtid="{D5CDD505-2E9C-101B-9397-08002B2CF9AE}" pid="11" name="Revision">
    <vt:lpwstr>-</vt:lpwstr>
  </property>
  <property fmtid="{D5CDD505-2E9C-101B-9397-08002B2CF9AE}" pid="12" name="Version">
    <vt:lpwstr>16.2.0</vt:lpwstr>
  </property>
  <property fmtid="{D5CDD505-2E9C-101B-9397-08002B2CF9AE}" pid="13" name="SourceIfWg">
    <vt:lpwstr>ENENSYS</vt:lpwstr>
  </property>
  <property fmtid="{D5CDD505-2E9C-101B-9397-08002B2CF9AE}" pid="14" name="SourceIfTsg">
    <vt:lpwstr>SA4</vt:lpwstr>
  </property>
  <property fmtid="{D5CDD505-2E9C-101B-9397-08002B2CF9AE}" pid="15" name="RelatedWis">
    <vt:lpwstr>DAHOE</vt:lpwstr>
  </property>
  <property fmtid="{D5CDD505-2E9C-101B-9397-08002B2CF9AE}" pid="16" name="Cat">
    <vt:lpwstr>B</vt:lpwstr>
  </property>
  <property fmtid="{D5CDD505-2E9C-101B-9397-08002B2CF9AE}" pid="17" name="ResDate">
    <vt:lpwstr>&lt;Res_date&gt;</vt:lpwstr>
  </property>
  <property fmtid="{D5CDD505-2E9C-101B-9397-08002B2CF9AE}" pid="18" name="Release">
    <vt:lpwstr>16</vt:lpwstr>
  </property>
  <property fmtid="{D5CDD505-2E9C-101B-9397-08002B2CF9AE}" pid="19" name="CrTitle">
    <vt:lpwstr>&lt;Title&gt;</vt:lpwstr>
  </property>
  <property fmtid="{D5CDD505-2E9C-101B-9397-08002B2CF9AE}" pid="20" name="MtgTitle">
    <vt:lpwstr> </vt:lpwstr>
  </property>
  <property fmtid="{D5CDD505-2E9C-101B-9397-08002B2CF9AE}" pid="21" name="ContentTypeId">
    <vt:lpwstr>0x010100EB28163D68FE8E4D9361964FDD814FC4</vt:lpwstr>
  </property>
</Properties>
</file>