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6065171F" w:rsidR="00BB6DF0" w:rsidRDefault="00C86F08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 xml:space="preserve">3GPP </w:t>
      </w:r>
      <w:r w:rsidR="00182460" w:rsidRPr="00182460">
        <w:rPr>
          <w:b/>
          <w:noProof/>
          <w:sz w:val="24"/>
          <w:lang w:val="de-DE"/>
        </w:rPr>
        <w:t>SA4</w:t>
      </w:r>
      <w:r>
        <w:rPr>
          <w:b/>
          <w:noProof/>
          <w:sz w:val="24"/>
          <w:lang w:val="de-DE"/>
        </w:rPr>
        <w:t xml:space="preserve"> </w:t>
      </w:r>
      <w:r w:rsidR="002F6E04">
        <w:rPr>
          <w:b/>
          <w:noProof/>
          <w:sz w:val="24"/>
          <w:lang w:val="de-DE"/>
        </w:rPr>
        <w:t>#</w:t>
      </w:r>
      <w:r w:rsidR="00182460" w:rsidRPr="00182460">
        <w:rPr>
          <w:b/>
          <w:noProof/>
          <w:sz w:val="24"/>
          <w:lang w:val="de-DE"/>
        </w:rPr>
        <w:t>11</w:t>
      </w:r>
      <w:r w:rsidR="006550DF"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915E0" w:rsidRPr="00D915E0">
        <w:rPr>
          <w:rFonts w:cs="Arial"/>
          <w:b/>
          <w:bCs/>
          <w:sz w:val="26"/>
          <w:szCs w:val="26"/>
        </w:rPr>
        <w:t>S4-210766</w:t>
      </w:r>
    </w:p>
    <w:p w14:paraId="5D2C253C" w14:textId="4ADEC5F6" w:rsidR="001E41F3" w:rsidRPr="00380200" w:rsidRDefault="00D915E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03F3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C60EB0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24F6323" w:rsidR="000E5766" w:rsidRPr="00937AE2" w:rsidRDefault="004072CA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call flows for other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61FC6350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835CB3E" w14:textId="52294F8D" w:rsidR="00831EDF" w:rsidRDefault="00466A96" w:rsidP="00DB5367">
      <w:pPr>
        <w:pStyle w:val="Heading3"/>
      </w:pPr>
      <w:bookmarkStart w:id="2" w:name="_Toc67898858"/>
      <w:r w:rsidRPr="009A5271">
        <w:t>5.</w:t>
      </w:r>
      <w:r>
        <w:t>5</w:t>
      </w:r>
      <w:r w:rsidRPr="009A5271">
        <w:t>.4</w:t>
      </w:r>
      <w:r w:rsidRPr="009A5271">
        <w:tab/>
        <w:t>Mapping to 5G Media Streaming and High-Level Call Flows</w:t>
      </w:r>
      <w:bookmarkEnd w:id="2"/>
    </w:p>
    <w:p w14:paraId="2F2257B0" w14:textId="2BE46895" w:rsidR="00DB5367" w:rsidRDefault="001862E7" w:rsidP="001862E7">
      <w:pPr>
        <w:pStyle w:val="Heading4"/>
        <w:rPr>
          <w:ins w:id="3" w:author="Iraj Sodagar" w:date="2021-05-11T11:24:00Z"/>
        </w:rPr>
      </w:pPr>
      <w:ins w:id="4" w:author="Richard Bradbury (revisions)" w:date="2021-05-14T17:29:00Z">
        <w:r>
          <w:t>5.5.4.1</w:t>
        </w:r>
        <w:r>
          <w:tab/>
        </w:r>
      </w:ins>
      <w:ins w:id="5" w:author="Iraj Sodagar" w:date="2021-05-11T11:24:00Z">
        <w:r w:rsidR="00DB5367" w:rsidRPr="001862E7">
          <w:t>Collaboration</w:t>
        </w:r>
        <w:r w:rsidR="00DB5367">
          <w:t xml:space="preserve"> scenario 1 call flow</w:t>
        </w:r>
      </w:ins>
    </w:p>
    <w:p w14:paraId="538ACCAF" w14:textId="5DCA7844" w:rsidR="00DB5367" w:rsidRPr="005A5533" w:rsidRDefault="00DA36CE" w:rsidP="00DB5367">
      <w:pPr>
        <w:keepNext/>
        <w:jc w:val="center"/>
        <w:rPr>
          <w:ins w:id="6" w:author="Iraj Sodagar" w:date="2021-05-11T11:24:00Z"/>
        </w:rPr>
      </w:pPr>
      <w:ins w:id="7" w:author="Iraj Sodagar" w:date="2021-05-11T11:24:00Z">
        <w:r>
          <w:object w:dxaOrig="12870" w:dyaOrig="9120" w14:anchorId="7337DB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1" type="#_x0000_t75" style="width:477.5pt;height:347pt" o:ole="" o:preferrelative="f" filled="t">
              <v:imagedata r:id="rId15" o:title=""/>
              <o:lock v:ext="edit" aspectratio="f"/>
            </v:shape>
            <o:OLEObject Type="Embed" ProgID="Mscgen.Chart" ShapeID="_x0000_i1041" DrawAspect="Content" ObjectID="_1682523471" r:id="rId16"/>
          </w:object>
        </w:r>
      </w:ins>
    </w:p>
    <w:p w14:paraId="0EDB35EF" w14:textId="77777777" w:rsidR="00DB5367" w:rsidRDefault="00DB5367" w:rsidP="00DB5367">
      <w:pPr>
        <w:pStyle w:val="TF"/>
        <w:ind w:left="730"/>
        <w:rPr>
          <w:ins w:id="8" w:author="Iraj Sodagar" w:date="2021-05-11T11:24:00Z"/>
        </w:rPr>
      </w:pPr>
      <w:ins w:id="9" w:author="Iraj Sodagar" w:date="2021-05-11T11:24:00Z">
        <w:r>
          <w:t>Figure 5.5.4.1-1: Collaboration scenario 1 Call flow</w:t>
        </w:r>
      </w:ins>
    </w:p>
    <w:p w14:paraId="0AB0DBEF" w14:textId="77777777" w:rsidR="00DB5367" w:rsidRPr="002E396D" w:rsidRDefault="00DB5367" w:rsidP="00DB5367">
      <w:pPr>
        <w:keepNext/>
        <w:rPr>
          <w:ins w:id="10" w:author="Iraj Sodagar" w:date="2021-05-11T11:24:00Z"/>
        </w:rPr>
      </w:pPr>
      <w:ins w:id="11" w:author="Iraj Sodagar" w:date="2021-05-11T11:24:00Z">
        <w:r w:rsidRPr="002E396D">
          <w:t>Steps:</w:t>
        </w:r>
      </w:ins>
    </w:p>
    <w:p w14:paraId="3DF20597" w14:textId="6483169C" w:rsidR="00DB5367" w:rsidRPr="00303CB2" w:rsidRDefault="00DB5367" w:rsidP="00DB5367">
      <w:pPr>
        <w:pStyle w:val="B1"/>
        <w:keepNext/>
        <w:rPr>
          <w:ins w:id="12" w:author="Iraj Sodagar" w:date="2021-05-11T11:24:00Z"/>
        </w:rPr>
      </w:pPr>
      <w:ins w:id="13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14" w:author="Richard Bradbury (revisions)" w:date="2021-05-14T17:53:00Z">
        <w:r w:rsidR="00DA36CE">
          <w:t xml:space="preserve">for uplink streaming </w:t>
        </w:r>
      </w:ins>
      <w:ins w:id="15" w:author="Iraj Sodagar" w:date="2021-05-11T11:24:00Z">
        <w:r w:rsidRPr="00303CB2">
          <w:t>with the 5GMSu AF.</w:t>
        </w:r>
      </w:ins>
    </w:p>
    <w:p w14:paraId="08CD3A51" w14:textId="4745C066" w:rsidR="00DB5367" w:rsidRPr="00DF443B" w:rsidRDefault="00DB5367" w:rsidP="00DB5367">
      <w:pPr>
        <w:pStyle w:val="B1"/>
        <w:rPr>
          <w:ins w:id="16" w:author="Iraj Sodagar" w:date="2021-05-11T11:24:00Z"/>
        </w:rPr>
      </w:pPr>
      <w:ins w:id="17" w:author="Iraj Sodagar" w:date="2021-05-11T11:24:00Z">
        <w:r w:rsidRPr="00C33CB7">
          <w:t>2.</w:t>
        </w:r>
        <w:r w:rsidRPr="00C33CB7">
          <w:tab/>
          <w:t xml:space="preserve">The 5GMSu Application Provider </w:t>
        </w:r>
        <w:del w:id="18" w:author="Richard Bradbury (revisions)" w:date="2021-05-14T17:49:00Z">
          <w:r w:rsidRPr="00C33CB7" w:rsidDel="00DA36CE">
            <w:delText>requests the 5GMSu AF to</w:delText>
          </w:r>
        </w:del>
        <w:del w:id="19" w:author="Richard Bradbury (revisions)" w:date="2021-05-14T18:27:00Z">
          <w:r w:rsidRPr="00C33CB7" w:rsidDel="000B2BB7">
            <w:delText xml:space="preserve"> </w:delText>
          </w:r>
        </w:del>
        <w:r w:rsidRPr="00C33CB7">
          <w:t>create</w:t>
        </w:r>
      </w:ins>
      <w:ins w:id="20" w:author="Richard Bradbury (revisions)" w:date="2021-05-14T17:49:00Z">
        <w:r w:rsidR="00DA36CE">
          <w:t>s</w:t>
        </w:r>
      </w:ins>
      <w:ins w:id="21" w:author="Iraj Sodagar" w:date="2021-05-11T11:24:00Z">
        <w:r w:rsidRPr="00C33CB7">
          <w:t xml:space="preserve"> </w:t>
        </w:r>
        <w:del w:id="22" w:author="Richard Bradbury (revisions)" w:date="2021-05-14T17:49:00Z">
          <w:r w:rsidRPr="00C33CB7" w:rsidDel="00DA36CE">
            <w:delText>one</w:delText>
          </w:r>
        </w:del>
      </w:ins>
      <w:ins w:id="23" w:author="Richard Bradbury (revisions)" w:date="2021-05-14T17:49:00Z">
        <w:r w:rsidR="00DA36CE">
          <w:t>a</w:t>
        </w:r>
      </w:ins>
      <w:ins w:id="24" w:author="Iraj Sodagar" w:date="2021-05-11T11:24:00Z">
        <w:r w:rsidRPr="00C33CB7">
          <w:t xml:space="preserve"> </w:t>
        </w:r>
        <w:r w:rsidRPr="00393E99">
          <w:t xml:space="preserve">Content Publishing Configuration </w:t>
        </w:r>
      </w:ins>
      <w:ins w:id="25" w:author="Richard Bradbury (revisions)" w:date="2021-05-14T17:49:00Z">
        <w:r w:rsidR="00DA36CE">
          <w:t xml:space="preserve">as part of the Provisioning Session </w:t>
        </w:r>
      </w:ins>
      <w:ins w:id="26" w:author="Iraj Sodagar" w:date="2021-05-11T11:24:00Z">
        <w:r w:rsidRPr="00DF443B">
          <w:t>that defines the instructions for content egest (M1u).</w:t>
        </w:r>
      </w:ins>
    </w:p>
    <w:p w14:paraId="4442DB57" w14:textId="77777777" w:rsidR="00DB5367" w:rsidRDefault="00DB5367" w:rsidP="00DB5367">
      <w:pPr>
        <w:pStyle w:val="B1"/>
        <w:keepNext/>
        <w:rPr>
          <w:ins w:id="27" w:author="Iraj Sodagar" w:date="2021-05-11T11:24:00Z"/>
        </w:rPr>
      </w:pPr>
      <w:ins w:id="28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>AF, based on the received Content Publishing Configuration,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>
          <w:t>instantiate the content preparation process (M3u)</w:t>
        </w:r>
        <w:r w:rsidRPr="00C33CB7">
          <w:t>.</w:t>
        </w:r>
      </w:ins>
    </w:p>
    <w:p w14:paraId="53E56EFF" w14:textId="217F9547" w:rsidR="00DB5367" w:rsidRDefault="00DB5367" w:rsidP="00DB5367">
      <w:pPr>
        <w:pStyle w:val="B1"/>
        <w:rPr>
          <w:ins w:id="29" w:author="Iraj Sodagar" w:date="2021-05-11T11:24:00Z"/>
        </w:rPr>
      </w:pPr>
      <w:ins w:id="30" w:author="Iraj Sodagar" w:date="2021-05-11T11:24:00Z">
        <w:r>
          <w:t>4.</w:t>
        </w:r>
      </w:ins>
      <w:ins w:id="31" w:author="Richard Bradbury (revisions)" w:date="2021-05-14T17:28:00Z">
        <w:r w:rsidR="001862E7">
          <w:tab/>
        </w:r>
      </w:ins>
      <w:ins w:id="32" w:author="Iraj Sodagar" w:date="2021-05-11T11:24:00Z">
        <w:r>
          <w:t xml:space="preserve">The 5GMSu AS </w:t>
        </w:r>
        <w:del w:id="33" w:author="Richard Bradbury (revisions)" w:date="2021-05-14T17:50:00Z">
          <w:r w:rsidDel="00DA36CE">
            <w:delText>instantiate</w:delText>
          </w:r>
        </w:del>
      </w:ins>
      <w:ins w:id="34" w:author="Richard Bradbury (revisions)" w:date="2021-05-14T17:50:00Z">
        <w:r w:rsidR="00DA36CE">
          <w:t>initialises</w:t>
        </w:r>
      </w:ins>
      <w:ins w:id="35" w:author="Iraj Sodagar" w:date="2021-05-11T11:24:00Z">
        <w:r>
          <w:t xml:space="preserve"> the content preparation process.</w:t>
        </w:r>
      </w:ins>
    </w:p>
    <w:p w14:paraId="23E01709" w14:textId="4C27A6E6" w:rsidR="00DB5367" w:rsidRPr="00C33CB7" w:rsidRDefault="00DB5367" w:rsidP="00ED4D3E">
      <w:pPr>
        <w:pStyle w:val="B1"/>
        <w:keepNext/>
        <w:rPr>
          <w:ins w:id="36" w:author="Iraj Sodagar" w:date="2021-05-11T11:24:00Z"/>
        </w:rPr>
      </w:pPr>
      <w:ins w:id="37" w:author="Iraj Sodagar" w:date="2021-05-11T11:24:00Z">
        <w:r>
          <w:t>5.</w:t>
        </w:r>
      </w:ins>
      <w:ins w:id="38" w:author="Richard Bradbury (revisions)" w:date="2021-05-14T17:28:00Z">
        <w:r w:rsidR="001862E7">
          <w:tab/>
        </w:r>
      </w:ins>
      <w:ins w:id="39" w:author="Iraj Sodagar" w:date="2021-05-11T11:24:00Z">
        <w:r>
          <w:t xml:space="preserve">The 5GMSu AS acknowledges the </w:t>
        </w:r>
        <w:del w:id="40" w:author="Richard Bradbury (revisions)" w:date="2021-05-14T17:51:00Z">
          <w:r w:rsidDel="00DA36CE">
            <w:delText>Provisioning the instanti</w:delText>
          </w:r>
        </w:del>
      </w:ins>
      <w:ins w:id="41" w:author="Richard Bradbury (revisions)" w:date="2021-05-14T17:51:00Z">
        <w:r w:rsidR="00DA36CE">
          <w:t>initialis</w:t>
        </w:r>
      </w:ins>
      <w:ins w:id="42" w:author="Iraj Sodagar" w:date="2021-05-11T11:24:00Z">
        <w:r>
          <w:t xml:space="preserve">ation of </w:t>
        </w:r>
      </w:ins>
      <w:ins w:id="43" w:author="Richard Bradbury (revisions)" w:date="2021-05-14T17:52:00Z">
        <w:r w:rsidR="00DA36CE">
          <w:t xml:space="preserve">the </w:t>
        </w:r>
      </w:ins>
      <w:ins w:id="44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66E08B69" w14:textId="2C7E5B58" w:rsidR="00DB5367" w:rsidRPr="00303CB2" w:rsidRDefault="00DB5367" w:rsidP="00ED4D3E">
      <w:pPr>
        <w:pStyle w:val="NO"/>
        <w:rPr>
          <w:ins w:id="45" w:author="Iraj Sodagar" w:date="2021-05-11T11:24:00Z"/>
        </w:rPr>
      </w:pPr>
      <w:ins w:id="46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47" w:author="Richard Bradbury (revisions)" w:date="2021-05-14T17:33:00Z">
        <w:r w:rsidR="00ED4D3E">
          <w:t xml:space="preserve"> [16]</w:t>
        </w:r>
      </w:ins>
      <w:ins w:id="48" w:author="Iraj Sodagar" w:date="2021-05-11T11:24:00Z">
        <w:r w:rsidRPr="00303CB2">
          <w:t>.</w:t>
        </w:r>
      </w:ins>
    </w:p>
    <w:p w14:paraId="4F511E80" w14:textId="51E76647" w:rsidR="00DB5367" w:rsidRPr="00DF443B" w:rsidRDefault="00DB5367" w:rsidP="00DB5367">
      <w:pPr>
        <w:pStyle w:val="B1"/>
        <w:rPr>
          <w:ins w:id="49" w:author="Iraj Sodagar" w:date="2021-05-11T11:24:00Z"/>
        </w:rPr>
      </w:pPr>
      <w:ins w:id="50" w:author="Iraj Sodagar" w:date="2021-05-11T11:24:00Z">
        <w:r>
          <w:t>6</w:t>
        </w:r>
        <w:r w:rsidRPr="00DF443B">
          <w:t>.</w:t>
        </w:r>
        <w:r w:rsidRPr="00DF443B">
          <w:tab/>
          <w:t>The 5GMSu AF acknowledges the successful creation of the Content Publishing Configuration</w:t>
        </w:r>
        <w:r w:rsidR="00DA36CE" w:rsidRPr="00DF443B">
          <w:t xml:space="preserve"> to the 5GMSu Application Provider</w:t>
        </w:r>
        <w:r w:rsidRPr="00DF443B">
          <w:t xml:space="preserve"> (M1u).</w:t>
        </w:r>
      </w:ins>
    </w:p>
    <w:p w14:paraId="1240BE4F" w14:textId="77777777" w:rsidR="00DA36CE" w:rsidRDefault="00DA36CE" w:rsidP="00DA36CE">
      <w:pPr>
        <w:keepNext/>
        <w:rPr>
          <w:ins w:id="51" w:author="Richard Bradbury (revisions)" w:date="2021-05-14T17:57:00Z"/>
        </w:rPr>
      </w:pPr>
      <w:ins w:id="52" w:author="Richard Bradbury (revisions)" w:date="2021-05-14T17:57:00Z">
        <w:r>
          <w:t>At some later point in time:</w:t>
        </w:r>
      </w:ins>
    </w:p>
    <w:p w14:paraId="760BE8CB" w14:textId="77777777" w:rsidR="00DB5367" w:rsidRPr="00DF443B" w:rsidRDefault="00DB5367" w:rsidP="00DB5367">
      <w:pPr>
        <w:pStyle w:val="B1"/>
        <w:rPr>
          <w:ins w:id="53" w:author="Iraj Sodagar" w:date="2021-05-11T11:24:00Z"/>
        </w:rPr>
      </w:pPr>
      <w:ins w:id="54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</w:t>
        </w:r>
        <w:r>
          <w:t>.</w:t>
        </w:r>
      </w:ins>
    </w:p>
    <w:p w14:paraId="41EE9AD9" w14:textId="36B615D0" w:rsidR="00DB5367" w:rsidRPr="00393E99" w:rsidRDefault="00DB5367" w:rsidP="00DB5367">
      <w:pPr>
        <w:pStyle w:val="B1"/>
        <w:rPr>
          <w:ins w:id="55" w:author="Iraj Sodagar" w:date="2021-05-11T11:24:00Z"/>
        </w:rPr>
      </w:pPr>
      <w:ins w:id="56" w:author="Iraj Sodagar" w:date="2021-05-11T11:24:00Z">
        <w:r>
          <w:lastRenderedPageBreak/>
          <w:t>8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79B74E45" w14:textId="77777777" w:rsidR="00DB5367" w:rsidRPr="00393E99" w:rsidRDefault="00DB5367" w:rsidP="00DB5367">
      <w:pPr>
        <w:pStyle w:val="B1"/>
        <w:rPr>
          <w:ins w:id="57" w:author="Iraj Sodagar" w:date="2021-05-11T11:24:00Z"/>
        </w:rPr>
      </w:pPr>
      <w:ins w:id="58" w:author="Iraj Sodagar" w:date="2021-05-11T11:24:00Z">
        <w:r>
          <w:t>9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179FDE7B" w14:textId="62B7297D" w:rsidR="00DA36CE" w:rsidRDefault="00DA36CE" w:rsidP="00DA36CE">
      <w:pPr>
        <w:keepNext/>
        <w:rPr>
          <w:ins w:id="59" w:author="Richard Bradbury (revisions)" w:date="2021-05-14T17:56:00Z"/>
        </w:rPr>
      </w:pPr>
      <w:ins w:id="60" w:author="Richard Bradbury (revisions)" w:date="2021-05-14T17:56:00Z">
        <w:r>
          <w:t>Finally:</w:t>
        </w:r>
      </w:ins>
    </w:p>
    <w:p w14:paraId="0842AC4C" w14:textId="3E3F25F4" w:rsidR="00DB5367" w:rsidRPr="00393E99" w:rsidRDefault="00DB5367" w:rsidP="00ED4D3E">
      <w:pPr>
        <w:pStyle w:val="B1"/>
        <w:keepNext/>
        <w:rPr>
          <w:ins w:id="61" w:author="Iraj Sodagar" w:date="2021-05-11T11:24:00Z"/>
        </w:rPr>
      </w:pPr>
      <w:ins w:id="62" w:author="Iraj Sodagar" w:date="2021-05-11T11:24:00Z">
        <w:r>
          <w:t>10</w:t>
        </w:r>
        <w:r w:rsidRPr="00393E99">
          <w:t>.</w:t>
        </w:r>
        <w:r w:rsidRPr="00393E99">
          <w:tab/>
          <w:t>The 5GMSu AS releases its resources after observing a period of in</w:t>
        </w:r>
        <w:del w:id="63" w:author="Richard Bradbury (revisions)" w:date="2021-05-14T18:33:00Z">
          <w:r w:rsidRPr="00393E99" w:rsidDel="00AE5B24">
            <w:delText>ter</w:delText>
          </w:r>
        </w:del>
        <w:r w:rsidRPr="00393E99">
          <w:t>activity.</w:t>
        </w:r>
      </w:ins>
    </w:p>
    <w:p w14:paraId="00D8A393" w14:textId="1842F578" w:rsidR="00DB5367" w:rsidRPr="00F817F9" w:rsidRDefault="00DB5367" w:rsidP="001862E7">
      <w:pPr>
        <w:pStyle w:val="NO"/>
        <w:rPr>
          <w:ins w:id="64" w:author="Iraj Sodagar" w:date="2021-05-11T11:24:00Z"/>
        </w:rPr>
      </w:pPr>
      <w:ins w:id="65" w:author="Iraj Sodagar" w:date="2021-05-11T11:24:00Z">
        <w:r w:rsidRPr="00F817F9">
          <w:t>NOTE:</w:t>
        </w:r>
        <w:r w:rsidRPr="00F817F9">
          <w:tab/>
        </w:r>
        <w:del w:id="66" w:author="Richard Bradbury (revisions)" w:date="2021-05-14T18:20:00Z">
          <w:r w:rsidRPr="00F817F9" w:rsidDel="0016503E">
            <w:delText>This s</w:delText>
          </w:r>
        </w:del>
      </w:ins>
      <w:ins w:id="67" w:author="Richard Bradbury (revisions)" w:date="2021-05-14T18:20:00Z">
        <w:r w:rsidR="0016503E">
          <w:t>S</w:t>
        </w:r>
      </w:ins>
      <w:ins w:id="68" w:author="Iraj Sodagar" w:date="2021-05-11T11:24:00Z">
        <w:r w:rsidRPr="00F817F9">
          <w:t>tep</w:t>
        </w:r>
      </w:ins>
      <w:ins w:id="69" w:author="Richard Bradbury (revisions)" w:date="2021-05-14T18:20:00Z">
        <w:r w:rsidR="0016503E">
          <w:t> 10</w:t>
        </w:r>
      </w:ins>
      <w:ins w:id="70" w:author="Iraj Sodagar" w:date="2021-05-11T11:24:00Z">
        <w:r w:rsidRPr="00F817F9">
          <w:t xml:space="preserve"> is implementation</w:t>
        </w:r>
      </w:ins>
      <w:ins w:id="71" w:author="Richard Bradbury (revisions)" w:date="2021-05-14T18:20:00Z">
        <w:r w:rsidR="0016503E">
          <w:t>-</w:t>
        </w:r>
      </w:ins>
      <w:ins w:id="72" w:author="Iraj Sodagar" w:date="2021-05-11T11:24:00Z">
        <w:r w:rsidRPr="00F817F9">
          <w:t>dependent</w:t>
        </w:r>
        <w:r>
          <w:t>.</w:t>
        </w:r>
      </w:ins>
    </w:p>
    <w:p w14:paraId="54644718" w14:textId="77777777" w:rsidR="00DB5367" w:rsidRDefault="00DB5367" w:rsidP="001862E7">
      <w:pPr>
        <w:pStyle w:val="Heading4"/>
        <w:rPr>
          <w:ins w:id="73" w:author="Iraj Sodagar" w:date="2021-05-11T11:24:00Z"/>
        </w:rPr>
      </w:pPr>
      <w:ins w:id="74" w:author="Iraj Sodagar" w:date="2021-05-11T11:24:00Z">
        <w:r>
          <w:t>5.5.4.2</w:t>
        </w:r>
        <w:r>
          <w:tab/>
          <w:t>Collaboration scenario 2 call flow</w:t>
        </w:r>
      </w:ins>
    </w:p>
    <w:p w14:paraId="26084324" w14:textId="7B55EE0D" w:rsidR="00DB5367" w:rsidRPr="005A5533" w:rsidRDefault="0016503E" w:rsidP="00DB5367">
      <w:pPr>
        <w:jc w:val="both"/>
        <w:rPr>
          <w:ins w:id="75" w:author="Iraj Sodagar" w:date="2021-05-11T11:24:00Z"/>
        </w:rPr>
      </w:pPr>
      <w:ins w:id="76" w:author="Iraj Sodagar" w:date="2021-05-11T11:24:00Z">
        <w:r>
          <w:object w:dxaOrig="12870" w:dyaOrig="8680" w14:anchorId="40E5C523">
            <v:shape id="_x0000_i1051" type="#_x0000_t75" style="width:477.5pt;height:330.5pt" o:ole="" o:preferrelative="f" filled="t">
              <v:imagedata r:id="rId17" o:title=""/>
              <o:lock v:ext="edit" aspectratio="f"/>
            </v:shape>
            <o:OLEObject Type="Embed" ProgID="Mscgen.Chart" ShapeID="_x0000_i1051" DrawAspect="Content" ObjectID="_1682523472" r:id="rId18"/>
          </w:object>
        </w:r>
      </w:ins>
    </w:p>
    <w:p w14:paraId="26048EF3" w14:textId="77777777" w:rsidR="00DB5367" w:rsidRDefault="00DB5367" w:rsidP="00DB5367">
      <w:pPr>
        <w:pStyle w:val="TF"/>
        <w:rPr>
          <w:ins w:id="77" w:author="Iraj Sodagar" w:date="2021-05-11T11:24:00Z"/>
        </w:rPr>
      </w:pPr>
      <w:ins w:id="78" w:author="Iraj Sodagar" w:date="2021-05-11T11:24:00Z">
        <w:r>
          <w:t>Figure 5.5.4.2-1: Collaboration scenario 2 Call flow</w:t>
        </w:r>
      </w:ins>
    </w:p>
    <w:p w14:paraId="17ECD613" w14:textId="77777777" w:rsidR="00DB5367" w:rsidRPr="002E396D" w:rsidRDefault="00DB5367" w:rsidP="00DB5367">
      <w:pPr>
        <w:keepNext/>
        <w:rPr>
          <w:ins w:id="79" w:author="Iraj Sodagar" w:date="2021-05-11T11:24:00Z"/>
        </w:rPr>
      </w:pPr>
      <w:ins w:id="80" w:author="Iraj Sodagar" w:date="2021-05-11T11:24:00Z">
        <w:r w:rsidRPr="002E396D">
          <w:t>Steps:</w:t>
        </w:r>
      </w:ins>
    </w:p>
    <w:p w14:paraId="73DD498D" w14:textId="025B48E3" w:rsidR="00DB5367" w:rsidRPr="00303CB2" w:rsidRDefault="00DB5367" w:rsidP="00DB5367">
      <w:pPr>
        <w:pStyle w:val="B1"/>
        <w:keepNext/>
        <w:rPr>
          <w:ins w:id="81" w:author="Iraj Sodagar" w:date="2021-05-11T11:24:00Z"/>
        </w:rPr>
      </w:pPr>
      <w:ins w:id="8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83" w:author="Richard Bradbury (revisions)" w:date="2021-05-14T18:15:00Z">
        <w:r w:rsidR="0016503E">
          <w:t>P</w:t>
        </w:r>
      </w:ins>
      <w:ins w:id="84" w:author="Iraj Sodagar" w:date="2021-05-11T11:24:00Z">
        <w:r w:rsidRPr="00303CB2">
          <w:t xml:space="preserve">rovisioning </w:t>
        </w:r>
      </w:ins>
      <w:ins w:id="85" w:author="Richard Bradbury (revisions)" w:date="2021-05-14T18:15:00Z">
        <w:r w:rsidR="0016503E">
          <w:t>S</w:t>
        </w:r>
      </w:ins>
      <w:ins w:id="86" w:author="Iraj Sodagar" w:date="2021-05-11T11:24:00Z">
        <w:r w:rsidRPr="00303CB2">
          <w:t xml:space="preserve">ession </w:t>
        </w:r>
      </w:ins>
      <w:ins w:id="87" w:author="Richard Bradbury (revisions)" w:date="2021-05-14T18:15:00Z">
        <w:r w:rsidR="0016503E">
          <w:t xml:space="preserve">for uplink streaming </w:t>
        </w:r>
      </w:ins>
      <w:ins w:id="88" w:author="Iraj Sodagar" w:date="2021-05-11T11:24:00Z">
        <w:r w:rsidRPr="00303CB2">
          <w:t xml:space="preserve">with the </w:t>
        </w:r>
        <w:del w:id="89" w:author="Richard Bradbury (revisions)" w:date="2021-05-14T18:15:00Z">
          <w:r w:rsidDel="0016503E">
            <w:delText>Provisioning</w:delText>
          </w:r>
        </w:del>
      </w:ins>
      <w:ins w:id="90" w:author="Richard Bradbury (revisions)" w:date="2021-05-14T18:15:00Z">
        <w:r w:rsidR="0016503E">
          <w:t>5GMSu AF</w:t>
        </w:r>
      </w:ins>
      <w:ins w:id="91" w:author="Iraj Sodagar" w:date="2021-05-11T11:24:00Z">
        <w:r>
          <w:t xml:space="preserve"> (M1u</w:t>
        </w:r>
      </w:ins>
      <w:ins w:id="92" w:author="Richard Bradbury (revisions)" w:date="2021-05-14T17:32:00Z">
        <w:r w:rsidR="00ED4D3E">
          <w:t>′</w:t>
        </w:r>
      </w:ins>
      <w:ins w:id="93" w:author="Iraj Sodagar" w:date="2021-05-11T11:24:00Z">
        <w:r>
          <w:t>)</w:t>
        </w:r>
        <w:r w:rsidRPr="00303CB2">
          <w:t>.</w:t>
        </w:r>
      </w:ins>
    </w:p>
    <w:p w14:paraId="0B5B9E56" w14:textId="17D0B71E" w:rsidR="00DB5367" w:rsidRDefault="00DB5367" w:rsidP="00DB5367">
      <w:pPr>
        <w:pStyle w:val="B1"/>
        <w:rPr>
          <w:ins w:id="94" w:author="Iraj Sodagar" w:date="2021-05-11T11:24:00Z"/>
        </w:rPr>
      </w:pPr>
      <w:ins w:id="95" w:author="Iraj Sodagar" w:date="2021-05-11T11:24:00Z">
        <w:r w:rsidRPr="00C33CB7">
          <w:t>2.</w:t>
        </w:r>
        <w:r w:rsidRPr="00C33CB7">
          <w:tab/>
          <w:t xml:space="preserve">The </w:t>
        </w:r>
        <w:del w:id="96" w:author="Richard Bradbury (revisions)" w:date="2021-05-14T18:15:00Z">
          <w:r w:rsidDel="0016503E">
            <w:delText>Provisioning</w:delText>
          </w:r>
        </w:del>
      </w:ins>
      <w:ins w:id="97" w:author="Richard Bradbury (revisions)" w:date="2021-05-14T18:15:00Z">
        <w:r w:rsidR="0016503E">
          <w:t>5GMSu AF</w:t>
        </w:r>
      </w:ins>
      <w:ins w:id="98" w:author="Iraj Sodagar" w:date="2021-05-11T11:24:00Z">
        <w:r w:rsidRPr="00C33CB7">
          <w:t xml:space="preserve"> </w:t>
        </w:r>
        <w:r>
          <w:t xml:space="preserve">requests the 5GMSu AS </w:t>
        </w:r>
        <w:del w:id="99" w:author="Richard Bradbury (revisions)" w:date="2021-05-14T18:16:00Z">
          <w:r w:rsidDel="0016503E">
            <w:delText>the required process instantiation</w:delText>
          </w:r>
        </w:del>
      </w:ins>
      <w:ins w:id="100" w:author="Richard Bradbury (revisions)" w:date="2021-05-14T18:16:00Z">
        <w:r w:rsidR="0016503E">
          <w:t xml:space="preserve">to initialise the required content </w:t>
        </w:r>
        <w:proofErr w:type="spellStart"/>
        <w:r w:rsidR="0016503E">
          <w:t>prepatation</w:t>
        </w:r>
        <w:proofErr w:type="spellEnd"/>
        <w:r w:rsidR="0016503E">
          <w:t xml:space="preserve"> process</w:t>
        </w:r>
      </w:ins>
      <w:ins w:id="101" w:author="Iraj Sodagar" w:date="2021-05-11T11:24:00Z">
        <w:r w:rsidRPr="00DF443B">
          <w:t xml:space="preserve"> (M</w:t>
        </w:r>
        <w:r>
          <w:t>3u</w:t>
        </w:r>
        <w:r w:rsidRPr="00DF443B">
          <w:t>).</w:t>
        </w:r>
      </w:ins>
    </w:p>
    <w:p w14:paraId="54D60350" w14:textId="51DF6A72" w:rsidR="00DB5367" w:rsidRDefault="00DB5367" w:rsidP="00DB5367">
      <w:pPr>
        <w:pStyle w:val="B1"/>
        <w:rPr>
          <w:ins w:id="102" w:author="Iraj Sodagar" w:date="2021-05-11T11:24:00Z"/>
        </w:rPr>
      </w:pPr>
      <w:ins w:id="103" w:author="Iraj Sodagar" w:date="2021-05-11T11:24:00Z">
        <w:r>
          <w:t>3.</w:t>
        </w:r>
      </w:ins>
      <w:ins w:id="104" w:author="Richard Bradbury (revisions)" w:date="2021-05-14T17:28:00Z">
        <w:r w:rsidR="001862E7">
          <w:tab/>
        </w:r>
      </w:ins>
      <w:ins w:id="105" w:author="Iraj Sodagar" w:date="2021-05-11T11:24:00Z">
        <w:r>
          <w:t xml:space="preserve">The 5GMSu AS </w:t>
        </w:r>
        <w:del w:id="106" w:author="Richard Bradbury (revisions)" w:date="2021-05-14T18:16:00Z">
          <w:r w:rsidDel="0016503E">
            <w:delText>instantiate</w:delText>
          </w:r>
        </w:del>
      </w:ins>
      <w:ins w:id="107" w:author="Richard Bradbury (revisions)" w:date="2021-05-14T18:16:00Z">
        <w:r w:rsidR="0016503E">
          <w:t>initialises</w:t>
        </w:r>
      </w:ins>
      <w:ins w:id="108" w:author="Iraj Sodagar" w:date="2021-05-11T11:24:00Z">
        <w:r>
          <w:t xml:space="preserve"> the content preparation process.</w:t>
        </w:r>
      </w:ins>
    </w:p>
    <w:p w14:paraId="3149E523" w14:textId="7EA1BEB5" w:rsidR="00DB5367" w:rsidRDefault="00DB5367" w:rsidP="00DB5367">
      <w:pPr>
        <w:pStyle w:val="B1"/>
        <w:rPr>
          <w:ins w:id="109" w:author="Iraj Sodagar" w:date="2021-05-11T11:24:00Z"/>
        </w:rPr>
      </w:pPr>
      <w:ins w:id="110" w:author="Iraj Sodagar" w:date="2021-05-11T11:24:00Z">
        <w:r>
          <w:t>4.</w:t>
        </w:r>
      </w:ins>
      <w:ins w:id="111" w:author="Richard Bradbury (revisions)" w:date="2021-05-14T17:28:00Z">
        <w:r w:rsidR="001862E7">
          <w:tab/>
        </w:r>
      </w:ins>
      <w:ins w:id="112" w:author="Iraj Sodagar" w:date="2021-05-11T11:24:00Z">
        <w:r>
          <w:t xml:space="preserve">The 5GMSu AS acknowledges the </w:t>
        </w:r>
        <w:del w:id="113" w:author="Richard Bradbury (revisions)" w:date="2021-05-14T18:17:00Z">
          <w:r w:rsidDel="0016503E">
            <w:delText>Provisioning the instanti</w:delText>
          </w:r>
        </w:del>
      </w:ins>
      <w:ins w:id="114" w:author="Richard Bradbury (revisions)" w:date="2021-05-14T18:17:00Z">
        <w:r w:rsidR="0016503E">
          <w:t>initialis</w:t>
        </w:r>
      </w:ins>
      <w:ins w:id="115" w:author="Iraj Sodagar" w:date="2021-05-11T11:24:00Z">
        <w:r>
          <w:t xml:space="preserve">ation of </w:t>
        </w:r>
      </w:ins>
      <w:ins w:id="116" w:author="Richard Bradbury (revisions)" w:date="2021-05-14T18:17:00Z">
        <w:r w:rsidR="0016503E">
          <w:t xml:space="preserve">the </w:t>
        </w:r>
      </w:ins>
      <w:ins w:id="117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7AE837B8" w14:textId="12555FD6" w:rsidR="00DB5367" w:rsidRDefault="00DB5367" w:rsidP="00DB5367">
      <w:pPr>
        <w:pStyle w:val="B1"/>
        <w:rPr>
          <w:ins w:id="118" w:author="Iraj Sodagar" w:date="2021-05-11T11:24:00Z"/>
        </w:rPr>
      </w:pPr>
      <w:ins w:id="119" w:author="Iraj Sodagar" w:date="2021-05-11T11:24:00Z">
        <w:r>
          <w:t>5.</w:t>
        </w:r>
      </w:ins>
      <w:ins w:id="120" w:author="Richard Bradbury (revisions)" w:date="2021-05-14T17:28:00Z">
        <w:r w:rsidR="001862E7">
          <w:tab/>
        </w:r>
      </w:ins>
      <w:ins w:id="121" w:author="Iraj Sodagar" w:date="2021-05-11T11:24:00Z">
        <w:r>
          <w:t xml:space="preserve">The </w:t>
        </w:r>
        <w:del w:id="122" w:author="Richard Bradbury (revisions)" w:date="2021-05-14T18:17:00Z">
          <w:r w:rsidDel="0016503E">
            <w:delText>Provisioning</w:delText>
          </w:r>
        </w:del>
      </w:ins>
      <w:ins w:id="123" w:author="Richard Bradbury (revisions)" w:date="2021-05-14T18:17:00Z">
        <w:r w:rsidR="0016503E">
          <w:t>5GMSu AF</w:t>
        </w:r>
      </w:ins>
      <w:ins w:id="124" w:author="Iraj Sodagar" w:date="2021-05-11T11:24:00Z">
        <w:r>
          <w:t xml:space="preserve"> acknowledges the successful </w:t>
        </w:r>
      </w:ins>
      <w:ins w:id="125" w:author="Richard Bradbury (revisions)" w:date="2021-05-14T18:18:00Z">
        <w:r w:rsidR="0016503E">
          <w:t>creation of the P</w:t>
        </w:r>
      </w:ins>
      <w:ins w:id="126" w:author="Iraj Sodagar" w:date="2021-05-11T11:24:00Z">
        <w:r>
          <w:t xml:space="preserve">rovisioning </w:t>
        </w:r>
      </w:ins>
      <w:ins w:id="127" w:author="Richard Bradbury (revisions)" w:date="2021-05-14T18:18:00Z">
        <w:r w:rsidR="0016503E">
          <w:t xml:space="preserve">Session to the </w:t>
        </w:r>
      </w:ins>
      <w:ins w:id="128" w:author="Iraj Sodagar" w:date="2021-05-11T11:24:00Z">
        <w:r w:rsidR="0016503E" w:rsidRPr="00DF443B">
          <w:t>5GMSu Application Provider</w:t>
        </w:r>
        <w:r w:rsidR="0016503E">
          <w:t xml:space="preserve"> </w:t>
        </w:r>
        <w:del w:id="129" w:author="Richard Bradbury (revisions)" w:date="2021-05-14T18:18:00Z">
          <w:r w:rsidR="0016503E" w:rsidDel="0016503E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130" w:author="Richard Bradbury (revisions)" w:date="2021-05-14T17:33:00Z">
        <w:r w:rsidR="00ED4D3E">
          <w:t>′</w:t>
        </w:r>
      </w:ins>
      <w:ins w:id="131" w:author="Iraj Sodagar" w:date="2021-05-11T11:24:00Z">
        <w:r w:rsidRPr="00DF443B">
          <w:t>)</w:t>
        </w:r>
        <w:r>
          <w:t>.</w:t>
        </w:r>
      </w:ins>
    </w:p>
    <w:p w14:paraId="05F5B1C3" w14:textId="77777777" w:rsidR="00DA36CE" w:rsidRDefault="00DA36CE" w:rsidP="00DA36CE">
      <w:pPr>
        <w:keepNext/>
        <w:rPr>
          <w:ins w:id="132" w:author="Richard Bradbury (revisions)" w:date="2021-05-14T17:59:00Z"/>
        </w:rPr>
      </w:pPr>
      <w:ins w:id="133" w:author="Richard Bradbury (revisions)" w:date="2021-05-14T17:59:00Z">
        <w:r>
          <w:t>At some later point in time:</w:t>
        </w:r>
      </w:ins>
    </w:p>
    <w:p w14:paraId="39AE7D0A" w14:textId="77777777" w:rsidR="00DB5367" w:rsidRPr="00DF443B" w:rsidRDefault="00DB5367" w:rsidP="00DB5367">
      <w:pPr>
        <w:pStyle w:val="B1"/>
        <w:rPr>
          <w:ins w:id="134" w:author="Iraj Sodagar" w:date="2021-05-11T11:24:00Z"/>
        </w:rPr>
      </w:pPr>
      <w:ins w:id="135" w:author="Iraj Sodagar" w:date="2021-05-11T11:24:00Z">
        <w:r>
          <w:t>6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75FFB163" w14:textId="77777777" w:rsidR="00DB5367" w:rsidRPr="00393E99" w:rsidRDefault="00DB5367" w:rsidP="00DB5367">
      <w:pPr>
        <w:pStyle w:val="B1"/>
        <w:rPr>
          <w:ins w:id="136" w:author="Iraj Sodagar" w:date="2021-05-11T11:24:00Z"/>
        </w:rPr>
      </w:pPr>
      <w:ins w:id="137" w:author="Iraj Sodagar" w:date="2021-05-11T11:24:00Z">
        <w:r>
          <w:t>7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D450B1D" w14:textId="77777777" w:rsidR="00DB5367" w:rsidRPr="00393E99" w:rsidRDefault="00DB5367" w:rsidP="00DB5367">
      <w:pPr>
        <w:pStyle w:val="B1"/>
        <w:rPr>
          <w:ins w:id="138" w:author="Iraj Sodagar" w:date="2021-05-11T11:24:00Z"/>
        </w:rPr>
      </w:pPr>
      <w:ins w:id="139" w:author="Iraj Sodagar" w:date="2021-05-11T11:24:00Z">
        <w:r>
          <w:lastRenderedPageBreak/>
          <w:t>8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37778D9D" w14:textId="77777777" w:rsidR="00153F49" w:rsidRDefault="00153F49" w:rsidP="00153F49">
      <w:pPr>
        <w:keepNext/>
        <w:rPr>
          <w:ins w:id="140" w:author="Richard Bradbury (revisions)" w:date="2021-05-14T18:00:00Z"/>
        </w:rPr>
      </w:pPr>
      <w:ins w:id="141" w:author="Richard Bradbury (revisions)" w:date="2021-05-14T18:00:00Z">
        <w:r>
          <w:t>Finally:</w:t>
        </w:r>
      </w:ins>
    </w:p>
    <w:p w14:paraId="0CC843F6" w14:textId="77777777" w:rsidR="00DB5367" w:rsidRPr="00393E99" w:rsidRDefault="00DB5367" w:rsidP="00DA36CE">
      <w:pPr>
        <w:pStyle w:val="B1"/>
        <w:keepNext/>
        <w:rPr>
          <w:ins w:id="142" w:author="Iraj Sodagar" w:date="2021-05-11T11:24:00Z"/>
        </w:rPr>
      </w:pPr>
      <w:ins w:id="143" w:author="Iraj Sodagar" w:date="2021-05-11T11:24:00Z">
        <w:r>
          <w:t>9</w:t>
        </w:r>
        <w:r w:rsidRPr="00393E99">
          <w:t>.</w:t>
        </w:r>
        <w:r w:rsidRPr="00393E99">
          <w:tab/>
          <w:t>The 5GMSu AS releases its resources after observing a period of in</w:t>
        </w:r>
        <w:del w:id="144" w:author="Richard Bradbury (revisions)" w:date="2021-05-14T18:33:00Z">
          <w:r w:rsidRPr="00393E99" w:rsidDel="00AE5B24">
            <w:delText>ter</w:delText>
          </w:r>
        </w:del>
        <w:r w:rsidRPr="00393E99">
          <w:t>activity.</w:t>
        </w:r>
      </w:ins>
    </w:p>
    <w:p w14:paraId="79E3E18C" w14:textId="024E7D09" w:rsidR="00DB5367" w:rsidRDefault="00DB5367" w:rsidP="001862E7">
      <w:pPr>
        <w:pStyle w:val="NO"/>
        <w:rPr>
          <w:ins w:id="145" w:author="Iraj Sodagar" w:date="2021-05-11T11:24:00Z"/>
        </w:rPr>
      </w:pPr>
      <w:ins w:id="146" w:author="Iraj Sodagar" w:date="2021-05-11T11:24:00Z">
        <w:r w:rsidRPr="00393E99">
          <w:t>NOTE:</w:t>
        </w:r>
        <w:r w:rsidRPr="00393E99">
          <w:tab/>
        </w:r>
        <w:del w:id="147" w:author="Richard Bradbury (revisions)" w:date="2021-05-14T18:20:00Z">
          <w:r w:rsidRPr="00393E99" w:rsidDel="0016503E">
            <w:delText>This s</w:delText>
          </w:r>
        </w:del>
      </w:ins>
      <w:ins w:id="148" w:author="Richard Bradbury (revisions)" w:date="2021-05-14T18:20:00Z">
        <w:r w:rsidR="0016503E">
          <w:t>S</w:t>
        </w:r>
      </w:ins>
      <w:ins w:id="149" w:author="Iraj Sodagar" w:date="2021-05-11T11:24:00Z">
        <w:r w:rsidRPr="00393E99">
          <w:t>tep</w:t>
        </w:r>
      </w:ins>
      <w:ins w:id="150" w:author="Richard Bradbury (revisions)" w:date="2021-05-14T18:20:00Z">
        <w:r w:rsidR="0016503E">
          <w:t> 9</w:t>
        </w:r>
      </w:ins>
      <w:ins w:id="151" w:author="Iraj Sodagar" w:date="2021-05-11T11:24:00Z">
        <w:r w:rsidRPr="00393E99">
          <w:t xml:space="preserve"> is implementation</w:t>
        </w:r>
      </w:ins>
      <w:ins w:id="152" w:author="Richard Bradbury (revisions)" w:date="2021-05-14T18:20:00Z">
        <w:r w:rsidR="0016503E">
          <w:t>-</w:t>
        </w:r>
      </w:ins>
      <w:ins w:id="153" w:author="Iraj Sodagar" w:date="2021-05-11T11:24:00Z">
        <w:r w:rsidRPr="00393E99">
          <w:t>dependent.</w:t>
        </w:r>
      </w:ins>
    </w:p>
    <w:p w14:paraId="3650A601" w14:textId="77777777" w:rsidR="00DB5367" w:rsidRDefault="00DB5367" w:rsidP="001862E7">
      <w:pPr>
        <w:pStyle w:val="Heading4"/>
        <w:rPr>
          <w:ins w:id="154" w:author="Iraj Sodagar" w:date="2021-05-11T11:24:00Z"/>
        </w:rPr>
      </w:pPr>
      <w:ins w:id="155" w:author="Iraj Sodagar" w:date="2021-05-11T11:24:00Z">
        <w:r>
          <w:t>5.5.4.3</w:t>
        </w:r>
        <w:r>
          <w:tab/>
          <w:t>Collaboration scenario 3 call flow</w:t>
        </w:r>
      </w:ins>
    </w:p>
    <w:p w14:paraId="4EFD4ECD" w14:textId="1EE1378E" w:rsidR="00DB5367" w:rsidRPr="005A5533" w:rsidRDefault="000B2BB7" w:rsidP="00DB5367">
      <w:pPr>
        <w:keepNext/>
        <w:jc w:val="center"/>
        <w:rPr>
          <w:ins w:id="156" w:author="Iraj Sodagar" w:date="2021-05-11T11:24:00Z"/>
        </w:rPr>
      </w:pPr>
      <w:ins w:id="157" w:author="Iraj Sodagar" w:date="2021-05-11T11:24:00Z">
        <w:r>
          <w:object w:dxaOrig="15410" w:dyaOrig="12080" w14:anchorId="49C89C5E">
            <v:shape id="_x0000_i1056" type="#_x0000_t75" style="width:481pt;height:413.5pt" o:ole="" o:preferrelative="f" filled="t">
              <v:imagedata r:id="rId19" o:title=""/>
              <o:lock v:ext="edit" aspectratio="f"/>
            </v:shape>
            <o:OLEObject Type="Embed" ProgID="Mscgen.Chart" ShapeID="_x0000_i1056" DrawAspect="Content" ObjectID="_1682523473" r:id="rId20"/>
          </w:object>
        </w:r>
      </w:ins>
    </w:p>
    <w:p w14:paraId="66C4F187" w14:textId="77777777" w:rsidR="00DB5367" w:rsidRDefault="00DB5367" w:rsidP="00DB5367">
      <w:pPr>
        <w:pStyle w:val="TF"/>
        <w:rPr>
          <w:ins w:id="158" w:author="Iraj Sodagar" w:date="2021-05-11T11:24:00Z"/>
        </w:rPr>
      </w:pPr>
      <w:ins w:id="159" w:author="Iraj Sodagar" w:date="2021-05-11T11:24:00Z">
        <w:r>
          <w:t>Figure 5.5.4.3-1: Collaboration scenario 3 Call flow</w:t>
        </w:r>
      </w:ins>
    </w:p>
    <w:p w14:paraId="2C72A6D4" w14:textId="77777777" w:rsidR="00DB5367" w:rsidRPr="002E396D" w:rsidRDefault="00DB5367" w:rsidP="00DB5367">
      <w:pPr>
        <w:keepNext/>
        <w:rPr>
          <w:ins w:id="160" w:author="Iraj Sodagar" w:date="2021-05-11T11:24:00Z"/>
        </w:rPr>
      </w:pPr>
      <w:ins w:id="161" w:author="Iraj Sodagar" w:date="2021-05-11T11:24:00Z">
        <w:r w:rsidRPr="002E396D">
          <w:t>Steps:</w:t>
        </w:r>
      </w:ins>
    </w:p>
    <w:p w14:paraId="4576E43D" w14:textId="2544BFF2" w:rsidR="00DB5367" w:rsidRPr="00303CB2" w:rsidRDefault="00DB5367" w:rsidP="00DB5367">
      <w:pPr>
        <w:pStyle w:val="B1"/>
        <w:keepNext/>
        <w:rPr>
          <w:ins w:id="162" w:author="Iraj Sodagar" w:date="2021-05-11T11:24:00Z"/>
        </w:rPr>
      </w:pPr>
      <w:ins w:id="163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164" w:author="Richard Bradbury (revisions)" w:date="2021-05-14T18:21:00Z">
        <w:r w:rsidR="000B2BB7">
          <w:t>P</w:t>
        </w:r>
      </w:ins>
      <w:ins w:id="165" w:author="Iraj Sodagar" w:date="2021-05-11T11:24:00Z">
        <w:r w:rsidRPr="00303CB2">
          <w:t xml:space="preserve">rovisioning </w:t>
        </w:r>
      </w:ins>
      <w:ins w:id="166" w:author="Richard Bradbury (revisions)" w:date="2021-05-14T18:22:00Z">
        <w:r w:rsidR="000B2BB7">
          <w:t>S</w:t>
        </w:r>
      </w:ins>
      <w:ins w:id="167" w:author="Iraj Sodagar" w:date="2021-05-11T11:24:00Z">
        <w:r w:rsidRPr="00303CB2">
          <w:t xml:space="preserve">ession with </w:t>
        </w:r>
        <w:del w:id="168" w:author="Richard Bradbury (revisions)" w:date="2021-05-14T18:22:00Z">
          <w:r w:rsidRPr="00303CB2" w:rsidDel="000B2BB7">
            <w:delText>the</w:delText>
          </w:r>
        </w:del>
      </w:ins>
      <w:ins w:id="169" w:author="Richard Bradbury (revisions)" w:date="2021-05-14T18:22:00Z">
        <w:r w:rsidR="000B2BB7">
          <w:t>its internal</w:t>
        </w:r>
      </w:ins>
      <w:ins w:id="170" w:author="Iraj Sodagar" w:date="2021-05-11T11:24:00Z">
        <w:r w:rsidRPr="00303CB2">
          <w:t xml:space="preserve"> </w:t>
        </w:r>
        <w:r>
          <w:t xml:space="preserve">Provisioning </w:t>
        </w:r>
      </w:ins>
      <w:ins w:id="171" w:author="Richard Bradbury (revisions)" w:date="2021-05-14T18:22:00Z">
        <w:r w:rsidR="000B2BB7">
          <w:t xml:space="preserve">function </w:t>
        </w:r>
      </w:ins>
      <w:ins w:id="172" w:author="Iraj Sodagar" w:date="2021-05-11T11:24:00Z">
        <w:r>
          <w:t>(M1u</w:t>
        </w:r>
      </w:ins>
      <w:ins w:id="173" w:author="Richard Bradbury (revisions)" w:date="2021-05-14T17:32:00Z">
        <w:r w:rsidR="00ED4D3E">
          <w:t>′</w:t>
        </w:r>
      </w:ins>
      <w:ins w:id="174" w:author="Iraj Sodagar" w:date="2021-05-11T11:24:00Z">
        <w:r>
          <w:t>)</w:t>
        </w:r>
        <w:r w:rsidRPr="00303CB2">
          <w:t>.</w:t>
        </w:r>
      </w:ins>
    </w:p>
    <w:p w14:paraId="7D1ECE19" w14:textId="504E4A81" w:rsidR="00DB5367" w:rsidRDefault="00DB5367" w:rsidP="00DB5367">
      <w:pPr>
        <w:pStyle w:val="B1"/>
        <w:rPr>
          <w:ins w:id="175" w:author="Iraj Sodagar" w:date="2021-05-11T11:24:00Z"/>
        </w:rPr>
      </w:pPr>
      <w:ins w:id="176" w:author="Iraj Sodagar" w:date="2021-05-11T11:24:00Z">
        <w:r w:rsidRPr="00C33CB7">
          <w:t>2.</w:t>
        </w:r>
        <w:r w:rsidRPr="00C33CB7">
          <w:tab/>
          <w:t xml:space="preserve">The </w:t>
        </w:r>
        <w:r>
          <w:t>Provisioning</w:t>
        </w:r>
        <w:r w:rsidRPr="00C33CB7">
          <w:t xml:space="preserve"> </w:t>
        </w:r>
      </w:ins>
      <w:ins w:id="177" w:author="Richard Bradbury (revisions)" w:date="2021-05-14T18:22:00Z">
        <w:r w:rsidR="000B2BB7">
          <w:t xml:space="preserve">function </w:t>
        </w:r>
      </w:ins>
      <w:ins w:id="178" w:author="Iraj Sodagar" w:date="2021-05-11T11:24:00Z">
        <w:r>
          <w:t xml:space="preserve">requests the 5GMSu-like AS </w:t>
        </w:r>
        <w:del w:id="179" w:author="Richard Bradbury (revisions)" w:date="2021-05-14T18:23:00Z">
          <w:r w:rsidDel="000B2BB7">
            <w:delText>the</w:delText>
          </w:r>
        </w:del>
      </w:ins>
      <w:ins w:id="180" w:author="Richard Bradbury (revisions)" w:date="2021-05-14T18:23:00Z">
        <w:r w:rsidR="000B2BB7">
          <w:t>to initialise the</w:t>
        </w:r>
      </w:ins>
      <w:ins w:id="181" w:author="Iraj Sodagar" w:date="2021-05-11T11:24:00Z">
        <w:r>
          <w:t xml:space="preserve"> required </w:t>
        </w:r>
      </w:ins>
      <w:ins w:id="182" w:author="Richard Bradbury (revisions)" w:date="2021-05-14T18:23:00Z">
        <w:r w:rsidR="000B2BB7">
          <w:t xml:space="preserve">content preparation </w:t>
        </w:r>
      </w:ins>
      <w:ins w:id="183" w:author="Iraj Sodagar" w:date="2021-05-11T11:24:00Z">
        <w:r>
          <w:t xml:space="preserve">process </w:t>
        </w:r>
        <w:del w:id="184" w:author="Richard Bradbury (revisions)" w:date="2021-05-14T18:23:00Z">
          <w:r w:rsidDel="000B2BB7">
            <w:delText>instantiation</w:delText>
          </w:r>
          <w:r w:rsidRPr="00DF443B" w:rsidDel="000B2BB7">
            <w:delText xml:space="preserve"> </w:delText>
          </w:r>
        </w:del>
        <w:r w:rsidRPr="00DF443B">
          <w:t>(M</w:t>
        </w:r>
        <w:r>
          <w:t>3</w:t>
        </w:r>
        <w:r w:rsidRPr="00DF443B">
          <w:t>u).</w:t>
        </w:r>
      </w:ins>
    </w:p>
    <w:p w14:paraId="21D5A266" w14:textId="2FCC1BDB" w:rsidR="00DB5367" w:rsidRDefault="00DB5367" w:rsidP="00DB5367">
      <w:pPr>
        <w:pStyle w:val="B1"/>
        <w:rPr>
          <w:ins w:id="185" w:author="Iraj Sodagar" w:date="2021-05-11T11:24:00Z"/>
        </w:rPr>
      </w:pPr>
      <w:ins w:id="186" w:author="Iraj Sodagar" w:date="2021-05-11T11:24:00Z">
        <w:r>
          <w:t>3.</w:t>
        </w:r>
      </w:ins>
      <w:ins w:id="187" w:author="Richard Bradbury (revisions)" w:date="2021-05-14T18:25:00Z">
        <w:r w:rsidR="000B2BB7">
          <w:tab/>
        </w:r>
      </w:ins>
      <w:ins w:id="188" w:author="Iraj Sodagar" w:date="2021-05-11T11:24:00Z">
        <w:r>
          <w:t>The 5GMSu-like AS instantiate</w:t>
        </w:r>
      </w:ins>
      <w:ins w:id="189" w:author="Richard Bradbury (revisions)" w:date="2021-05-14T18:25:00Z">
        <w:r w:rsidR="000B2BB7">
          <w:t>s</w:t>
        </w:r>
      </w:ins>
      <w:ins w:id="190" w:author="Iraj Sodagar" w:date="2021-05-11T11:24:00Z">
        <w:r>
          <w:t xml:space="preserve"> the content preparation process.</w:t>
        </w:r>
      </w:ins>
    </w:p>
    <w:p w14:paraId="1BC3ECB6" w14:textId="1EBB476D" w:rsidR="00DB5367" w:rsidRDefault="00DB5367" w:rsidP="00DB5367">
      <w:pPr>
        <w:pStyle w:val="B1"/>
        <w:rPr>
          <w:ins w:id="191" w:author="Iraj Sodagar" w:date="2021-05-11T11:24:00Z"/>
        </w:rPr>
      </w:pPr>
      <w:ins w:id="192" w:author="Iraj Sodagar" w:date="2021-05-11T11:24:00Z">
        <w:r>
          <w:t>4.</w:t>
        </w:r>
      </w:ins>
      <w:ins w:id="193" w:author="Richard Bradbury (revisions)" w:date="2021-05-14T18:25:00Z">
        <w:r w:rsidR="000B2BB7">
          <w:tab/>
        </w:r>
      </w:ins>
      <w:ins w:id="194" w:author="Iraj Sodagar" w:date="2021-05-11T11:24:00Z">
        <w:r>
          <w:t xml:space="preserve">The 5GMSu-like AS acknowledges the Provisioning the instantiation of 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465CCACC" w14:textId="00D7AD8F" w:rsidR="00DB5367" w:rsidRPr="00303CB2" w:rsidRDefault="00DB5367" w:rsidP="00DB5367">
      <w:pPr>
        <w:pStyle w:val="B1"/>
        <w:rPr>
          <w:ins w:id="195" w:author="Iraj Sodagar" w:date="2021-05-11T11:24:00Z"/>
        </w:rPr>
      </w:pPr>
      <w:ins w:id="196" w:author="Iraj Sodagar" w:date="2021-05-11T11:24:00Z">
        <w:r>
          <w:t>5.</w:t>
        </w:r>
      </w:ins>
      <w:ins w:id="197" w:author="Richard Bradbury (revisions)" w:date="2021-05-14T18:25:00Z">
        <w:r w:rsidR="000B2BB7">
          <w:tab/>
        </w:r>
      </w:ins>
      <w:ins w:id="198" w:author="Iraj Sodagar" w:date="2021-05-11T11:24:00Z">
        <w:r>
          <w:t xml:space="preserve">The Provisioning </w:t>
        </w:r>
      </w:ins>
      <w:ins w:id="199" w:author="Richard Bradbury (revisions)" w:date="2021-05-14T18:25:00Z">
        <w:r w:rsidR="000B2BB7">
          <w:t xml:space="preserve">function </w:t>
        </w:r>
      </w:ins>
      <w:ins w:id="200" w:author="Iraj Sodagar" w:date="2021-05-11T11:24:00Z">
        <w:r>
          <w:t xml:space="preserve">acknowledges </w:t>
        </w:r>
        <w:r w:rsidR="000B2BB7">
          <w:t xml:space="preserve">successful provisioning </w:t>
        </w:r>
      </w:ins>
      <w:ins w:id="201" w:author="Richard Bradbury (revisions)" w:date="2021-05-14T18:26:00Z">
        <w:r w:rsidR="000B2BB7">
          <w:t xml:space="preserve">to </w:t>
        </w:r>
      </w:ins>
      <w:ins w:id="202" w:author="Iraj Sodagar" w:date="2021-05-11T11:24:00Z">
        <w:r>
          <w:t xml:space="preserve">the </w:t>
        </w:r>
        <w:r w:rsidRPr="00DF443B">
          <w:t>5GMSu Application Provider</w:t>
        </w:r>
        <w:r>
          <w:t xml:space="preserve"> </w:t>
        </w:r>
        <w:del w:id="203" w:author="Richard Bradbury (revisions)" w:date="2021-05-14T18:26:00Z">
          <w:r w:rsidDel="000B2BB7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204" w:author="Richard Bradbury (revisions)" w:date="2021-05-14T17:32:00Z">
        <w:r w:rsidR="00ED4D3E">
          <w:t>′</w:t>
        </w:r>
      </w:ins>
      <w:ins w:id="205" w:author="Iraj Sodagar" w:date="2021-05-11T11:24:00Z">
        <w:r w:rsidRPr="00DF443B">
          <w:t>)</w:t>
        </w:r>
        <w:r>
          <w:t>.</w:t>
        </w:r>
      </w:ins>
    </w:p>
    <w:p w14:paraId="408094EF" w14:textId="473E0887" w:rsidR="000B2BB7" w:rsidRDefault="00DB5367" w:rsidP="000B2BB7">
      <w:pPr>
        <w:pStyle w:val="B1"/>
        <w:rPr>
          <w:ins w:id="206" w:author="Richard Bradbury (revisions)" w:date="2021-05-14T18:27:00Z"/>
        </w:rPr>
      </w:pPr>
      <w:ins w:id="207" w:author="Iraj Sodagar" w:date="2021-05-11T11:24:00Z">
        <w:r>
          <w:t>6</w:t>
        </w:r>
        <w:r w:rsidRPr="00C33CB7">
          <w:t>.</w:t>
        </w:r>
        <w:r w:rsidRPr="00C33CB7">
          <w:tab/>
        </w:r>
      </w:ins>
      <w:ins w:id="208" w:author="Richard Bradbury (revisions)" w:date="2021-05-14T18:27:00Z">
        <w:r w:rsidR="000B2BB7" w:rsidRPr="00DF443B">
          <w:t xml:space="preserve">The 5GMSu Application Provider </w:t>
        </w:r>
        <w:r w:rsidR="000B2BB7" w:rsidRPr="00303CB2">
          <w:t xml:space="preserve">creates a Provisioning Session </w:t>
        </w:r>
        <w:r w:rsidR="000B2BB7">
          <w:t xml:space="preserve">for uplink streaming </w:t>
        </w:r>
        <w:r w:rsidR="000B2BB7" w:rsidRPr="00303CB2">
          <w:t>with the 5GMSu AF.</w:t>
        </w:r>
      </w:ins>
    </w:p>
    <w:p w14:paraId="70DCD54A" w14:textId="477EDD9D" w:rsidR="00DB5367" w:rsidRPr="00DF443B" w:rsidRDefault="000B2BB7" w:rsidP="00DB5367">
      <w:pPr>
        <w:pStyle w:val="B1"/>
        <w:rPr>
          <w:ins w:id="209" w:author="Iraj Sodagar" w:date="2021-05-11T11:24:00Z"/>
        </w:rPr>
      </w:pPr>
      <w:ins w:id="210" w:author="Richard Bradbury (revisions)" w:date="2021-05-14T18:27:00Z">
        <w:r>
          <w:lastRenderedPageBreak/>
          <w:t>X.</w:t>
        </w:r>
        <w:r>
          <w:tab/>
        </w:r>
      </w:ins>
      <w:ins w:id="211" w:author="Iraj Sodagar" w:date="2021-05-11T11:24:00Z">
        <w:r w:rsidR="00DB5367" w:rsidRPr="00C33CB7">
          <w:t xml:space="preserve">The 5GMSu Application Provider </w:t>
        </w:r>
        <w:del w:id="212" w:author="Richard Bradbury (revisions)" w:date="2021-05-14T18:26:00Z">
          <w:r w:rsidR="00DB5367" w:rsidRPr="00C33CB7" w:rsidDel="000B2BB7">
            <w:delText xml:space="preserve">requests the 5GMSu AF to </w:delText>
          </w:r>
        </w:del>
        <w:r w:rsidR="00DB5367" w:rsidRPr="00C33CB7">
          <w:t>create</w:t>
        </w:r>
      </w:ins>
      <w:ins w:id="213" w:author="Richard Bradbury (revisions)" w:date="2021-05-14T18:28:00Z">
        <w:r>
          <w:t>s</w:t>
        </w:r>
      </w:ins>
      <w:ins w:id="214" w:author="Iraj Sodagar" w:date="2021-05-11T11:24:00Z">
        <w:r w:rsidR="00DB5367" w:rsidRPr="00C33CB7">
          <w:t xml:space="preserve"> </w:t>
        </w:r>
        <w:del w:id="215" w:author="Richard Bradbury (revisions)" w:date="2021-05-14T18:26:00Z">
          <w:r w:rsidR="00DB5367" w:rsidRPr="00C33CB7" w:rsidDel="000B2BB7">
            <w:delText>one</w:delText>
          </w:r>
        </w:del>
      </w:ins>
      <w:ins w:id="216" w:author="Richard Bradbury (revisions)" w:date="2021-05-14T18:28:00Z">
        <w:r>
          <w:t>a</w:t>
        </w:r>
      </w:ins>
      <w:ins w:id="217" w:author="Iraj Sodagar" w:date="2021-05-11T11:24:00Z">
        <w:r w:rsidR="00DB5367" w:rsidRPr="00C33CB7">
          <w:t xml:space="preserve"> </w:t>
        </w:r>
        <w:r w:rsidR="00DB5367" w:rsidRPr="00393E99">
          <w:t xml:space="preserve">Content Publishing Configuration </w:t>
        </w:r>
      </w:ins>
      <w:ins w:id="218" w:author="Richard Bradbury (revisions)" w:date="2021-05-14T18:28:00Z">
        <w:r>
          <w:t xml:space="preserve">as part of the Provisioning Session that defines the instructions </w:t>
        </w:r>
      </w:ins>
      <w:ins w:id="219" w:author="Iraj Sodagar" w:date="2021-05-11T11:24:00Z">
        <w:r w:rsidR="00DB5367" w:rsidRPr="00DF443B">
          <w:t>for content egest (M1u).</w:t>
        </w:r>
      </w:ins>
    </w:p>
    <w:p w14:paraId="051FC79B" w14:textId="77777777" w:rsidR="00153F49" w:rsidRDefault="00153F49" w:rsidP="00153F49">
      <w:pPr>
        <w:keepNext/>
        <w:rPr>
          <w:ins w:id="220" w:author="Richard Bradbury (revisions)" w:date="2021-05-14T17:59:00Z"/>
        </w:rPr>
      </w:pPr>
      <w:ins w:id="221" w:author="Richard Bradbury (revisions)" w:date="2021-05-14T17:59:00Z">
        <w:r>
          <w:t>At some later point in time:</w:t>
        </w:r>
      </w:ins>
    </w:p>
    <w:p w14:paraId="62EF6846" w14:textId="77777777" w:rsidR="00DB5367" w:rsidRPr="00DF443B" w:rsidRDefault="00DB5367" w:rsidP="00DB5367">
      <w:pPr>
        <w:pStyle w:val="B1"/>
        <w:rPr>
          <w:ins w:id="222" w:author="Iraj Sodagar" w:date="2021-05-11T11:24:00Z"/>
        </w:rPr>
      </w:pPr>
      <w:ins w:id="223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158030F4" w14:textId="77777777" w:rsidR="00DB5367" w:rsidRPr="00393E99" w:rsidRDefault="00DB5367" w:rsidP="00DB5367">
      <w:pPr>
        <w:pStyle w:val="B1"/>
        <w:rPr>
          <w:ins w:id="224" w:author="Iraj Sodagar" w:date="2021-05-11T11:24:00Z"/>
        </w:rPr>
      </w:pPr>
      <w:ins w:id="225" w:author="Iraj Sodagar" w:date="2021-05-11T11:24:00Z">
        <w:r>
          <w:t>8</w:t>
        </w:r>
        <w:r w:rsidRPr="00393E99">
          <w:t>.</w:t>
        </w:r>
        <w:r w:rsidRPr="00393E99">
          <w:tab/>
          <w:t>The 5GMS-Aware Application requests the 5GMSu Client to start an uplink streaming session (M6/7u).</w:t>
        </w:r>
      </w:ins>
    </w:p>
    <w:p w14:paraId="71E2CD37" w14:textId="69AA4AF1" w:rsidR="00DB5367" w:rsidRPr="00393E99" w:rsidRDefault="00DB5367" w:rsidP="00DB5367">
      <w:pPr>
        <w:pStyle w:val="B1"/>
        <w:rPr>
          <w:ins w:id="226" w:author="Iraj Sodagar" w:date="2021-05-11T11:24:00Z"/>
        </w:rPr>
      </w:pPr>
      <w:ins w:id="227" w:author="Iraj Sodagar" w:date="2021-05-11T11:24:00Z">
        <w:r>
          <w:t>9</w:t>
        </w:r>
        <w:r w:rsidRPr="00393E99">
          <w:t>.</w:t>
        </w:r>
        <w:r w:rsidRPr="00393E99">
          <w:tab/>
          <w:t xml:space="preserve">The 5GMSu </w:t>
        </w:r>
      </w:ins>
      <w:ins w:id="228" w:author="Richard Bradbury (revisions)" w:date="2021-05-14T18:28:00Z">
        <w:r w:rsidR="000B2BB7">
          <w:t>C</w:t>
        </w:r>
      </w:ins>
      <w:ins w:id="229" w:author="Iraj Sodagar" w:date="2021-05-11T11:24:00Z">
        <w:r w:rsidRPr="00393E99">
          <w:t xml:space="preserve">lient optionally (and in the case step 5 was not performed) requests </w:t>
        </w:r>
      </w:ins>
      <w:ins w:id="230" w:author="Richard Bradbury (revisions)" w:date="2021-05-14T18:29:00Z">
        <w:r w:rsidR="000B2BB7">
          <w:t>S</w:t>
        </w:r>
      </w:ins>
      <w:ins w:id="231" w:author="Iraj Sodagar" w:date="2021-05-11T11:24:00Z">
        <w:r w:rsidRPr="00393E99">
          <w:t xml:space="preserve">ervice </w:t>
        </w:r>
      </w:ins>
      <w:ins w:id="232" w:author="Richard Bradbury (revisions)" w:date="2021-05-14T18:29:00Z">
        <w:r w:rsidR="000B2BB7">
          <w:t>A</w:t>
        </w:r>
      </w:ins>
      <w:ins w:id="233" w:author="Iraj Sodagar" w:date="2021-05-11T11:24:00Z">
        <w:r w:rsidRPr="00393E99">
          <w:t xml:space="preserve">ccess </w:t>
        </w:r>
      </w:ins>
      <w:ins w:id="234" w:author="Richard Bradbury (revisions)" w:date="2021-05-14T18:29:00Z">
        <w:r w:rsidR="000B2BB7">
          <w:t>I</w:t>
        </w:r>
      </w:ins>
      <w:ins w:id="235" w:author="Iraj Sodagar" w:date="2021-05-11T11:24:00Z">
        <w:r w:rsidRPr="00393E99">
          <w:t>nformation from the 5GSMu AF (M5u).</w:t>
        </w:r>
      </w:ins>
    </w:p>
    <w:p w14:paraId="24E7A940" w14:textId="77777777" w:rsidR="00DB5367" w:rsidRPr="00C33CB7" w:rsidRDefault="00DB5367" w:rsidP="00DB5367">
      <w:pPr>
        <w:pStyle w:val="B1"/>
        <w:rPr>
          <w:ins w:id="236" w:author="Iraj Sodagar" w:date="2021-05-11T11:24:00Z"/>
        </w:rPr>
      </w:pPr>
      <w:commentRangeStart w:id="237"/>
      <w:ins w:id="238" w:author="Iraj Sodagar" w:date="2021-05-11T11:24:00Z">
        <w:r>
          <w:t>10</w:t>
        </w:r>
        <w:r w:rsidRPr="00DF443B">
          <w:t>.</w:t>
        </w:r>
        <w:r w:rsidRPr="00DF443B">
          <w:tab/>
        </w:r>
        <w:r w:rsidRPr="00303CB2">
          <w:t>The 5GMSu Client requests start of the uplink streaming session from the 5GSMu AF (M5u).</w:t>
        </w:r>
      </w:ins>
      <w:commentRangeEnd w:id="237"/>
      <w:r w:rsidR="000B2BB7">
        <w:rPr>
          <w:rStyle w:val="CommentReference"/>
        </w:rPr>
        <w:commentReference w:id="237"/>
      </w:r>
    </w:p>
    <w:p w14:paraId="6654AFE0" w14:textId="7C4FD862" w:rsidR="00DB5367" w:rsidRPr="00393E99" w:rsidRDefault="00DB5367" w:rsidP="00DB5367">
      <w:pPr>
        <w:pStyle w:val="B1"/>
        <w:rPr>
          <w:ins w:id="239" w:author="Iraj Sodagar" w:date="2021-05-11T11:24:00Z"/>
        </w:rPr>
      </w:pPr>
      <w:ins w:id="240" w:author="Iraj Sodagar" w:date="2021-05-11T11:24:00Z">
        <w:r w:rsidRPr="00393E99">
          <w:t>12.</w:t>
        </w:r>
        <w:r w:rsidRPr="00393E99">
          <w:tab/>
          <w:t>Uplink media streaming starts from the 5GMSu Client to the 5GMSu</w:t>
        </w:r>
        <w:r>
          <w:t>-like</w:t>
        </w:r>
        <w:r w:rsidRPr="00393E99">
          <w:t xml:space="preserve"> AS (M4u</w:t>
        </w:r>
      </w:ins>
      <w:ins w:id="241" w:author="Richard Bradbury (revisions)" w:date="2021-05-14T17:32:00Z">
        <w:r w:rsidR="00ED4D3E">
          <w:t>′</w:t>
        </w:r>
      </w:ins>
      <w:ins w:id="242" w:author="Iraj Sodagar" w:date="2021-05-11T11:24:00Z">
        <w:r w:rsidRPr="00393E99">
          <w:t>).</w:t>
        </w:r>
      </w:ins>
    </w:p>
    <w:p w14:paraId="59EC03FB" w14:textId="30C47882" w:rsidR="00DB5367" w:rsidRPr="00393E99" w:rsidRDefault="00DB5367" w:rsidP="00DB5367">
      <w:pPr>
        <w:pStyle w:val="B1"/>
        <w:rPr>
          <w:ins w:id="243" w:author="Iraj Sodagar" w:date="2021-05-11T11:24:00Z"/>
        </w:rPr>
      </w:pPr>
      <w:ins w:id="244" w:author="Iraj Sodagar" w:date="2021-05-11T11:24:00Z">
        <w:r w:rsidRPr="00393E99">
          <w:t>13.</w:t>
        </w:r>
        <w:r w:rsidRPr="00393E99">
          <w:tab/>
          <w:t>Media streaming egest starts from the 5GMSu</w:t>
        </w:r>
        <w:r>
          <w:t>-like</w:t>
        </w:r>
        <w:r w:rsidRPr="00393E99">
          <w:t xml:space="preserve"> AS to the 5GMSu Application Provider (M2u).</w:t>
        </w:r>
      </w:ins>
    </w:p>
    <w:p w14:paraId="0080820D" w14:textId="77777777" w:rsidR="00153F49" w:rsidRDefault="00153F49" w:rsidP="00153F49">
      <w:pPr>
        <w:keepNext/>
        <w:rPr>
          <w:ins w:id="245" w:author="Richard Bradbury (revisions)" w:date="2021-05-14T18:00:00Z"/>
        </w:rPr>
      </w:pPr>
      <w:ins w:id="246" w:author="Richard Bradbury (revisions)" w:date="2021-05-14T18:00:00Z">
        <w:r>
          <w:t>Finally:</w:t>
        </w:r>
      </w:ins>
    </w:p>
    <w:p w14:paraId="4E61ABB2" w14:textId="77777777" w:rsidR="00DB5367" w:rsidRPr="00393E99" w:rsidRDefault="00DB5367" w:rsidP="00DB5367">
      <w:pPr>
        <w:pStyle w:val="B1"/>
        <w:rPr>
          <w:ins w:id="247" w:author="Iraj Sodagar" w:date="2021-05-11T11:24:00Z"/>
        </w:rPr>
      </w:pPr>
      <w:ins w:id="248" w:author="Iraj Sodagar" w:date="2021-05-11T11:24:00Z">
        <w:r w:rsidRPr="00393E99">
          <w:t>14.</w:t>
        </w:r>
        <w:r w:rsidRPr="00393E99">
          <w:tab/>
          <w:t>The 5GMSu AS releases its resources after observing a period of in</w:t>
        </w:r>
        <w:del w:id="249" w:author="Richard Bradbury (revisions)" w:date="2021-05-14T18:33:00Z">
          <w:r w:rsidRPr="00393E99" w:rsidDel="00AE5B24">
            <w:delText>ter</w:delText>
          </w:r>
        </w:del>
        <w:r w:rsidRPr="00393E99">
          <w:t>activity.</w:t>
        </w:r>
      </w:ins>
    </w:p>
    <w:p w14:paraId="14049AA4" w14:textId="0274771A" w:rsidR="00DB5367" w:rsidRPr="00393E99" w:rsidRDefault="00DB5367" w:rsidP="00DB5367">
      <w:pPr>
        <w:pStyle w:val="NO"/>
        <w:rPr>
          <w:ins w:id="250" w:author="Iraj Sodagar" w:date="2021-05-11T11:24:00Z"/>
        </w:rPr>
      </w:pPr>
      <w:ins w:id="251" w:author="Iraj Sodagar" w:date="2021-05-11T11:24:00Z">
        <w:r w:rsidRPr="00393E99">
          <w:t>NOTE:</w:t>
        </w:r>
        <w:r w:rsidRPr="00393E99">
          <w:tab/>
          <w:t>This step is implementation dependent.</w:t>
        </w:r>
      </w:ins>
    </w:p>
    <w:p w14:paraId="0FAD4A4A" w14:textId="77777777" w:rsidR="00DB5367" w:rsidRDefault="00DB5367" w:rsidP="001862E7">
      <w:pPr>
        <w:pStyle w:val="Heading4"/>
        <w:rPr>
          <w:ins w:id="252" w:author="Iraj Sodagar" w:date="2021-05-11T11:24:00Z"/>
        </w:rPr>
      </w:pPr>
      <w:ins w:id="253" w:author="Iraj Sodagar" w:date="2021-05-11T11:24:00Z">
        <w:r>
          <w:lastRenderedPageBreak/>
          <w:t>5.5.4.4</w:t>
        </w:r>
        <w:r>
          <w:tab/>
          <w:t>Collaboration scenario 4 call flow</w:t>
        </w:r>
      </w:ins>
    </w:p>
    <w:p w14:paraId="0607C204" w14:textId="3EC647D9" w:rsidR="00DB5367" w:rsidRPr="005A5533" w:rsidRDefault="000C31BA" w:rsidP="00DB5367">
      <w:pPr>
        <w:keepNext/>
        <w:jc w:val="center"/>
        <w:rPr>
          <w:ins w:id="254" w:author="Iraj Sodagar" w:date="2021-05-11T11:24:00Z"/>
        </w:rPr>
      </w:pPr>
      <w:ins w:id="255" w:author="Iraj Sodagar" w:date="2021-05-11T11:24:00Z">
        <w:r>
          <w:object w:dxaOrig="12870" w:dyaOrig="13080" w14:anchorId="30239505">
            <v:shape id="_x0000_i1058" type="#_x0000_t75" style="width:477.5pt;height:497.5pt" o:ole="" o:preferrelative="f" filled="t">
              <v:imagedata r:id="rId25" o:title=""/>
              <o:lock v:ext="edit" aspectratio="f"/>
            </v:shape>
            <o:OLEObject Type="Embed" ProgID="Mscgen.Chart" ShapeID="_x0000_i1058" DrawAspect="Content" ObjectID="_1682523474" r:id="rId26"/>
          </w:object>
        </w:r>
      </w:ins>
    </w:p>
    <w:p w14:paraId="72AAD1B7" w14:textId="77777777" w:rsidR="00DB5367" w:rsidRDefault="00DB5367" w:rsidP="00DB5367">
      <w:pPr>
        <w:pStyle w:val="TF"/>
        <w:rPr>
          <w:ins w:id="256" w:author="Iraj Sodagar" w:date="2021-05-11T11:24:00Z"/>
        </w:rPr>
      </w:pPr>
      <w:ins w:id="257" w:author="Iraj Sodagar" w:date="2021-05-11T11:24:00Z">
        <w:r>
          <w:t>Figure 5.5.4.4-1: Collaboration scenario 5 Call flow</w:t>
        </w:r>
      </w:ins>
    </w:p>
    <w:p w14:paraId="1E3C5783" w14:textId="77777777" w:rsidR="00DB5367" w:rsidRPr="002E396D" w:rsidRDefault="00DB5367" w:rsidP="00DB5367">
      <w:pPr>
        <w:keepNext/>
        <w:rPr>
          <w:ins w:id="258" w:author="Iraj Sodagar" w:date="2021-05-11T11:24:00Z"/>
        </w:rPr>
      </w:pPr>
      <w:ins w:id="259" w:author="Iraj Sodagar" w:date="2021-05-11T11:24:00Z">
        <w:r w:rsidRPr="002E396D">
          <w:t>Steps:</w:t>
        </w:r>
      </w:ins>
    </w:p>
    <w:p w14:paraId="0BF60426" w14:textId="6DDE07DF" w:rsidR="00DB5367" w:rsidRPr="00303CB2" w:rsidRDefault="00DB5367" w:rsidP="00DB5367">
      <w:pPr>
        <w:pStyle w:val="B1"/>
        <w:keepNext/>
        <w:rPr>
          <w:ins w:id="260" w:author="Iraj Sodagar" w:date="2021-05-11T11:24:00Z"/>
        </w:rPr>
      </w:pPr>
      <w:ins w:id="261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262" w:author="Richard Bradbury (revisions)" w:date="2021-05-14T18:38:00Z">
        <w:r w:rsidR="000C31BA">
          <w:t xml:space="preserve">for uplink streaming </w:t>
        </w:r>
      </w:ins>
      <w:ins w:id="263" w:author="Iraj Sodagar" w:date="2021-05-11T11:24:00Z">
        <w:r w:rsidRPr="00303CB2">
          <w:t>with the 5GMSu AF</w:t>
        </w:r>
        <w:r>
          <w:t xml:space="preserve"> (M1u</w:t>
        </w:r>
      </w:ins>
      <w:commentRangeStart w:id="264"/>
      <w:ins w:id="265" w:author="Richard Bradbury (revisions)" w:date="2021-05-14T18:34:00Z">
        <w:r w:rsidR="000C31BA">
          <w:t>′</w:t>
        </w:r>
      </w:ins>
      <w:commentRangeEnd w:id="264"/>
      <w:ins w:id="266" w:author="Richard Bradbury (revisions)" w:date="2021-05-14T18:39:00Z">
        <w:r w:rsidR="000C31BA">
          <w:rPr>
            <w:rStyle w:val="CommentReference"/>
          </w:rPr>
          <w:commentReference w:id="264"/>
        </w:r>
      </w:ins>
      <w:ins w:id="267" w:author="Iraj Sodagar" w:date="2021-05-11T11:24:00Z">
        <w:r>
          <w:t>)</w:t>
        </w:r>
        <w:r w:rsidRPr="00303CB2">
          <w:t>.</w:t>
        </w:r>
      </w:ins>
    </w:p>
    <w:p w14:paraId="7809EB2F" w14:textId="05CE2D58" w:rsidR="00DB5367" w:rsidRPr="00DF443B" w:rsidRDefault="00DB5367" w:rsidP="00DB5367">
      <w:pPr>
        <w:pStyle w:val="B1"/>
        <w:rPr>
          <w:ins w:id="268" w:author="Iraj Sodagar" w:date="2021-05-11T11:24:00Z"/>
        </w:rPr>
      </w:pPr>
      <w:ins w:id="269" w:author="Iraj Sodagar" w:date="2021-05-11T11:24:00Z">
        <w:r w:rsidRPr="00C33CB7">
          <w:t>2.</w:t>
        </w:r>
        <w:r w:rsidRPr="00C33CB7">
          <w:tab/>
          <w:t xml:space="preserve">The 5GMSu Application Provider </w:t>
        </w:r>
        <w:del w:id="270" w:author="Richard Bradbury (revisions)" w:date="2021-05-14T18:38:00Z">
          <w:r w:rsidRPr="00C33CB7" w:rsidDel="000C31BA">
            <w:delText xml:space="preserve">requests the 5GMSu AF to </w:delText>
          </w:r>
        </w:del>
        <w:r w:rsidRPr="00C33CB7">
          <w:t>create</w:t>
        </w:r>
      </w:ins>
      <w:ins w:id="271" w:author="Richard Bradbury (revisions)" w:date="2021-05-14T18:38:00Z">
        <w:r w:rsidR="000C31BA">
          <w:t>s</w:t>
        </w:r>
      </w:ins>
      <w:ins w:id="272" w:author="Iraj Sodagar" w:date="2021-05-11T11:24:00Z">
        <w:r w:rsidRPr="00C33CB7">
          <w:t xml:space="preserve"> </w:t>
        </w:r>
        <w:del w:id="273" w:author="Richard Bradbury (revisions)" w:date="2021-05-14T18:38:00Z">
          <w:r w:rsidRPr="00C33CB7" w:rsidDel="000C31BA">
            <w:delText>one</w:delText>
          </w:r>
        </w:del>
      </w:ins>
      <w:ins w:id="274" w:author="Richard Bradbury (revisions)" w:date="2021-05-14T18:38:00Z">
        <w:r w:rsidR="000C31BA">
          <w:t>a</w:t>
        </w:r>
      </w:ins>
      <w:ins w:id="275" w:author="Iraj Sodagar" w:date="2021-05-11T11:24:00Z">
        <w:r w:rsidRPr="00C33CB7">
          <w:t xml:space="preserve"> </w:t>
        </w:r>
      </w:ins>
      <w:ins w:id="276" w:author="Richard Bradbury (revisions)" w:date="2021-05-14T18:38:00Z">
        <w:r w:rsidR="000C31BA">
          <w:t>Content P</w:t>
        </w:r>
      </w:ins>
      <w:ins w:id="277" w:author="Iraj Sodagar" w:date="2021-05-11T11:24:00Z">
        <w:r w:rsidRPr="00393E99">
          <w:t xml:space="preserve">ublishing </w:t>
        </w:r>
      </w:ins>
      <w:ins w:id="278" w:author="Richard Bradbury (revisions)" w:date="2021-05-14T18:39:00Z">
        <w:r w:rsidR="000C31BA">
          <w:t>C</w:t>
        </w:r>
      </w:ins>
      <w:ins w:id="279" w:author="Iraj Sodagar" w:date="2021-05-11T11:24:00Z">
        <w:r w:rsidRPr="00393E99">
          <w:t xml:space="preserve">onfiguration </w:t>
        </w:r>
      </w:ins>
      <w:ins w:id="280" w:author="Richard Bradbury (revisions)" w:date="2021-05-14T18:39:00Z">
        <w:r w:rsidR="000C31BA">
          <w:t xml:space="preserve">as part of the Provisioning Session </w:t>
        </w:r>
      </w:ins>
      <w:ins w:id="281" w:author="Iraj Sodagar" w:date="2021-05-11T11:24:00Z">
        <w:r w:rsidRPr="00DF443B">
          <w:t>that defines the instructions for content egest (M1u</w:t>
        </w:r>
      </w:ins>
      <w:commentRangeStart w:id="282"/>
      <w:ins w:id="283" w:author="Richard Bradbury (revisions)" w:date="2021-05-14T18:39:00Z">
        <w:r w:rsidR="000C31BA">
          <w:t>′</w:t>
        </w:r>
        <w:commentRangeEnd w:id="282"/>
        <w:r w:rsidR="000C31BA">
          <w:rPr>
            <w:rStyle w:val="CommentReference"/>
          </w:rPr>
          <w:commentReference w:id="282"/>
        </w:r>
      </w:ins>
      <w:ins w:id="284" w:author="Iraj Sodagar" w:date="2021-05-11T11:24:00Z">
        <w:r w:rsidRPr="00DF443B">
          <w:t>).</w:t>
        </w:r>
      </w:ins>
    </w:p>
    <w:p w14:paraId="2F9071EC" w14:textId="77777777" w:rsidR="00DB5367" w:rsidRPr="00C33CB7" w:rsidRDefault="00DB5367" w:rsidP="00DB5367">
      <w:pPr>
        <w:pStyle w:val="B1"/>
        <w:keepNext/>
        <w:rPr>
          <w:ins w:id="285" w:author="Iraj Sodagar" w:date="2021-05-11T11:24:00Z"/>
        </w:rPr>
      </w:pPr>
      <w:ins w:id="286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 xml:space="preserve">AF, based on the received </w:t>
        </w:r>
        <w:r>
          <w:t>p</w:t>
        </w:r>
        <w:r w:rsidRPr="00DF443B">
          <w:t xml:space="preserve">ublishing </w:t>
        </w:r>
        <w:r>
          <w:t>c</w:t>
        </w:r>
        <w:r w:rsidRPr="00DF443B">
          <w:t>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 w:rsidRPr="00393E99">
          <w:t>confirm the availability of</w:t>
        </w:r>
        <w:r w:rsidRPr="00DF443B">
          <w:t xml:space="preserve"> </w:t>
        </w:r>
        <w:r w:rsidRPr="00303CB2">
          <w:t>content resources for</w:t>
        </w:r>
        <w:r w:rsidRPr="00C33CB7">
          <w:t xml:space="preserve"> egest</w:t>
        </w:r>
        <w:r>
          <w:t xml:space="preserve"> (M3u)</w:t>
        </w:r>
        <w:r w:rsidRPr="00C33CB7">
          <w:t>.</w:t>
        </w:r>
      </w:ins>
    </w:p>
    <w:p w14:paraId="536F2A59" w14:textId="23C7D419" w:rsidR="00DB5367" w:rsidRPr="00303CB2" w:rsidRDefault="00DB5367" w:rsidP="001862E7">
      <w:pPr>
        <w:pStyle w:val="NO"/>
        <w:rPr>
          <w:ins w:id="287" w:author="Iraj Sodagar" w:date="2021-05-11T11:24:00Z"/>
        </w:rPr>
      </w:pPr>
      <w:ins w:id="288" w:author="Iraj Sodagar" w:date="2021-05-11T11:24:00Z">
        <w:r w:rsidRPr="00F55D37">
          <w:t>NOTE</w:t>
        </w:r>
        <w:del w:id="289" w:author="Richard Bradbury (revisions)" w:date="2021-05-14T17:34:00Z">
          <w:r w:rsidRPr="00F55D37" w:rsidDel="00ED4D3E">
            <w:delText> 1</w:delText>
          </w:r>
        </w:del>
        <w:r w:rsidRPr="00F55D37">
          <w:t>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290" w:author="Richard Bradbury (revisions)" w:date="2021-05-14T17:35:00Z">
        <w:r w:rsidR="00ED4D3E">
          <w:t xml:space="preserve"> [16]</w:t>
        </w:r>
      </w:ins>
      <w:ins w:id="291" w:author="Iraj Sodagar" w:date="2021-05-11T11:24:00Z">
        <w:r w:rsidRPr="00303CB2">
          <w:t>.</w:t>
        </w:r>
      </w:ins>
    </w:p>
    <w:p w14:paraId="6AB87A56" w14:textId="1E8E7591" w:rsidR="00DB5367" w:rsidRPr="00DF443B" w:rsidRDefault="00DB5367" w:rsidP="00DB5367">
      <w:pPr>
        <w:pStyle w:val="B1"/>
        <w:rPr>
          <w:ins w:id="292" w:author="Iraj Sodagar" w:date="2021-05-11T11:24:00Z"/>
        </w:rPr>
      </w:pPr>
      <w:ins w:id="293" w:author="Iraj Sodagar" w:date="2021-05-11T11:24:00Z">
        <w:r w:rsidRPr="00DF443B">
          <w:lastRenderedPageBreak/>
          <w:t>4.</w:t>
        </w:r>
        <w:r w:rsidRPr="00DF443B">
          <w:tab/>
          <w:t xml:space="preserve">The 5GMSu AF acknowledges </w:t>
        </w:r>
        <w:r w:rsidR="000C31BA" w:rsidRPr="00DF443B">
          <w:t xml:space="preserve">the successful creation of the </w:t>
        </w:r>
      </w:ins>
      <w:ins w:id="294" w:author="Richard Bradbury (revisions)" w:date="2021-05-14T18:40:00Z">
        <w:r w:rsidR="000C31BA">
          <w:t>Content P</w:t>
        </w:r>
      </w:ins>
      <w:ins w:id="295" w:author="Iraj Sodagar" w:date="2021-05-11T11:24:00Z">
        <w:r w:rsidR="000C31BA" w:rsidRPr="00DF443B">
          <w:t xml:space="preserve">ublishing </w:t>
        </w:r>
      </w:ins>
      <w:ins w:id="296" w:author="Richard Bradbury (revisions)" w:date="2021-05-14T18:40:00Z">
        <w:r w:rsidR="000C31BA">
          <w:t>C</w:t>
        </w:r>
      </w:ins>
      <w:ins w:id="297" w:author="Iraj Sodagar" w:date="2021-05-11T11:24:00Z">
        <w:r w:rsidR="000C31BA" w:rsidRPr="00DF443B">
          <w:t xml:space="preserve">onfiguration </w:t>
        </w:r>
        <w:r w:rsidRPr="00DF443B">
          <w:t>to the 5GMSu Application Provider (M1u</w:t>
        </w:r>
      </w:ins>
      <w:commentRangeStart w:id="298"/>
      <w:ins w:id="299" w:author="Richard Bradbury (revisions)" w:date="2021-05-14T17:30:00Z">
        <w:r w:rsidR="001862E7">
          <w:t>′</w:t>
        </w:r>
      </w:ins>
      <w:commentRangeEnd w:id="298"/>
      <w:ins w:id="300" w:author="Richard Bradbury (revisions)" w:date="2021-05-14T18:39:00Z">
        <w:r w:rsidR="000C31BA">
          <w:rPr>
            <w:rStyle w:val="CommentReference"/>
          </w:rPr>
          <w:commentReference w:id="298"/>
        </w:r>
      </w:ins>
      <w:ins w:id="301" w:author="Iraj Sodagar" w:date="2021-05-11T11:24:00Z">
        <w:r w:rsidRPr="00DF443B">
          <w:t>).</w:t>
        </w:r>
      </w:ins>
    </w:p>
    <w:p w14:paraId="1718B3E9" w14:textId="77777777" w:rsidR="00153F49" w:rsidRDefault="00153F49" w:rsidP="00153F49">
      <w:pPr>
        <w:keepNext/>
        <w:rPr>
          <w:ins w:id="302" w:author="Richard Bradbury (revisions)" w:date="2021-05-14T18:00:00Z"/>
        </w:rPr>
      </w:pPr>
      <w:ins w:id="303" w:author="Richard Bradbury (revisions)" w:date="2021-05-14T18:00:00Z">
        <w:r>
          <w:t>At some later point in time:</w:t>
        </w:r>
      </w:ins>
    </w:p>
    <w:p w14:paraId="423A258F" w14:textId="77777777" w:rsidR="00DB5367" w:rsidRPr="00DF443B" w:rsidRDefault="00DB5367" w:rsidP="00DB5367">
      <w:pPr>
        <w:pStyle w:val="B1"/>
        <w:rPr>
          <w:ins w:id="304" w:author="Iraj Sodagar" w:date="2021-05-11T11:24:00Z"/>
        </w:rPr>
      </w:pPr>
      <w:ins w:id="305" w:author="Iraj Sodagar" w:date="2021-05-11T11:24:00Z">
        <w:r w:rsidRPr="00DF443B">
          <w:t>5.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4BBFC381" w14:textId="77777777" w:rsidR="00DB5367" w:rsidRPr="00393E99" w:rsidRDefault="00DB5367" w:rsidP="00DB5367">
      <w:pPr>
        <w:pStyle w:val="B1"/>
        <w:rPr>
          <w:ins w:id="306" w:author="Iraj Sodagar" w:date="2021-05-11T11:24:00Z"/>
        </w:rPr>
      </w:pPr>
      <w:ins w:id="307" w:author="Iraj Sodagar" w:date="2021-05-11T11:24:00Z">
        <w:r w:rsidRPr="00393E99">
          <w:t>6.</w:t>
        </w:r>
        <w:r w:rsidRPr="00393E99">
          <w:tab/>
          <w:t>The 5GMS-Aware Application requests the 5GMSu Client to start an uplink streaming session (M6/7u).</w:t>
        </w:r>
      </w:ins>
    </w:p>
    <w:p w14:paraId="16BBFC90" w14:textId="10F26C57" w:rsidR="00DB5367" w:rsidRPr="00393E99" w:rsidRDefault="00DB5367" w:rsidP="00DB5367">
      <w:pPr>
        <w:pStyle w:val="B1"/>
        <w:rPr>
          <w:ins w:id="308" w:author="Iraj Sodagar" w:date="2021-05-11T11:24:00Z"/>
        </w:rPr>
      </w:pPr>
      <w:ins w:id="309" w:author="Iraj Sodagar" w:date="2021-05-11T11:24:00Z">
        <w:r w:rsidRPr="00393E99">
          <w:t>7.</w:t>
        </w:r>
        <w:r w:rsidRPr="00393E99">
          <w:tab/>
          <w:t xml:space="preserve">The 5GMSu </w:t>
        </w:r>
      </w:ins>
      <w:ins w:id="310" w:author="Richard Bradbury (revisions)" w:date="2021-05-14T18:41:00Z">
        <w:r w:rsidR="000C31BA">
          <w:t>C</w:t>
        </w:r>
      </w:ins>
      <w:ins w:id="311" w:author="Iraj Sodagar" w:date="2021-05-11T11:24:00Z">
        <w:r w:rsidRPr="00393E99">
          <w:t xml:space="preserve">lient optionally (and in the case step 5 was not performed) requests </w:t>
        </w:r>
      </w:ins>
      <w:ins w:id="312" w:author="Richard Bradbury (revisions)" w:date="2021-05-14T18:41:00Z">
        <w:r w:rsidR="000C31BA">
          <w:t>S</w:t>
        </w:r>
      </w:ins>
      <w:ins w:id="313" w:author="Iraj Sodagar" w:date="2021-05-11T11:24:00Z">
        <w:r w:rsidRPr="00393E99">
          <w:t xml:space="preserve">ervice </w:t>
        </w:r>
      </w:ins>
      <w:ins w:id="314" w:author="Richard Bradbury (revisions)" w:date="2021-05-14T18:41:00Z">
        <w:r w:rsidR="000C31BA">
          <w:t>A</w:t>
        </w:r>
      </w:ins>
      <w:ins w:id="315" w:author="Iraj Sodagar" w:date="2021-05-11T11:24:00Z">
        <w:r w:rsidRPr="00393E99">
          <w:t xml:space="preserve">ccess </w:t>
        </w:r>
      </w:ins>
      <w:ins w:id="316" w:author="Richard Bradbury (revisions)" w:date="2021-05-14T18:41:00Z">
        <w:r w:rsidR="000C31BA">
          <w:t>I</w:t>
        </w:r>
      </w:ins>
      <w:ins w:id="317" w:author="Iraj Sodagar" w:date="2021-05-11T11:24:00Z">
        <w:r w:rsidRPr="00393E99">
          <w:t>nformation from the 5GSMu AF (M5u).</w:t>
        </w:r>
      </w:ins>
    </w:p>
    <w:p w14:paraId="44D4EBD7" w14:textId="77777777" w:rsidR="00DB5367" w:rsidRPr="00C33CB7" w:rsidRDefault="00DB5367" w:rsidP="00DB5367">
      <w:pPr>
        <w:pStyle w:val="B1"/>
        <w:rPr>
          <w:ins w:id="318" w:author="Iraj Sodagar" w:date="2021-05-11T11:24:00Z"/>
        </w:rPr>
      </w:pPr>
      <w:commentRangeStart w:id="319"/>
      <w:ins w:id="320" w:author="Iraj Sodagar" w:date="2021-05-11T11:24:00Z">
        <w:r w:rsidRPr="00DF443B">
          <w:t>8.</w:t>
        </w:r>
        <w:r w:rsidRPr="00DF443B">
          <w:tab/>
        </w:r>
        <w:r w:rsidRPr="00303CB2">
          <w:t xml:space="preserve">The 5GMSu Client requests </w:t>
        </w:r>
        <w:r>
          <w:t xml:space="preserve">the </w:t>
        </w:r>
        <w:r w:rsidRPr="00303CB2">
          <w:t>start of the uplink streaming session from the 5GSMu AF (M5u).</w:t>
        </w:r>
      </w:ins>
      <w:commentRangeEnd w:id="319"/>
      <w:r w:rsidR="000C31BA">
        <w:rPr>
          <w:rStyle w:val="CommentReference"/>
        </w:rPr>
        <w:commentReference w:id="319"/>
      </w:r>
    </w:p>
    <w:p w14:paraId="3768748B" w14:textId="7958801C" w:rsidR="00DB5367" w:rsidRPr="00DF443B" w:rsidRDefault="00DB5367" w:rsidP="00DB5367">
      <w:pPr>
        <w:pStyle w:val="B1"/>
        <w:rPr>
          <w:ins w:id="321" w:author="Iraj Sodagar" w:date="2021-05-11T11:24:00Z"/>
        </w:rPr>
      </w:pPr>
      <w:ins w:id="322" w:author="Iraj Sodagar" w:date="2021-05-11T11:24:00Z">
        <w:r w:rsidRPr="00DF443B">
          <w:t>9.</w:t>
        </w:r>
        <w:r w:rsidRPr="00DF443B">
          <w:tab/>
          <w:t>The 5GMSd AF requests in</w:t>
        </w:r>
        <w:del w:id="323" w:author="Richard Bradbury (revisions)" w:date="2021-05-14T18:49:00Z">
          <w:r w:rsidRPr="00DF443B" w:rsidDel="00020B7A">
            <w:delText>stantia</w:delText>
          </w:r>
        </w:del>
      </w:ins>
      <w:ins w:id="324" w:author="Richard Bradbury (revisions)" w:date="2021-05-14T18:49:00Z">
        <w:r w:rsidR="00020B7A">
          <w:t>itialisa</w:t>
        </w:r>
      </w:ins>
      <w:ins w:id="325" w:author="Iraj Sodagar" w:date="2021-05-11T11:24:00Z">
        <w:r w:rsidRPr="00DF443B">
          <w:t>tion of the content preparation process (M3u).</w:t>
        </w:r>
      </w:ins>
    </w:p>
    <w:p w14:paraId="3D4BBF61" w14:textId="1DE1E96F" w:rsidR="00DB5367" w:rsidRPr="00DF443B" w:rsidRDefault="00DB5367" w:rsidP="00DB5367">
      <w:pPr>
        <w:pStyle w:val="B1"/>
        <w:rPr>
          <w:ins w:id="326" w:author="Iraj Sodagar" w:date="2021-05-11T11:24:00Z"/>
        </w:rPr>
      </w:pPr>
      <w:ins w:id="327" w:author="Iraj Sodagar" w:date="2021-05-11T11:24:00Z">
        <w:r w:rsidRPr="00DF443B">
          <w:t>10.</w:t>
        </w:r>
        <w:r w:rsidRPr="00DF443B">
          <w:tab/>
          <w:t>The 5GMSd AS in</w:t>
        </w:r>
        <w:del w:id="328" w:author="Richard Bradbury (revisions)" w:date="2021-05-14T18:49:00Z">
          <w:r w:rsidRPr="00DF443B" w:rsidDel="00020B7A">
            <w:delText>stantiat</w:delText>
          </w:r>
        </w:del>
      </w:ins>
      <w:ins w:id="329" w:author="Richard Bradbury (revisions)" w:date="2021-05-14T18:49:00Z">
        <w:r w:rsidR="00020B7A">
          <w:t>itialis</w:t>
        </w:r>
      </w:ins>
      <w:ins w:id="330" w:author="Iraj Sodagar" w:date="2021-05-11T11:24:00Z">
        <w:r w:rsidRPr="00DF443B">
          <w:t>es the content preparation process</w:t>
        </w:r>
      </w:ins>
      <w:ins w:id="331" w:author="Richard Bradbury (revisions)" w:date="2021-05-14T18:50:00Z">
        <w:r w:rsidR="00020B7A">
          <w:t>,</w:t>
        </w:r>
      </w:ins>
      <w:ins w:id="332" w:author="Iraj Sodagar" w:date="2021-05-11T11:24:00Z">
        <w:r w:rsidRPr="00DF443B">
          <w:t xml:space="preserve"> if is not already running (M3u).</w:t>
        </w:r>
      </w:ins>
    </w:p>
    <w:p w14:paraId="1DF9BFA3" w14:textId="2D2F6B96" w:rsidR="00DB5367" w:rsidRPr="00DF443B" w:rsidRDefault="00DB5367" w:rsidP="00DB5367">
      <w:pPr>
        <w:pStyle w:val="B1"/>
        <w:rPr>
          <w:ins w:id="333" w:author="Iraj Sodagar" w:date="2021-05-11T11:24:00Z"/>
        </w:rPr>
      </w:pPr>
      <w:ins w:id="334" w:author="Iraj Sodagar" w:date="2021-05-11T11:24:00Z">
        <w:r w:rsidRPr="00DF443B">
          <w:t>11.</w:t>
        </w:r>
        <w:r w:rsidRPr="00DF443B">
          <w:tab/>
          <w:t>The 5GMSd AF acknowledges the in</w:t>
        </w:r>
        <w:del w:id="335" w:author="Richard Bradbury (revisions)" w:date="2021-05-14T18:50:00Z">
          <w:r w:rsidRPr="00DF443B" w:rsidDel="00020B7A">
            <w:delText>stanti</w:delText>
          </w:r>
        </w:del>
      </w:ins>
      <w:ins w:id="336" w:author="Richard Bradbury (revisions)" w:date="2021-05-14T18:50:00Z">
        <w:r w:rsidR="00020B7A">
          <w:t>itialis</w:t>
        </w:r>
      </w:ins>
      <w:ins w:id="337" w:author="Iraj Sodagar" w:date="2021-05-11T11:24:00Z">
        <w:r w:rsidRPr="00DF443B">
          <w:t>ation of the content preparation process (M3u).</w:t>
        </w:r>
      </w:ins>
    </w:p>
    <w:p w14:paraId="11398A10" w14:textId="77777777" w:rsidR="00DB5367" w:rsidRPr="00393E99" w:rsidRDefault="00DB5367" w:rsidP="00DB5367">
      <w:pPr>
        <w:pStyle w:val="B1"/>
        <w:rPr>
          <w:ins w:id="338" w:author="Iraj Sodagar" w:date="2021-05-11T11:24:00Z"/>
        </w:rPr>
      </w:pPr>
      <w:ins w:id="339" w:author="Iraj Sodagar" w:date="2021-05-11T11:24:00Z">
        <w:r w:rsidRPr="00393E99">
          <w:t>12.</w:t>
        </w:r>
        <w:r w:rsidRPr="00393E99">
          <w:tab/>
          <w:t>Uplink media streaming starts from the 5GMSu Client to the 5GMSu AS (M4u).</w:t>
        </w:r>
      </w:ins>
    </w:p>
    <w:p w14:paraId="677243FA" w14:textId="0BBBA7F7" w:rsidR="00DB5367" w:rsidRPr="00393E99" w:rsidRDefault="00DB5367" w:rsidP="00DB5367">
      <w:pPr>
        <w:pStyle w:val="B1"/>
        <w:rPr>
          <w:ins w:id="340" w:author="Iraj Sodagar" w:date="2021-05-11T11:24:00Z"/>
        </w:rPr>
      </w:pPr>
      <w:ins w:id="341" w:author="Iraj Sodagar" w:date="2021-05-11T11:24:00Z">
        <w:r w:rsidRPr="00393E99">
          <w:t>13.</w:t>
        </w:r>
        <w:r w:rsidRPr="00393E99">
          <w:tab/>
          <w:t>Media streaming egest starts from the 5GMSu AS to the 5GMSu Application Provider (M2u</w:t>
        </w:r>
      </w:ins>
      <w:commentRangeStart w:id="342"/>
      <w:ins w:id="343" w:author="Richard Bradbury (revisions)" w:date="2021-05-14T18:01:00Z">
        <w:r w:rsidR="00153F49">
          <w:t>′</w:t>
        </w:r>
      </w:ins>
      <w:commentRangeEnd w:id="342"/>
      <w:ins w:id="344" w:author="Richard Bradbury (revisions)" w:date="2021-05-14T18:39:00Z">
        <w:r w:rsidR="000C31BA">
          <w:rPr>
            <w:rStyle w:val="CommentReference"/>
          </w:rPr>
          <w:commentReference w:id="342"/>
        </w:r>
      </w:ins>
      <w:ins w:id="345" w:author="Iraj Sodagar" w:date="2021-05-11T11:24:00Z">
        <w:r w:rsidRPr="00393E99">
          <w:t>).</w:t>
        </w:r>
      </w:ins>
    </w:p>
    <w:p w14:paraId="5D09E12C" w14:textId="77777777" w:rsidR="00153F49" w:rsidRDefault="00153F49" w:rsidP="00153F49">
      <w:pPr>
        <w:keepNext/>
        <w:rPr>
          <w:ins w:id="346" w:author="Richard Bradbury (revisions)" w:date="2021-05-14T18:01:00Z"/>
        </w:rPr>
      </w:pPr>
      <w:ins w:id="347" w:author="Richard Bradbury (revisions)" w:date="2021-05-14T18:01:00Z">
        <w:r>
          <w:t>Finally:</w:t>
        </w:r>
      </w:ins>
    </w:p>
    <w:p w14:paraId="25A6C88E" w14:textId="77777777" w:rsidR="00DB5367" w:rsidRPr="00393E99" w:rsidRDefault="00DB5367" w:rsidP="00DB5367">
      <w:pPr>
        <w:pStyle w:val="B1"/>
        <w:rPr>
          <w:ins w:id="348" w:author="Iraj Sodagar" w:date="2021-05-11T11:24:00Z"/>
        </w:rPr>
      </w:pPr>
      <w:ins w:id="349" w:author="Iraj Sodagar" w:date="2021-05-11T11:24:00Z">
        <w:r w:rsidRPr="00393E99">
          <w:t>14.</w:t>
        </w:r>
        <w:r w:rsidRPr="00393E99">
          <w:tab/>
          <w:t>The 5GMSu AS releases its resources after observing a period of in</w:t>
        </w:r>
        <w:del w:id="350" w:author="Richard Bradbury (revisions)" w:date="2021-05-14T18:33:00Z">
          <w:r w:rsidRPr="00393E99" w:rsidDel="00AE5B24">
            <w:delText>ter</w:delText>
          </w:r>
        </w:del>
        <w:r w:rsidRPr="00393E99">
          <w:t>activity.</w:t>
        </w:r>
      </w:ins>
    </w:p>
    <w:p w14:paraId="15DDA60C" w14:textId="3E4BE39C" w:rsidR="00DB5367" w:rsidRPr="00DB5367" w:rsidRDefault="00DB5367" w:rsidP="001862E7">
      <w:pPr>
        <w:pStyle w:val="NO"/>
      </w:pPr>
      <w:ins w:id="351" w:author="Iraj Sodagar" w:date="2021-05-11T11:24:00Z">
        <w:r w:rsidRPr="00393E99">
          <w:t>NOTE:</w:t>
        </w:r>
        <w:r w:rsidRPr="00393E99">
          <w:tab/>
          <w:t>This step is implementation</w:t>
        </w:r>
        <w:r>
          <w:t>-</w:t>
        </w:r>
        <w:r w:rsidRPr="00393E99">
          <w:t>dependent.</w:t>
        </w:r>
      </w:ins>
    </w:p>
    <w:p w14:paraId="28B16563" w14:textId="475452DF" w:rsidR="00DF2704" w:rsidRDefault="00466A96" w:rsidP="00DF2704">
      <w:pPr>
        <w:pStyle w:val="Heading4"/>
      </w:pPr>
      <w:r>
        <w:lastRenderedPageBreak/>
        <w:t>5.5.4.</w:t>
      </w:r>
      <w:del w:id="352" w:author="Iraj Sodagar" w:date="2021-05-11T11:24:00Z">
        <w:r w:rsidR="00DB5367" w:rsidDel="00DB5367">
          <w:delText>1</w:delText>
        </w:r>
      </w:del>
      <w:ins w:id="353" w:author="Iraj Sodagar" w:date="2021-05-11T11:24:00Z">
        <w:r w:rsidR="00DB5367">
          <w:t>5</w:t>
        </w:r>
      </w:ins>
      <w:r>
        <w:tab/>
        <w:t>Collaboration scenario 5 call flow</w:t>
      </w:r>
    </w:p>
    <w:p w14:paraId="388B4CE0" w14:textId="77777777" w:rsidR="00DF2704" w:rsidRPr="005A5533" w:rsidRDefault="00DF2704" w:rsidP="00DF2704">
      <w:pPr>
        <w:keepNext/>
        <w:jc w:val="center"/>
      </w:pPr>
      <w:r>
        <w:object w:dxaOrig="12870" w:dyaOrig="13130" w14:anchorId="711AB57D">
          <v:shape id="_x0000_i1029" type="#_x0000_t75" style="width:477.5pt;height:499.5pt" o:ole="" o:preferrelative="f" filled="t">
            <v:imagedata r:id="rId27" o:title=""/>
            <o:lock v:ext="edit" aspectratio="f"/>
          </v:shape>
          <o:OLEObject Type="Embed" ProgID="Mscgen.Chart" ShapeID="_x0000_i1029" DrawAspect="Content" ObjectID="_1682523475" r:id="rId28"/>
        </w:object>
      </w:r>
    </w:p>
    <w:p w14:paraId="5310F2E8" w14:textId="2657C2F1" w:rsidR="00DF2704" w:rsidRDefault="00DF2704" w:rsidP="00DF2704">
      <w:pPr>
        <w:pStyle w:val="TF"/>
      </w:pPr>
      <w:r>
        <w:t>Figure 5.5.4.</w:t>
      </w:r>
      <w:del w:id="354" w:author="Iraj Sodagar" w:date="2021-05-11T11:24:00Z">
        <w:r w:rsidDel="00DB5367">
          <w:delText>1</w:delText>
        </w:r>
      </w:del>
      <w:ins w:id="355" w:author="Iraj Sodagar" w:date="2021-05-11T11:24:00Z">
        <w:r w:rsidR="00DB5367">
          <w:t>5</w:t>
        </w:r>
      </w:ins>
      <w:r>
        <w:t>-1: Collaboration scenario 5 Call flow</w:t>
      </w:r>
    </w:p>
    <w:p w14:paraId="4C439DB3" w14:textId="77777777" w:rsidR="00DF2704" w:rsidRPr="002E396D" w:rsidRDefault="00DF2704" w:rsidP="00DF2704">
      <w:pPr>
        <w:keepNext/>
      </w:pPr>
      <w:r w:rsidRPr="002E396D">
        <w:t>Steps:</w:t>
      </w:r>
    </w:p>
    <w:p w14:paraId="5905B9B0" w14:textId="77777777" w:rsidR="00DF2704" w:rsidRPr="00303CB2" w:rsidRDefault="00DF2704" w:rsidP="00DF2704">
      <w:pPr>
        <w:pStyle w:val="B1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BB170B9" w14:textId="77777777" w:rsidR="00DF2704" w:rsidRPr="00DF443B" w:rsidRDefault="00DF2704" w:rsidP="00DF2704">
      <w:pPr>
        <w:pStyle w:val="B1"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393E99">
        <w:t xml:space="preserve">Content Publishing Configuration </w:t>
      </w:r>
      <w:r w:rsidRPr="00DF443B">
        <w:t>that defines the instructions for content egest (M1u).</w:t>
      </w:r>
    </w:p>
    <w:p w14:paraId="713E569A" w14:textId="77777777" w:rsidR="00DF2704" w:rsidRPr="00C33CB7" w:rsidRDefault="00DF2704" w:rsidP="00DF2704">
      <w:pPr>
        <w:pStyle w:val="B1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393E99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F8D3346" w14:textId="75D5C4E9" w:rsidR="00DF2704" w:rsidRPr="00303CB2" w:rsidRDefault="00DF2704" w:rsidP="00DF2704">
      <w:pPr>
        <w:pStyle w:val="B1"/>
      </w:pPr>
      <w:r w:rsidRPr="00F55D37">
        <w:t>NOTE</w:t>
      </w:r>
      <w:del w:id="356" w:author="Richard Bradbury (revisions)" w:date="2021-05-14T18:00:00Z">
        <w:r w:rsidRPr="00F55D37" w:rsidDel="00153F49">
          <w:delText> 1</w:delText>
        </w:r>
      </w:del>
      <w:r w:rsidRPr="00F55D37">
        <w:t>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del w:id="357" w:author="Richard Bradbury (revisions)" w:date="2021-05-14T17:34:00Z">
        <w:r w:rsidRPr="00393E99" w:rsidDel="00ED4D3E">
          <w:delText>?</w:delText>
        </w:r>
      </w:del>
      <w:ins w:id="358" w:author="Richard Bradbury (revisions)" w:date="2021-05-14T17:34:00Z">
        <w:r w:rsidR="00ED4D3E">
          <w:t>16</w:t>
        </w:r>
      </w:ins>
      <w:r w:rsidRPr="00DF443B">
        <w:t>]</w:t>
      </w:r>
      <w:r w:rsidRPr="00303CB2">
        <w:t>.</w:t>
      </w:r>
    </w:p>
    <w:p w14:paraId="66F502D5" w14:textId="77777777" w:rsidR="00DF2704" w:rsidRPr="00DF443B" w:rsidRDefault="00DF2704" w:rsidP="00DF2704">
      <w:pPr>
        <w:pStyle w:val="B1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BDA9D46" w14:textId="77777777" w:rsidR="00153F49" w:rsidRDefault="00153F49" w:rsidP="00153F49">
      <w:pPr>
        <w:keepNext/>
        <w:rPr>
          <w:ins w:id="359" w:author="Richard Bradbury (revisions)" w:date="2021-05-14T18:00:00Z"/>
        </w:rPr>
      </w:pPr>
      <w:ins w:id="360" w:author="Richard Bradbury (revisions)" w:date="2021-05-14T18:00:00Z">
        <w:r>
          <w:lastRenderedPageBreak/>
          <w:t>At some later point in time:</w:t>
        </w:r>
      </w:ins>
    </w:p>
    <w:p w14:paraId="607A8FB3" w14:textId="77777777" w:rsidR="00DF2704" w:rsidRPr="00DF443B" w:rsidRDefault="00DF2704" w:rsidP="00DF2704">
      <w:pPr>
        <w:pStyle w:val="B1"/>
      </w:pPr>
      <w:r w:rsidRPr="00DF443B">
        <w:t>5.</w:t>
      </w:r>
      <w:r w:rsidRPr="00DF443B">
        <w:tab/>
        <w:t xml:space="preserve">The 5GMSu Application Provider </w:t>
      </w:r>
      <w:r w:rsidRPr="00393E99">
        <w:t>optionally 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58E7BC90" w14:textId="77777777" w:rsidR="00DF2704" w:rsidRPr="00393E99" w:rsidRDefault="00DF2704" w:rsidP="00DF2704">
      <w:pPr>
        <w:pStyle w:val="B1"/>
      </w:pPr>
      <w:r w:rsidRPr="00393E99">
        <w:t>6.</w:t>
      </w:r>
      <w:r w:rsidRPr="00393E99">
        <w:tab/>
        <w:t>The 5GMS-Aware Application requests the 5GMSu Client to start an uplink streaming session (M6/7u).</w:t>
      </w:r>
    </w:p>
    <w:p w14:paraId="4D39C7CA" w14:textId="77777777" w:rsidR="00DF2704" w:rsidRPr="00393E99" w:rsidRDefault="00DF2704" w:rsidP="00DF2704">
      <w:pPr>
        <w:pStyle w:val="B1"/>
      </w:pPr>
      <w:r w:rsidRPr="00393E99">
        <w:t>7.</w:t>
      </w:r>
      <w:r w:rsidRPr="00393E99">
        <w:tab/>
        <w:t>The 5GMSu client optionally (and in the case step 5 was not performed) requests service access information from the 5GSMu AF (M5u).</w:t>
      </w:r>
    </w:p>
    <w:p w14:paraId="3CB2644E" w14:textId="77777777" w:rsidR="00DF2704" w:rsidRPr="00C33CB7" w:rsidRDefault="00DF2704" w:rsidP="00DF2704">
      <w:pPr>
        <w:pStyle w:val="B1"/>
      </w:pPr>
      <w:r w:rsidRPr="00DF443B">
        <w:t>8.</w:t>
      </w:r>
      <w:r w:rsidRPr="00DF443B">
        <w:tab/>
      </w:r>
      <w:r w:rsidRPr="00303CB2">
        <w:t>The 5GMSu Client requests start of the uplink streaming session from the 5GSMu AF (M5u).</w:t>
      </w:r>
    </w:p>
    <w:p w14:paraId="22BEC899" w14:textId="77777777" w:rsidR="00DF2704" w:rsidRPr="00DF443B" w:rsidRDefault="00DF2704" w:rsidP="00DF2704">
      <w:pPr>
        <w:pStyle w:val="B1"/>
      </w:pPr>
      <w:r w:rsidRPr="00DF443B">
        <w:t>9.</w:t>
      </w:r>
      <w:r w:rsidRPr="00DF443B">
        <w:tab/>
        <w:t>The 5GMSd AF requests instantiation of the content preparation process (M3u).</w:t>
      </w:r>
    </w:p>
    <w:p w14:paraId="0C225B45" w14:textId="77777777" w:rsidR="00DF2704" w:rsidRPr="00DF443B" w:rsidRDefault="00DF2704" w:rsidP="00DF2704">
      <w:pPr>
        <w:pStyle w:val="B1"/>
      </w:pPr>
      <w:r w:rsidRPr="00DF443B">
        <w:t>10.</w:t>
      </w:r>
      <w:r w:rsidRPr="00DF443B">
        <w:tab/>
        <w:t>The 5GMSd AS instantiates the content preparation process if is not already running (M3u).</w:t>
      </w:r>
    </w:p>
    <w:p w14:paraId="1D1416B3" w14:textId="77777777" w:rsidR="00DF2704" w:rsidRPr="00DF443B" w:rsidRDefault="00DF2704" w:rsidP="00DF2704">
      <w:pPr>
        <w:pStyle w:val="B1"/>
      </w:pPr>
      <w:r w:rsidRPr="00DF443B">
        <w:t>11.</w:t>
      </w:r>
      <w:r w:rsidRPr="00DF443B">
        <w:tab/>
        <w:t>The 5GMSd AF acknowledges the instantiation of the content preparation process (M3u).</w:t>
      </w:r>
    </w:p>
    <w:p w14:paraId="26B78016" w14:textId="77777777" w:rsidR="00DF2704" w:rsidRPr="00393E99" w:rsidRDefault="00DF2704" w:rsidP="00DF2704">
      <w:pPr>
        <w:pStyle w:val="B1"/>
      </w:pPr>
      <w:r w:rsidRPr="00393E99">
        <w:t>12.</w:t>
      </w:r>
      <w:r w:rsidRPr="00393E99">
        <w:tab/>
        <w:t>Uplink media streaming starts from the 5GMSu Client to the 5GMSu AS (M4u).</w:t>
      </w:r>
    </w:p>
    <w:p w14:paraId="68B9822A" w14:textId="77777777" w:rsidR="00DF2704" w:rsidRPr="00393E99" w:rsidRDefault="00DF2704" w:rsidP="00DF2704">
      <w:pPr>
        <w:pStyle w:val="B1"/>
      </w:pPr>
      <w:r w:rsidRPr="00393E99">
        <w:t>13.</w:t>
      </w:r>
      <w:r w:rsidRPr="00393E99">
        <w:tab/>
        <w:t>Media streaming egest starts from the 5GMSu AS to the 5GMSu Application Provider (M2u).</w:t>
      </w:r>
    </w:p>
    <w:p w14:paraId="39275372" w14:textId="77777777" w:rsidR="00153F49" w:rsidRDefault="00153F49" w:rsidP="00153F49">
      <w:pPr>
        <w:keepNext/>
        <w:rPr>
          <w:ins w:id="361" w:author="Richard Bradbury (revisions)" w:date="2021-05-14T18:01:00Z"/>
        </w:rPr>
      </w:pPr>
      <w:ins w:id="362" w:author="Richard Bradbury (revisions)" w:date="2021-05-14T18:01:00Z">
        <w:r>
          <w:t>Finally:</w:t>
        </w:r>
      </w:ins>
    </w:p>
    <w:p w14:paraId="2FC36B9C" w14:textId="77777777" w:rsidR="00DF2704" w:rsidRPr="00393E99" w:rsidRDefault="00DF2704" w:rsidP="00DF2704">
      <w:pPr>
        <w:pStyle w:val="B1"/>
      </w:pPr>
      <w:r w:rsidRPr="00393E99">
        <w:t>14.</w:t>
      </w:r>
      <w:r w:rsidRPr="00393E99">
        <w:tab/>
        <w:t>The 5GMSu AS releases its resources after observing a period of in</w:t>
      </w:r>
      <w:del w:id="363" w:author="Richard Bradbury (revisions)" w:date="2021-05-14T18:33:00Z">
        <w:r w:rsidRPr="00393E99" w:rsidDel="00AE5B24">
          <w:delText>ter</w:delText>
        </w:r>
      </w:del>
      <w:r w:rsidRPr="00393E99">
        <w:t>activity.</w:t>
      </w:r>
    </w:p>
    <w:p w14:paraId="77041E27" w14:textId="51203292" w:rsidR="00DF2704" w:rsidRPr="00393E99" w:rsidRDefault="00DF2704" w:rsidP="00DF2704">
      <w:pPr>
        <w:pStyle w:val="NO"/>
      </w:pPr>
      <w:del w:id="364" w:author="Richard Bradbury (revisions)" w:date="2021-05-14T17:34:00Z">
        <w:r w:rsidDel="00ED4D3E">
          <w:delText xml:space="preserve">     </w:delText>
        </w:r>
      </w:del>
      <w:ins w:id="365" w:author="Richard Bradbury (revisions)" w:date="2021-05-14T17:34:00Z">
        <w:r w:rsidR="00ED4D3E">
          <w:tab/>
        </w:r>
      </w:ins>
      <w:r w:rsidRPr="00393E99">
        <w:t>NOTE:</w:t>
      </w:r>
      <w:r w:rsidRPr="00393E99">
        <w:tab/>
        <w:t>This step is implementation dependent.</w:t>
      </w:r>
    </w:p>
    <w:p w14:paraId="7405C03E" w14:textId="3734C492" w:rsidR="00DF2704" w:rsidRDefault="00DF2704" w:rsidP="00DF2704">
      <w:pPr>
        <w:rPr>
          <w:ins w:id="366" w:author="Iraj Sodagar" w:date="2021-05-11T11:25:00Z"/>
        </w:rPr>
      </w:pPr>
      <w:r>
        <w:t>As is shown, a new resource type, the Content Publishing Configuration is added. This describes the configuration of the egest (M2u) used in step 13.</w:t>
      </w:r>
    </w:p>
    <w:p w14:paraId="25C99396" w14:textId="77777777" w:rsidR="0082627E" w:rsidRDefault="0082627E" w:rsidP="0082627E">
      <w:pPr>
        <w:pStyle w:val="Heading4"/>
        <w:rPr>
          <w:ins w:id="367" w:author="Iraj Sodagar" w:date="2021-05-11T11:25:00Z"/>
        </w:rPr>
      </w:pPr>
      <w:ins w:id="368" w:author="Iraj Sodagar" w:date="2021-05-11T11:25:00Z">
        <w:r>
          <w:t>5.5.4.6</w:t>
        </w:r>
        <w:r>
          <w:tab/>
          <w:t>Collaboration scenario 6 call flow</w:t>
        </w:r>
      </w:ins>
    </w:p>
    <w:p w14:paraId="7E65E330" w14:textId="2B9EB437" w:rsidR="0082627E" w:rsidRDefault="0082627E" w:rsidP="001862E7">
      <w:pPr>
        <w:pStyle w:val="B1"/>
        <w:ind w:left="0" w:firstLine="0"/>
      </w:pPr>
      <w:ins w:id="369" w:author="Iraj Sodagar" w:date="2021-05-11T11:25:00Z">
        <w:r>
          <w:t>The call flow for this collaboration scenario is described in 5.2.6.3</w:t>
        </w:r>
      </w:ins>
      <w:ins w:id="370" w:author="Richard Bradbury (revisions)" w:date="2021-05-14T17:31:00Z">
        <w:r w:rsidR="001862E7">
          <w:t>.</w:t>
        </w:r>
      </w:ins>
    </w:p>
    <w:sectPr w:rsidR="0082627E" w:rsidSect="000B7FED">
      <w:headerReference w:type="defaul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7" w:author="Richard Bradbury (revisions)" w:date="2021-05-14T18:31:00Z" w:initials="RJB">
    <w:p w14:paraId="2683BBE4" w14:textId="3021887B" w:rsidR="000B2BB7" w:rsidRDefault="000B2BB7">
      <w:pPr>
        <w:pStyle w:val="CommentText"/>
      </w:pPr>
      <w:r>
        <w:rPr>
          <w:rStyle w:val="CommentReference"/>
        </w:rPr>
        <w:annotationRef/>
      </w:r>
      <w:r w:rsidR="000C31BA">
        <w:rPr>
          <w:rStyle w:val="CommentReference"/>
        </w:rPr>
        <w:t>I thought we previously agreed that this was not a separate step, but rather a side-effect of step 9, which therefore cannot be optional.</w:t>
      </w:r>
    </w:p>
  </w:comment>
  <w:comment w:id="264" w:author="Richard Bradbury (revisions)" w:date="2021-05-14T18:39:00Z" w:initials="RJB">
    <w:p w14:paraId="2E250F05" w14:textId="6C0EF785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282" w:author="Richard Bradbury (revisions)" w:date="2021-05-14T18:39:00Z" w:initials="RJB">
    <w:p w14:paraId="51AE3E2B" w14:textId="0B4DB9F0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298" w:author="Richard Bradbury (revisions)" w:date="2021-05-14T18:39:00Z" w:initials="RJB">
    <w:p w14:paraId="3FE2E73B" w14:textId="308FB81B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319" w:author="Richard Bradbury (revisions)" w:date="2021-05-14T18:41:00Z" w:initials="RJB">
    <w:p w14:paraId="3F32FF87" w14:textId="3C8A9430" w:rsidR="000C31BA" w:rsidRDefault="000C31BA" w:rsidP="000C31BA">
      <w:pPr>
        <w:pStyle w:val="CommentText"/>
      </w:pPr>
      <w:r>
        <w:rPr>
          <w:rStyle w:val="CommentReference"/>
        </w:rPr>
        <w:annotationRef/>
      </w:r>
      <w:r>
        <w:t>I thought we previously agreed that this is not an explicit step, but rather a side-effect of step 7, which therefore cannot be optional.</w:t>
      </w:r>
    </w:p>
  </w:comment>
  <w:comment w:id="342" w:author="Richard Bradbury (revisions)" w:date="2021-05-14T18:39:00Z" w:initials="RJB">
    <w:p w14:paraId="1496AE37" w14:textId="74647B03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83BBE4" w15:done="0"/>
  <w15:commentEx w15:paraId="2E250F05" w15:done="0"/>
  <w15:commentEx w15:paraId="51AE3E2B" w15:done="0"/>
  <w15:commentEx w15:paraId="3FE2E73B" w15:done="0"/>
  <w15:commentEx w15:paraId="3F32FF87" w15:done="0"/>
  <w15:commentEx w15:paraId="1496A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94064" w16cex:dateUtc="2021-05-14T17:31:00Z"/>
  <w16cex:commentExtensible w16cex:durableId="24494260" w16cex:dateUtc="2021-05-14T17:39:00Z"/>
  <w16cex:commentExtensible w16cex:durableId="2449426D" w16cex:dateUtc="2021-05-14T17:39:00Z"/>
  <w16cex:commentExtensible w16cex:durableId="24494275" w16cex:dateUtc="2021-05-14T17:39:00Z"/>
  <w16cex:commentExtensible w16cex:durableId="244942F0" w16cex:dateUtc="2021-05-14T17:41:00Z"/>
  <w16cex:commentExtensible w16cex:durableId="2449427E" w16cex:dateUtc="2021-05-1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83BBE4" w16cid:durableId="24494064"/>
  <w16cid:commentId w16cid:paraId="2E250F05" w16cid:durableId="24494260"/>
  <w16cid:commentId w16cid:paraId="51AE3E2B" w16cid:durableId="2449426D"/>
  <w16cid:commentId w16cid:paraId="3FE2E73B" w16cid:durableId="24494275"/>
  <w16cid:commentId w16cid:paraId="3F32FF87" w16cid:durableId="244942F0"/>
  <w16cid:commentId w16cid:paraId="1496AE37" w16cid:durableId="244942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4ED7" w14:textId="77777777" w:rsidR="00405C26" w:rsidRDefault="00405C26">
      <w:r>
        <w:separator/>
      </w:r>
    </w:p>
  </w:endnote>
  <w:endnote w:type="continuationSeparator" w:id="0">
    <w:p w14:paraId="002C5A41" w14:textId="77777777" w:rsidR="00405C26" w:rsidRDefault="004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EEFF" w14:textId="77777777" w:rsidR="00405C26" w:rsidRDefault="00405C26">
      <w:r>
        <w:separator/>
      </w:r>
    </w:p>
  </w:footnote>
  <w:footnote w:type="continuationSeparator" w:id="0">
    <w:p w14:paraId="09BF1BF8" w14:textId="77777777" w:rsidR="00405C26" w:rsidRDefault="0040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333C5A"/>
    <w:multiLevelType w:val="hybridMultilevel"/>
    <w:tmpl w:val="508A4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462E3"/>
    <w:multiLevelType w:val="multilevel"/>
    <w:tmpl w:val="C8841BE6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9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2F154E"/>
    <w:multiLevelType w:val="hybridMultilevel"/>
    <w:tmpl w:val="2EF8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51FDB"/>
    <w:multiLevelType w:val="hybridMultilevel"/>
    <w:tmpl w:val="4C585FC8"/>
    <w:lvl w:ilvl="0" w:tplc="10E69F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FD5E9E"/>
    <w:multiLevelType w:val="hybridMultilevel"/>
    <w:tmpl w:val="B2AE6D0C"/>
    <w:lvl w:ilvl="0" w:tplc="19BEF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3"/>
  </w:num>
  <w:num w:numId="5">
    <w:abstractNumId w:val="24"/>
  </w:num>
  <w:num w:numId="6">
    <w:abstractNumId w:val="39"/>
  </w:num>
  <w:num w:numId="7">
    <w:abstractNumId w:val="11"/>
  </w:num>
  <w:num w:numId="8">
    <w:abstractNumId w:val="62"/>
  </w:num>
  <w:num w:numId="9">
    <w:abstractNumId w:val="5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1"/>
  </w:num>
  <w:num w:numId="18">
    <w:abstractNumId w:val="25"/>
  </w:num>
  <w:num w:numId="19">
    <w:abstractNumId w:val="72"/>
  </w:num>
  <w:num w:numId="20">
    <w:abstractNumId w:val="33"/>
  </w:num>
  <w:num w:numId="21">
    <w:abstractNumId w:val="33"/>
  </w:num>
  <w:num w:numId="22">
    <w:abstractNumId w:val="37"/>
  </w:num>
  <w:num w:numId="23">
    <w:abstractNumId w:val="88"/>
  </w:num>
  <w:num w:numId="24">
    <w:abstractNumId w:val="67"/>
  </w:num>
  <w:num w:numId="25">
    <w:abstractNumId w:val="50"/>
  </w:num>
  <w:num w:numId="26">
    <w:abstractNumId w:val="16"/>
  </w:num>
  <w:num w:numId="27">
    <w:abstractNumId w:val="20"/>
  </w:num>
  <w:num w:numId="28">
    <w:abstractNumId w:val="63"/>
  </w:num>
  <w:num w:numId="29">
    <w:abstractNumId w:val="82"/>
  </w:num>
  <w:num w:numId="30">
    <w:abstractNumId w:val="38"/>
  </w:num>
  <w:num w:numId="31">
    <w:abstractNumId w:val="61"/>
  </w:num>
  <w:num w:numId="32">
    <w:abstractNumId w:val="21"/>
  </w:num>
  <w:num w:numId="33">
    <w:abstractNumId w:val="46"/>
  </w:num>
  <w:num w:numId="34">
    <w:abstractNumId w:val="56"/>
  </w:num>
  <w:num w:numId="35">
    <w:abstractNumId w:val="47"/>
  </w:num>
  <w:num w:numId="36">
    <w:abstractNumId w:val="14"/>
  </w:num>
  <w:num w:numId="37">
    <w:abstractNumId w:val="32"/>
  </w:num>
  <w:num w:numId="38">
    <w:abstractNumId w:val="91"/>
  </w:num>
  <w:num w:numId="39">
    <w:abstractNumId w:val="90"/>
  </w:num>
  <w:num w:numId="40">
    <w:abstractNumId w:val="73"/>
  </w:num>
  <w:num w:numId="41">
    <w:abstractNumId w:val="60"/>
  </w:num>
  <w:num w:numId="42">
    <w:abstractNumId w:val="44"/>
  </w:num>
  <w:num w:numId="43">
    <w:abstractNumId w:val="92"/>
  </w:num>
  <w:num w:numId="44">
    <w:abstractNumId w:val="86"/>
  </w:num>
  <w:num w:numId="45">
    <w:abstractNumId w:val="13"/>
  </w:num>
  <w:num w:numId="46">
    <w:abstractNumId w:val="45"/>
  </w:num>
  <w:num w:numId="47">
    <w:abstractNumId w:val="58"/>
  </w:num>
  <w:num w:numId="48">
    <w:abstractNumId w:val="31"/>
  </w:num>
  <w:num w:numId="49">
    <w:abstractNumId w:val="15"/>
  </w:num>
  <w:num w:numId="50">
    <w:abstractNumId w:val="40"/>
  </w:num>
  <w:num w:numId="51">
    <w:abstractNumId w:val="96"/>
  </w:num>
  <w:num w:numId="52">
    <w:abstractNumId w:val="94"/>
  </w:num>
  <w:num w:numId="53">
    <w:abstractNumId w:val="70"/>
  </w:num>
  <w:num w:numId="54">
    <w:abstractNumId w:val="54"/>
  </w:num>
  <w:num w:numId="55">
    <w:abstractNumId w:val="85"/>
  </w:num>
  <w:num w:numId="56">
    <w:abstractNumId w:val="66"/>
  </w:num>
  <w:num w:numId="57">
    <w:abstractNumId w:val="10"/>
  </w:num>
  <w:num w:numId="58">
    <w:abstractNumId w:val="18"/>
  </w:num>
  <w:num w:numId="59">
    <w:abstractNumId w:val="35"/>
  </w:num>
  <w:num w:numId="60">
    <w:abstractNumId w:val="27"/>
  </w:num>
  <w:num w:numId="61">
    <w:abstractNumId w:val="74"/>
  </w:num>
  <w:num w:numId="62">
    <w:abstractNumId w:val="12"/>
  </w:num>
  <w:num w:numId="63">
    <w:abstractNumId w:val="64"/>
  </w:num>
  <w:num w:numId="64">
    <w:abstractNumId w:val="76"/>
  </w:num>
  <w:num w:numId="65">
    <w:abstractNumId w:val="36"/>
  </w:num>
  <w:num w:numId="66">
    <w:abstractNumId w:val="55"/>
  </w:num>
  <w:num w:numId="67">
    <w:abstractNumId w:val="43"/>
  </w:num>
  <w:num w:numId="68">
    <w:abstractNumId w:val="8"/>
  </w:num>
  <w:num w:numId="69">
    <w:abstractNumId w:val="65"/>
  </w:num>
  <w:num w:numId="70">
    <w:abstractNumId w:val="48"/>
  </w:num>
  <w:num w:numId="71">
    <w:abstractNumId w:val="29"/>
  </w:num>
  <w:num w:numId="72">
    <w:abstractNumId w:val="87"/>
  </w:num>
  <w:num w:numId="73">
    <w:abstractNumId w:val="84"/>
  </w:num>
  <w:num w:numId="74">
    <w:abstractNumId w:val="77"/>
  </w:num>
  <w:num w:numId="75">
    <w:abstractNumId w:val="95"/>
  </w:num>
  <w:num w:numId="76">
    <w:abstractNumId w:val="49"/>
  </w:num>
  <w:num w:numId="77">
    <w:abstractNumId w:val="17"/>
  </w:num>
  <w:num w:numId="78">
    <w:abstractNumId w:val="52"/>
  </w:num>
  <w:num w:numId="79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</w:num>
  <w:num w:numId="81">
    <w:abstractNumId w:val="69"/>
  </w:num>
  <w:num w:numId="82">
    <w:abstractNumId w:val="89"/>
  </w:num>
  <w:num w:numId="83">
    <w:abstractNumId w:val="53"/>
  </w:num>
  <w:num w:numId="84">
    <w:abstractNumId w:val="23"/>
  </w:num>
  <w:num w:numId="85">
    <w:abstractNumId w:val="68"/>
  </w:num>
  <w:num w:numId="86">
    <w:abstractNumId w:val="71"/>
  </w:num>
  <w:num w:numId="87">
    <w:abstractNumId w:val="22"/>
  </w:num>
  <w:num w:numId="88">
    <w:abstractNumId w:val="34"/>
  </w:num>
  <w:num w:numId="89">
    <w:abstractNumId w:val="57"/>
  </w:num>
  <w:num w:numId="90">
    <w:abstractNumId w:val="78"/>
  </w:num>
  <w:num w:numId="91">
    <w:abstractNumId w:val="28"/>
  </w:num>
  <w:num w:numId="92">
    <w:abstractNumId w:val="26"/>
  </w:num>
  <w:num w:numId="93">
    <w:abstractNumId w:val="19"/>
  </w:num>
  <w:num w:numId="94">
    <w:abstractNumId w:val="80"/>
  </w:num>
  <w:num w:numId="95">
    <w:abstractNumId w:val="93"/>
  </w:num>
  <w:num w:numId="96">
    <w:abstractNumId w:val="79"/>
  </w:num>
  <w:num w:numId="97">
    <w:abstractNumId w:val="41"/>
  </w:num>
  <w:num w:numId="98">
    <w:abstractNumId w:val="30"/>
  </w:num>
  <w:num w:numId="99">
    <w:abstractNumId w:val="7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oFAP3tzEc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0B7A"/>
    <w:rsid w:val="00021202"/>
    <w:rsid w:val="00021336"/>
    <w:rsid w:val="0002147B"/>
    <w:rsid w:val="00022834"/>
    <w:rsid w:val="00022E4A"/>
    <w:rsid w:val="00024FAC"/>
    <w:rsid w:val="000308E5"/>
    <w:rsid w:val="00031C4E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2BB7"/>
    <w:rsid w:val="000B4717"/>
    <w:rsid w:val="000B6093"/>
    <w:rsid w:val="000B6E7B"/>
    <w:rsid w:val="000B7FED"/>
    <w:rsid w:val="000C038A"/>
    <w:rsid w:val="000C1E5F"/>
    <w:rsid w:val="000C2699"/>
    <w:rsid w:val="000C2E88"/>
    <w:rsid w:val="000C31BA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1502D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3F49"/>
    <w:rsid w:val="00156F66"/>
    <w:rsid w:val="001607F0"/>
    <w:rsid w:val="00162BD6"/>
    <w:rsid w:val="00163444"/>
    <w:rsid w:val="00163E93"/>
    <w:rsid w:val="0016503E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E7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27BDB"/>
    <w:rsid w:val="00230799"/>
    <w:rsid w:val="00233881"/>
    <w:rsid w:val="00236130"/>
    <w:rsid w:val="0023773C"/>
    <w:rsid w:val="0024073C"/>
    <w:rsid w:val="00241159"/>
    <w:rsid w:val="002411D9"/>
    <w:rsid w:val="00242067"/>
    <w:rsid w:val="0024417A"/>
    <w:rsid w:val="00245345"/>
    <w:rsid w:val="00245B8D"/>
    <w:rsid w:val="00245F21"/>
    <w:rsid w:val="002509EF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198A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54F2"/>
    <w:rsid w:val="002C7456"/>
    <w:rsid w:val="002D0E1C"/>
    <w:rsid w:val="002D0E44"/>
    <w:rsid w:val="002D260A"/>
    <w:rsid w:val="002D2873"/>
    <w:rsid w:val="002D2E39"/>
    <w:rsid w:val="002D39B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E04"/>
    <w:rsid w:val="002F761C"/>
    <w:rsid w:val="002F7881"/>
    <w:rsid w:val="002F7DFA"/>
    <w:rsid w:val="003012B7"/>
    <w:rsid w:val="00301C4B"/>
    <w:rsid w:val="00302765"/>
    <w:rsid w:val="00302C0E"/>
    <w:rsid w:val="00303A12"/>
    <w:rsid w:val="00303CB2"/>
    <w:rsid w:val="00304452"/>
    <w:rsid w:val="00305155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568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A71DD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8C8"/>
    <w:rsid w:val="003E091C"/>
    <w:rsid w:val="003E1799"/>
    <w:rsid w:val="003E1A36"/>
    <w:rsid w:val="003E1FA5"/>
    <w:rsid w:val="003E24CD"/>
    <w:rsid w:val="003E40C5"/>
    <w:rsid w:val="003E4B31"/>
    <w:rsid w:val="003E5910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5C26"/>
    <w:rsid w:val="0040627B"/>
    <w:rsid w:val="00406B12"/>
    <w:rsid w:val="004071DE"/>
    <w:rsid w:val="004072CA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A96"/>
    <w:rsid w:val="00466EA0"/>
    <w:rsid w:val="00467BE5"/>
    <w:rsid w:val="004712A9"/>
    <w:rsid w:val="00471895"/>
    <w:rsid w:val="00472B50"/>
    <w:rsid w:val="00472CD8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4A67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2278"/>
    <w:rsid w:val="00535C86"/>
    <w:rsid w:val="00537A46"/>
    <w:rsid w:val="00537A47"/>
    <w:rsid w:val="00537D54"/>
    <w:rsid w:val="00541C88"/>
    <w:rsid w:val="00544C78"/>
    <w:rsid w:val="00547111"/>
    <w:rsid w:val="00554038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0FA9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7A60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4948"/>
    <w:rsid w:val="006524C5"/>
    <w:rsid w:val="00652FDD"/>
    <w:rsid w:val="00653F54"/>
    <w:rsid w:val="006550DF"/>
    <w:rsid w:val="006559A5"/>
    <w:rsid w:val="00660C1A"/>
    <w:rsid w:val="006619D7"/>
    <w:rsid w:val="00664AA9"/>
    <w:rsid w:val="006653BC"/>
    <w:rsid w:val="00665F0F"/>
    <w:rsid w:val="0067099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4AA9"/>
    <w:rsid w:val="00715496"/>
    <w:rsid w:val="00717C08"/>
    <w:rsid w:val="00720C68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98C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53D"/>
    <w:rsid w:val="00802AFC"/>
    <w:rsid w:val="0080344A"/>
    <w:rsid w:val="008040A8"/>
    <w:rsid w:val="008048A5"/>
    <w:rsid w:val="00804DB4"/>
    <w:rsid w:val="00804F38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5ACF"/>
    <w:rsid w:val="0082627E"/>
    <w:rsid w:val="00826771"/>
    <w:rsid w:val="00827114"/>
    <w:rsid w:val="008279FA"/>
    <w:rsid w:val="00827FBC"/>
    <w:rsid w:val="00830E68"/>
    <w:rsid w:val="00831EDF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387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C8C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1DBD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67349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4681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AD7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4293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3B19"/>
    <w:rsid w:val="00AC41A3"/>
    <w:rsid w:val="00AC4B7E"/>
    <w:rsid w:val="00AC5820"/>
    <w:rsid w:val="00AC5B82"/>
    <w:rsid w:val="00AC73AB"/>
    <w:rsid w:val="00AC7CDF"/>
    <w:rsid w:val="00AD00E8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5B24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0C9"/>
    <w:rsid w:val="00B00324"/>
    <w:rsid w:val="00B03CEE"/>
    <w:rsid w:val="00B04B11"/>
    <w:rsid w:val="00B066B6"/>
    <w:rsid w:val="00B069F8"/>
    <w:rsid w:val="00B070AB"/>
    <w:rsid w:val="00B07AD4"/>
    <w:rsid w:val="00B10403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5C7E"/>
    <w:rsid w:val="00B464BF"/>
    <w:rsid w:val="00B47703"/>
    <w:rsid w:val="00B51DBF"/>
    <w:rsid w:val="00B52B23"/>
    <w:rsid w:val="00B54AB8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31A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31E5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1FDF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0EB0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86F08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121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15E0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36CE"/>
    <w:rsid w:val="00DA598C"/>
    <w:rsid w:val="00DA63A3"/>
    <w:rsid w:val="00DB008B"/>
    <w:rsid w:val="00DB200C"/>
    <w:rsid w:val="00DB20ED"/>
    <w:rsid w:val="00DB33EE"/>
    <w:rsid w:val="00DB3660"/>
    <w:rsid w:val="00DB5367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2704"/>
    <w:rsid w:val="00DF3247"/>
    <w:rsid w:val="00DF443B"/>
    <w:rsid w:val="00DF564D"/>
    <w:rsid w:val="00DF6D81"/>
    <w:rsid w:val="00DF7294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5B6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9F7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28F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7A0F"/>
    <w:rsid w:val="00ED0B2D"/>
    <w:rsid w:val="00ED2DA9"/>
    <w:rsid w:val="00ED389F"/>
    <w:rsid w:val="00ED4D3E"/>
    <w:rsid w:val="00ED4EA9"/>
    <w:rsid w:val="00ED50B9"/>
    <w:rsid w:val="00ED6EED"/>
    <w:rsid w:val="00ED7F76"/>
    <w:rsid w:val="00EE0CC0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7CF2"/>
    <w:rsid w:val="00F300FB"/>
    <w:rsid w:val="00F30BC2"/>
    <w:rsid w:val="00F3247F"/>
    <w:rsid w:val="00F366AD"/>
    <w:rsid w:val="00F3678F"/>
    <w:rsid w:val="00F405E9"/>
    <w:rsid w:val="00F41DCA"/>
    <w:rsid w:val="00F4354A"/>
    <w:rsid w:val="00F43CA0"/>
    <w:rsid w:val="00F45DDB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6BED"/>
    <w:rsid w:val="00F57FDE"/>
    <w:rsid w:val="00F600A0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3D52"/>
    <w:rsid w:val="00FA736C"/>
    <w:rsid w:val="00FB04B5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1649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F4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H4">
    <w:name w:val="H4"/>
    <w:basedOn w:val="Heading2"/>
    <w:qFormat/>
    <w:rsid w:val="001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6/09/relationships/commentsIds" Target="commentsIds.xml"/><Relationship Id="rId28" Type="http://schemas.openxmlformats.org/officeDocument/2006/relationships/oleObject" Target="embeddings/oleObject5.bin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image" Target="media/image5.wm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9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(revisions)</cp:lastModifiedBy>
  <cp:revision>8</cp:revision>
  <cp:lastPrinted>1900-01-01T08:00:00Z</cp:lastPrinted>
  <dcterms:created xsi:type="dcterms:W3CDTF">2021-05-14T16:32:00Z</dcterms:created>
  <dcterms:modified xsi:type="dcterms:W3CDTF">2021-05-14T17:51:00Z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