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615FC26F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proofErr w:type="gramStart"/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617420">
        <w:rPr>
          <w:rFonts w:cs="Arial"/>
          <w:noProof w:val="0"/>
          <w:sz w:val="22"/>
          <w:szCs w:val="22"/>
          <w:lang w:val="sv-SE"/>
        </w:rPr>
        <w:t>6</w:t>
      </w:r>
      <w:r w:rsidR="00E855F3">
        <w:rPr>
          <w:rFonts w:cs="Arial"/>
          <w:noProof w:val="0"/>
          <w:sz w:val="22"/>
          <w:szCs w:val="22"/>
          <w:lang w:val="sv-SE"/>
        </w:rPr>
        <w:t>62</w:t>
      </w:r>
      <w:proofErr w:type="gramEnd"/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550D3D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</w:t>
      </w:r>
      <w:r w:rsidR="008F58AA">
        <w:rPr>
          <w:rFonts w:ascii="Arial" w:hAnsi="Arial" w:cs="Arial"/>
          <w:b/>
          <w:sz w:val="22"/>
          <w:szCs w:val="22"/>
        </w:rPr>
        <w:t xml:space="preserve">on </w:t>
      </w:r>
      <w:r w:rsidR="005724B2" w:rsidRPr="005724B2">
        <w:rPr>
          <w:rFonts w:ascii="Arial" w:hAnsi="Arial" w:cs="Arial"/>
          <w:b/>
          <w:sz w:val="22"/>
          <w:szCs w:val="22"/>
        </w:rPr>
        <w:t>Online Gaming Efforts in 3GPP SA4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0C0F19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DC26BCC" w14:textId="2F3AF7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bCs/>
          <w:sz w:val="22"/>
          <w:szCs w:val="22"/>
        </w:rPr>
        <w:t xml:space="preserve">FS_5GVideo, </w:t>
      </w:r>
      <w:proofErr w:type="spellStart"/>
      <w:r w:rsidR="00E855F3">
        <w:rPr>
          <w:rFonts w:ascii="Arial" w:hAnsi="Arial" w:cs="Arial"/>
          <w:b/>
          <w:bCs/>
          <w:sz w:val="22"/>
          <w:szCs w:val="22"/>
        </w:rPr>
        <w:t>FS_XRTraffic</w:t>
      </w:r>
      <w:proofErr w:type="spellEnd"/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r w:rsidR="007527C8">
        <w:rPr>
          <w:rFonts w:ascii="Arial" w:hAnsi="Arial" w:cs="Arial"/>
          <w:b/>
          <w:sz w:val="22"/>
          <w:szCs w:val="22"/>
        </w:rPr>
        <w:t xml:space="preserve"> (SA4)</w:t>
      </w:r>
    </w:p>
    <w:p w14:paraId="1EFF9039" w14:textId="544664F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sz w:val="22"/>
          <w:szCs w:val="22"/>
        </w:rPr>
        <w:t>ITU-T SG12</w:t>
      </w:r>
    </w:p>
    <w:p w14:paraId="4D4C9740" w14:textId="3220E7AE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r w:rsidR="00E855F3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5099E342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 xml:space="preserve">Thomas </w:t>
      </w:r>
      <w:proofErr w:type="spellStart"/>
      <w:r w:rsidR="00E263AA">
        <w:rPr>
          <w:rFonts w:ascii="Arial" w:hAnsi="Arial" w:cs="Arial"/>
          <w:b/>
          <w:bCs/>
          <w:sz w:val="22"/>
          <w:szCs w:val="22"/>
        </w:rPr>
        <w:t>Stockhammer</w:t>
      </w:r>
      <w:proofErr w:type="spellEnd"/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r w:rsidR="00D52952">
        <w:rPr>
          <w:rFonts w:ascii="Arial" w:hAnsi="Arial" w:cs="Arial"/>
          <w:b/>
          <w:bCs/>
          <w:sz w:val="22"/>
          <w:szCs w:val="22"/>
        </w:rPr>
        <w:t xml:space="preserve">Rapporteur </w:t>
      </w:r>
      <w:proofErr w:type="spellStart"/>
      <w:r w:rsidR="00E855F3">
        <w:rPr>
          <w:rFonts w:ascii="Arial" w:hAnsi="Arial" w:cs="Arial"/>
          <w:b/>
          <w:bCs/>
          <w:sz w:val="22"/>
          <w:szCs w:val="22"/>
        </w:rPr>
        <w:t>FS_XRTraffic</w:t>
      </w:r>
      <w:proofErr w:type="spellEnd"/>
      <w:r w:rsidR="00E855F3">
        <w:rPr>
          <w:rFonts w:ascii="Arial" w:hAnsi="Arial" w:cs="Arial"/>
          <w:b/>
          <w:bCs/>
          <w:sz w:val="22"/>
          <w:szCs w:val="22"/>
        </w:rPr>
        <w:t>, FS_</w:t>
      </w:r>
      <w:r w:rsidR="00D52952">
        <w:rPr>
          <w:rFonts w:ascii="Arial" w:hAnsi="Arial" w:cs="Arial"/>
          <w:b/>
          <w:bCs/>
          <w:sz w:val="22"/>
          <w:szCs w:val="22"/>
        </w:rPr>
        <w:t>5</w:t>
      </w:r>
      <w:r w:rsidR="00E855F3">
        <w:rPr>
          <w:rFonts w:ascii="Arial" w:hAnsi="Arial" w:cs="Arial"/>
          <w:b/>
          <w:bCs/>
          <w:sz w:val="22"/>
          <w:szCs w:val="22"/>
        </w:rPr>
        <w:t>GVideo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CA1867C" w14:textId="77777777" w:rsidR="00A32331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A03F3E6" w14:textId="662E633A" w:rsidR="00B97703" w:rsidRPr="00A32331" w:rsidRDefault="00D52952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 w:rsidRPr="00A32331">
        <w:rPr>
          <w:rFonts w:ascii="Arial" w:hAnsi="Arial" w:cs="Arial"/>
          <w:bCs/>
        </w:rPr>
        <w:t>TR 26.955</w:t>
      </w:r>
      <w:r w:rsidR="004D156E" w:rsidRPr="00A32331">
        <w:rPr>
          <w:rFonts w:ascii="Arial" w:hAnsi="Arial" w:cs="Arial"/>
          <w:bCs/>
        </w:rPr>
        <w:t xml:space="preserve">: </w:t>
      </w:r>
      <w:r w:rsidR="00A32331" w:rsidRPr="00A32331">
        <w:rPr>
          <w:rFonts w:ascii="Arial" w:hAnsi="Arial" w:cs="Arial"/>
          <w:bCs/>
        </w:rPr>
        <w:t xml:space="preserve">Video codec characteristics for 5G-based services and applications, </w:t>
      </w:r>
      <w:r w:rsidR="004D156E" w:rsidRPr="00A32331">
        <w:rPr>
          <w:rFonts w:ascii="Arial" w:hAnsi="Arial" w:cs="Arial"/>
          <w:bCs/>
        </w:rPr>
        <w:t>Latest Version here:</w:t>
      </w:r>
      <w:r w:rsidR="00A32331" w:rsidRPr="00A32331">
        <w:rPr>
          <w:rFonts w:ascii="Arial" w:hAnsi="Arial" w:cs="Arial"/>
          <w:bCs/>
        </w:rPr>
        <w:t xml:space="preserve"> </w:t>
      </w:r>
      <w:r w:rsidR="004D156E" w:rsidRPr="00A32331">
        <w:rPr>
          <w:rFonts w:ascii="Arial" w:hAnsi="Arial" w:cs="Arial"/>
          <w:bCs/>
        </w:rPr>
        <w:t>https://portal.3gpp.org/desktopmodules/Specifications/SpecificationDetails.aspx?specificationId=3741</w:t>
      </w:r>
    </w:p>
    <w:p w14:paraId="1022DC7C" w14:textId="4209AADA" w:rsidR="00F65478" w:rsidRPr="00F65478" w:rsidRDefault="00F65478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26.926: </w:t>
      </w:r>
      <w:r w:rsidRPr="00F65478">
        <w:rPr>
          <w:rFonts w:ascii="Arial" w:hAnsi="Arial" w:cs="Arial"/>
          <w:bCs/>
        </w:rPr>
        <w:t>Traffic Models and Quality Evaluation Methods for Media and XR Services in 5G Systems</w:t>
      </w:r>
      <w:r w:rsidR="00180E96">
        <w:rPr>
          <w:rFonts w:ascii="Arial" w:hAnsi="Arial" w:cs="Arial"/>
          <w:bCs/>
        </w:rPr>
        <w:t>, Latest Version here:</w:t>
      </w:r>
      <w:r w:rsidR="00180E96" w:rsidRPr="00180E96">
        <w:t xml:space="preserve"> </w:t>
      </w:r>
      <w:r w:rsidR="00180E96" w:rsidRPr="00180E96">
        <w:rPr>
          <w:rFonts w:ascii="Arial" w:hAnsi="Arial" w:cs="Arial"/>
          <w:bCs/>
        </w:rPr>
        <w:t>https://portal.3gpp.org/desktopmodules/Specifications/SpecificationDetails.aspx?specificationId=3890</w:t>
      </w:r>
    </w:p>
    <w:p w14:paraId="581EF657" w14:textId="4E78ECD7" w:rsidR="00D52952" w:rsidRPr="00A32331" w:rsidRDefault="00D52952" w:rsidP="00A32331">
      <w:pPr>
        <w:pStyle w:val="ListParagraph"/>
        <w:numPr>
          <w:ilvl w:val="0"/>
          <w:numId w:val="22"/>
        </w:numPr>
        <w:spacing w:after="60"/>
        <w:rPr>
          <w:rFonts w:ascii="Arial" w:hAnsi="Arial" w:cs="Arial"/>
          <w:bCs/>
        </w:rPr>
      </w:pPr>
      <w:r w:rsidRPr="00A32331">
        <w:rPr>
          <w:rFonts w:ascii="Arial" w:hAnsi="Arial" w:cs="Arial"/>
          <w:b/>
          <w:highlight w:val="yellow"/>
        </w:rPr>
        <w:t>PD on XR Traffic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6EFEB5D4" w:rsidR="0052638C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>(SA4)</w:t>
      </w:r>
      <w:r w:rsidR="005724B2">
        <w:rPr>
          <w:rFonts w:ascii="Arial" w:hAnsi="Arial" w:cs="Arial"/>
          <w:color w:val="000000"/>
          <w:sz w:val="22"/>
          <w:szCs w:val="22"/>
          <w:lang w:val="en-US"/>
        </w:rPr>
        <w:t xml:space="preserve"> has ongoing Rel-17 work </w:t>
      </w:r>
      <w:r w:rsidR="006A330A">
        <w:rPr>
          <w:rFonts w:ascii="Arial" w:hAnsi="Arial" w:cs="Arial"/>
          <w:color w:val="000000"/>
          <w:sz w:val="22"/>
          <w:szCs w:val="22"/>
          <w:lang w:val="en-US"/>
        </w:rPr>
        <w:t xml:space="preserve">related to Online </w:t>
      </w:r>
      <w:r w:rsidR="00AF6FF3">
        <w:rPr>
          <w:rFonts w:ascii="Arial" w:hAnsi="Arial" w:cs="Arial"/>
          <w:color w:val="000000"/>
          <w:sz w:val="22"/>
          <w:szCs w:val="22"/>
          <w:lang w:val="en-US"/>
        </w:rPr>
        <w:t xml:space="preserve">Gaming in at least two of our study items, namely FS_5GVideo and </w:t>
      </w:r>
      <w:proofErr w:type="spellStart"/>
      <w:r w:rsidR="00AF6FF3">
        <w:rPr>
          <w:rFonts w:ascii="Arial" w:hAnsi="Arial" w:cs="Arial"/>
          <w:color w:val="000000"/>
          <w:sz w:val="22"/>
          <w:szCs w:val="22"/>
          <w:lang w:val="en-US"/>
        </w:rPr>
        <w:t>FS_XRTraffic</w:t>
      </w:r>
      <w:proofErr w:type="spellEnd"/>
      <w:r w:rsidR="00AF6FF3">
        <w:rPr>
          <w:rFonts w:ascii="Arial" w:hAnsi="Arial" w:cs="Arial"/>
          <w:color w:val="000000"/>
          <w:sz w:val="22"/>
          <w:szCs w:val="22"/>
          <w:lang w:val="en-US"/>
        </w:rPr>
        <w:t>. SA4 also collaborates with other 3GPP groups on Online Gaming, for example with RAN1 on potential 5G radio optimization for Cloud gaming efforts.</w:t>
      </w:r>
      <w:r w:rsidR="006B06B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9D476AF" w14:textId="0FB28837" w:rsidR="00722358" w:rsidRDefault="008B1137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Based on recent exchange with ITU-T SG12 experts on cloud gamin</w:t>
      </w:r>
      <w:ins w:id="5" w:author="Fabrice Plante" w:date="2021-04-12T10:56:00Z">
        <w:r w:rsidR="0084133F">
          <w:rPr>
            <w:rFonts w:ascii="Arial" w:hAnsi="Arial" w:cs="Arial"/>
            <w:color w:val="000000"/>
            <w:sz w:val="22"/>
            <w:szCs w:val="22"/>
            <w:lang w:val="en-US"/>
          </w:rPr>
          <w:t>g</w:t>
        </w:r>
      </w:ins>
      <w:r>
        <w:rPr>
          <w:rFonts w:ascii="Arial" w:hAnsi="Arial" w:cs="Arial"/>
          <w:color w:val="000000"/>
          <w:sz w:val="22"/>
          <w:szCs w:val="22"/>
          <w:lang w:val="en-US"/>
        </w:rPr>
        <w:t xml:space="preserve"> efforts related to characteristic video sequences, </w:t>
      </w:r>
      <w:r w:rsidR="00ED1D12">
        <w:rPr>
          <w:rFonts w:ascii="Arial" w:hAnsi="Arial" w:cs="Arial"/>
          <w:color w:val="000000"/>
          <w:sz w:val="22"/>
          <w:szCs w:val="22"/>
          <w:lang w:val="en-US"/>
        </w:rPr>
        <w:t xml:space="preserve">ITU-T SG12 experts expressed interest </w:t>
      </w:r>
      <w:del w:id="6" w:author="Fabrice Plante" w:date="2021-04-12T10:57:00Z">
        <w:r w:rsidR="00ED1D12" w:rsidDel="0084133F">
          <w:rPr>
            <w:rFonts w:ascii="Arial" w:hAnsi="Arial" w:cs="Arial"/>
            <w:color w:val="000000"/>
            <w:sz w:val="22"/>
            <w:szCs w:val="22"/>
            <w:lang w:val="en-US"/>
          </w:rPr>
          <w:delText xml:space="preserve">to </w:delText>
        </w:r>
      </w:del>
      <w:ins w:id="7" w:author="Fabrice Plante" w:date="2021-04-12T10:57:00Z">
        <w:r w:rsidR="0084133F">
          <w:rPr>
            <w:rFonts w:ascii="Arial" w:hAnsi="Arial" w:cs="Arial"/>
            <w:color w:val="000000"/>
            <w:sz w:val="22"/>
            <w:szCs w:val="22"/>
            <w:lang w:val="en-US"/>
          </w:rPr>
          <w:t>in</w:t>
        </w:r>
        <w:r w:rsidR="0084133F">
          <w:rPr>
            <w:rFonts w:ascii="Arial" w:hAnsi="Arial" w:cs="Arial"/>
            <w:color w:val="000000"/>
            <w:sz w:val="22"/>
            <w:szCs w:val="22"/>
            <w:lang w:val="en-US"/>
          </w:rPr>
          <w:t xml:space="preserve"> </w:t>
        </w:r>
      </w:ins>
      <w:r w:rsidR="00ED1D12">
        <w:rPr>
          <w:rFonts w:ascii="Arial" w:hAnsi="Arial" w:cs="Arial"/>
          <w:color w:val="000000"/>
          <w:sz w:val="22"/>
          <w:szCs w:val="22"/>
          <w:lang w:val="en-US"/>
        </w:rPr>
        <w:t>receiv</w:t>
      </w:r>
      <w:ins w:id="8" w:author="Fabrice Plante" w:date="2021-04-12T10:57:00Z">
        <w:r w:rsidR="0084133F">
          <w:rPr>
            <w:rFonts w:ascii="Arial" w:hAnsi="Arial" w:cs="Arial"/>
            <w:color w:val="000000"/>
            <w:sz w:val="22"/>
            <w:szCs w:val="22"/>
            <w:lang w:val="en-US"/>
          </w:rPr>
          <w:t>ing</w:t>
        </w:r>
      </w:ins>
      <w:del w:id="9" w:author="Fabrice Plante" w:date="2021-04-12T10:57:00Z">
        <w:r w:rsidR="00ED1D12" w:rsidDel="0084133F">
          <w:rPr>
            <w:rFonts w:ascii="Arial" w:hAnsi="Arial" w:cs="Arial"/>
            <w:color w:val="000000"/>
            <w:sz w:val="22"/>
            <w:szCs w:val="22"/>
            <w:lang w:val="en-US"/>
          </w:rPr>
          <w:delText>e</w:delText>
        </w:r>
      </w:del>
      <w:r w:rsidR="00ED1D12">
        <w:rPr>
          <w:rFonts w:ascii="Arial" w:hAnsi="Arial" w:cs="Arial"/>
          <w:color w:val="000000"/>
          <w:sz w:val="22"/>
          <w:szCs w:val="22"/>
          <w:lang w:val="en-US"/>
        </w:rPr>
        <w:t xml:space="preserve"> more details on the work in 3GPP on this matte</w:t>
      </w:r>
      <w:r w:rsidR="00722358">
        <w:rPr>
          <w:rFonts w:ascii="Arial" w:hAnsi="Arial" w:cs="Arial"/>
          <w:color w:val="000000"/>
          <w:sz w:val="22"/>
          <w:szCs w:val="22"/>
          <w:lang w:val="en-US"/>
        </w:rPr>
        <w:t>r.</w:t>
      </w:r>
    </w:p>
    <w:p w14:paraId="2076ACC4" w14:textId="77777777" w:rsidR="00977336" w:rsidRDefault="00722358" w:rsidP="009773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 particular on </w:t>
      </w:r>
      <w:r w:rsidR="0058497A">
        <w:rPr>
          <w:rFonts w:ascii="Arial" w:hAnsi="Arial" w:cs="Arial"/>
          <w:color w:val="000000"/>
          <w:sz w:val="22"/>
          <w:szCs w:val="22"/>
          <w:lang w:val="en-US"/>
        </w:rPr>
        <w:t>FS_5GVideo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 xml:space="preserve"> with envisioned completion date in September 2021 and with the latest information in </w:t>
      </w:r>
      <w:r w:rsidR="002275C4">
        <w:rPr>
          <w:rFonts w:ascii="Arial" w:hAnsi="Arial" w:cs="Arial"/>
          <w:color w:val="000000"/>
          <w:sz w:val="22"/>
          <w:szCs w:val="22"/>
          <w:lang w:val="en-US"/>
        </w:rPr>
        <w:t xml:space="preserve">draft 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>TR 26.955 (</w:t>
      </w:r>
      <w:r w:rsidR="00A32331">
        <w:rPr>
          <w:rFonts w:ascii="Arial" w:hAnsi="Arial" w:cs="Arial"/>
          <w:color w:val="000000"/>
          <w:sz w:val="22"/>
          <w:szCs w:val="22"/>
          <w:lang w:val="en-US"/>
        </w:rPr>
        <w:t>see details above</w:t>
      </w:r>
      <w:r w:rsidR="0085068C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="00350274">
        <w:rPr>
          <w:rFonts w:ascii="Arial" w:hAnsi="Arial" w:cs="Arial"/>
          <w:color w:val="000000"/>
          <w:sz w:val="22"/>
          <w:szCs w:val="22"/>
          <w:lang w:val="en-US"/>
        </w:rPr>
        <w:t>, we invite ITU-T SG12 experts on concrete</w:t>
      </w:r>
      <w:r w:rsidR="00977336">
        <w:rPr>
          <w:rFonts w:ascii="Arial" w:hAnsi="Arial" w:cs="Arial"/>
          <w:color w:val="000000"/>
          <w:sz w:val="22"/>
          <w:szCs w:val="22"/>
          <w:lang w:val="en-US"/>
        </w:rPr>
        <w:t xml:space="preserve"> feedback on </w:t>
      </w:r>
    </w:p>
    <w:p w14:paraId="09FE6226" w14:textId="77777777" w:rsidR="00977336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>Metrics to be used for characterization</w:t>
      </w:r>
    </w:p>
    <w:p w14:paraId="17E83D0C" w14:textId="38830960" w:rsidR="00977336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Reference sequences used for gaming </w:t>
      </w:r>
      <w:commentRangeStart w:id="10"/>
      <w:r w:rsidRPr="00977336">
        <w:rPr>
          <w:rFonts w:ascii="Arial" w:hAnsi="Arial" w:cs="Arial"/>
          <w:color w:val="000000"/>
          <w:sz w:val="22"/>
          <w:szCs w:val="22"/>
          <w:lang w:val="en-US"/>
        </w:rPr>
        <w:t>or different applications</w:t>
      </w:r>
      <w:commentRangeEnd w:id="10"/>
      <w:r w:rsidR="0084133F">
        <w:rPr>
          <w:rStyle w:val="CommentReference"/>
          <w:rFonts w:ascii="Arial" w:hAnsi="Arial"/>
        </w:rPr>
        <w:commentReference w:id="10"/>
      </w:r>
    </w:p>
    <w:p w14:paraId="0716A6F2" w14:textId="316201B5" w:rsidR="00C77DE0" w:rsidRPr="00977336" w:rsidRDefault="00977336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>Any other comments</w:t>
      </w:r>
      <w:r w:rsidR="00C77DE0"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9807818" w14:textId="70F19F88" w:rsidR="00977336" w:rsidRDefault="00977336" w:rsidP="009773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For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FS_XRTraffic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with envisioned completion date in September 2021 and with the latest information in the Permanent Document (as attached) and draft TR 26.926 (see details above), we invite ITU-T SG12 experts on </w:t>
      </w:r>
      <w:r w:rsidR="00287769">
        <w:rPr>
          <w:rFonts w:ascii="Arial" w:hAnsi="Arial" w:cs="Arial"/>
          <w:color w:val="000000"/>
          <w:sz w:val="22"/>
          <w:szCs w:val="22"/>
          <w:lang w:val="en-US"/>
        </w:rPr>
        <w:t xml:space="preserve">feedback on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608C1499" w14:textId="23DD2D8A" w:rsidR="00977336" w:rsidRPr="00977336" w:rsidRDefault="00287769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Quality Evaluation Method</w:t>
      </w:r>
    </w:p>
    <w:p w14:paraId="78FF104A" w14:textId="10A97207" w:rsidR="00977336" w:rsidRPr="00977336" w:rsidRDefault="00287769" w:rsidP="0097733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Traffic models and characteristics</w:t>
      </w:r>
    </w:p>
    <w:p w14:paraId="477F1665" w14:textId="75BE6F0A" w:rsidR="00271890" w:rsidRPr="005E0577" w:rsidRDefault="00977336" w:rsidP="00323064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7336">
        <w:rPr>
          <w:rFonts w:ascii="Arial" w:hAnsi="Arial" w:cs="Arial"/>
          <w:color w:val="000000"/>
          <w:sz w:val="22"/>
          <w:szCs w:val="22"/>
          <w:lang w:val="en-US"/>
        </w:rPr>
        <w:t xml:space="preserve">Any other comments </w:t>
      </w:r>
    </w:p>
    <w:p w14:paraId="722D0C1A" w14:textId="5459EF40" w:rsidR="00287769" w:rsidRDefault="005E0577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commentRangeStart w:id="11"/>
      <w:del w:id="12" w:author="Fabrice Plante" w:date="2021-04-12T11:09:00Z">
        <w:r w:rsidDel="00D71358">
          <w:rPr>
            <w:rFonts w:ascii="Arial" w:hAnsi="Arial" w:cs="Arial"/>
            <w:color w:val="000000"/>
            <w:sz w:val="22"/>
            <w:szCs w:val="22"/>
          </w:rPr>
          <w:delText>While it is unclear if any feedback can be still add to the close-to-be-complete work items,</w:delText>
        </w:r>
        <w:commentRangeEnd w:id="11"/>
        <w:r w:rsidR="00D71358" w:rsidDel="00D71358">
          <w:rPr>
            <w:rStyle w:val="CommentReference"/>
            <w:rFonts w:ascii="Arial" w:hAnsi="Arial"/>
          </w:rPr>
          <w:commentReference w:id="11"/>
        </w:r>
        <w:r w:rsidDel="00D7135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</w:del>
      <w:ins w:id="13" w:author="Fabrice Plante" w:date="2021-04-12T11:07:00Z">
        <w:r w:rsidR="00D71358">
          <w:rPr>
            <w:rFonts w:ascii="Arial" w:hAnsi="Arial" w:cs="Arial"/>
            <w:color w:val="000000"/>
            <w:sz w:val="22"/>
            <w:szCs w:val="22"/>
          </w:rPr>
          <w:t xml:space="preserve">Even if we expect the work items to </w:t>
        </w:r>
      </w:ins>
      <w:ins w:id="14" w:author="Fabrice Plante" w:date="2021-04-12T11:09:00Z">
        <w:r w:rsidR="00D71358">
          <w:rPr>
            <w:rFonts w:ascii="Arial" w:hAnsi="Arial" w:cs="Arial"/>
            <w:color w:val="000000"/>
            <w:sz w:val="22"/>
            <w:szCs w:val="22"/>
          </w:rPr>
          <w:t>be completed</w:t>
        </w:r>
      </w:ins>
      <w:ins w:id="15" w:author="Fabrice Plante" w:date="2021-04-12T11:07:00Z">
        <w:r w:rsidR="00D71358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  <w:ins w:id="16" w:author="Fabrice Plante" w:date="2021-04-12T11:08:00Z">
        <w:r w:rsidR="00D71358">
          <w:rPr>
            <w:rFonts w:ascii="Arial" w:hAnsi="Arial" w:cs="Arial"/>
            <w:color w:val="000000"/>
            <w:sz w:val="22"/>
            <w:szCs w:val="22"/>
          </w:rPr>
          <w:t>in September</w:t>
        </w:r>
      </w:ins>
      <w:ins w:id="17" w:author="Fabrice Plante" w:date="2021-04-12T11:07:00Z">
        <w:r w:rsidR="00D71358">
          <w:rPr>
            <w:rFonts w:ascii="Arial" w:hAnsi="Arial" w:cs="Arial"/>
            <w:color w:val="000000"/>
            <w:sz w:val="22"/>
            <w:szCs w:val="22"/>
          </w:rPr>
          <w:t xml:space="preserve">, </w:t>
        </w:r>
      </w:ins>
      <w:del w:id="18" w:author="Fabrice Plante" w:date="2021-04-12T11:10:00Z">
        <w:r w:rsidDel="00D71358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="00B47625" w:rsidDel="00D71358">
          <w:rPr>
            <w:rFonts w:ascii="Arial" w:hAnsi="Arial" w:cs="Arial"/>
            <w:color w:val="000000"/>
            <w:sz w:val="22"/>
            <w:szCs w:val="22"/>
          </w:rPr>
          <w:delText xml:space="preserve">e </w:delText>
        </w:r>
        <w:r w:rsidR="00287769" w:rsidDel="00D71358">
          <w:rPr>
            <w:rFonts w:ascii="Arial" w:hAnsi="Arial" w:cs="Arial"/>
            <w:color w:val="000000"/>
            <w:sz w:val="22"/>
            <w:szCs w:val="22"/>
          </w:rPr>
          <w:delText xml:space="preserve">expect that </w:delText>
        </w:r>
      </w:del>
      <w:del w:id="19" w:author="Fabrice Plante" w:date="2021-04-12T11:08:00Z">
        <w:r w:rsidR="00287769" w:rsidDel="00D71358">
          <w:rPr>
            <w:rFonts w:ascii="Arial" w:hAnsi="Arial" w:cs="Arial"/>
            <w:color w:val="000000"/>
            <w:sz w:val="22"/>
            <w:szCs w:val="22"/>
          </w:rPr>
          <w:delText xml:space="preserve">beyond the ongoing work, </w:delText>
        </w:r>
      </w:del>
      <w:r w:rsidR="00287769">
        <w:rPr>
          <w:rFonts w:ascii="Arial" w:hAnsi="Arial" w:cs="Arial"/>
          <w:color w:val="000000"/>
          <w:sz w:val="22"/>
          <w:szCs w:val="22"/>
        </w:rPr>
        <w:t xml:space="preserve">Online Cloud Gaming will be relevant </w:t>
      </w:r>
      <w:del w:id="20" w:author="Fabrice Plante" w:date="2021-04-12T11:10:00Z">
        <w:r w:rsidR="00287769" w:rsidDel="00D71358">
          <w:rPr>
            <w:rFonts w:ascii="Arial" w:hAnsi="Arial" w:cs="Arial"/>
            <w:color w:val="000000"/>
            <w:sz w:val="22"/>
            <w:szCs w:val="22"/>
          </w:rPr>
          <w:delText xml:space="preserve">also </w:delText>
        </w:r>
      </w:del>
      <w:r w:rsidR="00287769">
        <w:rPr>
          <w:rFonts w:ascii="Arial" w:hAnsi="Arial" w:cs="Arial"/>
          <w:color w:val="000000"/>
          <w:sz w:val="22"/>
          <w:szCs w:val="22"/>
        </w:rPr>
        <w:t>in future work items in 3GPP and hence, we ask ITU-T SG12 to keep us informed on any relevant developments on your end.</w:t>
      </w:r>
      <w:r w:rsidR="00B4762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B4DA83" w14:textId="405286EE" w:rsidR="00A56A73" w:rsidRPr="000A580B" w:rsidRDefault="00287769" w:rsidP="003230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We look forward to you</w:t>
      </w:r>
      <w:ins w:id="21" w:author="Fabrice Plante" w:date="2021-04-12T11:11:00Z">
        <w:r w:rsidR="00D71358">
          <w:rPr>
            <w:rFonts w:ascii="Arial" w:hAnsi="Arial" w:cs="Arial"/>
            <w:color w:val="000000"/>
            <w:sz w:val="22"/>
            <w:szCs w:val="22"/>
          </w:rPr>
          <w:t>r</w:t>
        </w:r>
      </w:ins>
      <w:r>
        <w:rPr>
          <w:rFonts w:ascii="Arial" w:hAnsi="Arial" w:cs="Arial"/>
          <w:color w:val="000000"/>
          <w:sz w:val="22"/>
          <w:szCs w:val="22"/>
        </w:rPr>
        <w:t xml:space="preserve"> input on the above matters</w:t>
      </w:r>
      <w:r w:rsidR="00781648">
        <w:rPr>
          <w:rFonts w:ascii="Arial" w:hAnsi="Arial" w:cs="Arial"/>
          <w:color w:val="000000"/>
          <w:sz w:val="22"/>
          <w:szCs w:val="22"/>
        </w:rPr>
        <w:t>.</w:t>
      </w:r>
    </w:p>
    <w:p w14:paraId="7ACF9AA0" w14:textId="5126CE07" w:rsidR="00B97703" w:rsidRPr="00287769" w:rsidRDefault="002F1940" w:rsidP="00287769">
      <w:pPr>
        <w:pStyle w:val="Heading1"/>
      </w:pPr>
      <w:r>
        <w:t>2</w:t>
      </w:r>
      <w:r>
        <w:tab/>
      </w:r>
      <w:r w:rsidR="000F6242">
        <w:t>Actions</w:t>
      </w: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3EFE8E73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 w:rsidR="00287769">
        <w:rPr>
          <w:rFonts w:ascii="Arial" w:hAnsi="Arial" w:cs="Arial"/>
          <w:b/>
          <w:bCs/>
          <w:sz w:val="24"/>
          <w:szCs w:val="24"/>
        </w:rPr>
        <w:t>ITU-T SG12</w:t>
      </w:r>
    </w:p>
    <w:p w14:paraId="57E83197" w14:textId="16C455B4" w:rsidR="00B23E6F" w:rsidRPr="00B23E6F" w:rsidRDefault="00B76156" w:rsidP="00B23E6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41715513" w14:textId="5C17A5A7" w:rsidR="00706460" w:rsidRDefault="00CE048B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Take the above information into account</w:t>
      </w:r>
      <w:r w:rsidR="00D17F3D">
        <w:rPr>
          <w:rFonts w:ascii="Arial" w:hAnsi="Arial" w:cs="Arial"/>
          <w:color w:val="000000"/>
          <w:sz w:val="22"/>
          <w:szCs w:val="22"/>
        </w:rPr>
        <w:t>.</w:t>
      </w:r>
    </w:p>
    <w:p w14:paraId="20A949A8" w14:textId="123AD8DA" w:rsidR="00C954B7" w:rsidRDefault="00271890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fe</w:t>
      </w:r>
      <w:r w:rsidR="00C954B7">
        <w:rPr>
          <w:rFonts w:ascii="Arial" w:hAnsi="Arial" w:cs="Arial"/>
          <w:color w:val="000000"/>
          <w:sz w:val="22"/>
          <w:szCs w:val="22"/>
        </w:rPr>
        <w:t>edback on the concrete issues above, if appropriate</w:t>
      </w:r>
      <w:r w:rsidR="00D17F3D">
        <w:rPr>
          <w:rFonts w:ascii="Arial" w:hAnsi="Arial" w:cs="Arial"/>
          <w:color w:val="000000"/>
          <w:sz w:val="22"/>
          <w:szCs w:val="22"/>
        </w:rPr>
        <w:t>.</w:t>
      </w:r>
    </w:p>
    <w:p w14:paraId="646BAD17" w14:textId="5BD3C237" w:rsidR="00CE048B" w:rsidRPr="00167F35" w:rsidRDefault="00C954B7" w:rsidP="00706460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keep SA4 informed on any relevant developments for Online Cloud Gaming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 quality evaluations and traffic models.</w:t>
      </w: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7E695DF2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</w:t>
      </w:r>
      <w:r>
        <w:rPr>
          <w:rFonts w:ascii="Arial" w:hAnsi="Arial" w:cs="Arial"/>
          <w:sz w:val="22"/>
          <w:szCs w:val="22"/>
          <w:lang w:val="en-US"/>
        </w:rPr>
        <w:t>5</w:t>
      </w:r>
      <w:r w:rsidRPr="00C468B2">
        <w:rPr>
          <w:rFonts w:ascii="Arial" w:hAnsi="Arial" w:cs="Arial"/>
          <w:sz w:val="22"/>
          <w:szCs w:val="22"/>
          <w:lang w:val="en-US"/>
        </w:rPr>
        <w:t>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0A580B">
        <w:rPr>
          <w:rFonts w:ascii="Arial" w:hAnsi="Arial" w:cs="Arial"/>
          <w:sz w:val="22"/>
          <w:szCs w:val="22"/>
          <w:lang w:val="en-US"/>
        </w:rPr>
        <w:t>18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876032">
        <w:rPr>
          <w:rFonts w:ascii="Arial" w:hAnsi="Arial" w:cs="Arial"/>
          <w:sz w:val="22"/>
          <w:szCs w:val="22"/>
          <w:lang w:val="en-US"/>
        </w:rPr>
        <w:t>27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876032">
        <w:rPr>
          <w:rFonts w:ascii="Arial" w:hAnsi="Arial" w:cs="Arial"/>
          <w:sz w:val="22"/>
          <w:szCs w:val="22"/>
          <w:lang w:val="en-US"/>
        </w:rPr>
        <w:t>August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7B21526F" w14:textId="105E2565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Fabrice Plante" w:date="2021-04-12T10:59:00Z" w:initials="FP">
    <w:p w14:paraId="734AE2E6" w14:textId="624F2C89" w:rsidR="0084133F" w:rsidRDefault="0084133F">
      <w:pPr>
        <w:pStyle w:val="CommentText"/>
      </w:pPr>
      <w:r>
        <w:rPr>
          <w:rStyle w:val="CommentReference"/>
        </w:rPr>
        <w:annotationRef/>
      </w:r>
      <w:r>
        <w:t>We ask concrete feedback on something that is not well defined. Perhaps the best will be to create another sub-bullet:</w:t>
      </w:r>
    </w:p>
    <w:p w14:paraId="1EA6D794" w14:textId="42F8EAA9" w:rsidR="0084133F" w:rsidRDefault="0084133F">
      <w:pPr>
        <w:pStyle w:val="CommentText"/>
      </w:pPr>
      <w:r>
        <w:t>The current LS focus mainly on gaming, but we welcome input on reference sequences for the other scenario proposed in TR 26.955.</w:t>
      </w:r>
    </w:p>
  </w:comment>
  <w:comment w:id="11" w:author="Fabrice Plante" w:date="2021-04-12T11:06:00Z" w:initials="FP">
    <w:p w14:paraId="449CB66D" w14:textId="6DFE6837" w:rsidR="00D71358" w:rsidRDefault="00D71358">
      <w:pPr>
        <w:pStyle w:val="CommentText"/>
      </w:pPr>
      <w:r>
        <w:rPr>
          <w:rStyle w:val="CommentReference"/>
        </w:rPr>
        <w:annotationRef/>
      </w:r>
      <w:r>
        <w:t>Somehow strange to ask for feedback and mentioned the possibility of not taking it into account…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A6D794" w15:done="0"/>
  <w15:commentEx w15:paraId="449CB6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A6AD" w16cex:dateUtc="2021-04-12T17:59:00Z"/>
  <w16cex:commentExtensible w16cex:durableId="241EA84C" w16cex:dateUtc="2021-04-12T1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A6D794" w16cid:durableId="241EA6AD"/>
  <w16cid:commentId w16cid:paraId="449CB66D" w16cid:durableId="241EA8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993B" w14:textId="77777777" w:rsidR="005E57BB" w:rsidRDefault="005E57BB">
      <w:pPr>
        <w:spacing w:after="0"/>
      </w:pPr>
      <w:r>
        <w:separator/>
      </w:r>
    </w:p>
  </w:endnote>
  <w:endnote w:type="continuationSeparator" w:id="0">
    <w:p w14:paraId="5A8C9DF3" w14:textId="77777777" w:rsidR="005E57BB" w:rsidRDefault="005E57BB">
      <w:pPr>
        <w:spacing w:after="0"/>
      </w:pPr>
      <w:r>
        <w:continuationSeparator/>
      </w:r>
    </w:p>
  </w:endnote>
  <w:endnote w:type="continuationNotice" w:id="1">
    <w:p w14:paraId="58F1B777" w14:textId="77777777" w:rsidR="005E57BB" w:rsidRDefault="005E57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9843" w14:textId="77777777" w:rsidR="005E57BB" w:rsidRDefault="005E57BB">
      <w:pPr>
        <w:spacing w:after="0"/>
      </w:pPr>
      <w:r>
        <w:separator/>
      </w:r>
    </w:p>
  </w:footnote>
  <w:footnote w:type="continuationSeparator" w:id="0">
    <w:p w14:paraId="08775998" w14:textId="77777777" w:rsidR="005E57BB" w:rsidRDefault="005E57BB">
      <w:pPr>
        <w:spacing w:after="0"/>
      </w:pPr>
      <w:r>
        <w:continuationSeparator/>
      </w:r>
    </w:p>
  </w:footnote>
  <w:footnote w:type="continuationNotice" w:id="1">
    <w:p w14:paraId="62BF0649" w14:textId="77777777" w:rsidR="005E57BB" w:rsidRDefault="005E57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51A6"/>
    <w:multiLevelType w:val="hybridMultilevel"/>
    <w:tmpl w:val="3B9E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1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B4CA2"/>
    <w:multiLevelType w:val="hybridMultilevel"/>
    <w:tmpl w:val="4768E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B16292"/>
    <w:multiLevelType w:val="hybridMultilevel"/>
    <w:tmpl w:val="DE308BAA"/>
    <w:lvl w:ilvl="0" w:tplc="D96EF85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2A5B0C"/>
    <w:multiLevelType w:val="hybridMultilevel"/>
    <w:tmpl w:val="32D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9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6"/>
  </w:num>
  <w:num w:numId="5">
    <w:abstractNumId w:val="1"/>
  </w:num>
  <w:num w:numId="6">
    <w:abstractNumId w:val="17"/>
  </w:num>
  <w:num w:numId="7">
    <w:abstractNumId w:val="22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8"/>
  </w:num>
  <w:num w:numId="13">
    <w:abstractNumId w:val="9"/>
  </w:num>
  <w:num w:numId="14">
    <w:abstractNumId w:val="7"/>
  </w:num>
  <w:num w:numId="15">
    <w:abstractNumId w:val="0"/>
  </w:num>
  <w:num w:numId="16">
    <w:abstractNumId w:val="21"/>
  </w:num>
  <w:num w:numId="17">
    <w:abstractNumId w:val="16"/>
  </w:num>
  <w:num w:numId="18">
    <w:abstractNumId w:val="3"/>
  </w:num>
  <w:num w:numId="19">
    <w:abstractNumId w:val="4"/>
  </w:num>
  <w:num w:numId="20">
    <w:abstractNumId w:val="20"/>
  </w:num>
  <w:num w:numId="21">
    <w:abstractNumId w:val="19"/>
  </w:num>
  <w:num w:numId="22">
    <w:abstractNumId w:val="14"/>
  </w:num>
  <w:num w:numId="23">
    <w:abstractNumId w:val="12"/>
  </w:num>
  <w:num w:numId="24">
    <w:abstractNumId w:val="13"/>
  </w:num>
  <w:num w:numId="2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brice Plante">
    <w15:presenceInfo w15:providerId="AD" w15:userId="S::fplante@apple.com::4a57c3ac-eaff-445e-95c0-96b1f103c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03D55"/>
    <w:rsid w:val="00010AA6"/>
    <w:rsid w:val="0001421B"/>
    <w:rsid w:val="00016A73"/>
    <w:rsid w:val="00017F23"/>
    <w:rsid w:val="00022125"/>
    <w:rsid w:val="000279E6"/>
    <w:rsid w:val="00034B38"/>
    <w:rsid w:val="00037374"/>
    <w:rsid w:val="00076025"/>
    <w:rsid w:val="00081EDC"/>
    <w:rsid w:val="00082EDA"/>
    <w:rsid w:val="000832C6"/>
    <w:rsid w:val="00083BC0"/>
    <w:rsid w:val="00085AE8"/>
    <w:rsid w:val="000A580B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371A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67F35"/>
    <w:rsid w:val="0017636D"/>
    <w:rsid w:val="00180E96"/>
    <w:rsid w:val="001867F1"/>
    <w:rsid w:val="001A135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275C4"/>
    <w:rsid w:val="00231CBE"/>
    <w:rsid w:val="00232AD8"/>
    <w:rsid w:val="00236728"/>
    <w:rsid w:val="0024348F"/>
    <w:rsid w:val="00243567"/>
    <w:rsid w:val="00257E6C"/>
    <w:rsid w:val="0026211B"/>
    <w:rsid w:val="00267CA4"/>
    <w:rsid w:val="00271890"/>
    <w:rsid w:val="0027223F"/>
    <w:rsid w:val="002753BD"/>
    <w:rsid w:val="0027546A"/>
    <w:rsid w:val="002759C2"/>
    <w:rsid w:val="0028118D"/>
    <w:rsid w:val="00282D38"/>
    <w:rsid w:val="0028331F"/>
    <w:rsid w:val="00283586"/>
    <w:rsid w:val="00287769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42C5B"/>
    <w:rsid w:val="00343D78"/>
    <w:rsid w:val="003469D8"/>
    <w:rsid w:val="00350274"/>
    <w:rsid w:val="003513DF"/>
    <w:rsid w:val="003639F0"/>
    <w:rsid w:val="00365415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2EB4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156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24B2"/>
    <w:rsid w:val="00573433"/>
    <w:rsid w:val="00576DE4"/>
    <w:rsid w:val="00583C67"/>
    <w:rsid w:val="0058497A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0577"/>
    <w:rsid w:val="005E1FDF"/>
    <w:rsid w:val="005E2DE0"/>
    <w:rsid w:val="005E366C"/>
    <w:rsid w:val="005E57BB"/>
    <w:rsid w:val="005F66FA"/>
    <w:rsid w:val="005F796D"/>
    <w:rsid w:val="006008C0"/>
    <w:rsid w:val="00602760"/>
    <w:rsid w:val="00603E8E"/>
    <w:rsid w:val="0060543D"/>
    <w:rsid w:val="00610BED"/>
    <w:rsid w:val="00617420"/>
    <w:rsid w:val="0062326E"/>
    <w:rsid w:val="0062604E"/>
    <w:rsid w:val="00631CF4"/>
    <w:rsid w:val="006533F9"/>
    <w:rsid w:val="00655780"/>
    <w:rsid w:val="00664DFF"/>
    <w:rsid w:val="00676E0E"/>
    <w:rsid w:val="00683EE9"/>
    <w:rsid w:val="00685054"/>
    <w:rsid w:val="00686ED4"/>
    <w:rsid w:val="00687779"/>
    <w:rsid w:val="00687C8B"/>
    <w:rsid w:val="006971E7"/>
    <w:rsid w:val="006A330A"/>
    <w:rsid w:val="006B06BF"/>
    <w:rsid w:val="006B5AAD"/>
    <w:rsid w:val="006B6E6B"/>
    <w:rsid w:val="006C14B6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07AF7"/>
    <w:rsid w:val="00712300"/>
    <w:rsid w:val="007156A8"/>
    <w:rsid w:val="00722358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648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2426C"/>
    <w:rsid w:val="008265B3"/>
    <w:rsid w:val="00830672"/>
    <w:rsid w:val="00830D83"/>
    <w:rsid w:val="00831929"/>
    <w:rsid w:val="00831E3B"/>
    <w:rsid w:val="00833C77"/>
    <w:rsid w:val="008401E1"/>
    <w:rsid w:val="0084133F"/>
    <w:rsid w:val="00842312"/>
    <w:rsid w:val="00842B94"/>
    <w:rsid w:val="00847704"/>
    <w:rsid w:val="0085068C"/>
    <w:rsid w:val="00851269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B1137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58AA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4307"/>
    <w:rsid w:val="00977336"/>
    <w:rsid w:val="0098172C"/>
    <w:rsid w:val="00984941"/>
    <w:rsid w:val="009858EE"/>
    <w:rsid w:val="00990DEF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E11BB"/>
    <w:rsid w:val="009F279E"/>
    <w:rsid w:val="00A0013C"/>
    <w:rsid w:val="00A0049E"/>
    <w:rsid w:val="00A06D9D"/>
    <w:rsid w:val="00A12DCE"/>
    <w:rsid w:val="00A14D3E"/>
    <w:rsid w:val="00A15738"/>
    <w:rsid w:val="00A15AAD"/>
    <w:rsid w:val="00A30523"/>
    <w:rsid w:val="00A32331"/>
    <w:rsid w:val="00A35006"/>
    <w:rsid w:val="00A36E82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D3891"/>
    <w:rsid w:val="00AE6713"/>
    <w:rsid w:val="00AE71DE"/>
    <w:rsid w:val="00AF2B67"/>
    <w:rsid w:val="00AF5B8B"/>
    <w:rsid w:val="00AF6FF3"/>
    <w:rsid w:val="00B05B7F"/>
    <w:rsid w:val="00B065AC"/>
    <w:rsid w:val="00B1534B"/>
    <w:rsid w:val="00B21A57"/>
    <w:rsid w:val="00B23E6F"/>
    <w:rsid w:val="00B3012F"/>
    <w:rsid w:val="00B369C3"/>
    <w:rsid w:val="00B47625"/>
    <w:rsid w:val="00B513C0"/>
    <w:rsid w:val="00B52473"/>
    <w:rsid w:val="00B5798E"/>
    <w:rsid w:val="00B60AD5"/>
    <w:rsid w:val="00B66F3F"/>
    <w:rsid w:val="00B75D5A"/>
    <w:rsid w:val="00B75E05"/>
    <w:rsid w:val="00B76156"/>
    <w:rsid w:val="00B83C7B"/>
    <w:rsid w:val="00B8470B"/>
    <w:rsid w:val="00B9025E"/>
    <w:rsid w:val="00B90346"/>
    <w:rsid w:val="00B95A28"/>
    <w:rsid w:val="00B97703"/>
    <w:rsid w:val="00BA0996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77DE0"/>
    <w:rsid w:val="00C94B94"/>
    <w:rsid w:val="00C954B7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48B"/>
    <w:rsid w:val="00CE0E66"/>
    <w:rsid w:val="00CE4C6B"/>
    <w:rsid w:val="00CE6210"/>
    <w:rsid w:val="00CF1A39"/>
    <w:rsid w:val="00CF4439"/>
    <w:rsid w:val="00CF4FD5"/>
    <w:rsid w:val="00CF52FE"/>
    <w:rsid w:val="00CF6087"/>
    <w:rsid w:val="00D021A4"/>
    <w:rsid w:val="00D03716"/>
    <w:rsid w:val="00D12CE4"/>
    <w:rsid w:val="00D12ECB"/>
    <w:rsid w:val="00D17F3D"/>
    <w:rsid w:val="00D23FE0"/>
    <w:rsid w:val="00D329CD"/>
    <w:rsid w:val="00D32BA8"/>
    <w:rsid w:val="00D516B0"/>
    <w:rsid w:val="00D52952"/>
    <w:rsid w:val="00D60296"/>
    <w:rsid w:val="00D61CD4"/>
    <w:rsid w:val="00D65C61"/>
    <w:rsid w:val="00D71358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4FAC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7381C"/>
    <w:rsid w:val="00E807A9"/>
    <w:rsid w:val="00E855F3"/>
    <w:rsid w:val="00E94F61"/>
    <w:rsid w:val="00EB10E2"/>
    <w:rsid w:val="00EB384E"/>
    <w:rsid w:val="00EB59C4"/>
    <w:rsid w:val="00EB6B8C"/>
    <w:rsid w:val="00EC12A0"/>
    <w:rsid w:val="00EC6533"/>
    <w:rsid w:val="00ED1D12"/>
    <w:rsid w:val="00EE578C"/>
    <w:rsid w:val="00EE75E0"/>
    <w:rsid w:val="00EF3933"/>
    <w:rsid w:val="00F04FAA"/>
    <w:rsid w:val="00F11DF2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65478"/>
    <w:rsid w:val="00F72E40"/>
    <w:rsid w:val="00F80854"/>
    <w:rsid w:val="00F8406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4039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  <w:style w:type="character" w:customStyle="1" w:styleId="B1Char">
    <w:name w:val="B1 Char"/>
    <w:rsid w:val="00CF1A3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Fabrice Plante</cp:lastModifiedBy>
  <cp:revision>2</cp:revision>
  <cp:lastPrinted>2002-04-23T07:10:00Z</cp:lastPrinted>
  <dcterms:created xsi:type="dcterms:W3CDTF">2021-04-12T18:12:00Z</dcterms:created>
  <dcterms:modified xsi:type="dcterms:W3CDTF">2021-04-12T18:12:00Z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