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7406F486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001BF4">
        <w:rPr>
          <w:b/>
          <w:noProof/>
          <w:sz w:val="24"/>
          <w:lang w:val="de-DE"/>
        </w:rPr>
        <w:t>3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A15931">
        <w:rPr>
          <w:b/>
          <w:i/>
          <w:noProof/>
          <w:sz w:val="28"/>
          <w:lang w:val="de-DE"/>
        </w:rPr>
        <w:t>609</w:t>
      </w:r>
    </w:p>
    <w:p w14:paraId="5D2C253C" w14:textId="0A067742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01BF4">
        <w:rPr>
          <w:b/>
          <w:noProof/>
          <w:sz w:val="24"/>
        </w:rPr>
        <w:t>6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001BF4">
        <w:rPr>
          <w:b/>
          <w:noProof/>
          <w:sz w:val="24"/>
        </w:rPr>
        <w:t>4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1BF4">
        <w:rPr>
          <w:b/>
          <w:noProof/>
          <w:sz w:val="24"/>
        </w:rPr>
        <w:t>April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2799D422" w:rsidR="001E41F3" w:rsidRDefault="00343A4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049DA54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344FB0">
              <w:rPr>
                <w:b/>
                <w:noProof/>
                <w:sz w:val="28"/>
              </w:rPr>
              <w:t>116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6195786" w:rsidR="001E41F3" w:rsidRPr="00410371" w:rsidRDefault="00343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07309A">
              <w:rPr>
                <w:b/>
                <w:noProof/>
                <w:sz w:val="28"/>
              </w:rPr>
              <w:t>.</w:t>
            </w:r>
            <w:r w:rsidR="007B1CE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272FC34" w:rsidR="001E41F3" w:rsidRDefault="006823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Addition of Chroma Sample Location Type for BT.2020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973C465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5403520" w:rsidR="001E41F3" w:rsidRDefault="00F3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AE7B71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001BF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001BF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6FFEC806" w:rsidR="001E41F3" w:rsidRDefault="00F345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14AC45A6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3454F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0020F1CF" w:rsidR="00FF090D" w:rsidRDefault="00F3454F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BT.2020, </w:t>
            </w:r>
            <w:r>
              <w:t>t</w:t>
            </w:r>
            <w:r>
              <w:t xml:space="preserve">he </w:t>
            </w:r>
            <w:proofErr w:type="spellStart"/>
            <w:r>
              <w:rPr>
                <w:rFonts w:ascii="Courier New" w:hAnsi="Courier New" w:cs="Courier New"/>
              </w:rPr>
              <w:t>chroma_sample_loc_type_top_field</w:t>
            </w:r>
            <w:proofErr w:type="spellEnd"/>
            <w:r>
              <w:t xml:space="preserve"> </w:t>
            </w:r>
            <w:r>
              <w:t>in the VUI needs to</w:t>
            </w:r>
            <w:r>
              <w:t xml:space="preserve"> be set to 2.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27D999A" w:rsidR="00381EB7" w:rsidRPr="00937AE2" w:rsidRDefault="00F3454F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Sets the value for profiles that may use BT.2020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0069417E" w:rsidR="001E41F3" w:rsidRDefault="00202E67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Ambigous specification leading to interop problems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41BA91F" w:rsidR="001E41F3" w:rsidRDefault="00A47010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4.5.3.5</w:t>
            </w:r>
            <w:r w:rsidR="006823B0">
              <w:rPr>
                <w:noProof/>
              </w:rPr>
              <w:t xml:space="preserve">, 4.5.4.5, </w:t>
            </w:r>
            <w:r w:rsidR="006823B0">
              <w:rPr>
                <w:noProof/>
              </w:rPr>
              <w:t>4.5.</w:t>
            </w:r>
            <w:r w:rsidR="006823B0">
              <w:rPr>
                <w:noProof/>
              </w:rPr>
              <w:t>5</w:t>
            </w:r>
            <w:r w:rsidR="006823B0">
              <w:rPr>
                <w:noProof/>
              </w:rPr>
              <w:t>.5, 4.5.</w:t>
            </w:r>
            <w:r w:rsidR="006823B0">
              <w:rPr>
                <w:noProof/>
              </w:rPr>
              <w:t>6</w:t>
            </w:r>
            <w:r w:rsidR="006823B0">
              <w:rPr>
                <w:noProof/>
              </w:rPr>
              <w:t>.5,</w:t>
            </w:r>
            <w:r w:rsidR="006823B0">
              <w:rPr>
                <w:noProof/>
              </w:rPr>
              <w:t xml:space="preserve"> </w:t>
            </w:r>
            <w:r w:rsidR="006823B0">
              <w:rPr>
                <w:noProof/>
              </w:rPr>
              <w:t>4.5.</w:t>
            </w:r>
            <w:r w:rsidR="006823B0">
              <w:rPr>
                <w:noProof/>
              </w:rPr>
              <w:t>7</w:t>
            </w:r>
            <w:r w:rsidR="006823B0">
              <w:rPr>
                <w:noProof/>
              </w:rPr>
              <w:t>.5, 4.5.</w:t>
            </w:r>
            <w:r w:rsidR="006823B0">
              <w:rPr>
                <w:noProof/>
              </w:rPr>
              <w:t>8</w:t>
            </w:r>
            <w:r w:rsidR="006823B0">
              <w:rPr>
                <w:noProof/>
              </w:rPr>
              <w:t>.5,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46F2EDB6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CFF74E0" w14:textId="77777777" w:rsidR="00C90BF0" w:rsidRPr="00A366F3" w:rsidRDefault="00C90BF0" w:rsidP="00C90BF0">
      <w:pPr>
        <w:pStyle w:val="Heading4"/>
      </w:pPr>
      <w:bookmarkStart w:id="2" w:name="_Toc532319898"/>
      <w:r w:rsidRPr="00A366F3">
        <w:t>4.5.3.5</w:t>
      </w:r>
      <w:r w:rsidRPr="00A366F3">
        <w:tab/>
        <w:t>Colour information</w:t>
      </w:r>
      <w:bookmarkEnd w:id="2"/>
    </w:p>
    <w:p w14:paraId="6F33A577" w14:textId="77777777" w:rsidR="00C90BF0" w:rsidRPr="00A366F3" w:rsidRDefault="00C90BF0" w:rsidP="00C90BF0">
      <w:pPr>
        <w:rPr>
          <w:lang w:eastAsia="en-GB"/>
        </w:rPr>
      </w:pPr>
      <w:r w:rsidRPr="00A366F3">
        <w:rPr>
          <w:lang w:eastAsia="en-GB"/>
        </w:rPr>
        <w:t xml:space="preserve">A Bitstream conforming to the H.265/HEVC Full HD Operation Point </w:t>
      </w:r>
      <w:r w:rsidRPr="00A366F3">
        <w:t xml:space="preserve">shall </w:t>
      </w:r>
      <w:r w:rsidRPr="00A366F3">
        <w:rPr>
          <w:lang w:eastAsia="en-GB"/>
        </w:rPr>
        <w:t xml:space="preserve">use either Recommendation ITU-R BT.709 [3] colorimetry or Recommendation ITU-R BT.2020 [4] colorimetry in non-constant luminance. </w:t>
      </w:r>
    </w:p>
    <w:p w14:paraId="2B5FBC3E" w14:textId="77777777" w:rsidR="00C90BF0" w:rsidRPr="00A366F3" w:rsidRDefault="00C90BF0" w:rsidP="00C90BF0">
      <w:pPr>
        <w:pStyle w:val="B1"/>
      </w:pPr>
      <w:r w:rsidRPr="00A366F3">
        <w:t>-</w:t>
      </w:r>
      <w:r w:rsidRPr="00A366F3">
        <w:tab/>
        <w:t xml:space="preserve">BT.709 [3] shall be signalled by setting </w:t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to the value 1, </w:t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 w:rsidRPr="00A366F3">
        <w:t xml:space="preserve"> to the value 1 and </w:t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to the value 1.</w:t>
      </w:r>
    </w:p>
    <w:p w14:paraId="12C573AA" w14:textId="77777777" w:rsidR="00C90BF0" w:rsidRPr="00A366F3" w:rsidRDefault="00C90BF0" w:rsidP="00C90BF0">
      <w:pPr>
        <w:pStyle w:val="B1"/>
      </w:pPr>
      <w:r w:rsidRPr="00A366F3">
        <w:t>-</w:t>
      </w:r>
      <w:r w:rsidRPr="00A366F3">
        <w:tab/>
        <w:t xml:space="preserve">BT.2020 [4] shall be signalled by setting </w:t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to the value 9, </w:t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 w:rsidRPr="00A366F3">
        <w:t xml:space="preserve"> to the value 14 and </w:t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to the value 9.</w:t>
      </w:r>
      <w:ins w:id="3" w:author="Thomas Stockhammer" w:date="2021-04-12T23:40:00Z">
        <w:r>
          <w:t xml:space="preserve"> The </w:t>
        </w:r>
        <w:proofErr w:type="spellStart"/>
        <w:r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shall be set to 2.</w:t>
        </w:r>
      </w:ins>
    </w:p>
    <w:p w14:paraId="3BF2EBC4" w14:textId="77777777" w:rsidR="00C90BF0" w:rsidRPr="00A366F3" w:rsidRDefault="00C90BF0" w:rsidP="00C90BF0">
      <w:r w:rsidRPr="00A366F3">
        <w:lastRenderedPageBreak/>
        <w:t xml:space="preserve">A Receiver conforming to the H.265/HEVC Full HD Operation Point shall be capable of decoding Bitstreams that use Recommendation ITU-R BT.709 [3] and ITU-R BT.2020 [4] colorimetry. Such a Receiver should support ITU-R BT.2020 [4] signalling and provide an appropriate mapping of the signal to the supported colour space of the device. </w:t>
      </w:r>
    </w:p>
    <w:p w14:paraId="714BA214" w14:textId="77777777" w:rsidR="00C90BF0" w:rsidRPr="00A366F3" w:rsidRDefault="00C90BF0" w:rsidP="00C90BF0">
      <w:pPr>
        <w:pStyle w:val="NO"/>
      </w:pPr>
      <w:r w:rsidRPr="00A366F3">
        <w:t>NOTE:</w:t>
      </w:r>
      <w:r w:rsidRPr="00A366F3">
        <w:tab/>
        <w:t>Colour spaces are not associated to any particular spatial resolution.</w:t>
      </w:r>
    </w:p>
    <w:p w14:paraId="577945B2" w14:textId="77777777" w:rsidR="00A47010" w:rsidRDefault="00A47010" w:rsidP="00A47010">
      <w:pPr>
        <w:rPr>
          <w:b/>
          <w:sz w:val="28"/>
          <w:highlight w:val="yellow"/>
        </w:rPr>
      </w:pPr>
      <w:bookmarkStart w:id="4" w:name="_Toc532319907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3FFF085" w14:textId="77777777" w:rsidR="00A32178" w:rsidRPr="00A366F3" w:rsidRDefault="00A32178" w:rsidP="00A32178">
      <w:pPr>
        <w:pStyle w:val="Heading4"/>
      </w:pPr>
      <w:r w:rsidRPr="00A366F3">
        <w:t>4.5.4.5</w:t>
      </w:r>
      <w:r w:rsidRPr="00A366F3">
        <w:tab/>
        <w:t>Colour information</w:t>
      </w:r>
      <w:bookmarkEnd w:id="4"/>
    </w:p>
    <w:p w14:paraId="5CBADBAE" w14:textId="77777777" w:rsidR="00A32178" w:rsidRPr="00A366F3" w:rsidRDefault="00A32178" w:rsidP="00A32178">
      <w:pPr>
        <w:rPr>
          <w:lang w:eastAsia="en-GB"/>
        </w:rPr>
      </w:pPr>
      <w:r w:rsidRPr="00A366F3">
        <w:rPr>
          <w:lang w:eastAsia="en-GB"/>
        </w:rPr>
        <w:t xml:space="preserve">A Bitstream conforming to the H.265/HEVC UHD Operation Point </w:t>
      </w:r>
      <w:r w:rsidRPr="00A366F3">
        <w:t xml:space="preserve">shall </w:t>
      </w:r>
      <w:r w:rsidRPr="00A366F3">
        <w:rPr>
          <w:lang w:eastAsia="en-GB"/>
        </w:rPr>
        <w:t xml:space="preserve">use Recommendation ITU-R BT.2020 [4] colorimetry in non-constant luminance. </w:t>
      </w:r>
    </w:p>
    <w:p w14:paraId="078A995A" w14:textId="77777777" w:rsidR="00A32178" w:rsidRPr="00A366F3" w:rsidRDefault="00A32178" w:rsidP="00A32178">
      <w:pPr>
        <w:pStyle w:val="B1"/>
      </w:pPr>
      <w:r w:rsidRPr="00A366F3">
        <w:t>-</w:t>
      </w:r>
      <w:r w:rsidRPr="00A366F3">
        <w:tab/>
        <w:t xml:space="preserve">BT.2020 [4] shall be signalled by setting </w:t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to the value 9, </w:t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 w:rsidRPr="00A366F3">
        <w:t xml:space="preserve"> to the value 14 and </w:t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to the value 9.</w:t>
      </w:r>
      <w:ins w:id="5" w:author="Thomas Stockhammer" w:date="2021-04-12T23:40:00Z">
        <w:r>
          <w:t xml:space="preserve"> The </w:t>
        </w:r>
        <w:proofErr w:type="spellStart"/>
        <w:r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shall be set to 2.</w:t>
        </w:r>
      </w:ins>
    </w:p>
    <w:p w14:paraId="6B29BDD3" w14:textId="77777777" w:rsidR="00A32178" w:rsidRPr="00A366F3" w:rsidRDefault="00A32178" w:rsidP="00A32178">
      <w:r w:rsidRPr="00A366F3">
        <w:t xml:space="preserve">A Receiver conforming to the H.265/HEVC UHD Operation Point shall be capable of decoding Bitstreams that use ITU-R BT.2020 [4] colorimetry. Such a Receiver should support ITU-R BT.2020 [4] signalling and provide an appropriate mapping of the signal to the supported colour space of the device. </w:t>
      </w:r>
    </w:p>
    <w:p w14:paraId="627394E1" w14:textId="77777777" w:rsidR="00A47010" w:rsidRDefault="00A47010" w:rsidP="00A47010">
      <w:pPr>
        <w:rPr>
          <w:b/>
          <w:sz w:val="28"/>
          <w:highlight w:val="yellow"/>
        </w:rPr>
      </w:pPr>
      <w:bookmarkStart w:id="6" w:name="_Toc532319916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FBEBC93" w14:textId="77777777" w:rsidR="00C813E1" w:rsidRDefault="00C813E1" w:rsidP="00C813E1">
      <w:pPr>
        <w:pStyle w:val="Heading4"/>
      </w:pPr>
      <w:r>
        <w:t>4.5.5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6"/>
    </w:p>
    <w:p w14:paraId="33553230" w14:textId="77777777" w:rsidR="00C813E1" w:rsidRPr="00A366F3" w:rsidRDefault="00C813E1" w:rsidP="00C813E1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Full </w:t>
      </w:r>
      <w:r w:rsidRPr="00A366F3">
        <w:rPr>
          <w:lang w:eastAsia="en-GB"/>
        </w:rPr>
        <w:t xml:space="preserve">HD </w:t>
      </w:r>
      <w:r>
        <w:rPr>
          <w:lang w:eastAsia="en-GB"/>
        </w:rPr>
        <w:t xml:space="preserve">HDR </w:t>
      </w:r>
      <w:r w:rsidRPr="00A366F3">
        <w:rPr>
          <w:lang w:eastAsia="en-GB"/>
        </w:rPr>
        <w:t xml:space="preserve">Operation Point </w:t>
      </w:r>
      <w:r>
        <w:rPr>
          <w:lang w:eastAsia="en-GB"/>
        </w:rPr>
        <w:t xml:space="preserve">that uses PQ HDR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66732CA8" w14:textId="77777777" w:rsidR="00C813E1" w:rsidRPr="00A366F3" w:rsidRDefault="00C813E1" w:rsidP="00C813E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6B852556" w14:textId="77777777" w:rsidR="00C813E1" w:rsidRPr="00A366F3" w:rsidRDefault="00C813E1" w:rsidP="00C813E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 w:rsidRPr="00A366F3">
        <w:t xml:space="preserve"> to the value 1</w:t>
      </w:r>
      <w:r>
        <w:t>6,</w:t>
      </w:r>
    </w:p>
    <w:p w14:paraId="6DF63B31" w14:textId="77777777" w:rsidR="00C813E1" w:rsidRDefault="00C813E1" w:rsidP="00C813E1">
      <w:pPr>
        <w:pStyle w:val="B1"/>
        <w:rPr>
          <w:ins w:id="7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9.</w:t>
      </w:r>
    </w:p>
    <w:p w14:paraId="1A49B6D2" w14:textId="77777777" w:rsidR="00C813E1" w:rsidRPr="00A366F3" w:rsidRDefault="00C813E1" w:rsidP="00C813E1">
      <w:pPr>
        <w:pStyle w:val="B1"/>
      </w:pPr>
      <w:ins w:id="8" w:author="Thomas Stockhammer" w:date="2021-04-12T23:41:00Z">
        <w:r>
          <w:t>-</w:t>
        </w:r>
        <w:r>
          <w:tab/>
          <w:t xml:space="preserve">The </w:t>
        </w:r>
        <w:proofErr w:type="spellStart"/>
        <w:r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shall be set to 2.</w:t>
        </w:r>
      </w:ins>
    </w:p>
    <w:p w14:paraId="18F75F0C" w14:textId="77777777" w:rsidR="00C813E1" w:rsidRDefault="00C813E1" w:rsidP="00C813E1">
      <w:pPr>
        <w:rPr>
          <w:lang w:eastAsia="en-GB"/>
        </w:rPr>
      </w:pPr>
      <w:r w:rsidRPr="00375E2E">
        <w:rPr>
          <w:lang w:eastAsia="en-GB"/>
        </w:rPr>
        <w:t xml:space="preserve">This signalling implies that BT.2020 [4] colorimetry in non-constant luminance and </w:t>
      </w:r>
      <w:r>
        <w:rPr>
          <w:lang w:eastAsia="en-GB"/>
        </w:rPr>
        <w:t xml:space="preserve">Perceptual Quantization (PQ) electro-optical transfer function (EOTF) </w:t>
      </w:r>
      <w:r w:rsidRPr="00375E2E">
        <w:rPr>
          <w:lang w:eastAsia="en-GB"/>
        </w:rPr>
        <w:t>as defined in Recommendation ITU-R BT.2100 [11] are in use.</w:t>
      </w:r>
    </w:p>
    <w:p w14:paraId="07236611" w14:textId="77777777" w:rsidR="00A47010" w:rsidRDefault="00A47010" w:rsidP="00A47010">
      <w:pPr>
        <w:rPr>
          <w:b/>
          <w:sz w:val="28"/>
          <w:highlight w:val="yellow"/>
        </w:rPr>
      </w:pPr>
      <w:bookmarkStart w:id="9" w:name="_Toc532319929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5530ABC" w14:textId="77777777" w:rsidR="00623A22" w:rsidRDefault="00623A22" w:rsidP="00623A22">
      <w:pPr>
        <w:pStyle w:val="Heading4"/>
      </w:pPr>
      <w:r>
        <w:t>4.5.6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9"/>
    </w:p>
    <w:p w14:paraId="7DCF87FD" w14:textId="77777777" w:rsidR="00623A22" w:rsidRPr="00A366F3" w:rsidRDefault="00623A22" w:rsidP="00623A22">
      <w:r w:rsidRPr="00A366F3">
        <w:rPr>
          <w:lang w:eastAsia="en-GB"/>
        </w:rPr>
        <w:t>A Bitstrea</w:t>
      </w:r>
      <w:r>
        <w:rPr>
          <w:lang w:eastAsia="en-GB"/>
        </w:rPr>
        <w:t>m conforming to the H.265/HEVC U</w:t>
      </w:r>
      <w:r w:rsidRPr="00A366F3">
        <w:rPr>
          <w:lang w:eastAsia="en-GB"/>
        </w:rPr>
        <w:t xml:space="preserve">HD </w:t>
      </w:r>
      <w:r>
        <w:rPr>
          <w:lang w:eastAsia="en-GB"/>
        </w:rPr>
        <w:t xml:space="preserve">HDR </w:t>
      </w:r>
      <w:r w:rsidRPr="00A366F3">
        <w:rPr>
          <w:lang w:eastAsia="en-GB"/>
        </w:rPr>
        <w:t xml:space="preserve">Operation Point </w:t>
      </w:r>
      <w:r>
        <w:rPr>
          <w:lang w:eastAsia="en-GB"/>
        </w:rPr>
        <w:t xml:space="preserve">that uses PQ HDR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1DA0EFDF" w14:textId="77777777" w:rsidR="00623A22" w:rsidRPr="00A366F3" w:rsidRDefault="00623A22" w:rsidP="00623A22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421EF456" w14:textId="77777777" w:rsidR="00623A22" w:rsidRPr="00A366F3" w:rsidRDefault="00623A22" w:rsidP="00623A22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 w:rsidRPr="00A366F3">
        <w:t xml:space="preserve"> to the value 1</w:t>
      </w:r>
      <w:r>
        <w:t>6,</w:t>
      </w:r>
    </w:p>
    <w:p w14:paraId="3890552B" w14:textId="77777777" w:rsidR="00623A22" w:rsidRDefault="00623A22" w:rsidP="00623A22">
      <w:pPr>
        <w:pStyle w:val="B1"/>
        <w:rPr>
          <w:ins w:id="10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9.</w:t>
      </w:r>
    </w:p>
    <w:p w14:paraId="142028DE" w14:textId="77777777" w:rsidR="00623A22" w:rsidRPr="00A366F3" w:rsidRDefault="00623A22" w:rsidP="00623A22">
      <w:pPr>
        <w:pStyle w:val="B1"/>
      </w:pPr>
      <w:ins w:id="11" w:author="Thomas Stockhammer" w:date="2021-04-12T23:41:00Z">
        <w:r>
          <w:t>-</w:t>
        </w:r>
        <w:r>
          <w:tab/>
          <w:t xml:space="preserve">The </w:t>
        </w:r>
        <w:proofErr w:type="spellStart"/>
        <w:r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shall be set to 2.</w:t>
        </w:r>
      </w:ins>
    </w:p>
    <w:p w14:paraId="30CC82BF" w14:textId="77777777" w:rsidR="00623A22" w:rsidRDefault="00623A22" w:rsidP="00623A22">
      <w:pPr>
        <w:rPr>
          <w:lang w:eastAsia="en-GB"/>
        </w:rPr>
      </w:pPr>
      <w:r w:rsidRPr="00375E2E">
        <w:rPr>
          <w:lang w:eastAsia="en-GB"/>
        </w:rPr>
        <w:t xml:space="preserve">This signalling implies that Recommendation BT.2020 [4] colorimetry in non-constant luminance and </w:t>
      </w:r>
      <w:r>
        <w:rPr>
          <w:lang w:eastAsia="en-GB"/>
        </w:rPr>
        <w:t xml:space="preserve">Perceptual Quantization (PQ) electro-optical transfer function (EOTF) </w:t>
      </w:r>
      <w:r w:rsidRPr="00375E2E">
        <w:rPr>
          <w:lang w:eastAsia="en-GB"/>
        </w:rPr>
        <w:t>as defined in Recommendation ITU-R BT.2100 [11] are in use.</w:t>
      </w:r>
    </w:p>
    <w:p w14:paraId="740F43FC" w14:textId="77777777" w:rsidR="00A47010" w:rsidRDefault="00A47010" w:rsidP="00A47010">
      <w:pPr>
        <w:rPr>
          <w:b/>
          <w:sz w:val="28"/>
          <w:highlight w:val="yellow"/>
        </w:rPr>
      </w:pPr>
      <w:bookmarkStart w:id="12" w:name="_Toc532319942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1F05545" w14:textId="77777777" w:rsidR="006D264A" w:rsidRDefault="006D264A" w:rsidP="006D264A">
      <w:pPr>
        <w:pStyle w:val="Heading4"/>
      </w:pPr>
      <w:r>
        <w:t>4.5.7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12"/>
    </w:p>
    <w:p w14:paraId="5C041B1F" w14:textId="77777777" w:rsidR="006D264A" w:rsidRPr="00A366F3" w:rsidRDefault="006D264A" w:rsidP="006D264A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Full HD HDR HLG </w:t>
      </w:r>
      <w:r w:rsidRPr="00A366F3">
        <w:rPr>
          <w:lang w:eastAsia="en-GB"/>
        </w:rPr>
        <w:t>Operation Point</w:t>
      </w:r>
      <w:r>
        <w:rPr>
          <w:lang w:eastAsia="en-GB"/>
        </w:rPr>
        <w:t xml:space="preserve">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2491530C" w14:textId="77777777" w:rsidR="006D264A" w:rsidRPr="00A366F3" w:rsidRDefault="006D264A" w:rsidP="006D264A">
      <w:pPr>
        <w:pStyle w:val="B1"/>
      </w:pPr>
      <w:r w:rsidRPr="00A366F3">
        <w:lastRenderedPageBreak/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762BC494" w14:textId="77777777" w:rsidR="006D264A" w:rsidRPr="00A366F3" w:rsidRDefault="006D264A" w:rsidP="006D264A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>
        <w:t xml:space="preserve"> to either the value 18, or to the value 14. In the latter case, the Bitstream shall also contain the </w:t>
      </w:r>
      <w:proofErr w:type="spellStart"/>
      <w:r w:rsidRPr="0033499C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message. The </w:t>
      </w:r>
      <w:proofErr w:type="spellStart"/>
      <w:r w:rsidRPr="00340A37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 shall be inserted at each RAP, and its parameter </w:t>
      </w:r>
      <w:proofErr w:type="spellStart"/>
      <w:r w:rsidRPr="0033499C">
        <w:rPr>
          <w:rFonts w:ascii="Courier New" w:hAnsi="Courier New" w:cs="Courier New"/>
        </w:rPr>
        <w:t>preferred_transfer_characteristics</w:t>
      </w:r>
      <w:proofErr w:type="spellEnd"/>
      <w:r>
        <w:t xml:space="preserve"> shall be set to the value 18.</w:t>
      </w:r>
    </w:p>
    <w:p w14:paraId="08215E13" w14:textId="77777777" w:rsidR="006D264A" w:rsidRDefault="006D264A" w:rsidP="006D264A">
      <w:pPr>
        <w:pStyle w:val="B1"/>
        <w:rPr>
          <w:ins w:id="13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9.</w:t>
      </w:r>
    </w:p>
    <w:p w14:paraId="0322BF92" w14:textId="77777777" w:rsidR="006D264A" w:rsidRPr="00A366F3" w:rsidRDefault="006D264A" w:rsidP="006D264A">
      <w:pPr>
        <w:pStyle w:val="B1"/>
      </w:pPr>
      <w:ins w:id="14" w:author="Thomas Stockhammer" w:date="2021-04-12T23:41:00Z">
        <w:r>
          <w:t>-</w:t>
        </w:r>
        <w:r>
          <w:tab/>
          <w:t xml:space="preserve">The </w:t>
        </w:r>
        <w:proofErr w:type="spellStart"/>
        <w:r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shall be set to 2.</w:t>
        </w:r>
      </w:ins>
    </w:p>
    <w:p w14:paraId="671BEE26" w14:textId="77777777" w:rsidR="006D264A" w:rsidRPr="00EA33B3" w:rsidRDefault="006D264A" w:rsidP="006D264A">
      <w:pPr>
        <w:rPr>
          <w:lang w:eastAsia="en-GB"/>
        </w:rPr>
      </w:pPr>
      <w:r w:rsidRPr="00375E2E">
        <w:rPr>
          <w:lang w:eastAsia="en-GB"/>
        </w:rPr>
        <w:t xml:space="preserve">This signalling implies that BT.2020 [4] colorimetry in non-constant luminance and </w:t>
      </w:r>
      <w:r>
        <w:rPr>
          <w:lang w:eastAsia="en-GB"/>
        </w:rPr>
        <w:t xml:space="preserve">Hybrid Log Gamma (HLG) electro-optical transfer function (EOTF) </w:t>
      </w:r>
      <w:r w:rsidRPr="00375E2E">
        <w:rPr>
          <w:lang w:eastAsia="en-GB"/>
        </w:rPr>
        <w:t>as defined in Recommendation ITU-R BT.2100 [11] are in use.</w:t>
      </w:r>
      <w:r w:rsidRPr="00A366F3">
        <w:rPr>
          <w:lang w:eastAsia="en-GB"/>
        </w:rPr>
        <w:t xml:space="preserve"> </w:t>
      </w:r>
    </w:p>
    <w:p w14:paraId="08B00207" w14:textId="77777777" w:rsidR="00A47010" w:rsidRDefault="00A47010" w:rsidP="00A47010">
      <w:pPr>
        <w:rPr>
          <w:b/>
          <w:sz w:val="28"/>
          <w:highlight w:val="yellow"/>
        </w:rPr>
      </w:pPr>
      <w:bookmarkStart w:id="15" w:name="_Toc532319951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30CE715" w14:textId="77777777" w:rsidR="00E950B1" w:rsidRDefault="00E950B1" w:rsidP="00E950B1">
      <w:pPr>
        <w:pStyle w:val="Heading4"/>
      </w:pPr>
      <w:r>
        <w:t>4.5.8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15"/>
    </w:p>
    <w:p w14:paraId="4109D2A4" w14:textId="77777777" w:rsidR="00E950B1" w:rsidRPr="00A366F3" w:rsidRDefault="00E950B1" w:rsidP="00E950B1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UHD HDR HLG </w:t>
      </w:r>
      <w:r w:rsidRPr="00A366F3">
        <w:rPr>
          <w:lang w:eastAsia="en-GB"/>
        </w:rPr>
        <w:t xml:space="preserve">Operation Point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30E2B864" w14:textId="77777777" w:rsidR="00E950B1" w:rsidRPr="00A366F3" w:rsidRDefault="00E950B1" w:rsidP="00E950B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04C8B3DE" w14:textId="77777777" w:rsidR="00E950B1" w:rsidRPr="00A366F3" w:rsidRDefault="00E950B1" w:rsidP="00E950B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>
        <w:t xml:space="preserve"> to either the value 18, or to the value 14. In the latter case, the Bitstream shall also contain the </w:t>
      </w:r>
      <w:proofErr w:type="spellStart"/>
      <w:r w:rsidRPr="0033499C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message. The </w:t>
      </w:r>
      <w:proofErr w:type="spellStart"/>
      <w:r w:rsidRPr="00340A37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 shall be inserted at each RAP, and its parameter </w:t>
      </w:r>
      <w:proofErr w:type="spellStart"/>
      <w:r w:rsidRPr="0033499C">
        <w:rPr>
          <w:rFonts w:ascii="Courier New" w:hAnsi="Courier New" w:cs="Courier New"/>
        </w:rPr>
        <w:t>preferred_transfer_characteristics</w:t>
      </w:r>
      <w:proofErr w:type="spellEnd"/>
      <w:r>
        <w:t xml:space="preserve"> shall be set to the value 18.</w:t>
      </w:r>
    </w:p>
    <w:p w14:paraId="22A8EF77" w14:textId="77777777" w:rsidR="00E950B1" w:rsidRDefault="00E950B1" w:rsidP="00E950B1">
      <w:pPr>
        <w:pStyle w:val="B1"/>
        <w:rPr>
          <w:ins w:id="16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9.</w:t>
      </w:r>
    </w:p>
    <w:p w14:paraId="45F77B53" w14:textId="77777777" w:rsidR="00E950B1" w:rsidRPr="00A366F3" w:rsidRDefault="00E950B1" w:rsidP="00E950B1">
      <w:pPr>
        <w:pStyle w:val="B1"/>
      </w:pPr>
      <w:ins w:id="17" w:author="Thomas Stockhammer" w:date="2021-04-12T23:42:00Z">
        <w:r>
          <w:t>-</w:t>
        </w:r>
        <w:r>
          <w:tab/>
        </w:r>
      </w:ins>
      <w:ins w:id="18" w:author="Thomas Stockhammer" w:date="2021-04-12T23:41:00Z">
        <w:r>
          <w:t xml:space="preserve">The </w:t>
        </w:r>
        <w:proofErr w:type="spellStart"/>
        <w:r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shall be set to 2.</w:t>
        </w:r>
      </w:ins>
    </w:p>
    <w:p w14:paraId="424309DA" w14:textId="77777777" w:rsidR="00E950B1" w:rsidRPr="00EA33B3" w:rsidRDefault="00E950B1" w:rsidP="00E950B1">
      <w:pPr>
        <w:rPr>
          <w:lang w:eastAsia="en-GB"/>
        </w:rPr>
      </w:pPr>
      <w:r w:rsidRPr="00375E2E">
        <w:rPr>
          <w:lang w:eastAsia="en-GB"/>
        </w:rPr>
        <w:t xml:space="preserve">This signalling implies that Recommendation BT.2020 [4] colorimetry in non-constant luminance and </w:t>
      </w:r>
      <w:r>
        <w:rPr>
          <w:lang w:eastAsia="en-GB"/>
        </w:rPr>
        <w:t xml:space="preserve">Hybrid Log Gamma (HLG) electro-optical transfer function (EOTF) </w:t>
      </w:r>
      <w:r w:rsidRPr="00375E2E">
        <w:rPr>
          <w:lang w:eastAsia="en-GB"/>
        </w:rPr>
        <w:t>as defined in Recommendation ITU-R BT.2100 [11] are in use.</w:t>
      </w:r>
      <w:r w:rsidRPr="00A366F3">
        <w:rPr>
          <w:lang w:eastAsia="en-GB"/>
        </w:rPr>
        <w:t xml:space="preserve"> </w:t>
      </w:r>
    </w:p>
    <w:p w14:paraId="6B9894EF" w14:textId="312DFFA5" w:rsidR="004F77E8" w:rsidRDefault="004F77E8" w:rsidP="00E273EA">
      <w:pPr>
        <w:rPr>
          <w:b/>
          <w:sz w:val="28"/>
          <w:highlight w:val="yellow"/>
        </w:rPr>
      </w:pPr>
    </w:p>
    <w:sectPr w:rsidR="004F77E8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EAB45" w14:textId="77777777" w:rsidR="007B0D4D" w:rsidRDefault="007B0D4D">
      <w:r>
        <w:separator/>
      </w:r>
    </w:p>
  </w:endnote>
  <w:endnote w:type="continuationSeparator" w:id="0">
    <w:p w14:paraId="2D01BD00" w14:textId="77777777" w:rsidR="007B0D4D" w:rsidRDefault="007B0D4D">
      <w:r>
        <w:continuationSeparator/>
      </w:r>
    </w:p>
  </w:endnote>
  <w:endnote w:type="continuationNotice" w:id="1">
    <w:p w14:paraId="4177D292" w14:textId="77777777" w:rsidR="00A72665" w:rsidRDefault="00A726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B1BB3" w14:textId="77777777" w:rsidR="007B0D4D" w:rsidRDefault="007B0D4D">
      <w:r>
        <w:separator/>
      </w:r>
    </w:p>
  </w:footnote>
  <w:footnote w:type="continuationSeparator" w:id="0">
    <w:p w14:paraId="64FF79BC" w14:textId="77777777" w:rsidR="007B0D4D" w:rsidRDefault="007B0D4D">
      <w:r>
        <w:continuationSeparator/>
      </w:r>
    </w:p>
  </w:footnote>
  <w:footnote w:type="continuationNotice" w:id="1">
    <w:p w14:paraId="6CFFB5B2" w14:textId="77777777" w:rsidR="00A72665" w:rsidRDefault="00A726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3"/>
  </w:num>
  <w:num w:numId="5">
    <w:abstractNumId w:val="20"/>
  </w:num>
  <w:num w:numId="6">
    <w:abstractNumId w:val="28"/>
  </w:num>
  <w:num w:numId="7">
    <w:abstractNumId w:val="11"/>
  </w:num>
  <w:num w:numId="8">
    <w:abstractNumId w:val="43"/>
  </w:num>
  <w:num w:numId="9">
    <w:abstractNumId w:val="3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1"/>
  </w:num>
  <w:num w:numId="18">
    <w:abstractNumId w:val="21"/>
  </w:num>
  <w:num w:numId="19">
    <w:abstractNumId w:val="49"/>
  </w:num>
  <w:num w:numId="20">
    <w:abstractNumId w:val="24"/>
  </w:num>
  <w:num w:numId="21">
    <w:abstractNumId w:val="24"/>
  </w:num>
  <w:num w:numId="22">
    <w:abstractNumId w:val="26"/>
  </w:num>
  <w:num w:numId="23">
    <w:abstractNumId w:val="56"/>
  </w:num>
  <w:num w:numId="24">
    <w:abstractNumId w:val="46"/>
  </w:num>
  <w:num w:numId="25">
    <w:abstractNumId w:val="35"/>
  </w:num>
  <w:num w:numId="26">
    <w:abstractNumId w:val="16"/>
  </w:num>
  <w:num w:numId="27">
    <w:abstractNumId w:val="18"/>
  </w:num>
  <w:num w:numId="28">
    <w:abstractNumId w:val="44"/>
  </w:num>
  <w:num w:numId="29">
    <w:abstractNumId w:val="52"/>
  </w:num>
  <w:num w:numId="30">
    <w:abstractNumId w:val="27"/>
  </w:num>
  <w:num w:numId="31">
    <w:abstractNumId w:val="42"/>
  </w:num>
  <w:num w:numId="32">
    <w:abstractNumId w:val="19"/>
  </w:num>
  <w:num w:numId="33">
    <w:abstractNumId w:val="33"/>
  </w:num>
  <w:num w:numId="34">
    <w:abstractNumId w:val="38"/>
  </w:num>
  <w:num w:numId="35">
    <w:abstractNumId w:val="34"/>
  </w:num>
  <w:num w:numId="36">
    <w:abstractNumId w:val="13"/>
  </w:num>
  <w:num w:numId="37">
    <w:abstractNumId w:val="23"/>
  </w:num>
  <w:num w:numId="38">
    <w:abstractNumId w:val="58"/>
  </w:num>
  <w:num w:numId="39">
    <w:abstractNumId w:val="57"/>
  </w:num>
  <w:num w:numId="40">
    <w:abstractNumId w:val="50"/>
  </w:num>
  <w:num w:numId="41">
    <w:abstractNumId w:val="41"/>
  </w:num>
  <w:num w:numId="42">
    <w:abstractNumId w:val="31"/>
  </w:num>
  <w:num w:numId="43">
    <w:abstractNumId w:val="59"/>
  </w:num>
  <w:num w:numId="44">
    <w:abstractNumId w:val="55"/>
  </w:num>
  <w:num w:numId="45">
    <w:abstractNumId w:val="12"/>
  </w:num>
  <w:num w:numId="46">
    <w:abstractNumId w:val="32"/>
  </w:num>
  <w:num w:numId="47">
    <w:abstractNumId w:val="40"/>
  </w:num>
  <w:num w:numId="48">
    <w:abstractNumId w:val="22"/>
  </w:num>
  <w:num w:numId="49">
    <w:abstractNumId w:val="15"/>
  </w:num>
  <w:num w:numId="50">
    <w:abstractNumId w:val="29"/>
  </w:num>
  <w:num w:numId="51">
    <w:abstractNumId w:val="61"/>
  </w:num>
  <w:num w:numId="52">
    <w:abstractNumId w:val="60"/>
  </w:num>
  <w:num w:numId="53">
    <w:abstractNumId w:val="47"/>
  </w:num>
  <w:num w:numId="54">
    <w:abstractNumId w:val="37"/>
  </w:num>
  <w:num w:numId="55">
    <w:abstractNumId w:val="54"/>
  </w:num>
  <w:num w:numId="56">
    <w:abstractNumId w:val="45"/>
  </w:num>
  <w:num w:numId="57">
    <w:abstractNumId w:val="10"/>
  </w:num>
  <w:num w:numId="58">
    <w:abstractNumId w:val="17"/>
  </w:num>
  <w:num w:numId="59">
    <w:abstractNumId w:val="25"/>
  </w:num>
  <w:num w:numId="60">
    <w:abstractNumId w:val="39"/>
  </w:num>
  <w:num w:numId="61">
    <w:abstractNumId w:val="9"/>
  </w:num>
  <w:num w:numId="62">
    <w:abstractNumId w:val="30"/>
  </w:num>
  <w:num w:numId="63">
    <w:abstractNumId w:val="48"/>
  </w:num>
  <w:num w:numId="64">
    <w:abstractNumId w:val="1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4EEF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48F3"/>
    <w:rsid w:val="001D58B5"/>
    <w:rsid w:val="001D6E23"/>
    <w:rsid w:val="001E41F3"/>
    <w:rsid w:val="001F3E6B"/>
    <w:rsid w:val="00202E67"/>
    <w:rsid w:val="00203686"/>
    <w:rsid w:val="00205396"/>
    <w:rsid w:val="0021650B"/>
    <w:rsid w:val="0022280F"/>
    <w:rsid w:val="0022562A"/>
    <w:rsid w:val="0022669D"/>
    <w:rsid w:val="0022757B"/>
    <w:rsid w:val="00230799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3A44"/>
    <w:rsid w:val="00344FB0"/>
    <w:rsid w:val="0034618C"/>
    <w:rsid w:val="00350E2C"/>
    <w:rsid w:val="00352E5C"/>
    <w:rsid w:val="003542C7"/>
    <w:rsid w:val="003609EF"/>
    <w:rsid w:val="00361E43"/>
    <w:rsid w:val="0036231A"/>
    <w:rsid w:val="00363F49"/>
    <w:rsid w:val="00374589"/>
    <w:rsid w:val="003746CE"/>
    <w:rsid w:val="00374DD4"/>
    <w:rsid w:val="00380BEA"/>
    <w:rsid w:val="00381EB7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41272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46EF"/>
    <w:rsid w:val="0051580D"/>
    <w:rsid w:val="00520B4D"/>
    <w:rsid w:val="00521AC9"/>
    <w:rsid w:val="00522664"/>
    <w:rsid w:val="005242B5"/>
    <w:rsid w:val="00525C43"/>
    <w:rsid w:val="00535C86"/>
    <w:rsid w:val="00547111"/>
    <w:rsid w:val="00554038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70DC"/>
    <w:rsid w:val="00621188"/>
    <w:rsid w:val="00621EF3"/>
    <w:rsid w:val="00623A22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3B0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259D"/>
    <w:rsid w:val="006B46FB"/>
    <w:rsid w:val="006B4CAF"/>
    <w:rsid w:val="006B53AE"/>
    <w:rsid w:val="006C063E"/>
    <w:rsid w:val="006C1BEB"/>
    <w:rsid w:val="006C6BC1"/>
    <w:rsid w:val="006D05DD"/>
    <w:rsid w:val="006D264A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8DD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51D2"/>
    <w:rsid w:val="00786EB1"/>
    <w:rsid w:val="00792342"/>
    <w:rsid w:val="007960D8"/>
    <w:rsid w:val="007977A8"/>
    <w:rsid w:val="007A1717"/>
    <w:rsid w:val="007A3017"/>
    <w:rsid w:val="007B0D4D"/>
    <w:rsid w:val="007B1913"/>
    <w:rsid w:val="007B1CE6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04DB4"/>
    <w:rsid w:val="008105D9"/>
    <w:rsid w:val="008117DF"/>
    <w:rsid w:val="00813B7D"/>
    <w:rsid w:val="00815EB9"/>
    <w:rsid w:val="008166F3"/>
    <w:rsid w:val="00826771"/>
    <w:rsid w:val="008279FA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62C0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E6F47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34CE"/>
    <w:rsid w:val="00A1033A"/>
    <w:rsid w:val="00A10706"/>
    <w:rsid w:val="00A15931"/>
    <w:rsid w:val="00A1635A"/>
    <w:rsid w:val="00A17086"/>
    <w:rsid w:val="00A17E84"/>
    <w:rsid w:val="00A2022F"/>
    <w:rsid w:val="00A21827"/>
    <w:rsid w:val="00A230D8"/>
    <w:rsid w:val="00A246B6"/>
    <w:rsid w:val="00A32178"/>
    <w:rsid w:val="00A360F9"/>
    <w:rsid w:val="00A36A56"/>
    <w:rsid w:val="00A371CC"/>
    <w:rsid w:val="00A37F5A"/>
    <w:rsid w:val="00A4019E"/>
    <w:rsid w:val="00A404B5"/>
    <w:rsid w:val="00A41D43"/>
    <w:rsid w:val="00A41EBF"/>
    <w:rsid w:val="00A43B33"/>
    <w:rsid w:val="00A47010"/>
    <w:rsid w:val="00A47E70"/>
    <w:rsid w:val="00A50CF0"/>
    <w:rsid w:val="00A51BB8"/>
    <w:rsid w:val="00A61655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3F10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47ECA"/>
    <w:rsid w:val="00C5481C"/>
    <w:rsid w:val="00C66BA2"/>
    <w:rsid w:val="00C70687"/>
    <w:rsid w:val="00C70991"/>
    <w:rsid w:val="00C70CE0"/>
    <w:rsid w:val="00C724D6"/>
    <w:rsid w:val="00C813E1"/>
    <w:rsid w:val="00C847D5"/>
    <w:rsid w:val="00C90BF0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D543E"/>
    <w:rsid w:val="00DE34CF"/>
    <w:rsid w:val="00DE3C07"/>
    <w:rsid w:val="00DE60DE"/>
    <w:rsid w:val="00DF0891"/>
    <w:rsid w:val="00DF1C1C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0B1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1212B"/>
    <w:rsid w:val="00F175FE"/>
    <w:rsid w:val="00F17CEC"/>
    <w:rsid w:val="00F21DEE"/>
    <w:rsid w:val="00F21E00"/>
    <w:rsid w:val="00F25D98"/>
    <w:rsid w:val="00F300FB"/>
    <w:rsid w:val="00F31B5C"/>
    <w:rsid w:val="00F3454F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styleId="Emphasis">
    <w:name w:val="Emphasis"/>
    <w:uiPriority w:val="20"/>
    <w:qFormat/>
    <w:rsid w:val="0044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3E7BB-B775-40B5-B1B0-E4ADE1DED9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purl.org/dc/elements/1.1/"/>
    <ds:schemaRef ds:uri="http://schemas.microsoft.com/office/2006/metadata/properties"/>
    <ds:schemaRef ds:uri="ba37140e-f4c5-4a6c-a9b4-20a691ce6c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9c437c-ae0c-4066-8d90-a0f7de7861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959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15</cp:revision>
  <cp:lastPrinted>1900-01-01T08:00:00Z</cp:lastPrinted>
  <dcterms:created xsi:type="dcterms:W3CDTF">2021-04-12T20:53:00Z</dcterms:created>
  <dcterms:modified xsi:type="dcterms:W3CDTF">2021-04-12T21:48:00Z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