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630209" w14:textId="489F4879" w:rsidR="00B97703" w:rsidRPr="00430340" w:rsidRDefault="001479F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val="sv-SE"/>
        </w:rPr>
      </w:pPr>
      <w:r w:rsidRPr="001479F9">
        <w:rPr>
          <w:rFonts w:cs="Arial"/>
          <w:bCs/>
          <w:sz w:val="22"/>
          <w:szCs w:val="22"/>
          <w:lang w:val="sv-SE"/>
        </w:rPr>
        <w:t>3GPP TSG SA WG4#11</w:t>
      </w:r>
      <w:r w:rsidR="00413219">
        <w:rPr>
          <w:rFonts w:cs="Arial"/>
          <w:bCs/>
          <w:sz w:val="22"/>
          <w:szCs w:val="22"/>
          <w:lang w:val="sv-SE"/>
        </w:rPr>
        <w:t>3</w:t>
      </w:r>
      <w:r w:rsidRPr="001479F9">
        <w:rPr>
          <w:rFonts w:cs="Arial"/>
          <w:bCs/>
          <w:sz w:val="22"/>
          <w:szCs w:val="22"/>
          <w:lang w:val="sv-SE"/>
        </w:rPr>
        <w:t>-e meeting</w:t>
      </w:r>
      <w:r w:rsidR="004E3939" w:rsidRPr="00430340">
        <w:rPr>
          <w:rFonts w:cs="Arial"/>
          <w:bCs/>
          <w:sz w:val="22"/>
          <w:szCs w:val="22"/>
          <w:lang w:val="sv-SE"/>
        </w:rPr>
        <w:tab/>
      </w:r>
      <w:r w:rsidR="00010AA6" w:rsidRPr="00430340">
        <w:rPr>
          <w:rFonts w:cs="Arial"/>
          <w:bCs/>
          <w:sz w:val="22"/>
          <w:szCs w:val="22"/>
          <w:lang w:val="sv-SE"/>
        </w:rPr>
        <w:tab/>
      </w:r>
      <w:r w:rsidR="004E3939" w:rsidRPr="00430340">
        <w:rPr>
          <w:rFonts w:cs="Arial"/>
          <w:bCs/>
          <w:sz w:val="22"/>
          <w:szCs w:val="22"/>
          <w:lang w:val="sv-SE"/>
        </w:rPr>
        <w:t>TDoc</w:t>
      </w:r>
      <w:r w:rsidR="00323064" w:rsidRPr="00430340">
        <w:rPr>
          <w:rFonts w:cs="Arial"/>
          <w:noProof w:val="0"/>
          <w:sz w:val="22"/>
          <w:szCs w:val="22"/>
          <w:lang w:val="sv-SE"/>
        </w:rPr>
        <w:t xml:space="preserve"> </w:t>
      </w:r>
      <w:r w:rsidR="0029730C" w:rsidRPr="00C42CAB">
        <w:rPr>
          <w:rFonts w:cs="Arial"/>
          <w:noProof w:val="0"/>
          <w:sz w:val="22"/>
          <w:szCs w:val="22"/>
          <w:lang w:val="sv-SE"/>
        </w:rPr>
        <w:t>S4</w:t>
      </w:r>
      <w:r w:rsidR="00231CBE">
        <w:rPr>
          <w:rFonts w:cs="Arial"/>
          <w:noProof w:val="0"/>
          <w:sz w:val="22"/>
          <w:szCs w:val="22"/>
          <w:lang w:val="sv-SE"/>
        </w:rPr>
        <w:t>-</w:t>
      </w:r>
      <w:r w:rsidR="0029730C" w:rsidRPr="00C42CAB">
        <w:rPr>
          <w:rFonts w:cs="Arial"/>
          <w:noProof w:val="0"/>
          <w:sz w:val="22"/>
          <w:szCs w:val="22"/>
          <w:lang w:val="sv-SE"/>
        </w:rPr>
        <w:t>2</w:t>
      </w:r>
      <w:r w:rsidR="004E2751">
        <w:rPr>
          <w:rFonts w:cs="Arial"/>
          <w:noProof w:val="0"/>
          <w:sz w:val="22"/>
          <w:szCs w:val="22"/>
          <w:lang w:val="sv-SE"/>
        </w:rPr>
        <w:t>10</w:t>
      </w:r>
      <w:r w:rsidR="00A15738">
        <w:rPr>
          <w:rFonts w:cs="Arial"/>
          <w:noProof w:val="0"/>
          <w:sz w:val="22"/>
          <w:szCs w:val="22"/>
          <w:lang w:val="sv-SE"/>
        </w:rPr>
        <w:t>473</w:t>
      </w:r>
    </w:p>
    <w:p w14:paraId="3E51D1FC" w14:textId="3D99441B" w:rsidR="004E3939" w:rsidRPr="00DA53A0" w:rsidRDefault="00323064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 xml:space="preserve">E-meeting, </w:t>
      </w:r>
      <w:r w:rsidR="00413219">
        <w:rPr>
          <w:sz w:val="22"/>
          <w:szCs w:val="22"/>
        </w:rPr>
        <w:t>6</w:t>
      </w:r>
      <w:r w:rsidR="00F356E4" w:rsidRPr="00F356E4">
        <w:rPr>
          <w:sz w:val="22"/>
          <w:szCs w:val="22"/>
        </w:rPr>
        <w:t xml:space="preserve"> – </w:t>
      </w:r>
      <w:r w:rsidR="00413219">
        <w:rPr>
          <w:sz w:val="22"/>
          <w:szCs w:val="22"/>
        </w:rPr>
        <w:t>14</w:t>
      </w:r>
      <w:r w:rsidR="00F356E4" w:rsidRPr="00F356E4">
        <w:rPr>
          <w:sz w:val="22"/>
          <w:szCs w:val="22"/>
        </w:rPr>
        <w:t xml:space="preserve"> </w:t>
      </w:r>
      <w:r w:rsidR="00413219">
        <w:rPr>
          <w:sz w:val="22"/>
          <w:szCs w:val="22"/>
        </w:rPr>
        <w:t>April</w:t>
      </w:r>
      <w:r w:rsidR="00F356E4" w:rsidRPr="00F356E4">
        <w:rPr>
          <w:sz w:val="22"/>
          <w:szCs w:val="22"/>
        </w:rPr>
        <w:t xml:space="preserve"> 202</w:t>
      </w:r>
      <w:r w:rsidR="004E2751">
        <w:rPr>
          <w:sz w:val="22"/>
          <w:szCs w:val="22"/>
        </w:rPr>
        <w:t>1</w:t>
      </w:r>
    </w:p>
    <w:p w14:paraId="63F18BA8" w14:textId="77777777" w:rsidR="00B97703" w:rsidRDefault="00B97703">
      <w:pPr>
        <w:rPr>
          <w:rFonts w:ascii="Arial" w:hAnsi="Arial" w:cs="Arial"/>
        </w:rPr>
      </w:pPr>
    </w:p>
    <w:p w14:paraId="4487A770" w14:textId="621D81B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ko-KR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535B5C" w:rsidRPr="00D95B40">
        <w:rPr>
          <w:rFonts w:ascii="Arial" w:hAnsi="Arial" w:cs="Arial"/>
          <w:b/>
          <w:sz w:val="22"/>
          <w:szCs w:val="22"/>
          <w:highlight w:val="yellow"/>
        </w:rPr>
        <w:t>[</w:t>
      </w:r>
      <w:r w:rsidR="00413219">
        <w:rPr>
          <w:rFonts w:ascii="Arial" w:hAnsi="Arial" w:cs="Arial"/>
          <w:b/>
          <w:sz w:val="22"/>
          <w:szCs w:val="22"/>
          <w:highlight w:val="yellow"/>
        </w:rPr>
        <w:t>Proposed DRAFT</w:t>
      </w:r>
      <w:r w:rsidR="00535B5C" w:rsidRPr="00D95B40">
        <w:rPr>
          <w:rFonts w:ascii="Arial" w:hAnsi="Arial" w:cs="Arial"/>
          <w:b/>
          <w:sz w:val="22"/>
          <w:szCs w:val="22"/>
          <w:highlight w:val="yellow"/>
        </w:rPr>
        <w:t>]</w:t>
      </w:r>
      <w:r w:rsidR="00535B5C">
        <w:rPr>
          <w:rFonts w:ascii="Arial" w:hAnsi="Arial" w:cs="Arial"/>
          <w:b/>
          <w:sz w:val="22"/>
          <w:szCs w:val="22"/>
        </w:rPr>
        <w:t xml:space="preserve"> </w:t>
      </w:r>
      <w:r w:rsidR="00330352" w:rsidRPr="00330352">
        <w:rPr>
          <w:rFonts w:ascii="Arial" w:hAnsi="Arial" w:cs="Arial"/>
          <w:b/>
          <w:sz w:val="22"/>
          <w:szCs w:val="22"/>
        </w:rPr>
        <w:t xml:space="preserve">LS on </w:t>
      </w:r>
      <w:r w:rsidR="00413219">
        <w:rPr>
          <w:rFonts w:ascii="Arial" w:hAnsi="Arial" w:cs="Arial"/>
          <w:b/>
          <w:sz w:val="22"/>
          <w:szCs w:val="22"/>
        </w:rPr>
        <w:t>Media-Related Services and Requirements</w:t>
      </w:r>
    </w:p>
    <w:p w14:paraId="65E2F760" w14:textId="3BD23ED6" w:rsidR="006F7672" w:rsidRDefault="006F7672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ko-KR"/>
        </w:rPr>
      </w:pPr>
      <w:bookmarkStart w:id="0" w:name="OLE_LINK59"/>
      <w:bookmarkStart w:id="1" w:name="OLE_LINK60"/>
      <w:bookmarkStart w:id="2" w:name="OLE_LINK61"/>
      <w:r>
        <w:rPr>
          <w:rFonts w:ascii="Arial" w:hAnsi="Arial" w:cs="Arial" w:hint="eastAsia"/>
          <w:b/>
          <w:sz w:val="22"/>
          <w:szCs w:val="22"/>
          <w:lang w:eastAsia="ko-KR"/>
        </w:rPr>
        <w:t>R</w:t>
      </w:r>
      <w:r>
        <w:rPr>
          <w:rFonts w:ascii="Arial" w:hAnsi="Arial" w:cs="Arial"/>
          <w:b/>
          <w:sz w:val="22"/>
          <w:szCs w:val="22"/>
          <w:lang w:eastAsia="ko-KR"/>
        </w:rPr>
        <w:t>esponse to:</w:t>
      </w:r>
      <w:r>
        <w:rPr>
          <w:rFonts w:ascii="Arial" w:hAnsi="Arial" w:cs="Arial"/>
          <w:b/>
          <w:sz w:val="22"/>
          <w:szCs w:val="22"/>
          <w:lang w:eastAsia="ko-KR"/>
        </w:rPr>
        <w:tab/>
      </w:r>
      <w:r w:rsidR="009964DA">
        <w:rPr>
          <w:rFonts w:ascii="Arial" w:hAnsi="Arial" w:cs="Arial"/>
          <w:b/>
          <w:sz w:val="22"/>
          <w:szCs w:val="22"/>
          <w:lang w:eastAsia="ko-KR"/>
        </w:rPr>
        <w:t xml:space="preserve">- </w:t>
      </w:r>
    </w:p>
    <w:p w14:paraId="69AC9AFB" w14:textId="2081849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10AA6">
        <w:rPr>
          <w:rFonts w:ascii="Arial" w:hAnsi="Arial" w:cs="Arial"/>
          <w:b/>
          <w:bCs/>
          <w:sz w:val="22"/>
          <w:szCs w:val="22"/>
        </w:rPr>
        <w:t>1</w:t>
      </w:r>
      <w:r w:rsidR="00257E6C">
        <w:rPr>
          <w:rFonts w:ascii="Arial" w:hAnsi="Arial" w:cs="Arial"/>
          <w:b/>
          <w:bCs/>
          <w:sz w:val="22"/>
          <w:szCs w:val="22"/>
        </w:rPr>
        <w:t>7</w:t>
      </w:r>
      <w:r w:rsidR="009964DA">
        <w:rPr>
          <w:rFonts w:ascii="Arial" w:hAnsi="Arial" w:cs="Arial"/>
          <w:b/>
          <w:bCs/>
          <w:sz w:val="22"/>
          <w:szCs w:val="22"/>
        </w:rPr>
        <w:t xml:space="preserve"> and 18</w:t>
      </w:r>
    </w:p>
    <w:bookmarkEnd w:id="0"/>
    <w:bookmarkEnd w:id="1"/>
    <w:bookmarkEnd w:id="2"/>
    <w:p w14:paraId="1DC26BCC" w14:textId="723E33F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964DA">
        <w:rPr>
          <w:rFonts w:ascii="Arial" w:hAnsi="Arial" w:cs="Arial"/>
          <w:b/>
          <w:bCs/>
          <w:sz w:val="22"/>
          <w:szCs w:val="22"/>
        </w:rPr>
        <w:t xml:space="preserve">General, </w:t>
      </w:r>
      <w:proofErr w:type="spellStart"/>
      <w:r w:rsidR="00BE1926">
        <w:rPr>
          <w:rFonts w:ascii="Arial" w:hAnsi="Arial" w:cs="Arial"/>
          <w:b/>
          <w:bCs/>
          <w:sz w:val="22"/>
          <w:szCs w:val="22"/>
        </w:rPr>
        <w:t>FS_</w:t>
      </w:r>
      <w:r w:rsidR="00B75E05">
        <w:rPr>
          <w:rFonts w:ascii="Arial" w:hAnsi="Arial" w:cs="Arial"/>
          <w:b/>
          <w:bCs/>
          <w:sz w:val="22"/>
          <w:szCs w:val="22"/>
        </w:rPr>
        <w:t>XRTraffic</w:t>
      </w:r>
      <w:proofErr w:type="spellEnd"/>
      <w:r w:rsidR="0095143F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6AE3811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4A9BE8B" w14:textId="2E2DC0E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B75D5A">
        <w:rPr>
          <w:rFonts w:ascii="Arial" w:hAnsi="Arial" w:cs="Arial"/>
          <w:b/>
          <w:sz w:val="22"/>
          <w:szCs w:val="22"/>
        </w:rPr>
        <w:t xml:space="preserve">3GPP </w:t>
      </w:r>
      <w:r w:rsidR="00E263AA">
        <w:rPr>
          <w:rFonts w:ascii="Arial" w:hAnsi="Arial" w:cs="Arial"/>
          <w:b/>
          <w:sz w:val="22"/>
          <w:szCs w:val="22"/>
        </w:rPr>
        <w:t xml:space="preserve">TSG </w:t>
      </w:r>
      <w:r w:rsidR="00010AA6">
        <w:rPr>
          <w:rFonts w:ascii="Arial" w:hAnsi="Arial" w:cs="Arial"/>
          <w:b/>
          <w:sz w:val="22"/>
          <w:szCs w:val="22"/>
        </w:rPr>
        <w:t>SA</w:t>
      </w:r>
      <w:r w:rsidR="00E263AA">
        <w:rPr>
          <w:rFonts w:ascii="Arial" w:hAnsi="Arial" w:cs="Arial"/>
          <w:b/>
          <w:sz w:val="22"/>
          <w:szCs w:val="22"/>
        </w:rPr>
        <w:t xml:space="preserve"> WG</w:t>
      </w:r>
      <w:r w:rsidR="00010AA6">
        <w:rPr>
          <w:rFonts w:ascii="Arial" w:hAnsi="Arial" w:cs="Arial"/>
          <w:b/>
          <w:sz w:val="22"/>
          <w:szCs w:val="22"/>
        </w:rPr>
        <w:t>4</w:t>
      </w:r>
      <w:ins w:id="3" w:author="Thomas Stockhammer" w:date="2021-04-06T13:57:00Z">
        <w:r w:rsidR="007527C8">
          <w:rPr>
            <w:rFonts w:ascii="Arial" w:hAnsi="Arial" w:cs="Arial"/>
            <w:b/>
            <w:sz w:val="22"/>
            <w:szCs w:val="22"/>
          </w:rPr>
          <w:t xml:space="preserve"> (SA4)</w:t>
        </w:r>
      </w:ins>
    </w:p>
    <w:p w14:paraId="1EFF9039" w14:textId="74D5DD0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263AA">
        <w:rPr>
          <w:rFonts w:ascii="Arial" w:hAnsi="Arial" w:cs="Arial"/>
          <w:b/>
          <w:sz w:val="22"/>
          <w:szCs w:val="22"/>
        </w:rPr>
        <w:t xml:space="preserve">3GPP TSG </w:t>
      </w:r>
      <w:r w:rsidR="00330352">
        <w:rPr>
          <w:rFonts w:ascii="Arial" w:hAnsi="Arial" w:cs="Arial"/>
          <w:b/>
          <w:sz w:val="22"/>
          <w:szCs w:val="22"/>
        </w:rPr>
        <w:t>SA</w:t>
      </w:r>
      <w:r w:rsidR="009607F7">
        <w:rPr>
          <w:rFonts w:ascii="Arial" w:hAnsi="Arial" w:cs="Arial"/>
          <w:b/>
          <w:sz w:val="22"/>
          <w:szCs w:val="22"/>
        </w:rPr>
        <w:t xml:space="preserve"> WG1</w:t>
      </w:r>
      <w:r w:rsidR="00855A6A">
        <w:rPr>
          <w:rFonts w:ascii="Arial" w:hAnsi="Arial" w:cs="Arial"/>
          <w:b/>
          <w:sz w:val="22"/>
          <w:szCs w:val="22"/>
        </w:rPr>
        <w:t xml:space="preserve"> (SA1)</w:t>
      </w:r>
      <w:del w:id="4" w:author="Thomas Stockhammer" w:date="2021-04-06T13:58:00Z">
        <w:r w:rsidR="003348A3" w:rsidDel="007527C8">
          <w:rPr>
            <w:rFonts w:ascii="Arial" w:hAnsi="Arial" w:cs="Arial"/>
            <w:b/>
            <w:sz w:val="22"/>
            <w:szCs w:val="22"/>
          </w:rPr>
          <w:delText xml:space="preserve">, </w:delText>
        </w:r>
        <w:r w:rsidR="003348A3" w:rsidRPr="00C55435" w:rsidDel="007527C8">
          <w:rPr>
            <w:rFonts w:ascii="Arial" w:hAnsi="Arial" w:cs="Arial"/>
            <w:b/>
            <w:sz w:val="22"/>
            <w:szCs w:val="22"/>
          </w:rPr>
          <w:delText xml:space="preserve">3GPP TSG </w:delText>
        </w:r>
        <w:r w:rsidR="009607F7" w:rsidDel="007527C8">
          <w:rPr>
            <w:rFonts w:ascii="Arial" w:hAnsi="Arial" w:cs="Arial"/>
            <w:b/>
            <w:sz w:val="22"/>
            <w:szCs w:val="22"/>
          </w:rPr>
          <w:delText>SA</w:delText>
        </w:r>
        <w:r w:rsidR="003348A3" w:rsidRPr="00C55435" w:rsidDel="007527C8">
          <w:rPr>
            <w:rFonts w:ascii="Arial" w:hAnsi="Arial" w:cs="Arial"/>
            <w:b/>
            <w:sz w:val="22"/>
            <w:szCs w:val="22"/>
          </w:rPr>
          <w:delText xml:space="preserve"> </w:delText>
        </w:r>
        <w:r w:rsidR="00C45957" w:rsidDel="007527C8">
          <w:rPr>
            <w:rFonts w:ascii="Arial" w:hAnsi="Arial" w:cs="Arial"/>
            <w:b/>
            <w:sz w:val="22"/>
            <w:szCs w:val="22"/>
          </w:rPr>
          <w:delText>(SA)</w:delText>
        </w:r>
      </w:del>
    </w:p>
    <w:p w14:paraId="4D4C9740" w14:textId="3F5A63E3" w:rsidR="00B97703" w:rsidRPr="00865AB8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865AB8">
        <w:rPr>
          <w:rFonts w:ascii="Arial" w:hAnsi="Arial" w:cs="Arial"/>
          <w:b/>
          <w:sz w:val="22"/>
          <w:szCs w:val="22"/>
        </w:rPr>
        <w:t>Cc:</w:t>
      </w:r>
      <w:r w:rsidRPr="00865AB8">
        <w:rPr>
          <w:rFonts w:ascii="Arial" w:hAnsi="Arial" w:cs="Arial"/>
          <w:b/>
          <w:bCs/>
          <w:sz w:val="22"/>
          <w:szCs w:val="22"/>
        </w:rPr>
        <w:tab/>
      </w:r>
      <w:ins w:id="7" w:author="Thomas Stockhammer" w:date="2021-04-06T13:58:00Z">
        <w:r w:rsidR="007527C8" w:rsidRPr="00C55435">
          <w:rPr>
            <w:rFonts w:ascii="Arial" w:hAnsi="Arial" w:cs="Arial"/>
            <w:b/>
            <w:sz w:val="22"/>
            <w:szCs w:val="22"/>
          </w:rPr>
          <w:t xml:space="preserve">3GPP TSG </w:t>
        </w:r>
        <w:r w:rsidR="007527C8">
          <w:rPr>
            <w:rFonts w:ascii="Arial" w:hAnsi="Arial" w:cs="Arial"/>
            <w:b/>
            <w:sz w:val="22"/>
            <w:szCs w:val="22"/>
          </w:rPr>
          <w:t>SA</w:t>
        </w:r>
        <w:r w:rsidR="007527C8" w:rsidRPr="00C55435">
          <w:rPr>
            <w:rFonts w:ascii="Arial" w:hAnsi="Arial" w:cs="Arial"/>
            <w:b/>
            <w:sz w:val="22"/>
            <w:szCs w:val="22"/>
          </w:rPr>
          <w:t xml:space="preserve"> </w:t>
        </w:r>
        <w:r w:rsidR="007527C8">
          <w:rPr>
            <w:rFonts w:ascii="Arial" w:hAnsi="Arial" w:cs="Arial"/>
            <w:b/>
            <w:sz w:val="22"/>
            <w:szCs w:val="22"/>
          </w:rPr>
          <w:t>(SA)</w:t>
        </w:r>
        <w:r w:rsidR="007527C8">
          <w:rPr>
            <w:rFonts w:ascii="Arial" w:hAnsi="Arial" w:cs="Arial"/>
            <w:b/>
            <w:sz w:val="22"/>
            <w:szCs w:val="22"/>
          </w:rPr>
          <w:t xml:space="preserve">, </w:t>
        </w:r>
      </w:ins>
      <w:r w:rsidR="00C55435" w:rsidRPr="00865AB8">
        <w:rPr>
          <w:rFonts w:ascii="Arial" w:hAnsi="Arial" w:cs="Arial"/>
          <w:b/>
          <w:sz w:val="22"/>
          <w:szCs w:val="22"/>
        </w:rPr>
        <w:t xml:space="preserve">3GPP TSG </w:t>
      </w:r>
      <w:r w:rsidR="00B369C3" w:rsidRPr="00865AB8">
        <w:rPr>
          <w:rFonts w:ascii="Arial" w:hAnsi="Arial" w:cs="Arial"/>
          <w:b/>
          <w:sz w:val="22"/>
          <w:szCs w:val="22"/>
        </w:rPr>
        <w:t>SA</w:t>
      </w:r>
      <w:r w:rsidR="00C55435" w:rsidRPr="00865AB8">
        <w:rPr>
          <w:rFonts w:ascii="Arial" w:hAnsi="Arial" w:cs="Arial"/>
          <w:b/>
          <w:sz w:val="22"/>
          <w:szCs w:val="22"/>
        </w:rPr>
        <w:t xml:space="preserve"> WG</w:t>
      </w:r>
      <w:r w:rsidR="00B369C3" w:rsidRPr="00865AB8">
        <w:rPr>
          <w:rFonts w:ascii="Arial" w:hAnsi="Arial" w:cs="Arial"/>
          <w:b/>
          <w:sz w:val="22"/>
          <w:szCs w:val="22"/>
        </w:rPr>
        <w:t>2</w:t>
      </w:r>
      <w:r w:rsidR="00C45957">
        <w:rPr>
          <w:rFonts w:ascii="Arial" w:hAnsi="Arial" w:cs="Arial"/>
          <w:b/>
          <w:sz w:val="22"/>
          <w:szCs w:val="22"/>
        </w:rPr>
        <w:t xml:space="preserve"> (SA2)</w:t>
      </w:r>
      <w:r w:rsidR="00B369C3" w:rsidRPr="00865AB8">
        <w:rPr>
          <w:rFonts w:ascii="Arial" w:hAnsi="Arial" w:cs="Arial"/>
          <w:b/>
          <w:sz w:val="22"/>
          <w:szCs w:val="22"/>
        </w:rPr>
        <w:t>, 3GPP TSG RAN WG1</w:t>
      </w:r>
      <w:r w:rsidR="00C45957">
        <w:rPr>
          <w:rFonts w:ascii="Arial" w:hAnsi="Arial" w:cs="Arial"/>
          <w:b/>
          <w:sz w:val="22"/>
          <w:szCs w:val="22"/>
        </w:rPr>
        <w:t xml:space="preserve"> (RAN1)</w:t>
      </w:r>
      <w:ins w:id="8" w:author="Thomas Stockhammer" w:date="2021-04-06T13:58:00Z">
        <w:r w:rsidR="007527C8">
          <w:rPr>
            <w:rFonts w:ascii="Arial" w:hAnsi="Arial" w:cs="Arial"/>
            <w:b/>
            <w:sz w:val="22"/>
            <w:szCs w:val="22"/>
          </w:rPr>
          <w:t xml:space="preserve">, </w:t>
        </w:r>
        <w:r w:rsidR="007527C8" w:rsidRPr="00C55435">
          <w:rPr>
            <w:rFonts w:ascii="Arial" w:hAnsi="Arial" w:cs="Arial"/>
            <w:b/>
            <w:sz w:val="22"/>
            <w:szCs w:val="22"/>
          </w:rPr>
          <w:t xml:space="preserve">3GPP TSG </w:t>
        </w:r>
        <w:r w:rsidR="007527C8">
          <w:rPr>
            <w:rFonts w:ascii="Arial" w:hAnsi="Arial" w:cs="Arial"/>
            <w:b/>
            <w:sz w:val="22"/>
            <w:szCs w:val="22"/>
          </w:rPr>
          <w:t>SA</w:t>
        </w:r>
        <w:r w:rsidR="007527C8">
          <w:rPr>
            <w:rFonts w:ascii="Arial" w:hAnsi="Arial" w:cs="Arial"/>
            <w:b/>
            <w:sz w:val="22"/>
            <w:szCs w:val="22"/>
          </w:rPr>
          <w:t xml:space="preserve"> WG6</w:t>
        </w:r>
        <w:r w:rsidR="007527C8" w:rsidRPr="00C55435">
          <w:rPr>
            <w:rFonts w:ascii="Arial" w:hAnsi="Arial" w:cs="Arial"/>
            <w:b/>
            <w:sz w:val="22"/>
            <w:szCs w:val="22"/>
          </w:rPr>
          <w:t xml:space="preserve"> </w:t>
        </w:r>
        <w:r w:rsidR="007527C8">
          <w:rPr>
            <w:rFonts w:ascii="Arial" w:hAnsi="Arial" w:cs="Arial"/>
            <w:b/>
            <w:sz w:val="22"/>
            <w:szCs w:val="22"/>
          </w:rPr>
          <w:t>(SA</w:t>
        </w:r>
        <w:r w:rsidR="007527C8">
          <w:rPr>
            <w:rFonts w:ascii="Arial" w:hAnsi="Arial" w:cs="Arial"/>
            <w:b/>
            <w:sz w:val="22"/>
            <w:szCs w:val="22"/>
          </w:rPr>
          <w:t>6</w:t>
        </w:r>
        <w:r w:rsidR="007527C8">
          <w:rPr>
            <w:rFonts w:ascii="Arial" w:hAnsi="Arial" w:cs="Arial"/>
            <w:b/>
            <w:sz w:val="22"/>
            <w:szCs w:val="22"/>
          </w:rPr>
          <w:t>)</w:t>
        </w:r>
      </w:ins>
      <w:r w:rsidR="00B369C3" w:rsidRPr="00865AB8">
        <w:rPr>
          <w:rFonts w:ascii="Arial" w:hAnsi="Arial" w:cs="Arial"/>
          <w:b/>
          <w:sz w:val="22"/>
          <w:szCs w:val="22"/>
        </w:rPr>
        <w:t xml:space="preserve"> </w:t>
      </w:r>
    </w:p>
    <w:bookmarkEnd w:id="5"/>
    <w:bookmarkEnd w:id="6"/>
    <w:p w14:paraId="0E53431A" w14:textId="77777777" w:rsidR="00B97703" w:rsidRPr="00865AB8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1B8FA30E" w14:textId="3D69569D" w:rsidR="00B97703" w:rsidRDefault="00B97703" w:rsidP="00BE192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263AA">
        <w:rPr>
          <w:rFonts w:ascii="Arial" w:hAnsi="Arial" w:cs="Arial"/>
          <w:b/>
          <w:bCs/>
          <w:sz w:val="22"/>
          <w:szCs w:val="22"/>
        </w:rPr>
        <w:t>Thomas Stockhammer</w:t>
      </w:r>
      <w:r w:rsidR="00740C43" w:rsidRPr="00740C43">
        <w:rPr>
          <w:rFonts w:ascii="Arial" w:hAnsi="Arial" w:cs="Arial"/>
          <w:b/>
          <w:bCs/>
          <w:sz w:val="22"/>
          <w:szCs w:val="22"/>
        </w:rPr>
        <w:t xml:space="preserve"> </w:t>
      </w:r>
      <w:r w:rsidR="006E34E1">
        <w:rPr>
          <w:rFonts w:ascii="Arial" w:hAnsi="Arial" w:cs="Arial"/>
          <w:b/>
          <w:bCs/>
          <w:sz w:val="22"/>
          <w:szCs w:val="22"/>
        </w:rPr>
        <w:t>(</w:t>
      </w:r>
      <w:proofErr w:type="spellStart"/>
      <w:r w:rsidR="006E34E1">
        <w:rPr>
          <w:rFonts w:ascii="Arial" w:hAnsi="Arial" w:cs="Arial"/>
          <w:b/>
          <w:bCs/>
          <w:sz w:val="22"/>
          <w:szCs w:val="22"/>
        </w:rPr>
        <w:t>FS_</w:t>
      </w:r>
      <w:r w:rsidR="00E263AA">
        <w:rPr>
          <w:rFonts w:ascii="Arial" w:hAnsi="Arial" w:cs="Arial"/>
          <w:b/>
          <w:bCs/>
          <w:sz w:val="22"/>
          <w:szCs w:val="22"/>
        </w:rPr>
        <w:t>XRTraffic</w:t>
      </w:r>
      <w:proofErr w:type="spellEnd"/>
      <w:r w:rsidR="005034E8" w:rsidRPr="005034E8">
        <w:rPr>
          <w:rFonts w:ascii="Arial" w:hAnsi="Arial" w:cs="Arial"/>
          <w:b/>
          <w:bCs/>
          <w:sz w:val="22"/>
          <w:szCs w:val="22"/>
        </w:rPr>
        <w:t xml:space="preserve"> </w:t>
      </w:r>
      <w:r w:rsidR="005034E8">
        <w:rPr>
          <w:rFonts w:ascii="Arial" w:hAnsi="Arial" w:cs="Arial"/>
          <w:b/>
          <w:bCs/>
          <w:sz w:val="22"/>
          <w:szCs w:val="22"/>
        </w:rPr>
        <w:t>Rapporteur</w:t>
      </w:r>
      <w:r w:rsidR="006E34E1">
        <w:rPr>
          <w:rFonts w:ascii="Arial" w:hAnsi="Arial" w:cs="Arial"/>
          <w:b/>
          <w:bCs/>
          <w:sz w:val="22"/>
          <w:szCs w:val="22"/>
        </w:rPr>
        <w:t>)</w:t>
      </w:r>
    </w:p>
    <w:p w14:paraId="193D7389" w14:textId="00890095" w:rsidR="00CD3509" w:rsidRDefault="00CD3509" w:rsidP="00BE1926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263AA">
        <w:rPr>
          <w:rStyle w:val="Hyperlink"/>
          <w:rFonts w:ascii="Arial" w:hAnsi="Arial" w:cs="Arial"/>
          <w:b/>
          <w:bCs/>
          <w:sz w:val="22"/>
          <w:szCs w:val="22"/>
        </w:rPr>
        <w:t>tsto@qti.qualcomm.com</w:t>
      </w:r>
    </w:p>
    <w:p w14:paraId="706F17B7" w14:textId="6773DB3E" w:rsidR="00B97703" w:rsidRPr="004E3939" w:rsidRDefault="00CD3509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B97703">
        <w:rPr>
          <w:rFonts w:ascii="Arial" w:hAnsi="Arial" w:cs="Arial"/>
          <w:b/>
          <w:bCs/>
          <w:sz w:val="22"/>
          <w:szCs w:val="22"/>
        </w:rPr>
        <w:tab/>
      </w:r>
    </w:p>
    <w:p w14:paraId="70EDBA31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1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6B0CED99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A03F3E6" w14:textId="3943AE3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2A4DDC">
        <w:rPr>
          <w:rFonts w:ascii="Arial" w:hAnsi="Arial" w:cs="Arial"/>
          <w:bCs/>
        </w:rPr>
        <w:t>none</w:t>
      </w:r>
    </w:p>
    <w:p w14:paraId="7BA9E91C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BD1049B" w14:textId="75855D46" w:rsidR="0052638C" w:rsidRPr="0052638C" w:rsidRDefault="004D4141" w:rsidP="0052638C">
      <w:p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8F6464">
        <w:rPr>
          <w:rFonts w:ascii="Arial" w:hAnsi="Arial" w:cs="Arial"/>
          <w:color w:val="000000"/>
          <w:sz w:val="22"/>
          <w:szCs w:val="22"/>
          <w:lang w:val="en-US"/>
        </w:rPr>
        <w:t xml:space="preserve">3GPP TSG SA WG4 </w:t>
      </w:r>
      <w:r w:rsidR="00AC79E6" w:rsidRPr="008F6464">
        <w:rPr>
          <w:rFonts w:ascii="Arial" w:hAnsi="Arial" w:cs="Arial"/>
          <w:color w:val="000000"/>
          <w:sz w:val="22"/>
          <w:szCs w:val="22"/>
          <w:lang w:val="en-US"/>
        </w:rPr>
        <w:t xml:space="preserve">(SA4) </w:t>
      </w:r>
      <w:r w:rsidR="008F6464" w:rsidRPr="008F6464">
        <w:rPr>
          <w:rFonts w:ascii="Arial" w:hAnsi="Arial" w:cs="Arial"/>
          <w:color w:val="000000"/>
          <w:sz w:val="22"/>
          <w:szCs w:val="22"/>
          <w:lang w:val="en-US"/>
        </w:rPr>
        <w:t>has</w:t>
      </w:r>
      <w:r w:rsidR="008F6464">
        <w:rPr>
          <w:rFonts w:ascii="Arial" w:hAnsi="Arial" w:cs="Arial"/>
          <w:color w:val="000000"/>
          <w:sz w:val="22"/>
          <w:szCs w:val="22"/>
          <w:lang w:val="en-US"/>
        </w:rPr>
        <w:t xml:space="preserve"> recently updated </w:t>
      </w:r>
      <w:r w:rsidR="00BB49D0">
        <w:rPr>
          <w:rFonts w:ascii="Arial" w:hAnsi="Arial" w:cs="Arial"/>
          <w:color w:val="000000"/>
          <w:sz w:val="22"/>
          <w:szCs w:val="22"/>
          <w:lang w:val="en-US"/>
        </w:rPr>
        <w:t xml:space="preserve">its </w:t>
      </w:r>
      <w:r w:rsidR="0052638C" w:rsidRPr="0052638C">
        <w:rPr>
          <w:rFonts w:ascii="Arial" w:hAnsi="Arial" w:cs="Arial"/>
          <w:color w:val="000000"/>
          <w:sz w:val="22"/>
          <w:szCs w:val="22"/>
          <w:lang w:val="en-US"/>
        </w:rPr>
        <w:t>Terms of References (SP-200929) to address new developments in the media industry. Of the in total 7 responsibilities, the following 4 are explicitly highlighted</w:t>
      </w:r>
    </w:p>
    <w:p w14:paraId="3CAA7EA2" w14:textId="3D1F0684" w:rsidR="0052638C" w:rsidRPr="0052638C" w:rsidRDefault="0052638C" w:rsidP="0052638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52638C">
        <w:rPr>
          <w:rFonts w:ascii="Arial" w:hAnsi="Arial" w:cs="Arial"/>
          <w:color w:val="000000"/>
          <w:sz w:val="22"/>
          <w:szCs w:val="22"/>
          <w:lang w:val="en-US"/>
        </w:rPr>
        <w:t xml:space="preserve">Definition of unicast and multicast/broadcast streaming and real-time communication media services and architectures (including media-centric cloud and edge computing architectures), interfaces and media APIs, media profiles, session descriptions, and content delivery </w:t>
      </w:r>
      <w:proofErr w:type="gramStart"/>
      <w:r w:rsidRPr="0052638C">
        <w:rPr>
          <w:rFonts w:ascii="Arial" w:hAnsi="Arial" w:cs="Arial"/>
          <w:color w:val="000000"/>
          <w:sz w:val="22"/>
          <w:szCs w:val="22"/>
          <w:lang w:val="en-US"/>
        </w:rPr>
        <w:t>protocols;</w:t>
      </w:r>
      <w:proofErr w:type="gramEnd"/>
    </w:p>
    <w:p w14:paraId="73C8DBE6" w14:textId="78120E40" w:rsidR="0052638C" w:rsidRPr="0052638C" w:rsidRDefault="0052638C" w:rsidP="0052638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52638C">
        <w:rPr>
          <w:rFonts w:ascii="Arial" w:hAnsi="Arial" w:cs="Arial"/>
          <w:color w:val="000000"/>
          <w:sz w:val="22"/>
          <w:szCs w:val="22"/>
          <w:lang w:val="en-US"/>
        </w:rPr>
        <w:t xml:space="preserve">Guidance to other 3GPP groups concerning required QoS parameters, traffic characteristics and other system implications, imposed by different multimedia codecs, systems and service </w:t>
      </w:r>
      <w:proofErr w:type="gramStart"/>
      <w:r w:rsidRPr="0052638C">
        <w:rPr>
          <w:rFonts w:ascii="Arial" w:hAnsi="Arial" w:cs="Arial"/>
          <w:color w:val="000000"/>
          <w:sz w:val="22"/>
          <w:szCs w:val="22"/>
          <w:lang w:val="en-US"/>
        </w:rPr>
        <w:t>needs;</w:t>
      </w:r>
      <w:proofErr w:type="gramEnd"/>
    </w:p>
    <w:p w14:paraId="7BA8F898" w14:textId="756F1A11" w:rsidR="0052638C" w:rsidRPr="0052638C" w:rsidRDefault="0052638C" w:rsidP="0052638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  <w:r w:rsidRPr="0052638C">
        <w:rPr>
          <w:rFonts w:ascii="Arial" w:hAnsi="Arial" w:cs="Arial"/>
          <w:color w:val="000000"/>
          <w:sz w:val="22"/>
          <w:szCs w:val="22"/>
          <w:lang w:val="en-US"/>
        </w:rPr>
        <w:t xml:space="preserve">Speech, audio, video, and multimedia quality evaluation including new evaluation methods, testing, verification, </w:t>
      </w:r>
      <w:proofErr w:type="spellStart"/>
      <w:r w:rsidRPr="0052638C">
        <w:rPr>
          <w:rFonts w:ascii="Arial" w:hAnsi="Arial" w:cs="Arial"/>
          <w:color w:val="000000"/>
          <w:sz w:val="22"/>
          <w:szCs w:val="22"/>
          <w:lang w:val="en-US"/>
        </w:rPr>
        <w:t>characterisation</w:t>
      </w:r>
      <w:proofErr w:type="spellEnd"/>
      <w:r w:rsidRPr="0052638C">
        <w:rPr>
          <w:rFonts w:ascii="Arial" w:hAnsi="Arial" w:cs="Arial"/>
          <w:color w:val="000000"/>
          <w:sz w:val="22"/>
          <w:szCs w:val="22"/>
          <w:lang w:val="en-US"/>
        </w:rPr>
        <w:t>, selection criteria, quality of experience (</w:t>
      </w:r>
      <w:proofErr w:type="spellStart"/>
      <w:r w:rsidRPr="0052638C">
        <w:rPr>
          <w:rFonts w:ascii="Arial" w:hAnsi="Arial" w:cs="Arial"/>
          <w:color w:val="000000"/>
          <w:sz w:val="22"/>
          <w:szCs w:val="22"/>
          <w:lang w:val="en-US"/>
        </w:rPr>
        <w:t>QoE</w:t>
      </w:r>
      <w:proofErr w:type="spellEnd"/>
      <w:r w:rsidRPr="0052638C">
        <w:rPr>
          <w:rFonts w:ascii="Arial" w:hAnsi="Arial" w:cs="Arial"/>
          <w:color w:val="000000"/>
          <w:sz w:val="22"/>
          <w:szCs w:val="22"/>
          <w:lang w:val="en-US"/>
        </w:rPr>
        <w:t xml:space="preserve">) metrics and reporting, and UE media data analytics </w:t>
      </w:r>
      <w:proofErr w:type="gramStart"/>
      <w:r w:rsidRPr="0052638C">
        <w:rPr>
          <w:rFonts w:ascii="Arial" w:hAnsi="Arial" w:cs="Arial"/>
          <w:color w:val="000000"/>
          <w:sz w:val="22"/>
          <w:szCs w:val="22"/>
          <w:lang w:val="en-US"/>
        </w:rPr>
        <w:t>reporting;</w:t>
      </w:r>
      <w:proofErr w:type="gramEnd"/>
    </w:p>
    <w:p w14:paraId="495FA18E" w14:textId="3001E371" w:rsidR="009607F7" w:rsidRPr="0052638C" w:rsidRDefault="0052638C" w:rsidP="0052638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2638C">
        <w:rPr>
          <w:rFonts w:ascii="Arial" w:hAnsi="Arial" w:cs="Arial"/>
          <w:color w:val="000000"/>
          <w:sz w:val="22"/>
          <w:szCs w:val="22"/>
          <w:lang w:val="en-US"/>
        </w:rPr>
        <w:t>Support of third-party media services and applications to benefit from 3GPP defined system and radio functionalities by providing suitable network and client interfaces/</w:t>
      </w:r>
      <w:proofErr w:type="gramStart"/>
      <w:r w:rsidRPr="0052638C">
        <w:rPr>
          <w:rFonts w:ascii="Arial" w:hAnsi="Arial" w:cs="Arial"/>
          <w:color w:val="000000"/>
          <w:sz w:val="22"/>
          <w:szCs w:val="22"/>
          <w:lang w:val="en-US"/>
        </w:rPr>
        <w:t>APIs;</w:t>
      </w:r>
      <w:proofErr w:type="gramEnd"/>
    </w:p>
    <w:p w14:paraId="5B485E53" w14:textId="2D6A5909" w:rsidR="007B1D6F" w:rsidRPr="007B1D6F" w:rsidRDefault="00C00163" w:rsidP="007B1D6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 addition, 3GPP SA4 is 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 xml:space="preserve">regularly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consulted through 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 xml:space="preserve">LSs </w:t>
      </w:r>
      <w:r w:rsidR="002F71E6">
        <w:rPr>
          <w:rFonts w:ascii="Arial" w:hAnsi="Arial" w:cs="Arial"/>
          <w:color w:val="000000" w:themeColor="text1"/>
          <w:sz w:val="22"/>
          <w:szCs w:val="22"/>
        </w:rPr>
        <w:t xml:space="preserve">for example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from 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>SA1</w:t>
      </w:r>
      <w:r w:rsidR="002F71E6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>SA2</w:t>
      </w:r>
      <w:r w:rsidR="002F71E6">
        <w:rPr>
          <w:rFonts w:ascii="Arial" w:hAnsi="Arial" w:cs="Arial"/>
          <w:color w:val="000000" w:themeColor="text1"/>
          <w:sz w:val="22"/>
          <w:szCs w:val="22"/>
        </w:rPr>
        <w:t xml:space="preserve"> and RAN1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 xml:space="preserve"> to support their work on defining service requirements</w:t>
      </w:r>
      <w:r w:rsidR="00E11BAE">
        <w:rPr>
          <w:rFonts w:ascii="Arial" w:hAnsi="Arial" w:cs="Arial"/>
          <w:color w:val="000000" w:themeColor="text1"/>
          <w:sz w:val="22"/>
          <w:szCs w:val="22"/>
        </w:rPr>
        <w:t xml:space="preserve">, specifying 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>5QIs for new types of services</w:t>
      </w:r>
      <w:r w:rsidR="00E11BAE">
        <w:rPr>
          <w:rFonts w:ascii="Arial" w:hAnsi="Arial" w:cs="Arial"/>
          <w:color w:val="000000" w:themeColor="text1"/>
          <w:sz w:val="22"/>
          <w:szCs w:val="22"/>
        </w:rPr>
        <w:t>, or supporting the evaluation of radio enhancements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>, in particular related to media</w:t>
      </w:r>
      <w:r w:rsidR="00855A6A">
        <w:rPr>
          <w:rFonts w:ascii="Arial" w:hAnsi="Arial" w:cs="Arial"/>
          <w:color w:val="000000" w:themeColor="text1"/>
          <w:sz w:val="22"/>
          <w:szCs w:val="22"/>
        </w:rPr>
        <w:t xml:space="preserve"> and XR services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="00855A6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B1D6F">
        <w:rPr>
          <w:rFonts w:ascii="Arial" w:hAnsi="Arial" w:cs="Arial"/>
          <w:color w:val="000000" w:themeColor="text1"/>
          <w:sz w:val="22"/>
          <w:szCs w:val="22"/>
        </w:rPr>
        <w:t>Some of the requests are related to e</w:t>
      </w:r>
      <w:r w:rsidR="007B1D6F" w:rsidRPr="007B1D6F">
        <w:rPr>
          <w:rFonts w:ascii="Arial" w:hAnsi="Arial" w:cs="Arial"/>
          <w:color w:val="000000" w:themeColor="text1"/>
          <w:sz w:val="22"/>
          <w:szCs w:val="22"/>
        </w:rPr>
        <w:t>xact bitrates in uplink and downlink</w:t>
      </w:r>
      <w:r w:rsidR="007B1D6F">
        <w:rPr>
          <w:rFonts w:ascii="Arial" w:hAnsi="Arial" w:cs="Arial"/>
          <w:color w:val="000000" w:themeColor="text1"/>
          <w:sz w:val="22"/>
          <w:szCs w:val="22"/>
        </w:rPr>
        <w:t xml:space="preserve"> of such services, delay and latency requirements, detailed traffic characteristics, </w:t>
      </w:r>
      <w:r w:rsidR="00D65C61">
        <w:rPr>
          <w:rFonts w:ascii="Arial" w:hAnsi="Arial" w:cs="Arial"/>
          <w:color w:val="000000" w:themeColor="text1"/>
          <w:sz w:val="22"/>
          <w:szCs w:val="22"/>
        </w:rPr>
        <w:t>statistical models, KPIs and quality criteria, etc.</w:t>
      </w:r>
      <w:r w:rsidR="002C70BC">
        <w:rPr>
          <w:rFonts w:ascii="Arial" w:hAnsi="Arial" w:cs="Arial"/>
          <w:color w:val="000000" w:themeColor="text1"/>
          <w:sz w:val="22"/>
          <w:szCs w:val="22"/>
        </w:rPr>
        <w:t xml:space="preserve"> While SA4 generally has a broad pool of experts on media related topics, </w:t>
      </w:r>
      <w:r w:rsidR="00EB384E">
        <w:rPr>
          <w:rFonts w:ascii="Arial" w:hAnsi="Arial" w:cs="Arial"/>
          <w:color w:val="000000" w:themeColor="text1"/>
          <w:sz w:val="22"/>
          <w:szCs w:val="22"/>
        </w:rPr>
        <w:t xml:space="preserve">responding to such requests in a short amount of time is basically infeasible and may also lead to </w:t>
      </w:r>
      <w:r w:rsidR="00907D77">
        <w:rPr>
          <w:rFonts w:ascii="Arial" w:hAnsi="Arial" w:cs="Arial"/>
          <w:color w:val="000000" w:themeColor="text1"/>
          <w:sz w:val="22"/>
          <w:szCs w:val="22"/>
        </w:rPr>
        <w:t>lower quality or non-satisfying responses.</w:t>
      </w:r>
    </w:p>
    <w:p w14:paraId="2116F1A1" w14:textId="5A04EB85" w:rsidR="00AA681E" w:rsidRDefault="00907D77" w:rsidP="0032306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Based on this, </w:t>
      </w:r>
      <w:r w:rsidR="00C00163">
        <w:rPr>
          <w:rFonts w:ascii="Arial" w:hAnsi="Arial" w:cs="Arial"/>
          <w:color w:val="000000" w:themeColor="text1"/>
          <w:sz w:val="22"/>
          <w:szCs w:val="22"/>
        </w:rPr>
        <w:t>S</w:t>
      </w:r>
      <w:r w:rsidR="00E94F61">
        <w:rPr>
          <w:rFonts w:ascii="Arial" w:hAnsi="Arial" w:cs="Arial"/>
          <w:color w:val="000000" w:themeColor="text1"/>
          <w:sz w:val="22"/>
          <w:szCs w:val="22"/>
        </w:rPr>
        <w:t>A4 is interested to improve</w:t>
      </w:r>
      <w:r w:rsidR="00586388">
        <w:rPr>
          <w:rFonts w:ascii="Arial" w:hAnsi="Arial" w:cs="Arial"/>
          <w:color w:val="000000" w:themeColor="text1"/>
          <w:sz w:val="22"/>
          <w:szCs w:val="22"/>
        </w:rPr>
        <w:t xml:space="preserve"> the support and guide other 3GPP groups on such matter</w:t>
      </w:r>
      <w:r w:rsidR="00785867">
        <w:rPr>
          <w:rFonts w:ascii="Arial" w:hAnsi="Arial" w:cs="Arial"/>
          <w:color w:val="000000" w:themeColor="text1"/>
          <w:sz w:val="22"/>
          <w:szCs w:val="22"/>
        </w:rPr>
        <w:t>s</w:t>
      </w:r>
      <w:r w:rsidR="00842312">
        <w:rPr>
          <w:rFonts w:ascii="Arial" w:hAnsi="Arial" w:cs="Arial"/>
          <w:color w:val="000000" w:themeColor="text1"/>
          <w:sz w:val="22"/>
          <w:szCs w:val="22"/>
        </w:rPr>
        <w:t>.</w:t>
      </w:r>
      <w:r w:rsidR="00586388">
        <w:rPr>
          <w:rFonts w:ascii="Arial" w:hAnsi="Arial" w:cs="Arial"/>
          <w:color w:val="000000" w:themeColor="text1"/>
          <w:sz w:val="22"/>
          <w:szCs w:val="22"/>
        </w:rPr>
        <w:t xml:space="preserve"> However, in order to prepare and allocate sufficient time in 3GPP SA4 for these matters, we </w:t>
      </w:r>
      <w:r w:rsidR="007B7A27">
        <w:rPr>
          <w:rFonts w:ascii="Arial" w:hAnsi="Arial" w:cs="Arial"/>
          <w:color w:val="000000" w:themeColor="text1"/>
          <w:sz w:val="22"/>
          <w:szCs w:val="22"/>
        </w:rPr>
        <w:t xml:space="preserve">kindly ask SA1 and SA, when approving new work in SA1 related to media, to </w:t>
      </w:r>
      <w:r w:rsidR="008975CE">
        <w:rPr>
          <w:rFonts w:ascii="Arial" w:hAnsi="Arial" w:cs="Arial"/>
          <w:color w:val="000000" w:themeColor="text1"/>
          <w:sz w:val="22"/>
          <w:szCs w:val="22"/>
        </w:rPr>
        <w:t xml:space="preserve">also initiate and allocate time in SA4 to support the work in SA1 and </w:t>
      </w:r>
      <w:r w:rsidR="00514C18">
        <w:rPr>
          <w:rFonts w:ascii="Arial" w:hAnsi="Arial" w:cs="Arial"/>
          <w:color w:val="000000" w:themeColor="text1"/>
          <w:sz w:val="22"/>
          <w:szCs w:val="22"/>
        </w:rPr>
        <w:t xml:space="preserve">subsequently </w:t>
      </w:r>
      <w:r w:rsidR="008975CE">
        <w:rPr>
          <w:rFonts w:ascii="Arial" w:hAnsi="Arial" w:cs="Arial"/>
          <w:color w:val="000000" w:themeColor="text1"/>
          <w:sz w:val="22"/>
          <w:szCs w:val="22"/>
        </w:rPr>
        <w:t>in SA2 and possibly RAN</w:t>
      </w:r>
      <w:r w:rsidR="00AA681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A836666" w14:textId="01530116" w:rsidR="002C7BD6" w:rsidRDefault="002C7BD6" w:rsidP="0032306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 possible approach is provided in the Annex based on </w:t>
      </w:r>
      <w:r w:rsidR="003F437D">
        <w:rPr>
          <w:rFonts w:ascii="Arial" w:hAnsi="Arial" w:cs="Arial"/>
          <w:color w:val="000000" w:themeColor="text1"/>
          <w:sz w:val="22"/>
          <w:szCs w:val="22"/>
        </w:rPr>
        <w:t xml:space="preserve">SA4 agreed </w:t>
      </w:r>
      <w:r>
        <w:rPr>
          <w:rFonts w:ascii="Arial" w:hAnsi="Arial" w:cs="Arial"/>
          <w:color w:val="000000" w:themeColor="text1"/>
          <w:sz w:val="22"/>
          <w:szCs w:val="22"/>
        </w:rPr>
        <w:t>document S4-210</w:t>
      </w:r>
      <w:r w:rsidR="003F437D">
        <w:rPr>
          <w:rFonts w:ascii="Arial" w:hAnsi="Arial" w:cs="Arial"/>
          <w:color w:val="000000" w:themeColor="text1"/>
          <w:sz w:val="22"/>
          <w:szCs w:val="22"/>
        </w:rPr>
        <w:t>279. Other approaches may be considered as well.</w:t>
      </w:r>
    </w:p>
    <w:p w14:paraId="6F51F1F2" w14:textId="659683B4" w:rsidR="005E2DE0" w:rsidRDefault="00AA681E" w:rsidP="0032306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Specifically, would ask that SA1 provides clear expectations </w:t>
      </w:r>
      <w:r w:rsidR="002C7BD6">
        <w:rPr>
          <w:rFonts w:ascii="Arial" w:hAnsi="Arial" w:cs="Arial"/>
          <w:color w:val="000000" w:themeColor="text1"/>
          <w:sz w:val="22"/>
          <w:szCs w:val="22"/>
        </w:rPr>
        <w:t xml:space="preserve">from SA4 related to ongoing Rel-18 </w:t>
      </w:r>
      <w:r w:rsidR="00772337">
        <w:rPr>
          <w:rFonts w:ascii="Arial" w:hAnsi="Arial" w:cs="Arial"/>
          <w:color w:val="000000" w:themeColor="text1"/>
          <w:sz w:val="22"/>
          <w:szCs w:val="22"/>
        </w:rPr>
        <w:t xml:space="preserve">media-related </w:t>
      </w:r>
      <w:r w:rsidR="002C7BD6">
        <w:rPr>
          <w:rFonts w:ascii="Arial" w:hAnsi="Arial" w:cs="Arial"/>
          <w:color w:val="000000" w:themeColor="text1"/>
          <w:sz w:val="22"/>
          <w:szCs w:val="22"/>
        </w:rPr>
        <w:t>work.</w:t>
      </w:r>
      <w:r w:rsidR="007B7A2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F71E6" w:rsidRPr="002F71E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CB4DA83" w14:textId="41033081" w:rsidR="00A56A73" w:rsidRPr="002F71E6" w:rsidRDefault="007759A3" w:rsidP="00323064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SA4 appreciates your support on this matter</w:t>
      </w:r>
      <w:r w:rsidR="0077233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C6787C0" w14:textId="60DF56C0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ACF9AA0" w14:textId="70B85A67" w:rsidR="00B97703" w:rsidRPr="006F44F8" w:rsidRDefault="00B97703">
      <w:pPr>
        <w:spacing w:after="120"/>
        <w:ind w:left="1985" w:hanging="1985"/>
        <w:rPr>
          <w:rFonts w:ascii="Arial" w:hAnsi="Arial" w:cs="Arial"/>
          <w:b/>
          <w:sz w:val="24"/>
          <w:szCs w:val="24"/>
        </w:rPr>
      </w:pPr>
    </w:p>
    <w:p w14:paraId="66794278" w14:textId="3CF707DD" w:rsidR="0045611B" w:rsidRDefault="00B97703" w:rsidP="001B5376">
      <w:pPr>
        <w:spacing w:after="120"/>
        <w:ind w:left="993" w:hanging="993"/>
        <w:jc w:val="both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6BF57A6E" w14:textId="653D89A2" w:rsidR="00706460" w:rsidRPr="005B43BF" w:rsidRDefault="00706460" w:rsidP="001B5376">
      <w:pPr>
        <w:spacing w:after="120"/>
        <w:ind w:left="993" w:hanging="993"/>
        <w:jc w:val="both"/>
        <w:rPr>
          <w:rFonts w:ascii="Arial" w:hAnsi="Arial" w:cs="Arial"/>
          <w:b/>
        </w:rPr>
      </w:pPr>
      <w:r w:rsidRPr="006F44F8">
        <w:rPr>
          <w:rFonts w:ascii="Arial" w:hAnsi="Arial" w:cs="Arial"/>
          <w:b/>
          <w:sz w:val="24"/>
          <w:szCs w:val="24"/>
        </w:rPr>
        <w:t xml:space="preserve">To </w:t>
      </w:r>
      <w:r>
        <w:rPr>
          <w:rFonts w:ascii="Arial" w:hAnsi="Arial" w:cs="Arial"/>
          <w:b/>
          <w:bCs/>
          <w:sz w:val="24"/>
          <w:szCs w:val="24"/>
        </w:rPr>
        <w:t>SA</w:t>
      </w:r>
      <w:r w:rsidR="00576DE4">
        <w:rPr>
          <w:rFonts w:ascii="Arial" w:hAnsi="Arial" w:cs="Arial"/>
          <w:b/>
          <w:bCs/>
          <w:sz w:val="24"/>
          <w:szCs w:val="24"/>
        </w:rPr>
        <w:t>1</w:t>
      </w:r>
    </w:p>
    <w:p w14:paraId="57E83197" w14:textId="16C455B4" w:rsidR="00B23E6F" w:rsidRPr="00B23E6F" w:rsidRDefault="00B76156" w:rsidP="00B23E6F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We kindly ask to </w:t>
      </w:r>
    </w:p>
    <w:p w14:paraId="21FAE0E3" w14:textId="5D6CDC09" w:rsidR="0045611B" w:rsidRDefault="00B76156" w:rsidP="006F44F8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</w:t>
      </w:r>
      <w:r w:rsidR="00576DE4">
        <w:rPr>
          <w:rFonts w:ascii="Arial" w:hAnsi="Arial" w:cs="Arial"/>
          <w:color w:val="000000" w:themeColor="text1"/>
          <w:sz w:val="22"/>
          <w:szCs w:val="22"/>
        </w:rPr>
        <w:t xml:space="preserve">rovide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clear instructions and </w:t>
      </w:r>
      <w:r w:rsidR="00576DE4">
        <w:rPr>
          <w:rFonts w:ascii="Arial" w:hAnsi="Arial" w:cs="Arial"/>
          <w:color w:val="000000" w:themeColor="text1"/>
          <w:sz w:val="22"/>
          <w:szCs w:val="22"/>
        </w:rPr>
        <w:t xml:space="preserve">expectations </w:t>
      </w:r>
      <w:r>
        <w:rPr>
          <w:rFonts w:ascii="Arial" w:hAnsi="Arial" w:cs="Arial"/>
          <w:color w:val="000000" w:themeColor="text1"/>
          <w:sz w:val="22"/>
          <w:szCs w:val="22"/>
        </w:rPr>
        <w:t>to</w:t>
      </w:r>
      <w:r w:rsidR="00576DE4">
        <w:rPr>
          <w:rFonts w:ascii="Arial" w:hAnsi="Arial" w:cs="Arial"/>
          <w:color w:val="000000" w:themeColor="text1"/>
          <w:sz w:val="22"/>
          <w:szCs w:val="22"/>
        </w:rPr>
        <w:t xml:space="preserve"> SA4 </w:t>
      </w:r>
      <w:proofErr w:type="spellStart"/>
      <w:r>
        <w:rPr>
          <w:rFonts w:ascii="Arial" w:hAnsi="Arial" w:cs="Arial"/>
          <w:color w:val="000000" w:themeColor="text1"/>
          <w:sz w:val="22"/>
          <w:szCs w:val="22"/>
        </w:rPr>
        <w:t>wrt</w:t>
      </w:r>
      <w:proofErr w:type="spellEnd"/>
      <w:r>
        <w:rPr>
          <w:rFonts w:ascii="Arial" w:hAnsi="Arial" w:cs="Arial"/>
          <w:color w:val="000000" w:themeColor="text1"/>
          <w:sz w:val="22"/>
          <w:szCs w:val="22"/>
        </w:rPr>
        <w:t xml:space="preserve"> to </w:t>
      </w:r>
      <w:r w:rsidR="00576DE4">
        <w:rPr>
          <w:rFonts w:ascii="Arial" w:hAnsi="Arial" w:cs="Arial"/>
          <w:color w:val="000000" w:themeColor="text1"/>
          <w:sz w:val="22"/>
          <w:szCs w:val="22"/>
        </w:rPr>
        <w:t>ongoing Rel-18 work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on media-related service</w:t>
      </w:r>
      <w:r w:rsidR="00772337">
        <w:rPr>
          <w:rFonts w:ascii="Arial" w:hAnsi="Arial" w:cs="Arial"/>
          <w:color w:val="000000" w:themeColor="text1"/>
          <w:sz w:val="22"/>
          <w:szCs w:val="22"/>
        </w:rPr>
        <w:t xml:space="preserve"> requirements.</w:t>
      </w:r>
    </w:p>
    <w:p w14:paraId="0D370BA9" w14:textId="7CF50FFA" w:rsidR="00706460" w:rsidRDefault="00B23E6F" w:rsidP="006F44F8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allow SA4 sufficient time to properly respond to media-related topics</w:t>
      </w:r>
    </w:p>
    <w:p w14:paraId="09464ED9" w14:textId="757E3F7C" w:rsidR="002B4C53" w:rsidDel="007527C8" w:rsidRDefault="00706460" w:rsidP="00706460">
      <w:pPr>
        <w:spacing w:after="120"/>
        <w:jc w:val="both"/>
        <w:rPr>
          <w:del w:id="9" w:author="Thomas Stockhammer" w:date="2021-04-06T13:58:00Z"/>
          <w:rFonts w:ascii="Arial" w:hAnsi="Arial" w:cs="Arial"/>
          <w:color w:val="000000"/>
          <w:sz w:val="22"/>
          <w:szCs w:val="22"/>
        </w:rPr>
      </w:pPr>
      <w:del w:id="10" w:author="Thomas Stockhammer" w:date="2021-04-06T13:58:00Z">
        <w:r w:rsidRPr="00706460" w:rsidDel="007527C8">
          <w:rPr>
            <w:rFonts w:ascii="Arial" w:hAnsi="Arial" w:cs="Arial"/>
            <w:b/>
            <w:bCs/>
            <w:color w:val="000000"/>
            <w:sz w:val="22"/>
            <w:szCs w:val="22"/>
          </w:rPr>
          <w:delText>To</w:delText>
        </w:r>
        <w:r w:rsidDel="007527C8">
          <w:rPr>
            <w:rFonts w:ascii="Arial" w:hAnsi="Arial" w:cs="Arial"/>
            <w:color w:val="000000"/>
            <w:sz w:val="22"/>
            <w:szCs w:val="22"/>
          </w:rPr>
          <w:delText xml:space="preserve"> </w:delText>
        </w:r>
        <w:r w:rsidR="00B23E6F" w:rsidDel="007527C8">
          <w:rPr>
            <w:rFonts w:ascii="Arial" w:hAnsi="Arial" w:cs="Arial"/>
            <w:b/>
            <w:bCs/>
            <w:sz w:val="24"/>
            <w:szCs w:val="24"/>
          </w:rPr>
          <w:delText>SA</w:delText>
        </w:r>
      </w:del>
    </w:p>
    <w:p w14:paraId="33D98355" w14:textId="3D1FD977" w:rsidR="00706460" w:rsidRPr="002A4DDC" w:rsidRDefault="00C60558" w:rsidP="002A4DDC">
      <w:pPr>
        <w:numPr>
          <w:ilvl w:val="0"/>
          <w:numId w:val="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del w:id="11" w:author="Thomas Stockhammer" w:date="2021-04-06T13:58:00Z">
        <w:r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to </w:delText>
        </w:r>
        <w:r w:rsidR="00B23E6F" w:rsidDel="007527C8">
          <w:rPr>
            <w:rFonts w:ascii="Arial" w:hAnsi="Arial" w:cs="Arial"/>
            <w:color w:val="000000" w:themeColor="text1"/>
            <w:sz w:val="22"/>
            <w:szCs w:val="22"/>
          </w:rPr>
          <w:delText>support</w:delText>
        </w:r>
        <w:r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 any necessary</w:delText>
        </w:r>
        <w:r w:rsidR="00B23E6F"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 </w:delText>
        </w:r>
        <w:r w:rsidR="0086230C"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SA4 </w:delText>
        </w:r>
        <w:r w:rsidR="00B23E6F" w:rsidDel="007527C8">
          <w:rPr>
            <w:rFonts w:ascii="Arial" w:hAnsi="Arial" w:cs="Arial"/>
            <w:color w:val="000000" w:themeColor="text1"/>
            <w:sz w:val="22"/>
            <w:szCs w:val="22"/>
          </w:rPr>
          <w:delText>work</w:delText>
        </w:r>
        <w:r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 items</w:delText>
        </w:r>
        <w:r w:rsidR="00B23E6F"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 </w:delText>
        </w:r>
        <w:r w:rsidR="0086230C" w:rsidDel="007527C8">
          <w:rPr>
            <w:rFonts w:ascii="Arial" w:hAnsi="Arial" w:cs="Arial"/>
            <w:color w:val="000000" w:themeColor="text1"/>
            <w:sz w:val="22"/>
            <w:szCs w:val="22"/>
          </w:rPr>
          <w:delText>that are needed to</w:delText>
        </w:r>
        <w:r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 assist SA1</w:delText>
        </w:r>
        <w:r w:rsidR="00631CF4"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 (and subsequently SA2 and other 3GPP working groups)</w:delText>
        </w:r>
        <w:r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 on</w:delText>
        </w:r>
        <w:r w:rsidR="00906878" w:rsidDel="007527C8">
          <w:rPr>
            <w:rFonts w:ascii="Arial" w:hAnsi="Arial" w:cs="Arial"/>
            <w:color w:val="000000" w:themeColor="text1"/>
            <w:sz w:val="22"/>
            <w:szCs w:val="22"/>
          </w:rPr>
          <w:delText xml:space="preserve"> media-related aspects for new services </w:delText>
        </w:r>
        <w:r w:rsidR="00631CF4" w:rsidDel="007527C8">
          <w:rPr>
            <w:rFonts w:ascii="Arial" w:hAnsi="Arial" w:cs="Arial"/>
            <w:color w:val="000000" w:themeColor="text1"/>
            <w:sz w:val="22"/>
            <w:szCs w:val="22"/>
          </w:rPr>
          <w:delText>and/</w:delText>
        </w:r>
        <w:r w:rsidR="00906878" w:rsidDel="007527C8">
          <w:rPr>
            <w:rFonts w:ascii="Arial" w:hAnsi="Arial" w:cs="Arial"/>
            <w:color w:val="000000" w:themeColor="text1"/>
            <w:sz w:val="22"/>
            <w:szCs w:val="22"/>
          </w:rPr>
          <w:delText>or service enhancements.</w:delText>
        </w:r>
      </w:del>
    </w:p>
    <w:p w14:paraId="41715513" w14:textId="77777777" w:rsidR="00706460" w:rsidRDefault="00706460" w:rsidP="00706460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22548D46" w14:textId="35B22F7D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27223F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27223F">
        <w:rPr>
          <w:rFonts w:cs="Arial"/>
          <w:bCs/>
          <w:szCs w:val="36"/>
        </w:rPr>
        <w:t xml:space="preserve">4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5D869DBC" w14:textId="6E4A8B66" w:rsidR="003F437D" w:rsidRDefault="007A030E" w:rsidP="002F1940">
      <w:pPr>
        <w:rPr>
          <w:ins w:id="12" w:author="Thomas Stockhammer" w:date="2021-04-06T13:58:00Z"/>
          <w:rFonts w:ascii="Arial" w:hAnsi="Arial" w:cs="Arial"/>
          <w:sz w:val="22"/>
          <w:szCs w:val="22"/>
          <w:lang w:val="en-US"/>
        </w:rPr>
      </w:pPr>
      <w:r w:rsidRPr="00C468B2">
        <w:rPr>
          <w:rFonts w:ascii="Arial" w:hAnsi="Arial" w:cs="Arial"/>
          <w:sz w:val="22"/>
          <w:szCs w:val="22"/>
          <w:lang w:val="en-US"/>
        </w:rPr>
        <w:t>3GPP SA4#114-e</w:t>
      </w:r>
      <w:r w:rsidRPr="00C468B2">
        <w:rPr>
          <w:rFonts w:ascii="Arial" w:hAnsi="Arial" w:cs="Arial"/>
          <w:sz w:val="22"/>
          <w:szCs w:val="22"/>
          <w:lang w:val="en-US"/>
        </w:rPr>
        <w:tab/>
        <w:t xml:space="preserve"> </w:t>
      </w:r>
      <w:r w:rsidR="004800BA" w:rsidRPr="00C468B2">
        <w:rPr>
          <w:rFonts w:ascii="Arial" w:hAnsi="Arial" w:cs="Arial"/>
          <w:sz w:val="22"/>
          <w:szCs w:val="22"/>
          <w:lang w:val="en-US"/>
        </w:rPr>
        <w:t>19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– </w:t>
      </w:r>
      <w:r w:rsidR="004800BA" w:rsidRPr="00C468B2">
        <w:rPr>
          <w:rFonts w:ascii="Arial" w:hAnsi="Arial" w:cs="Arial"/>
          <w:sz w:val="22"/>
          <w:szCs w:val="22"/>
          <w:lang w:val="en-US"/>
        </w:rPr>
        <w:t>28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</w:t>
      </w:r>
      <w:r w:rsidR="004800BA" w:rsidRPr="00C468B2">
        <w:rPr>
          <w:rFonts w:ascii="Arial" w:hAnsi="Arial" w:cs="Arial"/>
          <w:sz w:val="22"/>
          <w:szCs w:val="22"/>
          <w:lang w:val="en-US"/>
        </w:rPr>
        <w:t>May</w:t>
      </w:r>
      <w:r w:rsidRPr="00C468B2">
        <w:rPr>
          <w:rFonts w:ascii="Arial" w:hAnsi="Arial" w:cs="Arial"/>
          <w:sz w:val="22"/>
          <w:szCs w:val="22"/>
          <w:lang w:val="en-US"/>
        </w:rPr>
        <w:t xml:space="preserve"> 2021, e-meeting</w:t>
      </w:r>
    </w:p>
    <w:p w14:paraId="3CD2C795" w14:textId="4E73D893" w:rsidR="007527C8" w:rsidRDefault="007527C8" w:rsidP="002F1940">
      <w:pPr>
        <w:rPr>
          <w:rFonts w:ascii="Arial" w:hAnsi="Arial" w:cs="Arial"/>
          <w:sz w:val="22"/>
          <w:szCs w:val="22"/>
          <w:lang w:val="en-US"/>
        </w:rPr>
      </w:pPr>
      <w:ins w:id="13" w:author="Thomas Stockhammer" w:date="2021-04-06T13:58:00Z">
        <w:r w:rsidRPr="00C468B2">
          <w:rPr>
            <w:rFonts w:ascii="Arial" w:hAnsi="Arial" w:cs="Arial"/>
            <w:sz w:val="22"/>
            <w:szCs w:val="22"/>
            <w:lang w:val="en-US"/>
          </w:rPr>
          <w:t>3GPP SA4#11</w:t>
        </w:r>
        <w:r>
          <w:rPr>
            <w:rFonts w:ascii="Arial" w:hAnsi="Arial" w:cs="Arial"/>
            <w:sz w:val="22"/>
            <w:szCs w:val="22"/>
            <w:lang w:val="en-US"/>
          </w:rPr>
          <w:t>5</w:t>
        </w:r>
        <w:r w:rsidRPr="00C468B2">
          <w:rPr>
            <w:rFonts w:ascii="Arial" w:hAnsi="Arial" w:cs="Arial"/>
            <w:sz w:val="22"/>
            <w:szCs w:val="22"/>
            <w:lang w:val="en-US"/>
          </w:rPr>
          <w:t>-e</w:t>
        </w:r>
        <w:r w:rsidRPr="00C468B2">
          <w:rPr>
            <w:rFonts w:ascii="Arial" w:hAnsi="Arial" w:cs="Arial"/>
            <w:sz w:val="22"/>
            <w:szCs w:val="22"/>
            <w:lang w:val="en-US"/>
          </w:rPr>
          <w:tab/>
          <w:t xml:space="preserve"> </w:t>
        </w:r>
      </w:ins>
      <w:ins w:id="14" w:author="Thomas Stockhammer" w:date="2021-04-06T14:00:00Z">
        <w:r w:rsidR="00876032">
          <w:rPr>
            <w:rFonts w:ascii="Arial" w:hAnsi="Arial" w:cs="Arial"/>
            <w:sz w:val="22"/>
            <w:szCs w:val="22"/>
            <w:lang w:val="en-US"/>
          </w:rPr>
          <w:t>23</w:t>
        </w:r>
      </w:ins>
      <w:ins w:id="15" w:author="Thomas Stockhammer" w:date="2021-04-06T13:58:00Z">
        <w:r w:rsidRPr="00C468B2">
          <w:rPr>
            <w:rFonts w:ascii="Arial" w:hAnsi="Arial" w:cs="Arial"/>
            <w:sz w:val="22"/>
            <w:szCs w:val="22"/>
            <w:lang w:val="en-US"/>
          </w:rPr>
          <w:t xml:space="preserve"> – </w:t>
        </w:r>
      </w:ins>
      <w:ins w:id="16" w:author="Thomas Stockhammer" w:date="2021-04-06T14:00:00Z">
        <w:r w:rsidR="00876032">
          <w:rPr>
            <w:rFonts w:ascii="Arial" w:hAnsi="Arial" w:cs="Arial"/>
            <w:sz w:val="22"/>
            <w:szCs w:val="22"/>
            <w:lang w:val="en-US"/>
          </w:rPr>
          <w:t>27</w:t>
        </w:r>
      </w:ins>
      <w:ins w:id="17" w:author="Thomas Stockhammer" w:date="2021-04-06T13:58:00Z">
        <w:r w:rsidRPr="00C468B2">
          <w:rPr>
            <w:rFonts w:ascii="Arial" w:hAnsi="Arial" w:cs="Arial"/>
            <w:sz w:val="22"/>
            <w:szCs w:val="22"/>
            <w:lang w:val="en-US"/>
          </w:rPr>
          <w:t xml:space="preserve"> </w:t>
        </w:r>
      </w:ins>
      <w:ins w:id="18" w:author="Thomas Stockhammer" w:date="2021-04-06T14:00:00Z">
        <w:r w:rsidR="00876032">
          <w:rPr>
            <w:rFonts w:ascii="Arial" w:hAnsi="Arial" w:cs="Arial"/>
            <w:sz w:val="22"/>
            <w:szCs w:val="22"/>
            <w:lang w:val="en-US"/>
          </w:rPr>
          <w:t>August</w:t>
        </w:r>
      </w:ins>
      <w:ins w:id="19" w:author="Thomas Stockhammer" w:date="2021-04-06T13:58:00Z">
        <w:r w:rsidRPr="00C468B2">
          <w:rPr>
            <w:rFonts w:ascii="Arial" w:hAnsi="Arial" w:cs="Arial"/>
            <w:sz w:val="22"/>
            <w:szCs w:val="22"/>
            <w:lang w:val="en-US"/>
          </w:rPr>
          <w:t xml:space="preserve"> 2021, e-meeting</w:t>
        </w:r>
      </w:ins>
      <w:ins w:id="20" w:author="Thomas Stockhammer" w:date="2021-04-06T14:01:00Z">
        <w:r w:rsidR="00876032">
          <w:rPr>
            <w:rFonts w:ascii="Arial" w:hAnsi="Arial" w:cs="Arial"/>
            <w:sz w:val="22"/>
            <w:szCs w:val="22"/>
            <w:lang w:val="en-US"/>
          </w:rPr>
          <w:t xml:space="preserve"> (tbc)</w:t>
        </w:r>
      </w:ins>
    </w:p>
    <w:p w14:paraId="43AF9BDD" w14:textId="301D87F4" w:rsidR="003F437D" w:rsidRPr="007759A3" w:rsidRDefault="003F437D" w:rsidP="007759A3">
      <w:pPr>
        <w:pStyle w:val="Heading1"/>
        <w:rPr>
          <w:szCs w:val="36"/>
        </w:rPr>
      </w:pPr>
      <w:r>
        <w:rPr>
          <w:szCs w:val="36"/>
        </w:rPr>
        <w:t>Annex A Possible approach</w:t>
      </w:r>
      <w:r w:rsidR="007759A3">
        <w:rPr>
          <w:szCs w:val="36"/>
        </w:rPr>
        <w:t xml:space="preserve"> for Coordination</w:t>
      </w:r>
    </w:p>
    <w:p w14:paraId="42FB4B9F" w14:textId="77777777" w:rsidR="003F437D" w:rsidRPr="009964DA" w:rsidRDefault="003F437D" w:rsidP="009964D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9964DA">
        <w:rPr>
          <w:rFonts w:ascii="Arial" w:hAnsi="Arial" w:cs="Arial"/>
          <w:color w:val="000000" w:themeColor="text1"/>
          <w:sz w:val="22"/>
          <w:szCs w:val="22"/>
        </w:rPr>
        <w:t>A proposed better approach is documented in the diagram below</w:t>
      </w:r>
    </w:p>
    <w:p w14:paraId="3D90E08A" w14:textId="77777777" w:rsidR="003F437D" w:rsidRDefault="003F437D" w:rsidP="003F437D">
      <w:pPr>
        <w:numPr>
          <w:ilvl w:val="0"/>
          <w:numId w:val="21"/>
        </w:numPr>
        <w:overflowPunct/>
        <w:autoSpaceDE/>
        <w:autoSpaceDN/>
        <w:adjustRightInd/>
        <w:spacing w:after="0"/>
        <w:textAlignment w:val="auto"/>
      </w:pPr>
      <w:r>
        <w:t xml:space="preserve">SA1 starts a SID and develops use cases </w:t>
      </w:r>
    </w:p>
    <w:p w14:paraId="7A02D66F" w14:textId="77777777" w:rsidR="003F437D" w:rsidRDefault="003F437D" w:rsidP="003F437D">
      <w:pPr>
        <w:numPr>
          <w:ilvl w:val="0"/>
          <w:numId w:val="21"/>
        </w:numPr>
        <w:overflowPunct/>
        <w:autoSpaceDE/>
        <w:autoSpaceDN/>
        <w:adjustRightInd/>
        <w:spacing w:after="0"/>
        <w:textAlignment w:val="auto"/>
      </w:pPr>
      <w:r>
        <w:t xml:space="preserve">SA4 early in the process and creates a work stream documenting </w:t>
      </w:r>
    </w:p>
    <w:p w14:paraId="59E96B64" w14:textId="77777777" w:rsidR="003F437D" w:rsidRPr="00E911A1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</w:pPr>
      <w:r w:rsidRPr="00E911A1">
        <w:t>Example Services</w:t>
      </w:r>
    </w:p>
    <w:p w14:paraId="6AC9B9F6" w14:textId="77777777" w:rsidR="003F437D" w:rsidRPr="00E911A1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</w:pPr>
      <w:r w:rsidRPr="00E911A1">
        <w:t>Reference System Design</w:t>
      </w:r>
    </w:p>
    <w:p w14:paraId="57EFFC04" w14:textId="77777777" w:rsidR="003F437D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</w:pPr>
      <w:r>
        <w:t>Media Architecture</w:t>
      </w:r>
    </w:p>
    <w:p w14:paraId="2CA403CA" w14:textId="77777777" w:rsidR="003F437D" w:rsidRPr="00E911A1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</w:pPr>
      <w:r w:rsidRPr="00E911A1">
        <w:t>Traffic models</w:t>
      </w:r>
    </w:p>
    <w:p w14:paraId="2B322A29" w14:textId="77777777" w:rsidR="003F437D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</w:pPr>
      <w:r w:rsidRPr="00E911A1">
        <w:t>Quality Evaluation</w:t>
      </w:r>
    </w:p>
    <w:p w14:paraId="3E882F33" w14:textId="77777777" w:rsidR="003F437D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</w:pPr>
      <w:r>
        <w:t>QoS requirements</w:t>
      </w:r>
    </w:p>
    <w:p w14:paraId="09879C3C" w14:textId="77777777" w:rsidR="003F437D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</w:pPr>
      <w:r>
        <w:t>Simulation models</w:t>
      </w:r>
    </w:p>
    <w:p w14:paraId="32816212" w14:textId="77777777" w:rsidR="003F437D" w:rsidRDefault="003F437D" w:rsidP="003F437D">
      <w:pPr>
        <w:numPr>
          <w:ilvl w:val="0"/>
          <w:numId w:val="21"/>
        </w:numPr>
        <w:overflowPunct/>
        <w:autoSpaceDE/>
        <w:autoSpaceDN/>
        <w:adjustRightInd/>
        <w:spacing w:after="0"/>
        <w:textAlignment w:val="auto"/>
      </w:pPr>
      <w:r>
        <w:t>This information can be used to influence</w:t>
      </w:r>
    </w:p>
    <w:p w14:paraId="289C0FD4" w14:textId="77777777" w:rsidR="003F437D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</w:pPr>
      <w:r>
        <w:t>SA1 on service requirements</w:t>
      </w:r>
    </w:p>
    <w:p w14:paraId="0617EFD7" w14:textId="77777777" w:rsidR="003F437D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</w:pPr>
      <w:r>
        <w:t>SA2 work on architecture and QoS</w:t>
      </w:r>
    </w:p>
    <w:p w14:paraId="5F58CAF1" w14:textId="77777777" w:rsidR="003F437D" w:rsidRDefault="003F437D" w:rsidP="003F437D">
      <w:pPr>
        <w:numPr>
          <w:ilvl w:val="1"/>
          <w:numId w:val="21"/>
        </w:numPr>
        <w:overflowPunct/>
        <w:autoSpaceDE/>
        <w:autoSpaceDN/>
        <w:adjustRightInd/>
        <w:spacing w:after="0"/>
        <w:textAlignment w:val="auto"/>
      </w:pPr>
      <w:r>
        <w:t>RAN1 work on Traffic simulation</w:t>
      </w:r>
    </w:p>
    <w:p w14:paraId="6C6E7676" w14:textId="77777777" w:rsidR="003F437D" w:rsidRDefault="003F437D" w:rsidP="003F437D">
      <w:pPr>
        <w:numPr>
          <w:ilvl w:val="0"/>
          <w:numId w:val="21"/>
        </w:numPr>
        <w:overflowPunct/>
        <w:autoSpaceDE/>
        <w:autoSpaceDN/>
        <w:adjustRightInd/>
        <w:spacing w:after="0"/>
        <w:textAlignment w:val="auto"/>
      </w:pPr>
      <w:r>
        <w:t>After this TR is completed, new specs may be generated in SA4 services and codecs.</w:t>
      </w:r>
    </w:p>
    <w:p w14:paraId="38CC0E1E" w14:textId="37ED2455" w:rsidR="003F437D" w:rsidRDefault="003F437D" w:rsidP="003F437D">
      <w:pPr>
        <w:numPr>
          <w:ilvl w:val="0"/>
          <w:numId w:val="21"/>
        </w:numPr>
        <w:overflowPunct/>
        <w:autoSpaceDE/>
        <w:autoSpaceDN/>
        <w:adjustRightInd/>
        <w:spacing w:after="0"/>
        <w:textAlignment w:val="auto"/>
      </w:pPr>
      <w:r>
        <w:t>The traffic information is documented in TR 26.925.</w:t>
      </w:r>
    </w:p>
    <w:p w14:paraId="074668F9" w14:textId="77777777" w:rsidR="003F437D" w:rsidRDefault="003F437D" w:rsidP="003F437D"/>
    <w:p w14:paraId="3335C44B" w14:textId="7D89C2DA" w:rsidR="003F437D" w:rsidRPr="00504C4C" w:rsidRDefault="003F437D" w:rsidP="003F437D">
      <w:pPr>
        <w:spacing w:after="200" w:line="276" w:lineRule="auto"/>
        <w:rPr>
          <w:rFonts w:ascii="Arial" w:eastAsia="Calibri" w:hAnsi="Arial" w:cs="Arial"/>
          <w:iCs/>
          <w:sz w:val="22"/>
          <w:szCs w:val="22"/>
        </w:rPr>
      </w:pPr>
      <w:r>
        <w:rPr>
          <w:rFonts w:ascii="Arial" w:eastAsia="Calibri" w:hAnsi="Arial" w:cs="Arial"/>
          <w:iCs/>
          <w:noProof/>
          <w:sz w:val="22"/>
          <w:szCs w:val="22"/>
        </w:rPr>
        <w:lastRenderedPageBreak/>
        <w:drawing>
          <wp:inline distT="0" distB="0" distL="0" distR="0" wp14:anchorId="0AA91FE3" wp14:editId="3EAC92D5">
            <wp:extent cx="5952490" cy="33858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3385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21526F" w14:textId="105E2565" w:rsidR="007A030E" w:rsidRPr="00C468B2" w:rsidRDefault="007A030E" w:rsidP="002F1940">
      <w:pPr>
        <w:rPr>
          <w:rFonts w:ascii="Arial" w:hAnsi="Arial" w:cs="Arial"/>
          <w:sz w:val="22"/>
          <w:szCs w:val="22"/>
          <w:lang w:val="en-US"/>
        </w:rPr>
      </w:pPr>
      <w:r w:rsidRPr="00C468B2">
        <w:rPr>
          <w:rFonts w:ascii="Arial" w:hAnsi="Arial" w:cs="Arial"/>
          <w:sz w:val="22"/>
          <w:szCs w:val="22"/>
          <w:lang w:val="en-US"/>
        </w:rPr>
        <w:t xml:space="preserve"> </w:t>
      </w:r>
    </w:p>
    <w:sectPr w:rsidR="007A030E" w:rsidRPr="00C468B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BBCC28" w14:textId="77777777" w:rsidR="009F279E" w:rsidRDefault="009F279E">
      <w:pPr>
        <w:spacing w:after="0"/>
      </w:pPr>
      <w:r>
        <w:separator/>
      </w:r>
    </w:p>
  </w:endnote>
  <w:endnote w:type="continuationSeparator" w:id="0">
    <w:p w14:paraId="6978A9BC" w14:textId="77777777" w:rsidR="009F279E" w:rsidRDefault="009F279E">
      <w:pPr>
        <w:spacing w:after="0"/>
      </w:pPr>
      <w:r>
        <w:continuationSeparator/>
      </w:r>
    </w:p>
  </w:endnote>
  <w:endnote w:type="continuationNotice" w:id="1">
    <w:p w14:paraId="0F782030" w14:textId="77777777" w:rsidR="009F279E" w:rsidRDefault="009F279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F2756C" w14:textId="77777777" w:rsidR="009F279E" w:rsidRDefault="009F279E">
      <w:pPr>
        <w:spacing w:after="0"/>
      </w:pPr>
      <w:r>
        <w:separator/>
      </w:r>
    </w:p>
  </w:footnote>
  <w:footnote w:type="continuationSeparator" w:id="0">
    <w:p w14:paraId="7C0A969A" w14:textId="77777777" w:rsidR="009F279E" w:rsidRDefault="009F279E">
      <w:pPr>
        <w:spacing w:after="0"/>
      </w:pPr>
      <w:r>
        <w:continuationSeparator/>
      </w:r>
    </w:p>
  </w:footnote>
  <w:footnote w:type="continuationNotice" w:id="1">
    <w:p w14:paraId="70A0F412" w14:textId="77777777" w:rsidR="009F279E" w:rsidRDefault="009F279E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E2F54"/>
    <w:multiLevelType w:val="multilevel"/>
    <w:tmpl w:val="074412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92988"/>
    <w:multiLevelType w:val="hybridMultilevel"/>
    <w:tmpl w:val="7C1A8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E47C7"/>
    <w:multiLevelType w:val="hybridMultilevel"/>
    <w:tmpl w:val="9FB0AB66"/>
    <w:lvl w:ilvl="0" w:tplc="04070011">
      <w:start w:val="1"/>
      <w:numFmt w:val="decimal"/>
      <w:lvlText w:val="%1)"/>
      <w:lvlJc w:val="left"/>
      <w:pPr>
        <w:ind w:left="1350" w:hanging="990"/>
      </w:pPr>
      <w:rPr>
        <w:rFonts w:hint="default"/>
        <w:b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D48DE"/>
    <w:multiLevelType w:val="hybridMultilevel"/>
    <w:tmpl w:val="5BC655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A70B7"/>
    <w:multiLevelType w:val="hybridMultilevel"/>
    <w:tmpl w:val="D16CD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A1344"/>
    <w:multiLevelType w:val="multi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D6368B"/>
    <w:multiLevelType w:val="hybridMultilevel"/>
    <w:tmpl w:val="D70A20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44AD5"/>
    <w:multiLevelType w:val="hybridMultilevel"/>
    <w:tmpl w:val="B8B6919A"/>
    <w:lvl w:ilvl="0" w:tplc="FF680186">
      <w:start w:val="1"/>
      <w:numFmt w:val="bullet"/>
      <w:lvlText w:val="-"/>
      <w:lvlJc w:val="left"/>
      <w:pPr>
        <w:ind w:left="108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9670E4"/>
    <w:multiLevelType w:val="hybridMultilevel"/>
    <w:tmpl w:val="51CC76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1CA2C26"/>
    <w:multiLevelType w:val="hybridMultilevel"/>
    <w:tmpl w:val="18CED6FC"/>
    <w:lvl w:ilvl="0" w:tplc="626A10D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  <w:lvl w:ilvl="1" w:tplc="489AAF0E">
      <w:numFmt w:val="decimal"/>
      <w:lvlText w:val=""/>
      <w:lvlJc w:val="left"/>
    </w:lvl>
    <w:lvl w:ilvl="2" w:tplc="360CE7B8">
      <w:numFmt w:val="decimal"/>
      <w:lvlText w:val=""/>
      <w:lvlJc w:val="left"/>
    </w:lvl>
    <w:lvl w:ilvl="3" w:tplc="17C2E208">
      <w:numFmt w:val="decimal"/>
      <w:lvlText w:val=""/>
      <w:lvlJc w:val="left"/>
    </w:lvl>
    <w:lvl w:ilvl="4" w:tplc="0A8ACFAE">
      <w:numFmt w:val="decimal"/>
      <w:lvlText w:val=""/>
      <w:lvlJc w:val="left"/>
    </w:lvl>
    <w:lvl w:ilvl="5" w:tplc="CA84C19A">
      <w:numFmt w:val="decimal"/>
      <w:lvlText w:val=""/>
      <w:lvlJc w:val="left"/>
    </w:lvl>
    <w:lvl w:ilvl="6" w:tplc="CD18D11C">
      <w:numFmt w:val="decimal"/>
      <w:lvlText w:val=""/>
      <w:lvlJc w:val="left"/>
    </w:lvl>
    <w:lvl w:ilvl="7" w:tplc="C4660F02">
      <w:numFmt w:val="decimal"/>
      <w:lvlText w:val=""/>
      <w:lvlJc w:val="left"/>
    </w:lvl>
    <w:lvl w:ilvl="8" w:tplc="24F2C98A">
      <w:numFmt w:val="decimal"/>
      <w:lvlText w:val=""/>
      <w:lvlJc w:val="left"/>
    </w:lvl>
  </w:abstractNum>
  <w:abstractNum w:abstractNumId="10" w15:restartNumberingAfterBreak="0">
    <w:nsid w:val="47C3508F"/>
    <w:multiLevelType w:val="hybridMultilevel"/>
    <w:tmpl w:val="8E12D5CC"/>
    <w:lvl w:ilvl="0" w:tplc="0407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 w15:restartNumberingAfterBreak="0">
    <w:nsid w:val="54B13EC9"/>
    <w:multiLevelType w:val="hybridMultilevel"/>
    <w:tmpl w:val="DFE853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8D31FE"/>
    <w:multiLevelType w:val="hybridMultilevel"/>
    <w:tmpl w:val="22B62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90C9E"/>
    <w:multiLevelType w:val="hybridMultilevel"/>
    <w:tmpl w:val="BAACF9BE"/>
    <w:lvl w:ilvl="0" w:tplc="671C2298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A328C20A">
      <w:numFmt w:val="decimal"/>
      <w:lvlText w:val=""/>
      <w:lvlJc w:val="left"/>
    </w:lvl>
    <w:lvl w:ilvl="2" w:tplc="940ABACC">
      <w:numFmt w:val="decimal"/>
      <w:lvlText w:val=""/>
      <w:lvlJc w:val="left"/>
    </w:lvl>
    <w:lvl w:ilvl="3" w:tplc="DE2E24F0">
      <w:numFmt w:val="decimal"/>
      <w:lvlText w:val=""/>
      <w:lvlJc w:val="left"/>
    </w:lvl>
    <w:lvl w:ilvl="4" w:tplc="525E32DC">
      <w:numFmt w:val="decimal"/>
      <w:lvlText w:val=""/>
      <w:lvlJc w:val="left"/>
    </w:lvl>
    <w:lvl w:ilvl="5" w:tplc="A066ED02">
      <w:numFmt w:val="decimal"/>
      <w:lvlText w:val=""/>
      <w:lvlJc w:val="left"/>
    </w:lvl>
    <w:lvl w:ilvl="6" w:tplc="E7D6B7EA">
      <w:numFmt w:val="decimal"/>
      <w:lvlText w:val=""/>
      <w:lvlJc w:val="left"/>
    </w:lvl>
    <w:lvl w:ilvl="7" w:tplc="0804C400">
      <w:numFmt w:val="decimal"/>
      <w:lvlText w:val=""/>
      <w:lvlJc w:val="left"/>
    </w:lvl>
    <w:lvl w:ilvl="8" w:tplc="E6E45BDE">
      <w:numFmt w:val="decimal"/>
      <w:lvlText w:val=""/>
      <w:lvlJc w:val="left"/>
    </w:lvl>
  </w:abstractNum>
  <w:abstractNum w:abstractNumId="15" w15:restartNumberingAfterBreak="0">
    <w:nsid w:val="67D938BD"/>
    <w:multiLevelType w:val="hybridMultilevel"/>
    <w:tmpl w:val="A1E662B6"/>
    <w:lvl w:ilvl="0" w:tplc="808AC1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482A0E"/>
    <w:multiLevelType w:val="hybridMultilevel"/>
    <w:tmpl w:val="8E641E54"/>
    <w:lvl w:ilvl="0" w:tplc="C79401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26625"/>
    <w:multiLevelType w:val="hybridMultilevel"/>
    <w:tmpl w:val="A0F20A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85BC7"/>
    <w:multiLevelType w:val="hybridMultilevel"/>
    <w:tmpl w:val="2C980904"/>
    <w:lvl w:ilvl="0" w:tplc="CE4E2822">
      <w:start w:val="1"/>
      <w:numFmt w:val="decimal"/>
      <w:lvlText w:val="%1)"/>
      <w:lvlJc w:val="left"/>
      <w:pPr>
        <w:ind w:left="1350" w:hanging="990"/>
      </w:pPr>
      <w:rPr>
        <w:rFonts w:ascii="Arial" w:hAnsi="Arial" w:cs="Arial" w:hint="default"/>
        <w:b/>
        <w:color w:val="0070C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356F7"/>
    <w:multiLevelType w:val="hybridMultilevel"/>
    <w:tmpl w:val="327C1F1E"/>
    <w:lvl w:ilvl="0" w:tplc="1A385E9E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625897"/>
    <w:multiLevelType w:val="hybridMultilevel"/>
    <w:tmpl w:val="DB783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5"/>
  </w:num>
  <w:num w:numId="5">
    <w:abstractNumId w:val="1"/>
  </w:num>
  <w:num w:numId="6">
    <w:abstractNumId w:val="13"/>
  </w:num>
  <w:num w:numId="7">
    <w:abstractNumId w:val="18"/>
  </w:num>
  <w:num w:numId="8">
    <w:abstractNumId w:val="2"/>
  </w:num>
  <w:num w:numId="9">
    <w:abstractNumId w:val="10"/>
  </w:num>
  <w:num w:numId="10">
    <w:abstractNumId w:val="20"/>
  </w:num>
  <w:num w:numId="11">
    <w:abstractNumId w:val="19"/>
  </w:num>
  <w:num w:numId="12">
    <w:abstractNumId w:val="7"/>
  </w:num>
  <w:num w:numId="13">
    <w:abstractNumId w:val="8"/>
  </w:num>
  <w:num w:numId="14">
    <w:abstractNumId w:val="6"/>
  </w:num>
  <w:num w:numId="15">
    <w:abstractNumId w:val="0"/>
  </w:num>
  <w:num w:numId="16">
    <w:abstractNumId w:val="17"/>
  </w:num>
  <w:num w:numId="17">
    <w:abstractNumId w:val="12"/>
  </w:num>
  <w:num w:numId="18">
    <w:abstractNumId w:val="3"/>
  </w:num>
  <w:num w:numId="19">
    <w:abstractNumId w:val="4"/>
  </w:num>
  <w:num w:numId="20">
    <w:abstractNumId w:val="16"/>
  </w:num>
  <w:num w:numId="21">
    <w:abstractNumId w:val="15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homas Stockhammer">
    <w15:presenceInfo w15:providerId="AD" w15:userId="S::tsto@qti.qualcomm.com::2aa20ba2-ba43-46c1-9e8b-e40494025ee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attachedTemplate r:id="rId1"/>
  <w:linkStyles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2A3D"/>
    <w:rsid w:val="00002F4F"/>
    <w:rsid w:val="00010AA6"/>
    <w:rsid w:val="0001421B"/>
    <w:rsid w:val="00016A73"/>
    <w:rsid w:val="00017F23"/>
    <w:rsid w:val="00022125"/>
    <w:rsid w:val="00034B38"/>
    <w:rsid w:val="00037374"/>
    <w:rsid w:val="00076025"/>
    <w:rsid w:val="00081EDC"/>
    <w:rsid w:val="00082EDA"/>
    <w:rsid w:val="000832C6"/>
    <w:rsid w:val="00083BC0"/>
    <w:rsid w:val="00085AE8"/>
    <w:rsid w:val="000A7FA2"/>
    <w:rsid w:val="000B3BB5"/>
    <w:rsid w:val="000C59EE"/>
    <w:rsid w:val="000D27D6"/>
    <w:rsid w:val="000F0272"/>
    <w:rsid w:val="000F050C"/>
    <w:rsid w:val="000F6242"/>
    <w:rsid w:val="000F6829"/>
    <w:rsid w:val="001008D6"/>
    <w:rsid w:val="001018DB"/>
    <w:rsid w:val="00106FCA"/>
    <w:rsid w:val="00110272"/>
    <w:rsid w:val="00111EC9"/>
    <w:rsid w:val="00111EF9"/>
    <w:rsid w:val="00117E69"/>
    <w:rsid w:val="0012051D"/>
    <w:rsid w:val="00120835"/>
    <w:rsid w:val="00127EAA"/>
    <w:rsid w:val="001426B8"/>
    <w:rsid w:val="0014464B"/>
    <w:rsid w:val="00146CF1"/>
    <w:rsid w:val="001479F9"/>
    <w:rsid w:val="001502C9"/>
    <w:rsid w:val="00150D69"/>
    <w:rsid w:val="00153F91"/>
    <w:rsid w:val="00157AA6"/>
    <w:rsid w:val="00160AE7"/>
    <w:rsid w:val="00162D26"/>
    <w:rsid w:val="0017636D"/>
    <w:rsid w:val="001867F1"/>
    <w:rsid w:val="001A2F52"/>
    <w:rsid w:val="001B5376"/>
    <w:rsid w:val="001C1044"/>
    <w:rsid w:val="001C2031"/>
    <w:rsid w:val="001C24EC"/>
    <w:rsid w:val="001C2DF7"/>
    <w:rsid w:val="001C3573"/>
    <w:rsid w:val="001C447A"/>
    <w:rsid w:val="001C4F48"/>
    <w:rsid w:val="002038DD"/>
    <w:rsid w:val="00203A61"/>
    <w:rsid w:val="0020453E"/>
    <w:rsid w:val="002208A6"/>
    <w:rsid w:val="00220DB7"/>
    <w:rsid w:val="002249AE"/>
    <w:rsid w:val="0022559C"/>
    <w:rsid w:val="00231CBE"/>
    <w:rsid w:val="00232AD8"/>
    <w:rsid w:val="00236728"/>
    <w:rsid w:val="0024348F"/>
    <w:rsid w:val="00243567"/>
    <w:rsid w:val="00257E6C"/>
    <w:rsid w:val="0026211B"/>
    <w:rsid w:val="00267CA4"/>
    <w:rsid w:val="0027223F"/>
    <w:rsid w:val="002753BD"/>
    <w:rsid w:val="0027546A"/>
    <w:rsid w:val="002759C2"/>
    <w:rsid w:val="0028118D"/>
    <w:rsid w:val="00282D38"/>
    <w:rsid w:val="0028331F"/>
    <w:rsid w:val="00287A18"/>
    <w:rsid w:val="002917FB"/>
    <w:rsid w:val="00294E53"/>
    <w:rsid w:val="00297218"/>
    <w:rsid w:val="0029730C"/>
    <w:rsid w:val="002A0A0F"/>
    <w:rsid w:val="002A4DDC"/>
    <w:rsid w:val="002B4C53"/>
    <w:rsid w:val="002B5ED1"/>
    <w:rsid w:val="002B6258"/>
    <w:rsid w:val="002C2C1E"/>
    <w:rsid w:val="002C4D01"/>
    <w:rsid w:val="002C70BC"/>
    <w:rsid w:val="002C7BD6"/>
    <w:rsid w:val="002D49C2"/>
    <w:rsid w:val="002E3BE1"/>
    <w:rsid w:val="002F04CD"/>
    <w:rsid w:val="002F1940"/>
    <w:rsid w:val="002F2789"/>
    <w:rsid w:val="002F5C4A"/>
    <w:rsid w:val="002F71E6"/>
    <w:rsid w:val="00302F75"/>
    <w:rsid w:val="00305010"/>
    <w:rsid w:val="00305C11"/>
    <w:rsid w:val="0032039A"/>
    <w:rsid w:val="00323064"/>
    <w:rsid w:val="00324764"/>
    <w:rsid w:val="00325887"/>
    <w:rsid w:val="00330352"/>
    <w:rsid w:val="00330518"/>
    <w:rsid w:val="003348A3"/>
    <w:rsid w:val="00342C5B"/>
    <w:rsid w:val="003469D8"/>
    <w:rsid w:val="003513DF"/>
    <w:rsid w:val="003639F0"/>
    <w:rsid w:val="0037579A"/>
    <w:rsid w:val="003759DB"/>
    <w:rsid w:val="003818A3"/>
    <w:rsid w:val="00383545"/>
    <w:rsid w:val="00392E50"/>
    <w:rsid w:val="003961A9"/>
    <w:rsid w:val="003961F5"/>
    <w:rsid w:val="00397F6E"/>
    <w:rsid w:val="003A4994"/>
    <w:rsid w:val="003A6F65"/>
    <w:rsid w:val="003B064D"/>
    <w:rsid w:val="003B2297"/>
    <w:rsid w:val="003B475C"/>
    <w:rsid w:val="003B7852"/>
    <w:rsid w:val="003C30CB"/>
    <w:rsid w:val="003C5C2A"/>
    <w:rsid w:val="003D6D74"/>
    <w:rsid w:val="003E3011"/>
    <w:rsid w:val="003F437D"/>
    <w:rsid w:val="003F7896"/>
    <w:rsid w:val="004014BE"/>
    <w:rsid w:val="00402359"/>
    <w:rsid w:val="0040290F"/>
    <w:rsid w:val="00403B3B"/>
    <w:rsid w:val="00407431"/>
    <w:rsid w:val="00410248"/>
    <w:rsid w:val="00413219"/>
    <w:rsid w:val="00423C1C"/>
    <w:rsid w:val="00426EA0"/>
    <w:rsid w:val="00430340"/>
    <w:rsid w:val="00430B0D"/>
    <w:rsid w:val="00433500"/>
    <w:rsid w:val="00433F71"/>
    <w:rsid w:val="00435318"/>
    <w:rsid w:val="00437F4B"/>
    <w:rsid w:val="00440D43"/>
    <w:rsid w:val="00441C79"/>
    <w:rsid w:val="00442230"/>
    <w:rsid w:val="00446164"/>
    <w:rsid w:val="00453176"/>
    <w:rsid w:val="0045611B"/>
    <w:rsid w:val="00461111"/>
    <w:rsid w:val="00471A53"/>
    <w:rsid w:val="004800BA"/>
    <w:rsid w:val="00491582"/>
    <w:rsid w:val="00492AD7"/>
    <w:rsid w:val="00497C64"/>
    <w:rsid w:val="004A2D24"/>
    <w:rsid w:val="004A5DC5"/>
    <w:rsid w:val="004B34C0"/>
    <w:rsid w:val="004C044D"/>
    <w:rsid w:val="004C6E3E"/>
    <w:rsid w:val="004D4141"/>
    <w:rsid w:val="004E241D"/>
    <w:rsid w:val="004E2751"/>
    <w:rsid w:val="004E3939"/>
    <w:rsid w:val="004E4068"/>
    <w:rsid w:val="004F29C8"/>
    <w:rsid w:val="004F549C"/>
    <w:rsid w:val="005034E8"/>
    <w:rsid w:val="00505665"/>
    <w:rsid w:val="0051044A"/>
    <w:rsid w:val="00511655"/>
    <w:rsid w:val="00512D4F"/>
    <w:rsid w:val="00514C18"/>
    <w:rsid w:val="00521B48"/>
    <w:rsid w:val="00524C10"/>
    <w:rsid w:val="0052638C"/>
    <w:rsid w:val="00535B5C"/>
    <w:rsid w:val="005370D4"/>
    <w:rsid w:val="005465BA"/>
    <w:rsid w:val="00554056"/>
    <w:rsid w:val="00570C44"/>
    <w:rsid w:val="00573433"/>
    <w:rsid w:val="00576DE4"/>
    <w:rsid w:val="00583C67"/>
    <w:rsid w:val="00586388"/>
    <w:rsid w:val="0058721F"/>
    <w:rsid w:val="00590CC6"/>
    <w:rsid w:val="005B353F"/>
    <w:rsid w:val="005B43BF"/>
    <w:rsid w:val="005B7656"/>
    <w:rsid w:val="005C0ADF"/>
    <w:rsid w:val="005D5591"/>
    <w:rsid w:val="005D5F9B"/>
    <w:rsid w:val="005E1FDF"/>
    <w:rsid w:val="005E2DE0"/>
    <w:rsid w:val="005E366C"/>
    <w:rsid w:val="005F66FA"/>
    <w:rsid w:val="005F796D"/>
    <w:rsid w:val="006008C0"/>
    <w:rsid w:val="00602760"/>
    <w:rsid w:val="00603E8E"/>
    <w:rsid w:val="00610BED"/>
    <w:rsid w:val="0062326E"/>
    <w:rsid w:val="0062604E"/>
    <w:rsid w:val="00631CF4"/>
    <w:rsid w:val="006533F9"/>
    <w:rsid w:val="00655780"/>
    <w:rsid w:val="00664DFF"/>
    <w:rsid w:val="00676E0E"/>
    <w:rsid w:val="00683EE9"/>
    <w:rsid w:val="00685054"/>
    <w:rsid w:val="00686ED4"/>
    <w:rsid w:val="00687779"/>
    <w:rsid w:val="006971E7"/>
    <w:rsid w:val="006B5AAD"/>
    <w:rsid w:val="006B6E6B"/>
    <w:rsid w:val="006E05DC"/>
    <w:rsid w:val="006E2478"/>
    <w:rsid w:val="006E337B"/>
    <w:rsid w:val="006E34E1"/>
    <w:rsid w:val="006E69D9"/>
    <w:rsid w:val="006F3BF1"/>
    <w:rsid w:val="006F44F8"/>
    <w:rsid w:val="006F7672"/>
    <w:rsid w:val="00706460"/>
    <w:rsid w:val="00712300"/>
    <w:rsid w:val="007156A8"/>
    <w:rsid w:val="00735015"/>
    <w:rsid w:val="00740C43"/>
    <w:rsid w:val="00743B5B"/>
    <w:rsid w:val="00745E71"/>
    <w:rsid w:val="007479F0"/>
    <w:rsid w:val="007527C8"/>
    <w:rsid w:val="007540AE"/>
    <w:rsid w:val="007559AE"/>
    <w:rsid w:val="0076136C"/>
    <w:rsid w:val="00765065"/>
    <w:rsid w:val="00765425"/>
    <w:rsid w:val="0076630E"/>
    <w:rsid w:val="00767BD8"/>
    <w:rsid w:val="00767F59"/>
    <w:rsid w:val="00772337"/>
    <w:rsid w:val="007759A3"/>
    <w:rsid w:val="00775EC6"/>
    <w:rsid w:val="00781C68"/>
    <w:rsid w:val="00782412"/>
    <w:rsid w:val="00783CD1"/>
    <w:rsid w:val="00785867"/>
    <w:rsid w:val="007A030E"/>
    <w:rsid w:val="007A6C1C"/>
    <w:rsid w:val="007B1D6F"/>
    <w:rsid w:val="007B3034"/>
    <w:rsid w:val="007B7A27"/>
    <w:rsid w:val="007C6DB7"/>
    <w:rsid w:val="007D26A8"/>
    <w:rsid w:val="007D288C"/>
    <w:rsid w:val="007D6CA3"/>
    <w:rsid w:val="007E7C08"/>
    <w:rsid w:val="007F0EAB"/>
    <w:rsid w:val="007F28E2"/>
    <w:rsid w:val="007F4F92"/>
    <w:rsid w:val="007F504C"/>
    <w:rsid w:val="0080532B"/>
    <w:rsid w:val="00805E4F"/>
    <w:rsid w:val="00813F9E"/>
    <w:rsid w:val="008144CD"/>
    <w:rsid w:val="0082426C"/>
    <w:rsid w:val="008265B3"/>
    <w:rsid w:val="00830672"/>
    <w:rsid w:val="00830D83"/>
    <w:rsid w:val="00831929"/>
    <w:rsid w:val="00831E3B"/>
    <w:rsid w:val="00833C77"/>
    <w:rsid w:val="008401E1"/>
    <w:rsid w:val="00842312"/>
    <w:rsid w:val="00842B94"/>
    <w:rsid w:val="00847704"/>
    <w:rsid w:val="00855A6A"/>
    <w:rsid w:val="0086230C"/>
    <w:rsid w:val="008640C8"/>
    <w:rsid w:val="00865AB8"/>
    <w:rsid w:val="00865DC4"/>
    <w:rsid w:val="00870C96"/>
    <w:rsid w:val="00872919"/>
    <w:rsid w:val="00873043"/>
    <w:rsid w:val="00876032"/>
    <w:rsid w:val="008825F8"/>
    <w:rsid w:val="0088401C"/>
    <w:rsid w:val="00887571"/>
    <w:rsid w:val="00890815"/>
    <w:rsid w:val="00894BB4"/>
    <w:rsid w:val="008975CE"/>
    <w:rsid w:val="008A1647"/>
    <w:rsid w:val="008A2BB8"/>
    <w:rsid w:val="008A4275"/>
    <w:rsid w:val="008C35FE"/>
    <w:rsid w:val="008C5622"/>
    <w:rsid w:val="008D00C2"/>
    <w:rsid w:val="008D3FD2"/>
    <w:rsid w:val="008D772F"/>
    <w:rsid w:val="008E40E7"/>
    <w:rsid w:val="008E6647"/>
    <w:rsid w:val="008E6AAD"/>
    <w:rsid w:val="008E7799"/>
    <w:rsid w:val="008F4E80"/>
    <w:rsid w:val="008F636C"/>
    <w:rsid w:val="008F6464"/>
    <w:rsid w:val="008F6BB2"/>
    <w:rsid w:val="00906878"/>
    <w:rsid w:val="00907D77"/>
    <w:rsid w:val="009163EE"/>
    <w:rsid w:val="00935D39"/>
    <w:rsid w:val="00946A92"/>
    <w:rsid w:val="0095143F"/>
    <w:rsid w:val="009607F7"/>
    <w:rsid w:val="009629EF"/>
    <w:rsid w:val="00963869"/>
    <w:rsid w:val="00974307"/>
    <w:rsid w:val="0098172C"/>
    <w:rsid w:val="00984941"/>
    <w:rsid w:val="009858EE"/>
    <w:rsid w:val="009924E7"/>
    <w:rsid w:val="009930B1"/>
    <w:rsid w:val="009933C9"/>
    <w:rsid w:val="00994E07"/>
    <w:rsid w:val="009964DA"/>
    <w:rsid w:val="0099764C"/>
    <w:rsid w:val="009A093E"/>
    <w:rsid w:val="009B236C"/>
    <w:rsid w:val="009B27EB"/>
    <w:rsid w:val="009C4E67"/>
    <w:rsid w:val="009D10C3"/>
    <w:rsid w:val="009F279E"/>
    <w:rsid w:val="00A0013C"/>
    <w:rsid w:val="00A0049E"/>
    <w:rsid w:val="00A06D9D"/>
    <w:rsid w:val="00A14D3E"/>
    <w:rsid w:val="00A15738"/>
    <w:rsid w:val="00A15AAD"/>
    <w:rsid w:val="00A30523"/>
    <w:rsid w:val="00A35006"/>
    <w:rsid w:val="00A36E82"/>
    <w:rsid w:val="00A43ABE"/>
    <w:rsid w:val="00A475BF"/>
    <w:rsid w:val="00A52395"/>
    <w:rsid w:val="00A54BB2"/>
    <w:rsid w:val="00A56A73"/>
    <w:rsid w:val="00A70A16"/>
    <w:rsid w:val="00A73777"/>
    <w:rsid w:val="00A764A8"/>
    <w:rsid w:val="00A82CAB"/>
    <w:rsid w:val="00A847D7"/>
    <w:rsid w:val="00A93EDA"/>
    <w:rsid w:val="00AA1A13"/>
    <w:rsid w:val="00AA5BC6"/>
    <w:rsid w:val="00AA681E"/>
    <w:rsid w:val="00AA7990"/>
    <w:rsid w:val="00AA7F64"/>
    <w:rsid w:val="00AC01E8"/>
    <w:rsid w:val="00AC20FA"/>
    <w:rsid w:val="00AC27B9"/>
    <w:rsid w:val="00AC31EC"/>
    <w:rsid w:val="00AC79E6"/>
    <w:rsid w:val="00AC7C96"/>
    <w:rsid w:val="00AD073D"/>
    <w:rsid w:val="00AD0DC0"/>
    <w:rsid w:val="00AD1E93"/>
    <w:rsid w:val="00AE6713"/>
    <w:rsid w:val="00AE71DE"/>
    <w:rsid w:val="00AF2B67"/>
    <w:rsid w:val="00AF5B8B"/>
    <w:rsid w:val="00B05B7F"/>
    <w:rsid w:val="00B065AC"/>
    <w:rsid w:val="00B1534B"/>
    <w:rsid w:val="00B21A57"/>
    <w:rsid w:val="00B23E6F"/>
    <w:rsid w:val="00B3012F"/>
    <w:rsid w:val="00B369C3"/>
    <w:rsid w:val="00B513C0"/>
    <w:rsid w:val="00B52473"/>
    <w:rsid w:val="00B5798E"/>
    <w:rsid w:val="00B60AD5"/>
    <w:rsid w:val="00B66F3F"/>
    <w:rsid w:val="00B75D5A"/>
    <w:rsid w:val="00B75E05"/>
    <w:rsid w:val="00B76156"/>
    <w:rsid w:val="00B8470B"/>
    <w:rsid w:val="00B9025E"/>
    <w:rsid w:val="00B90346"/>
    <w:rsid w:val="00B95A28"/>
    <w:rsid w:val="00B97703"/>
    <w:rsid w:val="00BB1527"/>
    <w:rsid w:val="00BB1901"/>
    <w:rsid w:val="00BB49D0"/>
    <w:rsid w:val="00BB5CD7"/>
    <w:rsid w:val="00BD2989"/>
    <w:rsid w:val="00BD2FBD"/>
    <w:rsid w:val="00BD6EAB"/>
    <w:rsid w:val="00BE0174"/>
    <w:rsid w:val="00BE1926"/>
    <w:rsid w:val="00BF17E1"/>
    <w:rsid w:val="00C00163"/>
    <w:rsid w:val="00C10407"/>
    <w:rsid w:val="00C17AEB"/>
    <w:rsid w:val="00C30EF9"/>
    <w:rsid w:val="00C37909"/>
    <w:rsid w:val="00C42CAB"/>
    <w:rsid w:val="00C42FDD"/>
    <w:rsid w:val="00C45957"/>
    <w:rsid w:val="00C468B2"/>
    <w:rsid w:val="00C4737C"/>
    <w:rsid w:val="00C506C2"/>
    <w:rsid w:val="00C55435"/>
    <w:rsid w:val="00C574D6"/>
    <w:rsid w:val="00C60558"/>
    <w:rsid w:val="00C64671"/>
    <w:rsid w:val="00C653B5"/>
    <w:rsid w:val="00C7699D"/>
    <w:rsid w:val="00C773D4"/>
    <w:rsid w:val="00C77BC8"/>
    <w:rsid w:val="00C94B94"/>
    <w:rsid w:val="00CA527C"/>
    <w:rsid w:val="00CB1B72"/>
    <w:rsid w:val="00CB2E2A"/>
    <w:rsid w:val="00CB4982"/>
    <w:rsid w:val="00CC1917"/>
    <w:rsid w:val="00CD3509"/>
    <w:rsid w:val="00CD5ACC"/>
    <w:rsid w:val="00CD7561"/>
    <w:rsid w:val="00CE03B8"/>
    <w:rsid w:val="00CE0E66"/>
    <w:rsid w:val="00CE4C6B"/>
    <w:rsid w:val="00CE6210"/>
    <w:rsid w:val="00CF4439"/>
    <w:rsid w:val="00CF4FD5"/>
    <w:rsid w:val="00CF52FE"/>
    <w:rsid w:val="00CF6087"/>
    <w:rsid w:val="00D021A4"/>
    <w:rsid w:val="00D03716"/>
    <w:rsid w:val="00D12ECB"/>
    <w:rsid w:val="00D23FE0"/>
    <w:rsid w:val="00D329CD"/>
    <w:rsid w:val="00D32BA8"/>
    <w:rsid w:val="00D516B0"/>
    <w:rsid w:val="00D60296"/>
    <w:rsid w:val="00D61CD4"/>
    <w:rsid w:val="00D65C61"/>
    <w:rsid w:val="00D72EFB"/>
    <w:rsid w:val="00D735E9"/>
    <w:rsid w:val="00D95201"/>
    <w:rsid w:val="00D95B40"/>
    <w:rsid w:val="00DB1DBF"/>
    <w:rsid w:val="00DC310E"/>
    <w:rsid w:val="00DD005C"/>
    <w:rsid w:val="00DD13EC"/>
    <w:rsid w:val="00DD2B75"/>
    <w:rsid w:val="00DE07EB"/>
    <w:rsid w:val="00DE616F"/>
    <w:rsid w:val="00DF0CD8"/>
    <w:rsid w:val="00DF7095"/>
    <w:rsid w:val="00E034AF"/>
    <w:rsid w:val="00E05CC9"/>
    <w:rsid w:val="00E11BAE"/>
    <w:rsid w:val="00E121B7"/>
    <w:rsid w:val="00E14A73"/>
    <w:rsid w:val="00E263AA"/>
    <w:rsid w:val="00E370E9"/>
    <w:rsid w:val="00E41366"/>
    <w:rsid w:val="00E4337A"/>
    <w:rsid w:val="00E45016"/>
    <w:rsid w:val="00E47510"/>
    <w:rsid w:val="00E47B10"/>
    <w:rsid w:val="00E542A3"/>
    <w:rsid w:val="00E558E1"/>
    <w:rsid w:val="00E622A0"/>
    <w:rsid w:val="00E67D94"/>
    <w:rsid w:val="00E70E91"/>
    <w:rsid w:val="00E807A9"/>
    <w:rsid w:val="00E94F61"/>
    <w:rsid w:val="00EB384E"/>
    <w:rsid w:val="00EB59C4"/>
    <w:rsid w:val="00EB6B8C"/>
    <w:rsid w:val="00EC12A0"/>
    <w:rsid w:val="00EE578C"/>
    <w:rsid w:val="00EE75E0"/>
    <w:rsid w:val="00EF3933"/>
    <w:rsid w:val="00F04FAA"/>
    <w:rsid w:val="00F1224D"/>
    <w:rsid w:val="00F12571"/>
    <w:rsid w:val="00F32BAD"/>
    <w:rsid w:val="00F3345F"/>
    <w:rsid w:val="00F356E4"/>
    <w:rsid w:val="00F35AC4"/>
    <w:rsid w:val="00F36430"/>
    <w:rsid w:val="00F44A23"/>
    <w:rsid w:val="00F534AC"/>
    <w:rsid w:val="00F60115"/>
    <w:rsid w:val="00F72E40"/>
    <w:rsid w:val="00F80854"/>
    <w:rsid w:val="00F84993"/>
    <w:rsid w:val="00F904BB"/>
    <w:rsid w:val="00F95389"/>
    <w:rsid w:val="00F977E7"/>
    <w:rsid w:val="00FA5434"/>
    <w:rsid w:val="00FB4E9F"/>
    <w:rsid w:val="00FB6ACD"/>
    <w:rsid w:val="00FC65DA"/>
    <w:rsid w:val="00FD11A3"/>
    <w:rsid w:val="00FD73E1"/>
    <w:rsid w:val="00FE0E7F"/>
    <w:rsid w:val="00FF6F1F"/>
    <w:rsid w:val="03C6A561"/>
    <w:rsid w:val="09A07469"/>
    <w:rsid w:val="0DCC6D1C"/>
    <w:rsid w:val="1B4FB930"/>
    <w:rsid w:val="2AA324D4"/>
    <w:rsid w:val="2BED3B37"/>
    <w:rsid w:val="308D22FE"/>
    <w:rsid w:val="37CDFB52"/>
    <w:rsid w:val="3D5B5DC1"/>
    <w:rsid w:val="41D1E815"/>
    <w:rsid w:val="478571AF"/>
    <w:rsid w:val="4A873277"/>
    <w:rsid w:val="501A8730"/>
    <w:rsid w:val="56B1FFD1"/>
    <w:rsid w:val="5D0A397C"/>
    <w:rsid w:val="6678A1E7"/>
    <w:rsid w:val="7383E699"/>
    <w:rsid w:val="78C0F840"/>
    <w:rsid w:val="7ADAB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7CA40C0"/>
  <w15:chartTrackingRefBased/>
  <w15:docId w15:val="{D1322D82-1FE4-4D16-A67B-2DB485997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algun Gothic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A7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Heading1">
    <w:name w:val="heading 1"/>
    <w:aliases w:val="H1,h1"/>
    <w:next w:val="Normal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F6087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F6087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F6087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F6087"/>
    <w:pPr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1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E14A7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eastAsia="en-US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E14A73"/>
    <w:pPr>
      <w:ind w:left="851"/>
    </w:pPr>
  </w:style>
  <w:style w:type="character" w:styleId="FootnoteReference">
    <w:name w:val="footnote reference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link w:val="TACChar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E14A73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E14A73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link w:val="TALChar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E14A73"/>
    <w:pPr>
      <w:framePr w:wrap="notBeside" w:y="16161"/>
    </w:pPr>
    <w:rPr>
      <w:rFonts w:eastAsia="Times New Roman"/>
      <w:lang w:val="en-US" w:eastAsia="en-US"/>
    </w:r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E14A73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E14A73"/>
    <w:pPr>
      <w:framePr w:hRule="auto" w:wrap="notBeside" w:y="852"/>
    </w:pPr>
    <w:rPr>
      <w:rFonts w:eastAsia="Times New Roman"/>
      <w:i w:val="0"/>
      <w:sz w:val="40"/>
      <w:lang w:val="en-US" w:eastAsia="en-US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1">
    <w:name w:val="확인되지 않은 멘션1"/>
    <w:uiPriority w:val="99"/>
    <w:semiHidden/>
    <w:unhideWhenUsed/>
    <w:rsid w:val="00CD3509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7F4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437F4B"/>
    <w:rPr>
      <w:rFonts w:ascii="Arial" w:hAnsi="Arial"/>
      <w:lang w:val="en-GB" w:eastAsia="en-GB"/>
    </w:rPr>
  </w:style>
  <w:style w:type="character" w:customStyle="1" w:styleId="CommentSubjectChar">
    <w:name w:val="Comment Subject Char"/>
    <w:link w:val="CommentSubject"/>
    <w:uiPriority w:val="99"/>
    <w:semiHidden/>
    <w:rsid w:val="00437F4B"/>
    <w:rPr>
      <w:rFonts w:ascii="Arial" w:hAnsi="Arial"/>
      <w:b/>
      <w:bCs/>
      <w:lang w:val="en-GB" w:eastAsia="en-GB"/>
    </w:rPr>
  </w:style>
  <w:style w:type="paragraph" w:styleId="ListParagraph">
    <w:name w:val="List Paragraph"/>
    <w:basedOn w:val="Normal"/>
    <w:uiPriority w:val="34"/>
    <w:qFormat/>
    <w:rsid w:val="00A0049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9730C"/>
    <w:rPr>
      <w:color w:val="605E5C"/>
      <w:shd w:val="clear" w:color="auto" w:fill="E1DFDD"/>
    </w:rPr>
  </w:style>
  <w:style w:type="character" w:customStyle="1" w:styleId="TALChar">
    <w:name w:val="TAL Char"/>
    <w:link w:val="TAL"/>
    <w:qFormat/>
    <w:rsid w:val="003639F0"/>
    <w:rPr>
      <w:rFonts w:ascii="Arial" w:hAnsi="Arial"/>
      <w:sz w:val="18"/>
      <w:lang w:val="en-GB" w:eastAsia="en-GB"/>
    </w:rPr>
  </w:style>
  <w:style w:type="character" w:customStyle="1" w:styleId="TACChar">
    <w:name w:val="TAC Char"/>
    <w:link w:val="TAC"/>
    <w:rsid w:val="003639F0"/>
    <w:rPr>
      <w:rFonts w:ascii="Arial" w:hAnsi="Arial"/>
      <w:sz w:val="18"/>
      <w:lang w:val="en-GB" w:eastAsia="en-GB"/>
    </w:rPr>
  </w:style>
  <w:style w:type="paragraph" w:styleId="Revision">
    <w:name w:val="Revision"/>
    <w:hidden/>
    <w:uiPriority w:val="99"/>
    <w:semiHidden/>
    <w:rsid w:val="009A093E"/>
    <w:rPr>
      <w:rFonts w:eastAsia="Times New Roman"/>
      <w:lang w:val="en-GB" w:eastAsia="en-US"/>
    </w:rPr>
  </w:style>
  <w:style w:type="character" w:customStyle="1" w:styleId="B1Char1">
    <w:name w:val="B1 Char1"/>
    <w:link w:val="B1"/>
    <w:rsid w:val="00706460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4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9A8F11-F94C-4C23-A86D-B791CFD878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210393-3624-46DF-B269-131E5F8272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C1DC9A-38B9-426D-97AE-A8FAED81C2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9ADEB0-64BA-4E73-B42F-0D416467F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Thomas Stockhammer</cp:lastModifiedBy>
  <cp:revision>2</cp:revision>
  <cp:lastPrinted>2002-04-23T07:10:00Z</cp:lastPrinted>
  <dcterms:created xsi:type="dcterms:W3CDTF">2021-04-06T12:01:00Z</dcterms:created>
  <dcterms:modified xsi:type="dcterms:W3CDTF">2021-04-06T12:01:00Z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NSCPROP_SA">
    <vt:lpwstr>C:\Users\hakju00.lee\AppData\Local\Microsoft\Windows\INetCache\Content.Outlook\LR72KW2I\draft-LS-to-WG07-on-5GSTAR.docx</vt:lpwstr>
  </property>
</Properties>
</file>