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7AB66B8B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19578A">
        <w:rPr>
          <w:rFonts w:cs="Arial"/>
          <w:noProof w:val="0"/>
          <w:sz w:val="22"/>
          <w:szCs w:val="22"/>
          <w:lang w:val="sv-SE"/>
        </w:rPr>
        <w:t>659</w:t>
      </w:r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55F7B9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on </w:t>
      </w:r>
      <w:r w:rsidR="00413219">
        <w:rPr>
          <w:rFonts w:ascii="Arial" w:hAnsi="Arial" w:cs="Arial"/>
          <w:b/>
          <w:sz w:val="22"/>
          <w:szCs w:val="22"/>
        </w:rPr>
        <w:t>Media-Related Services and Requirements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208184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  <w:r w:rsidR="009964DA">
        <w:rPr>
          <w:rFonts w:ascii="Arial" w:hAnsi="Arial" w:cs="Arial"/>
          <w:b/>
          <w:bCs/>
          <w:sz w:val="22"/>
          <w:szCs w:val="22"/>
        </w:rPr>
        <w:t xml:space="preserve"> and 18</w:t>
      </w:r>
    </w:p>
    <w:bookmarkEnd w:id="0"/>
    <w:bookmarkEnd w:id="1"/>
    <w:bookmarkEnd w:id="2"/>
    <w:p w14:paraId="1DC26BCC" w14:textId="723E33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4DA">
        <w:rPr>
          <w:rFonts w:ascii="Arial" w:hAnsi="Arial" w:cs="Arial"/>
          <w:b/>
          <w:bCs/>
          <w:sz w:val="22"/>
          <w:szCs w:val="22"/>
        </w:rPr>
        <w:t xml:space="preserve">General, </w:t>
      </w:r>
      <w:proofErr w:type="spellStart"/>
      <w:r w:rsidR="00BE1926">
        <w:rPr>
          <w:rFonts w:ascii="Arial" w:hAnsi="Arial" w:cs="Arial"/>
          <w:b/>
          <w:bCs/>
          <w:sz w:val="22"/>
          <w:szCs w:val="22"/>
        </w:rPr>
        <w:t>FS_</w:t>
      </w:r>
      <w:r w:rsidR="00B75E05">
        <w:rPr>
          <w:rFonts w:ascii="Arial" w:hAnsi="Arial" w:cs="Arial"/>
          <w:b/>
          <w:bCs/>
          <w:sz w:val="22"/>
          <w:szCs w:val="22"/>
        </w:rPr>
        <w:t>XRTraffic</w:t>
      </w:r>
      <w:proofErr w:type="spellEnd"/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0ACB6AE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527C8">
        <w:rPr>
          <w:rFonts w:ascii="Arial" w:hAnsi="Arial" w:cs="Arial"/>
          <w:b/>
          <w:sz w:val="22"/>
          <w:szCs w:val="22"/>
        </w:rPr>
        <w:t>SA4</w:t>
      </w:r>
    </w:p>
    <w:p w14:paraId="1EFF9039" w14:textId="3F616E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55A6A">
        <w:rPr>
          <w:rFonts w:ascii="Arial" w:hAnsi="Arial" w:cs="Arial"/>
          <w:b/>
          <w:sz w:val="22"/>
          <w:szCs w:val="22"/>
        </w:rPr>
        <w:t>SA1</w:t>
      </w:r>
    </w:p>
    <w:p w14:paraId="4D4C9740" w14:textId="1DF8FF1C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r w:rsidR="007527C8">
        <w:rPr>
          <w:rFonts w:ascii="Arial" w:hAnsi="Arial" w:cs="Arial"/>
          <w:b/>
          <w:sz w:val="22"/>
          <w:szCs w:val="22"/>
        </w:rPr>
        <w:t xml:space="preserve">SA, </w:t>
      </w:r>
      <w:r w:rsidR="00C45957">
        <w:rPr>
          <w:rFonts w:ascii="Arial" w:hAnsi="Arial" w:cs="Arial"/>
          <w:b/>
          <w:sz w:val="22"/>
          <w:szCs w:val="22"/>
        </w:rPr>
        <w:t>SA2</w:t>
      </w:r>
      <w:r w:rsidR="00B369C3" w:rsidRPr="00865AB8">
        <w:rPr>
          <w:rFonts w:ascii="Arial" w:hAnsi="Arial" w:cs="Arial"/>
          <w:b/>
          <w:sz w:val="22"/>
          <w:szCs w:val="22"/>
        </w:rPr>
        <w:t xml:space="preserve">, </w:t>
      </w:r>
      <w:r w:rsidR="00C45957">
        <w:rPr>
          <w:rFonts w:ascii="Arial" w:hAnsi="Arial" w:cs="Arial"/>
          <w:b/>
          <w:sz w:val="22"/>
          <w:szCs w:val="22"/>
        </w:rPr>
        <w:t>RAN1</w:t>
      </w:r>
      <w:r w:rsidR="007527C8">
        <w:rPr>
          <w:rFonts w:ascii="Arial" w:hAnsi="Arial" w:cs="Arial"/>
          <w:b/>
          <w:sz w:val="22"/>
          <w:szCs w:val="22"/>
        </w:rPr>
        <w:t>, SA6</w:t>
      </w:r>
      <w:r w:rsidR="00B369C3" w:rsidRPr="00865AB8">
        <w:rPr>
          <w:rFonts w:ascii="Arial" w:hAnsi="Arial" w:cs="Arial"/>
          <w:b/>
          <w:sz w:val="22"/>
          <w:szCs w:val="22"/>
        </w:rPr>
        <w:t xml:space="preserve"> </w:t>
      </w:r>
    </w:p>
    <w:bookmarkEnd w:id="3"/>
    <w:bookmarkEnd w:id="4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3D69569D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 xml:space="preserve">Thomas </w:t>
      </w:r>
      <w:proofErr w:type="spellStart"/>
      <w:r w:rsidR="00E263AA">
        <w:rPr>
          <w:rFonts w:ascii="Arial" w:hAnsi="Arial" w:cs="Arial"/>
          <w:b/>
          <w:bCs/>
          <w:sz w:val="22"/>
          <w:szCs w:val="22"/>
        </w:rPr>
        <w:t>Stockhammer</w:t>
      </w:r>
      <w:proofErr w:type="spellEnd"/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="006E34E1">
        <w:rPr>
          <w:rFonts w:ascii="Arial" w:hAnsi="Arial" w:cs="Arial"/>
          <w:b/>
          <w:bCs/>
          <w:sz w:val="22"/>
          <w:szCs w:val="22"/>
        </w:rPr>
        <w:t>FS_</w:t>
      </w:r>
      <w:r w:rsidR="00E263AA">
        <w:rPr>
          <w:rFonts w:ascii="Arial" w:hAnsi="Arial" w:cs="Arial"/>
          <w:b/>
          <w:bCs/>
          <w:sz w:val="22"/>
          <w:szCs w:val="22"/>
        </w:rPr>
        <w:t>XRTraffic</w:t>
      </w:r>
      <w:proofErr w:type="spellEnd"/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3943AE3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A4DDC">
        <w:rPr>
          <w:rFonts w:ascii="Arial" w:hAnsi="Arial" w:cs="Arial"/>
          <w:bCs/>
        </w:rPr>
        <w:t>none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95FA18E" w14:textId="14035D31" w:rsidR="009607F7" w:rsidRPr="0052638C" w:rsidRDefault="004D4141" w:rsidP="00C277B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8F6464" w:rsidRPr="008F6464">
        <w:rPr>
          <w:rFonts w:ascii="Arial" w:hAnsi="Arial" w:cs="Arial"/>
          <w:color w:val="000000"/>
          <w:sz w:val="22"/>
          <w:szCs w:val="22"/>
          <w:lang w:val="en-US"/>
        </w:rPr>
        <w:t>has</w:t>
      </w:r>
      <w:r w:rsidR="008F6464">
        <w:rPr>
          <w:rFonts w:ascii="Arial" w:hAnsi="Arial" w:cs="Arial"/>
          <w:color w:val="000000"/>
          <w:sz w:val="22"/>
          <w:szCs w:val="22"/>
          <w:lang w:val="en-US"/>
        </w:rPr>
        <w:t xml:space="preserve"> recently updated </w:t>
      </w:r>
      <w:r w:rsidR="00BB49D0">
        <w:rPr>
          <w:rFonts w:ascii="Arial" w:hAnsi="Arial" w:cs="Arial"/>
          <w:color w:val="000000"/>
          <w:sz w:val="22"/>
          <w:szCs w:val="22"/>
          <w:lang w:val="en-US"/>
        </w:rPr>
        <w:t xml:space="preserve">its </w:t>
      </w:r>
      <w:r w:rsidR="0052638C" w:rsidRPr="0052638C">
        <w:rPr>
          <w:rFonts w:ascii="Arial" w:hAnsi="Arial" w:cs="Arial"/>
          <w:color w:val="000000"/>
          <w:sz w:val="22"/>
          <w:szCs w:val="22"/>
          <w:lang w:val="en-US"/>
        </w:rPr>
        <w:t>Terms of References (SP-200929) to address new developments in the media industry.</w:t>
      </w:r>
      <w:r w:rsidR="00B80F15">
        <w:rPr>
          <w:rFonts w:ascii="Arial" w:hAnsi="Arial" w:cs="Arial"/>
          <w:color w:val="000000"/>
          <w:sz w:val="22"/>
          <w:szCs w:val="22"/>
          <w:lang w:val="en-US"/>
        </w:rPr>
        <w:t xml:space="preserve"> The </w:t>
      </w:r>
      <w:proofErr w:type="spellStart"/>
      <w:r w:rsidR="00B80F15">
        <w:rPr>
          <w:rFonts w:ascii="Arial" w:hAnsi="Arial" w:cs="Arial"/>
          <w:color w:val="000000"/>
          <w:sz w:val="22"/>
          <w:szCs w:val="22"/>
          <w:lang w:val="en-US"/>
        </w:rPr>
        <w:t>ToR</w:t>
      </w:r>
      <w:proofErr w:type="spellEnd"/>
      <w:r w:rsidR="00B80F15">
        <w:rPr>
          <w:rFonts w:ascii="Arial" w:hAnsi="Arial" w:cs="Arial"/>
          <w:color w:val="000000"/>
          <w:sz w:val="22"/>
          <w:szCs w:val="22"/>
          <w:lang w:val="en-US"/>
        </w:rPr>
        <w:t xml:space="preserve"> includes</w:t>
      </w:r>
      <w:r w:rsidR="008167D4">
        <w:rPr>
          <w:rFonts w:ascii="Arial" w:hAnsi="Arial" w:cs="Arial"/>
          <w:color w:val="000000"/>
          <w:sz w:val="22"/>
          <w:szCs w:val="22"/>
          <w:lang w:val="en-US"/>
        </w:rPr>
        <w:t xml:space="preserve"> responsibilities</w:t>
      </w:r>
      <w:r w:rsidR="00462411">
        <w:rPr>
          <w:rFonts w:ascii="Arial" w:hAnsi="Arial" w:cs="Arial"/>
          <w:color w:val="000000"/>
          <w:sz w:val="22"/>
          <w:szCs w:val="22"/>
          <w:lang w:val="en-US"/>
        </w:rPr>
        <w:t>, among others,</w:t>
      </w:r>
      <w:r w:rsidR="008167D4">
        <w:rPr>
          <w:rFonts w:ascii="Arial" w:hAnsi="Arial" w:cs="Arial"/>
          <w:color w:val="000000"/>
          <w:sz w:val="22"/>
          <w:szCs w:val="22"/>
          <w:lang w:val="en-US"/>
        </w:rPr>
        <w:t xml:space="preserve"> on supporting other 3GPP groups on media related matters </w:t>
      </w:r>
      <w:r w:rsidR="00A73325">
        <w:rPr>
          <w:rFonts w:ascii="Arial" w:hAnsi="Arial" w:cs="Arial"/>
          <w:color w:val="000000"/>
          <w:sz w:val="22"/>
          <w:szCs w:val="22"/>
          <w:lang w:val="en-US"/>
        </w:rPr>
        <w:t xml:space="preserve">both for </w:t>
      </w:r>
      <w:r w:rsidR="00D15F39">
        <w:rPr>
          <w:rFonts w:ascii="Arial" w:hAnsi="Arial" w:cs="Arial"/>
          <w:color w:val="000000"/>
          <w:sz w:val="22"/>
          <w:szCs w:val="22"/>
          <w:lang w:val="en-US"/>
        </w:rPr>
        <w:t>operator and third-party services</w:t>
      </w:r>
      <w:r w:rsidR="0076159E">
        <w:rPr>
          <w:rFonts w:ascii="Arial" w:hAnsi="Arial" w:cs="Arial"/>
          <w:color w:val="000000"/>
          <w:sz w:val="22"/>
          <w:szCs w:val="22"/>
          <w:lang w:val="en-US"/>
        </w:rPr>
        <w:t xml:space="preserve"> concerning QoS parameters, traffic characteristics</w:t>
      </w:r>
      <w:r w:rsidR="00923330">
        <w:rPr>
          <w:rFonts w:ascii="Arial" w:hAnsi="Arial" w:cs="Arial"/>
          <w:color w:val="000000"/>
          <w:sz w:val="22"/>
          <w:szCs w:val="22"/>
          <w:lang w:val="en-US"/>
        </w:rPr>
        <w:t xml:space="preserve"> and other system implications.</w:t>
      </w:r>
      <w:r w:rsidR="008167D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2638C"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B485E53" w14:textId="2D6A5909" w:rsidR="007B1D6F" w:rsidRPr="00C277BD" w:rsidRDefault="00C00163" w:rsidP="007B1D6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addition, 3GPP SA4 is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regularly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consulted through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LSs 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for example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from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SA1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SA2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 and RAN1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 to support their work on defining service requirements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 xml:space="preserve">, specifying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5QIs for new types of services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>, or supporting the evaluation of radio enhancements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, in particular related to media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and XR services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>Some of the requests are related to e</w:t>
      </w:r>
      <w:r w:rsidR="007B1D6F" w:rsidRPr="007B1D6F">
        <w:rPr>
          <w:rFonts w:ascii="Arial" w:hAnsi="Arial" w:cs="Arial"/>
          <w:color w:val="000000" w:themeColor="text1"/>
          <w:sz w:val="22"/>
          <w:szCs w:val="22"/>
        </w:rPr>
        <w:t>xact bitrates in uplink and downlink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 xml:space="preserve"> of such services, delay and latency requirements, detailed traffic characteristics, </w:t>
      </w:r>
      <w:r w:rsidR="00D65C61">
        <w:rPr>
          <w:rFonts w:ascii="Arial" w:hAnsi="Arial" w:cs="Arial"/>
          <w:color w:val="000000" w:themeColor="text1"/>
          <w:sz w:val="22"/>
          <w:szCs w:val="22"/>
        </w:rPr>
        <w:t>statistical models, KPIs and quality criteria, etc.</w:t>
      </w:r>
      <w:r w:rsidR="002C70BC" w:rsidRPr="00C277BD">
        <w:rPr>
          <w:rFonts w:ascii="Arial" w:hAnsi="Arial" w:cs="Arial"/>
          <w:b/>
          <w:color w:val="000000" w:themeColor="text1"/>
          <w:sz w:val="22"/>
          <w:szCs w:val="22"/>
        </w:rPr>
        <w:t xml:space="preserve"> While SA4 generally has a broad pool of experts on media related topics, </w:t>
      </w:r>
      <w:r w:rsidR="00EB384E" w:rsidRPr="00C277BD">
        <w:rPr>
          <w:rFonts w:ascii="Arial" w:hAnsi="Arial" w:cs="Arial"/>
          <w:b/>
          <w:color w:val="000000" w:themeColor="text1"/>
          <w:sz w:val="22"/>
          <w:szCs w:val="22"/>
        </w:rPr>
        <w:t xml:space="preserve">responding to such requests in a short amount of time is basically infeasible and may also lead to </w:t>
      </w:r>
      <w:r w:rsidR="00907D77" w:rsidRPr="00C277BD">
        <w:rPr>
          <w:rFonts w:ascii="Arial" w:hAnsi="Arial" w:cs="Arial"/>
          <w:b/>
          <w:color w:val="000000" w:themeColor="text1"/>
          <w:sz w:val="22"/>
          <w:szCs w:val="22"/>
        </w:rPr>
        <w:t>lower quality or non-satisfying responses.</w:t>
      </w:r>
    </w:p>
    <w:p w14:paraId="2116F1A1" w14:textId="648AC6F4" w:rsidR="00AA681E" w:rsidRDefault="00907D77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Based on this, </w:t>
      </w:r>
      <w:r w:rsidR="00C00163">
        <w:rPr>
          <w:rFonts w:ascii="Arial" w:hAnsi="Arial" w:cs="Arial"/>
          <w:color w:val="000000" w:themeColor="text1"/>
          <w:sz w:val="22"/>
          <w:szCs w:val="22"/>
        </w:rPr>
        <w:t>S</w:t>
      </w:r>
      <w:r w:rsidR="00E94F61">
        <w:rPr>
          <w:rFonts w:ascii="Arial" w:hAnsi="Arial" w:cs="Arial"/>
          <w:color w:val="000000" w:themeColor="text1"/>
          <w:sz w:val="22"/>
          <w:szCs w:val="22"/>
        </w:rPr>
        <w:t>A4 is interested to improve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the support and guide other 3GPP groups on such matter</w:t>
      </w:r>
      <w:r w:rsidR="00785867">
        <w:rPr>
          <w:rFonts w:ascii="Arial" w:hAnsi="Arial" w:cs="Arial"/>
          <w:color w:val="000000" w:themeColor="text1"/>
          <w:sz w:val="22"/>
          <w:szCs w:val="22"/>
        </w:rPr>
        <w:t>s</w:t>
      </w:r>
      <w:r w:rsidR="00842312">
        <w:rPr>
          <w:rFonts w:ascii="Arial" w:hAnsi="Arial" w:cs="Arial"/>
          <w:color w:val="000000" w:themeColor="text1"/>
          <w:sz w:val="22"/>
          <w:szCs w:val="22"/>
        </w:rPr>
        <w:t>.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However, in order to prepare and allocate sufficient time in 3GPP SA4 for these matters, we </w:t>
      </w:r>
      <w:r w:rsidR="007B7A27">
        <w:rPr>
          <w:rFonts w:ascii="Arial" w:hAnsi="Arial" w:cs="Arial"/>
          <w:color w:val="000000" w:themeColor="text1"/>
          <w:sz w:val="22"/>
          <w:szCs w:val="22"/>
        </w:rPr>
        <w:t xml:space="preserve">kindly ask SA1, when approving new work in SA1 related to media, to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also initiate and allocate time in SA4 to support the work</w:t>
      </w:r>
      <w:r w:rsidR="00514C1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in SA2 and possibly RAN</w:t>
      </w:r>
      <w:r w:rsidR="00F72D74">
        <w:rPr>
          <w:rFonts w:ascii="Arial" w:hAnsi="Arial" w:cs="Arial"/>
          <w:color w:val="000000" w:themeColor="text1"/>
          <w:sz w:val="22"/>
          <w:szCs w:val="22"/>
        </w:rPr>
        <w:t xml:space="preserve"> if needed</w:t>
      </w:r>
      <w:ins w:id="5" w:author="Richard Bradbury (revisions)" w:date="2021-04-09T11:33:00Z">
        <w:r w:rsidR="00F03651">
          <w:rPr>
            <w:rFonts w:ascii="Arial" w:hAnsi="Arial" w:cs="Arial"/>
            <w:color w:val="000000" w:themeColor="text1"/>
            <w:sz w:val="22"/>
            <w:szCs w:val="22"/>
          </w:rPr>
          <w:t xml:space="preserve">, and to liaise with SA4 during the SA1 </w:t>
        </w:r>
      </w:ins>
      <w:ins w:id="6" w:author="Richard Bradbury (revisions)" w:date="2021-04-09T11:34:00Z">
        <w:r w:rsidR="00F03651">
          <w:rPr>
            <w:rFonts w:ascii="Arial" w:hAnsi="Arial" w:cs="Arial"/>
            <w:color w:val="000000" w:themeColor="text1"/>
            <w:sz w:val="22"/>
            <w:szCs w:val="22"/>
          </w:rPr>
          <w:t>work items concerning the feasibility of media-related service requirements</w:t>
        </w:r>
      </w:ins>
      <w:r w:rsidR="00AA681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836666" w14:textId="70EE3533" w:rsidR="002C7BD6" w:rsidRDefault="002C7BD6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possible approach is provided </w:t>
      </w:r>
      <w:r w:rsidR="00322D2A">
        <w:rPr>
          <w:rFonts w:ascii="Arial" w:hAnsi="Arial" w:cs="Arial"/>
          <w:color w:val="000000" w:themeColor="text1"/>
          <w:sz w:val="22"/>
          <w:szCs w:val="22"/>
        </w:rPr>
        <w:t>in the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 xml:space="preserve">SA4 agreed </w:t>
      </w:r>
      <w:r>
        <w:rPr>
          <w:rFonts w:ascii="Arial" w:hAnsi="Arial" w:cs="Arial"/>
          <w:color w:val="000000" w:themeColor="text1"/>
          <w:sz w:val="22"/>
          <w:szCs w:val="22"/>
        </w:rPr>
        <w:t>document S4-210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>279</w:t>
      </w:r>
      <w:r w:rsidR="00322D2A">
        <w:rPr>
          <w:rFonts w:ascii="Arial" w:hAnsi="Arial" w:cs="Arial"/>
          <w:color w:val="000000" w:themeColor="text1"/>
          <w:sz w:val="22"/>
          <w:szCs w:val="22"/>
        </w:rPr>
        <w:t xml:space="preserve"> for SA1’s information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>. Other approaches may be considered as well.</w:t>
      </w:r>
    </w:p>
    <w:p w14:paraId="0CB4DA83" w14:textId="41033081" w:rsidR="00A56A73" w:rsidRPr="002F71E6" w:rsidRDefault="007759A3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SA4 appreciates your support on this matter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6794278" w14:textId="71BA8A04" w:rsidR="0045611B" w:rsidRPr="00F03651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ACTION:</w:t>
      </w:r>
    </w:p>
    <w:p w14:paraId="6BF57A6E" w14:textId="653D89A2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z w:val="24"/>
          <w:szCs w:val="24"/>
        </w:rPr>
        <w:t>SA</w:t>
      </w:r>
      <w:r w:rsidR="00576DE4">
        <w:rPr>
          <w:rFonts w:ascii="Arial" w:hAnsi="Arial" w:cs="Arial"/>
          <w:b/>
          <w:bCs/>
          <w:sz w:val="24"/>
          <w:szCs w:val="24"/>
        </w:rPr>
        <w:t>1</w:t>
      </w:r>
    </w:p>
    <w:p w14:paraId="21FAE0E3" w14:textId="02DFBDEC" w:rsidR="0045611B" w:rsidRDefault="00B76156" w:rsidP="00647CA2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 kindly ask to p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rovide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instructions and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expectations </w:t>
      </w:r>
      <w:r>
        <w:rPr>
          <w:rFonts w:ascii="Arial" w:hAnsi="Arial" w:cs="Arial"/>
          <w:color w:val="000000" w:themeColor="text1"/>
          <w:sz w:val="22"/>
          <w:szCs w:val="22"/>
        </w:rPr>
        <w:t>to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 SA4 </w:t>
      </w:r>
      <w:r>
        <w:rPr>
          <w:rFonts w:ascii="Arial" w:hAnsi="Arial" w:cs="Arial"/>
          <w:color w:val="000000" w:themeColor="text1"/>
          <w:sz w:val="22"/>
          <w:szCs w:val="22"/>
        </w:rPr>
        <w:t>w</w:t>
      </w:r>
      <w:ins w:id="7" w:author="Richard Bradbury (revisions)" w:date="2021-04-09T11:32:00Z">
        <w:r w:rsidR="00F03651">
          <w:rPr>
            <w:rFonts w:ascii="Arial" w:hAnsi="Arial" w:cs="Arial"/>
            <w:color w:val="000000" w:themeColor="text1"/>
            <w:sz w:val="22"/>
            <w:szCs w:val="22"/>
          </w:rPr>
          <w:t xml:space="preserve">ith </w:t>
        </w:r>
      </w:ins>
      <w:r>
        <w:rPr>
          <w:rFonts w:ascii="Arial" w:hAnsi="Arial" w:cs="Arial"/>
          <w:color w:val="000000" w:themeColor="text1"/>
          <w:sz w:val="22"/>
          <w:szCs w:val="22"/>
        </w:rPr>
        <w:t>r</w:t>
      </w:r>
      <w:ins w:id="8" w:author="Richard Bradbury (revisions)" w:date="2021-04-09T11:33:00Z">
        <w:r w:rsidR="00F03651">
          <w:rPr>
            <w:rFonts w:ascii="Arial" w:hAnsi="Arial" w:cs="Arial"/>
            <w:color w:val="000000" w:themeColor="text1"/>
            <w:sz w:val="22"/>
            <w:szCs w:val="22"/>
          </w:rPr>
          <w:t>espec</w:t>
        </w:r>
      </w:ins>
      <w:r>
        <w:rPr>
          <w:rFonts w:ascii="Arial" w:hAnsi="Arial" w:cs="Arial"/>
          <w:color w:val="000000" w:themeColor="text1"/>
          <w:sz w:val="22"/>
          <w:szCs w:val="22"/>
        </w:rPr>
        <w:t xml:space="preserve">t to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>ongoing Rel-18 work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on media-related service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 xml:space="preserve"> requirements.</w:t>
      </w:r>
    </w:p>
    <w:p w14:paraId="33D98355" w14:textId="5F7559D0" w:rsidR="00706460" w:rsidRPr="00F445A3" w:rsidRDefault="00B23E6F" w:rsidP="00F445A3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allow SA4 sufficient time to properly respond to media-related topics</w:t>
      </w:r>
      <w:r w:rsidR="007365CC">
        <w:rPr>
          <w:rFonts w:ascii="Arial" w:hAnsi="Arial" w:cs="Arial"/>
          <w:color w:val="000000"/>
          <w:sz w:val="22"/>
          <w:szCs w:val="22"/>
        </w:rPr>
        <w:t>, for example that SA4 initiates a companion work item on this matter.</w:t>
      </w: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7B21526F" w14:textId="047C0336" w:rsidR="007A030E" w:rsidRPr="00C468B2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</w:t>
      </w:r>
      <w:r>
        <w:rPr>
          <w:rFonts w:ascii="Arial" w:hAnsi="Arial" w:cs="Arial"/>
          <w:sz w:val="22"/>
          <w:szCs w:val="22"/>
          <w:lang w:val="en-US"/>
        </w:rPr>
        <w:t>5</w:t>
      </w:r>
      <w:r w:rsidRPr="00C468B2">
        <w:rPr>
          <w:rFonts w:ascii="Arial" w:hAnsi="Arial" w:cs="Arial"/>
          <w:sz w:val="22"/>
          <w:szCs w:val="22"/>
          <w:lang w:val="en-US"/>
        </w:rPr>
        <w:t>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647CA2">
        <w:rPr>
          <w:rFonts w:ascii="Arial" w:hAnsi="Arial" w:cs="Arial"/>
          <w:sz w:val="22"/>
          <w:szCs w:val="22"/>
          <w:lang w:val="en-US"/>
        </w:rPr>
        <w:t>18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876032">
        <w:rPr>
          <w:rFonts w:ascii="Arial" w:hAnsi="Arial" w:cs="Arial"/>
          <w:sz w:val="22"/>
          <w:szCs w:val="22"/>
          <w:lang w:val="en-US"/>
        </w:rPr>
        <w:t>27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876032">
        <w:rPr>
          <w:rFonts w:ascii="Arial" w:hAnsi="Arial" w:cs="Arial"/>
          <w:sz w:val="22"/>
          <w:szCs w:val="22"/>
          <w:lang w:val="en-US"/>
        </w:rPr>
        <w:t>August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9B02F" w14:textId="77777777" w:rsidR="00DA5271" w:rsidRDefault="00DA5271">
      <w:pPr>
        <w:spacing w:after="0"/>
      </w:pPr>
      <w:r>
        <w:separator/>
      </w:r>
    </w:p>
  </w:endnote>
  <w:endnote w:type="continuationSeparator" w:id="0">
    <w:p w14:paraId="0D4476D5" w14:textId="77777777" w:rsidR="00DA5271" w:rsidRDefault="00DA5271">
      <w:pPr>
        <w:spacing w:after="0"/>
      </w:pPr>
      <w:r>
        <w:continuationSeparator/>
      </w:r>
    </w:p>
  </w:endnote>
  <w:endnote w:type="continuationNotice" w:id="1">
    <w:p w14:paraId="1B1A1F32" w14:textId="77777777" w:rsidR="00DA5271" w:rsidRDefault="00DA52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2402A" w14:textId="77777777" w:rsidR="00DA5271" w:rsidRDefault="00DA5271">
      <w:pPr>
        <w:spacing w:after="0"/>
      </w:pPr>
      <w:r>
        <w:separator/>
      </w:r>
    </w:p>
  </w:footnote>
  <w:footnote w:type="continuationSeparator" w:id="0">
    <w:p w14:paraId="4A6CFD3E" w14:textId="77777777" w:rsidR="00DA5271" w:rsidRDefault="00DA5271">
      <w:pPr>
        <w:spacing w:after="0"/>
      </w:pPr>
      <w:r>
        <w:continuationSeparator/>
      </w:r>
    </w:p>
  </w:footnote>
  <w:footnote w:type="continuationNotice" w:id="1">
    <w:p w14:paraId="67299FD0" w14:textId="77777777" w:rsidR="00DA5271" w:rsidRDefault="00DA527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0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5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8"/>
  </w:num>
  <w:num w:numId="8">
    <w:abstractNumId w:val="2"/>
  </w:num>
  <w:num w:numId="9">
    <w:abstractNumId w:val="10"/>
  </w:num>
  <w:num w:numId="10">
    <w:abstractNumId w:val="20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7"/>
  </w:num>
  <w:num w:numId="17">
    <w:abstractNumId w:val="12"/>
  </w:num>
  <w:num w:numId="18">
    <w:abstractNumId w:val="3"/>
  </w:num>
  <w:num w:numId="19">
    <w:abstractNumId w:val="4"/>
  </w:num>
  <w:num w:numId="20">
    <w:abstractNumId w:val="16"/>
  </w:num>
  <w:num w:numId="21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revisions)">
    <w15:presenceInfo w15:providerId="None" w15:userId="Richard Bradbury (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10AA6"/>
    <w:rsid w:val="0001421B"/>
    <w:rsid w:val="00016A73"/>
    <w:rsid w:val="00017F23"/>
    <w:rsid w:val="00022125"/>
    <w:rsid w:val="00034B38"/>
    <w:rsid w:val="00037374"/>
    <w:rsid w:val="00076025"/>
    <w:rsid w:val="00081EDC"/>
    <w:rsid w:val="00082EDA"/>
    <w:rsid w:val="000832C6"/>
    <w:rsid w:val="00083BC0"/>
    <w:rsid w:val="00085AE8"/>
    <w:rsid w:val="000A7FA2"/>
    <w:rsid w:val="000B3913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7636D"/>
    <w:rsid w:val="001867F1"/>
    <w:rsid w:val="0019578A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31CBE"/>
    <w:rsid w:val="00232AD8"/>
    <w:rsid w:val="00236728"/>
    <w:rsid w:val="0024348F"/>
    <w:rsid w:val="00243567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2D2A"/>
    <w:rsid w:val="00323064"/>
    <w:rsid w:val="00324764"/>
    <w:rsid w:val="00325887"/>
    <w:rsid w:val="00330352"/>
    <w:rsid w:val="00330518"/>
    <w:rsid w:val="003348A3"/>
    <w:rsid w:val="00342C5B"/>
    <w:rsid w:val="003469D8"/>
    <w:rsid w:val="003513DF"/>
    <w:rsid w:val="003639F0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624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3433"/>
    <w:rsid w:val="00576DE4"/>
    <w:rsid w:val="00583C67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1FDF"/>
    <w:rsid w:val="005E2DE0"/>
    <w:rsid w:val="005E366C"/>
    <w:rsid w:val="005F66FA"/>
    <w:rsid w:val="005F796D"/>
    <w:rsid w:val="006008C0"/>
    <w:rsid w:val="00602760"/>
    <w:rsid w:val="00603E8E"/>
    <w:rsid w:val="00610BED"/>
    <w:rsid w:val="0062326E"/>
    <w:rsid w:val="0062604E"/>
    <w:rsid w:val="00631CF4"/>
    <w:rsid w:val="006353F0"/>
    <w:rsid w:val="00647CA2"/>
    <w:rsid w:val="006533F9"/>
    <w:rsid w:val="00655780"/>
    <w:rsid w:val="00664DFF"/>
    <w:rsid w:val="00676E0E"/>
    <w:rsid w:val="00683EE9"/>
    <w:rsid w:val="00685054"/>
    <w:rsid w:val="00686ED4"/>
    <w:rsid w:val="00687779"/>
    <w:rsid w:val="006971E7"/>
    <w:rsid w:val="006B5AAD"/>
    <w:rsid w:val="006B6E6B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12300"/>
    <w:rsid w:val="007156A8"/>
    <w:rsid w:val="00735015"/>
    <w:rsid w:val="007365CC"/>
    <w:rsid w:val="00740C43"/>
    <w:rsid w:val="00743B5B"/>
    <w:rsid w:val="00745E71"/>
    <w:rsid w:val="007479F0"/>
    <w:rsid w:val="007527C8"/>
    <w:rsid w:val="007540AE"/>
    <w:rsid w:val="007559AE"/>
    <w:rsid w:val="0076136C"/>
    <w:rsid w:val="0076159E"/>
    <w:rsid w:val="00765065"/>
    <w:rsid w:val="00765425"/>
    <w:rsid w:val="0076630E"/>
    <w:rsid w:val="00767BD8"/>
    <w:rsid w:val="00767F59"/>
    <w:rsid w:val="00772337"/>
    <w:rsid w:val="007759A3"/>
    <w:rsid w:val="00775EC6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167D4"/>
    <w:rsid w:val="0082426C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C1039"/>
    <w:rsid w:val="008C35FE"/>
    <w:rsid w:val="008C5622"/>
    <w:rsid w:val="008D00C2"/>
    <w:rsid w:val="008D3FD2"/>
    <w:rsid w:val="008D772F"/>
    <w:rsid w:val="008E1817"/>
    <w:rsid w:val="008E40E7"/>
    <w:rsid w:val="008E6647"/>
    <w:rsid w:val="008E6AAD"/>
    <w:rsid w:val="008E7799"/>
    <w:rsid w:val="008F4E80"/>
    <w:rsid w:val="008F636C"/>
    <w:rsid w:val="008F6464"/>
    <w:rsid w:val="008F6BB2"/>
    <w:rsid w:val="00906878"/>
    <w:rsid w:val="00907D77"/>
    <w:rsid w:val="009163EE"/>
    <w:rsid w:val="00923330"/>
    <w:rsid w:val="00935D39"/>
    <w:rsid w:val="00946A92"/>
    <w:rsid w:val="0095143F"/>
    <w:rsid w:val="009607F7"/>
    <w:rsid w:val="0096150A"/>
    <w:rsid w:val="009629EF"/>
    <w:rsid w:val="00963869"/>
    <w:rsid w:val="00974307"/>
    <w:rsid w:val="0098172C"/>
    <w:rsid w:val="00984941"/>
    <w:rsid w:val="009858EE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F279E"/>
    <w:rsid w:val="00A0013C"/>
    <w:rsid w:val="00A0049E"/>
    <w:rsid w:val="00A06D9D"/>
    <w:rsid w:val="00A14D3E"/>
    <w:rsid w:val="00A15738"/>
    <w:rsid w:val="00A15AAD"/>
    <w:rsid w:val="00A30523"/>
    <w:rsid w:val="00A35006"/>
    <w:rsid w:val="00A36E82"/>
    <w:rsid w:val="00A43840"/>
    <w:rsid w:val="00A43ABE"/>
    <w:rsid w:val="00A475BF"/>
    <w:rsid w:val="00A52395"/>
    <w:rsid w:val="00A54BB2"/>
    <w:rsid w:val="00A56A73"/>
    <w:rsid w:val="00A70A16"/>
    <w:rsid w:val="00A73325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E6713"/>
    <w:rsid w:val="00AE71DE"/>
    <w:rsid w:val="00AF2B67"/>
    <w:rsid w:val="00AF5B8B"/>
    <w:rsid w:val="00B05B7F"/>
    <w:rsid w:val="00B065AC"/>
    <w:rsid w:val="00B1534B"/>
    <w:rsid w:val="00B21A57"/>
    <w:rsid w:val="00B23E6F"/>
    <w:rsid w:val="00B3012F"/>
    <w:rsid w:val="00B369C3"/>
    <w:rsid w:val="00B513C0"/>
    <w:rsid w:val="00B52473"/>
    <w:rsid w:val="00B5798E"/>
    <w:rsid w:val="00B60AD5"/>
    <w:rsid w:val="00B65B12"/>
    <w:rsid w:val="00B66F3F"/>
    <w:rsid w:val="00B75D5A"/>
    <w:rsid w:val="00B75E05"/>
    <w:rsid w:val="00B76156"/>
    <w:rsid w:val="00B80F15"/>
    <w:rsid w:val="00B8470B"/>
    <w:rsid w:val="00B9025E"/>
    <w:rsid w:val="00B90346"/>
    <w:rsid w:val="00B95A28"/>
    <w:rsid w:val="00B97703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277BD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94B94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E66"/>
    <w:rsid w:val="00CE4C6B"/>
    <w:rsid w:val="00CE6210"/>
    <w:rsid w:val="00CF4439"/>
    <w:rsid w:val="00CF4FD5"/>
    <w:rsid w:val="00CF52FE"/>
    <w:rsid w:val="00CF6087"/>
    <w:rsid w:val="00D021A4"/>
    <w:rsid w:val="00D03716"/>
    <w:rsid w:val="00D12ECB"/>
    <w:rsid w:val="00D15F39"/>
    <w:rsid w:val="00D23FE0"/>
    <w:rsid w:val="00D329CD"/>
    <w:rsid w:val="00D32BA8"/>
    <w:rsid w:val="00D516B0"/>
    <w:rsid w:val="00D60296"/>
    <w:rsid w:val="00D61CD4"/>
    <w:rsid w:val="00D62FFC"/>
    <w:rsid w:val="00D65C61"/>
    <w:rsid w:val="00D72EFB"/>
    <w:rsid w:val="00D735E9"/>
    <w:rsid w:val="00D95201"/>
    <w:rsid w:val="00D95B40"/>
    <w:rsid w:val="00DA5271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807A9"/>
    <w:rsid w:val="00E94F61"/>
    <w:rsid w:val="00EB384E"/>
    <w:rsid w:val="00EB59C4"/>
    <w:rsid w:val="00EB6B8C"/>
    <w:rsid w:val="00EC12A0"/>
    <w:rsid w:val="00EE578C"/>
    <w:rsid w:val="00EE75E0"/>
    <w:rsid w:val="00EF3933"/>
    <w:rsid w:val="00F03651"/>
    <w:rsid w:val="00F04FAA"/>
    <w:rsid w:val="00F1224D"/>
    <w:rsid w:val="00F12571"/>
    <w:rsid w:val="00F32BAD"/>
    <w:rsid w:val="00F3345F"/>
    <w:rsid w:val="00F356E4"/>
    <w:rsid w:val="00F35AC4"/>
    <w:rsid w:val="00F36430"/>
    <w:rsid w:val="00F445A3"/>
    <w:rsid w:val="00F44A23"/>
    <w:rsid w:val="00F534AC"/>
    <w:rsid w:val="00F60115"/>
    <w:rsid w:val="00F72D74"/>
    <w:rsid w:val="00F72E40"/>
    <w:rsid w:val="00F80854"/>
    <w:rsid w:val="00F84993"/>
    <w:rsid w:val="00F904BB"/>
    <w:rsid w:val="00F95389"/>
    <w:rsid w:val="00F977E7"/>
    <w:rsid w:val="00FA042C"/>
    <w:rsid w:val="00FA5434"/>
    <w:rsid w:val="00FB4E9F"/>
    <w:rsid w:val="00FB6ACD"/>
    <w:rsid w:val="00FC65DA"/>
    <w:rsid w:val="00FD11A3"/>
    <w:rsid w:val="00FD73E1"/>
    <w:rsid w:val="00FE0E7F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E18B9-B1EA-4496-A8AF-39B932AAC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(revisions)</cp:lastModifiedBy>
  <cp:revision>2</cp:revision>
  <cp:lastPrinted>2002-04-23T07:10:00Z</cp:lastPrinted>
  <dcterms:created xsi:type="dcterms:W3CDTF">2021-04-09T10:34:00Z</dcterms:created>
  <dcterms:modified xsi:type="dcterms:W3CDTF">2021-04-09T10:34:00Z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  <property fmtid="{D5CDD505-2E9C-101B-9397-08002B2CF9AE}" pid="4" name="_2015_ms_pID_725343">
    <vt:lpwstr>(3)HgdDCIJS9OaI0uFFkO5SvvBmEcM+zkWP6hLtNN2QyDdHbncMChgY7So2S8n+lk+HcwI37XQK
wwR6Zd1I9oEsrAWAb3ye/uiyss+z28T7J6AJXlfAr0ZikH6vJF4ncvimnlakyaMgudjkh0Zs
aicIzfutFlXwmVNj3HViAWkceYUMlbF2Nl9ba8R9w7IUfkjKT2jf9qxtm1GmQiTSMOUeoSD7
5JsuhPCnKjkJTYmI88</vt:lpwstr>
  </property>
  <property fmtid="{D5CDD505-2E9C-101B-9397-08002B2CF9AE}" pid="5" name="_2015_ms_pID_7253431">
    <vt:lpwstr>p/KXRjXQUwqPKHLh4ySgqgMYd/kz/r9yokp+mBYdbNZb0sXimEx00r
/R6iT5UzxswZa0TPwUE9u1sp56Siyz6574p83OAOMCUlu3KlX1yl2miUidVeLA7SiGyPpHTx
eS1B5fIEncwcDpCj+L1jhjTYmHv6M4gmPYc2ku+3D3lvGpq39PPfp4aFDV9DarMlE1mMpPWz
28QhD/hQHrcHNfgpChPLcCvDN5qPA/tscLsx</vt:lpwstr>
  </property>
  <property fmtid="{D5CDD505-2E9C-101B-9397-08002B2CF9AE}" pid="6" name="_2015_ms_pID_7253432">
    <vt:lpwstr>vw==</vt:lpwstr>
  </property>
</Properties>
</file>