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A541AC8"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113-e</w:t>
      </w:r>
      <w:r>
        <w:rPr>
          <w:b/>
          <w:i/>
          <w:noProof/>
          <w:sz w:val="28"/>
        </w:rPr>
        <w:tab/>
      </w:r>
      <w:r w:rsidR="006B047E">
        <w:t>S4-210</w:t>
      </w:r>
      <w:r w:rsidR="00F3137C">
        <w:t>57</w:t>
      </w:r>
      <w:r w:rsidR="00314665">
        <w:t>8</w:t>
      </w:r>
    </w:p>
    <w:p w14:paraId="7CB45193" w14:textId="53EC9D34" w:rsidR="001E41F3" w:rsidRDefault="006B047E" w:rsidP="005E2C44">
      <w:pPr>
        <w:pStyle w:val="CRCoverPage"/>
        <w:outlineLvl w:val="0"/>
        <w:rPr>
          <w:b/>
          <w:noProof/>
          <w:sz w:val="24"/>
        </w:rPr>
      </w:pPr>
      <w:r>
        <w:rPr>
          <w:b/>
          <w:noProof/>
          <w:sz w:val="24"/>
        </w:rPr>
        <w:t>Electronic Meeting, 6</w:t>
      </w:r>
      <w:r w:rsidRPr="006B047E">
        <w:rPr>
          <w:b/>
          <w:noProof/>
          <w:sz w:val="24"/>
          <w:vertAlign w:val="superscript"/>
        </w:rPr>
        <w:t>th</w:t>
      </w:r>
      <w:r>
        <w:rPr>
          <w:b/>
          <w:noProof/>
          <w:sz w:val="24"/>
        </w:rPr>
        <w:t xml:space="preserve"> – 14</w:t>
      </w:r>
      <w:r w:rsidRPr="006B047E">
        <w:rPr>
          <w:b/>
          <w:noProof/>
          <w:sz w:val="24"/>
          <w:vertAlign w:val="superscript"/>
        </w:rPr>
        <w:t>th</w:t>
      </w:r>
      <w:r>
        <w:rPr>
          <w:b/>
          <w:noProof/>
          <w:sz w:val="24"/>
        </w:rPr>
        <w:t xml:space="preserve">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A1C93" w:rsidR="001E41F3" w:rsidRPr="006B047E" w:rsidRDefault="006B047E">
            <w:pPr>
              <w:pStyle w:val="CRCoverPage"/>
              <w:spacing w:after="0"/>
              <w:jc w:val="center"/>
              <w:rPr>
                <w:b/>
                <w:bCs/>
                <w:noProof/>
                <w:sz w:val="28"/>
              </w:rPr>
            </w:pPr>
            <w:r w:rsidRPr="006B047E">
              <w:rPr>
                <w:b/>
                <w:bCs/>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60F212" w:rsidR="001E41F3" w:rsidRDefault="004B1DBE">
            <w:pPr>
              <w:pStyle w:val="CRCoverPage"/>
              <w:spacing w:after="0"/>
              <w:ind w:left="100"/>
              <w:rPr>
                <w:noProof/>
              </w:rPr>
            </w:pPr>
            <w:r>
              <w:t>Split Rendering Use Case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32BF23" w:rsidR="001E41F3" w:rsidRDefault="00D65A07">
            <w:pPr>
              <w:pStyle w:val="CRCoverPage"/>
              <w:spacing w:after="0"/>
              <w:ind w:left="10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EF05FF" w:rsidR="001E41F3" w:rsidRDefault="00D65A07">
            <w:pPr>
              <w:pStyle w:val="CRCoverPage"/>
              <w:spacing w:after="0"/>
              <w:ind w:left="100"/>
              <w:rPr>
                <w:noProof/>
              </w:rPr>
            </w:pPr>
            <w:r>
              <w:t>31 March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99BDF0" w:rsidR="001E41F3" w:rsidRDefault="004B1DBE" w:rsidP="004B1DBE">
            <w:pPr>
              <w:pStyle w:val="CRCoverPage"/>
              <w:spacing w:after="0"/>
              <w:rPr>
                <w:noProof/>
              </w:rPr>
            </w:pPr>
            <w:r>
              <w:rPr>
                <w:noProof/>
              </w:rPr>
              <w:t>Provides a mapping of the Split Rendering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0F1C4CCA" w14:textId="7A777F3E" w:rsidR="002043BD" w:rsidRDefault="00142221" w:rsidP="009C3DF7">
      <w:pPr>
        <w:pStyle w:val="Heading1"/>
      </w:pPr>
      <w:r>
        <w:t>A.1</w:t>
      </w:r>
      <w:r w:rsidR="009C3DF7">
        <w:tab/>
      </w:r>
      <w:r>
        <w:t>Split Rendering</w:t>
      </w:r>
    </w:p>
    <w:p w14:paraId="03DA5EC9" w14:textId="50B2EED5" w:rsidR="006666CE" w:rsidRDefault="006666CE" w:rsidP="006666CE">
      <w:pPr>
        <w:rPr>
          <w:lang w:val="en-US"/>
        </w:rPr>
      </w:pPr>
      <w:r>
        <w:rPr>
          <w:lang w:val="en-US"/>
        </w:rPr>
        <w:t>The split rendering use case covers scenarios where heavy graphics rendering is performed at the edge with low latency. The device receive</w:t>
      </w:r>
      <w:r w:rsidR="009C3DF7">
        <w:rPr>
          <w:lang w:val="en-US"/>
        </w:rPr>
        <w:t>s</w:t>
      </w:r>
      <w:r>
        <w:rPr>
          <w:lang w:val="en-US"/>
        </w:rPr>
        <w:t xml:space="preserve"> a pre-rendered representation of the viewport and may run some pose correction (e.g. A</w:t>
      </w:r>
      <w:r w:rsidR="009C3DF7">
        <w:rPr>
          <w:lang w:val="en-US"/>
        </w:rPr>
        <w:t xml:space="preserve">synchronous </w:t>
      </w:r>
      <w:r>
        <w:rPr>
          <w:lang w:val="en-US"/>
        </w:rPr>
        <w:t>T</w:t>
      </w:r>
      <w:r w:rsidR="009C3DF7">
        <w:rPr>
          <w:lang w:val="en-US"/>
        </w:rPr>
        <w:t xml:space="preserve">ime </w:t>
      </w:r>
      <w:r>
        <w:rPr>
          <w:lang w:val="en-US"/>
        </w:rPr>
        <w:t>W</w:t>
      </w:r>
      <w:r w:rsidR="009C3DF7">
        <w:rPr>
          <w:lang w:val="en-US"/>
        </w:rPr>
        <w:t>arp</w:t>
      </w:r>
      <w:r>
        <w:rPr>
          <w:lang w:val="en-US"/>
        </w:rPr>
        <w:t>) to adjust the view to the current user’s viewport.</w:t>
      </w:r>
    </w:p>
    <w:p w14:paraId="6B72ED8E" w14:textId="77777777" w:rsidR="006666CE" w:rsidRDefault="006666CE" w:rsidP="006666CE">
      <w:pPr>
        <w:rPr>
          <w:lang w:val="en-US"/>
        </w:rPr>
      </w:pPr>
      <w:r>
        <w:rPr>
          <w:lang w:val="en-US"/>
        </w:rPr>
        <w:t>The use case realization can be roughly described by the following walkthrough:</w:t>
      </w:r>
    </w:p>
    <w:p w14:paraId="331044B1" w14:textId="7B814CE6" w:rsidR="006666CE" w:rsidRPr="00DB3790" w:rsidRDefault="006666CE" w:rsidP="006666CE">
      <w:pPr>
        <w:pStyle w:val="B1"/>
      </w:pPr>
      <w:r w:rsidRPr="00DB3790">
        <w:t>1</w:t>
      </w:r>
      <w:r w:rsidR="009C3DF7">
        <w:t>.</w:t>
      </w:r>
      <w:r w:rsidRPr="00DB3790">
        <w:tab/>
        <w:t xml:space="preserve">An XR Device connects to the network and </w:t>
      </w:r>
      <w:r>
        <w:t>connects to an</w:t>
      </w:r>
      <w:r w:rsidRPr="00DB3790">
        <w:t xml:space="preserve"> XR application</w:t>
      </w:r>
      <w:r w:rsidR="009C3DF7">
        <w:t>,</w:t>
      </w:r>
    </w:p>
    <w:p w14:paraId="1228078E" w14:textId="2A70067F" w:rsidR="006666CE" w:rsidRPr="00DB3790" w:rsidRDefault="006666CE" w:rsidP="006666CE">
      <w:pPr>
        <w:pStyle w:val="B2"/>
      </w:pPr>
      <w:r w:rsidRPr="00DB3790">
        <w:t>a</w:t>
      </w:r>
      <w:r w:rsidR="009C3DF7">
        <w:t>.</w:t>
      </w:r>
      <w:r w:rsidRPr="00DB3790">
        <w:tab/>
        <w:t>Sends static device information</w:t>
      </w:r>
      <w:r>
        <w:t xml:space="preserve"> and capabilities</w:t>
      </w:r>
      <w:r w:rsidRPr="00DB3790">
        <w:t xml:space="preserve"> (supported decoders, viewport)</w:t>
      </w:r>
      <w:r w:rsidR="009C3DF7">
        <w:t>,</w:t>
      </w:r>
    </w:p>
    <w:p w14:paraId="24B6907B" w14:textId="26B60231" w:rsidR="006666CE" w:rsidRPr="00DB3790" w:rsidRDefault="006666CE" w:rsidP="006666CE">
      <w:pPr>
        <w:pStyle w:val="B1"/>
      </w:pPr>
      <w:r w:rsidRPr="00DB3790">
        <w:t>2</w:t>
      </w:r>
      <w:r w:rsidR="009C3DF7">
        <w:t>.</w:t>
      </w:r>
      <w:r w:rsidRPr="00DB3790">
        <w:tab/>
        <w:t xml:space="preserve">Based on this information, </w:t>
      </w:r>
      <w:r>
        <w:t>the XR</w:t>
      </w:r>
      <w:r w:rsidRPr="00DB3790">
        <w:t xml:space="preserve"> server sets up encoder</w:t>
      </w:r>
      <w:r>
        <w:t>s</w:t>
      </w:r>
      <w:r w:rsidRPr="00DB3790">
        <w:t xml:space="preserve"> and formats</w:t>
      </w:r>
      <w:r w:rsidR="009C3DF7">
        <w:t>,</w:t>
      </w:r>
    </w:p>
    <w:p w14:paraId="0AD17383" w14:textId="2F7ED34A" w:rsidR="006666CE" w:rsidRPr="00DB3790" w:rsidRDefault="006666CE" w:rsidP="006666CE">
      <w:pPr>
        <w:pStyle w:val="B1"/>
      </w:pPr>
      <w:r>
        <w:t>3</w:t>
      </w:r>
      <w:r w:rsidR="009C3DF7">
        <w:t>.</w:t>
      </w:r>
      <w:r w:rsidRPr="00DB3790">
        <w:tab/>
        <w:t>Loop</w:t>
      </w:r>
      <w:r w:rsidR="009C3DF7">
        <w:t>:</w:t>
      </w:r>
    </w:p>
    <w:p w14:paraId="20491E3E" w14:textId="2F7C8E48" w:rsidR="006666CE" w:rsidRPr="00DB3790" w:rsidRDefault="006666CE" w:rsidP="006666CE">
      <w:pPr>
        <w:pStyle w:val="B2"/>
      </w:pPr>
      <w:r>
        <w:t>a</w:t>
      </w:r>
      <w:r w:rsidR="009C3DF7">
        <w:t>.</w:t>
      </w:r>
      <w:r w:rsidRPr="00DB3790">
        <w:tab/>
        <w:t xml:space="preserve">XR Device collects </w:t>
      </w:r>
      <w:r>
        <w:t xml:space="preserve">XR </w:t>
      </w:r>
      <w:r w:rsidRPr="00DB3790">
        <w:t xml:space="preserve">pose (or a predicted </w:t>
      </w:r>
      <w:r>
        <w:t xml:space="preserve">XR </w:t>
      </w:r>
      <w:r w:rsidRPr="00DB3790">
        <w:t>pose)</w:t>
      </w:r>
      <w:r w:rsidR="009C3DF7">
        <w:t>.</w:t>
      </w:r>
    </w:p>
    <w:p w14:paraId="3019E619" w14:textId="586B362C" w:rsidR="006666CE" w:rsidRPr="00DB3790" w:rsidRDefault="006666CE" w:rsidP="006666CE">
      <w:pPr>
        <w:pStyle w:val="B2"/>
      </w:pPr>
      <w:r>
        <w:t>b</w:t>
      </w:r>
      <w:r w:rsidR="009C3DF7">
        <w:t>.</w:t>
      </w:r>
      <w:r w:rsidRPr="00DB3790">
        <w:tab/>
      </w:r>
      <w:r>
        <w:t xml:space="preserve">XR </w:t>
      </w:r>
      <w:r w:rsidRPr="00DB3790">
        <w:t>Pose is sent to XR Server</w:t>
      </w:r>
      <w:r w:rsidR="009C3DF7">
        <w:t>.</w:t>
      </w:r>
    </w:p>
    <w:p w14:paraId="6C9D220C" w14:textId="240A23E8" w:rsidR="006666CE" w:rsidRPr="00DB3790" w:rsidRDefault="006666CE" w:rsidP="006666CE">
      <w:pPr>
        <w:pStyle w:val="B2"/>
      </w:pPr>
      <w:r>
        <w:t>c</w:t>
      </w:r>
      <w:r w:rsidR="009C3DF7">
        <w:t>.</w:t>
      </w:r>
      <w:r w:rsidRPr="00DB3790">
        <w:tab/>
        <w:t>The XR Server uses the pose to pre-render the XR viewport</w:t>
      </w:r>
      <w:r w:rsidR="009C3DF7">
        <w:t>.</w:t>
      </w:r>
    </w:p>
    <w:p w14:paraId="633025D0" w14:textId="341040AA" w:rsidR="006666CE" w:rsidRPr="00DB3790" w:rsidRDefault="006666CE" w:rsidP="006666CE">
      <w:pPr>
        <w:pStyle w:val="B2"/>
      </w:pPr>
      <w:r>
        <w:t>d</w:t>
      </w:r>
      <w:r w:rsidR="009C3DF7">
        <w:t>.</w:t>
      </w:r>
      <w:r w:rsidRPr="00DB3790">
        <w:tab/>
        <w:t>XR Viewport is encoded with 2D media encoders</w:t>
      </w:r>
      <w:r w:rsidR="009C3DF7">
        <w:t>.</w:t>
      </w:r>
    </w:p>
    <w:p w14:paraId="4927755A" w14:textId="6E8D9B3D" w:rsidR="006666CE" w:rsidRPr="00DB3790" w:rsidRDefault="006666CE" w:rsidP="006666CE">
      <w:pPr>
        <w:pStyle w:val="B2"/>
      </w:pPr>
      <w:r>
        <w:t>e</w:t>
      </w:r>
      <w:r w:rsidR="009C3DF7">
        <w:t>.</w:t>
      </w:r>
      <w:r w:rsidRPr="00DB3790">
        <w:tab/>
        <w:t>The compressed media is sent to XR device</w:t>
      </w:r>
      <w:r>
        <w:t xml:space="preserve"> along with XR pose that it was rendered for</w:t>
      </w:r>
      <w:r w:rsidR="009C3DF7">
        <w:t>.</w:t>
      </w:r>
    </w:p>
    <w:p w14:paraId="09CDE0E7" w14:textId="49895910" w:rsidR="006666CE" w:rsidRPr="00DB3790" w:rsidRDefault="006666CE" w:rsidP="006666CE">
      <w:pPr>
        <w:pStyle w:val="B2"/>
      </w:pPr>
      <w:r>
        <w:t>f</w:t>
      </w:r>
      <w:r w:rsidR="009C3DF7">
        <w:t>.</w:t>
      </w:r>
      <w:r w:rsidRPr="00DB3790">
        <w:tab/>
        <w:t>The XR device decompresses video</w:t>
      </w:r>
      <w:r w:rsidR="009C3DF7">
        <w:t>.</w:t>
      </w:r>
    </w:p>
    <w:p w14:paraId="3A39C447" w14:textId="352A95DA" w:rsidR="006666CE" w:rsidRDefault="006666CE" w:rsidP="006666CE">
      <w:pPr>
        <w:pStyle w:val="B2"/>
      </w:pPr>
      <w:r>
        <w:t>g</w:t>
      </w:r>
      <w:r w:rsidR="009C3DF7">
        <w:t>.</w:t>
      </w:r>
      <w:r w:rsidRPr="00DB3790">
        <w:tab/>
      </w:r>
      <w:r>
        <w:t>The XR device uses the XR pose provided with the video frame and the actual XR pose for an</w:t>
      </w:r>
      <w:r w:rsidRPr="00DB3790">
        <w:t xml:space="preserve"> improved prediction </w:t>
      </w:r>
      <w:r>
        <w:t>using</w:t>
      </w:r>
      <w:r w:rsidRPr="00DB3790">
        <w:t xml:space="preserve"> </w:t>
      </w:r>
      <w:r>
        <w:t xml:space="preserve">and to correct the local pose, e.g. using </w:t>
      </w:r>
      <w:proofErr w:type="spellStart"/>
      <w:r>
        <w:t>A</w:t>
      </w:r>
      <w:r w:rsidR="009C3DF7">
        <w:t>ynchronous</w:t>
      </w:r>
      <w:proofErr w:type="spellEnd"/>
      <w:r w:rsidR="009C3DF7">
        <w:t xml:space="preserve"> </w:t>
      </w:r>
      <w:r>
        <w:t>T</w:t>
      </w:r>
      <w:r w:rsidR="009C3DF7">
        <w:t xml:space="preserve">ime </w:t>
      </w:r>
      <w:r>
        <w:t>W</w:t>
      </w:r>
      <w:r w:rsidR="009C3DF7">
        <w:t>arp</w:t>
      </w:r>
      <w:r w:rsidRPr="00DB3790">
        <w:t>.</w:t>
      </w:r>
    </w:p>
    <w:p w14:paraId="552BA0C6" w14:textId="77777777" w:rsidR="006666CE" w:rsidRDefault="006666CE" w:rsidP="006666CE">
      <w:r>
        <w:t>Steps 1 and 2 relate to the session setup. Step 3 is about the operation of the service. Due to the nature of this use case, it is believed that the UE-management session establishment and control is more appropriate. The application is fully aware that the bulk of the rendering is to be performed on the edge with low latency and as such will request the necessary resources and the establishment of the edge session.</w:t>
      </w:r>
    </w:p>
    <w:p w14:paraId="03C22525" w14:textId="091B886A" w:rsidR="00CE4F68" w:rsidRDefault="006666CE" w:rsidP="006666CE">
      <w:pPr>
        <w:rPr>
          <w:ins w:id="2" w:author="Imed Bouazizi" w:date="2021-04-08T19:51:00Z"/>
        </w:rPr>
      </w:pPr>
      <w:del w:id="3" w:author="Imed Bouazizi" w:date="2021-04-08T19:50:00Z">
        <w:r w:rsidDel="00CE4F68">
          <w:delText xml:space="preserve">We </w:delText>
        </w:r>
      </w:del>
      <w:ins w:id="4" w:author="Imed Bouazizi" w:date="2021-04-08T19:50:00Z">
        <w:r w:rsidR="00CE4F68">
          <w:t xml:space="preserve">A </w:t>
        </w:r>
      </w:ins>
      <w:r>
        <w:t xml:space="preserve">breakdown </w:t>
      </w:r>
      <w:ins w:id="5" w:author="Imed Bouazizi" w:date="2021-04-08T19:50:00Z">
        <w:r w:rsidR="00CE4F68">
          <w:t xml:space="preserve">of </w:t>
        </w:r>
      </w:ins>
      <w:r>
        <w:t>step</w:t>
      </w:r>
      <w:ins w:id="6" w:author="Imed Bouazizi" w:date="2021-04-08T19:50:00Z">
        <w:r w:rsidR="00CE4F68">
          <w:t>s</w:t>
        </w:r>
      </w:ins>
      <w:r>
        <w:t xml:space="preserve"> 1 and 2 </w:t>
      </w:r>
      <w:ins w:id="7" w:author="Imed Bouazizi" w:date="2021-04-08T19:51:00Z">
        <w:r w:rsidR="00CE4F68">
          <w:t xml:space="preserve">is given </w:t>
        </w:r>
      </w:ins>
      <w:r>
        <w:t xml:space="preserve">to provide call flows for the session setup. In this call flow, </w:t>
      </w:r>
      <w:del w:id="8" w:author="Imed Bouazizi" w:date="2021-04-08T19:51:00Z">
        <w:r w:rsidDel="00CE4F68">
          <w:delText xml:space="preserve">we </w:delText>
        </w:r>
      </w:del>
      <w:ins w:id="9" w:author="Imed Bouazizi" w:date="2021-04-08T19:51:00Z">
        <w:r w:rsidR="00CE4F68">
          <w:t xml:space="preserve">it is </w:t>
        </w:r>
      </w:ins>
      <w:r>
        <w:t>assume</w:t>
      </w:r>
      <w:ins w:id="10" w:author="Imed Bouazizi" w:date="2021-04-08T19:51:00Z">
        <w:r w:rsidR="00CE4F68">
          <w:t>d</w:t>
        </w:r>
      </w:ins>
      <w:r>
        <w:t xml:space="preserve"> that the Application Provider provisions the 5GMSd AF with the processing configuration and resource needs prior to session setup.</w:t>
      </w:r>
      <w:ins w:id="11" w:author="Imed Bouazizi" w:date="2021-04-08T20:16:00Z">
        <w:r w:rsidR="00DF1A96">
          <w:t xml:space="preserve"> </w:t>
        </w:r>
        <w:r w:rsidR="00DF1A96" w:rsidRPr="00236452">
          <w:t>The EEC in the Media Session Handler discovers the EAS according to the client-driven discovery call flow documented in clause 6.3.2</w:t>
        </w:r>
      </w:ins>
      <w:ins w:id="12" w:author="Imed Bouazizi" w:date="2021-04-08T20:17:00Z">
        <w:r w:rsidR="00DF1A96" w:rsidRPr="00236452">
          <w:t>.</w:t>
        </w:r>
      </w:ins>
      <w:r>
        <w:t xml:space="preserve"> The 5GMSd AF is responsible for allocating the actual resources using the </w:t>
      </w:r>
      <w:proofErr w:type="spellStart"/>
      <w:r>
        <w:t>MnS</w:t>
      </w:r>
      <w:proofErr w:type="spellEnd"/>
      <w:r>
        <w:t xml:space="preserve"> </w:t>
      </w:r>
      <w:proofErr w:type="gramStart"/>
      <w:r>
        <w:t>function, when</w:t>
      </w:r>
      <w:proofErr w:type="gramEnd"/>
      <w:r>
        <w:t xml:space="preserve"> an actual session is started.</w:t>
      </w:r>
    </w:p>
    <w:p w14:paraId="05C3A2A0" w14:textId="1B1F0861" w:rsidR="006666CE" w:rsidRDefault="006E26F9" w:rsidP="006666CE">
      <w:ins w:id="13" w:author="Imed Bouazizi" w:date="2021-04-08T20:02:00Z">
        <w:r>
          <w:t>T</w:t>
        </w:r>
      </w:ins>
      <w:ins w:id="14" w:author="Imed Bouazizi" w:date="2021-04-08T19:52:00Z">
        <w:r w:rsidR="00CE4F68">
          <w:t xml:space="preserve">he </w:t>
        </w:r>
      </w:ins>
      <w:ins w:id="15" w:author="Imed Bouazizi" w:date="2021-04-08T20:01:00Z">
        <w:r>
          <w:t xml:space="preserve">client-driven edge discovery call flow is used as a basis. The provided </w:t>
        </w:r>
      </w:ins>
      <w:ins w:id="16" w:author="Imed Bouazizi" w:date="2021-04-08T20:02:00Z">
        <w:r>
          <w:t xml:space="preserve">call flow is a condensed version of that call flow. </w:t>
        </w:r>
      </w:ins>
      <w:r w:rsidR="006666CE">
        <w:t xml:space="preserve">Other variations of this walkthrough </w:t>
      </w:r>
      <w:del w:id="17" w:author="Imed Bouazizi" w:date="2021-04-08T20:02:00Z">
        <w:r w:rsidR="006666CE" w:rsidDel="006E26F9">
          <w:delText xml:space="preserve">might </w:delText>
        </w:r>
      </w:del>
      <w:ins w:id="18" w:author="Imed Bouazizi" w:date="2021-04-08T20:02:00Z">
        <w:r>
          <w:t xml:space="preserve">may </w:t>
        </w:r>
      </w:ins>
      <w:r w:rsidR="006666CE">
        <w:t>be possible.</w:t>
      </w:r>
    </w:p>
    <w:commentRangeStart w:id="19"/>
    <w:p w14:paraId="3D428DAC" w14:textId="2C1232EA" w:rsidR="006666CE" w:rsidRDefault="006E26F9" w:rsidP="009C3DF7">
      <w:pPr>
        <w:jc w:val="center"/>
      </w:pPr>
      <w:del w:id="20" w:author="Richard Bradbury (revisions)" w:date="2021-04-09T07:52:00Z">
        <w:r w:rsidDel="00510E86">
          <w:rPr>
            <w:noProof/>
          </w:rPr>
          <w:object w:dxaOrig="8812" w:dyaOrig="8452" w14:anchorId="6FAFE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25pt;height:422.25pt" o:ole="">
              <v:imagedata r:id="rId13" o:title=""/>
            </v:shape>
            <o:OLEObject Type="Embed" ProgID="Mscgen.Chart" ShapeID="_x0000_i1025" DrawAspect="Content" ObjectID="_1679460390" r:id="rId14"/>
          </w:object>
        </w:r>
      </w:del>
      <w:commentRangeEnd w:id="19"/>
      <w:r w:rsidR="00236452">
        <w:rPr>
          <w:rStyle w:val="CommentReference"/>
        </w:rPr>
        <w:commentReference w:id="19"/>
      </w:r>
      <w:ins w:id="21" w:author="Richard Bradbury (revisions)" w:date="2021-04-09T07:39:00Z">
        <w:r w:rsidR="00510E86">
          <w:rPr>
            <w:noProof/>
          </w:rPr>
          <w:object w:dxaOrig="9920" w:dyaOrig="8110" w14:anchorId="628AA1E1">
            <v:shape id="_x0000_i1031" type="#_x0000_t75" alt="" style="width:495.75pt;height:405pt" o:ole="">
              <v:imagedata r:id="rId19" o:title=""/>
            </v:shape>
            <o:OLEObject Type="Embed" ProgID="Mscgen.Chart" ShapeID="_x0000_i1031" DrawAspect="Content" ObjectID="_1679460391" r:id="rId20"/>
          </w:object>
        </w:r>
      </w:ins>
    </w:p>
    <w:p w14:paraId="3D41C624" w14:textId="77777777" w:rsidR="006666CE" w:rsidRDefault="006666CE" w:rsidP="006666CE">
      <w:r>
        <w:t>The steps are provided here in detail:</w:t>
      </w:r>
    </w:p>
    <w:p w14:paraId="1F5B37EF" w14:textId="66CB6B99" w:rsidR="006666CE" w:rsidRDefault="009C3DF7" w:rsidP="009C3DF7">
      <w:pPr>
        <w:pStyle w:val="B1"/>
      </w:pPr>
      <w:r>
        <w:t>1.</w:t>
      </w:r>
      <w:r>
        <w:tab/>
      </w:r>
      <w:r w:rsidR="006666CE">
        <w:t>The provisioning step allows the Application Provider to configure required resources for its application sessions.</w:t>
      </w:r>
    </w:p>
    <w:p w14:paraId="097D9209" w14:textId="6A4245ED" w:rsidR="006666CE" w:rsidRDefault="009C3DF7" w:rsidP="009C3DF7">
      <w:pPr>
        <w:pStyle w:val="B2"/>
      </w:pPr>
      <w:r>
        <w:t>a.</w:t>
      </w:r>
      <w:r>
        <w:tab/>
      </w:r>
      <w:r w:rsidR="006666CE">
        <w:t>The A</w:t>
      </w:r>
      <w:r>
        <w:t xml:space="preserve">pplication </w:t>
      </w:r>
      <w:r w:rsidR="006666CE">
        <w:t>P</w:t>
      </w:r>
      <w:r>
        <w:t>rovider</w:t>
      </w:r>
      <w:r w:rsidR="006666CE">
        <w:t xml:space="preserve"> sends a request to the </w:t>
      </w:r>
      <w:r>
        <w:t>5GMS </w:t>
      </w:r>
      <w:r w:rsidR="006666CE">
        <w:t>AF to create a new Provisioning</w:t>
      </w:r>
      <w:r>
        <w:t xml:space="preserve"> Session.</w:t>
      </w:r>
    </w:p>
    <w:p w14:paraId="31581E50" w14:textId="3A30761B" w:rsidR="006666CE" w:rsidRDefault="009C3DF7" w:rsidP="009C3DF7">
      <w:pPr>
        <w:pStyle w:val="B2"/>
      </w:pPr>
      <w:r>
        <w:t>b.</w:t>
      </w:r>
      <w:r>
        <w:tab/>
      </w:r>
      <w:r w:rsidR="006666CE">
        <w:t xml:space="preserve">The </w:t>
      </w:r>
      <w:r>
        <w:t>5GMS </w:t>
      </w:r>
      <w:r w:rsidR="006666CE">
        <w:t xml:space="preserve">AF creates QoS and Compute resource templates. It may use services offered by the </w:t>
      </w:r>
      <w:proofErr w:type="spellStart"/>
      <w:r w:rsidR="006666CE">
        <w:t>MnS</w:t>
      </w:r>
      <w:proofErr w:type="spellEnd"/>
      <w:r w:rsidR="006666CE">
        <w:t>-C and PCF.</w:t>
      </w:r>
    </w:p>
    <w:p w14:paraId="1C8FC200" w14:textId="6EF0123B" w:rsidR="006666CE" w:rsidRDefault="009C3DF7" w:rsidP="009C3DF7">
      <w:pPr>
        <w:pStyle w:val="B1"/>
      </w:pPr>
      <w:r>
        <w:t>2.</w:t>
      </w:r>
      <w:r>
        <w:tab/>
      </w:r>
      <w:r w:rsidR="006666CE">
        <w:t xml:space="preserve">The </w:t>
      </w:r>
      <w:r>
        <w:t>5GMS-Aware A</w:t>
      </w:r>
      <w:r w:rsidR="006666CE">
        <w:t>pplication is started</w:t>
      </w:r>
      <w:r>
        <w:t xml:space="preserve"> on the UE</w:t>
      </w:r>
      <w:r w:rsidR="006666CE">
        <w:t>, and it connects to the A</w:t>
      </w:r>
      <w:r>
        <w:t xml:space="preserve">pplication </w:t>
      </w:r>
      <w:r w:rsidR="006666CE">
        <w:t>P</w:t>
      </w:r>
      <w:r>
        <w:t>rovider</w:t>
      </w:r>
      <w:r w:rsidR="006666CE">
        <w:t xml:space="preserve"> to create a new application session.</w:t>
      </w:r>
    </w:p>
    <w:p w14:paraId="521232CB" w14:textId="32866DFB" w:rsidR="006666CE" w:rsidRDefault="009C3DF7" w:rsidP="009C3DF7">
      <w:pPr>
        <w:pStyle w:val="B1"/>
      </w:pPr>
      <w:r>
        <w:t>3.</w:t>
      </w:r>
      <w:r>
        <w:tab/>
      </w:r>
      <w:r w:rsidR="006666CE">
        <w:t xml:space="preserve">The </w:t>
      </w:r>
      <w:r>
        <w:t>5GMS-Aware A</w:t>
      </w:r>
      <w:r w:rsidR="006666CE">
        <w:t>pplication informs the M</w:t>
      </w:r>
      <w:r>
        <w:t xml:space="preserve">edia </w:t>
      </w:r>
      <w:r w:rsidR="006666CE">
        <w:t>S</w:t>
      </w:r>
      <w:r>
        <w:t xml:space="preserve">ession </w:t>
      </w:r>
      <w:r w:rsidR="006666CE">
        <w:t>H</w:t>
      </w:r>
      <w:r>
        <w:t>andler</w:t>
      </w:r>
      <w:r w:rsidR="006666CE">
        <w:t xml:space="preserve"> about the starting session</w:t>
      </w:r>
      <w:ins w:id="22" w:author="Richard Bradbury (revisions)" w:date="2021-04-09T07:56:00Z">
        <w:r w:rsidR="00510E86">
          <w:t xml:space="preserve"> via an M6 API call</w:t>
        </w:r>
      </w:ins>
      <w:r w:rsidR="00470CA0">
        <w:t>.</w:t>
      </w:r>
    </w:p>
    <w:p w14:paraId="64522C08" w14:textId="78B399CE" w:rsidR="009C3DF7" w:rsidRDefault="009C3DF7" w:rsidP="009C3DF7">
      <w:pPr>
        <w:pStyle w:val="B1"/>
      </w:pPr>
      <w:r>
        <w:t>4</w:t>
      </w:r>
      <w:ins w:id="23" w:author="Imed Bouazizi" w:date="2021-04-08T20:03:00Z">
        <w:r w:rsidR="006E26F9">
          <w:t>.</w:t>
        </w:r>
      </w:ins>
      <w:r>
        <w:tab/>
      </w:r>
      <w:r w:rsidR="006666CE">
        <w:t>The M</w:t>
      </w:r>
      <w:r>
        <w:t xml:space="preserve">edia </w:t>
      </w:r>
      <w:r w:rsidR="006666CE">
        <w:t>S</w:t>
      </w:r>
      <w:r>
        <w:t xml:space="preserve">ession </w:t>
      </w:r>
      <w:r w:rsidR="006666CE">
        <w:t>H</w:t>
      </w:r>
      <w:r>
        <w:t>andler</w:t>
      </w:r>
      <w:ins w:id="24" w:author="Richard Bradbury (revisions)" w:date="2021-04-09T07:55:00Z">
        <w:r w:rsidR="00510E86">
          <w:t>/EEC</w:t>
        </w:r>
      </w:ins>
      <w:r w:rsidR="006666CE">
        <w:t xml:space="preserve"> creates a new session with the </w:t>
      </w:r>
      <w:r>
        <w:t>5GMS </w:t>
      </w:r>
      <w:r w:rsidR="006666CE">
        <w:t>AF</w:t>
      </w:r>
      <w:ins w:id="25" w:author="Richard Bradbury (revisions)" w:date="2021-04-09T07:55:00Z">
        <w:r w:rsidR="00510E86">
          <w:t xml:space="preserve">/EES </w:t>
        </w:r>
      </w:ins>
      <w:ins w:id="26" w:author="Richard Bradbury (revisions)" w:date="2021-04-09T07:53:00Z">
        <w:r w:rsidR="00510E86">
          <w:t>via EDGE-1</w:t>
        </w:r>
      </w:ins>
      <w:r w:rsidR="006666CE">
        <w:t xml:space="preserve">. </w:t>
      </w:r>
      <w:ins w:id="27" w:author="Richard Bradbury (revisions)" w:date="2021-04-09T07:53:00Z">
        <w:r w:rsidR="00510E86">
          <w:t>(</w:t>
        </w:r>
      </w:ins>
      <w:r w:rsidR="006666CE">
        <w:t>The M</w:t>
      </w:r>
      <w:r>
        <w:t xml:space="preserve">edia </w:t>
      </w:r>
      <w:r w:rsidR="006666CE">
        <w:t>S</w:t>
      </w:r>
      <w:r>
        <w:t xml:space="preserve">ession </w:t>
      </w:r>
      <w:r w:rsidR="006666CE">
        <w:t>H</w:t>
      </w:r>
      <w:r>
        <w:t>andler</w:t>
      </w:r>
      <w:r w:rsidR="006666CE">
        <w:t xml:space="preserve"> may provide EEC functionality to the </w:t>
      </w:r>
      <w:r>
        <w:t>5GMS-Aware A</w:t>
      </w:r>
      <w:r w:rsidR="006666CE">
        <w:t>pplication.</w:t>
      </w:r>
      <w:ins w:id="28" w:author="Richard Bradbury (revisions)" w:date="2021-04-09T07:53:00Z">
        <w:r w:rsidR="00510E86">
          <w:t>)</w:t>
        </w:r>
      </w:ins>
      <w:r w:rsidR="006666CE">
        <w:t xml:space="preserve"> The </w:t>
      </w:r>
      <w:del w:id="29" w:author="Richard Bradbury (revisions)" w:date="2021-04-09T07:37:00Z">
        <w:r w:rsidR="006666CE" w:rsidDel="00236452">
          <w:delText>M</w:delText>
        </w:r>
        <w:r w:rsidDel="00236452">
          <w:delText xml:space="preserve">edia </w:delText>
        </w:r>
        <w:r w:rsidR="006666CE" w:rsidDel="00236452">
          <w:delText>S</w:delText>
        </w:r>
        <w:r w:rsidDel="00236452">
          <w:delText xml:space="preserve">ession </w:delText>
        </w:r>
        <w:r w:rsidR="006666CE" w:rsidDel="00236452">
          <w:delText>H</w:delText>
        </w:r>
        <w:r w:rsidDel="00236452">
          <w:delText>andler</w:delText>
        </w:r>
      </w:del>
      <w:del w:id="30" w:author="Richard Bradbury (revisions)" w:date="2021-04-09T07:53:00Z">
        <w:r w:rsidR="006666CE" w:rsidDel="00510E86">
          <w:delText xml:space="preserve"> provides</w:delText>
        </w:r>
      </w:del>
      <w:ins w:id="31" w:author="Richard Bradbury (revisions)" w:date="2021-04-09T07:53:00Z">
        <w:r w:rsidR="00510E86">
          <w:t>EEC supplies</w:t>
        </w:r>
      </w:ins>
      <w:r w:rsidR="006666CE">
        <w:t xml:space="preserve"> information to the </w:t>
      </w:r>
      <w:del w:id="32" w:author="Richard Bradbury (revisions)" w:date="2021-04-09T07:38:00Z">
        <w:r w:rsidDel="00236452">
          <w:delText>5GMS </w:delText>
        </w:r>
        <w:r w:rsidR="006666CE" w:rsidDel="00236452">
          <w:delText>AF</w:delText>
        </w:r>
      </w:del>
      <w:ins w:id="33" w:author="Richard Bradbury (revisions)" w:date="2021-04-09T07:38:00Z">
        <w:r w:rsidR="00236452">
          <w:t>EES</w:t>
        </w:r>
      </w:ins>
      <w:r w:rsidR="006666CE">
        <w:t xml:space="preserve"> about the required processing capabilities, application information, QoS requirements, etc.</w:t>
      </w:r>
    </w:p>
    <w:p w14:paraId="1F3389D0" w14:textId="6C372821" w:rsidR="006666CE" w:rsidDel="00846532" w:rsidRDefault="009C3DF7" w:rsidP="00CE4F68">
      <w:pPr>
        <w:pStyle w:val="NO"/>
        <w:rPr>
          <w:moveFrom w:id="34" w:author="Imed Bouazizi" w:date="2021-04-08T20:10:00Z"/>
        </w:rPr>
      </w:pPr>
      <w:moveFromRangeStart w:id="35" w:author="Imed Bouazizi" w:date="2021-04-08T20:10:00Z" w:name="move68805070"/>
      <w:moveFrom w:id="36" w:author="Imed Bouazizi" w:date="2021-04-08T20:10:00Z">
        <w:r w:rsidDel="00846532">
          <w:t>NOTE:</w:t>
        </w:r>
        <w:r w:rsidDel="00846532">
          <w:tab/>
        </w:r>
        <w:r w:rsidR="006666CE" w:rsidDel="00846532">
          <w:t>The M</w:t>
        </w:r>
        <w:r w:rsidDel="00846532">
          <w:t xml:space="preserve">edia </w:t>
        </w:r>
        <w:r w:rsidR="006666CE" w:rsidDel="00846532">
          <w:t>S</w:t>
        </w:r>
        <w:r w:rsidDel="00846532">
          <w:t xml:space="preserve">ession </w:t>
        </w:r>
        <w:r w:rsidR="006666CE" w:rsidDel="00846532">
          <w:t>H</w:t>
        </w:r>
        <w:r w:rsidDel="00846532">
          <w:t>andler</w:t>
        </w:r>
        <w:r w:rsidR="006666CE" w:rsidDel="00846532">
          <w:t xml:space="preserve"> may throughout the lifetime of the session update the </w:t>
        </w:r>
        <w:r w:rsidDel="00846532">
          <w:t xml:space="preserve">processing and network QoS </w:t>
        </w:r>
        <w:r w:rsidR="006666CE" w:rsidDel="00846532">
          <w:t>requirements based on the application’s request and changing needs.</w:t>
        </w:r>
      </w:moveFrom>
    </w:p>
    <w:moveFromRangeEnd w:id="35"/>
    <w:p w14:paraId="173AB1E7" w14:textId="042FC2D9" w:rsidR="006666CE" w:rsidRDefault="009C3DF7" w:rsidP="009C3DF7">
      <w:pPr>
        <w:pStyle w:val="B1"/>
      </w:pPr>
      <w:r>
        <w:t>5.</w:t>
      </w:r>
      <w:r>
        <w:tab/>
      </w:r>
      <w:r w:rsidR="006666CE">
        <w:t xml:space="preserve">The </w:t>
      </w:r>
      <w:r>
        <w:t>5GMS </w:t>
      </w:r>
      <w:r w:rsidR="006666CE">
        <w:t xml:space="preserve">AF verifies that the requested QoS and compute resources are aligned with the </w:t>
      </w:r>
      <w:ins w:id="37" w:author="Imed Bouazizi" w:date="2021-04-08T20:04:00Z">
        <w:r w:rsidR="006E26F9">
          <w:t>r</w:t>
        </w:r>
      </w:ins>
      <w:ins w:id="38" w:author="Imed Bouazizi" w:date="2021-04-08T20:05:00Z">
        <w:r w:rsidR="006E26F9">
          <w:t xml:space="preserve">esource </w:t>
        </w:r>
      </w:ins>
      <w:r w:rsidR="006666CE">
        <w:t xml:space="preserve">templates provided in the </w:t>
      </w:r>
      <w:r>
        <w:t>P</w:t>
      </w:r>
      <w:r w:rsidR="006666CE">
        <w:t>rovisioning</w:t>
      </w:r>
      <w:r>
        <w:t xml:space="preserve"> Session</w:t>
      </w:r>
      <w:r w:rsidR="006666CE">
        <w:t xml:space="preserve">. </w:t>
      </w:r>
      <w:r w:rsidR="00470CA0">
        <w:t xml:space="preserve">Through its EES functionality, it starts by checking the EAS instances that registered with it and capable of running the service. </w:t>
      </w:r>
      <w:r w:rsidR="006666CE">
        <w:t xml:space="preserve">If </w:t>
      </w:r>
      <w:r w:rsidR="00470CA0">
        <w:t>one or more</w:t>
      </w:r>
      <w:r w:rsidR="006666CE">
        <w:t xml:space="preserve"> suitable EAS</w:t>
      </w:r>
      <w:r w:rsidR="00470CA0">
        <w:t xml:space="preserve"> instances</w:t>
      </w:r>
      <w:r w:rsidR="006666CE">
        <w:t xml:space="preserve"> </w:t>
      </w:r>
      <w:r w:rsidR="00470CA0">
        <w:t>are</w:t>
      </w:r>
      <w:r w:rsidR="006666CE">
        <w:t xml:space="preserve"> not found, the </w:t>
      </w:r>
      <w:r>
        <w:t>5GMS </w:t>
      </w:r>
      <w:r w:rsidR="006666CE">
        <w:t>AF</w:t>
      </w:r>
      <w:r w:rsidR="00470CA0">
        <w:t>/EES</w:t>
      </w:r>
      <w:r w:rsidR="006666CE">
        <w:t xml:space="preserve"> may use the </w:t>
      </w:r>
      <w:proofErr w:type="spellStart"/>
      <w:r w:rsidR="006666CE">
        <w:t>MnS</w:t>
      </w:r>
      <w:proofErr w:type="spellEnd"/>
      <w:r w:rsidR="006666CE">
        <w:t>-C interface to allocate a</w:t>
      </w:r>
      <w:r w:rsidR="009D0B94">
        <w:t xml:space="preserve"> </w:t>
      </w:r>
      <w:r w:rsidR="006666CE">
        <w:t>n</w:t>
      </w:r>
      <w:r w:rsidR="009D0B94">
        <w:t>ew</w:t>
      </w:r>
      <w:r w:rsidR="006666CE">
        <w:t xml:space="preserve"> EAS instance for the application.</w:t>
      </w:r>
    </w:p>
    <w:p w14:paraId="41C7AD61" w14:textId="64571F24" w:rsidR="006666CE" w:rsidRDefault="009C3DF7" w:rsidP="009C3DF7">
      <w:pPr>
        <w:pStyle w:val="B1"/>
      </w:pPr>
      <w:r>
        <w:lastRenderedPageBreak/>
        <w:t>6.</w:t>
      </w:r>
      <w:r>
        <w:tab/>
      </w:r>
      <w:r w:rsidR="006666CE">
        <w:t xml:space="preserve">The </w:t>
      </w:r>
      <w:r>
        <w:t>5GMS </w:t>
      </w:r>
      <w:r w:rsidR="006666CE">
        <w:t>AF</w:t>
      </w:r>
      <w:ins w:id="39" w:author="Richard Bradbury (revisions)" w:date="2021-04-09T07:56:00Z">
        <w:r w:rsidR="00510E86">
          <w:t>/EES</w:t>
        </w:r>
      </w:ins>
      <w:r w:rsidR="006666CE">
        <w:t xml:space="preserve"> confirms resource availability to</w:t>
      </w:r>
      <w:ins w:id="40" w:author="Imed Bouazizi" w:date="2021-04-08T20:10:00Z">
        <w:r w:rsidR="00846532">
          <w:t xml:space="preserve"> the M</w:t>
        </w:r>
      </w:ins>
      <w:ins w:id="41" w:author="Richard Bradbury (revisions)" w:date="2021-04-09T07:32:00Z">
        <w:r w:rsidR="00236452">
          <w:t xml:space="preserve">edia </w:t>
        </w:r>
      </w:ins>
      <w:ins w:id="42" w:author="Imed Bouazizi" w:date="2021-04-08T20:10:00Z">
        <w:r w:rsidR="00846532">
          <w:t>S</w:t>
        </w:r>
      </w:ins>
      <w:ins w:id="43" w:author="Richard Bradbury (revisions)" w:date="2021-04-09T07:32:00Z">
        <w:r w:rsidR="00236452">
          <w:t xml:space="preserve">ession </w:t>
        </w:r>
      </w:ins>
      <w:ins w:id="44" w:author="Imed Bouazizi" w:date="2021-04-08T20:10:00Z">
        <w:r w:rsidR="00846532">
          <w:t>H</w:t>
        </w:r>
      </w:ins>
      <w:ins w:id="45" w:author="Richard Bradbury (revisions)" w:date="2021-04-09T07:32:00Z">
        <w:r w:rsidR="00236452">
          <w:t>andler</w:t>
        </w:r>
      </w:ins>
      <w:ins w:id="46" w:author="Richard Bradbury (revisions)" w:date="2021-04-09T07:56:00Z">
        <w:r w:rsidR="00510E86">
          <w:t>/EEC</w:t>
        </w:r>
      </w:ins>
      <w:ins w:id="47" w:author="Imed Bouazizi" w:date="2021-04-08T20:05:00Z">
        <w:r w:rsidR="006E26F9">
          <w:t xml:space="preserve"> and </w:t>
        </w:r>
      </w:ins>
      <w:ins w:id="48" w:author="Imed Bouazizi" w:date="2021-04-08T20:10:00Z">
        <w:r w:rsidR="00846532">
          <w:t>share</w:t>
        </w:r>
      </w:ins>
      <w:ins w:id="49" w:author="Imed Bouazizi" w:date="2021-04-08T20:05:00Z">
        <w:r w:rsidR="006E26F9">
          <w:t xml:space="preserve">s a list of potential </w:t>
        </w:r>
      </w:ins>
      <w:ins w:id="50" w:author="Richard Bradbury (revisions)" w:date="2021-04-09T07:32:00Z">
        <w:r w:rsidR="00236452">
          <w:t>"</w:t>
        </w:r>
      </w:ins>
      <w:ins w:id="51" w:author="Imed Bouazizi" w:date="2021-04-08T20:05:00Z">
        <w:r w:rsidR="00236452">
          <w:t>5GMS AS</w:t>
        </w:r>
      </w:ins>
      <w:ins w:id="52" w:author="Richard Bradbury (revisions)" w:date="2021-04-09T07:32:00Z">
        <w:r w:rsidR="00236452">
          <w:t>"</w:t>
        </w:r>
      </w:ins>
      <w:ins w:id="53" w:author="Imed Bouazizi" w:date="2021-04-08T20:05:00Z">
        <w:r w:rsidR="00236452">
          <w:t xml:space="preserve"> </w:t>
        </w:r>
        <w:r w:rsidR="006E26F9">
          <w:t>EAS</w:t>
        </w:r>
      </w:ins>
      <w:ins w:id="54" w:author="Richard Bradbury (revisions)" w:date="2021-04-09T07:32:00Z">
        <w:r w:rsidR="00236452">
          <w:t xml:space="preserve"> instances</w:t>
        </w:r>
      </w:ins>
      <w:ins w:id="55" w:author="Imed Bouazizi" w:date="2021-04-08T20:05:00Z">
        <w:r w:rsidR="006E26F9">
          <w:t xml:space="preserve"> </w:t>
        </w:r>
        <w:del w:id="56" w:author="Richard Bradbury (revisions)" w:date="2021-04-09T07:56:00Z">
          <w:r w:rsidR="006E26F9" w:rsidDel="00510E86">
            <w:delText>to</w:delText>
          </w:r>
        </w:del>
      </w:ins>
      <w:del w:id="57" w:author="Richard Bradbury (revisions)" w:date="2021-04-09T07:56:00Z">
        <w:r w:rsidR="006666CE" w:rsidDel="00510E86">
          <w:delText xml:space="preserve"> the M</w:delText>
        </w:r>
        <w:r w:rsidDel="00510E86">
          <w:delText xml:space="preserve">edia </w:delText>
        </w:r>
        <w:r w:rsidR="006666CE" w:rsidDel="00510E86">
          <w:delText>S</w:delText>
        </w:r>
        <w:r w:rsidDel="00510E86">
          <w:delText xml:space="preserve">ession </w:delText>
        </w:r>
        <w:r w:rsidR="006666CE" w:rsidDel="00510E86">
          <w:delText>H</w:delText>
        </w:r>
        <w:r w:rsidDel="00510E86">
          <w:delText>andler</w:delText>
        </w:r>
        <w:r w:rsidR="00470CA0" w:rsidDel="00510E86">
          <w:delText xml:space="preserve"> </w:delText>
        </w:r>
      </w:del>
      <w:r w:rsidR="00470CA0">
        <w:t xml:space="preserve">through its </w:t>
      </w:r>
      <w:ins w:id="58" w:author="Imed Bouazizi" w:date="2021-04-08T20:06:00Z">
        <w:r w:rsidR="006E26F9">
          <w:t>EDGE-1 interface</w:t>
        </w:r>
      </w:ins>
      <w:r w:rsidR="006666CE">
        <w:t>.</w:t>
      </w:r>
    </w:p>
    <w:p w14:paraId="24534080" w14:textId="0AD48B4D" w:rsidR="006666CE" w:rsidRDefault="009C3DF7" w:rsidP="009C3DF7">
      <w:pPr>
        <w:pStyle w:val="B1"/>
      </w:pPr>
      <w:r>
        <w:t>7.</w:t>
      </w:r>
      <w:r>
        <w:tab/>
      </w:r>
      <w:r w:rsidR="006666CE">
        <w:t>The M</w:t>
      </w:r>
      <w:r>
        <w:t xml:space="preserve">edia </w:t>
      </w:r>
      <w:r w:rsidR="006666CE">
        <w:t>S</w:t>
      </w:r>
      <w:r>
        <w:t xml:space="preserve">ession </w:t>
      </w:r>
      <w:r w:rsidR="006666CE">
        <w:t>H</w:t>
      </w:r>
      <w:r>
        <w:t>andler</w:t>
      </w:r>
      <w:r w:rsidR="006666CE">
        <w:t xml:space="preserve"> </w:t>
      </w:r>
      <w:ins w:id="59" w:author="Imed Bouazizi" w:date="2021-04-08T20:07:00Z">
        <w:r w:rsidR="00846532">
          <w:t xml:space="preserve">may </w:t>
        </w:r>
      </w:ins>
      <w:r w:rsidR="00470CA0">
        <w:t>provide</w:t>
      </w:r>
      <w:del w:id="60" w:author="Imed Bouazizi" w:date="2021-04-08T20:07:00Z">
        <w:r w:rsidR="00470CA0" w:rsidDel="00846532">
          <w:delText>s</w:delText>
        </w:r>
      </w:del>
      <w:r w:rsidR="00470CA0">
        <w:t xml:space="preserve"> the list of suitable EAS</w:t>
      </w:r>
      <w:ins w:id="61" w:author="Imed Bouazizi" w:date="2021-04-08T20:07:00Z">
        <w:r w:rsidR="00846532">
          <w:t>/5GMS AS</w:t>
        </w:r>
      </w:ins>
      <w:r w:rsidR="00470CA0">
        <w:t xml:space="preserve"> instances to the Application</w:t>
      </w:r>
      <w:ins w:id="62" w:author="Richard Bradbury (revisions)" w:date="2021-04-09T07:57:00Z">
        <w:r w:rsidR="00510E86">
          <w:t>/AC</w:t>
        </w:r>
      </w:ins>
      <w:r w:rsidR="00470CA0">
        <w:t xml:space="preserve">. </w:t>
      </w:r>
      <w:ins w:id="63" w:author="Imed Bouazizi" w:date="2021-04-08T20:07:00Z">
        <w:r w:rsidR="00846532">
          <w:t xml:space="preserve">The </w:t>
        </w:r>
      </w:ins>
      <w:r w:rsidR="00470CA0">
        <w:t>Application</w:t>
      </w:r>
      <w:ins w:id="64" w:author="Richard Bradbury (revisions)" w:date="2021-04-09T07:57:00Z">
        <w:r w:rsidR="00510E86">
          <w:t>/AC</w:t>
        </w:r>
      </w:ins>
      <w:r w:rsidR="00470CA0">
        <w:t xml:space="preserve"> picks one EAS</w:t>
      </w:r>
      <w:ins w:id="65" w:author="Imed Bouazizi" w:date="2021-04-08T20:07:00Z">
        <w:del w:id="66" w:author="Richard Bradbury (revisions)" w:date="2021-04-09T07:58:00Z">
          <w:r w:rsidR="00846532" w:rsidDel="00510E86">
            <w:delText>/5GMS AS</w:delText>
          </w:r>
        </w:del>
      </w:ins>
      <w:r w:rsidR="00470CA0">
        <w:t xml:space="preserve"> instance </w:t>
      </w:r>
      <w:ins w:id="67" w:author="Richard Bradbury (revisions)" w:date="2021-04-09T07:57:00Z">
        <w:r w:rsidR="00510E86">
          <w:t xml:space="preserve">offering the "5GMS AS" capability </w:t>
        </w:r>
      </w:ins>
      <w:r w:rsidR="00470CA0">
        <w:t>and establish</w:t>
      </w:r>
      <w:ins w:id="68" w:author="Imed Bouazizi" w:date="2021-04-08T20:08:00Z">
        <w:r w:rsidR="00846532">
          <w:t>es</w:t>
        </w:r>
      </w:ins>
      <w:r w:rsidR="00470CA0">
        <w:t xml:space="preserve"> a connection</w:t>
      </w:r>
      <w:ins w:id="69" w:author="Imed Bouazizi" w:date="2021-04-08T20:08:00Z">
        <w:r w:rsidR="00846532">
          <w:t xml:space="preserve"> to it</w:t>
        </w:r>
      </w:ins>
      <w:r w:rsidR="006666CE">
        <w:t>. Alternatively, the application may use DNS resolution to discover the assigned EAS.</w:t>
      </w:r>
    </w:p>
    <w:p w14:paraId="1E35751B" w14:textId="1569DE19" w:rsidR="006666CE" w:rsidRDefault="00846532" w:rsidP="009D0B94">
      <w:pPr>
        <w:pStyle w:val="B1"/>
        <w:rPr>
          <w:ins w:id="70" w:author="Imed Bouazizi" w:date="2021-04-08T20:10:00Z"/>
        </w:rPr>
      </w:pPr>
      <w:ins w:id="71" w:author="Imed Bouazizi" w:date="2021-04-08T20:11:00Z">
        <w:r>
          <w:t>Once t</w:t>
        </w:r>
      </w:ins>
      <w:r w:rsidR="006666CE">
        <w:t xml:space="preserve">he </w:t>
      </w:r>
      <w:r w:rsidR="009D0B94">
        <w:t>5GMS-Aware A</w:t>
      </w:r>
      <w:r w:rsidR="006666CE">
        <w:t xml:space="preserve">pplication </w:t>
      </w:r>
      <w:ins w:id="72" w:author="Imed Bouazizi" w:date="2021-04-08T20:11:00Z">
        <w:r>
          <w:t xml:space="preserve">is </w:t>
        </w:r>
      </w:ins>
      <w:r w:rsidR="006666CE">
        <w:t>connect</w:t>
      </w:r>
      <w:ins w:id="73" w:author="Imed Bouazizi" w:date="2021-04-08T20:11:00Z">
        <w:r>
          <w:t>ed</w:t>
        </w:r>
      </w:ins>
      <w:r w:rsidR="006666CE">
        <w:t xml:space="preserve"> to the discovered EAS</w:t>
      </w:r>
      <w:ins w:id="74" w:author="Richard Bradbury (revisions)" w:date="2021-04-09T07:59:00Z">
        <w:r w:rsidR="00510E86">
          <w:t xml:space="preserve"> instance</w:t>
        </w:r>
      </w:ins>
      <w:ins w:id="75" w:author="Imed Bouazizi" w:date="2021-04-08T20:11:00Z">
        <w:r>
          <w:t>, it starts</w:t>
        </w:r>
      </w:ins>
      <w:r w:rsidR="006666CE">
        <w:t xml:space="preserve"> exchang</w:t>
      </w:r>
      <w:ins w:id="76" w:author="Imed Bouazizi" w:date="2021-04-08T20:11:00Z">
        <w:r>
          <w:t>ing</w:t>
        </w:r>
      </w:ins>
      <w:r w:rsidR="006666CE">
        <w:t xml:space="preserve"> rendered viewport and pose information with </w:t>
      </w:r>
      <w:ins w:id="77" w:author="Richard Bradbury (revisions)" w:date="2021-04-09T07:59:00Z">
        <w:r w:rsidR="00510E86">
          <w:t>it</w:t>
        </w:r>
      </w:ins>
      <w:del w:id="78" w:author="Richard Bradbury (revisions)" w:date="2021-04-09T07:59:00Z">
        <w:r w:rsidR="006666CE" w:rsidDel="00510E86">
          <w:delText xml:space="preserve">the </w:delText>
        </w:r>
      </w:del>
      <w:del w:id="79" w:author="Richard Bradbury (revisions)" w:date="2021-04-09T07:58:00Z">
        <w:r w:rsidR="006666CE" w:rsidDel="00510E86">
          <w:delText>EAS</w:delText>
        </w:r>
      </w:del>
      <w:ins w:id="80" w:author="Imed Bouazizi" w:date="2021-04-08T20:11:00Z">
        <w:del w:id="81" w:author="Richard Bradbury (revisions)" w:date="2021-04-09T07:58:00Z">
          <w:r w:rsidDel="00510E86">
            <w:delText>/</w:delText>
          </w:r>
        </w:del>
        <w:del w:id="82" w:author="Richard Bradbury (revisions)" w:date="2021-04-09T07:59:00Z">
          <w:r w:rsidDel="00510E86">
            <w:delText>5GMS AS</w:delText>
          </w:r>
        </w:del>
      </w:ins>
      <w:r w:rsidR="006666CE">
        <w:t>.</w:t>
      </w:r>
    </w:p>
    <w:p w14:paraId="1C74A9A5" w14:textId="77777777" w:rsidR="00846532" w:rsidRDefault="00846532" w:rsidP="00846532">
      <w:pPr>
        <w:pStyle w:val="NO"/>
        <w:rPr>
          <w:moveTo w:id="83" w:author="Imed Bouazizi" w:date="2021-04-08T20:10:00Z"/>
        </w:rPr>
      </w:pPr>
      <w:moveToRangeStart w:id="84" w:author="Imed Bouazizi" w:date="2021-04-08T20:10:00Z" w:name="move68805070"/>
      <w:moveTo w:id="85" w:author="Imed Bouazizi" w:date="2021-04-08T20:10:00Z">
        <w:r>
          <w:t>NOTE:</w:t>
        </w:r>
        <w:r>
          <w:tab/>
          <w:t>The Media Session Handler may throughout the lifetime of the session update the processing and network QoS requirements based on the application’s request and changing needs.</w:t>
        </w:r>
      </w:moveTo>
    </w:p>
    <w:moveToRangeEnd w:id="84"/>
    <w:p w14:paraId="21A39AC1" w14:textId="77777777" w:rsidR="00846532" w:rsidRPr="006666CE" w:rsidRDefault="00846532" w:rsidP="009D0B94">
      <w:pPr>
        <w:pStyle w:val="B1"/>
      </w:pPr>
    </w:p>
    <w:sectPr w:rsidR="00846532" w:rsidRPr="006666C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Richard Bradbury (revisions)" w:date="2021-04-09T07:35:00Z" w:initials="RJB">
    <w:p w14:paraId="4CC59721" w14:textId="1AE26B89" w:rsidR="00236452" w:rsidRDefault="00236452">
      <w:pPr>
        <w:pStyle w:val="CommentText"/>
      </w:pPr>
      <w:r>
        <w:rPr>
          <w:rStyle w:val="CommentReference"/>
        </w:rPr>
        <w:annotationRef/>
      </w:r>
      <w:r>
        <w:t>Steps 4 and 5 are logically interactions between the EEC and EES, so the reference point should be EDGE-1.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C597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8248" w16cex:dateUtc="2021-04-09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C59721" w16cid:durableId="241A82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8124D" w14:textId="77777777" w:rsidR="00B10420" w:rsidRDefault="00B10420">
      <w:r>
        <w:separator/>
      </w:r>
    </w:p>
  </w:endnote>
  <w:endnote w:type="continuationSeparator" w:id="0">
    <w:p w14:paraId="3E5D6C68" w14:textId="77777777" w:rsidR="00B10420" w:rsidRDefault="00B1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B0BBE" w14:textId="77777777" w:rsidR="00B10420" w:rsidRDefault="00B10420">
      <w:r>
        <w:separator/>
      </w:r>
    </w:p>
  </w:footnote>
  <w:footnote w:type="continuationSeparator" w:id="0">
    <w:p w14:paraId="7E5ACD6B" w14:textId="77777777" w:rsidR="00B10420" w:rsidRDefault="00B1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
  </w:num>
  <w:num w:numId="4">
    <w:abstractNumId w:val="3"/>
  </w:num>
  <w:num w:numId="5">
    <w:abstractNumId w:val="11"/>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7"/>
  </w:num>
  <w:num w:numId="13">
    <w:abstractNumId w:val="12"/>
  </w:num>
  <w:num w:numId="14">
    <w:abstractNumId w:val="18"/>
  </w:num>
  <w:num w:numId="15">
    <w:abstractNumId w:val="1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19"/>
  </w:num>
  <w:num w:numId="20">
    <w:abstractNumId w:val="1"/>
  </w:num>
  <w:num w:numId="21">
    <w:abstractNumId w:val="10"/>
  </w:num>
  <w:num w:numId="22">
    <w:abstractNumId w:val="21"/>
  </w:num>
  <w:num w:numId="23">
    <w:abstractNumId w:val="5"/>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med Bouazizi">
    <w15:presenceInfo w15:providerId="AD" w15:userId="S::BOUAZIZI@qti.qualcomm.com::300043ec-01cb-4c86-b16d-d7941d3371b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rAUAnCHVRywAAAA="/>
  </w:docVars>
  <w:rsids>
    <w:rsidRoot w:val="00022E4A"/>
    <w:rsid w:val="00022E4A"/>
    <w:rsid w:val="000A6394"/>
    <w:rsid w:val="000B7FED"/>
    <w:rsid w:val="000C038A"/>
    <w:rsid w:val="000C6598"/>
    <w:rsid w:val="000D44B3"/>
    <w:rsid w:val="00142221"/>
    <w:rsid w:val="00145D43"/>
    <w:rsid w:val="00192C46"/>
    <w:rsid w:val="001A08B3"/>
    <w:rsid w:val="001A7B60"/>
    <w:rsid w:val="001B52F0"/>
    <w:rsid w:val="001B7A65"/>
    <w:rsid w:val="001E41F3"/>
    <w:rsid w:val="002043BD"/>
    <w:rsid w:val="00236452"/>
    <w:rsid w:val="0026004D"/>
    <w:rsid w:val="002640DD"/>
    <w:rsid w:val="00275D12"/>
    <w:rsid w:val="00284FEB"/>
    <w:rsid w:val="002860C4"/>
    <w:rsid w:val="002B5741"/>
    <w:rsid w:val="002D15D8"/>
    <w:rsid w:val="002D2B07"/>
    <w:rsid w:val="002E472E"/>
    <w:rsid w:val="00305409"/>
    <w:rsid w:val="00314665"/>
    <w:rsid w:val="003609EF"/>
    <w:rsid w:val="0036231A"/>
    <w:rsid w:val="00364C4D"/>
    <w:rsid w:val="00374DD4"/>
    <w:rsid w:val="003E1A36"/>
    <w:rsid w:val="00410371"/>
    <w:rsid w:val="00415085"/>
    <w:rsid w:val="004242F1"/>
    <w:rsid w:val="00470CA0"/>
    <w:rsid w:val="004B1DBE"/>
    <w:rsid w:val="004B75B7"/>
    <w:rsid w:val="005069C5"/>
    <w:rsid w:val="00510E86"/>
    <w:rsid w:val="0051580D"/>
    <w:rsid w:val="00547111"/>
    <w:rsid w:val="00586FD7"/>
    <w:rsid w:val="00592D74"/>
    <w:rsid w:val="005E2C44"/>
    <w:rsid w:val="00621188"/>
    <w:rsid w:val="006257ED"/>
    <w:rsid w:val="006547D5"/>
    <w:rsid w:val="00665C47"/>
    <w:rsid w:val="006666CE"/>
    <w:rsid w:val="00695808"/>
    <w:rsid w:val="006B047E"/>
    <w:rsid w:val="006B46FB"/>
    <w:rsid w:val="006C37B1"/>
    <w:rsid w:val="006E21FB"/>
    <w:rsid w:val="006E23AB"/>
    <w:rsid w:val="006E26F9"/>
    <w:rsid w:val="007159DE"/>
    <w:rsid w:val="0072612C"/>
    <w:rsid w:val="00754C0D"/>
    <w:rsid w:val="00782358"/>
    <w:rsid w:val="00792342"/>
    <w:rsid w:val="007977A8"/>
    <w:rsid w:val="007B2AE6"/>
    <w:rsid w:val="007B512A"/>
    <w:rsid w:val="007C2097"/>
    <w:rsid w:val="007D6A07"/>
    <w:rsid w:val="007F7259"/>
    <w:rsid w:val="008040A8"/>
    <w:rsid w:val="008279FA"/>
    <w:rsid w:val="00841F18"/>
    <w:rsid w:val="00846532"/>
    <w:rsid w:val="008626E7"/>
    <w:rsid w:val="00870EE7"/>
    <w:rsid w:val="00884615"/>
    <w:rsid w:val="008863B9"/>
    <w:rsid w:val="008A45A6"/>
    <w:rsid w:val="008F07EC"/>
    <w:rsid w:val="008F3789"/>
    <w:rsid w:val="008F686C"/>
    <w:rsid w:val="009148DE"/>
    <w:rsid w:val="00941E30"/>
    <w:rsid w:val="009777D9"/>
    <w:rsid w:val="00991B88"/>
    <w:rsid w:val="009A5753"/>
    <w:rsid w:val="009A579D"/>
    <w:rsid w:val="009C3DF7"/>
    <w:rsid w:val="009C6D32"/>
    <w:rsid w:val="009D0B94"/>
    <w:rsid w:val="009E3297"/>
    <w:rsid w:val="009F734F"/>
    <w:rsid w:val="00A246B6"/>
    <w:rsid w:val="00A47E70"/>
    <w:rsid w:val="00A50CF0"/>
    <w:rsid w:val="00A7671C"/>
    <w:rsid w:val="00AA2CBC"/>
    <w:rsid w:val="00AC5820"/>
    <w:rsid w:val="00AD1CD8"/>
    <w:rsid w:val="00B10420"/>
    <w:rsid w:val="00B258BB"/>
    <w:rsid w:val="00B67B97"/>
    <w:rsid w:val="00B968C8"/>
    <w:rsid w:val="00BA3EC5"/>
    <w:rsid w:val="00BA51D9"/>
    <w:rsid w:val="00BB5DFC"/>
    <w:rsid w:val="00BC694C"/>
    <w:rsid w:val="00BD279D"/>
    <w:rsid w:val="00BD6BB8"/>
    <w:rsid w:val="00C16902"/>
    <w:rsid w:val="00C66BA2"/>
    <w:rsid w:val="00C95985"/>
    <w:rsid w:val="00CA3BC2"/>
    <w:rsid w:val="00CC5026"/>
    <w:rsid w:val="00CC68D0"/>
    <w:rsid w:val="00CE4F68"/>
    <w:rsid w:val="00D03F9A"/>
    <w:rsid w:val="00D06D51"/>
    <w:rsid w:val="00D24991"/>
    <w:rsid w:val="00D50255"/>
    <w:rsid w:val="00D65A07"/>
    <w:rsid w:val="00D66520"/>
    <w:rsid w:val="00DC5A2E"/>
    <w:rsid w:val="00DE34CF"/>
    <w:rsid w:val="00DF1A96"/>
    <w:rsid w:val="00E13F3D"/>
    <w:rsid w:val="00E34898"/>
    <w:rsid w:val="00EA7E46"/>
    <w:rsid w:val="00EB09B7"/>
    <w:rsid w:val="00EE7D7C"/>
    <w:rsid w:val="00F25D98"/>
    <w:rsid w:val="00F300FB"/>
    <w:rsid w:val="00F3137C"/>
    <w:rsid w:val="00FB6386"/>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960</Words>
  <Characters>5472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2</cp:revision>
  <cp:lastPrinted>1900-01-01T08:00:00Z</cp:lastPrinted>
  <dcterms:created xsi:type="dcterms:W3CDTF">2021-04-09T06:59:00Z</dcterms:created>
  <dcterms:modified xsi:type="dcterms:W3CDTF">2021-04-09T06:59:00Z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