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32EC" w14:textId="379945A7" w:rsidR="00457EAA" w:rsidRDefault="00457EAA" w:rsidP="00457EAA">
      <w:pPr>
        <w:tabs>
          <w:tab w:val="right" w:pos="9355"/>
        </w:tabs>
        <w:spacing w:after="0"/>
        <w:rPr>
          <w:rFonts w:ascii="Arial" w:eastAsia="Times New Roman" w:hAnsi="Arial"/>
          <w:b/>
          <w:i/>
          <w:noProof/>
          <w:sz w:val="28"/>
          <w:lang w:val="de-DE"/>
        </w:rPr>
      </w:pPr>
      <w:r w:rsidRPr="0021752C">
        <w:rPr>
          <w:rFonts w:ascii="Arial" w:eastAsia="MS Mincho" w:hAnsi="Arial" w:cs="Arial"/>
          <w:b/>
          <w:sz w:val="24"/>
          <w:szCs w:val="24"/>
          <w:lang w:val="de-DE"/>
        </w:rPr>
        <w:t>3GPP TSG SA WG4#113-e</w:t>
      </w:r>
      <w:r w:rsidRPr="0021752C">
        <w:rPr>
          <w:rFonts w:ascii="Arial" w:hAnsi="Arial" w:cs="Arial"/>
          <w:szCs w:val="24"/>
          <w:lang w:val="de-DE"/>
        </w:rPr>
        <w:t xml:space="preserve">                                </w:t>
      </w:r>
      <w:r w:rsidRPr="0021752C">
        <w:rPr>
          <w:rFonts w:ascii="Arial" w:hAnsi="Arial" w:cs="Arial"/>
          <w:szCs w:val="24"/>
          <w:lang w:val="de-DE"/>
        </w:rPr>
        <w:tab/>
      </w:r>
      <w:r w:rsidR="00015311">
        <w:rPr>
          <w:rFonts w:ascii="Arial" w:eastAsia="Times New Roman" w:hAnsi="Arial"/>
          <w:b/>
          <w:i/>
          <w:noProof/>
          <w:sz w:val="28"/>
          <w:lang w:val="de-DE"/>
        </w:rPr>
        <w:t>S4-210</w:t>
      </w:r>
      <w:r w:rsidR="000E64AA">
        <w:rPr>
          <w:rFonts w:ascii="Arial" w:eastAsia="Times New Roman" w:hAnsi="Arial"/>
          <w:b/>
          <w:i/>
          <w:noProof/>
          <w:sz w:val="28"/>
          <w:lang w:val="de-DE"/>
        </w:rPr>
        <w:t>617</w:t>
      </w:r>
    </w:p>
    <w:p w14:paraId="1BAECE35" w14:textId="612B9CBE"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E-meeting, 6th-14th April, 2021</w:t>
      </w:r>
      <w:r w:rsidRPr="00457EAA">
        <w:rPr>
          <w:rFonts w:ascii="Arial" w:hAnsi="Arial"/>
          <w:b/>
          <w:noProof/>
          <w:sz w:val="24"/>
        </w:rPr>
        <w:tab/>
        <w:t xml:space="preserve">A revision of </w:t>
      </w:r>
      <w:r w:rsidR="0021049B" w:rsidRPr="00457EAA">
        <w:rPr>
          <w:rFonts w:ascii="Arial" w:hAnsi="Arial"/>
          <w:b/>
          <w:i/>
          <w:noProof/>
          <w:sz w:val="24"/>
        </w:rPr>
        <w:t>S4</w:t>
      </w:r>
      <w:r w:rsidR="000E64AA">
        <w:rPr>
          <w:rFonts w:ascii="Arial" w:hAnsi="Arial"/>
          <w:b/>
          <w:i/>
          <w:noProof/>
          <w:sz w:val="24"/>
        </w:rPr>
        <w:t>-210495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649345B6" w:rsidR="001E41F3" w:rsidRPr="00410371" w:rsidRDefault="00EC1E16">
            <w:pPr>
              <w:pStyle w:val="CRCoverPage"/>
              <w:spacing w:after="0"/>
              <w:jc w:val="center"/>
              <w:rPr>
                <w:noProof/>
                <w:sz w:val="28"/>
              </w:rPr>
            </w:pPr>
            <w:r>
              <w:rPr>
                <w:b/>
                <w:noProof/>
                <w:sz w:val="28"/>
              </w:rPr>
              <w:t>1</w:t>
            </w:r>
            <w:r w:rsidR="0021049B">
              <w:rPr>
                <w:b/>
                <w:noProof/>
                <w:sz w:val="28"/>
              </w:rPr>
              <w:t>.</w:t>
            </w:r>
            <w:r>
              <w:rPr>
                <w:b/>
                <w:noProof/>
                <w:sz w:val="28"/>
              </w:rPr>
              <w:t>0</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4B8151" w:rsidR="001E41F3" w:rsidRDefault="00B9634E" w:rsidP="00283227">
            <w:pPr>
              <w:pStyle w:val="CRCoverPage"/>
              <w:spacing w:after="0"/>
              <w:rPr>
                <w:noProof/>
              </w:rPr>
            </w:pPr>
            <w:proofErr w:type="spellStart"/>
            <w:r>
              <w:t>pCR</w:t>
            </w:r>
            <w:proofErr w:type="spellEnd"/>
            <w:r>
              <w:t xml:space="preserve"> to TR26.802</w:t>
            </w:r>
            <w:r w:rsidR="0021049B">
              <w:t xml:space="preserve"> on 5GS Broadcast-Multicast User Service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C919A6A" w:rsidR="001E41F3" w:rsidRDefault="0021049B" w:rsidP="00283227">
            <w:pPr>
              <w:pStyle w:val="CRCoverPage"/>
              <w:spacing w:after="0"/>
              <w:rPr>
                <w:noProof/>
              </w:rPr>
            </w:pPr>
            <w:r>
              <w:rPr>
                <w:noProof/>
              </w:rPr>
              <w:t>2021-0</w:t>
            </w:r>
            <w:r w:rsidR="002779D3">
              <w:rPr>
                <w:noProof/>
              </w:rPr>
              <w:t>4</w:t>
            </w:r>
            <w:r>
              <w:rPr>
                <w:noProof/>
              </w:rPr>
              <w:t>-</w:t>
            </w:r>
            <w:r w:rsidR="002779D3">
              <w:rPr>
                <w:noProof/>
              </w:rPr>
              <w:t>07</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FD982E6" w:rsidR="001E41F3" w:rsidRDefault="00B80054" w:rsidP="00283227">
            <w:pPr>
              <w:pStyle w:val="CRCoverPage"/>
              <w:spacing w:after="0"/>
              <w:rPr>
                <w:noProof/>
              </w:rPr>
            </w:pPr>
            <w:r>
              <w:rPr>
                <w:noProof/>
              </w:rPr>
              <w:t>6.2 and 7.1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2C40A15" w:rsidR="001E41F3" w:rsidRDefault="00612F74">
            <w:pPr>
              <w:pStyle w:val="CRCoverPage"/>
              <w:spacing w:after="0"/>
              <w:ind w:left="100"/>
              <w:rPr>
                <w:noProof/>
              </w:rPr>
            </w:pPr>
            <w:r>
              <w:rPr>
                <w:noProof/>
              </w:rPr>
              <w:t>Changes against baseline</w:t>
            </w:r>
            <w:r w:rsidR="0021049B">
              <w:rPr>
                <w:noProof/>
              </w:rPr>
              <w:t xml:space="preserve"> document TR 26.802 v0.3</w:t>
            </w:r>
            <w:r w:rsidR="00283227">
              <w:rPr>
                <w:noProof/>
              </w:rPr>
              <w:t>.</w:t>
            </w:r>
            <w:r w:rsidR="0021049B">
              <w:rPr>
                <w:noProof/>
              </w:rPr>
              <w:t>0</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52D5F0B9" w14:textId="17AAD035" w:rsidR="00CB7E72" w:rsidRDefault="00CB7E72" w:rsidP="002779D3">
      <w:pPr>
        <w:pStyle w:val="EX"/>
        <w:ind w:left="284" w:hanging="284"/>
      </w:pPr>
      <w:bookmarkStart w:id="1" w:name="_Toc2086438"/>
      <w:bookmarkStart w:id="2" w:name="_Toc25918776"/>
      <w:bookmarkStart w:id="3" w:name="_Toc36567253"/>
      <w:bookmarkStart w:id="4" w:name="_Toc36567283"/>
      <w:bookmarkStart w:id="5" w:name="_Toc36567337"/>
      <w:bookmarkStart w:id="6" w:name="_Toc68097371"/>
      <w:r>
        <w:t>[26]</w:t>
      </w:r>
      <w:r>
        <w:tab/>
        <w:t>3GPP TS 23.247, v0.1.0: "Architectural enhancements for 5G multicast-broadcast services; Stage 2;" Release 17.</w:t>
      </w:r>
    </w:p>
    <w:p w14:paraId="61089295" w14:textId="77777777" w:rsidR="00F61D47" w:rsidRPr="004D3578" w:rsidRDefault="00F61D47" w:rsidP="00F61D47">
      <w:pPr>
        <w:pStyle w:val="Heading2"/>
      </w:pPr>
      <w:r w:rsidRPr="004D3578">
        <w:t>3.1</w:t>
      </w:r>
      <w:r w:rsidRPr="004D3578">
        <w:tab/>
      </w:r>
      <w:r>
        <w:t>Terms</w:t>
      </w:r>
      <w:bookmarkEnd w:id="1"/>
      <w:bookmarkEnd w:id="2"/>
      <w:bookmarkEnd w:id="3"/>
      <w:bookmarkEnd w:id="4"/>
      <w:bookmarkEnd w:id="5"/>
      <w:bookmarkEnd w:id="6"/>
    </w:p>
    <w:p w14:paraId="2B1B421F" w14:textId="6C5F9851" w:rsidR="00CB7E72" w:rsidRPr="00762011" w:rsidRDefault="00CB7E72" w:rsidP="00CB7E72">
      <w:pPr>
        <w:keepLines/>
        <w:rPr>
          <w:strike/>
        </w:rPr>
      </w:pPr>
      <w:r>
        <w:rPr>
          <w:b/>
        </w:rPr>
        <w:t>Broadcast MBS S</w:t>
      </w:r>
      <w:r w:rsidRPr="00F044A2">
        <w:rPr>
          <w:b/>
        </w:rPr>
        <w:t>ession:</w:t>
      </w:r>
      <w:r>
        <w:rPr>
          <w:b/>
        </w:rPr>
        <w:t xml:space="preserve"> </w:t>
      </w:r>
      <w:r w:rsidRPr="00F619AD">
        <w:t xml:space="preserve">See </w:t>
      </w:r>
      <w:r>
        <w:t>TS 23.247 [26]</w:t>
      </w:r>
      <w:r w:rsidRPr="00A16976">
        <w:t>.</w:t>
      </w:r>
    </w:p>
    <w:p w14:paraId="4FC46791" w14:textId="3EB6D34C" w:rsidR="00CB7E72" w:rsidRPr="00F619AD" w:rsidRDefault="00CB7E72" w:rsidP="00CB7E72">
      <w:pPr>
        <w:keepLines/>
        <w:rPr>
          <w:strike/>
        </w:rPr>
      </w:pPr>
      <w:r>
        <w:rPr>
          <w:b/>
        </w:rPr>
        <w:t>Multicast 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r w:rsidR="008D3CA4">
        <w:t xml:space="preserve"> </w:t>
      </w:r>
    </w:p>
    <w:p w14:paraId="3CC60A61" w14:textId="310A98EA" w:rsidR="00CB7E72" w:rsidRDefault="00CB7E72" w:rsidP="00CB7E72">
      <w:r>
        <w:rPr>
          <w:b/>
        </w:rPr>
        <w:t>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p>
    <w:p w14:paraId="271AD862" w14:textId="0CE94EED" w:rsidR="00FD4D2A" w:rsidRPr="00FD4D2A" w:rsidRDefault="006D39A9" w:rsidP="00FD4D2A">
      <w:pPr>
        <w:pStyle w:val="CommentText"/>
      </w:pPr>
      <w:r w:rsidRPr="00FD4D2A">
        <w:rPr>
          <w:b/>
        </w:rPr>
        <w:t>5MBS User Service:</w:t>
      </w:r>
      <w:r>
        <w:t xml:space="preserve"> </w:t>
      </w:r>
      <w:r w:rsidR="00FD4D2A" w:rsidRPr="00FD4D2A">
        <w:t xml:space="preserve">Services provided to the end user by means of </w:t>
      </w:r>
      <w:r w:rsidR="0001572C">
        <w:t>5MBS transport</w:t>
      </w:r>
      <w:r w:rsidR="00FD4D2A" w:rsidRPr="00FD4D2A">
        <w:t xml:space="preserve"> and possibly other capabilities.</w:t>
      </w:r>
      <w:r w:rsidR="00FD4D2A">
        <w:t xml:space="preserve"> </w:t>
      </w:r>
      <w:r w:rsidR="00FD4D2A" w:rsidRPr="00FD4D2A">
        <w:t xml:space="preserve"> </w:t>
      </w:r>
    </w:p>
    <w:p w14:paraId="192B8E35" w14:textId="77777777" w:rsidR="00F61D47" w:rsidRDefault="00F61D47" w:rsidP="00F61D47">
      <w:pPr>
        <w:pStyle w:val="Changefirst"/>
      </w:pPr>
      <w:r>
        <w:rPr>
          <w:highlight w:val="yellow"/>
        </w:rPr>
        <w:lastRenderedPageBreak/>
        <w:t>NEXT</w:t>
      </w:r>
      <w:r w:rsidRPr="00F66D5C">
        <w:rPr>
          <w:highlight w:val="yellow"/>
        </w:rPr>
        <w:t xml:space="preserve"> CHANGE</w:t>
      </w:r>
    </w:p>
    <w:p w14:paraId="21D059AB" w14:textId="0E2D4796" w:rsidR="008379BA" w:rsidRDefault="008379BA" w:rsidP="008379BA">
      <w:pPr>
        <w:pStyle w:val="Heading2"/>
      </w:pPr>
      <w:bookmarkStart w:id="7" w:name="_Toc63784968"/>
      <w:r>
        <w:t>6.2</w:t>
      </w:r>
      <w:r>
        <w:tab/>
        <w:t>Potential Standardization Areas</w:t>
      </w:r>
      <w:bookmarkEnd w:id="7"/>
    </w:p>
    <w:p w14:paraId="2394BA4F" w14:textId="1E6BAFAA" w:rsidR="0021752C" w:rsidRPr="0021752C" w:rsidRDefault="0021752C" w:rsidP="0021752C">
      <w:pPr>
        <w:pStyle w:val="Heading3"/>
        <w:rPr>
          <w:lang w:val="en-US"/>
        </w:rPr>
      </w:pPr>
      <w:r>
        <w:rPr>
          <w:lang w:val="en-US"/>
        </w:rPr>
        <w:t>6.2.1</w:t>
      </w:r>
      <w:r>
        <w:rPr>
          <w:lang w:val="en-US"/>
        </w:rPr>
        <w:tab/>
        <w:t>Introduction</w:t>
      </w:r>
    </w:p>
    <w:p w14:paraId="510CBEA0" w14:textId="6A74F2D5" w:rsidR="008379BA" w:rsidRDefault="008379BA" w:rsidP="00436F3F">
      <w:pPr>
        <w:keepNext/>
      </w:pPr>
      <w:r w:rsidRPr="00A451CA">
        <w:t>Initially, the foll</w:t>
      </w:r>
      <w:r w:rsidRPr="00DA7915">
        <w:t>owing areas are identified as potential standardization areas</w:t>
      </w:r>
      <w:r>
        <w:t>:</w:t>
      </w:r>
    </w:p>
    <w:p w14:paraId="16F28CDD" w14:textId="151C137E" w:rsidR="00A66204" w:rsidRDefault="00A66204" w:rsidP="00A66204">
      <w:pPr>
        <w:pStyle w:val="B10"/>
        <w:numPr>
          <w:ilvl w:val="0"/>
          <w:numId w:val="35"/>
        </w:numPr>
        <w:rPr>
          <w:lang w:val="en-US" w:eastAsia="zh-CN"/>
        </w:rPr>
      </w:pPr>
      <w:r>
        <w:t>Create delivery functions to support 5MBS User Service to use 5MBS capabilities</w:t>
      </w:r>
    </w:p>
    <w:p w14:paraId="7212B16E" w14:textId="77777777" w:rsidR="00A66204" w:rsidRPr="00415F93" w:rsidRDefault="00A66204" w:rsidP="00A66204">
      <w:pPr>
        <w:pStyle w:val="B10"/>
        <w:numPr>
          <w:ilvl w:val="0"/>
          <w:numId w:val="35"/>
        </w:numPr>
        <w:rPr>
          <w:lang w:val="en-US" w:eastAsia="zh-CN"/>
        </w:rPr>
      </w:pPr>
      <w:r>
        <w:t>5G Multicast Media Streaming is one scenario of 5MBS User Service</w:t>
      </w:r>
    </w:p>
    <w:p w14:paraId="522DBD2D" w14:textId="77777777" w:rsidR="00A66204" w:rsidRPr="00415F93" w:rsidRDefault="00A66204" w:rsidP="00A66204">
      <w:pPr>
        <w:pStyle w:val="B10"/>
        <w:numPr>
          <w:ilvl w:val="0"/>
          <w:numId w:val="35"/>
        </w:numPr>
        <w:rPr>
          <w:lang w:val="en-US" w:eastAsia="zh-CN"/>
        </w:rPr>
      </w:pPr>
      <w:r>
        <w:t xml:space="preserve">Define </w:t>
      </w:r>
      <w:proofErr w:type="spellStart"/>
      <w:r>
        <w:t>Nmbsf</w:t>
      </w:r>
      <w:proofErr w:type="spellEnd"/>
      <w:r>
        <w:t xml:space="preserve"> or Nx4 (based on </w:t>
      </w:r>
      <w:proofErr w:type="spellStart"/>
      <w:r>
        <w:t>xMB</w:t>
      </w:r>
      <w:proofErr w:type="spellEnd"/>
      <w:r>
        <w:t xml:space="preserve">-C) and </w:t>
      </w:r>
      <w:proofErr w:type="spellStart"/>
      <w:r>
        <w:t>Nmbstf</w:t>
      </w:r>
      <w:proofErr w:type="spellEnd"/>
      <w:r>
        <w:t xml:space="preserve"> or Nx5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p>
    <w:p w14:paraId="08A75849" w14:textId="3BBA7F83" w:rsidR="00A66204" w:rsidRPr="00F8638B" w:rsidRDefault="00A66204" w:rsidP="00F8638B">
      <w:pPr>
        <w:pStyle w:val="B10"/>
        <w:numPr>
          <w:ilvl w:val="0"/>
          <w:numId w:val="35"/>
        </w:numPr>
        <w:rPr>
          <w:lang w:eastAsia="zh-CN"/>
        </w:rPr>
      </w:pPr>
      <w:r>
        <w:t xml:space="preserve">Expect to have a new spec TS 26.502 to document these potential standardization areas  </w:t>
      </w:r>
    </w:p>
    <w:p w14:paraId="2E19E9F3" w14:textId="61BF7BA8" w:rsidR="00AF0E06" w:rsidRDefault="00AF0E06" w:rsidP="00EC1E16">
      <w:pPr>
        <w:pStyle w:val="Heading3"/>
        <w:rPr>
          <w:lang w:val="en-US"/>
        </w:rPr>
      </w:pPr>
      <w:r>
        <w:rPr>
          <w:lang w:val="en-US"/>
        </w:rPr>
        <w:t>6.2.</w:t>
      </w:r>
      <w:r w:rsidR="0021752C">
        <w:rPr>
          <w:lang w:val="en-US"/>
        </w:rPr>
        <w:t>2</w:t>
      </w:r>
      <w:r>
        <w:rPr>
          <w:lang w:val="en-US"/>
        </w:rPr>
        <w:tab/>
        <w:t>5</w:t>
      </w:r>
      <w:r w:rsidR="0021752C">
        <w:rPr>
          <w:lang w:val="en-US"/>
        </w:rPr>
        <w:t>MBS</w:t>
      </w:r>
      <w:r>
        <w:rPr>
          <w:lang w:val="en-US"/>
        </w:rPr>
        <w:t xml:space="preserve"> User Service Architecture</w:t>
      </w:r>
    </w:p>
    <w:p w14:paraId="112CB09B" w14:textId="1305393C" w:rsidR="007B38C7" w:rsidRDefault="007B38C7" w:rsidP="007B38C7">
      <w:pPr>
        <w:keepNext/>
        <w:rPr>
          <w:lang w:val="en-US"/>
        </w:rPr>
      </w:pPr>
      <w:r>
        <w:t xml:space="preserve">Figure 6.2-1 provides a view of the network architecture for </w:t>
      </w:r>
      <w:commentRangeStart w:id="8"/>
      <w:commentRangeStart w:id="9"/>
      <w:commentRangeStart w:id="10"/>
      <w:r w:rsidR="0021752C">
        <w:t>5MBS User Service</w:t>
      </w:r>
      <w:commentRangeEnd w:id="8"/>
      <w:r w:rsidR="00B269CB">
        <w:rPr>
          <w:rStyle w:val="CommentReference"/>
        </w:rPr>
        <w:commentReference w:id="8"/>
      </w:r>
      <w:commentRangeEnd w:id="9"/>
      <w:r w:rsidR="00BF76BB">
        <w:rPr>
          <w:rStyle w:val="CommentReference"/>
        </w:rPr>
        <w:commentReference w:id="9"/>
      </w:r>
      <w:commentRangeEnd w:id="10"/>
      <w:r w:rsidR="00E11075">
        <w:rPr>
          <w:rStyle w:val="CommentReference"/>
        </w:rPr>
        <w:commentReference w:id="10"/>
      </w:r>
      <w:ins w:id="11" w:author="CLo" w:date="2021-04-08T23:21:00Z">
        <w:r w:rsidR="0091087F">
          <w:t xml:space="preserve"> delivery</w:t>
        </w:r>
      </w:ins>
      <w:ins w:id="12" w:author="CLo" w:date="2021-04-08T23:22:00Z">
        <w:r w:rsidR="005979C8">
          <w:t xml:space="preserve"> and control</w:t>
        </w:r>
      </w:ins>
      <w:r>
        <w:t xml:space="preserve">. </w:t>
      </w:r>
      <w:r>
        <w:rPr>
          <w:lang w:val="en-US"/>
        </w:rPr>
        <w:t>In this figure, two potential standardization areas are identified:</w:t>
      </w:r>
    </w:p>
    <w:p w14:paraId="7A7FE7AC" w14:textId="1C93BC79" w:rsidR="007B38C7" w:rsidRDefault="007B38C7" w:rsidP="007B38C7">
      <w:pPr>
        <w:pStyle w:val="B10"/>
        <w:keepNext/>
        <w:rPr>
          <w:lang w:val="en-US"/>
        </w:rPr>
      </w:pPr>
      <w:r>
        <w:rPr>
          <w:lang w:val="en-US"/>
        </w:rPr>
        <w:t>1.</w:t>
      </w:r>
      <w:r>
        <w:rPr>
          <w:lang w:val="en-US"/>
        </w:rPr>
        <w:tab/>
      </w:r>
      <w:r w:rsidRPr="00B80054">
        <w:rPr>
          <w:lang w:val="en-US"/>
        </w:rPr>
        <w:t xml:space="preserve">How </w:t>
      </w:r>
      <w:commentRangeStart w:id="13"/>
      <w:del w:id="14" w:author="CLo" w:date="2021-04-08T23:06:00Z">
        <w:r w:rsidRPr="00B80054" w:rsidDel="00395C2B">
          <w:rPr>
            <w:lang w:val="en-US"/>
          </w:rPr>
          <w:delText xml:space="preserve"> </w:delText>
        </w:r>
      </w:del>
      <w:r w:rsidR="003C4CAF">
        <w:rPr>
          <w:lang w:val="en-US"/>
        </w:rPr>
        <w:t xml:space="preserve">User Service </w:t>
      </w:r>
      <w:r w:rsidRPr="00B80054">
        <w:rPr>
          <w:lang w:val="en-US"/>
        </w:rPr>
        <w:t>AF</w:t>
      </w:r>
      <w:commentRangeEnd w:id="13"/>
      <w:r w:rsidR="009975B1">
        <w:rPr>
          <w:rStyle w:val="CommentReference"/>
        </w:rPr>
        <w:commentReference w:id="13"/>
      </w:r>
      <w:r w:rsidRPr="00B80054">
        <w:rPr>
          <w:lang w:val="en-US"/>
        </w:rPr>
        <w:t xml:space="preserve">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5C9952B8" w14:textId="7C60ABEA" w:rsidR="007B38C7" w:rsidRPr="003C4CAF" w:rsidRDefault="007B38C7" w:rsidP="003C4CAF">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proofErr w:type="spellStart"/>
      <w:r w:rsidRPr="00B80054">
        <w:rPr>
          <w:lang w:val="en-US"/>
        </w:rPr>
        <w:t>fraffic</w:t>
      </w:r>
      <w:proofErr w:type="spellEnd"/>
      <w:r w:rsidRPr="00B80054">
        <w:rPr>
          <w:lang w:val="en-US"/>
        </w:rPr>
        <w:t xml:space="preserve"> and sourcing of IP </w:t>
      </w:r>
      <w:r>
        <w:rPr>
          <w:lang w:val="en-US"/>
        </w:rPr>
        <w:t>m</w:t>
      </w:r>
      <w:r w:rsidRPr="00B80054">
        <w:rPr>
          <w:lang w:val="en-US"/>
        </w:rPr>
        <w:t>ulticast.</w:t>
      </w:r>
    </w:p>
    <w:p w14:paraId="00D88725" w14:textId="08B16336" w:rsidR="008379BA" w:rsidRDefault="002439C0" w:rsidP="003C4CAF">
      <w:pPr>
        <w:jc w:val="center"/>
        <w:rPr>
          <w:lang w:val="en-US"/>
        </w:rPr>
      </w:pPr>
      <w:r w:rsidRPr="002439C0">
        <w:t xml:space="preserve"> </w:t>
      </w:r>
      <w:r>
        <w:object w:dxaOrig="9797" w:dyaOrig="2607" w14:anchorId="3D523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28.4pt" o:ole="">
            <v:imagedata r:id="rId19" o:title=""/>
          </v:shape>
          <o:OLEObject Type="Embed" ProgID="Visio.Drawing.11" ShapeID="_x0000_i1025" DrawAspect="Content" ObjectID="_1679430061" r:id="rId20"/>
        </w:object>
      </w:r>
    </w:p>
    <w:p w14:paraId="0DC552B0" w14:textId="4DB600C0" w:rsidR="008379BA" w:rsidRDefault="008379BA" w:rsidP="003C58E7">
      <w:pPr>
        <w:pStyle w:val="TF"/>
        <w:rPr>
          <w:lang w:val="en-US"/>
        </w:rPr>
      </w:pPr>
      <w:r>
        <w:rPr>
          <w:lang w:val="en-US"/>
        </w:rPr>
        <w:t xml:space="preserve">Figure 6.2-1: </w:t>
      </w:r>
      <w:r w:rsidR="007B38C7">
        <w:rPr>
          <w:lang w:val="en-US"/>
        </w:rPr>
        <w:t xml:space="preserve">Network Architecture for </w:t>
      </w:r>
      <w:r>
        <w:rPr>
          <w:lang w:val="en-US"/>
        </w:rPr>
        <w:t>5MBS</w:t>
      </w:r>
      <w:r w:rsidRPr="001017A3">
        <w:rPr>
          <w:lang w:val="en-US"/>
        </w:rPr>
        <w:t xml:space="preserve"> </w:t>
      </w:r>
      <w:r w:rsidR="007B38C7">
        <w:rPr>
          <w:lang w:val="en-US"/>
        </w:rPr>
        <w:t>User Service</w:t>
      </w:r>
      <w:ins w:id="15" w:author="CLo" w:date="2021-04-08T23:22:00Z">
        <w:r w:rsidR="00FF64B5">
          <w:rPr>
            <w:lang w:val="en-US"/>
          </w:rPr>
          <w:t xml:space="preserve"> Delivery and Control</w:t>
        </w:r>
      </w:ins>
    </w:p>
    <w:p w14:paraId="402E3096" w14:textId="4C56CD73" w:rsidR="007B38C7" w:rsidRPr="007B38C7" w:rsidRDefault="008D3CA4" w:rsidP="009D7066">
      <w:pPr>
        <w:pStyle w:val="B10"/>
        <w:ind w:left="0" w:firstLine="0"/>
      </w:pPr>
      <w:r>
        <w:t>User Service</w:t>
      </w:r>
      <w:r w:rsidR="007B38C7" w:rsidRPr="007B38C7">
        <w:t xml:space="preserve"> is used in presenting a complete service offering to the end-user and allowing the end-user to activate or deactivate the service. </w:t>
      </w:r>
      <w:r w:rsidR="009D7066">
        <w:t xml:space="preserve">The 5MBS User Service architecture is </w:t>
      </w:r>
      <w:proofErr w:type="spellStart"/>
      <w:r w:rsidR="009D7066">
        <w:t>independendent</w:t>
      </w:r>
      <w:proofErr w:type="spellEnd"/>
      <w:r w:rsidR="009D7066">
        <w:t xml:space="preserve"> of 5G Media Streaming (5GMS). But it also provides the scenario that 5GMS is the northbound application function, as depicted in Clause 5.4 where four different deployment models are presented. </w:t>
      </w:r>
      <w:r w:rsidR="007B38C7" w:rsidRPr="007B38C7">
        <w:t>For e</w:t>
      </w:r>
      <w:r w:rsidR="003C4CAF">
        <w:t xml:space="preserve">xample, 5G </w:t>
      </w:r>
      <w:r w:rsidR="009D7066">
        <w:t xml:space="preserve">Multicast ABR </w:t>
      </w:r>
      <w:r w:rsidR="003C4CAF">
        <w:t>media streaming service</w:t>
      </w:r>
      <w:r w:rsidR="007B38C7" w:rsidRPr="007B38C7">
        <w:t xml:space="preserve"> could be a user </w:t>
      </w:r>
      <w:r w:rsidR="003C4CAF">
        <w:t xml:space="preserve">service. The user service </w:t>
      </w:r>
      <w:r w:rsidR="007B38C7" w:rsidRPr="007B38C7">
        <w:t>include</w:t>
      </w:r>
      <w:r w:rsidR="003C4CAF">
        <w:t>s</w:t>
      </w:r>
      <w:r w:rsidR="007B38C7" w:rsidRPr="007B38C7">
        <w:t xml:space="preserve"> DASH downlink streaming defined in TS 26.501. It also includes the use of MBS session to deliver the DASH segments in multicast. </w:t>
      </w:r>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6" w:name="_Toc63784969"/>
      <w:r>
        <w:t>7</w:t>
      </w:r>
      <w:r w:rsidRPr="005E78DA">
        <w:tab/>
      </w:r>
      <w:r>
        <w:t xml:space="preserve">Potential </w:t>
      </w:r>
      <w:r w:rsidRPr="005E78DA">
        <w:t>Solutions</w:t>
      </w:r>
      <w:bookmarkEnd w:id="16"/>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17" w:name="_Toc68097440"/>
      <w:r>
        <w:t>7.2</w:t>
      </w:r>
      <w:r>
        <w:tab/>
        <w:t>Support of multicast ABR in 5G Media Streaming Architecture</w:t>
      </w:r>
      <w:bookmarkEnd w:id="17"/>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20640BA" w14:textId="36E02AE5" w:rsidR="009E6C2E" w:rsidRDefault="00D561F6" w:rsidP="009E6C2E">
      <w:pPr>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58E7">
        <w:rPr>
          <w:lang w:val="en-US"/>
        </w:rPr>
        <w:t xml:space="preserve">layer </w:t>
      </w:r>
      <w:r w:rsidR="00D854E2" w:rsidRPr="00335763">
        <w:rPr>
          <w:lang w:val="en-US"/>
        </w:rPr>
        <w:t>is expected to be provided by MBSF and MBSTF.</w:t>
      </w:r>
      <w:r w:rsidR="00C15855">
        <w:rPr>
          <w:lang w:val="en-US"/>
        </w:rPr>
        <w:t xml:space="preserve"> </w:t>
      </w:r>
      <w:r w:rsidR="009E6C2E">
        <w:rPr>
          <w:lang w:val="en-US"/>
        </w:rPr>
        <w:t>The 5MBS User Service enables applications. It presents a complete service offering</w:t>
      </w:r>
      <w:ins w:id="18" w:author="CLo" w:date="2021-04-08T22:56:00Z">
        <w:r w:rsidR="00F957CB">
          <w:rPr>
            <w:lang w:val="en-US"/>
          </w:rPr>
          <w:t xml:space="preserve"> to an end-user</w:t>
        </w:r>
      </w:ins>
      <w:r w:rsidR="009E6C2E">
        <w:rPr>
          <w:lang w:val="en-US"/>
        </w:rPr>
        <w:t xml:space="preserve">, </w:t>
      </w:r>
      <w:del w:id="19" w:author="CLo" w:date="2021-04-08T22:56:00Z">
        <w:r w:rsidR="009E6C2E" w:rsidDel="00F957CB">
          <w:rPr>
            <w:lang w:val="en-US"/>
          </w:rPr>
          <w:delText xml:space="preserve">or </w:delText>
        </w:r>
      </w:del>
      <w:ins w:id="20" w:author="CLo" w:date="2021-04-08T22:56:00Z">
        <w:r w:rsidR="00F957CB">
          <w:rPr>
            <w:lang w:val="en-US"/>
          </w:rPr>
          <w:t>via</w:t>
        </w:r>
        <w:r w:rsidR="00F957CB">
          <w:rPr>
            <w:lang w:val="en-US"/>
          </w:rPr>
          <w:t xml:space="preserve"> </w:t>
        </w:r>
      </w:ins>
      <w:r w:rsidR="009E6C2E">
        <w:rPr>
          <w:lang w:val="en-US"/>
        </w:rPr>
        <w:t xml:space="preserve">a set of APIs </w:t>
      </w:r>
      <w:del w:id="21" w:author="CLo" w:date="2021-04-08T22:57:00Z">
        <w:r w:rsidR="009E6C2E" w:rsidDel="00F957CB">
          <w:rPr>
            <w:lang w:val="en-US"/>
          </w:rPr>
          <w:delText xml:space="preserve">to </w:delText>
        </w:r>
      </w:del>
      <w:ins w:id="22" w:author="CLo" w:date="2021-04-08T22:57:00Z">
        <w:r w:rsidR="00F957CB">
          <w:rPr>
            <w:lang w:val="en-US"/>
          </w:rPr>
          <w:t>that</w:t>
        </w:r>
        <w:r w:rsidR="00F957CB">
          <w:rPr>
            <w:lang w:val="en-US"/>
          </w:rPr>
          <w:t xml:space="preserve"> </w:t>
        </w:r>
      </w:ins>
      <w:del w:id="23" w:author="Peng Tan" w:date="2021-04-09T01:16:00Z">
        <w:r w:rsidR="009E6C2E" w:rsidDel="005B3504">
          <w:rPr>
            <w:lang w:val="en-US"/>
          </w:rPr>
          <w:delText xml:space="preserve">the end-user and </w:delText>
        </w:r>
      </w:del>
      <w:r w:rsidR="009E6C2E">
        <w:rPr>
          <w:lang w:val="en-US"/>
        </w:rPr>
        <w:t>allow</w:t>
      </w:r>
      <w:ins w:id="24" w:author="CLo" w:date="2021-04-08T22:57:00Z">
        <w:r w:rsidR="00F957CB">
          <w:rPr>
            <w:lang w:val="en-US"/>
          </w:rPr>
          <w:t>s the</w:t>
        </w:r>
      </w:ins>
      <w:del w:id="25" w:author="Peng Tan" w:date="2021-04-09T01:16:00Z">
        <w:r w:rsidR="009E6C2E" w:rsidDel="005B3504">
          <w:rPr>
            <w:lang w:val="en-US"/>
          </w:rPr>
          <w:delText>s the end-user</w:delText>
        </w:r>
      </w:del>
      <w:ins w:id="26" w:author="Peng Tan" w:date="2021-04-09T01:16:00Z">
        <w:r w:rsidR="005B3504">
          <w:rPr>
            <w:lang w:val="en-US"/>
          </w:rPr>
          <w:t xml:space="preserve"> 5MBS Client</w:t>
        </w:r>
      </w:ins>
      <w:r w:rsidR="009E6C2E">
        <w:rPr>
          <w:lang w:val="en-US"/>
        </w:rPr>
        <w:t xml:space="preserve"> to activate or deactivate reception of the service. When delivering </w:t>
      </w:r>
      <w:commentRangeStart w:id="27"/>
      <w:r w:rsidR="009E6C2E">
        <w:rPr>
          <w:lang w:val="en-US"/>
        </w:rPr>
        <w:t xml:space="preserve">content </w:t>
      </w:r>
      <w:commentRangeEnd w:id="27"/>
      <w:r w:rsidR="009E6C2E">
        <w:rPr>
          <w:rStyle w:val="CommentReference"/>
        </w:rPr>
        <w:commentReference w:id="27"/>
      </w:r>
      <w:r w:rsidR="009E6C2E">
        <w:rPr>
          <w:lang w:val="en-US"/>
        </w:rPr>
        <w:t>to a 5MBS Client, the MBSTF uses one or more 5MBS Delivery Functions.</w:t>
      </w:r>
    </w:p>
    <w:p w14:paraId="63DF9EAE" w14:textId="2B25B7A9" w:rsidR="00D854E2" w:rsidRPr="00C15855" w:rsidRDefault="00D561F6" w:rsidP="00541B83">
      <w:pPr>
        <w:keepNext/>
        <w:rPr>
          <w:lang w:val="en-US"/>
        </w:rPr>
      </w:pPr>
      <w:r>
        <w:rPr>
          <w:lang w:val="en-US"/>
        </w:rPr>
        <w:t>Figure 7.</w:t>
      </w:r>
      <w:r w:rsidR="00A96C4A">
        <w:rPr>
          <w:lang w:val="en-US"/>
        </w:rPr>
        <w:t>3</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Multicast-Broadcast user service</w:t>
      </w:r>
      <w:r w:rsidR="00D854E2">
        <w:rPr>
          <w:lang w:val="en-US"/>
        </w:rPr>
        <w:t>.</w:t>
      </w:r>
    </w:p>
    <w:p w14:paraId="68825E8C" w14:textId="77777777" w:rsidR="005B3504" w:rsidRDefault="002439C0" w:rsidP="00061695">
      <w:pPr>
        <w:jc w:val="center"/>
        <w:rPr>
          <w:ins w:id="28" w:author="Peng Tan" w:date="2021-04-09T01:22:00Z"/>
        </w:rPr>
      </w:pPr>
      <w:del w:id="29" w:author="Peng Tan" w:date="2021-04-09T01:22:00Z">
        <w:r w:rsidDel="005B3504">
          <w:object w:dxaOrig="6519" w:dyaOrig="4506" w14:anchorId="5303EF28">
            <v:shape id="_x0000_i1026" type="#_x0000_t75" style="width:326.05pt;height:224.85pt" o:ole="">
              <v:imagedata r:id="rId21" o:title=""/>
            </v:shape>
            <o:OLEObject Type="Embed" ProgID="Visio.Drawing.11" ShapeID="_x0000_i1026" DrawAspect="Content" ObjectID="_1679430062" r:id="rId22"/>
          </w:object>
        </w:r>
      </w:del>
      <w:commentRangeStart w:id="30"/>
      <w:commentRangeEnd w:id="30"/>
      <w:r w:rsidR="00452CAD">
        <w:rPr>
          <w:rStyle w:val="CommentReference"/>
        </w:rPr>
        <w:commentReference w:id="30"/>
      </w:r>
    </w:p>
    <w:p w14:paraId="18F94879" w14:textId="3D226319" w:rsidR="00061695" w:rsidRDefault="00BF76BB" w:rsidP="00061695">
      <w:pPr>
        <w:jc w:val="center"/>
        <w:rPr>
          <w:lang w:val="en-US"/>
        </w:rPr>
      </w:pPr>
      <w:commentRangeStart w:id="31"/>
      <w:commentRangeEnd w:id="31"/>
      <w:r>
        <w:rPr>
          <w:rStyle w:val="CommentReference"/>
        </w:rPr>
        <w:commentReference w:id="31"/>
      </w:r>
      <w:ins w:id="32" w:author="Peng Tan" w:date="2021-04-09T01:23:00Z">
        <w:r w:rsidR="005B3504">
          <w:object w:dxaOrig="6519" w:dyaOrig="4506" w14:anchorId="3CA911F3">
            <v:shape id="_x0000_i1027" type="#_x0000_t75" style="width:326.05pt;height:224.85pt" o:ole="">
              <v:imagedata r:id="rId23" o:title=""/>
            </v:shape>
            <o:OLEObject Type="Embed" ProgID="Visio.Drawing.11" ShapeID="_x0000_i1027" DrawAspect="Content" ObjectID="_1679430063" r:id="rId24"/>
          </w:object>
        </w:r>
      </w:ins>
      <w:r w:rsidR="00FF77EC">
        <w:rPr>
          <w:rStyle w:val="CommentReference"/>
        </w:rPr>
        <w:commentReference w:id="33"/>
      </w:r>
      <w:commentRangeStart w:id="34"/>
      <w:commentRangeEnd w:id="34"/>
      <w:r w:rsidR="0021752C">
        <w:rPr>
          <w:rStyle w:val="CommentReference"/>
        </w:rPr>
        <w:commentReference w:id="34"/>
      </w:r>
      <w:commentRangeStart w:id="35"/>
      <w:commentRangeEnd w:id="35"/>
      <w:r w:rsidR="0021752C">
        <w:rPr>
          <w:rStyle w:val="CommentReference"/>
        </w:rPr>
        <w:commentReference w:id="35"/>
      </w:r>
    </w:p>
    <w:p w14:paraId="269688FF" w14:textId="52FC0B7F" w:rsidR="00D854E2" w:rsidRPr="00F366DE" w:rsidRDefault="00D854E2" w:rsidP="003C58E7">
      <w:pPr>
        <w:pStyle w:val="TF"/>
        <w:rPr>
          <w:lang w:val="en-US"/>
        </w:rPr>
      </w:pPr>
      <w:r w:rsidRPr="00F366DE">
        <w:t>Fig</w:t>
      </w:r>
      <w:r>
        <w:t>ure 7.</w:t>
      </w:r>
      <w:r w:rsidR="00A96C4A">
        <w:t>3</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4BD6E88E" w14:textId="13D0BEEA" w:rsidR="009A492F" w:rsidRDefault="00C960BD" w:rsidP="00436F3F">
      <w:pPr>
        <w:keepNext/>
        <w:rPr>
          <w:lang w:val="en-US"/>
        </w:rPr>
      </w:pPr>
      <w:r>
        <w:rPr>
          <w:lang w:val="en-US"/>
        </w:rPr>
        <w:t>T</w:t>
      </w:r>
      <w:r w:rsidR="001D45C9">
        <w:rPr>
          <w:lang w:val="en-US"/>
        </w:rPr>
        <w:t xml:space="preserve">he following functions to support </w:t>
      </w:r>
      <w:commentRangeStart w:id="36"/>
      <w:r w:rsidR="001D45C9">
        <w:rPr>
          <w:lang w:val="en-US"/>
        </w:rPr>
        <w:t xml:space="preserve">5MBS </w:t>
      </w:r>
      <w:commentRangeEnd w:id="36"/>
      <w:r w:rsidR="00BF76BB">
        <w:rPr>
          <w:rStyle w:val="CommentReference"/>
        </w:rPr>
        <w:commentReference w:id="36"/>
      </w:r>
      <w:r>
        <w:rPr>
          <w:lang w:val="en-US"/>
        </w:rPr>
        <w:t xml:space="preserve">in the MBSF </w:t>
      </w:r>
      <w:r w:rsidR="00436F3F">
        <w:rPr>
          <w:lang w:val="en-US"/>
        </w:rPr>
        <w:t>will</w:t>
      </w:r>
      <w:r w:rsidR="001D45C9">
        <w:rPr>
          <w:lang w:val="en-US"/>
        </w:rPr>
        <w:t xml:space="preserve"> be defined in 3GPP TS 23.247 [26]</w:t>
      </w:r>
      <w:r w:rsidR="00436F3F">
        <w:rPr>
          <w:lang w:val="en-US"/>
        </w:rPr>
        <w:t>:</w:t>
      </w:r>
    </w:p>
    <w:p w14:paraId="2B4357C2" w14:textId="0B214AB7"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transport parameters, and session </w:t>
      </w:r>
      <w:r>
        <w:rPr>
          <w:lang w:val="en-US"/>
        </w:rPr>
        <w:t>transport (via interface Nx1)</w:t>
      </w:r>
      <w:r w:rsidR="00436F3F">
        <w:rPr>
          <w:lang w:val="en-US"/>
        </w:rPr>
        <w:t>.</w:t>
      </w:r>
    </w:p>
    <w:p w14:paraId="6A825005" w14:textId="22394BE5" w:rsidR="001D45C9" w:rsidRDefault="001D45C9" w:rsidP="00436F3F">
      <w:pPr>
        <w:pStyle w:val="B10"/>
        <w:keepNext/>
      </w:pPr>
      <w:r w:rsidRPr="001D45C9">
        <w:rPr>
          <w:lang w:val="en-US"/>
        </w:rPr>
        <w:t>-</w:t>
      </w:r>
      <w:r w:rsidRPr="001D45C9">
        <w:rPr>
          <w:lang w:val="en-US"/>
        </w:rPr>
        <w:tab/>
        <w:t>Selection of serving MB-SMF for</w:t>
      </w:r>
      <w:r w:rsidRPr="00CA07D3">
        <w:t xml:space="preserve"> </w:t>
      </w:r>
      <w:r>
        <w:t>an MBS Session (via interface Nx1)</w:t>
      </w:r>
      <w:r w:rsidR="00436F3F">
        <w:t>.</w:t>
      </w:r>
    </w:p>
    <w:p w14:paraId="113DB295" w14:textId="173BFCA4" w:rsidR="001D45C9" w:rsidRDefault="001D45C9" w:rsidP="00436F3F">
      <w:pPr>
        <w:pStyle w:val="B10"/>
        <w:keepNext/>
      </w:pPr>
      <w:r>
        <w:t>-</w:t>
      </w:r>
      <w:r>
        <w:tab/>
        <w:t>Interacting with PCF (via interface Nx3)</w:t>
      </w:r>
      <w:r w:rsidR="00436F3F">
        <w:t>.</w:t>
      </w:r>
    </w:p>
    <w:p w14:paraId="28F1B6E0" w14:textId="7357CEDB" w:rsidR="00BF76BB" w:rsidRPr="001D45C9" w:rsidRDefault="00BF76BB" w:rsidP="001D45C9">
      <w:pPr>
        <w:pStyle w:val="B10"/>
      </w:pPr>
      <w:r>
        <w:t xml:space="preserve">- </w:t>
      </w:r>
      <w:r>
        <w:tab/>
        <w:t>Interacting with the MBSTF (if needed) for 5MBS Delivery function control</w:t>
      </w:r>
      <w:r w:rsidR="00436F3F">
        <w:t>.</w:t>
      </w:r>
    </w:p>
    <w:p w14:paraId="52241EAA" w14:textId="4A38C696" w:rsidR="009A492F" w:rsidRDefault="009A492F" w:rsidP="00436F3F">
      <w:pPr>
        <w:keepNext/>
        <w:rPr>
          <w:lang w:val="en-US"/>
        </w:rPr>
      </w:pPr>
      <w:r>
        <w:rPr>
          <w:lang w:val="en-US"/>
        </w:rPr>
        <w:lastRenderedPageBreak/>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Multicast-Broadcast User Service</w:t>
      </w:r>
      <w:r w:rsidR="001D45C9">
        <w:rPr>
          <w:lang w:val="en-US"/>
        </w:rPr>
        <w:t xml:space="preserve"> is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7F274F71" w:rsidR="001D45C9" w:rsidRPr="001D45C9" w:rsidRDefault="00436F3F" w:rsidP="00436F3F">
      <w:pPr>
        <w:pStyle w:val="B10"/>
        <w:keepNext/>
      </w:pPr>
      <w:r>
        <w:t>-</w:t>
      </w:r>
      <w:r>
        <w:tab/>
      </w:r>
      <w:r w:rsidR="001D45C9" w:rsidRPr="00CA07D3">
        <w:t xml:space="preserve">Determination of sender IP multicast address for the MBS session if IP multicast </w:t>
      </w:r>
      <w:r w:rsidR="00BF76BB">
        <w:t xml:space="preserve">stream </w:t>
      </w:r>
      <w:r w:rsidR="001D45C9" w:rsidRPr="00CA07D3">
        <w:t>is sourced by MB</w:t>
      </w:r>
      <w:r w:rsidR="001D45C9">
        <w:t>STF (via interface Nx2)</w:t>
      </w:r>
    </w:p>
    <w:p w14:paraId="11AD9A55" w14:textId="221F91EC" w:rsidR="001D45C9" w:rsidRPr="00F8638B" w:rsidRDefault="00436F3F" w:rsidP="00436F3F">
      <w:pPr>
        <w:pStyle w:val="B10"/>
        <w:keepNext/>
      </w:pPr>
      <w:r>
        <w:rPr>
          <w:lang w:val="en-US"/>
        </w:rPr>
        <w:t>-</w:t>
      </w:r>
      <w:r>
        <w:rPr>
          <w:lang w:val="en-US"/>
        </w:rPr>
        <w:tab/>
      </w:r>
      <w:r w:rsidR="001D45C9">
        <w:rPr>
          <w:lang w:val="en-US"/>
        </w:rPr>
        <w:t xml:space="preserve">Interacting with AF and NEF via </w:t>
      </w:r>
      <w:proofErr w:type="spellStart"/>
      <w:r w:rsidR="001D45C9">
        <w:rPr>
          <w:lang w:val="en-US"/>
        </w:rPr>
        <w:t>xMB</w:t>
      </w:r>
      <w:proofErr w:type="spellEnd"/>
      <w:r w:rsidR="001D45C9">
        <w:rPr>
          <w:lang w:val="en-US"/>
        </w:rPr>
        <w:t>-</w:t>
      </w:r>
      <w:r w:rsidR="00F8638B">
        <w:rPr>
          <w:lang w:val="en-US"/>
        </w:rPr>
        <w:t>C</w:t>
      </w:r>
      <w:r w:rsidR="00F8638B" w:rsidDel="00F8638B">
        <w:rPr>
          <w:rStyle w:val="CommentReference"/>
        </w:rPr>
        <w:t xml:space="preserve"> </w:t>
      </w:r>
    </w:p>
    <w:p w14:paraId="5D0BF5EA" w14:textId="02D60AA9" w:rsidR="001D45C9" w:rsidRPr="001D45C9" w:rsidRDefault="001D45C9" w:rsidP="001D45C9">
      <w:pPr>
        <w:ind w:left="284"/>
        <w:rPr>
          <w:color w:val="FF0000"/>
          <w:lang w:val="en-US"/>
        </w:rPr>
      </w:pPr>
      <w:r w:rsidRPr="001D45C9">
        <w:rPr>
          <w:color w:val="FF0000"/>
          <w:lang w:val="en-US"/>
        </w:rPr>
        <w:t xml:space="preserve">Editor’s </w:t>
      </w:r>
      <w:r>
        <w:rPr>
          <w:color w:val="FF0000"/>
          <w:lang w:val="en-US"/>
        </w:rPr>
        <w:t>Note</w:t>
      </w:r>
      <w:r w:rsidRPr="001D45C9">
        <w:rPr>
          <w:color w:val="FF0000"/>
          <w:lang w:val="en-US"/>
        </w:rPr>
        <w:t xml:space="preserve">: </w:t>
      </w:r>
      <w:r w:rsidR="00BF76BB">
        <w:rPr>
          <w:color w:val="FF0000"/>
          <w:lang w:val="en-US"/>
        </w:rPr>
        <w:t xml:space="preserve">It is assumed that </w:t>
      </w:r>
      <w:r w:rsidRPr="001D45C9">
        <w:rPr>
          <w:color w:val="FF0000"/>
          <w:lang w:val="en-US"/>
        </w:rPr>
        <w:t xml:space="preserve">MB2-C interface </w:t>
      </w:r>
      <w:r w:rsidR="00BF76BB">
        <w:rPr>
          <w:color w:val="FF0000"/>
          <w:lang w:val="en-US"/>
        </w:rPr>
        <w:t>will be supported in Release 17 “</w:t>
      </w:r>
      <w:r w:rsidRPr="001D45C9">
        <w:rPr>
          <w:color w:val="FF0000"/>
          <w:lang w:val="en-US"/>
        </w:rPr>
        <w:t>as is</w:t>
      </w:r>
      <w:r w:rsidR="00BF76BB">
        <w:rPr>
          <w:color w:val="FF0000"/>
          <w:lang w:val="en-US"/>
        </w:rPr>
        <w:t>”</w:t>
      </w:r>
      <w:r w:rsidR="0040120E">
        <w:rPr>
          <w:color w:val="FF0000"/>
          <w:lang w:val="en-US"/>
        </w:rPr>
        <w:t>,</w:t>
      </w:r>
      <w:r w:rsidRPr="001D45C9">
        <w:rPr>
          <w:color w:val="FF0000"/>
          <w:lang w:val="en-US"/>
        </w:rPr>
        <w:t xml:space="preserve"> as specified in 3GPP TS 2</w:t>
      </w:r>
      <w:r w:rsidR="0040120E">
        <w:rPr>
          <w:color w:val="FF0000"/>
          <w:lang w:val="en-US"/>
        </w:rPr>
        <w:t>9</w:t>
      </w:r>
      <w:r w:rsidRPr="001D45C9">
        <w:rPr>
          <w:color w:val="FF0000"/>
          <w:lang w:val="en-US"/>
        </w:rPr>
        <w:t>.</w:t>
      </w:r>
      <w:r w:rsidR="0040120E">
        <w:rPr>
          <w:color w:val="FF0000"/>
          <w:lang w:val="en-US"/>
        </w:rPr>
        <w:t>468 [18] and RFC 6733 [20]</w:t>
      </w:r>
    </w:p>
    <w:p w14:paraId="52DFF1B4" w14:textId="0B5C6AA3" w:rsidR="009A492F" w:rsidRPr="009A492F" w:rsidRDefault="009A492F" w:rsidP="0040441F">
      <w:pPr>
        <w:pStyle w:val="ListParagraph"/>
        <w:numPr>
          <w:ilvl w:val="0"/>
          <w:numId w:val="35"/>
        </w:numPr>
        <w:rPr>
          <w:lang w:val="en-US"/>
        </w:rPr>
      </w:pPr>
      <w:r w:rsidRPr="009A492F">
        <w:rPr>
          <w:lang w:val="en-US"/>
        </w:rPr>
        <w:t xml:space="preserve">The </w:t>
      </w:r>
      <w:commentRangeStart w:id="37"/>
      <w:r w:rsidRPr="009A492F">
        <w:rPr>
          <w:lang w:val="en-US"/>
        </w:rPr>
        <w:t xml:space="preserve">User Service Discovery/Announcement </w:t>
      </w:r>
      <w:commentRangeEnd w:id="37"/>
      <w:r w:rsidR="00BF76BB">
        <w:rPr>
          <w:rStyle w:val="CommentReference"/>
        </w:rPr>
        <w:commentReference w:id="37"/>
      </w:r>
      <w:r w:rsidRPr="009A492F">
        <w:rPr>
          <w:lang w:val="en-US"/>
        </w:rPr>
        <w:t xml:space="preserve">provides service description information, which is necessary to initiate a 5MBS </w:t>
      </w:r>
      <w:r w:rsidR="00436F3F">
        <w:rPr>
          <w:lang w:val="en-US"/>
        </w:rPr>
        <w:t>U</w:t>
      </w:r>
      <w:r w:rsidRPr="009A492F">
        <w:rPr>
          <w:lang w:val="en-US"/>
        </w:rPr>
        <w:t xml:space="preserve">ser </w:t>
      </w:r>
      <w:r w:rsidR="00436F3F">
        <w:rPr>
          <w:lang w:val="en-US"/>
        </w:rPr>
        <w:t>S</w:t>
      </w:r>
      <w:r w:rsidRPr="009A492F">
        <w:rPr>
          <w:lang w:val="en-US"/>
        </w:rPr>
        <w:t xml:space="preserve">ervice. The service description information </w:t>
      </w:r>
      <w:ins w:id="38" w:author="CLo" w:date="2021-04-08T23:16:00Z">
        <w:r w:rsidR="001C462A">
          <w:rPr>
            <w:lang w:val="en-US"/>
          </w:rPr>
          <w:t xml:space="preserve">may contain </w:t>
        </w:r>
        <w:r w:rsidR="00354514">
          <w:rPr>
            <w:lang w:val="en-US"/>
          </w:rPr>
          <w:t xml:space="preserve">viewable information </w:t>
        </w:r>
      </w:ins>
      <w:del w:id="39" w:author="CLo" w:date="2021-04-08T23:16:00Z">
        <w:r w:rsidRPr="009A492F" w:rsidDel="00476043">
          <w:rPr>
            <w:lang w:val="en-US"/>
          </w:rPr>
          <w:delText xml:space="preserve">is </w:delText>
        </w:r>
      </w:del>
      <w:ins w:id="40" w:author="CLo" w:date="2021-04-08T23:16:00Z">
        <w:r w:rsidR="00476043">
          <w:rPr>
            <w:lang w:val="en-US"/>
          </w:rPr>
          <w:t>for</w:t>
        </w:r>
        <w:r w:rsidR="00476043" w:rsidRPr="009A492F">
          <w:rPr>
            <w:lang w:val="en-US"/>
          </w:rPr>
          <w:t xml:space="preserve"> </w:t>
        </w:r>
      </w:ins>
      <w:del w:id="41" w:author="CLo" w:date="2021-04-08T23:17:00Z">
        <w:r w:rsidRPr="009A492F" w:rsidDel="00476043">
          <w:rPr>
            <w:lang w:val="en-US"/>
          </w:rPr>
          <w:delText xml:space="preserve">presented </w:delText>
        </w:r>
      </w:del>
      <w:ins w:id="42" w:author="CLo" w:date="2021-04-08T23:17:00Z">
        <w:r w:rsidR="00476043">
          <w:rPr>
            <w:lang w:val="en-US"/>
          </w:rPr>
          <w:t>presentation</w:t>
        </w:r>
        <w:r w:rsidR="00476043" w:rsidRPr="009A492F">
          <w:rPr>
            <w:lang w:val="en-US"/>
          </w:rPr>
          <w:t xml:space="preserve"> </w:t>
        </w:r>
      </w:ins>
      <w:r w:rsidRPr="009A492F">
        <w:rPr>
          <w:lang w:val="en-US"/>
        </w:rPr>
        <w:t xml:space="preserve">to the end-user, as well as </w:t>
      </w:r>
      <w:ins w:id="43" w:author="CLo" w:date="2021-04-08T23:18:00Z">
        <w:r w:rsidR="009D506D">
          <w:rPr>
            <w:lang w:val="en-US"/>
          </w:rPr>
          <w:t>provide</w:t>
        </w:r>
      </w:ins>
      <w:ins w:id="44" w:author="CLo" w:date="2021-04-08T23:17:00Z">
        <w:r w:rsidR="00476043">
          <w:rPr>
            <w:lang w:val="en-US"/>
          </w:rPr>
          <w:t xml:space="preserve"> </w:t>
        </w:r>
      </w:ins>
      <w:r w:rsidRPr="009A492F">
        <w:rPr>
          <w:lang w:val="en-US"/>
        </w:rPr>
        <w:t xml:space="preserve">application parameters used in </w:t>
      </w:r>
      <w:del w:id="45" w:author="CLo" w:date="2021-04-08T23:20:00Z">
        <w:r w:rsidRPr="009A492F" w:rsidDel="00F97930">
          <w:rPr>
            <w:lang w:val="en-US"/>
          </w:rPr>
          <w:delText xml:space="preserve">providing </w:delText>
        </w:r>
      </w:del>
      <w:ins w:id="46" w:author="CLo" w:date="2021-04-08T23:20:00Z">
        <w:r w:rsidR="00F97930">
          <w:rPr>
            <w:lang w:val="en-US"/>
          </w:rPr>
          <w:t>generating</w:t>
        </w:r>
        <w:r w:rsidR="00F97930" w:rsidRPr="009A492F">
          <w:rPr>
            <w:lang w:val="en-US"/>
          </w:rPr>
          <w:t xml:space="preserve"> </w:t>
        </w:r>
      </w:ins>
      <w:r w:rsidRPr="009A492F">
        <w:rPr>
          <w:lang w:val="en-US"/>
        </w:rPr>
        <w:t xml:space="preserve">service content to the </w:t>
      </w:r>
      <w:del w:id="47" w:author="CLo" w:date="2021-04-08T23:16:00Z">
        <w:r w:rsidRPr="009A492F" w:rsidDel="001C462A">
          <w:rPr>
            <w:lang w:val="en-US"/>
          </w:rPr>
          <w:delText>end-user</w:delText>
        </w:r>
      </w:del>
      <w:ins w:id="48" w:author="CLo" w:date="2021-04-08T23:16:00Z">
        <w:r w:rsidR="001C462A">
          <w:rPr>
            <w:lang w:val="en-US"/>
          </w:rPr>
          <w:t>5MBS Client</w:t>
        </w:r>
      </w:ins>
      <w:r w:rsidR="003C4CAF">
        <w:rPr>
          <w:lang w:val="en-US"/>
        </w:rPr>
        <w:t>.</w:t>
      </w:r>
    </w:p>
    <w:p w14:paraId="13703532" w14:textId="6BCD5488" w:rsidR="009A492F" w:rsidRDefault="009A492F" w:rsidP="009A492F">
      <w:pPr>
        <w:rPr>
          <w:lang w:val="en-US"/>
        </w:rPr>
      </w:pPr>
      <w:r>
        <w:rPr>
          <w:lang w:val="en-US"/>
        </w:rPr>
        <w:t xml:space="preserve">A set of 5MBS Delivery </w:t>
      </w:r>
      <w:r w:rsidR="00452CAD">
        <w:rPr>
          <w:lang w:val="en-US"/>
        </w:rPr>
        <w:t>Methods</w:t>
      </w:r>
      <w:r>
        <w:rPr>
          <w:lang w:val="en-US"/>
        </w:rPr>
        <w:t xml:space="preserve"> is provided </w:t>
      </w:r>
      <w:r w:rsidR="00436F3F">
        <w:rPr>
          <w:lang w:val="en-US"/>
        </w:rPr>
        <w:t>by the</w:t>
      </w:r>
      <w:r>
        <w:rPr>
          <w:lang w:val="en-US"/>
        </w:rPr>
        <w:t xml:space="preserve"> MBSTF. These provide functionality such as security and key distribution, reliability control (by means of </w:t>
      </w:r>
      <w:del w:id="49" w:author="CLo" w:date="2021-04-08T23:10:00Z">
        <w:r w:rsidDel="009F528B">
          <w:rPr>
            <w:lang w:val="en-US"/>
          </w:rPr>
          <w:delText>forward-error-correction</w:delText>
        </w:r>
      </w:del>
      <w:ins w:id="50" w:author="CLo" w:date="2021-04-08T23:10:00Z">
        <w:r w:rsidR="009F528B">
          <w:rPr>
            <w:lang w:val="en-US"/>
          </w:rPr>
          <w:t>FEC</w:t>
        </w:r>
      </w:ins>
      <w:r>
        <w:rPr>
          <w:lang w:val="en-US"/>
        </w:rPr>
        <w:t xml:space="preserve"> techniques) and </w:t>
      </w:r>
      <w:del w:id="51" w:author="CLo" w:date="2021-04-08T22:58:00Z">
        <w:r w:rsidDel="00F957CB">
          <w:rPr>
            <w:lang w:val="en-US"/>
          </w:rPr>
          <w:delText xml:space="preserve">associated </w:delText>
        </w:r>
      </w:del>
      <w:ins w:id="52" w:author="CLo" w:date="2021-04-08T22:58:00Z">
        <w:r w:rsidR="00F957CB">
          <w:rPr>
            <w:lang w:val="en-US"/>
          </w:rPr>
          <w:t>A</w:t>
        </w:r>
        <w:r w:rsidR="00F957CB">
          <w:rPr>
            <w:lang w:val="en-US"/>
          </w:rPr>
          <w:t xml:space="preserve">ssociated </w:t>
        </w:r>
      </w:ins>
      <w:del w:id="53" w:author="CLo" w:date="2021-04-08T22:58:00Z">
        <w:r w:rsidDel="00F957CB">
          <w:rPr>
            <w:lang w:val="en-US"/>
          </w:rPr>
          <w:delText xml:space="preserve">delivery </w:delText>
        </w:r>
      </w:del>
      <w:ins w:id="54" w:author="CLo" w:date="2021-04-08T22:58:00Z">
        <w:r w:rsidR="00F957CB">
          <w:rPr>
            <w:lang w:val="en-US"/>
          </w:rPr>
          <w:t>D</w:t>
        </w:r>
        <w:r w:rsidR="00F957CB">
          <w:rPr>
            <w:lang w:val="en-US"/>
          </w:rPr>
          <w:t xml:space="preserve">elivery </w:t>
        </w:r>
      </w:ins>
      <w:del w:id="55" w:author="CLo" w:date="2021-04-08T22:58:00Z">
        <w:r w:rsidDel="00F957CB">
          <w:rPr>
            <w:lang w:val="en-US"/>
          </w:rPr>
          <w:delText>procedures</w:delText>
        </w:r>
      </w:del>
      <w:ins w:id="56" w:author="CLo" w:date="2021-04-08T22:58:00Z">
        <w:r w:rsidR="00F957CB">
          <w:rPr>
            <w:lang w:val="en-US"/>
          </w:rPr>
          <w:t>P</w:t>
        </w:r>
        <w:r w:rsidR="00F957CB">
          <w:rPr>
            <w:lang w:val="en-US"/>
          </w:rPr>
          <w:t>rocedures</w:t>
        </w:r>
      </w:ins>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5525BEA8"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delivery of media segments (as special </w:t>
      </w:r>
      <w:r w:rsidR="00397157">
        <w:rPr>
          <w:lang w:val="en-US"/>
        </w:rPr>
        <w:t>object</w:t>
      </w:r>
      <w:r w:rsidR="00BF76BB">
        <w:rPr>
          <w:lang w:val="en-US"/>
        </w:rPr>
        <w:t>s)</w:t>
      </w:r>
      <w:r>
        <w:rPr>
          <w:lang w:val="en-US"/>
        </w:rPr>
        <w:t>.</w:t>
      </w:r>
    </w:p>
    <w:p w14:paraId="180F9754" w14:textId="19235DA8" w:rsidR="009A492F" w:rsidRDefault="009A492F" w:rsidP="009A492F">
      <w:pPr>
        <w:pStyle w:val="B10"/>
        <w:keepNext/>
        <w:ind w:firstLine="0"/>
        <w:rPr>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452CAD">
        <w:rPr>
          <w:lang w:val="en-US"/>
        </w:rPr>
        <w:t xml:space="preserve">file delivery </w:t>
      </w:r>
      <w:r>
        <w:rPr>
          <w:lang w:val="en-US"/>
        </w:rPr>
        <w:t>function.</w:t>
      </w:r>
    </w:p>
    <w:p w14:paraId="2D2D6757" w14:textId="6CD8A9BD" w:rsidR="00397157" w:rsidRPr="002A59AE" w:rsidRDefault="009A492F" w:rsidP="00A95D1C">
      <w:pPr>
        <w:pStyle w:val="EditorsNote"/>
        <w:ind w:left="0" w:firstLine="284"/>
        <w:rPr>
          <w:lang w:val="en-US"/>
        </w:rPr>
      </w:pPr>
      <w:r w:rsidRPr="002A59AE">
        <w:rPr>
          <w:lang w:val="en-US"/>
        </w:rPr>
        <w:t xml:space="preserve">Editor’s Note: the protocol to support </w:t>
      </w:r>
      <w:r w:rsidR="00452CAD">
        <w:rPr>
          <w:lang w:val="en-US"/>
        </w:rPr>
        <w:t xml:space="preserve">the </w:t>
      </w:r>
      <w:r w:rsidR="00BF76BB">
        <w:rPr>
          <w:lang w:val="en-US"/>
        </w:rPr>
        <w:t xml:space="preserve">file </w:t>
      </w:r>
      <w:r w:rsidRPr="002A59AE">
        <w:rPr>
          <w:lang w:val="en-US"/>
        </w:rPr>
        <w:t>delivery function is FFS.</w:t>
      </w:r>
    </w:p>
    <w:p w14:paraId="10E5E087" w14:textId="78FE439E"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units) are distributed as part of UDP or IP flows carried to the UE over an MBS session. Examples </w:t>
      </w:r>
      <w:del w:id="57" w:author="CLo" w:date="2021-04-08T22:58:00Z">
        <w:r w:rsidDel="00F957CB">
          <w:rPr>
            <w:lang w:val="en-US"/>
          </w:rPr>
          <w:delText xml:space="preserve">for </w:delText>
        </w:r>
      </w:del>
      <w:ins w:id="58" w:author="CLo" w:date="2021-04-08T22:58:00Z">
        <w:r w:rsidR="00F957CB">
          <w:rPr>
            <w:lang w:val="en-US"/>
          </w:rPr>
          <w:t>of</w:t>
        </w:r>
        <w:r w:rsidR="00F957CB">
          <w:rPr>
            <w:lang w:val="en-US"/>
          </w:rPr>
          <w:t xml:space="preserve"> </w:t>
        </w:r>
      </w:ins>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7A6C7B87" w:rsidR="009A492F" w:rsidRDefault="009A492F" w:rsidP="009A492F">
      <w:pPr>
        <w:pStyle w:val="EditorsNote"/>
        <w:rPr>
          <w:lang w:val="en-US"/>
        </w:rPr>
      </w:pPr>
      <w:r w:rsidRPr="00335763">
        <w:rPr>
          <w:lang w:val="en-US"/>
        </w:rPr>
        <w:t>Editor’s Note:</w:t>
      </w:r>
      <w:r>
        <w:rPr>
          <w:lang w:val="en-US"/>
        </w:rPr>
        <w:tab/>
      </w:r>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del w:id="59" w:author="CLo" w:date="2021-04-08T23:20:00Z">
        <w:r w:rsidRPr="00335763" w:rsidDel="004A5F64">
          <w:rPr>
            <w:lang w:val="en-US"/>
          </w:rPr>
          <w:delText xml:space="preserve">are </w:delText>
        </w:r>
      </w:del>
      <w:ins w:id="60" w:author="CLo" w:date="2021-04-08T23:20:00Z">
        <w:r w:rsidR="004A5F64">
          <w:rPr>
            <w:lang w:val="en-US"/>
          </w:rPr>
          <w:t>is</w:t>
        </w:r>
        <w:r w:rsidR="004A5F64" w:rsidRPr="00335763">
          <w:rPr>
            <w:lang w:val="en-US"/>
          </w:rPr>
          <w:t xml:space="preserve"> </w:t>
        </w:r>
      </w:ins>
      <w:r w:rsidR="00452CAD">
        <w:rPr>
          <w:lang w:val="en-US"/>
        </w:rPr>
        <w:t>for future study</w:t>
      </w:r>
      <w:r w:rsidRPr="00335763">
        <w:rPr>
          <w:lang w:val="en-US"/>
        </w:rPr>
        <w:t>.</w:t>
      </w:r>
      <w:r w:rsidR="00B64895">
        <w:rPr>
          <w:lang w:val="en-US"/>
        </w:rPr>
        <w:t xml:space="preserve"> </w:t>
      </w:r>
      <w:r w:rsidRPr="005D691F">
        <w:rPr>
          <w:lang w:val="en-US"/>
        </w:rPr>
        <w:t>Other delivery methods may be added beyond the current release.</w:t>
      </w:r>
    </w:p>
    <w:p w14:paraId="37EC5C8F" w14:textId="1FD3C32B" w:rsidR="00820378"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w:t>
      </w:r>
      <w:commentRangeStart w:id="61"/>
      <w:r>
        <w:rPr>
          <w:lang w:val="en-US"/>
        </w:rPr>
        <w:t xml:space="preserve">and may also make use of a set of 5MBS </w:t>
      </w:r>
      <w:commentRangeStart w:id="62"/>
      <w:r>
        <w:rPr>
          <w:lang w:val="en-US"/>
        </w:rPr>
        <w:t>associated procedures</w:t>
      </w:r>
      <w:commentRangeEnd w:id="61"/>
      <w:r>
        <w:rPr>
          <w:rStyle w:val="CommentReference"/>
        </w:rPr>
        <w:commentReference w:id="61"/>
      </w:r>
      <w:commentRangeEnd w:id="62"/>
      <w:r w:rsidR="00F957CB">
        <w:rPr>
          <w:rStyle w:val="CommentReference"/>
        </w:rPr>
        <w:commentReference w:id="62"/>
      </w:r>
      <w:r>
        <w:rPr>
          <w:lang w:val="en-US"/>
        </w:rPr>
        <w:t xml:space="preserve">. </w:t>
      </w:r>
      <w:commentRangeStart w:id="63"/>
      <w:r w:rsidRPr="000F15EB">
        <w:rPr>
          <w:lang w:val="en-US"/>
        </w:rPr>
        <w:t>MBS session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 xml:space="preserve">. In </w:t>
      </w:r>
      <w:r w:rsidRPr="000F15EB">
        <w:rPr>
          <w:lang w:val="en-US"/>
        </w:rPr>
        <w:t>Multic</w:t>
      </w:r>
      <w:r>
        <w:rPr>
          <w:lang w:val="en-US"/>
        </w:rPr>
        <w:t xml:space="preserve">ast MBS session, </w:t>
      </w:r>
      <w:r w:rsidRPr="00335763">
        <w:rPr>
          <w:lang w:val="en-US"/>
        </w:rPr>
        <w:t>a</w:t>
      </w:r>
      <w:r w:rsidRPr="000F15EB">
        <w:rPr>
          <w:lang w:val="en-US"/>
        </w:rPr>
        <w:t xml:space="preserve">n MBS session </w:t>
      </w:r>
      <w:del w:id="64" w:author="CLo" w:date="2021-04-08T23:01:00Z">
        <w:r w:rsidDel="00762E91">
          <w:rPr>
            <w:lang w:val="en-US"/>
          </w:rPr>
          <w:delText xml:space="preserve">is </w:delText>
        </w:r>
        <w:r w:rsidRPr="000F15EB" w:rsidDel="00762E91">
          <w:rPr>
            <w:lang w:val="en-US"/>
          </w:rPr>
          <w:delText xml:space="preserve">to </w:delText>
        </w:r>
      </w:del>
      <w:r w:rsidRPr="000F15EB">
        <w:rPr>
          <w:lang w:val="en-US"/>
        </w:rPr>
        <w:t>deliver</w:t>
      </w:r>
      <w:ins w:id="65" w:author="CLo" w:date="2021-04-08T23:01:00Z">
        <w:r w:rsidR="00762E91">
          <w:rPr>
            <w:lang w:val="en-US"/>
          </w:rPr>
          <w:t>s</w:t>
        </w:r>
      </w:ins>
      <w:r w:rsidRPr="000F15EB">
        <w:rPr>
          <w:lang w:val="en-US"/>
        </w:rPr>
        <w:t xml:space="preserve"> the multicast communication service. </w:t>
      </w:r>
      <w:commentRangeStart w:id="66"/>
      <w:r w:rsidRPr="000F15EB">
        <w:rPr>
          <w:lang w:val="en-US"/>
        </w:rPr>
        <w:t xml:space="preserve">A multicast MBS session is </w:t>
      </w:r>
      <w:proofErr w:type="spellStart"/>
      <w:r w:rsidRPr="000F15EB">
        <w:rPr>
          <w:lang w:val="en-US"/>
        </w:rPr>
        <w:t>characterised</w:t>
      </w:r>
      <w:proofErr w:type="spellEnd"/>
      <w:r w:rsidRPr="000F15EB">
        <w:rPr>
          <w:lang w:val="en-US"/>
        </w:rPr>
        <w:t xml:space="preserve"> by the content to send</w:t>
      </w:r>
      <w:del w:id="67" w:author="CLo" w:date="2021-04-08T23:02:00Z">
        <w:r w:rsidRPr="000F15EB" w:rsidDel="0007677E">
          <w:rPr>
            <w:lang w:val="en-US"/>
          </w:rPr>
          <w:delText xml:space="preserve">, </w:delText>
        </w:r>
      </w:del>
      <w:ins w:id="68" w:author="CLo" w:date="2021-04-08T23:02:00Z">
        <w:r w:rsidR="0007677E">
          <w:rPr>
            <w:lang w:val="en-US"/>
          </w:rPr>
          <w:t xml:space="preserve"> and</w:t>
        </w:r>
        <w:r w:rsidR="0007677E" w:rsidRPr="000F15EB">
          <w:rPr>
            <w:lang w:val="en-US"/>
          </w:rPr>
          <w:t xml:space="preserve"> </w:t>
        </w:r>
      </w:ins>
      <w:del w:id="69" w:author="CLo" w:date="2021-04-08T23:01:00Z">
        <w:r w:rsidRPr="000F15EB" w:rsidDel="00937535">
          <w:rPr>
            <w:lang w:val="en-US"/>
          </w:rPr>
          <w:delText xml:space="preserve">by </w:delText>
        </w:r>
      </w:del>
      <w:r w:rsidRPr="000F15EB">
        <w:rPr>
          <w:lang w:val="en-US"/>
        </w:rPr>
        <w:t>the list of UEs that may receive the service</w:t>
      </w:r>
      <w:ins w:id="70" w:author="CLo" w:date="2021-04-08T23:01:00Z">
        <w:r w:rsidR="00937535">
          <w:rPr>
            <w:lang w:val="en-US"/>
          </w:rPr>
          <w:t>,</w:t>
        </w:r>
      </w:ins>
      <w:r w:rsidRPr="000F15EB">
        <w:rPr>
          <w:lang w:val="en-US"/>
        </w:rPr>
        <w:t xml:space="preserve"> and optionally</w:t>
      </w:r>
      <w:ins w:id="71" w:author="CLo" w:date="2021-04-08T23:02:00Z">
        <w:r w:rsidR="0007677E">
          <w:rPr>
            <w:lang w:val="en-US"/>
          </w:rPr>
          <w:t>,</w:t>
        </w:r>
      </w:ins>
      <w:r w:rsidRPr="000F15EB">
        <w:rPr>
          <w:lang w:val="en-US"/>
        </w:rPr>
        <w:t xml:space="preserve"> by a multicast area where to distribute it.</w:t>
      </w:r>
      <w:r w:rsidRPr="00335763">
        <w:rPr>
          <w:lang w:val="en-US"/>
        </w:rPr>
        <w:t xml:space="preserve"> </w:t>
      </w:r>
      <w:commentRangeEnd w:id="66"/>
      <w:r>
        <w:rPr>
          <w:rStyle w:val="CommentReference"/>
        </w:rPr>
        <w:commentReference w:id="66"/>
      </w:r>
      <w:r w:rsidRPr="00335763">
        <w:rPr>
          <w:lang w:val="en-US"/>
        </w:rPr>
        <w:t>In Broadcast MBS session,</w:t>
      </w:r>
      <w:r w:rsidRPr="000F15EB">
        <w:rPr>
          <w:lang w:val="en-US"/>
        </w:rPr>
        <w:t xml:space="preserve"> </w:t>
      </w:r>
      <w:r w:rsidRPr="00335763">
        <w:rPr>
          <w:lang w:val="en-US"/>
        </w:rPr>
        <w:t xml:space="preserve">an MBS session </w:t>
      </w:r>
      <w:r w:rsidRPr="000F15EB">
        <w:rPr>
          <w:lang w:val="en-US"/>
        </w:rPr>
        <w:t>deliver</w:t>
      </w:r>
      <w:r w:rsidRPr="00335763">
        <w:rPr>
          <w:lang w:val="en-US"/>
        </w:rPr>
        <w:t>s</w:t>
      </w:r>
      <w:r w:rsidRPr="000F15EB">
        <w:rPr>
          <w:lang w:val="en-US"/>
        </w:rPr>
        <w:t xml:space="preserve"> the broadcast communication service. A broadcast MBS session is </w:t>
      </w:r>
      <w:proofErr w:type="spellStart"/>
      <w:r w:rsidRPr="000F15EB">
        <w:rPr>
          <w:lang w:val="en-US"/>
        </w:rPr>
        <w:t>characterised</w:t>
      </w:r>
      <w:proofErr w:type="spellEnd"/>
      <w:r w:rsidRPr="000F15EB">
        <w:rPr>
          <w:lang w:val="en-US"/>
        </w:rPr>
        <w:t xml:space="preserve"> by the content to send and the geographical area </w:t>
      </w:r>
      <w:del w:id="72" w:author="CLo" w:date="2021-04-08T23:03:00Z">
        <w:r w:rsidRPr="000F15EB" w:rsidDel="00C26E63">
          <w:rPr>
            <w:lang w:val="en-US"/>
          </w:rPr>
          <w:delText>where to</w:delText>
        </w:r>
      </w:del>
      <w:ins w:id="73" w:author="CLo" w:date="2021-04-08T23:03:00Z">
        <w:r w:rsidR="00C26E63">
          <w:rPr>
            <w:lang w:val="en-US"/>
          </w:rPr>
          <w:t>for conten</w:t>
        </w:r>
      </w:ins>
      <w:ins w:id="74" w:author="CLo" w:date="2021-04-08T23:04:00Z">
        <w:r w:rsidR="00C26E63">
          <w:rPr>
            <w:lang w:val="en-US"/>
          </w:rPr>
          <w:t>t</w:t>
        </w:r>
      </w:ins>
      <w:r w:rsidRPr="000F15EB">
        <w:rPr>
          <w:lang w:val="en-US"/>
        </w:rPr>
        <w:t xml:space="preserve"> </w:t>
      </w:r>
      <w:del w:id="75" w:author="CLo" w:date="2021-04-08T23:04:00Z">
        <w:r w:rsidRPr="000F15EB" w:rsidDel="00C26E63">
          <w:rPr>
            <w:lang w:val="en-US"/>
          </w:rPr>
          <w:delText xml:space="preserve">distribute </w:delText>
        </w:r>
      </w:del>
      <w:ins w:id="76" w:author="CLo" w:date="2021-04-08T23:04:00Z">
        <w:r w:rsidR="00C26E63" w:rsidRPr="000F15EB">
          <w:rPr>
            <w:lang w:val="en-US"/>
          </w:rPr>
          <w:t>distribut</w:t>
        </w:r>
        <w:r w:rsidR="00C26E63">
          <w:rPr>
            <w:lang w:val="en-US"/>
          </w:rPr>
          <w:t>ion</w:t>
        </w:r>
      </w:ins>
      <w:del w:id="77" w:author="CLo" w:date="2021-04-08T23:04:00Z">
        <w:r w:rsidRPr="000F15EB" w:rsidDel="00C26E63">
          <w:rPr>
            <w:lang w:val="en-US"/>
          </w:rPr>
          <w:delText>it</w:delText>
        </w:r>
      </w:del>
      <w:r w:rsidRPr="000F15EB">
        <w:rPr>
          <w:lang w:val="en-US"/>
        </w:rPr>
        <w:t>.</w:t>
      </w:r>
      <w:commentRangeEnd w:id="63"/>
      <w:r>
        <w:rPr>
          <w:rStyle w:val="CommentReference"/>
        </w:rPr>
        <w:commentReference w:id="63"/>
      </w:r>
      <w:r w:rsidR="00820378" w:rsidRPr="00820378">
        <w:rPr>
          <w:lang w:val="en-US"/>
        </w:rPr>
        <w:t xml:space="preserve"> </w:t>
      </w:r>
      <w:commentRangeStart w:id="78"/>
      <w:del w:id="79" w:author="CLo" w:date="2021-04-08T23:04:00Z">
        <w:r w:rsidR="00820378" w:rsidDel="00C641AF">
          <w:rPr>
            <w:lang w:val="en-US"/>
          </w:rPr>
          <w:delText xml:space="preserve">How </w:delText>
        </w:r>
      </w:del>
      <w:ins w:id="80" w:author="CLo" w:date="2021-04-08T23:04:00Z">
        <w:r w:rsidR="00C641AF">
          <w:rPr>
            <w:lang w:val="en-US"/>
          </w:rPr>
          <w:t>The means</w:t>
        </w:r>
        <w:r w:rsidR="00C641AF">
          <w:rPr>
            <w:lang w:val="en-US"/>
          </w:rPr>
          <w:t xml:space="preserve"> </w:t>
        </w:r>
      </w:ins>
      <w:r w:rsidR="00820378">
        <w:rPr>
          <w:lang w:val="en-US"/>
        </w:rPr>
        <w:t xml:space="preserve">to use </w:t>
      </w:r>
      <w:del w:id="81" w:author="CLo" w:date="2021-04-08T23:04:00Z">
        <w:r w:rsidR="00820378" w:rsidDel="00BD58BF">
          <w:rPr>
            <w:lang w:val="en-US"/>
          </w:rPr>
          <w:delText xml:space="preserve">the </w:delText>
        </w:r>
      </w:del>
      <w:r w:rsidR="00820378">
        <w:rPr>
          <w:lang w:val="en-US"/>
        </w:rPr>
        <w:t xml:space="preserve">reference point N6 to provide IP multicast traffic </w:t>
      </w:r>
      <w:ins w:id="82" w:author="CLo" w:date="2021-04-08T23:05:00Z">
        <w:r w:rsidR="00BD58BF">
          <w:rPr>
            <w:lang w:val="en-US"/>
          </w:rPr>
          <w:t xml:space="preserve">delivery </w:t>
        </w:r>
      </w:ins>
      <w:r w:rsidR="00820378">
        <w:rPr>
          <w:lang w:val="en-US"/>
        </w:rPr>
        <w:t xml:space="preserve">and manage MBS sessions in MBSTF </w:t>
      </w:r>
      <w:del w:id="83" w:author="CLo" w:date="2021-04-08T23:04:00Z">
        <w:r w:rsidR="00820378" w:rsidDel="00C641AF">
          <w:rPr>
            <w:lang w:val="en-US"/>
          </w:rPr>
          <w:delText>is going to</w:delText>
        </w:r>
      </w:del>
      <w:ins w:id="84" w:author="CLo" w:date="2021-04-08T23:04:00Z">
        <w:r w:rsidR="00C641AF">
          <w:rPr>
            <w:lang w:val="en-US"/>
          </w:rPr>
          <w:t>will</w:t>
        </w:r>
      </w:ins>
      <w:r w:rsidR="00820378">
        <w:rPr>
          <w:lang w:val="en-US"/>
        </w:rPr>
        <w:t xml:space="preserve"> be defined in 3GPP TS 23.247 [26].</w:t>
      </w:r>
      <w:commentRangeEnd w:id="78"/>
      <w:r w:rsidR="00820378">
        <w:rPr>
          <w:rStyle w:val="CommentReference"/>
        </w:rPr>
        <w:commentReference w:id="78"/>
      </w:r>
    </w:p>
    <w:p w14:paraId="25F7C2FC" w14:textId="0733D6A9" w:rsidR="009A492F" w:rsidRDefault="009A492F" w:rsidP="009A492F">
      <w:pPr>
        <w:rPr>
          <w:lang w:val="en-US"/>
        </w:rPr>
      </w:pPr>
    </w:p>
    <w:p w14:paraId="74F49B0C" w14:textId="77777777" w:rsidR="001C493C" w:rsidRDefault="001C493C" w:rsidP="0040441F">
      <w:pPr>
        <w:rPr>
          <w:lang w:val="en-US"/>
        </w:rPr>
      </w:pPr>
    </w:p>
    <w:p w14:paraId="097BFA78" w14:textId="77777777" w:rsidR="005B3504" w:rsidRDefault="002439C0" w:rsidP="0040441F">
      <w:pPr>
        <w:rPr>
          <w:ins w:id="85" w:author="Peng Tan" w:date="2021-04-09T01:20:00Z"/>
        </w:rPr>
      </w:pPr>
      <w:del w:id="86" w:author="Peng Tan" w:date="2021-04-09T01:20:00Z">
        <w:r w:rsidDel="005B3504">
          <w:object w:dxaOrig="10062" w:dyaOrig="4705" w14:anchorId="60C57561">
            <v:shape id="_x0000_i1028" type="#_x0000_t75" style="width:482.25pt;height:224.85pt" o:ole="">
              <v:imagedata r:id="rId25" o:title=""/>
            </v:shape>
            <o:OLEObject Type="Embed" ProgID="Visio.Drawing.11" ShapeID="_x0000_i1028" DrawAspect="Content" ObjectID="_1679430064" r:id="rId26"/>
          </w:object>
        </w:r>
      </w:del>
      <w:commentRangeStart w:id="87"/>
      <w:commentRangeStart w:id="88"/>
      <w:commentRangeEnd w:id="87"/>
      <w:r w:rsidR="00452CAD">
        <w:rPr>
          <w:rStyle w:val="CommentReference"/>
        </w:rPr>
        <w:commentReference w:id="87"/>
      </w:r>
      <w:commentRangeEnd w:id="88"/>
    </w:p>
    <w:p w14:paraId="71490FF0" w14:textId="207E2BFE" w:rsidR="009E6C2E" w:rsidRDefault="00397157" w:rsidP="0040441F">
      <w:pPr>
        <w:rPr>
          <w:lang w:val="en-US"/>
        </w:rPr>
      </w:pPr>
      <w:r>
        <w:rPr>
          <w:rStyle w:val="CommentReference"/>
        </w:rPr>
        <w:lastRenderedPageBreak/>
        <w:commentReference w:id="88"/>
      </w:r>
      <w:ins w:id="89" w:author="Peng Tan" w:date="2021-04-09T01:21:00Z">
        <w:r w:rsidR="005B3504">
          <w:object w:dxaOrig="10062" w:dyaOrig="4705" w14:anchorId="2FCAA2EF">
            <v:shape id="_x0000_i1029" type="#_x0000_t75" style="width:482.25pt;height:224.85pt" o:ole="">
              <v:imagedata r:id="rId27" o:title=""/>
            </v:shape>
            <o:OLEObject Type="Embed" ProgID="Visio.Drawing.11" ShapeID="_x0000_i1029" DrawAspect="Content" ObjectID="_1679430065" r:id="rId28"/>
          </w:object>
        </w:r>
      </w:ins>
    </w:p>
    <w:p w14:paraId="63BBDCCE" w14:textId="51710025" w:rsidR="009E6C2E" w:rsidRDefault="009E6C2E" w:rsidP="009E6C2E">
      <w:pPr>
        <w:pStyle w:val="TF"/>
        <w:rPr>
          <w:lang w:val="en-US"/>
        </w:rPr>
      </w:pPr>
      <w:r w:rsidRPr="00F366DE">
        <w:t>Fig</w:t>
      </w:r>
      <w:r>
        <w:t>ure 7.3-2:</w:t>
      </w:r>
      <w:r w:rsidRPr="00F366DE">
        <w:t xml:space="preserve"> </w:t>
      </w:r>
      <w:commentRangeStart w:id="90"/>
      <w:r w:rsidRPr="00F366DE">
        <w:rPr>
          <w:lang w:val="en-US"/>
        </w:rPr>
        <w:t>5</w:t>
      </w:r>
      <w:r>
        <w:rPr>
          <w:lang w:val="en-US"/>
        </w:rPr>
        <w:t xml:space="preserve">G multicast media streaming </w:t>
      </w:r>
      <w:r w:rsidRPr="00F366DE">
        <w:rPr>
          <w:lang w:val="en-US"/>
        </w:rPr>
        <w:t>user service functional entities</w:t>
      </w:r>
      <w:commentRangeEnd w:id="90"/>
      <w:r w:rsidR="00B64895">
        <w:rPr>
          <w:rStyle w:val="CommentReference"/>
          <w:rFonts w:ascii="Times New Roman" w:hAnsi="Times New Roman"/>
          <w:b w:val="0"/>
        </w:rPr>
        <w:commentReference w:id="90"/>
      </w:r>
    </w:p>
    <w:p w14:paraId="531A30B9" w14:textId="6417AC3B" w:rsidR="009E6C2E" w:rsidRDefault="009A492F" w:rsidP="009E6C2E">
      <w:pPr>
        <w:rPr>
          <w:lang w:val="en-US"/>
        </w:rPr>
      </w:pPr>
      <w:r>
        <w:rPr>
          <w:lang w:val="en-US"/>
        </w:rPr>
        <w:t xml:space="preserve">Figure 7.3-2 depicts a deployment </w:t>
      </w:r>
      <w:del w:id="91" w:author="CLo" w:date="2021-04-08T23:10:00Z">
        <w:r w:rsidDel="00066457">
          <w:rPr>
            <w:lang w:val="en-US"/>
          </w:rPr>
          <w:delText xml:space="preserve">for </w:delText>
        </w:r>
      </w:del>
      <w:ins w:id="92" w:author="CLo" w:date="2021-04-08T23:10:00Z">
        <w:r w:rsidR="00066457">
          <w:rPr>
            <w:lang w:val="en-US"/>
          </w:rPr>
          <w:t>of</w:t>
        </w:r>
        <w:r w:rsidR="00066457">
          <w:rPr>
            <w:lang w:val="en-US"/>
          </w:rPr>
          <w:t xml:space="preserve"> </w:t>
        </w:r>
      </w:ins>
      <w:r>
        <w:rPr>
          <w:lang w:val="en-US"/>
        </w:rPr>
        <w:t xml:space="preserve">5G </w:t>
      </w:r>
      <w:r w:rsidR="00452CAD">
        <w:rPr>
          <w:lang w:val="en-US"/>
        </w:rPr>
        <w:t>M</w:t>
      </w:r>
      <w:r>
        <w:rPr>
          <w:lang w:val="en-US"/>
        </w:rPr>
        <w:t xml:space="preserve">edia </w:t>
      </w:r>
      <w:r w:rsidR="00452CAD">
        <w:rPr>
          <w:lang w:val="en-US"/>
        </w:rPr>
        <w:t>S</w:t>
      </w:r>
      <w:r>
        <w:rPr>
          <w:lang w:val="en-US"/>
        </w:rPr>
        <w:t>treaming delivery over multicast.</w:t>
      </w:r>
      <w:r w:rsidR="009E6C2E">
        <w:rPr>
          <w:lang w:val="en-US"/>
        </w:rPr>
        <w:t xml:space="preserve"> The 5GMSd Application Provider is </w:t>
      </w:r>
      <w:del w:id="93" w:author="CLo" w:date="2021-04-08T23:10:00Z">
        <w:r w:rsidR="009E6C2E" w:rsidDel="00066457">
          <w:rPr>
            <w:lang w:val="en-US"/>
          </w:rPr>
          <w:delText xml:space="preserve">an </w:delText>
        </w:r>
      </w:del>
      <w:ins w:id="94" w:author="CLo" w:date="2021-04-08T23:10:00Z">
        <w:r w:rsidR="00066457">
          <w:rPr>
            <w:lang w:val="en-US"/>
          </w:rPr>
          <w:t>a combin</w:t>
        </w:r>
      </w:ins>
      <w:ins w:id="95" w:author="CLo" w:date="2021-04-08T23:11:00Z">
        <w:r w:rsidR="00C81B89">
          <w:rPr>
            <w:lang w:val="en-US"/>
          </w:rPr>
          <w:t>ed</w:t>
        </w:r>
      </w:ins>
      <w:ins w:id="96" w:author="CLo" w:date="2021-04-08T23:10:00Z">
        <w:r w:rsidR="00066457">
          <w:rPr>
            <w:lang w:val="en-US"/>
          </w:rPr>
          <w:t xml:space="preserve"> </w:t>
        </w:r>
      </w:ins>
      <w:r w:rsidR="009E6C2E">
        <w:rPr>
          <w:lang w:val="en-US"/>
        </w:rPr>
        <w:t xml:space="preserve">external application </w:t>
      </w:r>
      <w:ins w:id="97" w:author="CLo" w:date="2021-04-08T23:11:00Z">
        <w:r w:rsidR="00066457">
          <w:rPr>
            <w:lang w:val="en-US"/>
          </w:rPr>
          <w:t xml:space="preserve">entity </w:t>
        </w:r>
      </w:ins>
      <w:del w:id="98" w:author="CLo" w:date="2021-04-08T23:11:00Z">
        <w:r w:rsidR="009E6C2E" w:rsidDel="00C81B89">
          <w:rPr>
            <w:lang w:val="en-US"/>
          </w:rPr>
          <w:delText>or some</w:delText>
        </w:r>
      </w:del>
      <w:ins w:id="99" w:author="CLo" w:date="2021-04-08T23:11:00Z">
        <w:r w:rsidR="00C81B89">
          <w:rPr>
            <w:lang w:val="en-US"/>
          </w:rPr>
          <w:t>and</w:t>
        </w:r>
      </w:ins>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64675E3A" w14:textId="5440B186" w:rsidR="009A492F" w:rsidRDefault="009E6C2E" w:rsidP="0040441F">
      <w:pPr>
        <w:rPr>
          <w:lang w:val="en-US"/>
        </w:rPr>
      </w:pPr>
      <w:r>
        <w:rPr>
          <w:lang w:val="en-US"/>
        </w:rPr>
        <w:t xml:space="preserve">The 5GMS AF provides 5G </w:t>
      </w:r>
      <w:r w:rsidR="00452CAD">
        <w:rPr>
          <w:lang w:val="en-US"/>
        </w:rPr>
        <w:t>M</w:t>
      </w:r>
      <w:r>
        <w:rPr>
          <w:lang w:val="en-US"/>
        </w:rPr>
        <w:t xml:space="preserve">edia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68E9222E" w:rsidR="001C493C" w:rsidRPr="00494CF7" w:rsidRDefault="009A492F" w:rsidP="001C493C">
      <w:pPr>
        <w:rPr>
          <w:lang w:val="en-US"/>
        </w:rPr>
      </w:pPr>
      <w:r>
        <w:rPr>
          <w:lang w:val="en-US"/>
        </w:rPr>
        <w:t xml:space="preserve">In the deployment </w:t>
      </w:r>
      <w:ins w:id="100" w:author="CLo" w:date="2021-04-08T23:12:00Z">
        <w:r w:rsidR="005D22C2">
          <w:rPr>
            <w:lang w:val="en-US"/>
          </w:rPr>
          <w:t xml:space="preserve">architecture as </w:t>
        </w:r>
      </w:ins>
      <w:del w:id="101" w:author="CLo" w:date="2021-04-08T23:12:00Z">
        <w:r w:rsidDel="009C461A">
          <w:rPr>
            <w:lang w:val="en-US"/>
          </w:rPr>
          <w:delText xml:space="preserve">of </w:delText>
        </w:r>
      </w:del>
      <w:ins w:id="102" w:author="CLo" w:date="2021-04-08T23:12:00Z">
        <w:r w:rsidR="009C461A">
          <w:rPr>
            <w:lang w:val="en-US"/>
          </w:rPr>
          <w:t xml:space="preserve">shown by </w:t>
        </w:r>
      </w:ins>
      <w:r>
        <w:rPr>
          <w:lang w:val="en-US"/>
        </w:rPr>
        <w:t>Figure 7.</w:t>
      </w:r>
      <w:r w:rsidR="006A13AB">
        <w:rPr>
          <w:lang w:val="en-US"/>
        </w:rPr>
        <w:t>3-2</w:t>
      </w:r>
      <w:r>
        <w:rPr>
          <w:lang w:val="en-US"/>
        </w:rPr>
        <w:t xml:space="preserve">, the AF and MBSF are fully separated. Alternatively, </w:t>
      </w:r>
      <w:r w:rsidR="0040120E">
        <w:rPr>
          <w:lang w:val="en-US"/>
        </w:rPr>
        <w:t>as depicted in Figure 5.4.2-1, MBSF is integrated within the 5G MS user service AF.</w:t>
      </w:r>
      <w:r w:rsidR="0040120E" w:rsidRPr="0040120E">
        <w:rPr>
          <w:lang w:val="en-US"/>
        </w:rPr>
        <w:t xml:space="preserve"> </w:t>
      </w:r>
      <w:r w:rsidR="0040120E">
        <w:rPr>
          <w:lang w:val="en-US"/>
        </w:rPr>
        <w:t>MBSF/AF uses the newly developed Nx2 API (?) to configure and control the multicast delivery functions.</w:t>
      </w:r>
    </w:p>
    <w:p w14:paraId="0140396A" w14:textId="2709E959" w:rsidR="00C960BD" w:rsidRDefault="001C493C" w:rsidP="00D854E2">
      <w:pPr>
        <w:rPr>
          <w:lang w:val="en-US"/>
        </w:rPr>
      </w:pPr>
      <w:r>
        <w:rPr>
          <w:lang w:val="en-US"/>
        </w:rPr>
        <w:t xml:space="preserve">Detailed MBSF and MBSTF </w:t>
      </w:r>
      <w:r w:rsidR="0040120E">
        <w:rPr>
          <w:lang w:val="en-US"/>
        </w:rPr>
        <w:t xml:space="preserve">deployment </w:t>
      </w:r>
      <w:r>
        <w:rPr>
          <w:lang w:val="en-US"/>
        </w:rPr>
        <w:t xml:space="preserve">options in UE are described in </w:t>
      </w:r>
      <w:r w:rsidR="00A95D1C">
        <w:rPr>
          <w:lang w:val="en-US"/>
        </w:rPr>
        <w:t>Clause 4.4.2 of the present document</w:t>
      </w:r>
      <w:r w:rsidR="00C960BD">
        <w:rPr>
          <w:lang w:val="en-US"/>
        </w:rPr>
        <w:t>.</w:t>
      </w:r>
    </w:p>
    <w:p w14:paraId="4AFC4C4F" w14:textId="486DBF03" w:rsidR="009C72CA" w:rsidRDefault="009C72CA" w:rsidP="006325E6">
      <w:pPr>
        <w:pStyle w:val="EditorsNote"/>
        <w:rPr>
          <w:lang w:val="en-US"/>
        </w:rPr>
      </w:pPr>
      <w:r w:rsidRPr="00335763">
        <w:rPr>
          <w:lang w:val="en-US"/>
        </w:rPr>
        <w:t xml:space="preserve">Editor’s Note: </w:t>
      </w:r>
      <w:r>
        <w:rPr>
          <w:lang w:val="en-US"/>
        </w:rPr>
        <w:t>how to use the 5GS broadcast-multicast user service to address key issues 1 and 4 is</w:t>
      </w:r>
      <w:r w:rsidRPr="00335763">
        <w:rPr>
          <w:lang w:val="en-US"/>
        </w:rPr>
        <w:t xml:space="preserve"> </w:t>
      </w:r>
      <w:r w:rsidR="00C960BD">
        <w:rPr>
          <w:lang w:val="en-US"/>
        </w:rPr>
        <w:t>for future study</w:t>
      </w:r>
      <w:r w:rsidRPr="00335763">
        <w:rPr>
          <w:lang w:val="en-US"/>
        </w:rPr>
        <w:t>.</w:t>
      </w: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Cédric Thiénot" w:date="2021-04-08T09:25:00Z" w:initials="CT">
    <w:p w14:paraId="7F5DB6EA" w14:textId="23A8FCAB" w:rsidR="00B269CB" w:rsidRDefault="00B269CB">
      <w:pPr>
        <w:pStyle w:val="CommentText"/>
      </w:pPr>
      <w:r>
        <w:rPr>
          <w:rStyle w:val="CommentReference"/>
        </w:rPr>
        <w:annotationRef/>
      </w:r>
      <w:r>
        <w:t>In TS 23.747. they use the term MBS Service</w:t>
      </w:r>
    </w:p>
  </w:comment>
  <w:comment w:id="9" w:author="TL" w:date="2021-04-08T11:47:00Z" w:initials="TL">
    <w:p w14:paraId="19BE24D8" w14:textId="09829D02" w:rsidR="00BF76BB" w:rsidRDefault="00BF76BB">
      <w:pPr>
        <w:pStyle w:val="CommentText"/>
      </w:pPr>
      <w:r>
        <w:rPr>
          <w:rStyle w:val="CommentReference"/>
        </w:rPr>
        <w:annotationRef/>
      </w:r>
      <w:r>
        <w:t>Is the term MBS Service really used? Or the term MB Service?</w:t>
      </w:r>
    </w:p>
  </w:comment>
  <w:comment w:id="10" w:author="Peng Tan" w:date="2021-04-08T11:55:00Z" w:initials="PT">
    <w:p w14:paraId="2AFA5844" w14:textId="5357E0A1" w:rsidR="00E11075" w:rsidRPr="007F6FC7" w:rsidRDefault="00E11075">
      <w:pPr>
        <w:pStyle w:val="CommentText"/>
        <w:rPr>
          <w:highlight w:val="yellow"/>
        </w:rPr>
      </w:pPr>
      <w:r w:rsidRPr="007F6FC7">
        <w:rPr>
          <w:rStyle w:val="CommentReference"/>
          <w:highlight w:val="yellow"/>
        </w:rPr>
        <w:annotationRef/>
      </w:r>
      <w:r w:rsidRPr="007F6FC7">
        <w:rPr>
          <w:highlight w:val="yellow"/>
        </w:rPr>
        <w:t>Do you mean MBMS User Service, defined in TS 23.246?</w:t>
      </w:r>
    </w:p>
    <w:p w14:paraId="6D516C28" w14:textId="6AC8B407" w:rsidR="00E11075" w:rsidRPr="007F6FC7" w:rsidRDefault="00E11075">
      <w:pPr>
        <w:pStyle w:val="CommentText"/>
        <w:rPr>
          <w:highlight w:val="yellow"/>
        </w:rPr>
      </w:pPr>
      <w:r w:rsidRPr="007F6FC7">
        <w:rPr>
          <w:highlight w:val="yellow"/>
        </w:rPr>
        <w:t>MBMS User Service: the MBMS service provided to the end user by means of the MBMS Bearer Service and possibly other capabilities</w:t>
      </w:r>
    </w:p>
    <w:p w14:paraId="6A508138" w14:textId="77777777" w:rsidR="007F6FC7" w:rsidRPr="007F6FC7" w:rsidRDefault="007F6FC7">
      <w:pPr>
        <w:pStyle w:val="CommentText"/>
        <w:rPr>
          <w:highlight w:val="yellow"/>
        </w:rPr>
      </w:pPr>
    </w:p>
    <w:p w14:paraId="2D7A25F9" w14:textId="3935594E" w:rsidR="007F6FC7" w:rsidRDefault="007F6FC7">
      <w:pPr>
        <w:pStyle w:val="CommentText"/>
      </w:pPr>
      <w:r w:rsidRPr="007F6FC7">
        <w:rPr>
          <w:highlight w:val="yellow"/>
        </w:rPr>
        <w:t>5G Multicast Broadcast User Service</w:t>
      </w:r>
      <w:r>
        <w:t xml:space="preserve"> Layer, application layer, or application architecture</w:t>
      </w:r>
    </w:p>
    <w:p w14:paraId="4EAFC71F" w14:textId="77777777" w:rsidR="007F6FC7" w:rsidRDefault="007F6FC7">
      <w:pPr>
        <w:pStyle w:val="CommentText"/>
      </w:pPr>
    </w:p>
    <w:p w14:paraId="4876DC88" w14:textId="05268FFE" w:rsidR="007F6FC7" w:rsidRDefault="007F6FC7">
      <w:pPr>
        <w:pStyle w:val="CommentText"/>
      </w:pPr>
      <w:r>
        <w:t xml:space="preserve">Application </w:t>
      </w:r>
      <w:proofErr w:type="spellStart"/>
      <w:r>
        <w:t>Abstration</w:t>
      </w:r>
      <w:proofErr w:type="spellEnd"/>
      <w:r>
        <w:t xml:space="preserve"> Layer</w:t>
      </w:r>
    </w:p>
    <w:p w14:paraId="69CCA451" w14:textId="77777777" w:rsidR="00E11075" w:rsidRDefault="00E11075">
      <w:pPr>
        <w:pStyle w:val="CommentText"/>
      </w:pPr>
    </w:p>
  </w:comment>
  <w:comment w:id="13" w:author="CLo" w:date="2021-04-08T23:06:00Z" w:initials="CL1">
    <w:p w14:paraId="488CB691" w14:textId="6ADDDD6F" w:rsidR="009975B1" w:rsidRDefault="009975B1">
      <w:pPr>
        <w:pStyle w:val="CommentText"/>
      </w:pPr>
      <w:r>
        <w:rPr>
          <w:rStyle w:val="CommentReference"/>
        </w:rPr>
        <w:annotationRef/>
      </w:r>
      <w:r w:rsidR="00C32631">
        <w:t xml:space="preserve">Should just </w:t>
      </w:r>
      <w:r w:rsidR="0046111B">
        <w:t>“</w:t>
      </w:r>
      <w:r w:rsidR="00C32631">
        <w:t>AF</w:t>
      </w:r>
      <w:r w:rsidR="0046111B">
        <w:t>”</w:t>
      </w:r>
      <w:r w:rsidR="00C32631">
        <w:t xml:space="preserve"> since the term “User Service AF” is not defined</w:t>
      </w:r>
      <w:r w:rsidR="0046111B">
        <w:t xml:space="preserve"> (</w:t>
      </w:r>
      <w:r w:rsidR="00032325">
        <w:t xml:space="preserve">the fact </w:t>
      </w:r>
      <w:r w:rsidR="0046111B">
        <w:t xml:space="preserve">that the AF </w:t>
      </w:r>
      <w:r w:rsidR="00032325">
        <w:t xml:space="preserve">supports </w:t>
      </w:r>
      <w:r w:rsidR="0046111B">
        <w:t>5MBS User Service</w:t>
      </w:r>
      <w:r w:rsidR="00032325">
        <w:t xml:space="preserve"> delivery</w:t>
      </w:r>
      <w:r w:rsidR="0046111B">
        <w:t xml:space="preserve"> is implicitly understood)</w:t>
      </w:r>
    </w:p>
  </w:comment>
  <w:comment w:id="27" w:author="Thomas Stockhammer" w:date="2021-04-06T14:36:00Z" w:initials="TS">
    <w:p w14:paraId="54EE1043" w14:textId="77777777" w:rsidR="003C4CAF" w:rsidRDefault="003C4CAF" w:rsidP="009E6C2E">
      <w:pPr>
        <w:pStyle w:val="CommentText"/>
      </w:pPr>
      <w:r>
        <w:rPr>
          <w:rStyle w:val="CommentReference"/>
        </w:rPr>
        <w:annotationRef/>
      </w:r>
      <w:r>
        <w:rPr>
          <w:noProof/>
        </w:rPr>
        <w:t>The term 5MBS content does not exist. We should not use the term</w:t>
      </w:r>
    </w:p>
  </w:comment>
  <w:comment w:id="30" w:author="Richard Bradbury (revisions)" w:date="2021-04-08T16:35:00Z" w:initials="RJB">
    <w:p w14:paraId="3AB11608" w14:textId="1FD92306" w:rsidR="00452CAD" w:rsidRDefault="00452CAD">
      <w:pPr>
        <w:pStyle w:val="CommentText"/>
      </w:pPr>
      <w:r>
        <w:rPr>
          <w:rStyle w:val="CommentReference"/>
        </w:rPr>
        <w:annotationRef/>
      </w:r>
      <w:r>
        <w:t>Added MBS-5 and MBS-4-MC.</w:t>
      </w:r>
    </w:p>
  </w:comment>
  <w:comment w:id="31" w:author="TL" w:date="2021-04-08T11:49:00Z" w:initials="TL">
    <w:p w14:paraId="72CE126A" w14:textId="18E07E79" w:rsidR="00BF76BB" w:rsidRDefault="00BF76BB">
      <w:pPr>
        <w:pStyle w:val="CommentText"/>
      </w:pPr>
      <w:r>
        <w:rPr>
          <w:rStyle w:val="CommentReference"/>
        </w:rPr>
        <w:annotationRef/>
      </w:r>
      <w:r>
        <w:t>Maybe add MBS-5 to the upper and MBS-4-MC to the lower arrow to the UE.</w:t>
      </w:r>
    </w:p>
  </w:comment>
  <w:comment w:id="33" w:author="Peng Tan" w:date="2021-03-31T11:19:00Z" w:initials="PT">
    <w:p w14:paraId="3D1C97A1" w14:textId="77777777" w:rsidR="003C4CAF" w:rsidRDefault="003C4CAF">
      <w:pPr>
        <w:pStyle w:val="CommentText"/>
      </w:pPr>
      <w:r>
        <w:rPr>
          <w:rStyle w:val="CommentReference"/>
        </w:rPr>
        <w:annotationRef/>
      </w:r>
      <w:r>
        <w:t>Change naming of delivery functions</w:t>
      </w:r>
    </w:p>
    <w:p w14:paraId="5BBEFB3B" w14:textId="77777777" w:rsidR="003C4CAF" w:rsidRDefault="003C4CAF" w:rsidP="00FF77EC">
      <w:pPr>
        <w:pStyle w:val="CommentText"/>
        <w:numPr>
          <w:ilvl w:val="0"/>
          <w:numId w:val="40"/>
        </w:numPr>
      </w:pPr>
      <w:r>
        <w:t xml:space="preserve">Transparent delivery for RTP , </w:t>
      </w:r>
      <w:proofErr w:type="spellStart"/>
      <w:r>
        <w:t>iptv</w:t>
      </w:r>
      <w:proofErr w:type="spellEnd"/>
    </w:p>
    <w:p w14:paraId="59DB8CFE" w14:textId="77777777" w:rsidR="003C4CAF" w:rsidRDefault="003C4CAF" w:rsidP="00FF77EC">
      <w:pPr>
        <w:pStyle w:val="CommentText"/>
        <w:numPr>
          <w:ilvl w:val="0"/>
          <w:numId w:val="40"/>
        </w:numPr>
      </w:pPr>
      <w:proofErr w:type="spellStart"/>
      <w:r>
        <w:t>Fo</w:t>
      </w:r>
      <w:proofErr w:type="spellEnd"/>
      <w:r>
        <w:t xml:space="preserve"> </w:t>
      </w:r>
      <w:proofErr w:type="spellStart"/>
      <w:r>
        <w:t>rdownload</w:t>
      </w:r>
      <w:proofErr w:type="spellEnd"/>
      <w:r>
        <w:t xml:space="preserve">, segment streaming and file </w:t>
      </w:r>
      <w:proofErr w:type="spellStart"/>
      <w:r>
        <w:t>carouselling</w:t>
      </w:r>
      <w:proofErr w:type="spellEnd"/>
    </w:p>
    <w:p w14:paraId="27884867" w14:textId="77777777" w:rsidR="003C4CAF" w:rsidRDefault="003C4CAF" w:rsidP="00FF77EC">
      <w:pPr>
        <w:pStyle w:val="CommentText"/>
        <w:numPr>
          <w:ilvl w:val="0"/>
          <w:numId w:val="40"/>
        </w:numPr>
      </w:pPr>
      <w:r>
        <w:t xml:space="preserve">Need simpler delivery functions. </w:t>
      </w:r>
    </w:p>
    <w:p w14:paraId="28E9D782" w14:textId="2250947A" w:rsidR="003C4CAF" w:rsidRDefault="003C4CAF" w:rsidP="00FF77EC">
      <w:pPr>
        <w:pStyle w:val="CommentText"/>
        <w:numPr>
          <w:ilvl w:val="0"/>
          <w:numId w:val="40"/>
        </w:numPr>
      </w:pPr>
      <w:r>
        <w:t>Show delivery functions generically inside MGSTF for now</w:t>
      </w:r>
    </w:p>
  </w:comment>
  <w:comment w:id="34" w:author="Thomas Stockhammer" w:date="2021-04-06T14:32:00Z" w:initials="TS">
    <w:p w14:paraId="49DDF401" w14:textId="4196DD0B" w:rsidR="003C4CAF" w:rsidRDefault="003C4CAF">
      <w:pPr>
        <w:pStyle w:val="CommentText"/>
      </w:pPr>
      <w:r>
        <w:rPr>
          <w:rStyle w:val="CommentReference"/>
        </w:rPr>
        <w:annotationRef/>
      </w:r>
      <w:r>
        <w:rPr>
          <w:noProof/>
        </w:rPr>
        <w:t>Why do we call this function now, and not keep delivery methods?</w:t>
      </w:r>
    </w:p>
  </w:comment>
  <w:comment w:id="35" w:author="Thomas Stockhammer" w:date="2021-04-06T14:29:00Z" w:initials="TS">
    <w:p w14:paraId="497338F9" w14:textId="568B5FD3" w:rsidR="003C4CAF" w:rsidRDefault="003C4CAF">
      <w:pPr>
        <w:pStyle w:val="CommentText"/>
      </w:pPr>
      <w:r>
        <w:rPr>
          <w:rStyle w:val="CommentReference"/>
        </w:rPr>
        <w:annotationRef/>
      </w:r>
      <w:r>
        <w:rPr>
          <w:noProof/>
        </w:rPr>
        <w:t>5MBS client should also be coloured. And could we reuse the colours green for MBS functions?</w:t>
      </w:r>
    </w:p>
  </w:comment>
  <w:comment w:id="36" w:author="TL" w:date="2021-04-08T11:50:00Z" w:initials="TL">
    <w:p w14:paraId="77609C2E" w14:textId="13D64625" w:rsidR="00BF76BB" w:rsidRDefault="00BF76BB">
      <w:pPr>
        <w:pStyle w:val="CommentText"/>
      </w:pPr>
      <w:r>
        <w:rPr>
          <w:rStyle w:val="CommentReference"/>
        </w:rPr>
        <w:annotationRef/>
      </w:r>
      <w:r>
        <w:t>Typo?</w:t>
      </w:r>
    </w:p>
  </w:comment>
  <w:comment w:id="37" w:author="TL" w:date="2021-04-08T11:54:00Z" w:initials="TL">
    <w:p w14:paraId="69588023" w14:textId="42969289" w:rsidR="00BF76BB" w:rsidRDefault="00BF76BB">
      <w:pPr>
        <w:pStyle w:val="CommentText"/>
      </w:pPr>
      <w:r>
        <w:rPr>
          <w:rStyle w:val="CommentReference"/>
        </w:rPr>
        <w:annotationRef/>
      </w:r>
      <w:r>
        <w:t>Maybe we should rename this to “Session Announcement”</w:t>
      </w:r>
    </w:p>
  </w:comment>
  <w:comment w:id="61" w:author="Thomas Stockhammer" w:date="2021-04-06T14:40:00Z" w:initials="TS">
    <w:p w14:paraId="74DF018B" w14:textId="77777777" w:rsidR="003C4CAF" w:rsidRDefault="003C4CAF" w:rsidP="009A492F">
      <w:pPr>
        <w:pStyle w:val="CommentText"/>
      </w:pPr>
      <w:r>
        <w:rPr>
          <w:rStyle w:val="CommentReference"/>
        </w:rPr>
        <w:annotationRef/>
      </w:r>
      <w:r>
        <w:rPr>
          <w:noProof/>
        </w:rPr>
        <w:t>This is unclear. Does it refer to radio p-t-p? It should be removed.</w:t>
      </w:r>
    </w:p>
  </w:comment>
  <w:comment w:id="62" w:author="CLo" w:date="2021-04-08T22:59:00Z" w:initials="CL1">
    <w:p w14:paraId="1EE4E6C2" w14:textId="01A5C6D4" w:rsidR="00F957CB" w:rsidRDefault="00F957CB">
      <w:pPr>
        <w:pStyle w:val="CommentText"/>
      </w:pPr>
      <w:r>
        <w:rPr>
          <w:rStyle w:val="CommentReference"/>
        </w:rPr>
        <w:annotationRef/>
      </w:r>
      <w:r>
        <w:t xml:space="preserve">suggest </w:t>
      </w:r>
      <w:proofErr w:type="gramStart"/>
      <w:r>
        <w:t>to replace</w:t>
      </w:r>
      <w:proofErr w:type="gramEnd"/>
      <w:r>
        <w:t xml:space="preserve"> by Associated Delivery Procedures</w:t>
      </w:r>
    </w:p>
  </w:comment>
  <w:comment w:id="66" w:author="Thomas Stockhammer" w:date="2021-04-06T14:41:00Z" w:initials="TS">
    <w:p w14:paraId="2A4B24BD" w14:textId="77777777" w:rsidR="003C4CAF" w:rsidRDefault="003C4CAF" w:rsidP="009A492F">
      <w:pPr>
        <w:pStyle w:val="CommentText"/>
      </w:pPr>
      <w:r>
        <w:rPr>
          <w:rStyle w:val="CommentReference"/>
        </w:rPr>
        <w:annotationRef/>
      </w:r>
      <w:r>
        <w:rPr>
          <w:noProof/>
        </w:rPr>
        <w:t>Where is this defined?</w:t>
      </w:r>
    </w:p>
  </w:comment>
  <w:comment w:id="63" w:author="Richard Bradbury" w:date="2021-04-01T13:11:00Z" w:initials="RJB">
    <w:p w14:paraId="1FCD283A" w14:textId="77777777" w:rsidR="003C4CAF" w:rsidRDefault="003C4CAF" w:rsidP="009A492F">
      <w:pPr>
        <w:pStyle w:val="CommentText"/>
      </w:pPr>
      <w:r>
        <w:rPr>
          <w:rStyle w:val="CommentReference"/>
        </w:rPr>
        <w:annotationRef/>
      </w:r>
      <w:r>
        <w:t>Move to definitions clause.</w:t>
      </w:r>
    </w:p>
  </w:comment>
  <w:comment w:id="78" w:author="TL" w:date="2021-04-08T11:55:00Z" w:initials="TL">
    <w:p w14:paraId="01A7A0E9" w14:textId="77777777" w:rsidR="00820378" w:rsidRDefault="00820378" w:rsidP="00820378">
      <w:pPr>
        <w:pStyle w:val="CommentText"/>
      </w:pPr>
      <w:r>
        <w:rPr>
          <w:rStyle w:val="CommentReference"/>
        </w:rPr>
        <w:annotationRef/>
      </w:r>
      <w:r>
        <w:t>Bit strange sentence.</w:t>
      </w:r>
    </w:p>
  </w:comment>
  <w:comment w:id="87" w:author="Richard Bradbury (revisions)" w:date="2021-04-08T16:27:00Z" w:initials="RJB">
    <w:p w14:paraId="11F101D2" w14:textId="58B2E96B" w:rsidR="00452CAD" w:rsidRDefault="00452CAD">
      <w:pPr>
        <w:pStyle w:val="CommentText"/>
      </w:pPr>
      <w:r>
        <w:rPr>
          <w:rStyle w:val="CommentReference"/>
        </w:rPr>
        <w:annotationRef/>
      </w:r>
      <w:r>
        <w:t>Added MBS-5 and MBS-4-MC</w:t>
      </w:r>
    </w:p>
  </w:comment>
  <w:comment w:id="88" w:author="Peng Tan" w:date="2021-04-08T13:11:00Z" w:initials="PT">
    <w:p w14:paraId="374B1D9C" w14:textId="4F8BF2B3" w:rsidR="00397157" w:rsidRDefault="00397157">
      <w:pPr>
        <w:pStyle w:val="CommentText"/>
      </w:pPr>
      <w:r>
        <w:rPr>
          <w:rStyle w:val="CommentReference"/>
        </w:rPr>
        <w:annotationRef/>
      </w:r>
      <w:r>
        <w:t xml:space="preserve">NEF as dashed line (in trusted domain, </w:t>
      </w:r>
    </w:p>
    <w:p w14:paraId="33315739" w14:textId="56AA15F7" w:rsidR="00397157" w:rsidRDefault="00397157">
      <w:pPr>
        <w:pStyle w:val="CommentText"/>
      </w:pPr>
      <w:r>
        <w:t>MB2-C should be removed as well</w:t>
      </w:r>
    </w:p>
    <w:p w14:paraId="5619767A" w14:textId="7E6F9C13" w:rsidR="00397157" w:rsidRDefault="00397157">
      <w:pPr>
        <w:pStyle w:val="CommentText"/>
      </w:pPr>
      <w:r>
        <w:t>Add a dashed box for NEF dashed line</w:t>
      </w:r>
    </w:p>
    <w:p w14:paraId="1AC38EA0" w14:textId="77777777" w:rsidR="00397157" w:rsidRDefault="00397157">
      <w:pPr>
        <w:pStyle w:val="CommentText"/>
      </w:pPr>
    </w:p>
    <w:p w14:paraId="5B433E34" w14:textId="2EA9AE29" w:rsidR="00397157" w:rsidRDefault="00905F83">
      <w:pPr>
        <w:pStyle w:val="CommentText"/>
      </w:pPr>
      <w:r>
        <w:t xml:space="preserve">Add a box underneath </w:t>
      </w:r>
      <w:proofErr w:type="spellStart"/>
      <w:r>
        <w:t>xMB</w:t>
      </w:r>
      <w:proofErr w:type="spellEnd"/>
      <w:r>
        <w:t xml:space="preserve">-C, northbound </w:t>
      </w:r>
      <w:proofErr w:type="spellStart"/>
      <w:r>
        <w:t>xMB</w:t>
      </w:r>
      <w:proofErr w:type="spellEnd"/>
      <w:r>
        <w:t xml:space="preserve">-C, with a dashed line, white </w:t>
      </w:r>
      <w:proofErr w:type="spellStart"/>
      <w:r>
        <w:t>color</w:t>
      </w:r>
      <w:proofErr w:type="spellEnd"/>
      <w:r>
        <w:t xml:space="preserve">, </w:t>
      </w:r>
      <w:proofErr w:type="spellStart"/>
      <w:r>
        <w:t>lable</w:t>
      </w:r>
      <w:proofErr w:type="spellEnd"/>
      <w:r>
        <w:t xml:space="preserve"> NEF with a dashed line, white </w:t>
      </w:r>
      <w:proofErr w:type="spellStart"/>
      <w:r>
        <w:t>color</w:t>
      </w:r>
      <w:proofErr w:type="spellEnd"/>
    </w:p>
    <w:p w14:paraId="46EAA7BA" w14:textId="77777777" w:rsidR="00397157" w:rsidRDefault="00397157">
      <w:pPr>
        <w:pStyle w:val="CommentText"/>
      </w:pPr>
    </w:p>
    <w:p w14:paraId="3E8B175D" w14:textId="1EFE5A45" w:rsidR="00905F83" w:rsidRDefault="00905F83">
      <w:pPr>
        <w:pStyle w:val="CommentText"/>
      </w:pPr>
      <w:r>
        <w:t xml:space="preserve">And delete southbound </w:t>
      </w:r>
      <w:proofErr w:type="spellStart"/>
      <w:r>
        <w:t>xMBC</w:t>
      </w:r>
      <w:proofErr w:type="spellEnd"/>
      <w:r>
        <w:t xml:space="preserve"> and MB2C</w:t>
      </w:r>
    </w:p>
  </w:comment>
  <w:comment w:id="90" w:author="TL" w:date="2021-04-08T11:58:00Z" w:initials="TL">
    <w:p w14:paraId="2E467D8B" w14:textId="6F8258EA" w:rsidR="00B64895" w:rsidRDefault="00B64895">
      <w:pPr>
        <w:pStyle w:val="CommentText"/>
      </w:pPr>
      <w:r>
        <w:rPr>
          <w:rStyle w:val="CommentReference"/>
        </w:rPr>
        <w:annotationRef/>
      </w:r>
      <w:r>
        <w:t>I guess, that only the File Delivery Method make sense here. The 5GMS AS does not support IP Multicast packetization.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5DB6EA" w15:done="0"/>
  <w15:commentEx w15:paraId="19BE24D8" w15:paraIdParent="7F5DB6EA" w15:done="0"/>
  <w15:commentEx w15:paraId="69CCA451" w15:paraIdParent="7F5DB6EA" w15:done="0"/>
  <w15:commentEx w15:paraId="488CB691" w15:done="0"/>
  <w15:commentEx w15:paraId="54EE1043" w15:done="0"/>
  <w15:commentEx w15:paraId="3AB11608" w15:done="0"/>
  <w15:commentEx w15:paraId="72CE126A" w15:done="0"/>
  <w15:commentEx w15:paraId="28E9D782" w15:done="0"/>
  <w15:commentEx w15:paraId="49DDF401" w15:done="0"/>
  <w15:commentEx w15:paraId="497338F9" w15:done="0"/>
  <w15:commentEx w15:paraId="77609C2E" w15:done="0"/>
  <w15:commentEx w15:paraId="69588023" w15:done="0"/>
  <w15:commentEx w15:paraId="74DF018B" w15:done="0"/>
  <w15:commentEx w15:paraId="1EE4E6C2" w15:done="0"/>
  <w15:commentEx w15:paraId="2A4B24BD" w15:done="0"/>
  <w15:commentEx w15:paraId="1FCD283A" w15:done="0"/>
  <w15:commentEx w15:paraId="01A7A0E9" w15:done="0"/>
  <w15:commentEx w15:paraId="11F101D2" w15:done="0"/>
  <w15:commentEx w15:paraId="3E8B175D" w15:paraIdParent="11F101D2" w15:done="0"/>
  <w15:commentEx w15:paraId="2E467D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4A6C" w16cex:dateUtc="2021-04-08T07:25:00Z"/>
  <w16cex:commentExtensible w16cex:durableId="24196BE1" w16cex:dateUtc="2021-04-08T09:47:00Z"/>
  <w16cex:commentExtensible w16cex:durableId="241A0B13" w16cex:dateUtc="2021-04-09T06:06:00Z"/>
  <w16cex:commentExtensible w16cex:durableId="2419AF55" w16cex:dateUtc="2021-04-08T15:35:00Z"/>
  <w16cex:commentExtensible w16cex:durableId="24196C44" w16cex:dateUtc="2021-04-08T09:49:00Z"/>
  <w16cex:commentExtensible w16cex:durableId="2416EF90" w16cex:dateUtc="2021-04-06T12:32:00Z"/>
  <w16cex:commentExtensible w16cex:durableId="2416EEDE" w16cex:dateUtc="2021-04-06T12:29:00Z"/>
  <w16cex:commentExtensible w16cex:durableId="24196C77" w16cex:dateUtc="2021-04-08T09:50:00Z"/>
  <w16cex:commentExtensible w16cex:durableId="24196D80" w16cex:dateUtc="2021-04-08T09:54:00Z"/>
  <w16cex:commentExtensible w16cex:durableId="241A0953" w16cex:dateUtc="2021-04-09T05:59:00Z"/>
  <w16cex:commentExtensible w16cex:durableId="2419AD8B" w16cex:dateUtc="2021-04-08T15:27:00Z"/>
  <w16cex:commentExtensible w16cex:durableId="24196E55" w16cex:dateUtc="2021-04-08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5DB6EA" w16cid:durableId="24194A6C"/>
  <w16cid:commentId w16cid:paraId="19BE24D8" w16cid:durableId="24196BE1"/>
  <w16cid:commentId w16cid:paraId="69CCA451" w16cid:durableId="241A07CD"/>
  <w16cid:commentId w16cid:paraId="488CB691" w16cid:durableId="241A0B13"/>
  <w16cid:commentId w16cid:paraId="54EE1043" w16cid:durableId="2419441C"/>
  <w16cid:commentId w16cid:paraId="3AB11608" w16cid:durableId="2419AF55"/>
  <w16cid:commentId w16cid:paraId="72CE126A" w16cid:durableId="24196C44"/>
  <w16cid:commentId w16cid:paraId="49DDF401" w16cid:durableId="2416EF90"/>
  <w16cid:commentId w16cid:paraId="497338F9" w16cid:durableId="2416EEDE"/>
  <w16cid:commentId w16cid:paraId="77609C2E" w16cid:durableId="24196C77"/>
  <w16cid:commentId w16cid:paraId="69588023" w16cid:durableId="24196D80"/>
  <w16cid:commentId w16cid:paraId="74DF018B" w16cid:durableId="24194421"/>
  <w16cid:commentId w16cid:paraId="1EE4E6C2" w16cid:durableId="241A0953"/>
  <w16cid:commentId w16cid:paraId="2A4B24BD" w16cid:durableId="24194422"/>
  <w16cid:commentId w16cid:paraId="1FCD283A" w16cid:durableId="24194423"/>
  <w16cid:commentId w16cid:paraId="01A7A0E9" w16cid:durableId="241A07D8"/>
  <w16cid:commentId w16cid:paraId="11F101D2" w16cid:durableId="2419AD8B"/>
  <w16cid:commentId w16cid:paraId="3E8B175D" w16cid:durableId="241A07DA"/>
  <w16cid:commentId w16cid:paraId="2E467D8B" w16cid:durableId="24196E5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9DE89" w14:textId="77777777" w:rsidR="00681965" w:rsidRDefault="00681965">
      <w:r>
        <w:separator/>
      </w:r>
    </w:p>
  </w:endnote>
  <w:endnote w:type="continuationSeparator" w:id="0">
    <w:p w14:paraId="6D00C0A7" w14:textId="77777777" w:rsidR="00681965" w:rsidRDefault="0068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3C4CAF" w:rsidRDefault="003C4CA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9F1B9" w14:textId="77777777" w:rsidR="00681965" w:rsidRDefault="00681965">
      <w:r>
        <w:separator/>
      </w:r>
    </w:p>
  </w:footnote>
  <w:footnote w:type="continuationSeparator" w:id="0">
    <w:p w14:paraId="7DD44575" w14:textId="77777777" w:rsidR="00681965" w:rsidRDefault="00681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F5FC5">
      <w:rPr>
        <w:rFonts w:ascii="Arial" w:hAnsi="Arial" w:cs="Arial"/>
        <w:b/>
        <w:noProof/>
        <w:sz w:val="18"/>
        <w:szCs w:val="18"/>
      </w:rPr>
      <w:t>6</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édric Thiénot">
    <w15:presenceInfo w15:providerId="None" w15:userId="Cédric Thiénot"/>
  </w15:person>
  <w15:person w15:author="TL">
    <w15:presenceInfo w15:providerId="None" w15:userId="TL"/>
  </w15:person>
  <w15:person w15:author="Peng Tan">
    <w15:presenceInfo w15:providerId="AD" w15:userId="S-1-5-21-1119643175-775699462-1943422765-493646"/>
  </w15:person>
  <w15:person w15:author="CLo">
    <w15:presenceInfo w15:providerId="None" w15:userId="CLo"/>
  </w15:person>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q4FAAy/0y4tAAAA"/>
  </w:docVars>
  <w:rsids>
    <w:rsidRoot w:val="00022E4A"/>
    <w:rsid w:val="0000136B"/>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46B07"/>
    <w:rsid w:val="000508A9"/>
    <w:rsid w:val="00053869"/>
    <w:rsid w:val="00061695"/>
    <w:rsid w:val="00066457"/>
    <w:rsid w:val="000749B3"/>
    <w:rsid w:val="00075312"/>
    <w:rsid w:val="0007677E"/>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454"/>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C462A"/>
    <w:rsid w:val="001C493C"/>
    <w:rsid w:val="001D2DD4"/>
    <w:rsid w:val="001D45C9"/>
    <w:rsid w:val="001D5A4D"/>
    <w:rsid w:val="001E1BC4"/>
    <w:rsid w:val="001E414A"/>
    <w:rsid w:val="001E41F3"/>
    <w:rsid w:val="001E4528"/>
    <w:rsid w:val="001F4D92"/>
    <w:rsid w:val="001F6BFB"/>
    <w:rsid w:val="00206AF3"/>
    <w:rsid w:val="002071EF"/>
    <w:rsid w:val="00207FAC"/>
    <w:rsid w:val="00210400"/>
    <w:rsid w:val="0021049B"/>
    <w:rsid w:val="0021752C"/>
    <w:rsid w:val="0023250E"/>
    <w:rsid w:val="002439C0"/>
    <w:rsid w:val="0026004D"/>
    <w:rsid w:val="00263C32"/>
    <w:rsid w:val="002640DD"/>
    <w:rsid w:val="00270C85"/>
    <w:rsid w:val="00271A89"/>
    <w:rsid w:val="00275D12"/>
    <w:rsid w:val="00275D33"/>
    <w:rsid w:val="00276890"/>
    <w:rsid w:val="002779D3"/>
    <w:rsid w:val="00283227"/>
    <w:rsid w:val="00284470"/>
    <w:rsid w:val="00284FEB"/>
    <w:rsid w:val="002860C4"/>
    <w:rsid w:val="00286689"/>
    <w:rsid w:val="0029088F"/>
    <w:rsid w:val="002912FF"/>
    <w:rsid w:val="0029307E"/>
    <w:rsid w:val="002948D3"/>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E0338"/>
    <w:rsid w:val="002E3F2C"/>
    <w:rsid w:val="002E4BA1"/>
    <w:rsid w:val="002F0E47"/>
    <w:rsid w:val="00305409"/>
    <w:rsid w:val="0031027C"/>
    <w:rsid w:val="00312F4D"/>
    <w:rsid w:val="0032237D"/>
    <w:rsid w:val="00327B7C"/>
    <w:rsid w:val="00330B38"/>
    <w:rsid w:val="003422F8"/>
    <w:rsid w:val="0034293E"/>
    <w:rsid w:val="0034694D"/>
    <w:rsid w:val="00352F98"/>
    <w:rsid w:val="00354514"/>
    <w:rsid w:val="00354C08"/>
    <w:rsid w:val="00356AC6"/>
    <w:rsid w:val="00356FDE"/>
    <w:rsid w:val="003609EF"/>
    <w:rsid w:val="0036231A"/>
    <w:rsid w:val="00365BC4"/>
    <w:rsid w:val="00374DD4"/>
    <w:rsid w:val="0038650C"/>
    <w:rsid w:val="00395C2B"/>
    <w:rsid w:val="00396A6D"/>
    <w:rsid w:val="00397157"/>
    <w:rsid w:val="003A35A3"/>
    <w:rsid w:val="003B0FCF"/>
    <w:rsid w:val="003B7BC1"/>
    <w:rsid w:val="003C4CAF"/>
    <w:rsid w:val="003C58E7"/>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42F1"/>
    <w:rsid w:val="00436F3F"/>
    <w:rsid w:val="004371C8"/>
    <w:rsid w:val="00437C9C"/>
    <w:rsid w:val="00450597"/>
    <w:rsid w:val="00452CAD"/>
    <w:rsid w:val="0045564D"/>
    <w:rsid w:val="0045648E"/>
    <w:rsid w:val="00457DF7"/>
    <w:rsid w:val="00457EAA"/>
    <w:rsid w:val="00460F39"/>
    <w:rsid w:val="0046111B"/>
    <w:rsid w:val="00462BC9"/>
    <w:rsid w:val="00473BE8"/>
    <w:rsid w:val="00476043"/>
    <w:rsid w:val="0048634B"/>
    <w:rsid w:val="0049119E"/>
    <w:rsid w:val="00491F86"/>
    <w:rsid w:val="00494CF7"/>
    <w:rsid w:val="00495416"/>
    <w:rsid w:val="00497823"/>
    <w:rsid w:val="004A3685"/>
    <w:rsid w:val="004A5F64"/>
    <w:rsid w:val="004B2A89"/>
    <w:rsid w:val="004B75B7"/>
    <w:rsid w:val="004C243C"/>
    <w:rsid w:val="004C4917"/>
    <w:rsid w:val="004D285E"/>
    <w:rsid w:val="004D2CA9"/>
    <w:rsid w:val="004E5319"/>
    <w:rsid w:val="004F30D9"/>
    <w:rsid w:val="00502D22"/>
    <w:rsid w:val="00506B9B"/>
    <w:rsid w:val="0051580D"/>
    <w:rsid w:val="005225E8"/>
    <w:rsid w:val="0053311D"/>
    <w:rsid w:val="00534FAE"/>
    <w:rsid w:val="00536082"/>
    <w:rsid w:val="005370F9"/>
    <w:rsid w:val="00541B83"/>
    <w:rsid w:val="0054471B"/>
    <w:rsid w:val="00547111"/>
    <w:rsid w:val="005633B0"/>
    <w:rsid w:val="005673DA"/>
    <w:rsid w:val="00573CF8"/>
    <w:rsid w:val="00575F6C"/>
    <w:rsid w:val="00581EEC"/>
    <w:rsid w:val="005907B7"/>
    <w:rsid w:val="00592D74"/>
    <w:rsid w:val="00593E17"/>
    <w:rsid w:val="00596A90"/>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57ED"/>
    <w:rsid w:val="006325E6"/>
    <w:rsid w:val="006369F3"/>
    <w:rsid w:val="00637BD9"/>
    <w:rsid w:val="006472FA"/>
    <w:rsid w:val="00652773"/>
    <w:rsid w:val="00655006"/>
    <w:rsid w:val="00656115"/>
    <w:rsid w:val="00656C8F"/>
    <w:rsid w:val="006610F5"/>
    <w:rsid w:val="00661145"/>
    <w:rsid w:val="00670206"/>
    <w:rsid w:val="00676096"/>
    <w:rsid w:val="006811C4"/>
    <w:rsid w:val="00681965"/>
    <w:rsid w:val="0068549B"/>
    <w:rsid w:val="00690D01"/>
    <w:rsid w:val="00695808"/>
    <w:rsid w:val="006976C7"/>
    <w:rsid w:val="006A13AB"/>
    <w:rsid w:val="006A7FD2"/>
    <w:rsid w:val="006B12AB"/>
    <w:rsid w:val="006B3240"/>
    <w:rsid w:val="006B46FB"/>
    <w:rsid w:val="006B4777"/>
    <w:rsid w:val="006C73AF"/>
    <w:rsid w:val="006D2751"/>
    <w:rsid w:val="006D39A9"/>
    <w:rsid w:val="006D562E"/>
    <w:rsid w:val="006E1C16"/>
    <w:rsid w:val="006E21FB"/>
    <w:rsid w:val="006E58C5"/>
    <w:rsid w:val="006E7AA9"/>
    <w:rsid w:val="00701A1A"/>
    <w:rsid w:val="00707EEB"/>
    <w:rsid w:val="007170A3"/>
    <w:rsid w:val="007243A5"/>
    <w:rsid w:val="0072635C"/>
    <w:rsid w:val="00726987"/>
    <w:rsid w:val="00726C8A"/>
    <w:rsid w:val="00730E8D"/>
    <w:rsid w:val="00740B6B"/>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F6D"/>
    <w:rsid w:val="007B512A"/>
    <w:rsid w:val="007C2097"/>
    <w:rsid w:val="007C2BD9"/>
    <w:rsid w:val="007D5698"/>
    <w:rsid w:val="007D5736"/>
    <w:rsid w:val="007D6455"/>
    <w:rsid w:val="007D6A07"/>
    <w:rsid w:val="007D726D"/>
    <w:rsid w:val="007F6FC7"/>
    <w:rsid w:val="007F7259"/>
    <w:rsid w:val="008040A8"/>
    <w:rsid w:val="008077D7"/>
    <w:rsid w:val="00810E38"/>
    <w:rsid w:val="00812C9F"/>
    <w:rsid w:val="00820378"/>
    <w:rsid w:val="00825E88"/>
    <w:rsid w:val="008279FA"/>
    <w:rsid w:val="00831C6E"/>
    <w:rsid w:val="00837185"/>
    <w:rsid w:val="008379BA"/>
    <w:rsid w:val="00860F95"/>
    <w:rsid w:val="008626E7"/>
    <w:rsid w:val="00862F07"/>
    <w:rsid w:val="00865190"/>
    <w:rsid w:val="00866246"/>
    <w:rsid w:val="00870EE7"/>
    <w:rsid w:val="008811F2"/>
    <w:rsid w:val="00881792"/>
    <w:rsid w:val="008863B9"/>
    <w:rsid w:val="008904A5"/>
    <w:rsid w:val="008A1BD3"/>
    <w:rsid w:val="008A2126"/>
    <w:rsid w:val="008A3C66"/>
    <w:rsid w:val="008A45A6"/>
    <w:rsid w:val="008B18FA"/>
    <w:rsid w:val="008B561F"/>
    <w:rsid w:val="008B6F65"/>
    <w:rsid w:val="008C31E8"/>
    <w:rsid w:val="008C454C"/>
    <w:rsid w:val="008D2322"/>
    <w:rsid w:val="008D2E8A"/>
    <w:rsid w:val="008D3CA4"/>
    <w:rsid w:val="008E04C5"/>
    <w:rsid w:val="008E1C01"/>
    <w:rsid w:val="008E43E2"/>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4878"/>
    <w:rsid w:val="0096610A"/>
    <w:rsid w:val="0097049C"/>
    <w:rsid w:val="00972018"/>
    <w:rsid w:val="00972186"/>
    <w:rsid w:val="00975440"/>
    <w:rsid w:val="009777D9"/>
    <w:rsid w:val="00984CCF"/>
    <w:rsid w:val="00985294"/>
    <w:rsid w:val="00987E50"/>
    <w:rsid w:val="00991B88"/>
    <w:rsid w:val="009975B1"/>
    <w:rsid w:val="009A0339"/>
    <w:rsid w:val="009A26C4"/>
    <w:rsid w:val="009A492F"/>
    <w:rsid w:val="009A5753"/>
    <w:rsid w:val="009A579D"/>
    <w:rsid w:val="009A6AEC"/>
    <w:rsid w:val="009B3EEF"/>
    <w:rsid w:val="009C05F2"/>
    <w:rsid w:val="009C3515"/>
    <w:rsid w:val="009C3632"/>
    <w:rsid w:val="009C461A"/>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528B"/>
    <w:rsid w:val="009F5C50"/>
    <w:rsid w:val="009F5FC5"/>
    <w:rsid w:val="009F734F"/>
    <w:rsid w:val="00A01A42"/>
    <w:rsid w:val="00A11ECB"/>
    <w:rsid w:val="00A22C73"/>
    <w:rsid w:val="00A246B6"/>
    <w:rsid w:val="00A2740D"/>
    <w:rsid w:val="00A303F6"/>
    <w:rsid w:val="00A326E7"/>
    <w:rsid w:val="00A32E03"/>
    <w:rsid w:val="00A41FEF"/>
    <w:rsid w:val="00A47E70"/>
    <w:rsid w:val="00A50CF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B06672"/>
    <w:rsid w:val="00B134C4"/>
    <w:rsid w:val="00B14D1E"/>
    <w:rsid w:val="00B17402"/>
    <w:rsid w:val="00B258BB"/>
    <w:rsid w:val="00B269CB"/>
    <w:rsid w:val="00B26D8D"/>
    <w:rsid w:val="00B410E6"/>
    <w:rsid w:val="00B4503B"/>
    <w:rsid w:val="00B500DF"/>
    <w:rsid w:val="00B640E8"/>
    <w:rsid w:val="00B64895"/>
    <w:rsid w:val="00B67B97"/>
    <w:rsid w:val="00B80054"/>
    <w:rsid w:val="00B80EFB"/>
    <w:rsid w:val="00B87CB0"/>
    <w:rsid w:val="00B90D8C"/>
    <w:rsid w:val="00B94962"/>
    <w:rsid w:val="00B9634E"/>
    <w:rsid w:val="00B968C8"/>
    <w:rsid w:val="00B97EEF"/>
    <w:rsid w:val="00BA3EC5"/>
    <w:rsid w:val="00BA51D9"/>
    <w:rsid w:val="00BA5854"/>
    <w:rsid w:val="00BA624F"/>
    <w:rsid w:val="00BB0EE6"/>
    <w:rsid w:val="00BB5DFC"/>
    <w:rsid w:val="00BC362E"/>
    <w:rsid w:val="00BC4270"/>
    <w:rsid w:val="00BD1DF4"/>
    <w:rsid w:val="00BD279D"/>
    <w:rsid w:val="00BD52D5"/>
    <w:rsid w:val="00BD58BF"/>
    <w:rsid w:val="00BD6BB8"/>
    <w:rsid w:val="00BD6E60"/>
    <w:rsid w:val="00BE0A0A"/>
    <w:rsid w:val="00BE63F9"/>
    <w:rsid w:val="00BE7622"/>
    <w:rsid w:val="00BF043B"/>
    <w:rsid w:val="00BF13E6"/>
    <w:rsid w:val="00BF19D0"/>
    <w:rsid w:val="00BF62A5"/>
    <w:rsid w:val="00BF76BB"/>
    <w:rsid w:val="00C01C0B"/>
    <w:rsid w:val="00C03B70"/>
    <w:rsid w:val="00C041E6"/>
    <w:rsid w:val="00C11343"/>
    <w:rsid w:val="00C15855"/>
    <w:rsid w:val="00C21780"/>
    <w:rsid w:val="00C2189D"/>
    <w:rsid w:val="00C26E63"/>
    <w:rsid w:val="00C304C2"/>
    <w:rsid w:val="00C32631"/>
    <w:rsid w:val="00C32D82"/>
    <w:rsid w:val="00C335EF"/>
    <w:rsid w:val="00C34BD3"/>
    <w:rsid w:val="00C40251"/>
    <w:rsid w:val="00C41AE9"/>
    <w:rsid w:val="00C57074"/>
    <w:rsid w:val="00C62390"/>
    <w:rsid w:val="00C641AF"/>
    <w:rsid w:val="00C66BA2"/>
    <w:rsid w:val="00C729EA"/>
    <w:rsid w:val="00C81B89"/>
    <w:rsid w:val="00C837DE"/>
    <w:rsid w:val="00C95985"/>
    <w:rsid w:val="00C960BD"/>
    <w:rsid w:val="00CB155B"/>
    <w:rsid w:val="00CB7E72"/>
    <w:rsid w:val="00CC5026"/>
    <w:rsid w:val="00CC68D0"/>
    <w:rsid w:val="00CD54C4"/>
    <w:rsid w:val="00CD6262"/>
    <w:rsid w:val="00CE0947"/>
    <w:rsid w:val="00CF026B"/>
    <w:rsid w:val="00CF162E"/>
    <w:rsid w:val="00CF468C"/>
    <w:rsid w:val="00CF7721"/>
    <w:rsid w:val="00D017D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33C9"/>
    <w:rsid w:val="00D84501"/>
    <w:rsid w:val="00D854E2"/>
    <w:rsid w:val="00D8572C"/>
    <w:rsid w:val="00D90074"/>
    <w:rsid w:val="00D90D30"/>
    <w:rsid w:val="00D93F0F"/>
    <w:rsid w:val="00D9525C"/>
    <w:rsid w:val="00DA1949"/>
    <w:rsid w:val="00DB34F7"/>
    <w:rsid w:val="00DB3D85"/>
    <w:rsid w:val="00DB78B8"/>
    <w:rsid w:val="00DB7B81"/>
    <w:rsid w:val="00DC115E"/>
    <w:rsid w:val="00DC4150"/>
    <w:rsid w:val="00DC49BB"/>
    <w:rsid w:val="00DD3E5E"/>
    <w:rsid w:val="00DD74C8"/>
    <w:rsid w:val="00DE1B57"/>
    <w:rsid w:val="00DE34CF"/>
    <w:rsid w:val="00DF03AF"/>
    <w:rsid w:val="00E025ED"/>
    <w:rsid w:val="00E11075"/>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646"/>
    <w:rsid w:val="00EC0BEC"/>
    <w:rsid w:val="00EC1E16"/>
    <w:rsid w:val="00ED12A1"/>
    <w:rsid w:val="00ED37CD"/>
    <w:rsid w:val="00ED699E"/>
    <w:rsid w:val="00EE151E"/>
    <w:rsid w:val="00EE7D7C"/>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oleObject" Target="embeddings/Microsoft_Visio_2003-2010_Drawing3.vsd"/><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oleObject" Target="embeddings/Microsoft_Visio_2003-2010_Drawing4.vsd"/><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Microsoft_Visio_2003-2010_Drawing1.vsd"/><Relationship Id="rId27" Type="http://schemas.openxmlformats.org/officeDocument/2006/relationships/image" Target="media/image5.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D8399-89F4-44B0-AAF3-84941704E664}">
  <ds:schemaRefs>
    <ds:schemaRef ds:uri="http://schemas.openxmlformats.org/officeDocument/2006/bibliography"/>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6</Pages>
  <Words>1462</Words>
  <Characters>8338</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9781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CLo</cp:lastModifiedBy>
  <cp:revision>28</cp:revision>
  <cp:lastPrinted>1900-01-01T08:00:00Z</cp:lastPrinted>
  <dcterms:created xsi:type="dcterms:W3CDTF">2021-04-09T06:00:00Z</dcterms:created>
  <dcterms:modified xsi:type="dcterms:W3CDTF">2021-04-09T06:22:00Z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