
<file path=[Content_Types].xml><?xml version="1.0" encoding="utf-8"?>
<Types xmlns="http://schemas.openxmlformats.org/package/2006/content-types">
  <Default Extension="bin" ContentType="application/vnd.ms-word.attachedToolbars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6AFA385" w14:textId="39AC7745" w:rsidR="00C71E34" w:rsidRDefault="00C71E34" w:rsidP="00DF50CD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>
        <w:rPr>
          <w:b/>
          <w:noProof/>
          <w:sz w:val="24"/>
        </w:rPr>
        <w:t>3GPP TSG-</w:t>
      </w:r>
      <w:fldSimple w:instr=" DOCPROPERTY  TSG/WGRef  \* MERGEFORMAT ">
        <w:r>
          <w:rPr>
            <w:b/>
            <w:noProof/>
            <w:sz w:val="24"/>
          </w:rPr>
          <w:t>SA4</w:t>
        </w:r>
      </w:fldSimple>
      <w:r>
        <w:rPr>
          <w:b/>
          <w:noProof/>
          <w:sz w:val="24"/>
        </w:rPr>
        <w:t xml:space="preserve"> Meeting #</w:t>
      </w:r>
      <w:fldSimple w:instr=" DOCPROPERTY  MtgSeq  \* MERGEFORMAT ">
        <w:r>
          <w:rPr>
            <w:b/>
            <w:noProof/>
            <w:sz w:val="24"/>
          </w:rPr>
          <w:t>113e</w:t>
        </w:r>
      </w:fldSimple>
      <w:r>
        <w:rPr>
          <w:b/>
          <w:i/>
          <w:noProof/>
          <w:sz w:val="28"/>
        </w:rPr>
        <w:tab/>
      </w:r>
      <w:fldSimple w:instr=" DOCPROPERTY  Tdoc#  \* MERGEFORMAT ">
        <w:r w:rsidRPr="00404253">
          <w:rPr>
            <w:b/>
            <w:i/>
            <w:noProof/>
            <w:sz w:val="28"/>
          </w:rPr>
          <w:t>S4-21052</w:t>
        </w:r>
        <w:r>
          <w:rPr>
            <w:b/>
            <w:i/>
            <w:noProof/>
            <w:sz w:val="28"/>
          </w:rPr>
          <w:t>3</w:t>
        </w:r>
      </w:fldSimple>
    </w:p>
    <w:p w14:paraId="4B212418" w14:textId="77777777" w:rsidR="00C71E34" w:rsidRDefault="0009123A" w:rsidP="00C71E34">
      <w:pPr>
        <w:pStyle w:val="CRCoverPage"/>
        <w:outlineLvl w:val="0"/>
        <w:rPr>
          <w:b/>
          <w:noProof/>
          <w:sz w:val="24"/>
        </w:rPr>
      </w:pPr>
      <w:fldSimple w:instr=" DOCPROPERTY  Location  \* MERGEFORMAT ">
        <w:r w:rsidR="00C71E34" w:rsidRPr="00BA51D9">
          <w:rPr>
            <w:b/>
            <w:noProof/>
            <w:sz w:val="24"/>
          </w:rPr>
          <w:t xml:space="preserve"> </w:t>
        </w:r>
        <w:fldSimple w:instr=" DOCPROPERTY  Location  \* MERGEFORMAT ">
          <w:r w:rsidR="00C71E34">
            <w:rPr>
              <w:b/>
              <w:noProof/>
              <w:sz w:val="24"/>
            </w:rPr>
            <w:t>Electronic Meeting</w:t>
          </w:r>
        </w:fldSimple>
      </w:fldSimple>
      <w:r w:rsidR="00C71E34">
        <w:rPr>
          <w:b/>
          <w:noProof/>
          <w:sz w:val="24"/>
        </w:rPr>
        <w:t xml:space="preserve">, </w:t>
      </w:r>
      <w:fldSimple w:instr=" DOCPROPERTY  Country  \* MERGEFORMAT ">
        <w:fldSimple w:instr=" DOCPROPERTY  Country  \* MERGEFORMAT ">
          <w:r w:rsidR="00C71E34">
            <w:rPr>
              <w:b/>
              <w:noProof/>
              <w:sz w:val="24"/>
            </w:rPr>
            <w:t>Telco</w:t>
          </w:r>
        </w:fldSimple>
      </w:fldSimple>
      <w:r w:rsidR="00C71E34">
        <w:rPr>
          <w:b/>
          <w:noProof/>
          <w:sz w:val="24"/>
        </w:rPr>
        <w:t xml:space="preserve">, </w:t>
      </w:r>
      <w:fldSimple w:instr=" DOCPROPERTY  StartDate  \* MERGEFORMAT ">
        <w:r w:rsidR="00C71E34" w:rsidRPr="00BA51D9">
          <w:rPr>
            <w:b/>
            <w:noProof/>
            <w:sz w:val="24"/>
          </w:rPr>
          <w:t xml:space="preserve"> </w:t>
        </w:r>
        <w:r w:rsidR="00C71E34">
          <w:rPr>
            <w:b/>
            <w:noProof/>
            <w:sz w:val="24"/>
          </w:rPr>
          <w:t>Apr 06-14, 2021</w:t>
        </w:r>
      </w:fldSimple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E41F3" w14:paraId="21D81507" w14:textId="77777777" w:rsidTr="00547111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CAA71AF" w14:textId="77777777" w:rsidR="001E41F3" w:rsidRDefault="00305409" w:rsidP="00E34898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</w:t>
            </w:r>
            <w:r w:rsidR="008863B9">
              <w:rPr>
                <w:i/>
                <w:noProof/>
                <w:sz w:val="14"/>
              </w:rPr>
              <w:t>12.</w:t>
            </w:r>
            <w:r w:rsidR="002E472E">
              <w:rPr>
                <w:i/>
                <w:noProof/>
                <w:sz w:val="14"/>
              </w:rPr>
              <w:t>1</w:t>
            </w:r>
          </w:p>
        </w:tc>
      </w:tr>
      <w:tr w:rsidR="001E41F3" w14:paraId="3FBB62B8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79AB67D6" w14:textId="3842B5F4" w:rsidR="001E41F3" w:rsidRDefault="00530C3B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 xml:space="preserve">Pseudo </w:t>
            </w:r>
            <w:r w:rsidR="001E41F3">
              <w:rPr>
                <w:b/>
                <w:noProof/>
                <w:sz w:val="32"/>
              </w:rPr>
              <w:t>CHANGE REQUEST</w:t>
            </w:r>
          </w:p>
        </w:tc>
      </w:tr>
      <w:tr w:rsidR="001E41F3" w14:paraId="79946B04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12C70EE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3999489E" w14:textId="77777777" w:rsidTr="00547111">
        <w:tc>
          <w:tcPr>
            <w:tcW w:w="142" w:type="dxa"/>
            <w:tcBorders>
              <w:left w:val="single" w:sz="4" w:space="0" w:color="auto"/>
            </w:tcBorders>
          </w:tcPr>
          <w:p w14:paraId="4DDA7F40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52508B66" w14:textId="02379E6A" w:rsidR="001E41F3" w:rsidRPr="00410371" w:rsidRDefault="00B144E0" w:rsidP="00E13F3D">
            <w:pPr>
              <w:pStyle w:val="CRCoverPage"/>
              <w:spacing w:after="0"/>
              <w:jc w:val="right"/>
              <w:rPr>
                <w:b/>
                <w:noProof/>
                <w:sz w:val="28"/>
              </w:rPr>
            </w:pPr>
            <w:r>
              <w:fldChar w:fldCharType="begin"/>
            </w:r>
            <w:r>
              <w:instrText xml:space="preserve"> DOCPROPERTY  Spec#  \* MERGEFORMAT </w:instrText>
            </w:r>
            <w:r>
              <w:fldChar w:fldCharType="separate"/>
            </w:r>
            <w:r w:rsidR="0005091E">
              <w:rPr>
                <w:b/>
                <w:noProof/>
                <w:sz w:val="28"/>
              </w:rPr>
              <w:t>26.804</w:t>
            </w:r>
            <w:r>
              <w:rPr>
                <w:b/>
                <w:noProof/>
                <w:sz w:val="28"/>
              </w:rPr>
              <w:fldChar w:fldCharType="end"/>
            </w:r>
          </w:p>
        </w:tc>
        <w:tc>
          <w:tcPr>
            <w:tcW w:w="709" w:type="dxa"/>
          </w:tcPr>
          <w:p w14:paraId="77009707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6CAED29D" w14:textId="77777777" w:rsidR="001E41F3" w:rsidRPr="00410371" w:rsidRDefault="00B144E0" w:rsidP="00547111">
            <w:pPr>
              <w:pStyle w:val="CRCoverPage"/>
              <w:spacing w:after="0"/>
              <w:rPr>
                <w:noProof/>
              </w:rPr>
            </w:pPr>
            <w:r>
              <w:fldChar w:fldCharType="begin"/>
            </w:r>
            <w:r>
              <w:instrText xml:space="preserve"> DOCPROPERTY  Cr#  \* MERGEFORMAT </w:instrText>
            </w:r>
            <w:r>
              <w:fldChar w:fldCharType="separate"/>
            </w:r>
            <w:r w:rsidR="00E13F3D" w:rsidRPr="00410371">
              <w:rPr>
                <w:b/>
                <w:noProof/>
                <w:sz w:val="28"/>
              </w:rPr>
              <w:t>&lt;CR#&gt;</w:t>
            </w:r>
            <w:r>
              <w:rPr>
                <w:b/>
                <w:noProof/>
                <w:sz w:val="28"/>
              </w:rPr>
              <w:fldChar w:fldCharType="end"/>
            </w:r>
          </w:p>
        </w:tc>
        <w:tc>
          <w:tcPr>
            <w:tcW w:w="709" w:type="dxa"/>
          </w:tcPr>
          <w:p w14:paraId="09D2C09B" w14:textId="77777777" w:rsidR="001E41F3" w:rsidRDefault="001E41F3" w:rsidP="0051580D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7533BF9D" w14:textId="77777777" w:rsidR="001E41F3" w:rsidRPr="00410371" w:rsidRDefault="00B144E0" w:rsidP="00E13F3D">
            <w:pPr>
              <w:pStyle w:val="CRCoverPage"/>
              <w:spacing w:after="0"/>
              <w:jc w:val="center"/>
              <w:rPr>
                <w:b/>
                <w:noProof/>
              </w:rPr>
            </w:pPr>
            <w:r>
              <w:fldChar w:fldCharType="begin"/>
            </w:r>
            <w:r>
              <w:instrText xml:space="preserve"> DOCPROPERTY  Revision  \* MERGEFORMAT </w:instrText>
            </w:r>
            <w:r>
              <w:fldChar w:fldCharType="separate"/>
            </w:r>
            <w:r w:rsidR="00E13F3D" w:rsidRPr="00410371">
              <w:rPr>
                <w:b/>
                <w:noProof/>
                <w:sz w:val="28"/>
              </w:rPr>
              <w:t>&lt;Rev#&gt;</w:t>
            </w:r>
            <w:r>
              <w:rPr>
                <w:b/>
                <w:noProof/>
                <w:sz w:val="28"/>
              </w:rPr>
              <w:fldChar w:fldCharType="end"/>
            </w:r>
          </w:p>
        </w:tc>
        <w:tc>
          <w:tcPr>
            <w:tcW w:w="2410" w:type="dxa"/>
          </w:tcPr>
          <w:p w14:paraId="5D4AEAE9" w14:textId="77777777" w:rsidR="001E41F3" w:rsidRDefault="001E41F3" w:rsidP="0051580D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1E22D6AC" w14:textId="77777777" w:rsidR="001E41F3" w:rsidRPr="00410371" w:rsidRDefault="00B144E0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r>
              <w:fldChar w:fldCharType="begin"/>
            </w:r>
            <w:r>
              <w:instrText xml:space="preserve"> DOCPROPERTY  Version  \* MERGEFORMAT </w:instrText>
            </w:r>
            <w:r>
              <w:fldChar w:fldCharType="separate"/>
            </w:r>
            <w:r w:rsidR="00E13F3D" w:rsidRPr="00410371">
              <w:rPr>
                <w:b/>
                <w:noProof/>
                <w:sz w:val="28"/>
              </w:rPr>
              <w:t>&lt;Version#&gt;</w:t>
            </w:r>
            <w:r>
              <w:rPr>
                <w:b/>
                <w:noProof/>
                <w:sz w:val="28"/>
              </w:rPr>
              <w:fldChar w:fldCharType="end"/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399238C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7DC9F5A2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4883A7D2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266B4BDF" w14:textId="77777777" w:rsidTr="00547111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47E13998" w14:textId="77777777" w:rsidR="001E41F3" w:rsidRPr="00F25D98" w:rsidRDefault="001E41F3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8" w:anchor="_blank" w:history="1"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0" w:name="_Hlt497126619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0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 w:rsidR="0051580D">
              <w:rPr>
                <w:rFonts w:cs="Arial"/>
                <w:i/>
                <w:noProof/>
              </w:rPr>
              <w:t>: c</w:t>
            </w:r>
            <w:r w:rsidR="00F25D98"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 w:rsidR="001B7A65">
              <w:rPr>
                <w:rFonts w:cs="Arial"/>
                <w:i/>
                <w:noProof/>
              </w:rPr>
              <w:br/>
            </w:r>
            <w:hyperlink r:id="rId9" w:history="1">
              <w:r w:rsidR="00DE34CF">
                <w:rPr>
                  <w:rStyle w:val="Hyperlink"/>
                  <w:rFonts w:cs="Arial"/>
                  <w:i/>
                  <w:noProof/>
                </w:rPr>
                <w:t>http://www.3gpp.org/Change-Requests</w:t>
              </w:r>
            </w:hyperlink>
            <w:r w:rsidR="00F25D98" w:rsidRPr="00F25D98">
              <w:rPr>
                <w:rFonts w:cs="Arial"/>
                <w:i/>
                <w:noProof/>
              </w:rPr>
              <w:t>.</w:t>
            </w:r>
          </w:p>
        </w:tc>
      </w:tr>
      <w:tr w:rsidR="001E41F3" w14:paraId="296CF086" w14:textId="77777777" w:rsidTr="00547111">
        <w:tc>
          <w:tcPr>
            <w:tcW w:w="9641" w:type="dxa"/>
            <w:gridSpan w:val="9"/>
          </w:tcPr>
          <w:p w14:paraId="7D4A60B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53540664" w14:textId="77777777" w:rsidR="001E41F3" w:rsidRDefault="001E41F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25D98" w14:paraId="0EE45D52" w14:textId="77777777" w:rsidTr="00A7671C">
        <w:tc>
          <w:tcPr>
            <w:tcW w:w="2835" w:type="dxa"/>
          </w:tcPr>
          <w:p w14:paraId="59860FA1" w14:textId="77777777" w:rsidR="00F25D98" w:rsidRDefault="00F25D98" w:rsidP="001E41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</w:t>
            </w:r>
            <w:r w:rsidR="00A7671C">
              <w:rPr>
                <w:b/>
                <w:i/>
                <w:noProof/>
              </w:rPr>
              <w:t xml:space="preserve"> </w:t>
            </w:r>
            <w:r>
              <w:rPr>
                <w:b/>
                <w:i/>
                <w:noProof/>
              </w:rPr>
              <w:t>affects:</w:t>
            </w:r>
          </w:p>
        </w:tc>
        <w:tc>
          <w:tcPr>
            <w:tcW w:w="1418" w:type="dxa"/>
          </w:tcPr>
          <w:p w14:paraId="07128383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6C4BDAE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3519D777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3B6BBA56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126" w:type="dxa"/>
          </w:tcPr>
          <w:p w14:paraId="2ED8415F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3950A1F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1418" w:type="dxa"/>
            <w:tcBorders>
              <w:left w:val="nil"/>
            </w:tcBorders>
          </w:tcPr>
          <w:p w14:paraId="6562735E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0CF0D9E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</w:rPr>
            </w:pPr>
          </w:p>
        </w:tc>
      </w:tr>
    </w:tbl>
    <w:p w14:paraId="69DCC391" w14:textId="77777777" w:rsidR="001E41F3" w:rsidRDefault="001E41F3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E41F3" w14:paraId="31618834" w14:textId="77777777" w:rsidTr="00547111">
        <w:tc>
          <w:tcPr>
            <w:tcW w:w="9640" w:type="dxa"/>
            <w:gridSpan w:val="11"/>
          </w:tcPr>
          <w:p w14:paraId="5547750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8300953" w14:textId="77777777" w:rsidTr="00547111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05B2F3A2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3D393EEE" w14:textId="644F60EF" w:rsidR="001E41F3" w:rsidRDefault="00530C3B">
            <w:pPr>
              <w:pStyle w:val="CRCoverPage"/>
              <w:spacing w:after="0"/>
              <w:ind w:left="100"/>
              <w:rPr>
                <w:noProof/>
              </w:rPr>
            </w:pPr>
            <w:r>
              <w:t>[FS_5GMS-EXT] Collaboration scenario proposal for KI “per-application-authorization”</w:t>
            </w:r>
          </w:p>
        </w:tc>
      </w:tr>
      <w:tr w:rsidR="001E41F3" w14:paraId="05C0847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E29F5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22071BC1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46D5D7C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A6C2C4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298AA482" w14:textId="2D83911B" w:rsidR="001E41F3" w:rsidRDefault="00530C3B">
            <w:pPr>
              <w:pStyle w:val="CRCoverPage"/>
              <w:spacing w:after="0"/>
              <w:ind w:left="100"/>
              <w:rPr>
                <w:noProof/>
              </w:rPr>
            </w:pPr>
            <w:r>
              <w:t>Ericsson LM</w:t>
            </w:r>
          </w:p>
        </w:tc>
      </w:tr>
      <w:tr w:rsidR="001E41F3" w14:paraId="4196B218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4C300BA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17FF8B7B" w14:textId="47655A15" w:rsidR="001E41F3" w:rsidRDefault="00530C3B" w:rsidP="00547111">
            <w:pPr>
              <w:pStyle w:val="CRCoverPage"/>
              <w:spacing w:after="0"/>
              <w:ind w:left="100"/>
              <w:rPr>
                <w:noProof/>
              </w:rPr>
            </w:pPr>
            <w:r>
              <w:t>S4</w:t>
            </w:r>
          </w:p>
        </w:tc>
      </w:tr>
      <w:tr w:rsidR="001E41F3" w14:paraId="7630373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D3B165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6ED4D65A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0563E5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32C381B7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115414A3" w14:textId="11B9E611" w:rsidR="001E41F3" w:rsidRDefault="00530C3B">
            <w:pPr>
              <w:pStyle w:val="CRCoverPage"/>
              <w:spacing w:after="0"/>
              <w:ind w:left="100"/>
              <w:rPr>
                <w:noProof/>
              </w:rPr>
            </w:pPr>
            <w:r>
              <w:t>5GMS_EXT</w:t>
            </w:r>
          </w:p>
        </w:tc>
        <w:tc>
          <w:tcPr>
            <w:tcW w:w="567" w:type="dxa"/>
            <w:tcBorders>
              <w:left w:val="nil"/>
            </w:tcBorders>
          </w:tcPr>
          <w:p w14:paraId="61A86BCF" w14:textId="77777777" w:rsidR="001E41F3" w:rsidRDefault="001E41F3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153CBFB1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56929475" w14:textId="56B24E68" w:rsidR="001E41F3" w:rsidRDefault="00B144E0">
            <w:pPr>
              <w:pStyle w:val="CRCoverPage"/>
              <w:spacing w:after="0"/>
              <w:ind w:left="100"/>
              <w:rPr>
                <w:noProof/>
              </w:rPr>
            </w:pPr>
            <w:r>
              <w:fldChar w:fldCharType="begin"/>
            </w:r>
            <w:r>
              <w:instrText xml:space="preserve"> DOCPROPERTY  ResDate  \* MERGEFORMAT </w:instrText>
            </w:r>
            <w:r>
              <w:fldChar w:fldCharType="separate"/>
            </w:r>
            <w:r w:rsidR="00D24991">
              <w:rPr>
                <w:noProof/>
              </w:rPr>
              <w:t>&lt;Res_date&gt;</w:t>
            </w:r>
            <w:r>
              <w:rPr>
                <w:noProof/>
              </w:rPr>
              <w:fldChar w:fldCharType="end"/>
            </w:r>
          </w:p>
        </w:tc>
      </w:tr>
      <w:tr w:rsidR="001E41F3" w14:paraId="690C7843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7A1A642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2F73FCFB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0FBCFC3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60243A9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68E9B68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3D4AF59" w14:textId="77777777" w:rsidTr="00547111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1E6EA205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154A6113" w14:textId="77777777" w:rsidR="001E41F3" w:rsidRDefault="00B144E0" w:rsidP="00D24991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r>
              <w:fldChar w:fldCharType="begin"/>
            </w:r>
            <w:r>
              <w:instrText xml:space="preserve"> DOCPROPERTY  Cat  \* MERGEFORMAT </w:instrText>
            </w:r>
            <w:r>
              <w:fldChar w:fldCharType="separate"/>
            </w:r>
            <w:r w:rsidR="00D24991">
              <w:rPr>
                <w:b/>
                <w:noProof/>
              </w:rPr>
              <w:t>&lt;Cat&gt;</w:t>
            </w:r>
            <w:r>
              <w:rPr>
                <w:b/>
                <w:noProof/>
              </w:rPr>
              <w:fldChar w:fldCharType="end"/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617AE5C6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42CDCEE5" w14:textId="77777777" w:rsidR="001E41F3" w:rsidRDefault="001E41F3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6C870B98" w14:textId="77777777" w:rsidR="001E41F3" w:rsidRDefault="00B144E0">
            <w:pPr>
              <w:pStyle w:val="CRCoverPage"/>
              <w:spacing w:after="0"/>
              <w:ind w:left="100"/>
              <w:rPr>
                <w:noProof/>
              </w:rPr>
            </w:pPr>
            <w:r>
              <w:fldChar w:fldCharType="begin"/>
            </w:r>
            <w:r>
              <w:instrText xml:space="preserve"> DOCPROPERTY  Release  \* MERGEFORMAT </w:instrText>
            </w:r>
            <w:r>
              <w:fldChar w:fldCharType="separate"/>
            </w:r>
            <w:r w:rsidR="00D24991">
              <w:rPr>
                <w:noProof/>
              </w:rPr>
              <w:t>&lt;Release&gt;</w:t>
            </w:r>
            <w:r>
              <w:rPr>
                <w:noProof/>
              </w:rPr>
              <w:fldChar w:fldCharType="end"/>
            </w:r>
          </w:p>
        </w:tc>
      </w:tr>
      <w:tr w:rsidR="001E41F3" w14:paraId="30122F0C" w14:textId="77777777" w:rsidTr="00547111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615796D0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78418D37" w14:textId="77777777" w:rsidR="001E41F3" w:rsidRDefault="001E41F3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</w:t>
            </w:r>
            <w:r w:rsidR="00DE34CF">
              <w:rPr>
                <w:i/>
                <w:noProof/>
                <w:sz w:val="18"/>
              </w:rPr>
              <w:t xml:space="preserve">mirror </w:t>
            </w:r>
            <w:r>
              <w:rPr>
                <w:i/>
                <w:noProof/>
                <w:sz w:val="18"/>
              </w:rPr>
              <w:t>correspond</w:t>
            </w:r>
            <w:r w:rsidR="00DE34CF">
              <w:rPr>
                <w:i/>
                <w:noProof/>
                <w:sz w:val="18"/>
              </w:rPr>
              <w:t xml:space="preserve">ing </w:t>
            </w:r>
            <w:r>
              <w:rPr>
                <w:i/>
                <w:noProof/>
                <w:sz w:val="18"/>
              </w:rPr>
              <w:t xml:space="preserve">to a </w:t>
            </w:r>
            <w:r w:rsidR="00DE34CF">
              <w:rPr>
                <w:i/>
                <w:noProof/>
                <w:sz w:val="18"/>
              </w:rPr>
              <w:t xml:space="preserve">change </w:t>
            </w:r>
            <w:r>
              <w:rPr>
                <w:i/>
                <w:noProof/>
                <w:sz w:val="18"/>
              </w:rPr>
              <w:t xml:space="preserve">in an earlier </w:t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>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05D36727" w14:textId="77777777" w:rsidR="001E41F3" w:rsidRDefault="001E41F3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0" w:history="1">
              <w:r>
                <w:rPr>
                  <w:rStyle w:val="Hyperlink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1A28F380" w14:textId="77777777" w:rsidR="000C038A" w:rsidRPr="007C2097" w:rsidRDefault="001E41F3" w:rsidP="00BD6BB8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 w:rsidR="007C2097">
              <w:rPr>
                <w:i/>
                <w:noProof/>
                <w:sz w:val="18"/>
              </w:rPr>
              <w:br/>
              <w:t>Rel-9</w:t>
            </w:r>
            <w:r w:rsidR="007C2097">
              <w:rPr>
                <w:i/>
                <w:noProof/>
                <w:sz w:val="18"/>
              </w:rPr>
              <w:tab/>
              <w:t>(Release 9)</w:t>
            </w:r>
            <w:r w:rsidR="009777D9">
              <w:rPr>
                <w:i/>
                <w:noProof/>
                <w:sz w:val="18"/>
              </w:rPr>
              <w:br/>
              <w:t>Rel-10</w:t>
            </w:r>
            <w:r w:rsidR="009777D9">
              <w:rPr>
                <w:i/>
                <w:noProof/>
                <w:sz w:val="18"/>
              </w:rPr>
              <w:tab/>
              <w:t>(Release 10)</w:t>
            </w:r>
            <w:r w:rsidR="000C038A">
              <w:rPr>
                <w:i/>
                <w:noProof/>
                <w:sz w:val="18"/>
              </w:rPr>
              <w:br/>
              <w:t>Rel-11</w:t>
            </w:r>
            <w:r w:rsidR="000C038A">
              <w:rPr>
                <w:i/>
                <w:noProof/>
                <w:sz w:val="18"/>
              </w:rPr>
              <w:tab/>
              <w:t>(Release 11)</w:t>
            </w:r>
            <w:r w:rsidR="000C038A">
              <w:rPr>
                <w:i/>
                <w:noProof/>
                <w:sz w:val="18"/>
              </w:rPr>
              <w:br/>
            </w:r>
            <w:r w:rsidR="002E472E">
              <w:rPr>
                <w:i/>
                <w:noProof/>
                <w:sz w:val="18"/>
              </w:rPr>
              <w:t>…</w:t>
            </w:r>
            <w:r w:rsidR="0051580D">
              <w:rPr>
                <w:i/>
                <w:noProof/>
                <w:sz w:val="18"/>
              </w:rPr>
              <w:br/>
            </w:r>
            <w:r w:rsidR="00E34898">
              <w:rPr>
                <w:i/>
                <w:noProof/>
                <w:sz w:val="18"/>
              </w:rPr>
              <w:t>Rel-15</w:t>
            </w:r>
            <w:r w:rsidR="00E34898">
              <w:rPr>
                <w:i/>
                <w:noProof/>
                <w:sz w:val="18"/>
              </w:rPr>
              <w:tab/>
              <w:t>(Release 15)</w:t>
            </w:r>
            <w:r w:rsidR="00E34898">
              <w:rPr>
                <w:i/>
                <w:noProof/>
                <w:sz w:val="18"/>
              </w:rPr>
              <w:br/>
              <w:t>Rel-16</w:t>
            </w:r>
            <w:r w:rsidR="00E34898">
              <w:rPr>
                <w:i/>
                <w:noProof/>
                <w:sz w:val="18"/>
              </w:rPr>
              <w:tab/>
              <w:t>(Release 16)</w:t>
            </w:r>
            <w:r w:rsidR="002E472E">
              <w:rPr>
                <w:i/>
                <w:noProof/>
                <w:sz w:val="18"/>
              </w:rPr>
              <w:br/>
              <w:t>Rel-17</w:t>
            </w:r>
            <w:r w:rsidR="002E472E">
              <w:rPr>
                <w:i/>
                <w:noProof/>
                <w:sz w:val="18"/>
              </w:rPr>
              <w:tab/>
              <w:t>(Release 17)</w:t>
            </w:r>
            <w:r w:rsidR="002E472E">
              <w:rPr>
                <w:i/>
                <w:noProof/>
                <w:sz w:val="18"/>
              </w:rPr>
              <w:br/>
              <w:t>Rel-18</w:t>
            </w:r>
            <w:r w:rsidR="002E472E">
              <w:rPr>
                <w:i/>
                <w:noProof/>
                <w:sz w:val="18"/>
              </w:rPr>
              <w:tab/>
              <w:t>(Release 18)</w:t>
            </w:r>
          </w:p>
        </w:tc>
      </w:tr>
      <w:tr w:rsidR="001E41F3" w14:paraId="7FBEB8E7" w14:textId="77777777" w:rsidTr="00547111">
        <w:tc>
          <w:tcPr>
            <w:tcW w:w="1843" w:type="dxa"/>
          </w:tcPr>
          <w:p w14:paraId="44A3A604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5524CC4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256F52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52C87DB0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708AA7DE" w14:textId="1C44E298" w:rsidR="001E41F3" w:rsidRDefault="00530C3B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The current “per-application authorization” KI is a bit empty. The pCR starts clarifying the KI by proposing a collaboration scenario.</w:t>
            </w:r>
          </w:p>
        </w:tc>
      </w:tr>
      <w:tr w:rsidR="001E41F3" w14:paraId="4CA74D0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D0866D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65DEF0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21016551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9433147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31C656EC" w14:textId="77777777" w:rsidR="001E41F3" w:rsidRDefault="001E41F3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1E41F3" w14:paraId="1F88637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D98962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71C4A20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78D7BF9" w14:textId="77777777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4E5CE1B6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C4BEB44" w14:textId="77777777" w:rsidR="001E41F3" w:rsidRDefault="001E41F3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1E41F3" w14:paraId="034AF533" w14:textId="77777777" w:rsidTr="00547111">
        <w:tc>
          <w:tcPr>
            <w:tcW w:w="2694" w:type="dxa"/>
            <w:gridSpan w:val="2"/>
          </w:tcPr>
          <w:p w14:paraId="39D9EB5B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7826CB1C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A17D7A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6DAD5B19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2E8CC96B" w14:textId="77777777" w:rsidR="001E41F3" w:rsidRDefault="001E41F3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1E41F3" w14:paraId="56E1E6C3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FB9DE7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0898542D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76F95A8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35EAB52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1DF3285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7AA1E7F6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304CCBCB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0D32F54E" w14:textId="77777777" w:rsidR="001E41F3" w:rsidRDefault="001E41F3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1E41F3" w14:paraId="34ACE2E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71382F3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2293993E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36AA7C2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977" w:type="dxa"/>
            <w:gridSpan w:val="4"/>
          </w:tcPr>
          <w:p w14:paraId="7DB274D8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42398B96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446DDBAC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78A1AA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382D44DF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3BB7EE70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977" w:type="dxa"/>
            <w:gridSpan w:val="4"/>
          </w:tcPr>
          <w:p w14:paraId="1A4306D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186A633D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55C714D2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5913E62" w14:textId="77777777" w:rsidR="001E41F3" w:rsidRDefault="00145D4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 xml:space="preserve">(show </w:t>
            </w:r>
            <w:r w:rsidR="00592D74">
              <w:rPr>
                <w:b/>
                <w:i/>
                <w:noProof/>
              </w:rPr>
              <w:t xml:space="preserve">related </w:t>
            </w:r>
            <w:r>
              <w:rPr>
                <w:b/>
                <w:i/>
                <w:noProof/>
              </w:rPr>
              <w:t>CR</w:t>
            </w:r>
            <w:r w:rsidR="00592D74">
              <w:rPr>
                <w:b/>
                <w:i/>
                <w:noProof/>
              </w:rPr>
              <w:t>s</w:t>
            </w:r>
            <w:r>
              <w:rPr>
                <w:b/>
                <w:i/>
                <w:noProof/>
              </w:rPr>
              <w:t>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70131AD4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7F92011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977" w:type="dxa"/>
            <w:gridSpan w:val="4"/>
          </w:tcPr>
          <w:p w14:paraId="1B4FF921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66152F5E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>TS</w:t>
            </w:r>
            <w:r w:rsidR="000A6394">
              <w:rPr>
                <w:noProof/>
              </w:rPr>
              <w:t xml:space="preserve">/TR ... CR ... </w:t>
            </w:r>
          </w:p>
        </w:tc>
      </w:tr>
      <w:tr w:rsidR="001E41F3" w14:paraId="60DF82CC" w14:textId="77777777" w:rsidTr="008863B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17696CD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4D84207F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556B87B6" w14:textId="77777777" w:rsidTr="008863B9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79A9C411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0D3B8F7" w14:textId="77777777" w:rsidR="001E41F3" w:rsidRDefault="001E41F3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8863B9" w:rsidRPr="008863B9" w14:paraId="45BFE792" w14:textId="77777777" w:rsidTr="008863B9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94242DD" w14:textId="77777777" w:rsidR="008863B9" w:rsidRP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1E0BCCE3" w14:textId="77777777" w:rsidR="008863B9" w:rsidRPr="008863B9" w:rsidRDefault="008863B9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8863B9" w14:paraId="6C3DBC81" w14:textId="77777777" w:rsidTr="008863B9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E23B456" w14:textId="77777777" w:rsid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ACA4173" w14:textId="77777777" w:rsidR="008863B9" w:rsidRDefault="008863B9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</w:tbl>
    <w:p w14:paraId="17759814" w14:textId="77777777" w:rsidR="001E41F3" w:rsidRDefault="001E41F3">
      <w:pPr>
        <w:pStyle w:val="CRCoverPage"/>
        <w:spacing w:after="0"/>
        <w:rPr>
          <w:noProof/>
          <w:sz w:val="8"/>
          <w:szCs w:val="8"/>
        </w:rPr>
      </w:pPr>
    </w:p>
    <w:p w14:paraId="1557EA72" w14:textId="77777777" w:rsidR="001E41F3" w:rsidRDefault="001E41F3">
      <w:pPr>
        <w:rPr>
          <w:noProof/>
        </w:rPr>
        <w:sectPr w:rsidR="001E41F3">
          <w:headerReference w:type="even" r:id="rId11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p w14:paraId="68C9CD36" w14:textId="4D286063" w:rsidR="001E41F3" w:rsidRDefault="001E41F3">
      <w:pPr>
        <w:rPr>
          <w:noProof/>
        </w:rPr>
      </w:pPr>
    </w:p>
    <w:p w14:paraId="70CD9E64" w14:textId="77777777" w:rsidR="009C7211" w:rsidRDefault="009C7211" w:rsidP="009C7211">
      <w:pPr>
        <w:pStyle w:val="Heading2"/>
      </w:pPr>
      <w:bookmarkStart w:id="1" w:name="_Hlk63845743"/>
      <w:r>
        <w:t>5.9</w:t>
      </w:r>
      <w:r>
        <w:tab/>
      </w:r>
      <w:r w:rsidRPr="005D2028">
        <w:t>Per-application-authorization</w:t>
      </w:r>
    </w:p>
    <w:bookmarkEnd w:id="1"/>
    <w:p w14:paraId="1B424A08" w14:textId="77777777" w:rsidR="009C7211" w:rsidRDefault="009C7211" w:rsidP="009C7211">
      <w:pPr>
        <w:pStyle w:val="Heading3"/>
      </w:pPr>
      <w:r>
        <w:t>5.9.1</w:t>
      </w:r>
      <w:r>
        <w:tab/>
        <w:t>Description</w:t>
      </w:r>
    </w:p>
    <w:p w14:paraId="4F0C3D88" w14:textId="2DA1CAF9" w:rsidR="00E706C8" w:rsidRDefault="009C7211" w:rsidP="009C7211">
      <w:pPr>
        <w:rPr>
          <w:ins w:id="2" w:author="TL3" w:date="2021-03-02T15:59:00Z"/>
        </w:rPr>
      </w:pPr>
      <w:del w:id="3" w:author="TL3" w:date="2021-03-02T15:54:00Z">
        <w:r w:rsidDel="00E706C8">
          <w:delText>[</w:delText>
        </w:r>
      </w:del>
      <w:r w:rsidRPr="005D2028">
        <w:t>Operation of certain 5GMSA and 5G System enabled services include an SLA between the Application Provider and the 5GMS System provider. Different solutions to enable per-application authorization should be studied</w:t>
      </w:r>
      <w:r>
        <w:t>.</w:t>
      </w:r>
      <w:ins w:id="4" w:author="TL3" w:date="2021-03-02T15:54:00Z">
        <w:r w:rsidR="00E706C8">
          <w:t xml:space="preserve"> “Per-application authorization” </w:t>
        </w:r>
      </w:ins>
      <w:ins w:id="5" w:author="TL3" w:date="2021-03-02T15:59:00Z">
        <w:r w:rsidR="00E706C8">
          <w:t xml:space="preserve">refers to scenarios where one or more </w:t>
        </w:r>
      </w:ins>
      <w:ins w:id="6" w:author="TL3" w:date="2021-03-02T15:54:00Z">
        <w:r w:rsidR="00E706C8">
          <w:t>5GMS</w:t>
        </w:r>
      </w:ins>
      <w:ins w:id="7" w:author="Richard Bradbury (revisions)" w:date="2021-04-08T21:35:00Z">
        <w:r w:rsidR="00DC65A9">
          <w:t>-A</w:t>
        </w:r>
      </w:ins>
      <w:ins w:id="8" w:author="TL3" w:date="2021-03-02T15:54:00Z">
        <w:r w:rsidR="00E706C8">
          <w:t xml:space="preserve">ware Applications </w:t>
        </w:r>
      </w:ins>
      <w:ins w:id="9" w:author="TL3" w:date="2021-03-02T15:59:00Z">
        <w:r w:rsidR="00E706C8">
          <w:t xml:space="preserve">are </w:t>
        </w:r>
      </w:ins>
      <w:ins w:id="10" w:author="TL3" w:date="2021-03-02T15:54:00Z">
        <w:r w:rsidR="00E706C8">
          <w:t xml:space="preserve">hosted on the same UE (e.g. a </w:t>
        </w:r>
        <w:proofErr w:type="spellStart"/>
        <w:r w:rsidR="00E706C8">
          <w:t>SmartPhone</w:t>
        </w:r>
        <w:proofErr w:type="spellEnd"/>
        <w:r w:rsidR="00E706C8">
          <w:t xml:space="preserve">) and may access services only from </w:t>
        </w:r>
      </w:ins>
      <w:ins w:id="11" w:author="Richard Bradbury (revisions)" w:date="2021-04-08T21:35:00Z">
        <w:r w:rsidR="00DC65A9">
          <w:t xml:space="preserve">the </w:t>
        </w:r>
      </w:ins>
      <w:ins w:id="12" w:author="TL3" w:date="2021-03-02T15:54:00Z">
        <w:r w:rsidR="00E706C8">
          <w:t>associated</w:t>
        </w:r>
        <w:del w:id="13" w:author="Richard Bradbury (revisions)" w:date="2021-04-08T21:35:00Z">
          <w:r w:rsidR="00E706C8" w:rsidDel="00DC65A9">
            <w:delText xml:space="preserve"> the</w:delText>
          </w:r>
        </w:del>
        <w:r w:rsidR="00E706C8">
          <w:t xml:space="preserve"> 5GMS Application Provider.</w:t>
        </w:r>
      </w:ins>
    </w:p>
    <w:p w14:paraId="0F85490F" w14:textId="32F48E9F" w:rsidR="00E706C8" w:rsidRDefault="00E706C8" w:rsidP="009C7211">
      <w:pPr>
        <w:rPr>
          <w:ins w:id="14" w:author="TL3" w:date="2021-03-02T16:01:00Z"/>
        </w:rPr>
      </w:pPr>
      <w:ins w:id="15" w:author="TL3" w:date="2021-03-02T15:59:00Z">
        <w:r>
          <w:t xml:space="preserve">The 5G System provider may offer one common </w:t>
        </w:r>
      </w:ins>
      <w:ins w:id="16" w:author="TL3" w:date="2021-03-02T15:56:00Z">
        <w:r>
          <w:t>5</w:t>
        </w:r>
      </w:ins>
      <w:ins w:id="17" w:author="TL3" w:date="2021-03-02T15:55:00Z">
        <w:r>
          <w:t xml:space="preserve">GMSd AF </w:t>
        </w:r>
      </w:ins>
      <w:ins w:id="18" w:author="TL3" w:date="2021-03-02T15:59:00Z">
        <w:r>
          <w:t xml:space="preserve">or </w:t>
        </w:r>
      </w:ins>
      <w:ins w:id="19" w:author="TL3" w:date="2021-03-02T16:00:00Z">
        <w:r>
          <w:t xml:space="preserve">dedicated 5GMSd AFs. In the </w:t>
        </w:r>
        <w:proofErr w:type="spellStart"/>
        <w:r>
          <w:t>later</w:t>
        </w:r>
        <w:proofErr w:type="spellEnd"/>
        <w:r>
          <w:t xml:space="preserve"> case, the one 5GMSd AF instance services only a single 5GMSd Application Provider.</w:t>
        </w:r>
      </w:ins>
    </w:p>
    <w:p w14:paraId="5C8504AE" w14:textId="1CCED96F" w:rsidR="005162D3" w:rsidRDefault="005162D3" w:rsidP="009C7211">
      <w:pPr>
        <w:rPr>
          <w:ins w:id="20" w:author="TL3" w:date="2021-03-02T16:00:00Z"/>
        </w:rPr>
      </w:pPr>
      <w:ins w:id="21" w:author="TL3" w:date="2021-03-02T16:02:00Z">
        <w:r>
          <w:t>An example collaboration scenario is depicted below.</w:t>
        </w:r>
      </w:ins>
    </w:p>
    <w:p w14:paraId="591ED75E" w14:textId="7C29772C" w:rsidR="009C7211" w:rsidRPr="00726F07" w:rsidRDefault="009C7211" w:rsidP="009C7211">
      <w:del w:id="22" w:author="TL3" w:date="2021-03-02T15:55:00Z">
        <w:r w:rsidDel="00E706C8">
          <w:delText>]</w:delText>
        </w:r>
      </w:del>
    </w:p>
    <w:p w14:paraId="0F390F69" w14:textId="6AEF64BE" w:rsidR="009C7211" w:rsidRPr="00726F07" w:rsidRDefault="009C7211" w:rsidP="009C7211">
      <w:pPr>
        <w:pStyle w:val="EditorsNote"/>
      </w:pPr>
      <w:del w:id="23" w:author="TL3" w:date="2021-03-02T15:56:00Z">
        <w:r w:rsidDel="00E706C8">
          <w:delText>Editor’s Note: Document the above key topics in more detail, in particular how they relate to the 5GMS Architecture and protocols.</w:delText>
        </w:r>
      </w:del>
    </w:p>
    <w:p w14:paraId="1B10F5F4" w14:textId="77777777" w:rsidR="009C7211" w:rsidRDefault="009C7211" w:rsidP="009C7211">
      <w:pPr>
        <w:pStyle w:val="Heading3"/>
      </w:pPr>
      <w:r>
        <w:t>5.9.2</w:t>
      </w:r>
      <w:r>
        <w:tab/>
        <w:t>Collaboration Scenarios</w:t>
      </w:r>
    </w:p>
    <w:p w14:paraId="74B85E11" w14:textId="46784A7F" w:rsidR="009C7211" w:rsidRDefault="009C7211" w:rsidP="009C7211">
      <w:pPr>
        <w:pStyle w:val="EditorsNote"/>
        <w:rPr>
          <w:ins w:id="24" w:author="TL3" w:date="2021-03-02T16:02:00Z"/>
        </w:rPr>
      </w:pPr>
      <w:r>
        <w:t>Editor’s Note: Study</w:t>
      </w:r>
      <w:r w:rsidRPr="009765C4">
        <w:t xml:space="preserve"> collaboration scenarios between </w:t>
      </w:r>
      <w:r>
        <w:t xml:space="preserve">the </w:t>
      </w:r>
      <w:r w:rsidRPr="009765C4">
        <w:t xml:space="preserve">5G System and Application Provider for </w:t>
      </w:r>
      <w:r>
        <w:t>each of the key</w:t>
      </w:r>
      <w:r w:rsidRPr="37A0819E">
        <w:t xml:space="preserve"> </w:t>
      </w:r>
      <w:r>
        <w:t>topics.</w:t>
      </w:r>
    </w:p>
    <w:p w14:paraId="62A3EF46" w14:textId="5792C371" w:rsidR="00C71E34" w:rsidRDefault="00C71E34" w:rsidP="00DC65A9">
      <w:pPr>
        <w:pStyle w:val="Heading4"/>
      </w:pPr>
      <w:ins w:id="25" w:author="TL" w:date="2021-03-31T21:49:00Z">
        <w:r>
          <w:lastRenderedPageBreak/>
          <w:t>5.9.2.1</w:t>
        </w:r>
        <w:r>
          <w:tab/>
          <w:t>Collaboration A: UE hosting multiple Applications</w:t>
        </w:r>
      </w:ins>
    </w:p>
    <w:p w14:paraId="0FCEB571" w14:textId="6FA5B926" w:rsidR="005162D3" w:rsidRDefault="005162D3" w:rsidP="00DD78BB">
      <w:pPr>
        <w:keepNext/>
        <w:rPr>
          <w:ins w:id="26" w:author="TL3" w:date="2021-03-02T16:04:00Z"/>
        </w:rPr>
      </w:pPr>
      <w:ins w:id="27" w:author="TL3" w:date="2021-03-02T16:03:00Z">
        <w:r>
          <w:t>Th</w:t>
        </w:r>
      </w:ins>
      <w:ins w:id="28" w:author="Richard Bradbury (revisions)" w:date="2021-04-08T21:36:00Z">
        <w:r w:rsidR="00DC65A9">
          <w:t>is</w:t>
        </w:r>
      </w:ins>
      <w:ins w:id="29" w:author="TL3" w:date="2021-03-02T16:03:00Z">
        <w:del w:id="30" w:author="Richard Bradbury (revisions)" w:date="2021-04-08T21:36:00Z">
          <w:r w:rsidDel="00DC65A9">
            <w:delText>e</w:delText>
          </w:r>
        </w:del>
        <w:r>
          <w:t xml:space="preserve"> collaboration scenario focuses on cases where one or more 5GMSd</w:t>
        </w:r>
      </w:ins>
      <w:ins w:id="31" w:author="Richard Bradbury (revisions)" w:date="2021-04-08T21:36:00Z">
        <w:r w:rsidR="00DC65A9">
          <w:t>-</w:t>
        </w:r>
      </w:ins>
      <w:ins w:id="32" w:author="TL3" w:date="2021-03-02T16:03:00Z">
        <w:r>
          <w:t xml:space="preserve">Aware Applications are hosted on the same UE and are using the same 5GMSd Client. This may be the case when the 5GMSd Client is provided as an </w:t>
        </w:r>
      </w:ins>
      <w:ins w:id="33" w:author="Richard Bradbury (revisions)" w:date="2021-04-08T21:37:00Z">
        <w:r w:rsidR="00DC65A9">
          <w:t>O</w:t>
        </w:r>
      </w:ins>
      <w:ins w:id="34" w:author="TL3" w:date="2021-03-02T16:03:00Z">
        <w:r>
          <w:t xml:space="preserve">perating </w:t>
        </w:r>
      </w:ins>
      <w:ins w:id="35" w:author="Richard Bradbury (revisions)" w:date="2021-04-08T21:37:00Z">
        <w:r w:rsidR="00DC65A9">
          <w:t>S</w:t>
        </w:r>
      </w:ins>
      <w:ins w:id="36" w:author="TL3" w:date="2021-03-02T16:03:00Z">
        <w:r>
          <w:t xml:space="preserve">ystem level </w:t>
        </w:r>
      </w:ins>
      <w:ins w:id="37" w:author="TL3" w:date="2021-03-02T16:04:00Z">
        <w:r>
          <w:t>service. The 5GMSd Client supports isolation of the different 5GMSd</w:t>
        </w:r>
      </w:ins>
      <w:ins w:id="38" w:author="Richard Bradbury (revisions)" w:date="2021-04-08T21:37:00Z">
        <w:r w:rsidR="00DC65A9">
          <w:t>-</w:t>
        </w:r>
      </w:ins>
      <w:ins w:id="39" w:author="TL3" w:date="2021-03-02T16:04:00Z">
        <w:r>
          <w:t>Aware Applications.</w:t>
        </w:r>
      </w:ins>
    </w:p>
    <w:p w14:paraId="4DE07DA6" w14:textId="77777777" w:rsidR="00DD78BB" w:rsidRDefault="00DD78BB" w:rsidP="00DD78BB">
      <w:pPr>
        <w:pStyle w:val="TF"/>
        <w:keepNext/>
        <w:rPr>
          <w:ins w:id="40" w:author="TL3" w:date="2021-03-02T15:52:00Z"/>
        </w:rPr>
      </w:pPr>
      <w:ins w:id="41" w:author="TL3" w:date="2021-03-02T15:58:00Z">
        <w:r>
          <w:rPr>
            <w:noProof/>
          </w:rPr>
          <w:drawing>
            <wp:inline distT="0" distB="0" distL="0" distR="0" wp14:anchorId="3760E36E" wp14:editId="1B01D1D3">
              <wp:extent cx="6147598" cy="3419856"/>
              <wp:effectExtent l="0" t="0" r="5715" b="9525"/>
              <wp:docPr id="2" name="Picture 2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3"/>
                      <pic:cNvPicPr>
                        <a:picLocks noChangeAspect="1" noChangeArrowheads="1"/>
                      </pic:cNvPicPr>
                    </pic:nvPicPr>
                    <pic:blipFill>
                      <a:blip r:embed="rId12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6167512" cy="3430934"/>
                      </a:xfrm>
                      <a:prstGeom prst="rect">
                        <a:avLst/>
                      </a:prstGeom>
                      <a:noFill/>
                    </pic:spPr>
                  </pic:pic>
                </a:graphicData>
              </a:graphic>
            </wp:inline>
          </w:drawing>
        </w:r>
      </w:ins>
    </w:p>
    <w:p w14:paraId="38412CCF" w14:textId="77777777" w:rsidR="00DD78BB" w:rsidRDefault="00DD78BB" w:rsidP="00DD78BB">
      <w:pPr>
        <w:pStyle w:val="TF"/>
        <w:keepNext/>
        <w:rPr>
          <w:ins w:id="42" w:author="Richard Bradbury (revisions)" w:date="2021-04-08T21:45:00Z"/>
        </w:rPr>
      </w:pPr>
      <w:ins w:id="43" w:author="TL3" w:date="2021-03-02T15:52:00Z">
        <w:r>
          <w:t>Figure 5.9.2-1: Per-Application Authorization Collaboration Scenario</w:t>
        </w:r>
      </w:ins>
    </w:p>
    <w:p w14:paraId="0962B529" w14:textId="6EFC2392" w:rsidR="005162D3" w:rsidRDefault="005162D3" w:rsidP="00DD78BB">
      <w:pPr>
        <w:keepNext/>
        <w:rPr>
          <w:ins w:id="44" w:author="TL3" w:date="2021-03-02T16:05:00Z"/>
        </w:rPr>
      </w:pPr>
      <w:ins w:id="45" w:author="TL3" w:date="2021-03-02T16:04:00Z">
        <w:r>
          <w:t>Each 5GMSd</w:t>
        </w:r>
      </w:ins>
      <w:ins w:id="46" w:author="Richard Bradbury (revisions)" w:date="2021-04-08T21:37:00Z">
        <w:r w:rsidR="00DC65A9">
          <w:t>-</w:t>
        </w:r>
      </w:ins>
      <w:ins w:id="47" w:author="TL3" w:date="2021-03-02T16:04:00Z">
        <w:r>
          <w:t xml:space="preserve">Aware Application </w:t>
        </w:r>
      </w:ins>
      <w:ins w:id="48" w:author="TL3" w:date="2021-03-02T16:05:00Z">
        <w:r>
          <w:t xml:space="preserve">uses an M8d reference point instance to connect to </w:t>
        </w:r>
        <w:del w:id="49" w:author="Richard Bradbury (revisions)" w:date="2021-04-08T21:37:00Z">
          <w:r w:rsidDel="00DC65A9">
            <w:delText>the</w:delText>
          </w:r>
        </w:del>
      </w:ins>
      <w:ins w:id="50" w:author="Richard Bradbury (revisions)" w:date="2021-04-08T21:37:00Z">
        <w:r w:rsidR="00DC65A9">
          <w:t>its</w:t>
        </w:r>
      </w:ins>
      <w:ins w:id="51" w:author="TL3" w:date="2021-03-02T16:05:00Z">
        <w:r>
          <w:t xml:space="preserve"> 5GMSd Application Provider.</w:t>
        </w:r>
      </w:ins>
    </w:p>
    <w:p w14:paraId="30C0F162" w14:textId="48BE5A6E" w:rsidR="005162D3" w:rsidRDefault="005162D3" w:rsidP="00DC65A9">
      <w:ins w:id="52" w:author="TL3" w:date="2021-03-02T16:05:00Z">
        <w:r>
          <w:t xml:space="preserve">The 5G System provider offers a common 5GMSd AF within the trusted DN. The </w:t>
        </w:r>
      </w:ins>
      <w:ins w:id="53" w:author="TL3" w:date="2021-03-02T16:06:00Z">
        <w:r>
          <w:t>5GMSd AF supports request and provider isolation so that 5GMSd Application Provider #1 and #2 are not interfering with each other.</w:t>
        </w:r>
      </w:ins>
      <w:ins w:id="54" w:author="TL" w:date="2021-03-31T21:56:00Z">
        <w:r w:rsidR="0042620A">
          <w:t xml:space="preserve"> For example, </w:t>
        </w:r>
        <w:del w:id="55" w:author="Richard Bradbury (revisions)" w:date="2021-04-08T21:39:00Z">
          <w:r w:rsidR="0042620A" w:rsidDel="00DC65A9">
            <w:delText xml:space="preserve">the </w:delText>
          </w:r>
        </w:del>
        <w:r w:rsidR="0042620A">
          <w:t>5GMSd Application Provider</w:t>
        </w:r>
      </w:ins>
      <w:ins w:id="56" w:author="TL" w:date="2021-03-31T21:57:00Z">
        <w:r w:rsidR="0042620A">
          <w:t xml:space="preserve">#1 has agreed different charging conditions than Provider #2 and </w:t>
        </w:r>
        <w:del w:id="57" w:author="Richard Bradbury (revisions)" w:date="2021-04-08T21:39:00Z">
          <w:r w:rsidR="0042620A" w:rsidDel="00DC65A9">
            <w:delText>it</w:delText>
          </w:r>
        </w:del>
      </w:ins>
      <w:ins w:id="58" w:author="Richard Bradbury (revisions)" w:date="2021-04-08T21:39:00Z">
        <w:r w:rsidR="00DC65A9">
          <w:t>the 5G System</w:t>
        </w:r>
      </w:ins>
      <w:ins w:id="59" w:author="TL" w:date="2021-03-31T21:57:00Z">
        <w:r w:rsidR="0042620A">
          <w:t xml:space="preserve"> should </w:t>
        </w:r>
        <w:del w:id="60" w:author="Richard Bradbury (revisions)" w:date="2021-04-08T21:39:00Z">
          <w:r w:rsidR="0042620A" w:rsidDel="00DC65A9">
            <w:delText xml:space="preserve">be </w:delText>
          </w:r>
        </w:del>
        <w:r w:rsidR="0042620A">
          <w:t>ensure that only 5GMSd</w:t>
        </w:r>
      </w:ins>
      <w:ins w:id="61" w:author="Richard Bradbury (revisions)" w:date="2021-04-08T21:39:00Z">
        <w:r w:rsidR="00DC65A9">
          <w:t>-</w:t>
        </w:r>
      </w:ins>
      <w:ins w:id="62" w:author="TL" w:date="2021-03-31T21:57:00Z">
        <w:r w:rsidR="0042620A">
          <w:t xml:space="preserve">Aware Application </w:t>
        </w:r>
        <w:del w:id="63" w:author="Richard Bradbury (revisions)" w:date="2021-04-08T21:39:00Z">
          <w:r w:rsidR="0042620A" w:rsidDel="00DC65A9">
            <w:delText>of Provide</w:delText>
          </w:r>
        </w:del>
        <w:del w:id="64" w:author="Richard Bradbury (revisions)" w:date="2021-04-08T21:40:00Z">
          <w:r w:rsidR="0042620A" w:rsidDel="00DC65A9">
            <w:delText xml:space="preserve">r </w:delText>
          </w:r>
        </w:del>
        <w:r w:rsidR="0042620A">
          <w:t xml:space="preserve">#1 can benefit </w:t>
        </w:r>
        <w:del w:id="65" w:author="Richard Bradbury (revisions)" w:date="2021-04-08T21:40:00Z">
          <w:r w:rsidR="0042620A" w:rsidDel="00DC65A9">
            <w:delText>of</w:delText>
          </w:r>
        </w:del>
      </w:ins>
      <w:ins w:id="66" w:author="Richard Bradbury (revisions)" w:date="2021-04-08T21:40:00Z">
        <w:r w:rsidR="00DC65A9">
          <w:t>from</w:t>
        </w:r>
      </w:ins>
      <w:ins w:id="67" w:author="TL" w:date="2021-03-31T21:57:00Z">
        <w:r w:rsidR="0042620A">
          <w:t xml:space="preserve"> the conditions. Another example is different Qo</w:t>
        </w:r>
      </w:ins>
      <w:ins w:id="68" w:author="TL" w:date="2021-03-31T21:58:00Z">
        <w:r w:rsidR="0042620A">
          <w:t>S levels, e.g. 5GMSd</w:t>
        </w:r>
      </w:ins>
      <w:ins w:id="69" w:author="Richard Bradbury (revisions)" w:date="2021-04-08T21:40:00Z">
        <w:r w:rsidR="00DC65A9">
          <w:t>-</w:t>
        </w:r>
      </w:ins>
      <w:ins w:id="70" w:author="TL" w:date="2021-03-31T21:58:00Z">
        <w:r w:rsidR="0042620A">
          <w:t>Aware Application #1 is entitle</w:t>
        </w:r>
      </w:ins>
      <w:ins w:id="71" w:author="Richard Bradbury (revisions)" w:date="2021-04-08T21:40:00Z">
        <w:r w:rsidR="00DC65A9">
          <w:t>d</w:t>
        </w:r>
      </w:ins>
      <w:ins w:id="72" w:author="TL" w:date="2021-03-31T21:58:00Z">
        <w:r w:rsidR="0042620A">
          <w:t xml:space="preserve"> to receive higher QoS tha</w:t>
        </w:r>
      </w:ins>
      <w:ins w:id="73" w:author="Richard Bradbury (revisions)" w:date="2021-04-08T21:40:00Z">
        <w:r w:rsidR="00DC65A9">
          <w:t>n</w:t>
        </w:r>
      </w:ins>
      <w:ins w:id="74" w:author="TL" w:date="2021-03-31T21:58:00Z">
        <w:del w:id="75" w:author="Richard Bradbury (revisions)" w:date="2021-04-08T21:40:00Z">
          <w:r w:rsidR="0042620A" w:rsidDel="00DC65A9">
            <w:delText>t</w:delText>
          </w:r>
        </w:del>
        <w:r w:rsidR="0042620A">
          <w:t xml:space="preserve"> Application #2.</w:t>
        </w:r>
      </w:ins>
    </w:p>
    <w:p w14:paraId="481A7F4D" w14:textId="25914CCE" w:rsidR="00C71E34" w:rsidRDefault="00C71E34" w:rsidP="00C71E34">
      <w:pPr>
        <w:pStyle w:val="Heading4"/>
        <w:rPr>
          <w:ins w:id="76" w:author="TL" w:date="2021-03-31T21:50:00Z"/>
        </w:rPr>
      </w:pPr>
      <w:ins w:id="77" w:author="TL" w:date="2021-03-31T21:50:00Z">
        <w:r>
          <w:lastRenderedPageBreak/>
          <w:t>5.9.2.2</w:t>
        </w:r>
        <w:r>
          <w:tab/>
          <w:t>Collaboration B: Applications with multiple subscription levels</w:t>
        </w:r>
      </w:ins>
    </w:p>
    <w:p w14:paraId="523C471D" w14:textId="0C033235" w:rsidR="00C71E34" w:rsidRDefault="00C71E34" w:rsidP="00DD78BB">
      <w:pPr>
        <w:keepNext/>
        <w:rPr>
          <w:ins w:id="78" w:author="TL" w:date="2021-03-31T21:53:00Z"/>
        </w:rPr>
      </w:pPr>
      <w:ins w:id="79" w:author="TL" w:date="2021-03-31T21:50:00Z">
        <w:r>
          <w:t>Th</w:t>
        </w:r>
      </w:ins>
      <w:ins w:id="80" w:author="Richard Bradbury (revisions)" w:date="2021-04-08T21:42:00Z">
        <w:r w:rsidR="00DC65A9">
          <w:t>is</w:t>
        </w:r>
      </w:ins>
      <w:ins w:id="81" w:author="TL" w:date="2021-03-31T21:50:00Z">
        <w:del w:id="82" w:author="Richard Bradbury (revisions)" w:date="2021-04-08T21:41:00Z">
          <w:r w:rsidDel="00DC65A9">
            <w:delText>e</w:delText>
          </w:r>
        </w:del>
        <w:r>
          <w:t xml:space="preserve"> collaboration scenario focuses on cases</w:t>
        </w:r>
      </w:ins>
      <w:ins w:id="83" w:author="TL" w:date="2021-03-31T21:51:00Z">
        <w:r>
          <w:t xml:space="preserve"> where an Application Provider is offering multiple subscription levels to its consumers, for example 4K </w:t>
        </w:r>
      </w:ins>
      <w:ins w:id="84" w:author="TL" w:date="2021-03-31T21:52:00Z">
        <w:r>
          <w:t>Premium or SD Standard QoS. This example is inspired by the use</w:t>
        </w:r>
      </w:ins>
      <w:ins w:id="85" w:author="Richard Bradbury (revisions)" w:date="2021-04-08T21:42:00Z">
        <w:r w:rsidR="00DC65A9">
          <w:t xml:space="preserve"> </w:t>
        </w:r>
      </w:ins>
      <w:ins w:id="86" w:author="TL" w:date="2021-03-31T21:52:00Z">
        <w:r>
          <w:t>case from TS 26.512</w:t>
        </w:r>
      </w:ins>
      <w:ins w:id="87" w:author="Richard Bradbury (revisions)" w:date="2021-04-08T21:42:00Z">
        <w:r w:rsidR="00DC65A9">
          <w:t xml:space="preserve"> [</w:t>
        </w:r>
        <w:r w:rsidR="00DC65A9" w:rsidRPr="00DC65A9">
          <w:rPr>
            <w:highlight w:val="yellow"/>
          </w:rPr>
          <w:t>X</w:t>
        </w:r>
        <w:r w:rsidR="00DC65A9">
          <w:t>]</w:t>
        </w:r>
      </w:ins>
      <w:ins w:id="88" w:author="TL" w:date="2021-03-31T21:52:00Z">
        <w:r>
          <w:t>, Annex A.2.</w:t>
        </w:r>
      </w:ins>
    </w:p>
    <w:p w14:paraId="0E277E0D" w14:textId="319854B1" w:rsidR="00DD78BB" w:rsidRDefault="00DD78BB" w:rsidP="00DD78BB">
      <w:pPr>
        <w:pStyle w:val="TF"/>
        <w:keepNext/>
        <w:rPr>
          <w:ins w:id="89" w:author="Richard Bradbury (revisions)" w:date="2021-04-08T21:44:00Z"/>
        </w:rPr>
      </w:pPr>
      <w:del w:id="90" w:author="TLr1" w:date="2021-04-11T15:48:00Z">
        <w:r w:rsidDel="00954833">
          <w:rPr>
            <w:noProof/>
          </w:rPr>
          <w:drawing>
            <wp:inline distT="0" distB="0" distL="0" distR="0" wp14:anchorId="66710B66" wp14:editId="7FDD8E94">
              <wp:extent cx="6126407" cy="3460449"/>
              <wp:effectExtent l="0" t="0" r="8255" b="6985"/>
              <wp:docPr id="1" name="Picture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2"/>
                      <pic:cNvPicPr>
                        <a:picLocks noChangeAspect="1" noChangeArrowheads="1"/>
                      </pic:cNvPicPr>
                    </pic:nvPicPr>
                    <pic:blipFill>
                      <a:blip r:embed="rId13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6169614" cy="3484854"/>
                      </a:xfrm>
                      <a:prstGeom prst="rect">
                        <a:avLst/>
                      </a:prstGeom>
                      <a:noFill/>
                    </pic:spPr>
                  </pic:pic>
                </a:graphicData>
              </a:graphic>
            </wp:inline>
          </w:drawing>
        </w:r>
      </w:del>
      <w:commentRangeStart w:id="91"/>
      <w:ins w:id="92" w:author="TLr1" w:date="2021-04-11T15:48:00Z">
        <w:r w:rsidR="00954833">
          <w:rPr>
            <w:noProof/>
          </w:rPr>
          <w:drawing>
            <wp:inline distT="0" distB="0" distL="0" distR="0" wp14:anchorId="054FCFA9" wp14:editId="1DA0EF74">
              <wp:extent cx="6184050" cy="3493008"/>
              <wp:effectExtent l="0" t="0" r="7620" b="0"/>
              <wp:docPr id="3" name="Picture 3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2"/>
                      <pic:cNvPicPr>
                        <a:picLocks noChangeAspect="1" noChangeArrowheads="1"/>
                      </pic:cNvPicPr>
                    </pic:nvPicPr>
                    <pic:blipFill>
                      <a:blip r:embed="rId14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6193178" cy="3498164"/>
                      </a:xfrm>
                      <a:prstGeom prst="rect">
                        <a:avLst/>
                      </a:prstGeom>
                      <a:noFill/>
                    </pic:spPr>
                  </pic:pic>
                </a:graphicData>
              </a:graphic>
            </wp:inline>
          </w:drawing>
        </w:r>
        <w:commentRangeEnd w:id="91"/>
        <w:r w:rsidR="00954833">
          <w:rPr>
            <w:rStyle w:val="CommentReference"/>
            <w:rFonts w:ascii="Times New Roman" w:hAnsi="Times New Roman"/>
            <w:b w:val="0"/>
          </w:rPr>
          <w:commentReference w:id="91"/>
        </w:r>
      </w:ins>
    </w:p>
    <w:p w14:paraId="1C1B82AE" w14:textId="77777777" w:rsidR="00DD78BB" w:rsidRDefault="00DD78BB" w:rsidP="00DD78BB">
      <w:pPr>
        <w:pStyle w:val="TF"/>
        <w:keepNext/>
        <w:rPr>
          <w:ins w:id="93" w:author="Richard Bradbury (revisions)" w:date="2021-04-08T21:44:00Z"/>
        </w:rPr>
      </w:pPr>
      <w:ins w:id="94" w:author="TL3" w:date="2021-03-02T15:52:00Z">
        <w:r>
          <w:t>Figure 5.9.2-</w:t>
        </w:r>
      </w:ins>
      <w:ins w:id="95" w:author="Richard Bradbury (revisions)" w:date="2021-04-08T21:44:00Z">
        <w:r>
          <w:t>2</w:t>
        </w:r>
      </w:ins>
      <w:ins w:id="96" w:author="TL3" w:date="2021-03-02T15:52:00Z">
        <w:r>
          <w:t>: Per-Application Authorization Collaboration Scenario</w:t>
        </w:r>
      </w:ins>
    </w:p>
    <w:p w14:paraId="18CA7EED" w14:textId="23361C78" w:rsidR="00C71E34" w:rsidRDefault="00C71E34" w:rsidP="00DD78BB">
      <w:pPr>
        <w:keepNext/>
        <w:rPr>
          <w:ins w:id="97" w:author="TL" w:date="2021-03-31T21:53:00Z"/>
        </w:rPr>
      </w:pPr>
      <w:ins w:id="98" w:author="TL" w:date="2021-03-31T21:53:00Z">
        <w:r>
          <w:t>Each 5GMSd</w:t>
        </w:r>
      </w:ins>
      <w:ins w:id="99" w:author="Richard Bradbury (revisions)" w:date="2021-04-08T21:42:00Z">
        <w:r w:rsidR="00DC65A9">
          <w:t>-</w:t>
        </w:r>
      </w:ins>
      <w:ins w:id="100" w:author="TL" w:date="2021-03-31T21:53:00Z">
        <w:r>
          <w:t xml:space="preserve">Aware Application uses an M8d reference point instance to connect to </w:t>
        </w:r>
        <w:del w:id="101" w:author="Richard Bradbury (revisions)" w:date="2021-04-08T21:42:00Z">
          <w:r w:rsidDel="00DC65A9">
            <w:delText>the</w:delText>
          </w:r>
        </w:del>
      </w:ins>
      <w:ins w:id="102" w:author="Richard Bradbury (revisions)" w:date="2021-04-08T21:42:00Z">
        <w:r w:rsidR="00DC65A9">
          <w:t>its</w:t>
        </w:r>
      </w:ins>
      <w:ins w:id="103" w:author="TL" w:date="2021-03-31T21:53:00Z">
        <w:r>
          <w:t xml:space="preserve"> 5GMSd Application Provider. The 5GMSd Application Provider is aware about the different subscription levels of the user.</w:t>
        </w:r>
      </w:ins>
    </w:p>
    <w:p w14:paraId="2B741015" w14:textId="6D8ECE33" w:rsidR="00C71E34" w:rsidRDefault="00C71E34" w:rsidP="00C71E34">
      <w:pPr>
        <w:rPr>
          <w:ins w:id="104" w:author="TL" w:date="2021-03-31T21:53:00Z"/>
        </w:rPr>
      </w:pPr>
      <w:ins w:id="105" w:author="TL" w:date="2021-03-31T21:53:00Z">
        <w:r>
          <w:t xml:space="preserve">The 5G System provider offers a common 5GMSd AF within the trusted DN. </w:t>
        </w:r>
      </w:ins>
      <w:ins w:id="106" w:author="TL" w:date="2021-03-31T21:54:00Z">
        <w:r>
          <w:t xml:space="preserve">The 5GMSd AF needs to determine that 5GMSd Aware Application #1 is entitled </w:t>
        </w:r>
        <w:del w:id="107" w:author="Richard Bradbury (revisions)" w:date="2021-04-08T21:43:00Z">
          <w:r w:rsidDel="00DC65A9">
            <w:delText>for</w:delText>
          </w:r>
        </w:del>
      </w:ins>
      <w:ins w:id="108" w:author="Richard Bradbury (revisions)" w:date="2021-04-08T21:43:00Z">
        <w:r w:rsidR="00DC65A9">
          <w:t>to</w:t>
        </w:r>
      </w:ins>
      <w:ins w:id="109" w:author="TL" w:date="2021-03-31T21:54:00Z">
        <w:r>
          <w:t xml:space="preserve"> </w:t>
        </w:r>
        <w:del w:id="110" w:author="Richard Bradbury (revisions)" w:date="2021-04-08T21:43:00Z">
          <w:r w:rsidDel="00DC65A9">
            <w:delText xml:space="preserve">much </w:delText>
          </w:r>
        </w:del>
        <w:r>
          <w:t>higher bit</w:t>
        </w:r>
      </w:ins>
      <w:ins w:id="111" w:author="Richard Bradbury (revisions)" w:date="2021-04-08T21:43:00Z">
        <w:r w:rsidR="00DC65A9">
          <w:t xml:space="preserve"> </w:t>
        </w:r>
      </w:ins>
      <w:ins w:id="112" w:author="TL" w:date="2021-03-31T21:54:00Z">
        <w:r>
          <w:t>rates than 5GMSd</w:t>
        </w:r>
      </w:ins>
      <w:ins w:id="113" w:author="Richard Bradbury (revisions)" w:date="2021-04-08T21:43:00Z">
        <w:r w:rsidR="00DC65A9">
          <w:t>-</w:t>
        </w:r>
      </w:ins>
      <w:ins w:id="114" w:author="TL" w:date="2021-03-31T21:54:00Z">
        <w:r>
          <w:t>Aware Application #2.</w:t>
        </w:r>
      </w:ins>
    </w:p>
    <w:p w14:paraId="5FFD9681" w14:textId="77777777" w:rsidR="009C7211" w:rsidRDefault="009C7211" w:rsidP="009C7211">
      <w:pPr>
        <w:pStyle w:val="Heading3"/>
      </w:pPr>
      <w:r>
        <w:lastRenderedPageBreak/>
        <w:t>5.9.3</w:t>
      </w:r>
      <w:r>
        <w:tab/>
        <w:t>Deployment Architectures</w:t>
      </w:r>
    </w:p>
    <w:p w14:paraId="1E83B519" w14:textId="77777777" w:rsidR="009C7211" w:rsidRPr="008B247F" w:rsidRDefault="009C7211" w:rsidP="009C7211">
      <w:pPr>
        <w:pStyle w:val="EditorsNote"/>
      </w:pPr>
      <w:r>
        <w:t>Editor’s Note: Based on the 5GMS Architecture, develop one or more deployment architectures that address the key topics and the collaboration models.</w:t>
      </w:r>
    </w:p>
    <w:p w14:paraId="3DC73894" w14:textId="77777777" w:rsidR="009C7211" w:rsidRDefault="009C7211" w:rsidP="009C7211">
      <w:pPr>
        <w:pStyle w:val="Heading3"/>
      </w:pPr>
      <w:r>
        <w:t>5.9.4</w:t>
      </w:r>
      <w:r>
        <w:tab/>
        <w:t>Mapping to 5G Media Streaming and High-Level Call Flows</w:t>
      </w:r>
    </w:p>
    <w:p w14:paraId="1ED25DF5" w14:textId="77777777" w:rsidR="009C7211" w:rsidRPr="008B247F" w:rsidRDefault="009C7211" w:rsidP="009C7211">
      <w:pPr>
        <w:pStyle w:val="EditorsNote"/>
      </w:pPr>
      <w:r>
        <w:t xml:space="preserve">Editor’s Note: Map the key topics to </w:t>
      </w:r>
      <w:r w:rsidRPr="008531C2">
        <w:t xml:space="preserve">basic functions </w:t>
      </w:r>
      <w:r>
        <w:t>and develop high-level</w:t>
      </w:r>
      <w:r w:rsidRPr="008531C2">
        <w:t xml:space="preserve"> call flows</w:t>
      </w:r>
      <w:r>
        <w:t>.</w:t>
      </w:r>
    </w:p>
    <w:p w14:paraId="076B51D4" w14:textId="77777777" w:rsidR="009C7211" w:rsidRDefault="009C7211" w:rsidP="009C7211">
      <w:pPr>
        <w:pStyle w:val="Heading3"/>
      </w:pPr>
      <w:r>
        <w:t>5.9.5</w:t>
      </w:r>
      <w:r>
        <w:tab/>
        <w:t>Potential open issues</w:t>
      </w:r>
    </w:p>
    <w:p w14:paraId="3B2EF2FB" w14:textId="77777777" w:rsidR="009C7211" w:rsidRDefault="009C7211" w:rsidP="009C7211">
      <w:pPr>
        <w:pStyle w:val="EditorsNote"/>
      </w:pPr>
      <w:r>
        <w:t>Editor’s Note: I</w:t>
      </w:r>
      <w:r w:rsidRPr="00465D12">
        <w:t xml:space="preserve">dentify </w:t>
      </w:r>
      <w:r>
        <w:t>the issues that need to be solved.</w:t>
      </w:r>
    </w:p>
    <w:p w14:paraId="132C4D2B" w14:textId="77777777" w:rsidR="009C7211" w:rsidRDefault="009C7211" w:rsidP="009C7211">
      <w:pPr>
        <w:pStyle w:val="Heading3"/>
      </w:pPr>
      <w:r>
        <w:t>5.9.6</w:t>
      </w:r>
      <w:r>
        <w:tab/>
        <w:t>Candidate Solutions</w:t>
      </w:r>
    </w:p>
    <w:p w14:paraId="21068B76" w14:textId="058E8F56" w:rsidR="009C7211" w:rsidRDefault="009C7211" w:rsidP="00DC65A9">
      <w:pPr>
        <w:pStyle w:val="EditorsNote"/>
      </w:pPr>
      <w:r>
        <w:t>Editor’s Note: Provide candidate solutions (including call flows) for each of the identified issues.</w:t>
      </w:r>
    </w:p>
    <w:sectPr w:rsidR="009C7211" w:rsidSect="000B7FED">
      <w:headerReference w:type="even" r:id="rId19"/>
      <w:headerReference w:type="default" r:id="rId20"/>
      <w:headerReference w:type="first" r:id="rId21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comment w:id="91" w:author="TLr1" w:date="2021-04-11T15:48:00Z" w:initials="TL">
    <w:p w14:paraId="542C4278" w14:textId="0A364E6F" w:rsidR="00954833" w:rsidRDefault="00954833">
      <w:pPr>
        <w:pStyle w:val="CommentText"/>
      </w:pPr>
      <w:r>
        <w:rPr>
          <w:rStyle w:val="CommentReference"/>
        </w:rPr>
        <w:annotationRef/>
      </w:r>
      <w:r>
        <w:t>Added M8d to Application #2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5:commentEx w15:paraId="542C4278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41D98C6" w16cex:dateUtc="2021-04-11T13:48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542C4278" w16cid:durableId="241D98C6"/>
</w16cid:commentsIds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85604A3" w14:textId="77777777" w:rsidR="00B144E0" w:rsidRDefault="00B144E0">
      <w:r>
        <w:separator/>
      </w:r>
    </w:p>
  </w:endnote>
  <w:endnote w:type="continuationSeparator" w:id="0">
    <w:p w14:paraId="5AF6BEDB" w14:textId="77777777" w:rsidR="00B144E0" w:rsidRDefault="00B144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LineDraw">
    <w:charset w:val="02"/>
    <w:family w:val="modern"/>
    <w:pitch w:val="fixed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D9F0B54" w14:textId="77777777" w:rsidR="00B144E0" w:rsidRDefault="00B144E0">
      <w:r>
        <w:separator/>
      </w:r>
    </w:p>
  </w:footnote>
  <w:footnote w:type="continuationSeparator" w:id="0">
    <w:p w14:paraId="7ED9867D" w14:textId="77777777" w:rsidR="00B144E0" w:rsidRDefault="00B144E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9450D00" w14:textId="77777777" w:rsidR="00695808" w:rsidRDefault="00695808">
    <w:r>
      <w:t xml:space="preserve">Page </w:t>
    </w:r>
    <w:r w:rsidR="008040A8">
      <w:fldChar w:fldCharType="begin"/>
    </w:r>
    <w:r w:rsidR="00374DD4">
      <w:instrText>PAGE</w:instrText>
    </w:r>
    <w:r w:rsidR="008040A8">
      <w:fldChar w:fldCharType="separate"/>
    </w:r>
    <w:r>
      <w:rPr>
        <w:noProof/>
      </w:rPr>
      <w:t>1</w:t>
    </w:r>
    <w:r w:rsidR="008040A8"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B9BF6C0" w14:textId="77777777" w:rsidR="00695808" w:rsidRDefault="00695808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591DD49" w14:textId="77777777" w:rsidR="00695808" w:rsidRDefault="00695808">
    <w:pPr>
      <w:pStyle w:val="Header"/>
      <w:tabs>
        <w:tab w:val="right" w:pos="9639"/>
      </w:tabs>
    </w:pPr>
    <w:r>
      <w:tab/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E089AFB" w14:textId="77777777" w:rsidR="00695808" w:rsidRDefault="00695808">
    <w:pPr>
      <w:pStyle w:val="Header"/>
    </w:pPr>
  </w:p>
</w:hdr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5:person w15:author="TL3">
    <w15:presenceInfo w15:providerId="None" w15:userId="TL3"/>
  </w15:person>
  <w15:person w15:author="Richard Bradbury (revisions)">
    <w15:presenceInfo w15:providerId="None" w15:userId="Richard Bradbury (revisions)"/>
  </w15:person>
  <w15:person w15:author="TL">
    <w15:presenceInfo w15:providerId="None" w15:userId="TL"/>
  </w15:person>
  <w15:person w15:author="TLr1">
    <w15:presenceInfo w15:providerId="None" w15:userId="TLr1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0"/>
  <w:doNotDisplayPageBoundaries/>
  <w:printFractionalCharacterWidth/>
  <w:embedSystemFonts/>
  <w:hideSpelling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2E4A"/>
    <w:rsid w:val="00022E4A"/>
    <w:rsid w:val="0005091E"/>
    <w:rsid w:val="0009123A"/>
    <w:rsid w:val="000A6394"/>
    <w:rsid w:val="000B7FED"/>
    <w:rsid w:val="000C038A"/>
    <w:rsid w:val="000C6598"/>
    <w:rsid w:val="000D44B3"/>
    <w:rsid w:val="00140979"/>
    <w:rsid w:val="00145D43"/>
    <w:rsid w:val="001918AF"/>
    <w:rsid w:val="00192C46"/>
    <w:rsid w:val="001A08B3"/>
    <w:rsid w:val="001A7B60"/>
    <w:rsid w:val="001B52F0"/>
    <w:rsid w:val="001B7A65"/>
    <w:rsid w:val="001E41F3"/>
    <w:rsid w:val="0026004D"/>
    <w:rsid w:val="002640DD"/>
    <w:rsid w:val="00275D12"/>
    <w:rsid w:val="00284FEB"/>
    <w:rsid w:val="002860C4"/>
    <w:rsid w:val="002B5741"/>
    <w:rsid w:val="002E472E"/>
    <w:rsid w:val="00305409"/>
    <w:rsid w:val="003609EF"/>
    <w:rsid w:val="0036231A"/>
    <w:rsid w:val="00374DD4"/>
    <w:rsid w:val="003E1A36"/>
    <w:rsid w:val="00410371"/>
    <w:rsid w:val="004242F1"/>
    <w:rsid w:val="0042620A"/>
    <w:rsid w:val="004B75B7"/>
    <w:rsid w:val="0051580D"/>
    <w:rsid w:val="005162D3"/>
    <w:rsid w:val="00530C3B"/>
    <w:rsid w:val="00547111"/>
    <w:rsid w:val="00592D74"/>
    <w:rsid w:val="005E2C44"/>
    <w:rsid w:val="005E7CF4"/>
    <w:rsid w:val="00617C72"/>
    <w:rsid w:val="00621188"/>
    <w:rsid w:val="006257ED"/>
    <w:rsid w:val="00665C47"/>
    <w:rsid w:val="00695808"/>
    <w:rsid w:val="006B46FB"/>
    <w:rsid w:val="006E21FB"/>
    <w:rsid w:val="007176FF"/>
    <w:rsid w:val="00792342"/>
    <w:rsid w:val="007977A8"/>
    <w:rsid w:val="007B512A"/>
    <w:rsid w:val="007C2097"/>
    <w:rsid w:val="007D407E"/>
    <w:rsid w:val="007D6A07"/>
    <w:rsid w:val="007F7259"/>
    <w:rsid w:val="008040A8"/>
    <w:rsid w:val="008279FA"/>
    <w:rsid w:val="008626E7"/>
    <w:rsid w:val="00870EE7"/>
    <w:rsid w:val="008863B9"/>
    <w:rsid w:val="008A45A6"/>
    <w:rsid w:val="008F3789"/>
    <w:rsid w:val="008F686C"/>
    <w:rsid w:val="009148DE"/>
    <w:rsid w:val="00930D5B"/>
    <w:rsid w:val="00941E30"/>
    <w:rsid w:val="00954833"/>
    <w:rsid w:val="009745F3"/>
    <w:rsid w:val="009777D9"/>
    <w:rsid w:val="0098145F"/>
    <w:rsid w:val="00991B88"/>
    <w:rsid w:val="009A5753"/>
    <w:rsid w:val="009A579D"/>
    <w:rsid w:val="009C7211"/>
    <w:rsid w:val="009E3297"/>
    <w:rsid w:val="009F734F"/>
    <w:rsid w:val="00A246B6"/>
    <w:rsid w:val="00A47E70"/>
    <w:rsid w:val="00A50CF0"/>
    <w:rsid w:val="00A649B7"/>
    <w:rsid w:val="00A7671C"/>
    <w:rsid w:val="00AA2CBC"/>
    <w:rsid w:val="00AC5820"/>
    <w:rsid w:val="00AD1CD8"/>
    <w:rsid w:val="00B144E0"/>
    <w:rsid w:val="00B258BB"/>
    <w:rsid w:val="00B67B97"/>
    <w:rsid w:val="00B968C8"/>
    <w:rsid w:val="00BA3EC5"/>
    <w:rsid w:val="00BA51D9"/>
    <w:rsid w:val="00BB5096"/>
    <w:rsid w:val="00BB5DFC"/>
    <w:rsid w:val="00BD279D"/>
    <w:rsid w:val="00BD6BB8"/>
    <w:rsid w:val="00C66BA2"/>
    <w:rsid w:val="00C71E34"/>
    <w:rsid w:val="00C95985"/>
    <w:rsid w:val="00CC5026"/>
    <w:rsid w:val="00CC68D0"/>
    <w:rsid w:val="00D03F9A"/>
    <w:rsid w:val="00D06D51"/>
    <w:rsid w:val="00D24991"/>
    <w:rsid w:val="00D50255"/>
    <w:rsid w:val="00D66520"/>
    <w:rsid w:val="00DC65A9"/>
    <w:rsid w:val="00DD78BB"/>
    <w:rsid w:val="00DE34CF"/>
    <w:rsid w:val="00E13F3D"/>
    <w:rsid w:val="00E34898"/>
    <w:rsid w:val="00E706C8"/>
    <w:rsid w:val="00EB09B7"/>
    <w:rsid w:val="00EE7D7C"/>
    <w:rsid w:val="00F25D98"/>
    <w:rsid w:val="00F300FB"/>
    <w:rsid w:val="00FB63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0F4FB0FB"/>
  <w15:docId w15:val="{DA6B0ABC-31E0-45EE-9764-7107243EA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G Times (WN)" w:eastAsia="Times New Roman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B7FED"/>
    <w:pPr>
      <w:spacing w:after="180"/>
    </w:pPr>
    <w:rPr>
      <w:rFonts w:ascii="Times New Roman" w:hAnsi="Times New Roman"/>
      <w:lang w:val="en-GB" w:eastAsia="en-US"/>
    </w:rPr>
  </w:style>
  <w:style w:type="paragraph" w:styleId="Heading1">
    <w:name w:val="heading 1"/>
    <w:next w:val="Normal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Heading2">
    <w:name w:val="heading 2"/>
    <w:basedOn w:val="Heading1"/>
    <w:next w:val="Normal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qFormat/>
    <w:rsid w:val="000B7FED"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qFormat/>
    <w:rsid w:val="000B7FED"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rsid w:val="000B7FED"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rsid w:val="000B7FED"/>
    <w:pPr>
      <w:outlineLvl w:val="5"/>
    </w:pPr>
  </w:style>
  <w:style w:type="paragraph" w:styleId="Heading7">
    <w:name w:val="heading 7"/>
    <w:basedOn w:val="H6"/>
    <w:next w:val="Normal"/>
    <w:qFormat/>
    <w:rsid w:val="000B7FED"/>
    <w:pPr>
      <w:outlineLvl w:val="6"/>
    </w:pPr>
  </w:style>
  <w:style w:type="paragraph" w:styleId="Heading8">
    <w:name w:val="heading 8"/>
    <w:basedOn w:val="Heading1"/>
    <w:next w:val="Normal"/>
    <w:qFormat/>
    <w:rsid w:val="000B7FED"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rsid w:val="000B7FED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1"/>
    <w:semiHidden/>
    <w:rsid w:val="000B7FED"/>
    <w:pPr>
      <w:spacing w:before="180"/>
      <w:ind w:left="2693" w:hanging="2693"/>
    </w:pPr>
    <w:rPr>
      <w:b/>
    </w:rPr>
  </w:style>
  <w:style w:type="paragraph" w:styleId="TOC1">
    <w:name w:val="toc 1"/>
    <w:semiHidden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TOC5">
    <w:name w:val="toc 5"/>
    <w:basedOn w:val="TOC4"/>
    <w:semiHidden/>
    <w:rsid w:val="000B7FED"/>
    <w:pPr>
      <w:ind w:left="1701" w:hanging="1701"/>
    </w:pPr>
  </w:style>
  <w:style w:type="paragraph" w:styleId="TOC4">
    <w:name w:val="toc 4"/>
    <w:basedOn w:val="TOC3"/>
    <w:semiHidden/>
    <w:rsid w:val="000B7FED"/>
    <w:pPr>
      <w:ind w:left="1418" w:hanging="1418"/>
    </w:pPr>
  </w:style>
  <w:style w:type="paragraph" w:styleId="TOC3">
    <w:name w:val="toc 3"/>
    <w:basedOn w:val="TOC2"/>
    <w:semiHidden/>
    <w:rsid w:val="000B7FED"/>
    <w:pPr>
      <w:ind w:left="1134" w:hanging="1134"/>
    </w:pPr>
  </w:style>
  <w:style w:type="paragraph" w:styleId="TOC2">
    <w:name w:val="toc 2"/>
    <w:basedOn w:val="TOC1"/>
    <w:semiHidden/>
    <w:rsid w:val="000B7FED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rsid w:val="000B7FED"/>
    <w:pPr>
      <w:ind w:left="284"/>
    </w:pPr>
  </w:style>
  <w:style w:type="paragraph" w:styleId="Index1">
    <w:name w:val="index 1"/>
    <w:basedOn w:val="Normal"/>
    <w:semiHidden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Heading1"/>
    <w:next w:val="Normal"/>
    <w:rsid w:val="000B7FED"/>
    <w:pPr>
      <w:outlineLvl w:val="9"/>
    </w:pPr>
  </w:style>
  <w:style w:type="paragraph" w:styleId="ListNumber2">
    <w:name w:val="List Number 2"/>
    <w:basedOn w:val="ListNumber"/>
    <w:rsid w:val="000B7FED"/>
    <w:pPr>
      <w:ind w:left="851"/>
    </w:pPr>
  </w:style>
  <w:style w:type="paragraph" w:styleId="Header">
    <w:name w:val="header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FootnoteReference">
    <w:name w:val="footnote reference"/>
    <w:semiHidden/>
    <w:rsid w:val="000B7FED"/>
    <w:rPr>
      <w:b/>
      <w:position w:val="6"/>
      <w:sz w:val="16"/>
    </w:rPr>
  </w:style>
  <w:style w:type="paragraph" w:styleId="FootnoteText">
    <w:name w:val="footnote text"/>
    <w:basedOn w:val="Normal"/>
    <w:semiHidden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rsid w:val="000B7FED"/>
    <w:rPr>
      <w:b/>
    </w:rPr>
  </w:style>
  <w:style w:type="paragraph" w:customStyle="1" w:styleId="TAC">
    <w:name w:val="TAC"/>
    <w:basedOn w:val="TAL"/>
    <w:rsid w:val="000B7FED"/>
    <w:pPr>
      <w:jc w:val="center"/>
    </w:pPr>
  </w:style>
  <w:style w:type="paragraph" w:customStyle="1" w:styleId="TF">
    <w:name w:val="TF"/>
    <w:basedOn w:val="TH"/>
    <w:rsid w:val="000B7FED"/>
    <w:pPr>
      <w:keepNext w:val="0"/>
      <w:spacing w:before="0" w:after="240"/>
    </w:pPr>
  </w:style>
  <w:style w:type="paragraph" w:customStyle="1" w:styleId="NO">
    <w:name w:val="NO"/>
    <w:basedOn w:val="Normal"/>
    <w:rsid w:val="000B7FED"/>
    <w:pPr>
      <w:keepLines/>
      <w:ind w:left="1135" w:hanging="851"/>
    </w:pPr>
  </w:style>
  <w:style w:type="paragraph" w:styleId="TOC9">
    <w:name w:val="toc 9"/>
    <w:basedOn w:val="TOC8"/>
    <w:semiHidden/>
    <w:rsid w:val="000B7FED"/>
    <w:pPr>
      <w:ind w:left="1418" w:hanging="1418"/>
    </w:pPr>
  </w:style>
  <w:style w:type="paragraph" w:customStyle="1" w:styleId="EX">
    <w:name w:val="EX"/>
    <w:basedOn w:val="Normal"/>
    <w:rsid w:val="000B7FED"/>
    <w:pPr>
      <w:keepLines/>
      <w:ind w:left="1702" w:hanging="1418"/>
    </w:pPr>
  </w:style>
  <w:style w:type="paragraph" w:customStyle="1" w:styleId="FP">
    <w:name w:val="FP"/>
    <w:basedOn w:val="Normal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rsid w:val="000B7FED"/>
    <w:pPr>
      <w:spacing w:after="0"/>
    </w:pPr>
  </w:style>
  <w:style w:type="paragraph" w:styleId="TOC6">
    <w:name w:val="toc 6"/>
    <w:basedOn w:val="TOC5"/>
    <w:next w:val="Normal"/>
    <w:semiHidden/>
    <w:rsid w:val="000B7FED"/>
    <w:pPr>
      <w:ind w:left="1985" w:hanging="1985"/>
    </w:pPr>
  </w:style>
  <w:style w:type="paragraph" w:styleId="TOC7">
    <w:name w:val="toc 7"/>
    <w:basedOn w:val="TOC6"/>
    <w:next w:val="Normal"/>
    <w:semiHidden/>
    <w:rsid w:val="000B7FED"/>
    <w:pPr>
      <w:ind w:left="2268" w:hanging="2268"/>
    </w:pPr>
  </w:style>
  <w:style w:type="paragraph" w:styleId="ListBullet2">
    <w:name w:val="List Bullet 2"/>
    <w:basedOn w:val="ListBullet"/>
    <w:rsid w:val="000B7FED"/>
    <w:pPr>
      <w:ind w:left="851"/>
    </w:pPr>
  </w:style>
  <w:style w:type="paragraph" w:styleId="ListBullet3">
    <w:name w:val="List Bullet 3"/>
    <w:basedOn w:val="ListBullet2"/>
    <w:rsid w:val="000B7FED"/>
    <w:pPr>
      <w:ind w:left="1135"/>
    </w:pPr>
  </w:style>
  <w:style w:type="paragraph" w:styleId="ListNumber">
    <w:name w:val="List Number"/>
    <w:basedOn w:val="List"/>
    <w:rsid w:val="000B7FED"/>
  </w:style>
  <w:style w:type="paragraph" w:customStyle="1" w:styleId="EQ">
    <w:name w:val="EQ"/>
    <w:basedOn w:val="Normal"/>
    <w:next w:val="Normal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Heading5"/>
    <w:next w:val="Normal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0B7FED"/>
    <w:pPr>
      <w:ind w:left="851" w:hanging="851"/>
    </w:pPr>
  </w:style>
  <w:style w:type="paragraph" w:customStyle="1" w:styleId="TAL">
    <w:name w:val="TAL"/>
    <w:basedOn w:val="Normal"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List2">
    <w:name w:val="List 2"/>
    <w:basedOn w:val="List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List3">
    <w:name w:val="List 3"/>
    <w:basedOn w:val="List2"/>
    <w:rsid w:val="000B7FED"/>
    <w:pPr>
      <w:ind w:left="1135"/>
    </w:pPr>
  </w:style>
  <w:style w:type="paragraph" w:styleId="List4">
    <w:name w:val="List 4"/>
    <w:basedOn w:val="List3"/>
    <w:rsid w:val="000B7FED"/>
    <w:pPr>
      <w:ind w:left="1418"/>
    </w:pPr>
  </w:style>
  <w:style w:type="paragraph" w:styleId="List5">
    <w:name w:val="List 5"/>
    <w:basedOn w:val="List4"/>
    <w:rsid w:val="000B7FED"/>
    <w:pPr>
      <w:ind w:left="1702"/>
    </w:pPr>
  </w:style>
  <w:style w:type="paragraph" w:customStyle="1" w:styleId="EditorsNote">
    <w:name w:val="Editor's Note"/>
    <w:basedOn w:val="NO"/>
    <w:rsid w:val="000B7FED"/>
    <w:rPr>
      <w:color w:val="FF0000"/>
    </w:rPr>
  </w:style>
  <w:style w:type="paragraph" w:styleId="List">
    <w:name w:val="List"/>
    <w:basedOn w:val="Normal"/>
    <w:rsid w:val="000B7FED"/>
    <w:pPr>
      <w:ind w:left="568" w:hanging="284"/>
    </w:pPr>
  </w:style>
  <w:style w:type="paragraph" w:styleId="ListBullet">
    <w:name w:val="List Bullet"/>
    <w:basedOn w:val="List"/>
    <w:rsid w:val="000B7FED"/>
  </w:style>
  <w:style w:type="paragraph" w:styleId="ListBullet4">
    <w:name w:val="List Bullet 4"/>
    <w:basedOn w:val="ListBullet3"/>
    <w:rsid w:val="000B7FED"/>
    <w:pPr>
      <w:ind w:left="1418"/>
    </w:pPr>
  </w:style>
  <w:style w:type="paragraph" w:styleId="ListBullet5">
    <w:name w:val="List Bullet 5"/>
    <w:basedOn w:val="ListBullet4"/>
    <w:rsid w:val="000B7FED"/>
    <w:pPr>
      <w:ind w:left="1702"/>
    </w:pPr>
  </w:style>
  <w:style w:type="paragraph" w:customStyle="1" w:styleId="B1">
    <w:name w:val="B1"/>
    <w:basedOn w:val="List"/>
    <w:rsid w:val="000B7FED"/>
  </w:style>
  <w:style w:type="paragraph" w:customStyle="1" w:styleId="B2">
    <w:name w:val="B2"/>
    <w:basedOn w:val="List2"/>
    <w:rsid w:val="000B7FED"/>
  </w:style>
  <w:style w:type="paragraph" w:customStyle="1" w:styleId="B3">
    <w:name w:val="B3"/>
    <w:basedOn w:val="List3"/>
    <w:rsid w:val="000B7FED"/>
  </w:style>
  <w:style w:type="paragraph" w:customStyle="1" w:styleId="B4">
    <w:name w:val="B4"/>
    <w:basedOn w:val="List4"/>
    <w:rsid w:val="000B7FED"/>
  </w:style>
  <w:style w:type="paragraph" w:customStyle="1" w:styleId="B5">
    <w:name w:val="B5"/>
    <w:basedOn w:val="List5"/>
    <w:rsid w:val="000B7FED"/>
  </w:style>
  <w:style w:type="paragraph" w:styleId="Footer">
    <w:name w:val="footer"/>
    <w:basedOn w:val="Header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Hyperlink">
    <w:name w:val="Hyperlink"/>
    <w:rsid w:val="000B7FED"/>
    <w:rPr>
      <w:color w:val="0000FF"/>
      <w:u w:val="single"/>
    </w:rPr>
  </w:style>
  <w:style w:type="character" w:styleId="CommentReference">
    <w:name w:val="annotation reference"/>
    <w:semiHidden/>
    <w:rsid w:val="000B7FED"/>
    <w:rPr>
      <w:sz w:val="16"/>
    </w:rPr>
  </w:style>
  <w:style w:type="paragraph" w:styleId="CommentText">
    <w:name w:val="annotation text"/>
    <w:basedOn w:val="Normal"/>
    <w:semiHidden/>
    <w:rsid w:val="000B7FED"/>
  </w:style>
  <w:style w:type="character" w:styleId="FollowedHyperlink">
    <w:name w:val="FollowedHyperlink"/>
    <w:rsid w:val="000B7FED"/>
    <w:rPr>
      <w:color w:val="800080"/>
      <w:u w:val="single"/>
    </w:rPr>
  </w:style>
  <w:style w:type="paragraph" w:styleId="BalloonText">
    <w:name w:val="Balloon Text"/>
    <w:basedOn w:val="Normal"/>
    <w:semiHidden/>
    <w:rsid w:val="000B7FED"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semiHidden/>
    <w:rsid w:val="000B7FED"/>
    <w:rPr>
      <w:b/>
      <w:bCs/>
    </w:rPr>
  </w:style>
  <w:style w:type="paragraph" w:styleId="DocumentMap">
    <w:name w:val="Document Map"/>
    <w:basedOn w:val="Normal"/>
    <w:semiHidden/>
    <w:rsid w:val="005E2C44"/>
    <w:pPr>
      <w:shd w:val="clear" w:color="auto" w:fill="000080"/>
    </w:pPr>
    <w:rPr>
      <w:rFonts w:ascii="Tahoma" w:hAnsi="Tahoma" w:cs="Tahom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4683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2412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0908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506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3gpp.org/3G_Specs/CRs.htm" TargetMode="External"/><Relationship Id="rId13" Type="http://schemas.openxmlformats.org/officeDocument/2006/relationships/image" Target="media/image2.jpeg"/><Relationship Id="rId18" Type="http://schemas.microsoft.com/office/2018/08/relationships/commentsExtensible" Target="commentsExtensible.xml"/><Relationship Id="rId3" Type="http://schemas.openxmlformats.org/officeDocument/2006/relationships/styles" Target="styles.xml"/><Relationship Id="rId21" Type="http://schemas.openxmlformats.org/officeDocument/2006/relationships/header" Target="header4.xml"/><Relationship Id="rId7" Type="http://schemas.openxmlformats.org/officeDocument/2006/relationships/endnotes" Target="endnotes.xml"/><Relationship Id="rId12" Type="http://schemas.openxmlformats.org/officeDocument/2006/relationships/image" Target="media/image1.jpeg"/><Relationship Id="rId17" Type="http://schemas.microsoft.com/office/2016/09/relationships/commentsIds" Target="commentsIds.xml"/><Relationship Id="rId2" Type="http://schemas.openxmlformats.org/officeDocument/2006/relationships/customXml" Target="../customXml/item1.xml"/><Relationship Id="rId16" Type="http://schemas.microsoft.com/office/2011/relationships/commentsExtended" Target="commentsExtended.xml"/><Relationship Id="rId20" Type="http://schemas.openxmlformats.org/officeDocument/2006/relationships/header" Target="header3.xml"/><Relationship Id="rId1" Type="http://schemas.microsoft.com/office/2006/relationships/keyMapCustomizations" Target="customizations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comments" Target="comments.xml"/><Relationship Id="rId23" Type="http://schemas.microsoft.com/office/2011/relationships/people" Target="people.xml"/><Relationship Id="rId10" Type="http://schemas.openxmlformats.org/officeDocument/2006/relationships/hyperlink" Target="http://www.3gpp.org/ftp/Specs/html-info/21900.htm" TargetMode="External"/><Relationship Id="rId19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yperlink" Target="http://www.3gpp.org/Change-Requests" TargetMode="External"/><Relationship Id="rId14" Type="http://schemas.openxmlformats.org/officeDocument/2006/relationships/image" Target="media/image3.jpeg"/><Relationship Id="rId22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edtlo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CA7F16-5488-4D55-8E0F-EF5110BF95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0</TotalTime>
  <Pages>5</Pages>
  <Words>874</Words>
  <Characters>4983</Characters>
  <Application>Microsoft Office Word</Application>
  <DocSecurity>0</DocSecurity>
  <Lines>41</Lines>
  <Paragraphs>11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5846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cp:lastModifiedBy>TLr1</cp:lastModifiedBy>
  <cp:revision>2</cp:revision>
  <cp:lastPrinted>1900-01-01T00:00:00Z</cp:lastPrinted>
  <dcterms:created xsi:type="dcterms:W3CDTF">2021-04-11T13:48:00Z</dcterms:created>
  <dcterms:modified xsi:type="dcterms:W3CDTF">2021-04-11T13:48:00Z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</Properties>
</file>