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B1CF" w14:textId="7777777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210497</w:t>
      </w:r>
    </w:p>
    <w:p w14:paraId="0C461DE1" w14:textId="77777777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33027D">
        <w:rPr>
          <w:rFonts w:eastAsia="Batang" w:cs="Arial"/>
          <w:sz w:val="18"/>
          <w:szCs w:val="18"/>
          <w:lang w:eastAsia="zh-CN"/>
        </w:rPr>
        <w:t>xx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proofErr w:type="spellStart"/>
      <w:r w:rsidR="00F5774F">
        <w:rPr>
          <w:rFonts w:eastAsia="Batang" w:cs="Arial"/>
          <w:sz w:val="18"/>
          <w:szCs w:val="18"/>
          <w:lang w:eastAsia="zh-CN"/>
        </w:rPr>
        <w:t>yy</w:t>
      </w:r>
      <w:r w:rsidR="00F5774F" w:rsidRPr="006A45BA">
        <w:rPr>
          <w:rFonts w:eastAsia="Batang" w:cs="Arial"/>
          <w:sz w:val="18"/>
          <w:szCs w:val="18"/>
          <w:lang w:eastAsia="zh-CN"/>
        </w:rPr>
        <w:t>xxxx</w:t>
      </w:r>
      <w:proofErr w:type="spellEnd"/>
      <w:r w:rsidR="0033027D" w:rsidRPr="006A45BA">
        <w:rPr>
          <w:rFonts w:eastAsia="Batang" w:cs="Arial"/>
          <w:sz w:val="18"/>
          <w:szCs w:val="18"/>
          <w:lang w:eastAsia="zh-CN"/>
        </w:rPr>
        <w:t>)</w:t>
      </w:r>
      <w:r w:rsidR="001211F3" w:rsidRPr="00251D80">
        <w:rPr>
          <w:i/>
        </w:rPr>
        <w:t xml:space="preserve"> </w:t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EA2BF4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  <w:rPrChange w:id="0" w:author="CLo3" w:date="2021-04-12T13:07:00Z">
                  <w:rPr/>
                </w:rPrChange>
              </w:rPr>
            </w:pPr>
            <w:r w:rsidRPr="00EA2BF4">
              <w:rPr>
                <w:rFonts w:ascii="Arial" w:hAnsi="Arial" w:cs="Arial"/>
                <w:sz w:val="18"/>
                <w:szCs w:val="18"/>
                <w:rPrChange w:id="1" w:author="CLo3" w:date="2021-04-12T13:07:00Z">
                  <w:rPr/>
                </w:rPrChange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EA2BF4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  <w:rPrChange w:id="2" w:author="CLo3" w:date="2021-04-12T13:07:00Z">
                  <w:rPr/>
                </w:rPrChange>
              </w:rPr>
            </w:pPr>
            <w:r w:rsidRPr="00EA2BF4">
              <w:rPr>
                <w:rFonts w:ascii="Arial" w:hAnsi="Arial" w:cs="Arial"/>
                <w:sz w:val="18"/>
                <w:szCs w:val="18"/>
                <w:rPrChange w:id="3" w:author="CLo3" w:date="2021-04-12T13:07:00Z">
                  <w:rPr/>
                </w:rPrChange>
              </w:rPr>
              <w:t>Addressed stage-3 in 5G Media Streaming by updating TS 26.247 as well as new specs in TS 26.511, TS 26.512, and TS 26.117.</w:t>
            </w:r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14:paraId="737F1059" w14:textId="77777777" w:rsidR="00182FD1" w:rsidRDefault="006901CF" w:rsidP="009F095E">
      <w:pPr>
        <w:pStyle w:val="B1"/>
        <w:ind w:left="284" w:firstLine="0"/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6CA32183" w14:textId="77777777" w:rsidR="009F095E" w:rsidRDefault="009F095E" w:rsidP="006901CF">
      <w:pPr>
        <w:pStyle w:val="B1"/>
        <w:ind w:left="284" w:firstLine="0"/>
      </w:pPr>
      <w:r>
        <w:t xml:space="preserve">The 5GMS AF supports media streaming sessions by providing functionality such as content hosting, QoS and charging policy modifications, network assistance, and tracking of service consumption and </w:t>
      </w:r>
      <w:proofErr w:type="spellStart"/>
      <w:r>
        <w:t>QoE</w:t>
      </w:r>
      <w:proofErr w:type="spellEnd"/>
      <w:r>
        <w:t xml:space="preserve">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4949901B" w14:textId="77777777" w:rsidR="009F095E" w:rsidRDefault="00800745" w:rsidP="006901CF">
      <w:pPr>
        <w:pStyle w:val="B1"/>
        <w:ind w:left="284" w:firstLine="0"/>
      </w:pPr>
      <w:r>
        <w:t xml:space="preserve">The 5GMS AF </w:t>
      </w:r>
      <w:r w:rsidR="009F095E">
        <w:t>may act as data source to the NWDAF by providing collected information about media streaming sessions. Other consumers of this data may be the Application Provider, external 3</w:t>
      </w:r>
      <w:r w:rsidR="009F095E" w:rsidRPr="009F095E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 xml:space="preserve">and any network function. </w:t>
      </w:r>
    </w:p>
    <w:p w14:paraId="262A3CD8" w14:textId="77777777" w:rsidR="00FD3A4E" w:rsidRPr="005200FD" w:rsidRDefault="009F095E" w:rsidP="005200FD">
      <w:pPr>
        <w:pStyle w:val="B1"/>
        <w:ind w:left="284" w:firstLine="0"/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 xml:space="preserve">event and data formats are to be defined and the access to the data is to be controlled. </w:t>
      </w:r>
    </w:p>
    <w:p w14:paraId="3D6CE69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7CDC7A6D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Define the </w:t>
      </w:r>
      <w:ins w:id="4" w:author="Imed Bouazizi" w:date="2021-04-13T14:55:00Z">
        <w:r w:rsidR="006D548E">
          <w:t xml:space="preserve">media streaming related data and formats </w:t>
        </w:r>
      </w:ins>
      <w:del w:id="5" w:author="Imed Bouazizi" w:date="2021-04-13T14:55:00Z">
        <w:r w:rsidRPr="005200FD" w:rsidDel="006D548E">
          <w:delText xml:space="preserve">events and the </w:delText>
        </w:r>
      </w:del>
      <w:r w:rsidRPr="005200FD">
        <w:t>event formats for the media streaming session data to be exposed by the 5GMS AF</w:t>
      </w:r>
      <w:ins w:id="6" w:author="CLo3" w:date="2021-04-12T13:12:00Z">
        <w:r w:rsidR="00EA2BF4">
          <w:t>.</w:t>
        </w:r>
      </w:ins>
      <w:ins w:id="7" w:author="Imed Bouazizi" w:date="2021-04-13T14:56:00Z">
        <w:r w:rsidR="006D548E">
          <w:t xml:space="preserve"> The carriage in existing AF events or the definition of new AF Events will be subject to agreements with SA2.</w:t>
        </w:r>
      </w:ins>
    </w:p>
    <w:p w14:paraId="5870A8A5" w14:textId="50A76C65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streaming session</w:t>
      </w:r>
      <w:r w:rsidR="009A6909">
        <w:t>s</w:t>
      </w:r>
      <w:ins w:id="8" w:author="CLo3" w:date="2021-04-12T13:12:00Z">
        <w:r w:rsidR="00EA2BF4">
          <w:t>.</w:t>
        </w:r>
      </w:ins>
    </w:p>
    <w:p w14:paraId="75029EB3" w14:textId="41F64B56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>Devise mechanisms to control the access to the collected media streaming data</w:t>
      </w:r>
      <w:ins w:id="9" w:author="CLo3" w:date="2021-04-12T13:12:00Z">
        <w:r w:rsidR="00EA2BF4">
          <w:t>.</w:t>
        </w:r>
      </w:ins>
    </w:p>
    <w:p w14:paraId="008F344A" w14:textId="20B50A9F" w:rsidR="005200FD" w:rsidRDefault="005200FD" w:rsidP="005200FD">
      <w:pPr>
        <w:keepNext/>
        <w:numPr>
          <w:ilvl w:val="0"/>
          <w:numId w:val="10"/>
        </w:numPr>
        <w:rPr>
          <w:i/>
        </w:rPr>
      </w:pPr>
      <w:r w:rsidRPr="005200FD">
        <w:t>Any other related extensions to the 5GMS architecture and procedures</w:t>
      </w:r>
      <w:ins w:id="10" w:author="CLo3" w:date="2021-04-12T13:12:00Z">
        <w:r w:rsidR="00EA2BF4">
          <w:t>.</w:t>
        </w:r>
      </w:ins>
    </w:p>
    <w:p w14:paraId="10D5A6B8" w14:textId="031757D5" w:rsidR="005200FD" w:rsidRDefault="005200FD" w:rsidP="005200FD">
      <w:pPr>
        <w:keepNext/>
        <w:rPr>
          <w:ins w:id="11" w:author="Imed Bouazizi" w:date="2021-04-13T14:54:00Z"/>
        </w:rPr>
      </w:pPr>
      <w:r w:rsidRPr="005200FD">
        <w:t>The work will be coordinated with SA2 and CT3 as the owners of the AF Event Exposure service, stage 2 and 3.</w:t>
      </w:r>
      <w:ins w:id="12" w:author="Imed Bouazizi" w:date="2021-04-12T14:38:00Z">
        <w:r w:rsidR="004D6E50">
          <w:t xml:space="preserve"> In particular, the definition of any new events or the integration of the media</w:t>
        </w:r>
      </w:ins>
      <w:ins w:id="13" w:author="CLo3" w:date="2021-04-12T13:06:00Z">
        <w:r w:rsidR="00EA2BF4">
          <w:t xml:space="preserve"> streaming </w:t>
        </w:r>
      </w:ins>
      <w:ins w:id="14" w:author="Imed Bouazizi" w:date="2021-04-12T14:38:00Z">
        <w:del w:id="15" w:author="CLo3" w:date="2021-04-12T13:07:00Z">
          <w:r w:rsidR="004D6E50" w:rsidDel="00EA2BF4">
            <w:delText>-</w:delText>
          </w:r>
        </w:del>
        <w:r w:rsidR="004D6E50">
          <w:t xml:space="preserve">related data </w:t>
        </w:r>
      </w:ins>
      <w:ins w:id="16" w:author="Imed Bouazizi" w:date="2021-04-12T14:40:00Z">
        <w:r w:rsidR="004D6E50">
          <w:t>and formats</w:t>
        </w:r>
      </w:ins>
      <w:ins w:id="17" w:author="Imed Bouazizi" w:date="2021-04-12T14:38:00Z">
        <w:r w:rsidR="004D6E50">
          <w:t xml:space="preserve"> in</w:t>
        </w:r>
      </w:ins>
      <w:ins w:id="18" w:author="Imed Bouazizi" w:date="2021-04-12T14:39:00Z">
        <w:r w:rsidR="004D6E50">
          <w:t>to existing AF events will be coordinated with SA2 for the stage 2 part and CT3 for the stage 3 implementation.</w:t>
        </w:r>
      </w:ins>
    </w:p>
    <w:p w14:paraId="31914B2A" w14:textId="3EC6BF19" w:rsidR="006D548E" w:rsidRPr="005200FD" w:rsidRDefault="006D548E" w:rsidP="005200FD">
      <w:pPr>
        <w:keepNext/>
      </w:pPr>
      <w:ins w:id="19" w:author="Imed Bouazizi" w:date="2021-04-13T14:54:00Z">
        <w:r>
          <w:t>The mechanisms to limit and control access to the collected media streaming data will be developed in coordination w</w:t>
        </w:r>
      </w:ins>
      <w:ins w:id="20" w:author="Imed Bouazizi" w:date="2021-04-13T14:55:00Z">
        <w:r>
          <w:t>ith SA3.</w:t>
        </w:r>
      </w:ins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2FE2C607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7777777" w:rsidR="009428A9" w:rsidRPr="00251D80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4A96CE2A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del w:id="21" w:author="CLo3" w:date="2021-04-12T13:17:00Z">
              <w:r w:rsidDel="00347A85">
                <w:rPr>
                  <w:i/>
                </w:rPr>
                <w:delText>502</w:delText>
              </w:r>
            </w:del>
            <w:ins w:id="22" w:author="CLo3" w:date="2021-04-12T13:17:00Z">
              <w:r w:rsidR="00347A85">
                <w:rPr>
                  <w:i/>
                </w:rPr>
                <w:t>501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77777777" w:rsidR="00BA3164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71CEA2F1" w:rsidR="00C03E01" w:rsidRPr="00C03E01" w:rsidRDefault="00BA3164" w:rsidP="00CD3153">
      <w:pPr>
        <w:ind w:right="-99"/>
        <w:rPr>
          <w:i/>
        </w:rPr>
      </w:pPr>
      <w:del w:id="23" w:author="Imed Bouazizi" w:date="2021-04-12T14:45:00Z">
        <w:r w:rsidDel="005C32E5">
          <w:rPr>
            <w:i/>
          </w:rPr>
          <w:delText>Bouazizi</w:delText>
        </w:r>
      </w:del>
      <w:ins w:id="24" w:author="Imed Bouazizi" w:date="2021-04-12T14:45:00Z">
        <w:r w:rsidR="005C32E5">
          <w:rPr>
            <w:i/>
          </w:rPr>
          <w:t>Lo</w:t>
        </w:r>
      </w:ins>
      <w:r w:rsidR="00067741" w:rsidRPr="00251D80">
        <w:rPr>
          <w:i/>
        </w:rPr>
        <w:t xml:space="preserve">, </w:t>
      </w:r>
      <w:del w:id="25" w:author="Imed Bouazizi" w:date="2021-04-12T14:45:00Z">
        <w:r w:rsidDel="005C32E5">
          <w:rPr>
            <w:i/>
          </w:rPr>
          <w:delText>Imed</w:delText>
        </w:r>
      </w:del>
      <w:ins w:id="26" w:author="Imed Bouazizi" w:date="2021-04-12T14:45:00Z">
        <w:r w:rsidR="005C32E5">
          <w:rPr>
            <w:i/>
          </w:rPr>
          <w:t>Charles</w:t>
        </w:r>
      </w:ins>
      <w:r w:rsidR="0033027D" w:rsidRPr="00251D80">
        <w:rPr>
          <w:i/>
        </w:rPr>
        <w:t xml:space="preserve">, </w:t>
      </w:r>
      <w:r>
        <w:rPr>
          <w:i/>
        </w:rPr>
        <w:t>Qualcomm Inc.</w:t>
      </w:r>
      <w:r w:rsidR="0033027D" w:rsidRPr="00251D80">
        <w:rPr>
          <w:i/>
        </w:rPr>
        <w:t xml:space="preserve">, </w:t>
      </w:r>
      <w:del w:id="27" w:author="Imed Bouazizi" w:date="2021-04-12T14:45:00Z">
        <w:r w:rsidDel="005C32E5">
          <w:rPr>
            <w:i/>
          </w:rPr>
          <w:delText>bouazizi</w:delText>
        </w:r>
      </w:del>
      <w:ins w:id="28" w:author="Imed Bouazizi" w:date="2021-04-12T14:45:00Z">
        <w:r w:rsidR="005C32E5">
          <w:rPr>
            <w:i/>
          </w:rPr>
          <w:t>clo</w:t>
        </w:r>
      </w:ins>
      <w:r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009100" w14:textId="6BF6287E" w:rsidR="00174617" w:rsidRDefault="00BA3164" w:rsidP="00174617">
      <w:pPr>
        <w:rPr>
          <w:ins w:id="29" w:author="Imed Bouazizi" w:date="2021-04-13T14:55:00Z"/>
          <w:i/>
        </w:rPr>
      </w:pPr>
      <w:r>
        <w:rPr>
          <w:i/>
        </w:rPr>
        <w:t>SA2 and CT3 for the definition of additional AF event</w:t>
      </w:r>
      <w:ins w:id="30" w:author="Imed Bouazizi" w:date="2021-04-12T14:40:00Z">
        <w:r w:rsidR="004D6E50">
          <w:rPr>
            <w:i/>
          </w:rPr>
          <w:t>s or integration of the media</w:t>
        </w:r>
        <w:del w:id="31" w:author="CLo3" w:date="2021-04-12T13:08:00Z">
          <w:r w:rsidR="004D6E50" w:rsidDel="00EA2BF4">
            <w:rPr>
              <w:i/>
            </w:rPr>
            <w:delText>-</w:delText>
          </w:r>
        </w:del>
      </w:ins>
      <w:ins w:id="32" w:author="CLo3" w:date="2021-04-12T13:08:00Z">
        <w:r w:rsidR="00EA2BF4">
          <w:rPr>
            <w:i/>
          </w:rPr>
          <w:t xml:space="preserve"> streaming </w:t>
        </w:r>
      </w:ins>
      <w:ins w:id="33" w:author="Imed Bouazizi" w:date="2021-04-12T14:40:00Z">
        <w:r w:rsidR="004D6E50">
          <w:rPr>
            <w:i/>
          </w:rPr>
          <w:t xml:space="preserve">related </w:t>
        </w:r>
        <w:del w:id="34" w:author="CLo3" w:date="2021-04-12T13:10:00Z">
          <w:r w:rsidR="004D6E50" w:rsidDel="00EA2BF4">
            <w:rPr>
              <w:i/>
            </w:rPr>
            <w:delText xml:space="preserve">collected </w:delText>
          </w:r>
        </w:del>
        <w:r w:rsidR="004D6E50">
          <w:rPr>
            <w:i/>
          </w:rPr>
          <w:t>data and formats into existing AF events</w:t>
        </w:r>
      </w:ins>
      <w:ins w:id="35" w:author="Imed Bouazizi" w:date="2021-04-13T14:55:00Z">
        <w:r w:rsidR="006D548E">
          <w:rPr>
            <w:i/>
          </w:rPr>
          <w:t>.</w:t>
        </w:r>
      </w:ins>
      <w:del w:id="36" w:author="Imed Bouazizi" w:date="2021-04-12T14:40:00Z">
        <w:r w:rsidDel="004D6E50">
          <w:rPr>
            <w:i/>
          </w:rPr>
          <w:delText>s.</w:delText>
        </w:r>
        <w:r w:rsidR="001C718D" w:rsidRPr="00251D80" w:rsidDel="004D6E50">
          <w:rPr>
            <w:i/>
          </w:rPr>
          <w:delText xml:space="preserve"> </w:delText>
        </w:r>
      </w:del>
    </w:p>
    <w:p w14:paraId="5D7C51B3" w14:textId="39C5A87C" w:rsidR="006D548E" w:rsidRPr="00251D80" w:rsidRDefault="006D548E" w:rsidP="00174617">
      <w:pPr>
        <w:rPr>
          <w:i/>
        </w:rPr>
      </w:pPr>
      <w:ins w:id="37" w:author="Imed Bouazizi" w:date="2021-04-13T14:55:00Z">
        <w:r>
          <w:rPr>
            <w:i/>
          </w:rPr>
          <w:t>SA3 will be consulted on the mechanisms to limit access to the collected media streaming related data.</w:t>
        </w:r>
      </w:ins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77777777" w:rsidR="00557B2E" w:rsidRDefault="00BA3164" w:rsidP="001C5C86">
            <w:pPr>
              <w:pStyle w:val="TAL"/>
            </w:pPr>
            <w:r>
              <w:t>Qualcomm Inc.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ins w:id="38" w:author="Imed Bouazizi" w:date="2021-04-12T14:35:00Z">
              <w:r>
                <w:t>AT&amp;T</w:t>
              </w:r>
            </w:ins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ins w:id="39" w:author="Imed Bouazizi" w:date="2021-04-12T14:35:00Z">
              <w:r>
                <w:t>Ericsson LM</w:t>
              </w:r>
            </w:ins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proofErr w:type="spellStart"/>
            <w:ins w:id="40" w:author="Imed Bouazizi" w:date="2021-04-12T14:37:00Z">
              <w:r>
                <w:t>Enensys</w:t>
              </w:r>
            </w:ins>
            <w:proofErr w:type="spellEnd"/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77777777" w:rsidR="00025316" w:rsidRDefault="00025316" w:rsidP="001C5C86">
            <w:pPr>
              <w:pStyle w:val="TAL"/>
            </w:pP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77777777" w:rsidR="00025316" w:rsidRDefault="00025316" w:rsidP="001C5C86">
            <w:pPr>
              <w:pStyle w:val="TAL"/>
            </w:pP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9ED73" w14:textId="77777777" w:rsidR="00052170" w:rsidRDefault="00052170">
      <w:r>
        <w:separator/>
      </w:r>
    </w:p>
  </w:endnote>
  <w:endnote w:type="continuationSeparator" w:id="0">
    <w:p w14:paraId="2754AD33" w14:textId="77777777" w:rsidR="00052170" w:rsidRDefault="0005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BA23C" w14:textId="77777777" w:rsidR="00052170" w:rsidRDefault="00052170">
      <w:r>
        <w:separator/>
      </w:r>
    </w:p>
  </w:footnote>
  <w:footnote w:type="continuationSeparator" w:id="0">
    <w:p w14:paraId="1C8D7029" w14:textId="77777777" w:rsidR="00052170" w:rsidRDefault="0005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91F0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Lo3">
    <w15:presenceInfo w15:providerId="None" w15:userId="CLo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4B19"/>
    <w:rsid w:val="000205C5"/>
    <w:rsid w:val="00025316"/>
    <w:rsid w:val="00037C06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5F79"/>
    <w:rsid w:val="00127B5D"/>
    <w:rsid w:val="00171925"/>
    <w:rsid w:val="00173998"/>
    <w:rsid w:val="00174617"/>
    <w:rsid w:val="001759A7"/>
    <w:rsid w:val="00182FD1"/>
    <w:rsid w:val="001A4192"/>
    <w:rsid w:val="001C5C86"/>
    <w:rsid w:val="001C718D"/>
    <w:rsid w:val="001E14C4"/>
    <w:rsid w:val="001E525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A85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69C1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9624B"/>
    <w:rsid w:val="004A40BE"/>
    <w:rsid w:val="004A6A60"/>
    <w:rsid w:val="004C634D"/>
    <w:rsid w:val="004D24B9"/>
    <w:rsid w:val="004D6E50"/>
    <w:rsid w:val="004E2CE2"/>
    <w:rsid w:val="004E5172"/>
    <w:rsid w:val="004E6F8A"/>
    <w:rsid w:val="00502CD2"/>
    <w:rsid w:val="00504E33"/>
    <w:rsid w:val="005200FD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5A33"/>
    <w:rsid w:val="00586951"/>
    <w:rsid w:val="00590087"/>
    <w:rsid w:val="005A032D"/>
    <w:rsid w:val="005C29F7"/>
    <w:rsid w:val="005C32E5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4D5A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901CF"/>
    <w:rsid w:val="006A0EF8"/>
    <w:rsid w:val="006A45BA"/>
    <w:rsid w:val="006B4280"/>
    <w:rsid w:val="006B4B1C"/>
    <w:rsid w:val="006C4991"/>
    <w:rsid w:val="006D548E"/>
    <w:rsid w:val="006E0F19"/>
    <w:rsid w:val="006E1FDA"/>
    <w:rsid w:val="006E5E87"/>
    <w:rsid w:val="006F5ACA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0745"/>
    <w:rsid w:val="00801F7F"/>
    <w:rsid w:val="00813C1F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909"/>
    <w:rsid w:val="009B1936"/>
    <w:rsid w:val="009B493F"/>
    <w:rsid w:val="009C0CB5"/>
    <w:rsid w:val="009C2977"/>
    <w:rsid w:val="009C2DCC"/>
    <w:rsid w:val="009E6C21"/>
    <w:rsid w:val="009F095E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D0751"/>
    <w:rsid w:val="00AD75C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1B6"/>
    <w:rsid w:val="00B8483E"/>
    <w:rsid w:val="00B946CD"/>
    <w:rsid w:val="00B96481"/>
    <w:rsid w:val="00BA3164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605C8"/>
    <w:rsid w:val="00E84CD8"/>
    <w:rsid w:val="00E90B85"/>
    <w:rsid w:val="00E91679"/>
    <w:rsid w:val="00E92452"/>
    <w:rsid w:val="00E94CC1"/>
    <w:rsid w:val="00E96431"/>
    <w:rsid w:val="00EA2BF4"/>
    <w:rsid w:val="00EC3039"/>
    <w:rsid w:val="00EC5235"/>
    <w:rsid w:val="00ED6B03"/>
    <w:rsid w:val="00ED7A5B"/>
    <w:rsid w:val="00EE421E"/>
    <w:rsid w:val="00F07C92"/>
    <w:rsid w:val="00F138AB"/>
    <w:rsid w:val="00F14B43"/>
    <w:rsid w:val="00F203C7"/>
    <w:rsid w:val="00F215E2"/>
    <w:rsid w:val="00F21A42"/>
    <w:rsid w:val="00F21E3F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4989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Imed Bouazizi</cp:lastModifiedBy>
  <cp:revision>2</cp:revision>
  <cp:lastPrinted>2000-02-29T17:31:00Z</cp:lastPrinted>
  <dcterms:created xsi:type="dcterms:W3CDTF">2021-04-13T19:56:00Z</dcterms:created>
  <dcterms:modified xsi:type="dcterms:W3CDTF">2021-04-13T19:56:00Z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