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A4B1CF" w14:textId="77777777" w:rsidR="0033027D" w:rsidRPr="0033027D" w:rsidRDefault="0033027D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33027D">
        <w:rPr>
          <w:b/>
          <w:noProof/>
          <w:sz w:val="24"/>
        </w:rPr>
        <w:t>3GPP TSG-</w:t>
      </w:r>
      <w:r w:rsidR="00624D5A">
        <w:rPr>
          <w:b/>
          <w:noProof/>
          <w:sz w:val="24"/>
        </w:rPr>
        <w:t>SA4</w:t>
      </w:r>
      <w:r w:rsidRPr="0033027D">
        <w:rPr>
          <w:b/>
          <w:noProof/>
          <w:sz w:val="24"/>
        </w:rPr>
        <w:t xml:space="preserve"> Meeting #</w:t>
      </w:r>
      <w:r w:rsidR="00624D5A">
        <w:rPr>
          <w:b/>
          <w:noProof/>
          <w:sz w:val="24"/>
        </w:rPr>
        <w:t>113</w:t>
      </w:r>
      <w:r w:rsidRPr="0033027D">
        <w:rPr>
          <w:b/>
          <w:noProof/>
          <w:sz w:val="24"/>
        </w:rPr>
        <w:t xml:space="preserve"> </w:t>
      </w:r>
      <w:r w:rsidRPr="0033027D">
        <w:rPr>
          <w:b/>
          <w:noProof/>
          <w:sz w:val="24"/>
        </w:rPr>
        <w:tab/>
      </w:r>
      <w:r w:rsidR="00624D5A">
        <w:rPr>
          <w:b/>
          <w:noProof/>
          <w:sz w:val="24"/>
        </w:rPr>
        <w:t>S4</w:t>
      </w:r>
      <w:r w:rsidRPr="0033027D">
        <w:rPr>
          <w:b/>
          <w:noProof/>
          <w:sz w:val="24"/>
        </w:rPr>
        <w:t>-</w:t>
      </w:r>
      <w:r w:rsidR="00624D5A">
        <w:rPr>
          <w:b/>
          <w:noProof/>
          <w:sz w:val="24"/>
        </w:rPr>
        <w:t>210497</w:t>
      </w:r>
    </w:p>
    <w:p w14:paraId="0C461DE1" w14:textId="77777777" w:rsidR="001211F3" w:rsidRPr="00624D5A" w:rsidRDefault="00624D5A" w:rsidP="00624D5A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3027D" w:rsidRPr="0033027D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6</w:t>
      </w:r>
      <w:r w:rsidRPr="00624D5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14</w:t>
      </w:r>
      <w:r w:rsidRPr="00624D5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April 2021</w:t>
      </w:r>
      <w:r w:rsidR="0033027D" w:rsidRPr="0033027D">
        <w:rPr>
          <w:b/>
          <w:noProof/>
          <w:sz w:val="24"/>
        </w:rPr>
        <w:t xml:space="preserve"> </w:t>
      </w:r>
      <w:r w:rsidR="0033027D" w:rsidRPr="0033027D">
        <w:rPr>
          <w:b/>
          <w:noProof/>
          <w:sz w:val="24"/>
        </w:rPr>
        <w:tab/>
      </w:r>
      <w:r w:rsidR="0033027D" w:rsidRPr="006A45BA">
        <w:rPr>
          <w:rFonts w:eastAsia="Batang" w:cs="Arial"/>
          <w:sz w:val="18"/>
          <w:szCs w:val="18"/>
          <w:lang w:eastAsia="zh-CN"/>
        </w:rPr>
        <w:t xml:space="preserve">(revision of </w:t>
      </w:r>
      <w:r w:rsidR="0033027D">
        <w:rPr>
          <w:rFonts w:eastAsia="Batang" w:cs="Arial"/>
          <w:sz w:val="18"/>
          <w:szCs w:val="18"/>
          <w:lang w:eastAsia="zh-CN"/>
        </w:rPr>
        <w:t>xx</w:t>
      </w:r>
      <w:r w:rsidR="0033027D" w:rsidRPr="006A45BA">
        <w:rPr>
          <w:rFonts w:eastAsia="Batang" w:cs="Arial"/>
          <w:sz w:val="18"/>
          <w:szCs w:val="18"/>
          <w:lang w:eastAsia="zh-CN"/>
        </w:rPr>
        <w:t>-</w:t>
      </w:r>
      <w:r w:rsidR="00F5774F">
        <w:rPr>
          <w:rFonts w:eastAsia="Batang" w:cs="Arial"/>
          <w:sz w:val="18"/>
          <w:szCs w:val="18"/>
          <w:lang w:eastAsia="zh-CN"/>
        </w:rPr>
        <w:t>yy</w:t>
      </w:r>
      <w:r w:rsidR="00F5774F" w:rsidRPr="006A45BA">
        <w:rPr>
          <w:rFonts w:eastAsia="Batang" w:cs="Arial"/>
          <w:sz w:val="18"/>
          <w:szCs w:val="18"/>
          <w:lang w:eastAsia="zh-CN"/>
        </w:rPr>
        <w:t>xxxx</w:t>
      </w:r>
      <w:r w:rsidR="0033027D" w:rsidRPr="006A45BA">
        <w:rPr>
          <w:rFonts w:eastAsia="Batang" w:cs="Arial"/>
          <w:sz w:val="18"/>
          <w:szCs w:val="18"/>
          <w:lang w:eastAsia="zh-CN"/>
        </w:rPr>
        <w:t>)</w:t>
      </w:r>
      <w:r w:rsidR="001211F3" w:rsidRPr="00251D80">
        <w:rPr>
          <w:i/>
        </w:rPr>
        <w:t xml:space="preserve"> </w:t>
      </w:r>
    </w:p>
    <w:p w14:paraId="78F505BE" w14:textId="77777777"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AEA5563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624D5A">
        <w:rPr>
          <w:rFonts w:ascii="Arial" w:eastAsia="Batang" w:hAnsi="Arial"/>
          <w:b/>
          <w:lang w:val="en-US" w:eastAsia="zh-CN"/>
        </w:rPr>
        <w:t>Qualcomm Inc.</w:t>
      </w:r>
    </w:p>
    <w:p w14:paraId="3ADAB179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>
        <w:rPr>
          <w:rFonts w:ascii="Arial" w:eastAsia="Batang" w:hAnsi="Arial" w:cs="Arial"/>
          <w:b/>
          <w:lang w:eastAsia="zh-CN"/>
        </w:rPr>
        <w:t>New</w:t>
      </w:r>
      <w:r w:rsidR="00D31CC8">
        <w:rPr>
          <w:rFonts w:ascii="Arial" w:eastAsia="Batang" w:hAnsi="Arial" w:cs="Arial"/>
          <w:b/>
          <w:lang w:eastAsia="zh-CN"/>
        </w:rPr>
        <w:t xml:space="preserve"> WID on</w:t>
      </w:r>
      <w:r w:rsidR="00624D5A">
        <w:rPr>
          <w:rFonts w:ascii="Arial" w:eastAsia="Batang" w:hAnsi="Arial" w:cs="Arial"/>
          <w:b/>
          <w:lang w:eastAsia="zh-CN"/>
        </w:rPr>
        <w:t xml:space="preserve"> 5GMS AF Event Exposure (EVEX)</w:t>
      </w:r>
      <w:r w:rsidR="001211F3" w:rsidRPr="00251D80">
        <w:rPr>
          <w:rFonts w:eastAsia="Batang"/>
          <w:i/>
        </w:rPr>
        <w:t xml:space="preserve"> </w:t>
      </w:r>
    </w:p>
    <w:p w14:paraId="72D74832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14:paraId="47F98CD1" w14:textId="77777777" w:rsidR="00AE25BF" w:rsidRPr="006E5DD5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 w:rsidR="00624D5A">
        <w:rPr>
          <w:rFonts w:ascii="Arial" w:eastAsia="Batang" w:hAnsi="Arial"/>
          <w:b/>
          <w:lang w:eastAsia="zh-CN"/>
        </w:rPr>
        <w:t>9.10</w:t>
      </w:r>
    </w:p>
    <w:p w14:paraId="4B9C0212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3B0845B4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Style w:val="Hyperlink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rPr>
            <w:rStyle w:val="Hyperlink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rPr>
            <w:rStyle w:val="Hyperlink"/>
          </w:rPr>
          <w:t>3GPP TR 21.900</w:t>
        </w:r>
      </w:hyperlink>
    </w:p>
    <w:p w14:paraId="4766EA13" w14:textId="77777777" w:rsidR="003F268E" w:rsidRPr="00BA3A53" w:rsidRDefault="008A76FD" w:rsidP="00BA3A53">
      <w:pPr>
        <w:pStyle w:val="Heading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r w:rsidR="00624D5A" w:rsidRPr="00624D5A">
        <w:rPr>
          <w:rFonts w:cs="Arial"/>
          <w:color w:val="000000"/>
          <w:szCs w:val="36"/>
        </w:rPr>
        <w:t>New WID on 5GMS AF Event Exposure</w:t>
      </w:r>
      <w:r w:rsidR="00D31CC8" w:rsidRPr="00251D80">
        <w:t xml:space="preserve"> </w:t>
      </w:r>
    </w:p>
    <w:p w14:paraId="522EB304" w14:textId="77777777" w:rsidR="00B078D6" w:rsidRPr="00624D5A" w:rsidRDefault="00E13CB2" w:rsidP="00D31CC8">
      <w:pPr>
        <w:pStyle w:val="Heading2"/>
        <w:tabs>
          <w:tab w:val="left" w:pos="2552"/>
        </w:tabs>
        <w:rPr>
          <w:rFonts w:cs="Arial"/>
          <w:color w:val="000000"/>
          <w:sz w:val="36"/>
          <w:szCs w:val="36"/>
        </w:rPr>
      </w:pPr>
      <w:r>
        <w:t>A</w:t>
      </w:r>
      <w:r w:rsidR="00B078D6">
        <w:t>cronym:</w:t>
      </w:r>
      <w:r w:rsidR="001C718D">
        <w:t xml:space="preserve"> </w:t>
      </w:r>
      <w:r w:rsidR="00624D5A" w:rsidRPr="00624D5A">
        <w:rPr>
          <w:rFonts w:cs="Arial"/>
          <w:color w:val="000000"/>
          <w:sz w:val="36"/>
          <w:szCs w:val="36"/>
        </w:rPr>
        <w:t>EVEX</w:t>
      </w:r>
      <w:r w:rsidR="00D31CC8" w:rsidRPr="00624D5A">
        <w:rPr>
          <w:rFonts w:cs="Arial"/>
          <w:color w:val="000000"/>
          <w:sz w:val="36"/>
          <w:szCs w:val="36"/>
        </w:rPr>
        <w:t xml:space="preserve"> </w:t>
      </w:r>
    </w:p>
    <w:p w14:paraId="649691AB" w14:textId="77777777" w:rsidR="00B078D6" w:rsidRDefault="00B078D6" w:rsidP="009870A7">
      <w:pPr>
        <w:pStyle w:val="Heading2"/>
        <w:tabs>
          <w:tab w:val="left" w:pos="2552"/>
        </w:tabs>
      </w:pPr>
      <w:r>
        <w:t>Unique identifier</w:t>
      </w:r>
      <w:r w:rsidR="00F41A27">
        <w:t xml:space="preserve">: </w:t>
      </w:r>
      <w:r w:rsidR="00F41A27" w:rsidRPr="00251D80">
        <w:tab/>
      </w:r>
      <w:r w:rsidR="00D31CC8">
        <w:t xml:space="preserve"> </w:t>
      </w:r>
    </w:p>
    <w:p w14:paraId="7F5F3891" w14:textId="77777777" w:rsidR="003F7142" w:rsidRDefault="003F7142" w:rsidP="00624D5A">
      <w:pPr>
        <w:spacing w:after="0"/>
        <w:ind w:right="-96"/>
        <w:rPr>
          <w:rFonts w:ascii="Arial" w:hAnsi="Arial"/>
          <w:sz w:val="32"/>
        </w:rPr>
      </w:pPr>
      <w:r w:rsidRPr="003F7142">
        <w:rPr>
          <w:rFonts w:ascii="Arial" w:hAnsi="Arial"/>
          <w:sz w:val="32"/>
        </w:rPr>
        <w:t>Potential target Release:</w:t>
      </w:r>
      <w:r>
        <w:t xml:space="preserve"> </w:t>
      </w:r>
      <w:r w:rsidRPr="00624D5A">
        <w:rPr>
          <w:rFonts w:ascii="Arial" w:hAnsi="Arial"/>
          <w:sz w:val="32"/>
        </w:rPr>
        <w:t>Rel-</w:t>
      </w:r>
      <w:r w:rsidR="00624D5A" w:rsidRPr="00624D5A">
        <w:rPr>
          <w:rFonts w:ascii="Arial" w:hAnsi="Arial"/>
          <w:sz w:val="32"/>
        </w:rPr>
        <w:t>17</w:t>
      </w:r>
      <w:r w:rsidRPr="00624D5A">
        <w:rPr>
          <w:rFonts w:ascii="Arial" w:hAnsi="Arial"/>
          <w:sz w:val="32"/>
        </w:rPr>
        <w:t xml:space="preserve"> </w:t>
      </w:r>
    </w:p>
    <w:p w14:paraId="0309FEA7" w14:textId="77777777" w:rsidR="00624D5A" w:rsidRPr="00624D5A" w:rsidRDefault="00624D5A" w:rsidP="00624D5A">
      <w:pPr>
        <w:spacing w:after="0"/>
        <w:ind w:right="-96"/>
        <w:rPr>
          <w:rFonts w:ascii="Arial" w:hAnsi="Arial"/>
          <w:sz w:val="32"/>
        </w:rPr>
      </w:pPr>
    </w:p>
    <w:p w14:paraId="317AF667" w14:textId="77777777" w:rsidR="004260A5" w:rsidRDefault="004260A5" w:rsidP="004260A5">
      <w:pPr>
        <w:pStyle w:val="Heading2"/>
      </w:pPr>
      <w:r>
        <w:t>1</w:t>
      </w:r>
      <w:r>
        <w:tab/>
        <w:t>Impacts</w:t>
      </w:r>
      <w:r w:rsidR="00455DE4">
        <w:t xml:space="preserve"> </w:t>
      </w:r>
      <w:r w:rsidR="00455DE4" w:rsidRPr="00251D80">
        <w:tab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14:paraId="1241E797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54BADED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535C4C24" w14:textId="77777777" w:rsidR="004260A5" w:rsidRDefault="004260A5" w:rsidP="004A40BE">
            <w:pPr>
              <w:pStyle w:val="TAH"/>
            </w:pPr>
            <w: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16E1E243" w14:textId="77777777" w:rsidR="004260A5" w:rsidRDefault="004260A5" w:rsidP="004A40BE">
            <w:pPr>
              <w:pStyle w:val="TAH"/>
            </w:pPr>
            <w: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2B1EE5E" w14:textId="77777777" w:rsidR="004260A5" w:rsidRDefault="004260A5" w:rsidP="004A40BE">
            <w:pPr>
              <w:pStyle w:val="TAH"/>
            </w:pPr>
            <w: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2F1277AC" w14:textId="77777777" w:rsidR="004260A5" w:rsidRDefault="004260A5" w:rsidP="004A40BE">
            <w:pPr>
              <w:pStyle w:val="TAH"/>
            </w:pPr>
            <w:r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285CE22" w14:textId="77777777" w:rsidR="004260A5" w:rsidRDefault="004260A5" w:rsidP="00BF7C9D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686E3F83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055E3B70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0B1AF847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24B3854D" w14:textId="77777777" w:rsidR="004260A5" w:rsidRDefault="00624D5A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160D95B8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223576E8" w14:textId="77777777" w:rsidR="004260A5" w:rsidRDefault="00624D5A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781F6B8F" w14:textId="77777777" w:rsidR="004260A5" w:rsidRDefault="004260A5" w:rsidP="004A40BE">
            <w:pPr>
              <w:pStyle w:val="TAC"/>
            </w:pPr>
          </w:p>
        </w:tc>
      </w:tr>
      <w:tr w:rsidR="004260A5" w14:paraId="653E3AB3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68877A73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30718344" w14:textId="77777777" w:rsidR="004260A5" w:rsidRDefault="00624D5A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0DC59A5A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70BF2F95" w14:textId="77777777" w:rsidR="004260A5" w:rsidRDefault="00624D5A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71914C81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6E30E7EC" w14:textId="77777777" w:rsidR="004260A5" w:rsidRDefault="004260A5" w:rsidP="004A40BE">
            <w:pPr>
              <w:pStyle w:val="TAC"/>
            </w:pPr>
          </w:p>
        </w:tc>
      </w:tr>
      <w:tr w:rsidR="004260A5" w14:paraId="0E00A1DD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1F5EC982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126549F6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52D30BA7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0572E2BC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2370EA57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3DDACD3E" w14:textId="77777777" w:rsidR="004260A5" w:rsidRDefault="00624D5A" w:rsidP="004A40BE">
            <w:pPr>
              <w:pStyle w:val="TAC"/>
            </w:pPr>
            <w:r>
              <w:t>X</w:t>
            </w:r>
          </w:p>
        </w:tc>
      </w:tr>
    </w:tbl>
    <w:p w14:paraId="494E42B2" w14:textId="77777777" w:rsidR="008A76FD" w:rsidRDefault="008A76FD" w:rsidP="001C5C86">
      <w:pPr>
        <w:ind w:right="-99"/>
        <w:rPr>
          <w:b/>
        </w:rPr>
      </w:pPr>
    </w:p>
    <w:p w14:paraId="5A619555" w14:textId="77777777" w:rsidR="00F921F1" w:rsidRDefault="00DA74F3" w:rsidP="00BA3A53">
      <w:pPr>
        <w:pStyle w:val="Heading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6CAAC295" w14:textId="77777777" w:rsidR="00DA74F3" w:rsidRDefault="00F921F1" w:rsidP="00BA3A53">
      <w:pPr>
        <w:pStyle w:val="Heading3"/>
      </w:pPr>
      <w:r>
        <w:t>2.</w:t>
      </w:r>
      <w:r w:rsidR="00765028">
        <w:t>1</w:t>
      </w:r>
      <w:r>
        <w:tab/>
        <w:t>Primary classification</w:t>
      </w:r>
    </w:p>
    <w:p w14:paraId="6DF7ACC3" w14:textId="77777777" w:rsidR="00A36378" w:rsidRPr="00A36378" w:rsidRDefault="00A36378" w:rsidP="00F62688">
      <w:pPr>
        <w:pStyle w:val="tah0"/>
      </w:pPr>
      <w:r w:rsidRPr="00A36378">
        <w:t>This work item is a …</w:t>
      </w:r>
      <w:r w:rsidR="001211F3">
        <w:t xml:space="preserve">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14:paraId="4A029A2F" w14:textId="77777777" w:rsidTr="006B4280">
        <w:tc>
          <w:tcPr>
            <w:tcW w:w="675" w:type="dxa"/>
          </w:tcPr>
          <w:p w14:paraId="51AB9E90" w14:textId="77777777" w:rsidR="004876B9" w:rsidRDefault="00B761B6" w:rsidP="00A10539">
            <w:pPr>
              <w:pStyle w:val="TAC"/>
            </w:pPr>
            <w:r>
              <w:t>X</w:t>
            </w:r>
          </w:p>
        </w:tc>
        <w:tc>
          <w:tcPr>
            <w:tcW w:w="2694" w:type="dxa"/>
            <w:shd w:val="clear" w:color="auto" w:fill="E0E0E0"/>
          </w:tcPr>
          <w:p w14:paraId="3FEEDF8A" w14:textId="77777777" w:rsidR="004876B9" w:rsidRPr="004260A5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4260A5">
              <w:rPr>
                <w:color w:val="4F81BD"/>
                <w:sz w:val="20"/>
              </w:rPr>
              <w:t>Feature</w:t>
            </w:r>
          </w:p>
        </w:tc>
      </w:tr>
      <w:tr w:rsidR="004876B9" w14:paraId="198B13A1" w14:textId="77777777" w:rsidTr="004260A5">
        <w:tc>
          <w:tcPr>
            <w:tcW w:w="675" w:type="dxa"/>
          </w:tcPr>
          <w:p w14:paraId="60E1C9E0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510A772E" w14:textId="77777777" w:rsidR="004876B9" w:rsidRDefault="004876B9" w:rsidP="004260A5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4876B9" w14:paraId="2FCE49EB" w14:textId="77777777" w:rsidTr="004260A5">
        <w:tc>
          <w:tcPr>
            <w:tcW w:w="675" w:type="dxa"/>
          </w:tcPr>
          <w:p w14:paraId="077CBAE5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571A8788" w14:textId="77777777" w:rsidR="004876B9" w:rsidRPr="006E0F19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E0F19">
              <w:rPr>
                <w:b w:val="0"/>
                <w:i/>
                <w:sz w:val="16"/>
              </w:rPr>
              <w:t>Work Task</w:t>
            </w:r>
          </w:p>
        </w:tc>
      </w:tr>
      <w:tr w:rsidR="00BF7C9D" w14:paraId="679E2CC4" w14:textId="77777777" w:rsidTr="001759A7">
        <w:tc>
          <w:tcPr>
            <w:tcW w:w="675" w:type="dxa"/>
          </w:tcPr>
          <w:p w14:paraId="17F68A39" w14:textId="77777777" w:rsidR="00BF7C9D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68217BFB" w14:textId="77777777" w:rsidR="00BF7C9D" w:rsidRDefault="00BF7C9D" w:rsidP="001759A7">
            <w:pPr>
              <w:pStyle w:val="TAH"/>
              <w:ind w:right="-99"/>
              <w:jc w:val="left"/>
            </w:pPr>
            <w:r w:rsidRPr="00BF7C9D">
              <w:rPr>
                <w:color w:val="4F81BD"/>
                <w:sz w:val="20"/>
              </w:rPr>
              <w:t>Study Item</w:t>
            </w:r>
          </w:p>
        </w:tc>
      </w:tr>
    </w:tbl>
    <w:p w14:paraId="3A283A36" w14:textId="77777777" w:rsidR="004876B9" w:rsidRDefault="004876B9" w:rsidP="001C5C86">
      <w:pPr>
        <w:ind w:right="-99"/>
        <w:rPr>
          <w:b/>
        </w:rPr>
      </w:pPr>
    </w:p>
    <w:p w14:paraId="344E0FBF" w14:textId="77777777" w:rsidR="004260A5" w:rsidRPr="00B761B6" w:rsidRDefault="004876B9" w:rsidP="00B761B6">
      <w:pPr>
        <w:pStyle w:val="Heading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14:paraId="02097ACF" w14:textId="77777777" w:rsidTr="009A6092">
        <w:tc>
          <w:tcPr>
            <w:tcW w:w="10314" w:type="dxa"/>
            <w:gridSpan w:val="4"/>
            <w:shd w:val="clear" w:color="auto" w:fill="E0E0E0"/>
          </w:tcPr>
          <w:p w14:paraId="31BEDBF8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36354D4" w14:textId="77777777" w:rsidTr="009A6092">
        <w:tc>
          <w:tcPr>
            <w:tcW w:w="1101" w:type="dxa"/>
            <w:shd w:val="clear" w:color="auto" w:fill="E0E0E0"/>
          </w:tcPr>
          <w:p w14:paraId="40B91624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17932CBD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042807FC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0EC7004D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1527D75B" w14:textId="77777777" w:rsidTr="009A6092">
        <w:tc>
          <w:tcPr>
            <w:tcW w:w="1101" w:type="dxa"/>
          </w:tcPr>
          <w:p w14:paraId="14BA0E1A" w14:textId="77777777" w:rsidR="008835FC" w:rsidRDefault="008835FC" w:rsidP="00A10539">
            <w:pPr>
              <w:pStyle w:val="TAL"/>
            </w:pPr>
          </w:p>
        </w:tc>
        <w:tc>
          <w:tcPr>
            <w:tcW w:w="1101" w:type="dxa"/>
          </w:tcPr>
          <w:p w14:paraId="40BBC10E" w14:textId="77777777" w:rsidR="008835FC" w:rsidRDefault="008835FC" w:rsidP="00A10539">
            <w:pPr>
              <w:pStyle w:val="TAL"/>
            </w:pPr>
          </w:p>
        </w:tc>
        <w:tc>
          <w:tcPr>
            <w:tcW w:w="1101" w:type="dxa"/>
          </w:tcPr>
          <w:p w14:paraId="7DEA061B" w14:textId="77777777" w:rsidR="008835FC" w:rsidRDefault="008835FC" w:rsidP="00A10539">
            <w:pPr>
              <w:pStyle w:val="TAL"/>
            </w:pPr>
          </w:p>
        </w:tc>
        <w:tc>
          <w:tcPr>
            <w:tcW w:w="7011" w:type="dxa"/>
          </w:tcPr>
          <w:p w14:paraId="15F939B7" w14:textId="77777777" w:rsidR="008835FC" w:rsidRPr="00251D80" w:rsidRDefault="008835FC" w:rsidP="00982CD6">
            <w:pPr>
              <w:pStyle w:val="tah0"/>
            </w:pPr>
          </w:p>
        </w:tc>
      </w:tr>
    </w:tbl>
    <w:p w14:paraId="347D888A" w14:textId="77777777" w:rsidR="004876B9" w:rsidRDefault="004876B9" w:rsidP="001C5C86">
      <w:pPr>
        <w:ind w:right="-99"/>
        <w:rPr>
          <w:b/>
        </w:rPr>
      </w:pPr>
    </w:p>
    <w:p w14:paraId="4EEBDEBD" w14:textId="77777777" w:rsidR="00746F46" w:rsidRPr="00B761B6" w:rsidRDefault="004876B9" w:rsidP="00B761B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887"/>
      </w:tblGrid>
      <w:tr w:rsidR="008835FC" w14:paraId="51C2A986" w14:textId="77777777" w:rsidTr="00171925">
        <w:tc>
          <w:tcPr>
            <w:tcW w:w="10314" w:type="dxa"/>
            <w:gridSpan w:val="3"/>
            <w:shd w:val="clear" w:color="auto" w:fill="E0E0E0"/>
          </w:tcPr>
          <w:p w14:paraId="49CCD2E0" w14:textId="77777777" w:rsidR="008835FC" w:rsidRDefault="008835FC" w:rsidP="001C5C86">
            <w:pPr>
              <w:pStyle w:val="TAH"/>
              <w:ind w:right="-99"/>
              <w:jc w:val="left"/>
            </w:pPr>
            <w:r w:rsidRPr="00E92452">
              <w:t>Other related Work Items</w:t>
            </w:r>
            <w:r>
              <w:t xml:space="preserve"> (if any)</w:t>
            </w:r>
          </w:p>
        </w:tc>
      </w:tr>
      <w:tr w:rsidR="008835FC" w14:paraId="1790240A" w14:textId="77777777" w:rsidTr="00171925">
        <w:tc>
          <w:tcPr>
            <w:tcW w:w="1101" w:type="dxa"/>
            <w:shd w:val="clear" w:color="auto" w:fill="E0E0E0"/>
          </w:tcPr>
          <w:p w14:paraId="33EE64D4" w14:textId="77777777" w:rsidR="008835FC" w:rsidRDefault="008835FC" w:rsidP="008835FC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5B9EE91D" w14:textId="77777777" w:rsidR="008835FC" w:rsidRDefault="008835FC" w:rsidP="008835FC">
            <w:pPr>
              <w:pStyle w:val="TAH"/>
              <w:ind w:right="-99"/>
              <w:jc w:val="left"/>
            </w:pPr>
            <w:r>
              <w:t>Title</w:t>
            </w:r>
          </w:p>
        </w:tc>
        <w:tc>
          <w:tcPr>
            <w:tcW w:w="5887" w:type="dxa"/>
            <w:shd w:val="clear" w:color="auto" w:fill="E0E0E0"/>
          </w:tcPr>
          <w:p w14:paraId="7A61DE0A" w14:textId="77777777" w:rsidR="008835FC" w:rsidRDefault="008835FC" w:rsidP="008835FC">
            <w:pPr>
              <w:pStyle w:val="TAH"/>
              <w:ind w:right="-99"/>
              <w:jc w:val="left"/>
            </w:pPr>
            <w:r>
              <w:t>Nature of relationship</w:t>
            </w:r>
          </w:p>
        </w:tc>
      </w:tr>
      <w:tr w:rsidR="00B761B6" w14:paraId="76346BC1" w14:textId="77777777" w:rsidTr="00171925">
        <w:tc>
          <w:tcPr>
            <w:tcW w:w="1101" w:type="dxa"/>
          </w:tcPr>
          <w:p w14:paraId="0FC35799" w14:textId="77777777" w:rsidR="00B761B6" w:rsidRDefault="00B761B6" w:rsidP="00B761B6">
            <w:pPr>
              <w:pStyle w:val="TAL"/>
            </w:pPr>
            <w:r w:rsidRPr="0043606E">
              <w:t>820002</w:t>
            </w:r>
          </w:p>
        </w:tc>
        <w:tc>
          <w:tcPr>
            <w:tcW w:w="3326" w:type="dxa"/>
          </w:tcPr>
          <w:p w14:paraId="54043264" w14:textId="77777777" w:rsidR="00B761B6" w:rsidRDefault="00B761B6" w:rsidP="00B761B6">
            <w:pPr>
              <w:pStyle w:val="TAL"/>
            </w:pPr>
            <w:r>
              <w:t xml:space="preserve">5GMSA </w:t>
            </w:r>
            <w:r w:rsidRPr="0043606E">
              <w:t>5G</w:t>
            </w:r>
            <w:r w:rsidRPr="00465D12">
              <w:t xml:space="preserve"> </w:t>
            </w:r>
            <w:r w:rsidRPr="0043606E">
              <w:t>Media streaming architecture</w:t>
            </w:r>
          </w:p>
        </w:tc>
        <w:tc>
          <w:tcPr>
            <w:tcW w:w="5887" w:type="dxa"/>
          </w:tcPr>
          <w:p w14:paraId="400E0DCE" w14:textId="77777777" w:rsidR="00B761B6" w:rsidRPr="00251D80" w:rsidRDefault="00B761B6" w:rsidP="00B761B6">
            <w:pPr>
              <w:pStyle w:val="tah0"/>
            </w:pPr>
            <w:r>
              <w:t>Developed the initial architecture for 5G Media Streaming and documented in TS 26.501.</w:t>
            </w:r>
          </w:p>
        </w:tc>
      </w:tr>
      <w:tr w:rsidR="00B761B6" w14:paraId="61A5ABAD" w14:textId="77777777" w:rsidTr="00171925">
        <w:tc>
          <w:tcPr>
            <w:tcW w:w="1101" w:type="dxa"/>
          </w:tcPr>
          <w:p w14:paraId="5416B5BC" w14:textId="77777777" w:rsidR="00B761B6" w:rsidRDefault="00B761B6" w:rsidP="00B761B6">
            <w:pPr>
              <w:pStyle w:val="TAL"/>
            </w:pPr>
            <w:r w:rsidRPr="006C3EC4">
              <w:t>840001</w:t>
            </w:r>
          </w:p>
        </w:tc>
        <w:tc>
          <w:tcPr>
            <w:tcW w:w="3326" w:type="dxa"/>
          </w:tcPr>
          <w:p w14:paraId="0646D96C" w14:textId="77777777" w:rsidR="00B761B6" w:rsidRDefault="00B761B6" w:rsidP="00B761B6">
            <w:pPr>
              <w:pStyle w:val="TAL"/>
            </w:pPr>
            <w:r w:rsidRPr="006C3EC4">
              <w:t>5GMS3 5G Media Streaming stage 3</w:t>
            </w:r>
          </w:p>
        </w:tc>
        <w:tc>
          <w:tcPr>
            <w:tcW w:w="5887" w:type="dxa"/>
          </w:tcPr>
          <w:p w14:paraId="670FBBD4" w14:textId="77777777" w:rsidR="00B761B6" w:rsidRPr="00251D80" w:rsidRDefault="00B761B6" w:rsidP="00B761B6">
            <w:pPr>
              <w:pStyle w:val="tah0"/>
            </w:pPr>
            <w:r>
              <w:t>Addressed stage-3 in 5G Media Streaming by updating TS 26.247 as well as new specs in TS 26.511, TS 26.512, and TS 26.117.</w:t>
            </w:r>
          </w:p>
        </w:tc>
      </w:tr>
    </w:tbl>
    <w:p w14:paraId="2BB7E8C3" w14:textId="77777777" w:rsidR="00B761B6" w:rsidRDefault="00B761B6" w:rsidP="00D521C1">
      <w:pPr>
        <w:spacing w:after="0"/>
        <w:ind w:right="-96"/>
        <w:rPr>
          <w:b/>
        </w:rPr>
      </w:pPr>
    </w:p>
    <w:p w14:paraId="49693D4F" w14:textId="77777777" w:rsidR="00A9188C" w:rsidRPr="00251D80" w:rsidRDefault="00A9188C" w:rsidP="00251D80">
      <w:pPr>
        <w:rPr>
          <w:i/>
        </w:rPr>
      </w:pPr>
    </w:p>
    <w:p w14:paraId="6561C994" w14:textId="77777777" w:rsidR="008A76FD" w:rsidRDefault="008A76FD" w:rsidP="001C5C86">
      <w:pPr>
        <w:pStyle w:val="Heading2"/>
      </w:pPr>
      <w:r>
        <w:t>3</w:t>
      </w:r>
      <w:r>
        <w:tab/>
        <w:t>Justification</w:t>
      </w:r>
    </w:p>
    <w:p w14:paraId="737F1059" w14:textId="77777777" w:rsidR="00182FD1" w:rsidRDefault="006901CF" w:rsidP="009F095E">
      <w:pPr>
        <w:pStyle w:val="B1"/>
        <w:ind w:left="284" w:firstLine="0"/>
      </w:pPr>
      <w:r>
        <w:t>The 5G System currently defines a set of event exposure services</w:t>
      </w:r>
      <w:r w:rsidR="00182FD1">
        <w:t xml:space="preserve"> that are offered by the 5G Network Functions</w:t>
      </w:r>
      <w:r w:rsidR="00EE421E">
        <w:t xml:space="preserve"> to different consumers</w:t>
      </w:r>
      <w:r w:rsidR="00182FD1">
        <w:t xml:space="preserve">. For instance, the NWDAF collects and exposes a wide range of data </w:t>
      </w:r>
      <w:r w:rsidR="00EE421E">
        <w:t>for analytics purposes. The NWDAF</w:t>
      </w:r>
      <w:r w:rsidR="00800745">
        <w:t xml:space="preserve"> collects its data from different data sources. It uses that information to build statistical and/or predictive analytics information that are exposed to </w:t>
      </w:r>
      <w:r w:rsidR="009F095E">
        <w:t>analytics data</w:t>
      </w:r>
      <w:r w:rsidR="00800745">
        <w:t xml:space="preserve"> consumers. </w:t>
      </w:r>
    </w:p>
    <w:p w14:paraId="6CA32183" w14:textId="77777777" w:rsidR="009F095E" w:rsidRDefault="009F095E" w:rsidP="006901CF">
      <w:pPr>
        <w:pStyle w:val="B1"/>
        <w:ind w:left="284" w:firstLine="0"/>
      </w:pPr>
      <w:r>
        <w:t xml:space="preserve">The 5GMS AF supports media streaming sessions by providing functionality such as content hosting, QoS and charging policy modifications, network assistance, and tracking of service consumption and QoE. </w:t>
      </w:r>
      <w:r w:rsidR="009A6909">
        <w:t xml:space="preserve">In addition, the 5GMS AF </w:t>
      </w:r>
      <w:r w:rsidR="00E605C8">
        <w:t>can</w:t>
      </w:r>
      <w:r w:rsidR="009A6909">
        <w:t xml:space="preserve"> host, on behalf of Application Provider, other types of media streaming session related UE data for exposure to analytics data consumers. </w:t>
      </w:r>
      <w:r>
        <w:t>Consequently, the 5GMS AF collects valuable information about the media streaming sessions in the network.</w:t>
      </w:r>
    </w:p>
    <w:p w14:paraId="4949901B" w14:textId="77777777" w:rsidR="009F095E" w:rsidRDefault="00800745" w:rsidP="006901CF">
      <w:pPr>
        <w:pStyle w:val="B1"/>
        <w:ind w:left="284" w:firstLine="0"/>
      </w:pPr>
      <w:r>
        <w:t xml:space="preserve">The 5GMS AF </w:t>
      </w:r>
      <w:r w:rsidR="009F095E">
        <w:t>may act as data source to the NWDAF by providing collected information about media streaming sessions. Other consumers of this data may be the Application Provider, external 3</w:t>
      </w:r>
      <w:r w:rsidR="009F095E" w:rsidRPr="009F095E">
        <w:rPr>
          <w:vertAlign w:val="superscript"/>
        </w:rPr>
        <w:t>rd</w:t>
      </w:r>
      <w:r w:rsidR="009F095E">
        <w:t xml:space="preserve"> party analytics and application servers,  </w:t>
      </w:r>
      <w:r w:rsidR="009A6909">
        <w:t xml:space="preserve">OAM, </w:t>
      </w:r>
      <w:r w:rsidR="009F095E">
        <w:t xml:space="preserve">and any network function. </w:t>
      </w:r>
    </w:p>
    <w:p w14:paraId="262A3CD8" w14:textId="77777777" w:rsidR="00FD3A4E" w:rsidRPr="005200FD" w:rsidRDefault="009F095E" w:rsidP="005200FD">
      <w:pPr>
        <w:pStyle w:val="B1"/>
        <w:ind w:left="284" w:firstLine="0"/>
      </w:pPr>
      <w:r>
        <w:t>The</w:t>
      </w:r>
      <w:r w:rsidR="001E5254">
        <w:t xml:space="preserve"> 5GMS</w:t>
      </w:r>
      <w:r>
        <w:t xml:space="preserve"> </w:t>
      </w:r>
      <w:r w:rsidR="001E5254">
        <w:t xml:space="preserve">AF will leverage the AF Event Exposure APIs to share data with </w:t>
      </w:r>
      <w:r w:rsidR="00FF0D88">
        <w:t xml:space="preserve">interested event consumers, such as the NWDAF. The </w:t>
      </w:r>
      <w:r w:rsidR="005200FD">
        <w:t xml:space="preserve">event and data formats are to be defined and the access to the data is to be controlled. </w:t>
      </w:r>
    </w:p>
    <w:p w14:paraId="3D6CE690" w14:textId="77777777" w:rsidR="008A76FD" w:rsidRDefault="008A76FD" w:rsidP="001C5C86">
      <w:pPr>
        <w:pStyle w:val="Heading2"/>
      </w:pPr>
      <w:r>
        <w:t>4</w:t>
      </w:r>
      <w:r>
        <w:tab/>
        <w:t>Objective</w:t>
      </w:r>
    </w:p>
    <w:p w14:paraId="15D5EFB7" w14:textId="77777777" w:rsidR="00F41A27" w:rsidRPr="005200FD" w:rsidRDefault="005200FD" w:rsidP="005200FD">
      <w:pPr>
        <w:keepNext/>
      </w:pPr>
      <w:r w:rsidRPr="005200FD">
        <w:t>The work item will have the following objectives:</w:t>
      </w:r>
    </w:p>
    <w:p w14:paraId="4B5A0B4F" w14:textId="77777777" w:rsidR="005200FD" w:rsidRPr="005200FD" w:rsidRDefault="005200FD" w:rsidP="005200FD">
      <w:pPr>
        <w:keepNext/>
        <w:numPr>
          <w:ilvl w:val="0"/>
          <w:numId w:val="10"/>
        </w:numPr>
      </w:pPr>
      <w:r w:rsidRPr="005200FD">
        <w:t>Define the events and the event formats for the media streaming session data to be exposed by the 5GMS AF</w:t>
      </w:r>
    </w:p>
    <w:p w14:paraId="5870A8A5" w14:textId="77777777" w:rsidR="005200FD" w:rsidRPr="005200FD" w:rsidRDefault="005200FD" w:rsidP="005200FD">
      <w:pPr>
        <w:keepNext/>
        <w:numPr>
          <w:ilvl w:val="0"/>
          <w:numId w:val="10"/>
        </w:numPr>
      </w:pPr>
      <w:r w:rsidRPr="005200FD">
        <w:t xml:space="preserve">Enhance the 5GMS AF data collection to support direct and indirect </w:t>
      </w:r>
      <w:r w:rsidR="009A6909">
        <w:t xml:space="preserve">collection of UE data pertaining to </w:t>
      </w:r>
      <w:r w:rsidRPr="005200FD">
        <w:t>media streaming session</w:t>
      </w:r>
      <w:r w:rsidR="009A6909">
        <w:t>s</w:t>
      </w:r>
    </w:p>
    <w:p w14:paraId="75029EB3" w14:textId="77777777" w:rsidR="005200FD" w:rsidRPr="005200FD" w:rsidRDefault="005200FD" w:rsidP="005200FD">
      <w:pPr>
        <w:keepNext/>
        <w:numPr>
          <w:ilvl w:val="0"/>
          <w:numId w:val="10"/>
        </w:numPr>
      </w:pPr>
      <w:r w:rsidRPr="005200FD">
        <w:t>Devise mechanisms to control the access to the collected media streaming data</w:t>
      </w:r>
    </w:p>
    <w:p w14:paraId="008F344A" w14:textId="77777777" w:rsidR="005200FD" w:rsidRDefault="005200FD" w:rsidP="005200FD">
      <w:pPr>
        <w:keepNext/>
        <w:numPr>
          <w:ilvl w:val="0"/>
          <w:numId w:val="10"/>
        </w:numPr>
        <w:rPr>
          <w:i/>
        </w:rPr>
      </w:pPr>
      <w:r w:rsidRPr="005200FD">
        <w:t>Any other related extensions to the 5GMS architecture and procedures</w:t>
      </w:r>
    </w:p>
    <w:p w14:paraId="10D5A6B8" w14:textId="53014D01" w:rsidR="005200FD" w:rsidRPr="005200FD" w:rsidRDefault="005200FD" w:rsidP="005200FD">
      <w:pPr>
        <w:keepNext/>
      </w:pPr>
      <w:r w:rsidRPr="005200FD">
        <w:t>The work will be coordinated with SA2 and CT3 as the owners of the AF Event Exposure service, stage 2 and 3.</w:t>
      </w:r>
      <w:ins w:id="0" w:author="Imed Bouazizi" w:date="2021-04-12T14:38:00Z">
        <w:r w:rsidR="004D6E50">
          <w:t xml:space="preserve"> In particular, the definition of any new events or the integration of the media-related data </w:t>
        </w:r>
      </w:ins>
      <w:ins w:id="1" w:author="Imed Bouazizi" w:date="2021-04-12T14:40:00Z">
        <w:r w:rsidR="004D6E50">
          <w:t>and formats</w:t>
        </w:r>
      </w:ins>
      <w:ins w:id="2" w:author="Imed Bouazizi" w:date="2021-04-12T14:38:00Z">
        <w:r w:rsidR="004D6E50">
          <w:t xml:space="preserve"> in</w:t>
        </w:r>
      </w:ins>
      <w:ins w:id="3" w:author="Imed Bouazizi" w:date="2021-04-12T14:39:00Z">
        <w:r w:rsidR="004D6E50">
          <w:t>to existing AF events will be coordinated with SA2 for the stage 2 part and CT3 for the stage 3 implementation.</w:t>
        </w:r>
      </w:ins>
    </w:p>
    <w:p w14:paraId="6F699E49" w14:textId="77777777" w:rsidR="008A76FD" w:rsidRDefault="00174617" w:rsidP="001C5C86">
      <w:pPr>
        <w:pStyle w:val="Heading2"/>
      </w:pPr>
      <w:r>
        <w:t>5</w:t>
      </w:r>
      <w:r w:rsidR="008A76F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51B6CAFA" w14:textId="77777777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1EA39C3" w14:textId="77777777" w:rsidR="00B2743D" w:rsidRPr="00E10367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9C6095">
              <w:rPr>
                <w:b/>
                <w:sz w:val="16"/>
                <w:szCs w:val="16"/>
              </w:rPr>
              <w:t>New specifications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CD3153">
              <w:rPr>
                <w:i/>
                <w:sz w:val="16"/>
                <w:szCs w:val="16"/>
              </w:rPr>
              <w:t>{</w:t>
            </w:r>
            <w:r>
              <w:rPr>
                <w:i/>
                <w:sz w:val="16"/>
                <w:szCs w:val="16"/>
              </w:rPr>
              <w:t>One line per specification. C</w:t>
            </w:r>
            <w:r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FF3F0C" w14:paraId="17DFD0AB" w14:textId="77777777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C95AA31" w14:textId="77777777" w:rsidR="00FF3F0C" w:rsidRPr="00FF3F0C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FF3F0C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4AEFDAE" w14:textId="77777777" w:rsidR="00FF3F0C" w:rsidRPr="000C5FE3" w:rsidRDefault="00B567D1" w:rsidP="00B567D1">
            <w:pPr>
              <w:spacing w:after="0"/>
              <w:ind w:right="-99"/>
            </w:pPr>
            <w:r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846DB00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14C39DC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E10367">
              <w:rPr>
                <w:rFonts w:ascii="Arial" w:hAnsi="Arial"/>
                <w:sz w:val="16"/>
                <w:szCs w:val="16"/>
              </w:rPr>
              <w:br/>
              <w:t>at TSG#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45482DE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92D3F3D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R</w:t>
            </w:r>
            <w:r w:rsidR="00011074">
              <w:rPr>
                <w:rFonts w:ascii="Arial" w:hAnsi="Arial"/>
                <w:sz w:val="16"/>
                <w:szCs w:val="16"/>
              </w:rPr>
              <w:t>apporteur</w:t>
            </w:r>
          </w:p>
        </w:tc>
      </w:tr>
      <w:tr w:rsidR="00FF3F0C" w:rsidRPr="00251D80" w14:paraId="739F8819" w14:textId="77777777" w:rsidTr="00072A56">
        <w:tc>
          <w:tcPr>
            <w:tcW w:w="1617" w:type="dxa"/>
          </w:tcPr>
          <w:p w14:paraId="0054EADE" w14:textId="77777777" w:rsidR="00FF3F0C" w:rsidRPr="00FF3F0C" w:rsidRDefault="00FF3F0C" w:rsidP="008B519F">
            <w:pPr>
              <w:spacing w:after="0"/>
              <w:rPr>
                <w:i/>
              </w:rPr>
            </w:pPr>
          </w:p>
        </w:tc>
        <w:tc>
          <w:tcPr>
            <w:tcW w:w="1134" w:type="dxa"/>
          </w:tcPr>
          <w:p w14:paraId="54C309B5" w14:textId="77777777" w:rsidR="00BB5EBF" w:rsidRPr="00251D80" w:rsidRDefault="00BB5EBF" w:rsidP="00BB5EBF">
            <w:pPr>
              <w:spacing w:after="0"/>
              <w:rPr>
                <w:i/>
              </w:rPr>
            </w:pPr>
          </w:p>
        </w:tc>
        <w:tc>
          <w:tcPr>
            <w:tcW w:w="2409" w:type="dxa"/>
          </w:tcPr>
          <w:p w14:paraId="59585466" w14:textId="77777777" w:rsidR="00FF3F0C" w:rsidRPr="00251D80" w:rsidRDefault="00FF3F0C" w:rsidP="00CF6810">
            <w:pPr>
              <w:spacing w:after="0"/>
              <w:rPr>
                <w:i/>
              </w:rPr>
            </w:pPr>
          </w:p>
        </w:tc>
        <w:tc>
          <w:tcPr>
            <w:tcW w:w="993" w:type="dxa"/>
          </w:tcPr>
          <w:p w14:paraId="2CAAA7A5" w14:textId="77777777" w:rsidR="00FF3F0C" w:rsidRPr="00251D80" w:rsidRDefault="00FF3F0C" w:rsidP="009B493F">
            <w:pPr>
              <w:spacing w:after="0"/>
              <w:rPr>
                <w:i/>
              </w:rPr>
            </w:pPr>
          </w:p>
        </w:tc>
        <w:tc>
          <w:tcPr>
            <w:tcW w:w="1074" w:type="dxa"/>
          </w:tcPr>
          <w:p w14:paraId="29EE2F92" w14:textId="77777777" w:rsidR="00FF3F0C" w:rsidRPr="00251D80" w:rsidRDefault="00FF3F0C" w:rsidP="009B493F">
            <w:pPr>
              <w:spacing w:after="0"/>
              <w:rPr>
                <w:i/>
              </w:rPr>
            </w:pPr>
          </w:p>
        </w:tc>
        <w:tc>
          <w:tcPr>
            <w:tcW w:w="2186" w:type="dxa"/>
          </w:tcPr>
          <w:p w14:paraId="31A3CA95" w14:textId="77777777" w:rsidR="00FF3F0C" w:rsidRPr="00251D80" w:rsidRDefault="00FF3F0C" w:rsidP="00171925">
            <w:pPr>
              <w:spacing w:after="0"/>
              <w:rPr>
                <w:i/>
              </w:rPr>
            </w:pPr>
          </w:p>
        </w:tc>
      </w:tr>
    </w:tbl>
    <w:p w14:paraId="4A351C58" w14:textId="77777777" w:rsidR="00102222" w:rsidRDefault="00102222" w:rsidP="004C634D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2FE2C607" w14:textId="77777777" w:rsidTr="009428A9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28D4025" w14:textId="77777777" w:rsidR="004C634D" w:rsidRPr="00C50F7C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Impacted </w:t>
            </w:r>
            <w:r w:rsidRPr="006E1FDA">
              <w:rPr>
                <w:b/>
                <w:sz w:val="16"/>
                <w:szCs w:val="16"/>
              </w:rPr>
              <w:t xml:space="preserve">existing </w:t>
            </w:r>
            <w:r>
              <w:rPr>
                <w:b/>
                <w:sz w:val="16"/>
                <w:szCs w:val="16"/>
              </w:rPr>
              <w:t xml:space="preserve">TS/TR </w:t>
            </w:r>
            <w:r w:rsidR="00CD3153" w:rsidRPr="00CD3153">
              <w:rPr>
                <w:i/>
                <w:sz w:val="16"/>
                <w:szCs w:val="16"/>
              </w:rPr>
              <w:t>{</w:t>
            </w:r>
            <w:r w:rsidR="00CD3153">
              <w:rPr>
                <w:i/>
                <w:sz w:val="16"/>
                <w:szCs w:val="16"/>
              </w:rPr>
              <w:t>One line per specification. C</w:t>
            </w:r>
            <w:r w:rsidR="00CD3153"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9428A9" w:rsidRPr="00C50F7C" w14:paraId="59100EC6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9D3B450" w14:textId="77777777"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TS/TR </w:t>
            </w:r>
            <w:r w:rsidRPr="00C50F7C">
              <w:rPr>
                <w:sz w:val="16"/>
                <w:szCs w:val="16"/>
              </w:rPr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9B93CA0" w14:textId="77777777" w:rsidR="009428A9" w:rsidRPr="00C50F7C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096D53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2579E9E" w14:textId="77777777"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Target completion </w:t>
            </w:r>
            <w:r w:rsidRPr="00C50F7C">
              <w:rPr>
                <w:sz w:val="16"/>
                <w:szCs w:val="16"/>
              </w:rPr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6CDABB" w14:textId="77777777" w:rsidR="009428A9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Remarks</w:t>
            </w:r>
          </w:p>
        </w:tc>
      </w:tr>
      <w:tr w:rsidR="009428A9" w:rsidRPr="00251D80" w14:paraId="28E35D0E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AFC6" w14:textId="77777777" w:rsidR="009428A9" w:rsidRPr="00251D80" w:rsidRDefault="005200FD" w:rsidP="00251D80">
            <w:pPr>
              <w:spacing w:after="0"/>
              <w:rPr>
                <w:i/>
              </w:rPr>
            </w:pPr>
            <w:r>
              <w:rPr>
                <w:i/>
              </w:rPr>
              <w:t>26.512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23B6" w14:textId="77777777" w:rsidR="009428A9" w:rsidRPr="00251D80" w:rsidRDefault="00BA3164" w:rsidP="000E630D">
            <w:pPr>
              <w:spacing w:after="0"/>
              <w:rPr>
                <w:i/>
              </w:rPr>
            </w:pPr>
            <w:r>
              <w:rPr>
                <w:i/>
              </w:rPr>
              <w:t>enhancing data collection and adding event exposure mechanisms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BC5C" w14:textId="77777777" w:rsidR="009428A9" w:rsidRPr="00251D80" w:rsidRDefault="00BA3164" w:rsidP="006146D2">
            <w:pPr>
              <w:spacing w:after="0"/>
              <w:rPr>
                <w:i/>
              </w:rPr>
            </w:pPr>
            <w:r>
              <w:rPr>
                <w:i/>
              </w:rPr>
              <w:t>93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D495" w14:textId="77777777" w:rsidR="009428A9" w:rsidRPr="00251D80" w:rsidRDefault="009428A9" w:rsidP="009428A9">
            <w:pPr>
              <w:spacing w:after="0"/>
              <w:rPr>
                <w:i/>
              </w:rPr>
            </w:pPr>
          </w:p>
        </w:tc>
      </w:tr>
      <w:tr w:rsidR="00BA3164" w:rsidRPr="00251D80" w14:paraId="29E82D6A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9E8E" w14:textId="77777777" w:rsidR="00BA3164" w:rsidRDefault="00BA3164" w:rsidP="00251D80">
            <w:pPr>
              <w:spacing w:after="0"/>
              <w:rPr>
                <w:i/>
              </w:rPr>
            </w:pPr>
            <w:r>
              <w:rPr>
                <w:i/>
              </w:rPr>
              <w:t>26.502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7776" w14:textId="77777777" w:rsidR="00BA3164" w:rsidRDefault="00BA3164" w:rsidP="000E630D">
            <w:pPr>
              <w:spacing w:after="0"/>
              <w:rPr>
                <w:i/>
              </w:rPr>
            </w:pPr>
            <w:r>
              <w:rPr>
                <w:i/>
              </w:rPr>
              <w:t>extensions to the architecture to reflect the event exposure interfaces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EDD1" w14:textId="77777777" w:rsidR="00BA3164" w:rsidRDefault="00BA3164" w:rsidP="006146D2">
            <w:pPr>
              <w:spacing w:after="0"/>
              <w:rPr>
                <w:i/>
              </w:rPr>
            </w:pPr>
            <w:r>
              <w:rPr>
                <w:i/>
              </w:rPr>
              <w:t>93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3FD2" w14:textId="77777777" w:rsidR="00BA3164" w:rsidRPr="00251D80" w:rsidRDefault="00BA3164" w:rsidP="009428A9">
            <w:pPr>
              <w:spacing w:after="0"/>
              <w:rPr>
                <w:i/>
              </w:rPr>
            </w:pPr>
          </w:p>
        </w:tc>
      </w:tr>
    </w:tbl>
    <w:p w14:paraId="4B22F1FB" w14:textId="77777777" w:rsidR="00C4305E" w:rsidRDefault="00C4305E" w:rsidP="00C4305E"/>
    <w:p w14:paraId="16AA060C" w14:textId="77777777" w:rsidR="008A76FD" w:rsidRDefault="00174617" w:rsidP="00C4305E">
      <w:pPr>
        <w:pStyle w:val="Heading2"/>
        <w:spacing w:before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13B6C85D" w14:textId="71CEA2F1" w:rsidR="00C03E01" w:rsidRPr="00C03E01" w:rsidRDefault="00BA3164" w:rsidP="00CD3153">
      <w:pPr>
        <w:ind w:right="-99"/>
        <w:rPr>
          <w:i/>
        </w:rPr>
      </w:pPr>
      <w:del w:id="4" w:author="Imed Bouazizi" w:date="2021-04-12T14:45:00Z">
        <w:r w:rsidDel="005C32E5">
          <w:rPr>
            <w:i/>
          </w:rPr>
          <w:delText>Bouazizi</w:delText>
        </w:r>
      </w:del>
      <w:ins w:id="5" w:author="Imed Bouazizi" w:date="2021-04-12T14:45:00Z">
        <w:r w:rsidR="005C32E5">
          <w:rPr>
            <w:i/>
          </w:rPr>
          <w:t>Lo</w:t>
        </w:r>
      </w:ins>
      <w:r w:rsidR="00067741" w:rsidRPr="00251D80">
        <w:rPr>
          <w:i/>
        </w:rPr>
        <w:t xml:space="preserve">, </w:t>
      </w:r>
      <w:del w:id="6" w:author="Imed Bouazizi" w:date="2021-04-12T14:45:00Z">
        <w:r w:rsidDel="005C32E5">
          <w:rPr>
            <w:i/>
          </w:rPr>
          <w:delText>Imed</w:delText>
        </w:r>
      </w:del>
      <w:ins w:id="7" w:author="Imed Bouazizi" w:date="2021-04-12T14:45:00Z">
        <w:r w:rsidR="005C32E5">
          <w:rPr>
            <w:i/>
          </w:rPr>
          <w:t>Charles</w:t>
        </w:r>
      </w:ins>
      <w:r w:rsidR="0033027D" w:rsidRPr="00251D80">
        <w:rPr>
          <w:i/>
        </w:rPr>
        <w:t xml:space="preserve">, </w:t>
      </w:r>
      <w:r>
        <w:rPr>
          <w:i/>
        </w:rPr>
        <w:t>Qualcomm Inc.</w:t>
      </w:r>
      <w:r w:rsidR="0033027D" w:rsidRPr="00251D80">
        <w:rPr>
          <w:i/>
        </w:rPr>
        <w:t xml:space="preserve">, </w:t>
      </w:r>
      <w:del w:id="8" w:author="Imed Bouazizi" w:date="2021-04-12T14:45:00Z">
        <w:r w:rsidDel="005C32E5">
          <w:rPr>
            <w:i/>
          </w:rPr>
          <w:delText>bouazizi</w:delText>
        </w:r>
      </w:del>
      <w:ins w:id="9" w:author="Imed Bouazizi" w:date="2021-04-12T14:45:00Z">
        <w:r w:rsidR="005C32E5">
          <w:rPr>
            <w:i/>
          </w:rPr>
          <w:t>clo</w:t>
        </w:r>
      </w:ins>
      <w:r>
        <w:rPr>
          <w:i/>
        </w:rPr>
        <w:t>@qti.qualcomm.com</w:t>
      </w:r>
      <w:r w:rsidR="0033027D" w:rsidRPr="00251D80">
        <w:rPr>
          <w:i/>
        </w:rPr>
        <w:t xml:space="preserve">. </w:t>
      </w:r>
    </w:p>
    <w:p w14:paraId="66314EA1" w14:textId="77777777" w:rsidR="008A76FD" w:rsidRDefault="00174617" w:rsidP="00C4305E">
      <w:pPr>
        <w:pStyle w:val="Heading2"/>
        <w:spacing w:before="0"/>
      </w:pPr>
      <w:r>
        <w:t>7</w:t>
      </w:r>
      <w:r w:rsidR="009870A7">
        <w:tab/>
      </w:r>
      <w:r w:rsidR="008A76FD">
        <w:t>Work item leadership</w:t>
      </w:r>
    </w:p>
    <w:p w14:paraId="0CA27532" w14:textId="77777777" w:rsidR="006E1FDA" w:rsidRPr="00BA3164" w:rsidRDefault="00BA3164" w:rsidP="0033027D">
      <w:pPr>
        <w:ind w:right="-99"/>
      </w:pPr>
      <w:r>
        <w:rPr>
          <w:i/>
        </w:rPr>
        <w:t>SA4</w:t>
      </w:r>
    </w:p>
    <w:p w14:paraId="4F76B88F" w14:textId="77777777" w:rsidR="00557B2E" w:rsidRPr="00557B2E" w:rsidRDefault="00557B2E" w:rsidP="009870A7">
      <w:pPr>
        <w:spacing w:after="0"/>
        <w:ind w:left="1134" w:right="-96"/>
      </w:pPr>
    </w:p>
    <w:p w14:paraId="18932509" w14:textId="77777777" w:rsidR="00174617" w:rsidRDefault="00174617" w:rsidP="00C4305E">
      <w:pPr>
        <w:pStyle w:val="Heading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60009100" w14:textId="1EB58CB7" w:rsidR="00174617" w:rsidRPr="00251D80" w:rsidRDefault="00BA3164" w:rsidP="00174617">
      <w:pPr>
        <w:rPr>
          <w:i/>
        </w:rPr>
      </w:pPr>
      <w:r>
        <w:rPr>
          <w:i/>
        </w:rPr>
        <w:t>SA2 and CT3 for the definition of additional AF event</w:t>
      </w:r>
      <w:ins w:id="10" w:author="Imed Bouazizi" w:date="2021-04-12T14:40:00Z">
        <w:r w:rsidR="004D6E50">
          <w:rPr>
            <w:i/>
          </w:rPr>
          <w:t>s or integration of the media-related collected data and formats into existing AF events</w:t>
        </w:r>
      </w:ins>
      <w:del w:id="11" w:author="Imed Bouazizi" w:date="2021-04-12T14:40:00Z">
        <w:r w:rsidDel="004D6E50">
          <w:rPr>
            <w:i/>
          </w:rPr>
          <w:delText>s.</w:delText>
        </w:r>
        <w:r w:rsidR="001C718D" w:rsidRPr="00251D80" w:rsidDel="004D6E50">
          <w:rPr>
            <w:i/>
          </w:rPr>
          <w:delText xml:space="preserve"> </w:delText>
        </w:r>
      </w:del>
    </w:p>
    <w:p w14:paraId="10C798D3" w14:textId="77777777" w:rsidR="008A76FD" w:rsidRDefault="00872B3B" w:rsidP="00BA3A53">
      <w:pPr>
        <w:pStyle w:val="Heading2"/>
        <w:spacing w:before="0"/>
      </w:pPr>
      <w:r>
        <w:lastRenderedPageBreak/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543E98BD" w14:textId="77777777" w:rsidR="0033027D" w:rsidRPr="00251D80" w:rsidRDefault="0033027D" w:rsidP="0033027D">
      <w:pPr>
        <w:ind w:right="-99"/>
        <w:rPr>
          <w:i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</w:tblGrid>
      <w:tr w:rsidR="00557B2E" w14:paraId="5A2B0676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00766C72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557B2E" w14:paraId="0A1A7310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FA3CDC9" w14:textId="77777777" w:rsidR="00557B2E" w:rsidRDefault="00BA3164" w:rsidP="001C5C86">
            <w:pPr>
              <w:pStyle w:val="TAL"/>
            </w:pPr>
            <w:r>
              <w:t>Qualcomm Inc.</w:t>
            </w:r>
          </w:p>
        </w:tc>
      </w:tr>
      <w:tr w:rsidR="0048267C" w14:paraId="6E31FCD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3BCD487" w14:textId="2B7FA720" w:rsidR="0048267C" w:rsidRDefault="004D6E50" w:rsidP="001C5C86">
            <w:pPr>
              <w:pStyle w:val="TAL"/>
            </w:pPr>
            <w:ins w:id="12" w:author="Imed Bouazizi" w:date="2021-04-12T14:35:00Z">
              <w:r>
                <w:t>AT&amp;T</w:t>
              </w:r>
            </w:ins>
          </w:p>
        </w:tc>
      </w:tr>
      <w:tr w:rsidR="0048267C" w14:paraId="37483D3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EBE5825" w14:textId="31C0005D" w:rsidR="0048267C" w:rsidRDefault="004D6E50" w:rsidP="001C5C86">
            <w:pPr>
              <w:pStyle w:val="TAL"/>
            </w:pPr>
            <w:ins w:id="13" w:author="Imed Bouazizi" w:date="2021-04-12T14:35:00Z">
              <w:r>
                <w:t>Ericsson LM</w:t>
              </w:r>
            </w:ins>
          </w:p>
        </w:tc>
      </w:tr>
      <w:tr w:rsidR="0048267C" w14:paraId="4D82E933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9611C2D" w14:textId="0B398599" w:rsidR="0048267C" w:rsidRDefault="004D6E50" w:rsidP="001C5C86">
            <w:pPr>
              <w:pStyle w:val="TAL"/>
            </w:pPr>
            <w:ins w:id="14" w:author="Imed Bouazizi" w:date="2021-04-12T14:37:00Z">
              <w:r>
                <w:t>Enensys</w:t>
              </w:r>
            </w:ins>
          </w:p>
        </w:tc>
      </w:tr>
      <w:tr w:rsidR="00025316" w14:paraId="58085C8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2393739" w14:textId="77777777" w:rsidR="00025316" w:rsidRDefault="00025316" w:rsidP="001C5C86">
            <w:pPr>
              <w:pStyle w:val="TAL"/>
            </w:pPr>
          </w:p>
        </w:tc>
      </w:tr>
      <w:tr w:rsidR="00025316" w14:paraId="6D65622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3D354B4" w14:textId="77777777" w:rsidR="00025316" w:rsidRDefault="00025316" w:rsidP="001C5C86">
            <w:pPr>
              <w:pStyle w:val="TAL"/>
            </w:pPr>
          </w:p>
        </w:tc>
      </w:tr>
    </w:tbl>
    <w:p w14:paraId="6573F139" w14:textId="77777777" w:rsidR="00067741" w:rsidRDefault="00067741" w:rsidP="00067741"/>
    <w:p w14:paraId="2BF9FD3D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F76C1D" w14:textId="77777777" w:rsidR="00AD75C1" w:rsidRDefault="00AD75C1">
      <w:r>
        <w:separator/>
      </w:r>
    </w:p>
  </w:endnote>
  <w:endnote w:type="continuationSeparator" w:id="0">
    <w:p w14:paraId="16DC7B8D" w14:textId="77777777" w:rsidR="00AD75C1" w:rsidRDefault="00AD7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5B39D9" w14:textId="77777777" w:rsidR="00AD75C1" w:rsidRDefault="00AD75C1">
      <w:r>
        <w:separator/>
      </w:r>
    </w:p>
  </w:footnote>
  <w:footnote w:type="continuationSeparator" w:id="0">
    <w:p w14:paraId="664D8A89" w14:textId="77777777" w:rsidR="00AD75C1" w:rsidRDefault="00AD75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4454A60"/>
    <w:multiLevelType w:val="hybridMultilevel"/>
    <w:tmpl w:val="1FD0C6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8586B"/>
    <w:multiLevelType w:val="hybridMultilevel"/>
    <w:tmpl w:val="91F01B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48762D96"/>
    <w:multiLevelType w:val="hybridMultilevel"/>
    <w:tmpl w:val="93000A10"/>
    <w:lvl w:ilvl="0" w:tplc="F7EEF236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7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8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6"/>
  </w:num>
  <w:num w:numId="4">
    <w:abstractNumId w:val="4"/>
  </w:num>
  <w:num w:numId="5">
    <w:abstractNumId w:val="9"/>
  </w:num>
  <w:num w:numId="6">
    <w:abstractNumId w:val="8"/>
  </w:num>
  <w:num w:numId="7">
    <w:abstractNumId w:val="2"/>
  </w:num>
  <w:num w:numId="8">
    <w:abstractNumId w:val="5"/>
  </w:num>
  <w:num w:numId="9">
    <w:abstractNumId w:val="1"/>
  </w:num>
  <w:num w:numId="1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med Bouazizi">
    <w15:presenceInfo w15:providerId="AD" w15:userId="S::BOUAZIZI@qti.qualcomm.com::300043ec-01cb-4c86-b16d-d7941d3371b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intFractionalCharacterWidth/>
  <w:embedSystemFont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3B9A"/>
    <w:rsid w:val="00006EF7"/>
    <w:rsid w:val="00011074"/>
    <w:rsid w:val="0001220A"/>
    <w:rsid w:val="000132D1"/>
    <w:rsid w:val="000205C5"/>
    <w:rsid w:val="00025316"/>
    <w:rsid w:val="00037C06"/>
    <w:rsid w:val="00044DAE"/>
    <w:rsid w:val="00052BF8"/>
    <w:rsid w:val="00057116"/>
    <w:rsid w:val="00064CB2"/>
    <w:rsid w:val="00066954"/>
    <w:rsid w:val="00067741"/>
    <w:rsid w:val="00072A56"/>
    <w:rsid w:val="00082CCB"/>
    <w:rsid w:val="000A3125"/>
    <w:rsid w:val="000B0519"/>
    <w:rsid w:val="000B1ABD"/>
    <w:rsid w:val="000B61FD"/>
    <w:rsid w:val="000C0BF7"/>
    <w:rsid w:val="000C5FE3"/>
    <w:rsid w:val="000D122A"/>
    <w:rsid w:val="000E55AD"/>
    <w:rsid w:val="000E630D"/>
    <w:rsid w:val="001001BD"/>
    <w:rsid w:val="00102222"/>
    <w:rsid w:val="00120541"/>
    <w:rsid w:val="001211F3"/>
    <w:rsid w:val="00125F79"/>
    <w:rsid w:val="00127B5D"/>
    <w:rsid w:val="00171925"/>
    <w:rsid w:val="00173998"/>
    <w:rsid w:val="00174617"/>
    <w:rsid w:val="001759A7"/>
    <w:rsid w:val="00182FD1"/>
    <w:rsid w:val="001A4192"/>
    <w:rsid w:val="001C5C86"/>
    <w:rsid w:val="001C718D"/>
    <w:rsid w:val="001E14C4"/>
    <w:rsid w:val="001E5254"/>
    <w:rsid w:val="001F7EB4"/>
    <w:rsid w:val="002000C2"/>
    <w:rsid w:val="00205F25"/>
    <w:rsid w:val="00221B1E"/>
    <w:rsid w:val="00240DCD"/>
    <w:rsid w:val="0024786B"/>
    <w:rsid w:val="00251D80"/>
    <w:rsid w:val="00254FB5"/>
    <w:rsid w:val="002640E5"/>
    <w:rsid w:val="0026436F"/>
    <w:rsid w:val="0026606E"/>
    <w:rsid w:val="00276403"/>
    <w:rsid w:val="002C1C50"/>
    <w:rsid w:val="002E6A7D"/>
    <w:rsid w:val="002E7A9E"/>
    <w:rsid w:val="002F3C41"/>
    <w:rsid w:val="002F6C5C"/>
    <w:rsid w:val="0030045C"/>
    <w:rsid w:val="003205AD"/>
    <w:rsid w:val="0033027D"/>
    <w:rsid w:val="00335FB2"/>
    <w:rsid w:val="00344158"/>
    <w:rsid w:val="00347B74"/>
    <w:rsid w:val="00355CB6"/>
    <w:rsid w:val="00366257"/>
    <w:rsid w:val="0038516D"/>
    <w:rsid w:val="003869D7"/>
    <w:rsid w:val="003A08AA"/>
    <w:rsid w:val="003A1EB0"/>
    <w:rsid w:val="003C0F14"/>
    <w:rsid w:val="003C2DA6"/>
    <w:rsid w:val="003C6DA6"/>
    <w:rsid w:val="003D2781"/>
    <w:rsid w:val="003D62A9"/>
    <w:rsid w:val="003F04C7"/>
    <w:rsid w:val="003F268E"/>
    <w:rsid w:val="003F7142"/>
    <w:rsid w:val="003F7B3D"/>
    <w:rsid w:val="004069C1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4609"/>
    <w:rsid w:val="00455DE4"/>
    <w:rsid w:val="0048267C"/>
    <w:rsid w:val="004876B9"/>
    <w:rsid w:val="00493A79"/>
    <w:rsid w:val="00495840"/>
    <w:rsid w:val="0049624B"/>
    <w:rsid w:val="004A40BE"/>
    <w:rsid w:val="004A6A60"/>
    <w:rsid w:val="004C634D"/>
    <w:rsid w:val="004D24B9"/>
    <w:rsid w:val="004D6E50"/>
    <w:rsid w:val="004E2CE2"/>
    <w:rsid w:val="004E5172"/>
    <w:rsid w:val="004E6F8A"/>
    <w:rsid w:val="00502CD2"/>
    <w:rsid w:val="00504E33"/>
    <w:rsid w:val="005200FD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5A33"/>
    <w:rsid w:val="00586951"/>
    <w:rsid w:val="00590087"/>
    <w:rsid w:val="005A032D"/>
    <w:rsid w:val="005C29F7"/>
    <w:rsid w:val="005C32E5"/>
    <w:rsid w:val="005C4F58"/>
    <w:rsid w:val="005C5E8D"/>
    <w:rsid w:val="005C78F2"/>
    <w:rsid w:val="005D057C"/>
    <w:rsid w:val="005D3FEC"/>
    <w:rsid w:val="005D44BE"/>
    <w:rsid w:val="005E088B"/>
    <w:rsid w:val="00611EC4"/>
    <w:rsid w:val="00612542"/>
    <w:rsid w:val="006146D2"/>
    <w:rsid w:val="00620B3F"/>
    <w:rsid w:val="006239E7"/>
    <w:rsid w:val="00624D5A"/>
    <w:rsid w:val="006254C4"/>
    <w:rsid w:val="006323BE"/>
    <w:rsid w:val="006418C6"/>
    <w:rsid w:val="00641ED8"/>
    <w:rsid w:val="00654893"/>
    <w:rsid w:val="006633A4"/>
    <w:rsid w:val="00667DD2"/>
    <w:rsid w:val="00671BBB"/>
    <w:rsid w:val="00682237"/>
    <w:rsid w:val="006901CF"/>
    <w:rsid w:val="006A0EF8"/>
    <w:rsid w:val="006A45BA"/>
    <w:rsid w:val="006B4280"/>
    <w:rsid w:val="006B4B1C"/>
    <w:rsid w:val="006C4991"/>
    <w:rsid w:val="006E0F19"/>
    <w:rsid w:val="006E1FDA"/>
    <w:rsid w:val="006E5E87"/>
    <w:rsid w:val="006F5ACA"/>
    <w:rsid w:val="00706A1A"/>
    <w:rsid w:val="00707673"/>
    <w:rsid w:val="007162BE"/>
    <w:rsid w:val="00722267"/>
    <w:rsid w:val="00746F46"/>
    <w:rsid w:val="0075252A"/>
    <w:rsid w:val="00764B84"/>
    <w:rsid w:val="00765028"/>
    <w:rsid w:val="0078034D"/>
    <w:rsid w:val="00790BCC"/>
    <w:rsid w:val="00795CEE"/>
    <w:rsid w:val="00796F94"/>
    <w:rsid w:val="007974F5"/>
    <w:rsid w:val="007A5AA5"/>
    <w:rsid w:val="007A6136"/>
    <w:rsid w:val="007B0F49"/>
    <w:rsid w:val="007C7E14"/>
    <w:rsid w:val="007D03D2"/>
    <w:rsid w:val="007D1AB2"/>
    <w:rsid w:val="007D36CF"/>
    <w:rsid w:val="007F522E"/>
    <w:rsid w:val="007F7421"/>
    <w:rsid w:val="00800745"/>
    <w:rsid w:val="00801F7F"/>
    <w:rsid w:val="00813C1F"/>
    <w:rsid w:val="00834A60"/>
    <w:rsid w:val="00863E89"/>
    <w:rsid w:val="00872B3B"/>
    <w:rsid w:val="0088222A"/>
    <w:rsid w:val="008835FC"/>
    <w:rsid w:val="008901F6"/>
    <w:rsid w:val="00896C03"/>
    <w:rsid w:val="008A495D"/>
    <w:rsid w:val="008A76FD"/>
    <w:rsid w:val="008B114B"/>
    <w:rsid w:val="008B2D09"/>
    <w:rsid w:val="008B519F"/>
    <w:rsid w:val="008C0E78"/>
    <w:rsid w:val="008C537F"/>
    <w:rsid w:val="008D658B"/>
    <w:rsid w:val="00922FCB"/>
    <w:rsid w:val="00935CB0"/>
    <w:rsid w:val="009428A9"/>
    <w:rsid w:val="009437A2"/>
    <w:rsid w:val="00944B28"/>
    <w:rsid w:val="00967838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A6909"/>
    <w:rsid w:val="009B1936"/>
    <w:rsid w:val="009B493F"/>
    <w:rsid w:val="009C0CB5"/>
    <w:rsid w:val="009C2977"/>
    <w:rsid w:val="009C2DCC"/>
    <w:rsid w:val="009E6C21"/>
    <w:rsid w:val="009F095E"/>
    <w:rsid w:val="009F7959"/>
    <w:rsid w:val="00A01CFF"/>
    <w:rsid w:val="00A10539"/>
    <w:rsid w:val="00A15763"/>
    <w:rsid w:val="00A226C6"/>
    <w:rsid w:val="00A27912"/>
    <w:rsid w:val="00A338A3"/>
    <w:rsid w:val="00A339CF"/>
    <w:rsid w:val="00A35110"/>
    <w:rsid w:val="00A36378"/>
    <w:rsid w:val="00A40015"/>
    <w:rsid w:val="00A47445"/>
    <w:rsid w:val="00A6656B"/>
    <w:rsid w:val="00A70E1E"/>
    <w:rsid w:val="00A73257"/>
    <w:rsid w:val="00A9081F"/>
    <w:rsid w:val="00A9188C"/>
    <w:rsid w:val="00A97002"/>
    <w:rsid w:val="00A97A52"/>
    <w:rsid w:val="00AA0D6A"/>
    <w:rsid w:val="00AB58BF"/>
    <w:rsid w:val="00AD0751"/>
    <w:rsid w:val="00AD75C1"/>
    <w:rsid w:val="00AD77C4"/>
    <w:rsid w:val="00AE25BF"/>
    <w:rsid w:val="00AF0C13"/>
    <w:rsid w:val="00B03AF5"/>
    <w:rsid w:val="00B03C01"/>
    <w:rsid w:val="00B078D6"/>
    <w:rsid w:val="00B1248D"/>
    <w:rsid w:val="00B14709"/>
    <w:rsid w:val="00B2743D"/>
    <w:rsid w:val="00B3015C"/>
    <w:rsid w:val="00B344D8"/>
    <w:rsid w:val="00B567D1"/>
    <w:rsid w:val="00B73B4C"/>
    <w:rsid w:val="00B73F75"/>
    <w:rsid w:val="00B761B6"/>
    <w:rsid w:val="00B8483E"/>
    <w:rsid w:val="00B946CD"/>
    <w:rsid w:val="00B96481"/>
    <w:rsid w:val="00BA3164"/>
    <w:rsid w:val="00BA3A53"/>
    <w:rsid w:val="00BA3C54"/>
    <w:rsid w:val="00BA4095"/>
    <w:rsid w:val="00BA5B43"/>
    <w:rsid w:val="00BB5EBF"/>
    <w:rsid w:val="00BC642A"/>
    <w:rsid w:val="00BF7C9D"/>
    <w:rsid w:val="00C01E8C"/>
    <w:rsid w:val="00C02DF6"/>
    <w:rsid w:val="00C03E01"/>
    <w:rsid w:val="00C23582"/>
    <w:rsid w:val="00C2724D"/>
    <w:rsid w:val="00C27CA9"/>
    <w:rsid w:val="00C317E7"/>
    <w:rsid w:val="00C3799C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7CE9"/>
    <w:rsid w:val="00CA0968"/>
    <w:rsid w:val="00CA168E"/>
    <w:rsid w:val="00CB0647"/>
    <w:rsid w:val="00CB4236"/>
    <w:rsid w:val="00CC72A4"/>
    <w:rsid w:val="00CD3153"/>
    <w:rsid w:val="00CF6810"/>
    <w:rsid w:val="00D06117"/>
    <w:rsid w:val="00D31CC8"/>
    <w:rsid w:val="00D32678"/>
    <w:rsid w:val="00D521C1"/>
    <w:rsid w:val="00D71F40"/>
    <w:rsid w:val="00D77416"/>
    <w:rsid w:val="00D80FC6"/>
    <w:rsid w:val="00D94917"/>
    <w:rsid w:val="00DA74F3"/>
    <w:rsid w:val="00DB69F3"/>
    <w:rsid w:val="00DC4907"/>
    <w:rsid w:val="00DD017C"/>
    <w:rsid w:val="00DD397A"/>
    <w:rsid w:val="00DD58B7"/>
    <w:rsid w:val="00DD6699"/>
    <w:rsid w:val="00E007C5"/>
    <w:rsid w:val="00E00DBF"/>
    <w:rsid w:val="00E0213F"/>
    <w:rsid w:val="00E033E0"/>
    <w:rsid w:val="00E1026B"/>
    <w:rsid w:val="00E13CB2"/>
    <w:rsid w:val="00E20C37"/>
    <w:rsid w:val="00E52C57"/>
    <w:rsid w:val="00E57E7D"/>
    <w:rsid w:val="00E605C8"/>
    <w:rsid w:val="00E84CD8"/>
    <w:rsid w:val="00E90B85"/>
    <w:rsid w:val="00E91679"/>
    <w:rsid w:val="00E92452"/>
    <w:rsid w:val="00E94CC1"/>
    <w:rsid w:val="00E96431"/>
    <w:rsid w:val="00EC3039"/>
    <w:rsid w:val="00EC5235"/>
    <w:rsid w:val="00ED6B03"/>
    <w:rsid w:val="00ED7A5B"/>
    <w:rsid w:val="00EE421E"/>
    <w:rsid w:val="00F07C92"/>
    <w:rsid w:val="00F138AB"/>
    <w:rsid w:val="00F14B43"/>
    <w:rsid w:val="00F203C7"/>
    <w:rsid w:val="00F215E2"/>
    <w:rsid w:val="00F21E3F"/>
    <w:rsid w:val="00F41A27"/>
    <w:rsid w:val="00F4338D"/>
    <w:rsid w:val="00F440D3"/>
    <w:rsid w:val="00F446AC"/>
    <w:rsid w:val="00F46EAF"/>
    <w:rsid w:val="00F5774F"/>
    <w:rsid w:val="00F62688"/>
    <w:rsid w:val="00F76BE5"/>
    <w:rsid w:val="00F83D11"/>
    <w:rsid w:val="00F921F1"/>
    <w:rsid w:val="00FB127E"/>
    <w:rsid w:val="00FC0804"/>
    <w:rsid w:val="00FC3B6D"/>
    <w:rsid w:val="00FD3A4E"/>
    <w:rsid w:val="00FF0D88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6CC573"/>
  <w15:chartTrackingRefBased/>
  <w15:docId w15:val="{DFC99AB0-9009-430B-A868-7B2F2EEB4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1925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next w:val="Normal"/>
    <w:qFormat/>
    <w:rsid w:val="0017192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17192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17192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17192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17192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171925"/>
    <w:pPr>
      <w:outlineLvl w:val="5"/>
    </w:pPr>
  </w:style>
  <w:style w:type="paragraph" w:styleId="Heading7">
    <w:name w:val="heading 7"/>
    <w:basedOn w:val="H6"/>
    <w:next w:val="Normal"/>
    <w:qFormat/>
    <w:rsid w:val="00171925"/>
    <w:pPr>
      <w:outlineLvl w:val="6"/>
    </w:pPr>
  </w:style>
  <w:style w:type="paragraph" w:styleId="Heading8">
    <w:name w:val="heading 8"/>
    <w:basedOn w:val="Heading1"/>
    <w:next w:val="Normal"/>
    <w:qFormat/>
    <w:rsid w:val="0017192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17192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171925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17192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171925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171925"/>
    <w:pPr>
      <w:spacing w:before="180"/>
      <w:ind w:left="2693" w:hanging="2693"/>
    </w:pPr>
    <w:rPr>
      <w:b/>
    </w:rPr>
  </w:style>
  <w:style w:type="paragraph" w:styleId="TOC1">
    <w:name w:val="toc 1"/>
    <w:semiHidden/>
    <w:rsid w:val="0017192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17192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171925"/>
    <w:pPr>
      <w:ind w:left="1701" w:hanging="1701"/>
    </w:pPr>
  </w:style>
  <w:style w:type="paragraph" w:styleId="TOC4">
    <w:name w:val="toc 4"/>
    <w:basedOn w:val="TOC3"/>
    <w:semiHidden/>
    <w:rsid w:val="00171925"/>
    <w:pPr>
      <w:ind w:left="1418" w:hanging="1418"/>
    </w:pPr>
  </w:style>
  <w:style w:type="paragraph" w:styleId="TOC3">
    <w:name w:val="toc 3"/>
    <w:basedOn w:val="TOC2"/>
    <w:semiHidden/>
    <w:rsid w:val="00171925"/>
    <w:pPr>
      <w:ind w:left="1134" w:hanging="1134"/>
    </w:pPr>
  </w:style>
  <w:style w:type="paragraph" w:styleId="TOC2">
    <w:name w:val="toc 2"/>
    <w:basedOn w:val="TOC1"/>
    <w:semiHidden/>
    <w:rsid w:val="0017192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171925"/>
    <w:pPr>
      <w:ind w:left="284"/>
    </w:pPr>
  </w:style>
  <w:style w:type="paragraph" w:styleId="Index1">
    <w:name w:val="index 1"/>
    <w:basedOn w:val="Normal"/>
    <w:semiHidden/>
    <w:rsid w:val="00171925"/>
    <w:pPr>
      <w:keepLines/>
      <w:spacing w:after="0"/>
    </w:pPr>
  </w:style>
  <w:style w:type="paragraph" w:customStyle="1" w:styleId="ZH">
    <w:name w:val="ZH"/>
    <w:rsid w:val="0017192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171925"/>
    <w:pPr>
      <w:outlineLvl w:val="9"/>
    </w:pPr>
  </w:style>
  <w:style w:type="paragraph" w:styleId="ListNumber2">
    <w:name w:val="List Number 2"/>
    <w:basedOn w:val="ListNumber"/>
    <w:rsid w:val="00171925"/>
    <w:pPr>
      <w:ind w:left="851"/>
    </w:pPr>
  </w:style>
  <w:style w:type="character" w:styleId="FootnoteReference">
    <w:name w:val="footnote reference"/>
    <w:semiHidden/>
    <w:rsid w:val="00171925"/>
    <w:rPr>
      <w:b/>
      <w:position w:val="6"/>
      <w:sz w:val="16"/>
    </w:rPr>
  </w:style>
  <w:style w:type="paragraph" w:styleId="FootnoteText">
    <w:name w:val="footnote text"/>
    <w:basedOn w:val="Normal"/>
    <w:semiHidden/>
    <w:rsid w:val="00171925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171925"/>
    <w:pPr>
      <w:jc w:val="center"/>
    </w:pPr>
  </w:style>
  <w:style w:type="paragraph" w:customStyle="1" w:styleId="TF">
    <w:name w:val="TF"/>
    <w:basedOn w:val="TH"/>
    <w:rsid w:val="00171925"/>
    <w:pPr>
      <w:keepNext w:val="0"/>
      <w:spacing w:before="0" w:after="240"/>
    </w:pPr>
  </w:style>
  <w:style w:type="paragraph" w:customStyle="1" w:styleId="NO">
    <w:name w:val="NO"/>
    <w:basedOn w:val="Normal"/>
    <w:rsid w:val="00171925"/>
    <w:pPr>
      <w:keepLines/>
      <w:ind w:left="1135" w:hanging="851"/>
    </w:pPr>
  </w:style>
  <w:style w:type="paragraph" w:styleId="TOC9">
    <w:name w:val="toc 9"/>
    <w:basedOn w:val="TOC8"/>
    <w:semiHidden/>
    <w:rsid w:val="00171925"/>
    <w:pPr>
      <w:ind w:left="1418" w:hanging="1418"/>
    </w:pPr>
  </w:style>
  <w:style w:type="paragraph" w:customStyle="1" w:styleId="EX">
    <w:name w:val="EX"/>
    <w:basedOn w:val="Normal"/>
    <w:rsid w:val="00171925"/>
    <w:pPr>
      <w:keepLines/>
      <w:ind w:left="1702" w:hanging="1418"/>
    </w:pPr>
  </w:style>
  <w:style w:type="paragraph" w:customStyle="1" w:styleId="FP">
    <w:name w:val="FP"/>
    <w:basedOn w:val="Normal"/>
    <w:rsid w:val="00171925"/>
    <w:pPr>
      <w:spacing w:after="0"/>
    </w:pPr>
  </w:style>
  <w:style w:type="paragraph" w:customStyle="1" w:styleId="LD">
    <w:name w:val="LD"/>
    <w:rsid w:val="0017192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171925"/>
    <w:pPr>
      <w:spacing w:after="0"/>
    </w:pPr>
  </w:style>
  <w:style w:type="paragraph" w:customStyle="1" w:styleId="EW">
    <w:name w:val="EW"/>
    <w:basedOn w:val="EX"/>
    <w:rsid w:val="00171925"/>
    <w:pPr>
      <w:spacing w:after="0"/>
    </w:pPr>
  </w:style>
  <w:style w:type="paragraph" w:styleId="TOC6">
    <w:name w:val="toc 6"/>
    <w:basedOn w:val="TOC5"/>
    <w:next w:val="Normal"/>
    <w:semiHidden/>
    <w:rsid w:val="00171925"/>
    <w:pPr>
      <w:ind w:left="1985" w:hanging="1985"/>
    </w:pPr>
  </w:style>
  <w:style w:type="paragraph" w:styleId="TOC7">
    <w:name w:val="toc 7"/>
    <w:basedOn w:val="TOC6"/>
    <w:next w:val="Normal"/>
    <w:semiHidden/>
    <w:rsid w:val="00171925"/>
    <w:pPr>
      <w:ind w:left="2268" w:hanging="2268"/>
    </w:pPr>
  </w:style>
  <w:style w:type="paragraph" w:styleId="ListBullet2">
    <w:name w:val="List Bullet 2"/>
    <w:basedOn w:val="ListBullet"/>
    <w:rsid w:val="00171925"/>
    <w:pPr>
      <w:ind w:left="851"/>
    </w:pPr>
  </w:style>
  <w:style w:type="paragraph" w:styleId="ListBullet3">
    <w:name w:val="List Bullet 3"/>
    <w:basedOn w:val="ListBullet2"/>
    <w:rsid w:val="00171925"/>
    <w:pPr>
      <w:ind w:left="1135"/>
    </w:pPr>
  </w:style>
  <w:style w:type="paragraph" w:styleId="ListNumber">
    <w:name w:val="List Number"/>
    <w:basedOn w:val="List"/>
    <w:rsid w:val="00171925"/>
  </w:style>
  <w:style w:type="paragraph" w:customStyle="1" w:styleId="EQ">
    <w:name w:val="EQ"/>
    <w:basedOn w:val="Normal"/>
    <w:next w:val="Normal"/>
    <w:rsid w:val="0017192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17192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7192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7192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171925"/>
    <w:pPr>
      <w:jc w:val="right"/>
    </w:pPr>
  </w:style>
  <w:style w:type="paragraph" w:customStyle="1" w:styleId="H6">
    <w:name w:val="H6"/>
    <w:basedOn w:val="Heading5"/>
    <w:next w:val="Normal"/>
    <w:rsid w:val="00171925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71925"/>
    <w:pPr>
      <w:ind w:left="851" w:hanging="851"/>
    </w:pPr>
  </w:style>
  <w:style w:type="paragraph" w:customStyle="1" w:styleId="ZA">
    <w:name w:val="ZA"/>
    <w:rsid w:val="0017192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17192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17192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17192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171925"/>
    <w:pPr>
      <w:framePr w:wrap="notBeside" w:y="16161"/>
    </w:pPr>
  </w:style>
  <w:style w:type="character" w:customStyle="1" w:styleId="ZGSM">
    <w:name w:val="ZGSM"/>
    <w:rsid w:val="00171925"/>
  </w:style>
  <w:style w:type="paragraph" w:styleId="List2">
    <w:name w:val="List 2"/>
    <w:basedOn w:val="List"/>
    <w:rsid w:val="00171925"/>
    <w:pPr>
      <w:ind w:left="851"/>
    </w:pPr>
  </w:style>
  <w:style w:type="paragraph" w:customStyle="1" w:styleId="ZG">
    <w:name w:val="ZG"/>
    <w:rsid w:val="0017192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171925"/>
    <w:pPr>
      <w:ind w:left="1135"/>
    </w:pPr>
  </w:style>
  <w:style w:type="paragraph" w:styleId="List4">
    <w:name w:val="List 4"/>
    <w:basedOn w:val="List3"/>
    <w:rsid w:val="00171925"/>
    <w:pPr>
      <w:ind w:left="1418"/>
    </w:pPr>
  </w:style>
  <w:style w:type="paragraph" w:styleId="List5">
    <w:name w:val="List 5"/>
    <w:basedOn w:val="List4"/>
    <w:rsid w:val="00171925"/>
    <w:pPr>
      <w:ind w:left="1702"/>
    </w:pPr>
  </w:style>
  <w:style w:type="paragraph" w:customStyle="1" w:styleId="EditorsNote">
    <w:name w:val="Editor's Note"/>
    <w:basedOn w:val="NO"/>
    <w:rsid w:val="00171925"/>
    <w:rPr>
      <w:color w:val="FF0000"/>
    </w:rPr>
  </w:style>
  <w:style w:type="paragraph" w:styleId="List">
    <w:name w:val="List"/>
    <w:basedOn w:val="Normal"/>
    <w:rsid w:val="00171925"/>
    <w:pPr>
      <w:ind w:left="568" w:hanging="284"/>
    </w:pPr>
  </w:style>
  <w:style w:type="paragraph" w:styleId="ListBullet">
    <w:name w:val="List Bullet"/>
    <w:basedOn w:val="List"/>
    <w:rsid w:val="00171925"/>
  </w:style>
  <w:style w:type="paragraph" w:styleId="ListBullet4">
    <w:name w:val="List Bullet 4"/>
    <w:basedOn w:val="ListBullet3"/>
    <w:rsid w:val="00171925"/>
    <w:pPr>
      <w:ind w:left="1418"/>
    </w:pPr>
  </w:style>
  <w:style w:type="paragraph" w:styleId="ListBullet5">
    <w:name w:val="List Bullet 5"/>
    <w:basedOn w:val="ListBullet4"/>
    <w:rsid w:val="00171925"/>
    <w:pPr>
      <w:ind w:left="1702"/>
    </w:pPr>
  </w:style>
  <w:style w:type="paragraph" w:customStyle="1" w:styleId="B1">
    <w:name w:val="B1"/>
    <w:basedOn w:val="List"/>
    <w:link w:val="B1Char"/>
    <w:rsid w:val="00171925"/>
  </w:style>
  <w:style w:type="paragraph" w:customStyle="1" w:styleId="B2">
    <w:name w:val="B2"/>
    <w:basedOn w:val="List2"/>
    <w:rsid w:val="00171925"/>
  </w:style>
  <w:style w:type="paragraph" w:customStyle="1" w:styleId="B3">
    <w:name w:val="B3"/>
    <w:basedOn w:val="List3"/>
    <w:rsid w:val="00171925"/>
  </w:style>
  <w:style w:type="paragraph" w:customStyle="1" w:styleId="B4">
    <w:name w:val="B4"/>
    <w:basedOn w:val="List4"/>
    <w:rsid w:val="00171925"/>
  </w:style>
  <w:style w:type="paragraph" w:customStyle="1" w:styleId="B5">
    <w:name w:val="B5"/>
    <w:basedOn w:val="List5"/>
    <w:rsid w:val="00171925"/>
  </w:style>
  <w:style w:type="paragraph" w:styleId="Footer">
    <w:name w:val="footer"/>
    <w:basedOn w:val="Header"/>
    <w:rsid w:val="00171925"/>
    <w:pPr>
      <w:jc w:val="center"/>
    </w:pPr>
    <w:rPr>
      <w:i/>
    </w:rPr>
  </w:style>
  <w:style w:type="paragraph" w:customStyle="1" w:styleId="ZTD">
    <w:name w:val="ZTD"/>
    <w:basedOn w:val="ZB"/>
    <w:rsid w:val="00171925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B1Char">
    <w:name w:val="B1 Char"/>
    <w:link w:val="B1"/>
    <w:rsid w:val="006901CF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07C27-31E7-4F64-99A6-4DC91EC5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3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4580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Imed Bouazizi</cp:lastModifiedBy>
  <cp:revision>3</cp:revision>
  <cp:lastPrinted>2000-02-29T17:31:00Z</cp:lastPrinted>
  <dcterms:created xsi:type="dcterms:W3CDTF">2021-04-12T19:43:00Z</dcterms:created>
  <dcterms:modified xsi:type="dcterms:W3CDTF">2021-04-12T19:45:00Z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</Properties>
</file>