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1872E75"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r>
      <w:r w:rsidR="00C946CE" w:rsidRPr="00C946CE">
        <w:rPr>
          <w:b/>
          <w:i/>
          <w:noProof/>
          <w:sz w:val="28"/>
          <w:lang w:val="de-DE"/>
        </w:rPr>
        <w:t>S4-210492</w:t>
      </w:r>
    </w:p>
    <w:p w14:paraId="5D2C253C" w14:textId="3C07E203"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r w:rsidR="00B005C1">
        <w:rPr>
          <w:b/>
          <w:noProof/>
          <w:sz w:val="24"/>
          <w:lang w:val="en-US"/>
        </w:rPr>
        <w:t>Revision of S4-210298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C66924B"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4D4749" w:rsidRPr="004D4749">
              <w:t>Additional / New transport protocols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AEBE796"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03-30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D92AC09" w:rsidR="00FF090D" w:rsidRDefault="00873D24" w:rsidP="006E4C92">
            <w:pPr>
              <w:pStyle w:val="CRCoverPage"/>
              <w:spacing w:after="0"/>
              <w:rPr>
                <w:noProof/>
              </w:rPr>
            </w:pPr>
            <w:ins w:id="2" w:author="Dawkins Spencer" w:date="2021-03-31T14:26:00Z">
              <w:r>
                <w:rPr>
                  <w:noProof/>
                </w:rPr>
                <w:t xml:space="preserve">Adding details for </w:t>
              </w:r>
            </w:ins>
            <w:ins w:id="3" w:author="Dawkins Spencer" w:date="2021-03-31T14:27:00Z">
              <w:r>
                <w:rPr>
                  <w:noProof/>
                </w:rPr>
                <w:t>Section 5.</w:t>
              </w:r>
            </w:ins>
            <w:ins w:id="4" w:author="Dawkins Spencer" w:date="2021-03-31T14:31:00Z">
              <w:r w:rsidR="001A038C">
                <w:rPr>
                  <w:noProof/>
                </w:rPr>
                <w:t>4</w:t>
              </w:r>
            </w:ins>
            <w:ins w:id="5" w:author="Dawkins Spencer" w:date="2021-03-31T14:27:00Z">
              <w:r>
                <w:rPr>
                  <w:noProof/>
                </w:rPr>
                <w:t xml:space="preserve"> to reflect HTTP/3 and QUIC</w:t>
              </w:r>
            </w:ins>
            <w:ins w:id="6" w:author="Dawkins Spencer" w:date="2021-03-31T14:31:00Z">
              <w:r w:rsidR="003E1179">
                <w:rPr>
                  <w:noProof/>
                </w:rPr>
                <w:t xml:space="preserve"> potential open issues</w:t>
              </w:r>
            </w:ins>
            <w:ins w:id="7" w:author="Dawkins Spencer" w:date="2021-03-31T14:27:00Z">
              <w:r>
                <w:rPr>
                  <w:noProof/>
                </w:rPr>
                <w:t>.</w:t>
              </w:r>
            </w:ins>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8CE7E4" w14:textId="49BC388E" w:rsidR="00873D24" w:rsidRPr="00873D24" w:rsidRDefault="00873D24" w:rsidP="00873D24">
            <w:pPr>
              <w:tabs>
                <w:tab w:val="right" w:pos="709"/>
              </w:tabs>
              <w:ind w:right="43"/>
              <w:rPr>
                <w:ins w:id="8" w:author="Dawkins Spencer" w:date="2021-03-31T14:28:00Z"/>
                <w:rFonts w:ascii="Arial" w:hAnsi="Arial" w:cs="Arial"/>
              </w:rPr>
            </w:pPr>
            <w:ins w:id="9" w:author="Dawkins Spencer" w:date="2021-03-31T14:28:00Z">
              <w:r w:rsidRPr="00873D24">
                <w:rPr>
                  <w:rFonts w:ascii="Arial" w:hAnsi="Arial" w:cs="Arial"/>
                </w:rPr>
                <w:t>Update HTTP references and add QUIC-related references</w:t>
              </w:r>
              <w:r w:rsidR="001A038C">
                <w:rPr>
                  <w:rFonts w:ascii="Arial" w:hAnsi="Arial" w:cs="Arial"/>
                </w:rPr>
                <w:t xml:space="preserve"> in Section 2.</w:t>
              </w:r>
            </w:ins>
          </w:p>
          <w:p w14:paraId="62A8E613" w14:textId="599AD834" w:rsidR="00873D24" w:rsidRPr="00873D24" w:rsidRDefault="00873D24" w:rsidP="00873D24">
            <w:pPr>
              <w:tabs>
                <w:tab w:val="right" w:pos="709"/>
              </w:tabs>
              <w:ind w:right="43"/>
              <w:rPr>
                <w:ins w:id="10" w:author="Dawkins Spencer" w:date="2021-03-31T14:28:00Z"/>
                <w:rFonts w:ascii="Arial" w:hAnsi="Arial" w:cs="Arial"/>
              </w:rPr>
            </w:pPr>
            <w:ins w:id="11" w:author="Dawkins Spencer" w:date="2021-03-31T14:28:00Z">
              <w:r w:rsidRPr="00873D24">
                <w:rPr>
                  <w:rFonts w:ascii="Arial" w:hAnsi="Arial" w:cs="Arial"/>
                </w:rPr>
                <w:t>Clarify relationship between "the main QUIC functions" and QUIC drafts that describe those functions</w:t>
              </w:r>
            </w:ins>
            <w:ins w:id="12" w:author="Dawkins Spencer" w:date="2021-03-31T14:29:00Z">
              <w:r w:rsidR="001A038C">
                <w:rPr>
                  <w:rFonts w:ascii="Arial" w:hAnsi="Arial" w:cs="Arial"/>
                </w:rPr>
                <w:t xml:space="preserve"> in Section </w:t>
              </w:r>
            </w:ins>
            <w:ins w:id="13" w:author="Dawkins Spencer" w:date="2021-03-31T14:30:00Z">
              <w:r w:rsidR="001A038C">
                <w:rPr>
                  <w:rFonts w:ascii="Arial" w:hAnsi="Arial" w:cs="Arial"/>
                </w:rPr>
                <w:t>5.4.</w:t>
              </w:r>
            </w:ins>
            <w:ins w:id="14" w:author="Dawkins Spencer" w:date="2021-03-31T14:31:00Z">
              <w:r w:rsidR="001A038C">
                <w:rPr>
                  <w:rFonts w:ascii="Arial" w:hAnsi="Arial" w:cs="Arial"/>
                </w:rPr>
                <w:t>1.</w:t>
              </w:r>
            </w:ins>
          </w:p>
          <w:p w14:paraId="3705ADC5" w14:textId="521EA264" w:rsidR="00873D24" w:rsidRPr="00937AE2" w:rsidRDefault="00873D24" w:rsidP="00873D24">
            <w:pPr>
              <w:tabs>
                <w:tab w:val="right" w:pos="709"/>
              </w:tabs>
              <w:ind w:right="43"/>
              <w:rPr>
                <w:rFonts w:ascii="Arial" w:hAnsi="Arial" w:cs="Arial"/>
              </w:rPr>
            </w:pPr>
            <w:ins w:id="15" w:author="Dawkins Spencer" w:date="2021-03-31T14:28:00Z">
              <w:r w:rsidRPr="00873D24">
                <w:rPr>
                  <w:rFonts w:ascii="Arial" w:hAnsi="Arial" w:cs="Arial"/>
                </w:rPr>
                <w:t xml:space="preserve">Add potential open issues in </w:t>
              </w:r>
            </w:ins>
            <w:ins w:id="16" w:author="Dawkins Spencer" w:date="2021-03-31T14:31:00Z">
              <w:r w:rsidR="003E1179">
                <w:rPr>
                  <w:rFonts w:ascii="Arial" w:hAnsi="Arial" w:cs="Arial"/>
                </w:rPr>
                <w:t xml:space="preserve">Section </w:t>
              </w:r>
            </w:ins>
            <w:ins w:id="17" w:author="Dawkins Spencer" w:date="2021-03-31T14:28:00Z">
              <w:r w:rsidRPr="00873D24">
                <w:rPr>
                  <w:rFonts w:ascii="Arial" w:hAnsi="Arial" w:cs="Arial"/>
                </w:rPr>
                <w:t>5.4.5.</w:t>
              </w:r>
            </w:ins>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18" w:name="_Toc61872321"/>
      <w:r w:rsidRPr="004D3578">
        <w:lastRenderedPageBreak/>
        <w:t>2</w:t>
      </w:r>
      <w:r w:rsidRPr="004D3578">
        <w:tab/>
        <w:t>References</w:t>
      </w:r>
      <w:bookmarkEnd w:id="18"/>
    </w:p>
    <w:p w14:paraId="025DF68F" w14:textId="77777777" w:rsidR="009B4F95" w:rsidRPr="004D3578" w:rsidRDefault="009B4F95" w:rsidP="009B4F95">
      <w:pPr>
        <w:keepNext/>
      </w:pPr>
      <w:r w:rsidRPr="004D3578">
        <w:t>The following documents contain provisions which, through reference in this text, constitute provisions of the present document.</w:t>
      </w:r>
    </w:p>
    <w:p w14:paraId="69C87708" w14:textId="77777777" w:rsidR="009B4F95" w:rsidRPr="004D3578" w:rsidRDefault="009B4F95" w:rsidP="009B4F95">
      <w:pPr>
        <w:pStyle w:val="B1"/>
        <w:keepNext/>
      </w:pPr>
      <w:r>
        <w:t>-</w:t>
      </w:r>
      <w:r>
        <w:tab/>
      </w:r>
      <w:r w:rsidRPr="004D3578">
        <w:t>References are either specific (identified by date of publication, edition number, version number, etc.) or non</w:t>
      </w:r>
      <w:r w:rsidRPr="004D3578">
        <w:noBreakHyphen/>
        <w:t>specific.</w:t>
      </w:r>
    </w:p>
    <w:p w14:paraId="4A8B58C2" w14:textId="77777777" w:rsidR="009B4F95" w:rsidRPr="004D3578" w:rsidRDefault="009B4F95" w:rsidP="009B4F95">
      <w:pPr>
        <w:pStyle w:val="B1"/>
        <w:keepNext/>
      </w:pPr>
      <w:r>
        <w:t>-</w:t>
      </w:r>
      <w:r>
        <w:tab/>
      </w:r>
      <w:r w:rsidRPr="004D3578">
        <w:t>For a specific reference, subsequent revisions do not apply.</w:t>
      </w:r>
    </w:p>
    <w:p w14:paraId="5ED8D5B4" w14:textId="77777777" w:rsidR="009B4F95" w:rsidRPr="004D3578" w:rsidRDefault="009B4F95" w:rsidP="009B4F9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8B4251" w14:textId="77777777" w:rsidR="009B4F95" w:rsidRPr="004D3578" w:rsidRDefault="009B4F95" w:rsidP="009B4F95">
      <w:pPr>
        <w:pStyle w:val="EX"/>
      </w:pPr>
      <w:r w:rsidRPr="004D3578">
        <w:t>[1]</w:t>
      </w:r>
      <w:r w:rsidRPr="004D3578">
        <w:tab/>
        <w:t>3GPP TR 21.905: "Vocabulary for 3GPP Specifications".</w:t>
      </w:r>
    </w:p>
    <w:p w14:paraId="5C7BF4CA" w14:textId="77777777" w:rsidR="009B4F95" w:rsidRDefault="009B4F95" w:rsidP="009B4F95">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4" w:history="1">
        <w:r w:rsidRPr="00634286">
          <w:rPr>
            <w:rStyle w:val="Hyperlink"/>
          </w:rPr>
          <w:t>https://developer.akamai.com/blog/2020/04/14/quick-introduction-http3</w:t>
        </w:r>
      </w:hyperlink>
    </w:p>
    <w:p w14:paraId="1A6AE1A5" w14:textId="216AFD26" w:rsidR="009B4F95" w:rsidRPr="00A6628B" w:rsidRDefault="009B4F95" w:rsidP="009B4F95">
      <w:pPr>
        <w:pStyle w:val="EX"/>
      </w:pPr>
      <w:r>
        <w:t>[3]</w:t>
      </w:r>
      <w:r>
        <w:tab/>
        <w:t>Fielding, R., Nottingham, M., and J. Reschke, "HTTP/1.1", Work in Progress, Internet-Draft, draft-ietf-httpbis-messaging-</w:t>
      </w:r>
      <w:del w:id="19" w:author="Dawkins Spencer" w:date="2021-03-31T09:56:00Z">
        <w:r w:rsidDel="005F7503">
          <w:delText>13</w:delText>
        </w:r>
      </w:del>
      <w:ins w:id="20" w:author="Dawkins Spencer" w:date="2021-03-31T09:56:00Z">
        <w:r w:rsidR="005F7503">
          <w:t>15</w:t>
        </w:r>
      </w:ins>
      <w:r>
        <w:t xml:space="preserve">, </w:t>
      </w:r>
      <w:del w:id="21" w:author="Dawkins Spencer" w:date="2021-03-31T09:56:00Z">
        <w:r w:rsidDel="005F7503">
          <w:delText>14 December 2020</w:delText>
        </w:r>
      </w:del>
      <w:ins w:id="22" w:author="Dawkins Spencer" w:date="2021-03-31T09:56:00Z">
        <w:r w:rsidR="005F7503">
          <w:t>30 March 2021</w:t>
        </w:r>
      </w:ins>
      <w:r>
        <w:t>, http://www.ietf.org/internet-drafts/draft-ietf-httpbis-messaging-</w:t>
      </w:r>
      <w:del w:id="23" w:author="Dawkins Spencer" w:date="2021-03-31T09:56:00Z">
        <w:r w:rsidDel="005F7503">
          <w:delText>13</w:delText>
        </w:r>
      </w:del>
      <w:ins w:id="24" w:author="Dawkins Spencer" w:date="2021-03-31T09:56:00Z">
        <w:r w:rsidR="005F7503">
          <w:t>15</w:t>
        </w:r>
      </w:ins>
      <w:r>
        <w:t>.txt</w:t>
      </w:r>
    </w:p>
    <w:p w14:paraId="115F3EE0" w14:textId="77777777" w:rsidR="009B4F95" w:rsidRDefault="009B4F95" w:rsidP="009B4F95">
      <w:pPr>
        <w:pStyle w:val="EX"/>
      </w:pPr>
      <w:r>
        <w:t>[4]</w:t>
      </w:r>
      <w:r>
        <w:tab/>
        <w:t>Belshe, M., Peon, R., and M. Thomson, Ed., "Hypertext Transfer Protocol Version 2 (HTTP/2)", RFC 7540, May 2015, https://www.rfc-editor.org/info/rfc7540</w:t>
      </w:r>
    </w:p>
    <w:p w14:paraId="0DFBD93E" w14:textId="41A987D2" w:rsidR="009B4F95" w:rsidRDefault="009B4F95" w:rsidP="009B4F95">
      <w:pPr>
        <w:pStyle w:val="EX"/>
      </w:pPr>
      <w:r>
        <w:t>[5]</w:t>
      </w:r>
      <w:r>
        <w:tab/>
      </w:r>
      <w:ins w:id="25" w:author="Dawkins Spencer" w:date="2021-03-31T09:53:00Z">
        <w:r w:rsidR="00C21156">
          <w:t>Bishop,</w:t>
        </w:r>
      </w:ins>
      <w:ins w:id="26" w:author="Dawkins Spencer" w:date="2021-03-31T09:54:00Z">
        <w:r w:rsidR="00C21156">
          <w:t xml:space="preserve"> M. (Ed.), </w:t>
        </w:r>
      </w:ins>
      <w:commentRangeStart w:id="27"/>
      <w:commentRangeStart w:id="28"/>
      <w:r w:rsidRPr="00096951">
        <w:t>draft-ietf-quic-http-</w:t>
      </w:r>
      <w:ins w:id="29" w:author="Dawkins Spencer" w:date="2021-03-31T09:53:00Z">
        <w:r w:rsidR="00C21156">
          <w:t>34</w:t>
        </w:r>
      </w:ins>
      <w:del w:id="30" w:author="Dawkins Spencer" w:date="2021-03-31T09:53:00Z">
        <w:r w:rsidRPr="00096951" w:rsidDel="00C21156">
          <w:delText>33</w:delText>
        </w:r>
      </w:del>
      <w:r>
        <w:t>, "</w:t>
      </w:r>
      <w:r w:rsidRPr="00F12446">
        <w:t>Hypertext Transfer Protocol Version 3 (HTTP/3)</w:t>
      </w:r>
      <w:r>
        <w:t>",</w:t>
      </w:r>
      <w:ins w:id="31" w:author="Dawkins Spencer" w:date="2021-03-31T09:57:00Z">
        <w:r w:rsidR="005F7503">
          <w:t xml:space="preserve"> Work in Progress, Internet-Draft, </w:t>
        </w:r>
      </w:ins>
      <w:del w:id="32" w:author="Dawkins Spencer" w:date="2021-03-31T14:41:00Z">
        <w:r w:rsidDel="00841C70">
          <w:delText xml:space="preserve"> </w:delText>
        </w:r>
      </w:del>
      <w:del w:id="33" w:author="Dawkins Spencer" w:date="2021-03-31T09:54:00Z">
        <w:r w:rsidRPr="00106161" w:rsidDel="00C21156">
          <w:delText xml:space="preserve">15 </w:delText>
        </w:r>
      </w:del>
      <w:ins w:id="34" w:author="Dawkins Spencer" w:date="2021-03-31T09:54:00Z">
        <w:r w:rsidR="00C21156">
          <w:t>2</w:t>
        </w:r>
        <w:r w:rsidR="00C21156" w:rsidRPr="00106161">
          <w:t xml:space="preserve"> </w:t>
        </w:r>
        <w:r w:rsidR="005F7503">
          <w:t>F</w:t>
        </w:r>
      </w:ins>
      <w:ins w:id="35" w:author="Dawkins Spencer" w:date="2021-03-31T09:55:00Z">
        <w:r w:rsidR="005F7503">
          <w:t xml:space="preserve">ebruary 2021 </w:t>
        </w:r>
      </w:ins>
      <w:del w:id="36" w:author="Dawkins Spencer" w:date="2021-03-31T09:55:00Z">
        <w:r w:rsidRPr="00106161" w:rsidDel="005F7503">
          <w:delText>December 2020</w:delText>
        </w:r>
        <w:commentRangeEnd w:id="27"/>
        <w:r w:rsidDel="005F7503">
          <w:rPr>
            <w:rStyle w:val="CommentReference"/>
          </w:rPr>
          <w:commentReference w:id="27"/>
        </w:r>
        <w:commentRangeEnd w:id="28"/>
        <w:r w:rsidR="00C21156" w:rsidDel="005F7503">
          <w:rPr>
            <w:rStyle w:val="CommentReference"/>
          </w:rPr>
          <w:commentReference w:id="28"/>
        </w:r>
      </w:del>
    </w:p>
    <w:p w14:paraId="11C9C60A" w14:textId="77777777" w:rsidR="009B4F95" w:rsidRPr="00CA1157" w:rsidRDefault="009B4F95" w:rsidP="009B4F95">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04BF2F0D" w14:textId="77777777" w:rsidR="009B4F95" w:rsidRDefault="009B4F95" w:rsidP="009B4F95">
      <w:pPr>
        <w:pStyle w:val="EX"/>
      </w:pPr>
      <w:r>
        <w:t>[7]</w:t>
      </w:r>
      <w:r>
        <w:tab/>
        <w:t xml:space="preserve">AWS, "Achieving Great Video Quality Without Breaking the Bank", </w:t>
      </w:r>
      <w:r w:rsidRPr="002D5E66">
        <w:t>Streaming Media June 2019</w:t>
      </w:r>
      <w:r>
        <w:t xml:space="preserve">, </w:t>
      </w:r>
      <w:hyperlink r:id="rId19" w:history="1">
        <w:hyperlink r:id="rId20" w:history="1">
          <w:r w:rsidRPr="003201C4">
            <w:rPr>
              <w:rStyle w:val="Hyperlink"/>
            </w:rPr>
            <w:t>https://pages.awscloud.com/rs/112-TZM-766/images/GEN elemental-wp-achieving-great-video-quality-without-breaking-the-bank.pdf</w:t>
          </w:r>
        </w:hyperlink>
      </w:hyperlink>
    </w:p>
    <w:p w14:paraId="357CA8CA" w14:textId="77777777" w:rsidR="009B4F95" w:rsidRDefault="009B4F95" w:rsidP="009B4F95">
      <w:pPr>
        <w:pStyle w:val="EX"/>
      </w:pPr>
      <w:r>
        <w:t>[8]</w:t>
      </w:r>
      <w:r>
        <w:tab/>
      </w:r>
      <w:commentRangeStart w:id="37"/>
      <w:r>
        <w:t xml:space="preserve">Netflix, "Optimized shot-based encodes: Now Streaming!", Netflix Blog, May 2018, </w:t>
      </w:r>
      <w:commentRangeEnd w:id="37"/>
      <w:r>
        <w:rPr>
          <w:rStyle w:val="CommentReference"/>
        </w:rPr>
        <w:commentReference w:id="37"/>
      </w:r>
      <w:r w:rsidRPr="00C75851">
        <w:t>https://netflixtechblog.com/optimized-shot-based-encodes-now-streaming-4b9464204830</w:t>
      </w:r>
    </w:p>
    <w:p w14:paraId="0A642786" w14:textId="77777777" w:rsidR="009B4F95" w:rsidRDefault="009B4F95" w:rsidP="009B4F95">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1" w:history="1">
        <w:r w:rsidRPr="00235F00">
          <w:rPr>
            <w:rStyle w:val="Hyperlink"/>
            <w:lang w:val="en-US"/>
          </w:rPr>
          <w:t>https://dash-industry-forum.github.io/docs/Report%20on%20Low%20Latency%20DASH.pdf</w:t>
        </w:r>
      </w:hyperlink>
    </w:p>
    <w:p w14:paraId="3F4D06DD" w14:textId="77777777" w:rsidR="009B4F95" w:rsidRDefault="009B4F95" w:rsidP="009B4F95">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2" w:history="1">
        <w:r w:rsidRPr="00EE77CF">
          <w:rPr>
            <w:rStyle w:val="Hyperlink"/>
            <w:lang w:val="en-US"/>
          </w:rPr>
          <w:t>https://dash-industry-forum.github.io/docs/CR-Low-Latency-Live-r8.pdf</w:t>
        </w:r>
      </w:hyperlink>
    </w:p>
    <w:p w14:paraId="090D1532" w14:textId="77777777" w:rsidR="009B4F95" w:rsidRDefault="009B4F95" w:rsidP="009B4F95">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55F2C886" w14:textId="77777777" w:rsidR="009B4F95" w:rsidRDefault="009B4F95" w:rsidP="009B4F95">
      <w:pPr>
        <w:pStyle w:val="EX"/>
        <w:rPr>
          <w:lang w:val="en-US"/>
        </w:rPr>
      </w:pPr>
      <w:r>
        <w:rPr>
          <w:lang w:val="en-US"/>
        </w:rPr>
        <w:t>[12]</w:t>
      </w:r>
      <w:r>
        <w:rPr>
          <w:lang w:val="en-US"/>
        </w:rPr>
        <w:tab/>
      </w:r>
      <w:commentRangeStart w:id="38"/>
      <w:r>
        <w:rPr>
          <w:lang w:val="en-US"/>
        </w:rPr>
        <w:t>IETF RFC 8673, "</w:t>
      </w:r>
      <w:r w:rsidRPr="006B0A6C">
        <w:rPr>
          <w:lang w:val="en-US"/>
        </w:rPr>
        <w:t>HTTP Random Access and Live Content</w:t>
      </w:r>
      <w:r>
        <w:rPr>
          <w:lang w:val="en-US"/>
        </w:rPr>
        <w:t>".</w:t>
      </w:r>
      <w:commentRangeEnd w:id="38"/>
      <w:r>
        <w:rPr>
          <w:rStyle w:val="CommentReference"/>
        </w:rPr>
        <w:commentReference w:id="38"/>
      </w:r>
    </w:p>
    <w:p w14:paraId="5E03A0B5" w14:textId="77777777" w:rsidR="009B4F95" w:rsidRDefault="009B4F95" w:rsidP="009B4F95">
      <w:pPr>
        <w:pStyle w:val="EX"/>
      </w:pPr>
      <w:r>
        <w:t>[13]</w:t>
      </w:r>
      <w:r>
        <w:tab/>
        <w:t xml:space="preserve">3GPP TR 26.939: </w:t>
      </w:r>
      <w:r w:rsidRPr="00FC14BE">
        <w:t>"</w:t>
      </w:r>
      <w:r>
        <w:t>Guidelines on the Framework for Live Uplink Streaming (FLUS)</w:t>
      </w:r>
      <w:r w:rsidRPr="00FC14BE">
        <w:t>".</w:t>
      </w:r>
    </w:p>
    <w:p w14:paraId="4C392C66" w14:textId="77777777" w:rsidR="009B4F95" w:rsidRDefault="009B4F95" w:rsidP="009B4F95">
      <w:pPr>
        <w:pStyle w:val="EX"/>
      </w:pPr>
      <w:r>
        <w:t>[14]</w:t>
      </w:r>
      <w:r>
        <w:tab/>
        <w:t xml:space="preserve">3GPP TS 26.238: </w:t>
      </w:r>
      <w:r w:rsidRPr="00FC14BE">
        <w:t>"</w:t>
      </w:r>
      <w:r>
        <w:t>Uplink Streaming</w:t>
      </w:r>
      <w:r w:rsidRPr="00FC14BE">
        <w:t>".</w:t>
      </w:r>
    </w:p>
    <w:p w14:paraId="48692D6E" w14:textId="77777777" w:rsidR="009B4F95" w:rsidRDefault="009B4F95" w:rsidP="009B4F95">
      <w:pPr>
        <w:pStyle w:val="EX"/>
      </w:pPr>
      <w:r>
        <w:t>[15]</w:t>
      </w:r>
      <w:r>
        <w:tab/>
        <w:t>3GPP TS 26.501</w:t>
      </w:r>
    </w:p>
    <w:p w14:paraId="0600AFC7" w14:textId="77777777" w:rsidR="009B4F95" w:rsidRDefault="009B4F95" w:rsidP="009B4F95">
      <w:pPr>
        <w:pStyle w:val="EX"/>
      </w:pPr>
      <w:r>
        <w:t>[16]</w:t>
      </w:r>
      <w:r>
        <w:tab/>
        <w:t>3GPP TS 26.512</w:t>
      </w:r>
    </w:p>
    <w:p w14:paraId="63641E76" w14:textId="77777777" w:rsidR="009B4F95" w:rsidRDefault="009B4F95" w:rsidP="009B4F95">
      <w:pPr>
        <w:pStyle w:val="EX"/>
      </w:pPr>
      <w:r>
        <w:t>[17]</w:t>
      </w:r>
      <w:r>
        <w:tab/>
      </w:r>
      <w:r>
        <w:tab/>
        <w:t>ISO/IEC 13818-1:2019 Information technology — Generic coding of moving pictures and associated audio information — Part 1: Systems</w:t>
      </w:r>
    </w:p>
    <w:p w14:paraId="12F1856A" w14:textId="77777777" w:rsidR="009B4F95" w:rsidRDefault="009B4F95" w:rsidP="009B4F95">
      <w:pPr>
        <w:pStyle w:val="EX"/>
      </w:pPr>
      <w:r>
        <w:t>[18]</w:t>
      </w:r>
      <w:r>
        <w:tab/>
        <w:t xml:space="preserve">SCTE STANDARD SCTE 35 2020 Digital Program Insertion Cueing Message </w:t>
      </w:r>
      <w:hyperlink r:id="rId23" w:history="1">
        <w:r w:rsidRPr="0056465C">
          <w:rPr>
            <w:rStyle w:val="Hyperlink"/>
          </w:rPr>
          <w:t>https://www.scte.org/pdf-redirect/?url=https://scte-cms-resource-storage.s3.amazonaws.com/SCTE-35-2020_notice-1609861286512.pdf</w:t>
        </w:r>
      </w:hyperlink>
    </w:p>
    <w:p w14:paraId="5697E03D" w14:textId="77777777" w:rsidR="009B4F95" w:rsidRPr="009A5271" w:rsidRDefault="009B4F95" w:rsidP="009B4F95">
      <w:pPr>
        <w:pStyle w:val="EX"/>
      </w:pPr>
      <w:r w:rsidRPr="0078284E">
        <w:rPr>
          <w:lang w:val="en-US"/>
        </w:rPr>
        <w:lastRenderedPageBreak/>
        <w:t>[</w:t>
      </w:r>
      <w:r>
        <w:rPr>
          <w:lang w:val="en-US"/>
        </w:rPr>
        <w:t>19]</w:t>
      </w:r>
      <w:r>
        <w:rPr>
          <w:lang w:val="en-US"/>
        </w:rPr>
        <w:tab/>
      </w:r>
      <w:r w:rsidRPr="0075762F">
        <w:rPr>
          <w:lang w:val="en-US"/>
        </w:rPr>
        <w:t>ISO/IEC 23000-19:2020</w:t>
      </w:r>
      <w:r>
        <w:rPr>
          <w:lang w:val="en-US"/>
        </w:rPr>
        <w:t xml:space="preserve"> </w:t>
      </w:r>
      <w:r w:rsidRPr="0075762F">
        <w:rPr>
          <w:lang w:val="en-US"/>
        </w:rPr>
        <w:t>Information technology — Multimedia application format (MPEG-A) —</w:t>
      </w:r>
      <w:r>
        <w:t>Part 19: Common media application format (CMAF) for segmented media</w:t>
      </w:r>
    </w:p>
    <w:p w14:paraId="1B826EDC" w14:textId="77777777" w:rsidR="009B4F95" w:rsidRDefault="009B4F95" w:rsidP="009B4F95">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r w:rsidRPr="0075762F">
        <w:t xml:space="preserve"> </w:t>
      </w:r>
      <w:r>
        <w:t>[21]</w:t>
      </w:r>
      <w:r>
        <w:tab/>
        <w:t xml:space="preserve">VSF TR-06-01, RIST Simple Profile, </w:t>
      </w:r>
      <w:hyperlink r:id="rId24" w:history="1">
        <w:r w:rsidRPr="00DD621A">
          <w:rPr>
            <w:rStyle w:val="Hyperlink"/>
          </w:rPr>
          <w:t>https://www.videoservicesforum.org/download/technical_recommendations/VSF_TR-06-1_2018_10_17.pdf</w:t>
        </w:r>
      </w:hyperlink>
    </w:p>
    <w:p w14:paraId="75E3BA92" w14:textId="77777777" w:rsidR="009B4F95" w:rsidRDefault="009B4F95" w:rsidP="009B4F95">
      <w:pPr>
        <w:pStyle w:val="EX"/>
        <w:rPr>
          <w:rStyle w:val="Hyperlink"/>
          <w:lang w:val="en-US"/>
        </w:rPr>
      </w:pPr>
      <w:r>
        <w:t>[22]</w:t>
      </w:r>
      <w:r>
        <w:tab/>
      </w:r>
      <w:r w:rsidRPr="001E629F">
        <w:rPr>
          <w:lang w:val="en-US"/>
        </w:rPr>
        <w:t xml:space="preserve">VSF TR-06-02, RIST Main Profile, </w:t>
      </w:r>
      <w:hyperlink r:id="rId25" w:history="1">
        <w:r w:rsidRPr="00022427">
          <w:rPr>
            <w:rStyle w:val="Hyperlink"/>
            <w:lang w:val="en-US"/>
          </w:rPr>
          <w:t>https://www.videoservicesforum.org/download/technical_recommendations/VSF_TR-06-2_2020_03_24.pdf</w:t>
        </w:r>
      </w:hyperlink>
    </w:p>
    <w:p w14:paraId="3C796C46" w14:textId="77777777" w:rsidR="009B4F95" w:rsidRDefault="009B4F95" w:rsidP="009B4F95">
      <w:pPr>
        <w:pStyle w:val="EX"/>
      </w:pPr>
      <w:r>
        <w:t>[23]</w:t>
      </w:r>
      <w:r>
        <w:tab/>
        <w:t>3GPP TS 23.501.</w:t>
      </w:r>
    </w:p>
    <w:p w14:paraId="193B8F60" w14:textId="77777777" w:rsidR="009B4F95" w:rsidRDefault="009B4F95" w:rsidP="009B4F95">
      <w:pPr>
        <w:pStyle w:val="EX"/>
      </w:pPr>
      <w:r>
        <w:t>[24]</w:t>
      </w:r>
      <w:r>
        <w:tab/>
        <w:t>3GPP TS 23.502.</w:t>
      </w:r>
    </w:p>
    <w:p w14:paraId="1CF81677" w14:textId="7163747C" w:rsidR="009B4F95" w:rsidRDefault="009B4F95" w:rsidP="009B4F95">
      <w:pPr>
        <w:pStyle w:val="EX"/>
        <w:rPr>
          <w:ins w:id="39" w:author="Dawkins Spencer" w:date="2021-03-31T14:36:00Z"/>
        </w:rPr>
      </w:pPr>
      <w:r>
        <w:t>[25]</w:t>
      </w:r>
      <w:r>
        <w:tab/>
        <w:t>3GPP TS 29.517.</w:t>
      </w:r>
    </w:p>
    <w:p w14:paraId="0F78AF49" w14:textId="11A0F2D8" w:rsidR="00FF044B" w:rsidRDefault="00FF044B" w:rsidP="009B4F95">
      <w:pPr>
        <w:pStyle w:val="EX"/>
        <w:rPr>
          <w:ins w:id="40" w:author="Dawkins Spencer" w:date="2021-03-31T14:37:00Z"/>
        </w:rPr>
      </w:pPr>
      <w:ins w:id="41" w:author="Dawkins Spencer" w:date="2021-03-31T14:37:00Z">
        <w:r>
          <w:t>[26]</w:t>
        </w:r>
        <w:r>
          <w:tab/>
        </w:r>
      </w:ins>
      <w:ins w:id="42" w:author="Dawkins Spencer" w:date="2021-03-31T14:43:00Z">
        <w:r w:rsidR="008E4C46" w:rsidRPr="008E4C46">
          <w:t xml:space="preserve">C. </w:t>
        </w:r>
        <w:proofErr w:type="spellStart"/>
        <w:r w:rsidR="008E4C46" w:rsidRPr="008E4C46">
          <w:t>Krasic</w:t>
        </w:r>
      </w:ins>
      <w:proofErr w:type="spellEnd"/>
      <w:ins w:id="43" w:author="Dawkins Spencer" w:date="2021-03-31T14:36:00Z">
        <w:r>
          <w:t xml:space="preserve">, </w:t>
        </w:r>
      </w:ins>
      <w:ins w:id="44" w:author="Dawkins Spencer" w:date="2021-03-31T14:43:00Z">
        <w:r w:rsidR="008E4C46">
          <w:t>M</w:t>
        </w:r>
      </w:ins>
      <w:ins w:id="45" w:author="Dawkins Spencer" w:date="2021-03-31T14:44:00Z">
        <w:r w:rsidR="008E4C46">
          <w:t xml:space="preserve">. Bishop, and </w:t>
        </w:r>
        <w:r w:rsidR="008E4C46" w:rsidRPr="008E4C46">
          <w:t xml:space="preserve">A. </w:t>
        </w:r>
        <w:proofErr w:type="spellStart"/>
        <w:r w:rsidR="008E4C46" w:rsidRPr="008E4C46">
          <w:t>Frindell</w:t>
        </w:r>
        <w:proofErr w:type="spellEnd"/>
        <w:r w:rsidR="008E4C46" w:rsidRPr="008E4C46">
          <w:t>, Ed.</w:t>
        </w:r>
        <w:r w:rsidR="008E4C46">
          <w:t xml:space="preserve">, </w:t>
        </w:r>
        <w:r w:rsidR="008E4C46" w:rsidRPr="008E4C46">
          <w:t>draft-ietf-quic-qpack-21</w:t>
        </w:r>
      </w:ins>
      <w:ins w:id="46" w:author="Dawkins Spencer" w:date="2021-03-31T14:36:00Z">
        <w:r>
          <w:t>, "</w:t>
        </w:r>
      </w:ins>
      <w:ins w:id="47" w:author="Dawkins Spencer" w:date="2021-03-31T14:42:00Z">
        <w:r w:rsidR="00841C70" w:rsidRPr="00841C70">
          <w:t>QPACK: Header Compression for HTTP/3</w:t>
        </w:r>
      </w:ins>
      <w:ins w:id="48" w:author="Dawkins Spencer" w:date="2021-03-31T14:36:00Z">
        <w:r>
          <w:t>", Work in Progress, Internet-Draft, 2</w:t>
        </w:r>
        <w:r w:rsidRPr="00106161">
          <w:t xml:space="preserve"> </w:t>
        </w:r>
        <w:r>
          <w:t>February 2021</w:t>
        </w:r>
      </w:ins>
    </w:p>
    <w:p w14:paraId="083445D7" w14:textId="751B5838" w:rsidR="00633DCA" w:rsidRDefault="00633DCA" w:rsidP="00C17C58">
      <w:pPr>
        <w:pStyle w:val="EX"/>
        <w:rPr>
          <w:ins w:id="49" w:author="Dawkins Spencer" w:date="2021-03-31T14:37:00Z"/>
        </w:rPr>
      </w:pPr>
      <w:ins w:id="50" w:author="Dawkins Spencer" w:date="2021-03-31T14:37:00Z">
        <w:r>
          <w:t>[27]</w:t>
        </w:r>
        <w:r>
          <w:tab/>
        </w:r>
      </w:ins>
      <w:ins w:id="51" w:author="Dawkins Spencer" w:date="2021-03-31T14:46:00Z">
        <w:r w:rsidR="008E4C46">
          <w:t>J. Iyengar, Ed. and M. Thomson, Ed.</w:t>
        </w:r>
      </w:ins>
      <w:ins w:id="52" w:author="Dawkins Spencer" w:date="2021-03-31T14:47:00Z">
        <w:r w:rsidR="00C17C58">
          <w:t xml:space="preserve">, </w:t>
        </w:r>
      </w:ins>
      <w:ins w:id="53" w:author="Dawkins Spencer" w:date="2021-03-31T14:37:00Z">
        <w:r w:rsidRPr="00096951">
          <w:t>draft-ietf-quic-</w:t>
        </w:r>
      </w:ins>
      <w:ins w:id="54" w:author="Dawkins Spencer" w:date="2021-03-31T14:45:00Z">
        <w:r w:rsidR="008E4C46">
          <w:t>transport</w:t>
        </w:r>
      </w:ins>
      <w:ins w:id="55" w:author="Dawkins Spencer" w:date="2021-03-31T14:37:00Z">
        <w:r w:rsidRPr="00096951">
          <w:t>-</w:t>
        </w:r>
        <w:r>
          <w:t>34, "</w:t>
        </w:r>
      </w:ins>
      <w:ins w:id="56" w:author="Dawkins Spencer" w:date="2021-03-31T14:45:00Z">
        <w:r w:rsidR="008E4C46" w:rsidRPr="008E4C46">
          <w:t>QUIC: A UDP-Based Multiplexed and Secure Transport</w:t>
        </w:r>
      </w:ins>
      <w:ins w:id="57" w:author="Dawkins Spencer" w:date="2021-03-31T14:37:00Z">
        <w:r>
          <w:t xml:space="preserve">", Work in Progress, Internet-Draft, </w:t>
        </w:r>
      </w:ins>
      <w:ins w:id="58" w:author="Dawkins Spencer" w:date="2021-03-31T14:47:00Z">
        <w:r w:rsidR="00C17C58">
          <w:t>15</w:t>
        </w:r>
      </w:ins>
      <w:ins w:id="59" w:author="Dawkins Spencer" w:date="2021-03-31T14:37:00Z">
        <w:r w:rsidRPr="00106161">
          <w:t xml:space="preserve"> </w:t>
        </w:r>
      </w:ins>
      <w:ins w:id="60" w:author="Dawkins Spencer" w:date="2021-03-31T14:47:00Z">
        <w:r w:rsidR="00C17C58">
          <w:t xml:space="preserve">January </w:t>
        </w:r>
      </w:ins>
      <w:ins w:id="61" w:author="Dawkins Spencer" w:date="2021-03-31T14:37:00Z">
        <w:r>
          <w:t>2021</w:t>
        </w:r>
      </w:ins>
    </w:p>
    <w:p w14:paraId="01647E96" w14:textId="3514543B" w:rsidR="00633DCA" w:rsidRDefault="00633DCA" w:rsidP="009B4F95">
      <w:pPr>
        <w:pStyle w:val="EX"/>
        <w:rPr>
          <w:ins w:id="62" w:author="Dawkins Spencer" w:date="2021-03-31T14:37:00Z"/>
        </w:rPr>
      </w:pPr>
      <w:ins w:id="63" w:author="Dawkins Spencer" w:date="2021-03-31T14:37:00Z">
        <w:r>
          <w:t>[28]</w:t>
        </w:r>
        <w:r>
          <w:tab/>
        </w:r>
      </w:ins>
      <w:ins w:id="64" w:author="Dawkins Spencer" w:date="2021-03-31T14:48:00Z">
        <w:r w:rsidR="00C17C58" w:rsidRPr="00C17C58">
          <w:t>M. Thomson, Ed.</w:t>
        </w:r>
        <w:r w:rsidR="00C17C58">
          <w:t xml:space="preserve"> and </w:t>
        </w:r>
      </w:ins>
      <w:ins w:id="65" w:author="Dawkins Spencer" w:date="2021-03-31T14:49:00Z">
        <w:r w:rsidR="00C17C58">
          <w:t>S. Turner, Ed.</w:t>
        </w:r>
      </w:ins>
      <w:ins w:id="66" w:author="Dawkins Spencer" w:date="2021-03-31T14:37:00Z">
        <w:r>
          <w:t xml:space="preserve">, </w:t>
        </w:r>
        <w:r w:rsidRPr="00096951">
          <w:t>draft-ietf-quic-</w:t>
        </w:r>
      </w:ins>
      <w:ins w:id="67" w:author="Dawkins Spencer" w:date="2021-03-31T14:49:00Z">
        <w:r w:rsidR="00C17C58">
          <w:t>tls</w:t>
        </w:r>
      </w:ins>
      <w:ins w:id="68" w:author="Dawkins Spencer" w:date="2021-03-31T14:37:00Z">
        <w:r w:rsidRPr="00096951">
          <w:t>-</w:t>
        </w:r>
        <w:r>
          <w:t>34, "</w:t>
        </w:r>
      </w:ins>
      <w:ins w:id="69" w:author="Dawkins Spencer" w:date="2021-03-31T14:48:00Z">
        <w:r w:rsidR="00C17C58" w:rsidRPr="00C17C58">
          <w:t>Using TLS to Secure QUIC</w:t>
        </w:r>
      </w:ins>
      <w:ins w:id="70" w:author="Dawkins Spencer" w:date="2021-03-31T14:37:00Z">
        <w:r>
          <w:t xml:space="preserve">", Work in Progress, Internet-Draft, </w:t>
        </w:r>
      </w:ins>
      <w:ins w:id="71" w:author="Dawkins Spencer" w:date="2021-03-31T14:49:00Z">
        <w:r w:rsidR="00C17C58">
          <w:t>15</w:t>
        </w:r>
      </w:ins>
      <w:ins w:id="72" w:author="Dawkins Spencer" w:date="2021-03-31T14:37:00Z">
        <w:r w:rsidRPr="00106161">
          <w:t xml:space="preserve"> </w:t>
        </w:r>
      </w:ins>
      <w:ins w:id="73" w:author="Dawkins Spencer" w:date="2021-03-31T14:49:00Z">
        <w:r w:rsidR="00C17C58">
          <w:t xml:space="preserve">January </w:t>
        </w:r>
      </w:ins>
      <w:ins w:id="74" w:author="Dawkins Spencer" w:date="2021-03-31T14:37:00Z">
        <w:r>
          <w:t>2021</w:t>
        </w:r>
      </w:ins>
    </w:p>
    <w:p w14:paraId="691CAAF6" w14:textId="67F026E2" w:rsidR="00633DCA" w:rsidRDefault="00633DCA" w:rsidP="009B4F95">
      <w:pPr>
        <w:pStyle w:val="EX"/>
        <w:rPr>
          <w:ins w:id="75" w:author="Dawkins Spencer" w:date="2021-03-31T15:49:00Z"/>
        </w:rPr>
      </w:pPr>
      <w:ins w:id="76" w:author="Dawkins Spencer" w:date="2021-03-31T14:37:00Z">
        <w:r>
          <w:t>[2</w:t>
        </w:r>
      </w:ins>
      <w:ins w:id="77" w:author="Dawkins Spencer" w:date="2021-03-31T14:38:00Z">
        <w:r>
          <w:t>9]</w:t>
        </w:r>
        <w:r>
          <w:tab/>
        </w:r>
      </w:ins>
      <w:ins w:id="78" w:author="Dawkins Spencer" w:date="2021-03-31T14:52:00Z">
        <w:r w:rsidR="00DE1B21">
          <w:t>J. Iyengar, Ed. and I. Swett, Ed.,</w:t>
        </w:r>
      </w:ins>
      <w:ins w:id="79" w:author="Dawkins Spencer" w:date="2021-03-31T14:38:00Z">
        <w:r>
          <w:t xml:space="preserve"> </w:t>
        </w:r>
        <w:r w:rsidRPr="00096951">
          <w:t>draft-ietf-quic-</w:t>
        </w:r>
      </w:ins>
      <w:ins w:id="80" w:author="Dawkins Spencer" w:date="2021-03-31T14:51:00Z">
        <w:r w:rsidR="00DE1B21">
          <w:t>recovery</w:t>
        </w:r>
      </w:ins>
      <w:ins w:id="81" w:author="Dawkins Spencer" w:date="2021-03-31T14:38:00Z">
        <w:r w:rsidRPr="00096951">
          <w:t>-</w:t>
        </w:r>
        <w:r>
          <w:t>34, "</w:t>
        </w:r>
      </w:ins>
      <w:ins w:id="82" w:author="Dawkins Spencer" w:date="2021-03-31T14:51:00Z">
        <w:r w:rsidR="00DE1B21" w:rsidRPr="00DE1B21">
          <w:t>QUIC Loss Detection and Congestion Control</w:t>
        </w:r>
      </w:ins>
      <w:ins w:id="83" w:author="Dawkins Spencer" w:date="2021-03-31T14:38:00Z">
        <w:r>
          <w:t xml:space="preserve">", </w:t>
        </w:r>
        <w:bookmarkStart w:id="84" w:name="_Hlk68099484"/>
        <w:r>
          <w:t xml:space="preserve">Work in Progress, Internet-Draft, </w:t>
        </w:r>
      </w:ins>
      <w:ins w:id="85" w:author="Dawkins Spencer" w:date="2021-03-31T14:51:00Z">
        <w:r w:rsidR="00DE1B21">
          <w:t>15 January</w:t>
        </w:r>
      </w:ins>
      <w:ins w:id="86" w:author="Dawkins Spencer" w:date="2021-03-31T14:38:00Z">
        <w:r>
          <w:t xml:space="preserve"> 2021</w:t>
        </w:r>
      </w:ins>
      <w:bookmarkEnd w:id="84"/>
    </w:p>
    <w:p w14:paraId="30134EBC" w14:textId="686CEA8A" w:rsidR="00AE368D" w:rsidRDefault="00D06E86" w:rsidP="009B4F95">
      <w:pPr>
        <w:pStyle w:val="EX"/>
        <w:rPr>
          <w:ins w:id="87" w:author="Dawkins Spencer" w:date="2021-03-31T16:09:00Z"/>
        </w:rPr>
      </w:pPr>
      <w:ins w:id="88" w:author="Dawkins Spencer" w:date="2021-03-31T15:49:00Z">
        <w:r>
          <w:t>[30]</w:t>
        </w:r>
        <w:r>
          <w:tab/>
        </w:r>
        <w:r w:rsidRPr="00D06E86">
          <w:t xml:space="preserve">IETF RFC </w:t>
        </w:r>
      </w:ins>
      <w:ins w:id="89" w:author="Dawkins Spencer" w:date="2021-03-31T15:50:00Z">
        <w:r>
          <w:t>5681</w:t>
        </w:r>
      </w:ins>
      <w:ins w:id="90" w:author="Dawkins Spencer" w:date="2021-03-31T15:49:00Z">
        <w:r w:rsidRPr="00D06E86">
          <w:t>, "</w:t>
        </w:r>
      </w:ins>
      <w:ins w:id="91" w:author="Dawkins Spencer" w:date="2021-03-31T15:50:00Z">
        <w:r>
          <w:t>TCP Congestion Control</w:t>
        </w:r>
      </w:ins>
      <w:ins w:id="92" w:author="Dawkins Spencer" w:date="2021-03-31T15:49:00Z">
        <w:r w:rsidRPr="00D06E86">
          <w:t>".</w:t>
        </w:r>
      </w:ins>
    </w:p>
    <w:p w14:paraId="356E9AD5" w14:textId="4D396B57" w:rsidR="000B5F12" w:rsidRDefault="000B5F12" w:rsidP="009B4F95">
      <w:pPr>
        <w:pStyle w:val="EX"/>
      </w:pPr>
      <w:ins w:id="93" w:author="Dawkins Spencer" w:date="2021-03-31T16:09:00Z">
        <w:r>
          <w:t>[31]</w:t>
        </w:r>
        <w:r>
          <w:tab/>
        </w:r>
      </w:ins>
      <w:ins w:id="94" w:author="Dawkins Spencer" w:date="2021-03-31T16:10:00Z">
        <w:r w:rsidRPr="000B5F12">
          <w:t>M. Kuehlewind</w:t>
        </w:r>
        <w:r>
          <w:t xml:space="preserve"> and B. Trammell, </w:t>
        </w:r>
        <w:r w:rsidRPr="000B5F12">
          <w:t>draft-ietf-quic-manageability-10</w:t>
        </w:r>
        <w:r>
          <w:t xml:space="preserve">, </w:t>
        </w:r>
      </w:ins>
      <w:ins w:id="95" w:author="Dawkins Spencer" w:date="2021-03-31T16:11:00Z">
        <w:r w:rsidR="002633D3">
          <w:t>“</w:t>
        </w:r>
        <w:r w:rsidR="002633D3" w:rsidRPr="002633D3">
          <w:t>Manageability of the QUIC Transport Protocol</w:t>
        </w:r>
        <w:r w:rsidR="002633D3">
          <w:t>”,</w:t>
        </w:r>
      </w:ins>
      <w:ins w:id="96" w:author="Dawkins Spencer" w:date="2021-03-31T16:12:00Z">
        <w:r w:rsidR="002633D3">
          <w:t xml:space="preserve"> </w:t>
        </w:r>
      </w:ins>
      <w:ins w:id="97" w:author="Dawkins Spencer" w:date="2021-03-31T16:11:00Z">
        <w:r w:rsidRPr="000B5F12">
          <w:t xml:space="preserve">Work in Progress, Internet-Draft, </w:t>
        </w:r>
      </w:ins>
      <w:ins w:id="98" w:author="Dawkins Spencer" w:date="2021-03-31T16:12:00Z">
        <w:r w:rsidR="002633D3">
          <w:t>22 February</w:t>
        </w:r>
      </w:ins>
      <w:ins w:id="99" w:author="Dawkins Spencer" w:date="2021-03-31T16:11:00Z">
        <w:r w:rsidRPr="000B5F12">
          <w:t xml:space="preserve"> 2021</w:t>
        </w:r>
      </w:ins>
    </w:p>
    <w:p w14:paraId="5674598B" w14:textId="77777777"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23A76D" w14:textId="77777777" w:rsidR="00AD6B10" w:rsidRDefault="00AD6B10" w:rsidP="00AD6B10">
      <w:pPr>
        <w:pStyle w:val="Heading2"/>
      </w:pPr>
      <w:bookmarkStart w:id="100" w:name="_Toc61872330"/>
      <w:bookmarkStart w:id="101" w:name="_Toc67898837"/>
      <w:r>
        <w:t>5.4</w:t>
      </w:r>
      <w:r>
        <w:tab/>
      </w:r>
      <w:bookmarkEnd w:id="100"/>
      <w:r w:rsidRPr="004D4749">
        <w:t>Additional/</w:t>
      </w:r>
      <w:r>
        <w:t>n</w:t>
      </w:r>
      <w:r w:rsidRPr="004D4749">
        <w:t>ew transport protocols</w:t>
      </w:r>
      <w:bookmarkEnd w:id="101"/>
    </w:p>
    <w:p w14:paraId="7ADAC8C0" w14:textId="77777777" w:rsidR="00AD6B10" w:rsidRDefault="00AD6B10" w:rsidP="00AD6B10">
      <w:pPr>
        <w:pStyle w:val="Heading3"/>
      </w:pPr>
      <w:bookmarkStart w:id="102" w:name="_Toc61872331"/>
      <w:bookmarkStart w:id="103" w:name="_Toc67898838"/>
      <w:r>
        <w:t>5.4.1</w:t>
      </w:r>
      <w:r>
        <w:tab/>
      </w:r>
      <w:bookmarkEnd w:id="102"/>
      <w:r>
        <w:t>Description</w:t>
      </w:r>
      <w:bookmarkEnd w:id="103"/>
    </w:p>
    <w:p w14:paraId="36546AE2" w14:textId="77777777" w:rsidR="00AD6B10" w:rsidRDefault="00AD6B10" w:rsidP="00AD6B10">
      <w:r>
        <w:t>Media streaming applications are continued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5F9520C3" w14:textId="77777777" w:rsidR="00AD6B10" w:rsidRDefault="00AD6B10" w:rsidP="00AD6B10">
      <w:pPr>
        <w:rPr>
          <w:lang w:val="en-US"/>
        </w:rPr>
      </w:pPr>
      <w:r>
        <w:rPr>
          <w:lang w:val="en-US"/>
        </w:rPr>
        <w:t xml:space="preserve">Based on [X],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7716CFAC" w14:textId="0FB9E7B0" w:rsidR="00AD6B10" w:rsidDel="00C372C0" w:rsidRDefault="00AD6B10" w:rsidP="00AD6B10">
      <w:pPr>
        <w:rPr>
          <w:del w:id="104" w:author="Dawkins Spencer" w:date="2021-03-31T15:58:00Z"/>
          <w:lang w:val="en-US"/>
        </w:rPr>
      </w:pPr>
      <w:commentRangeStart w:id="105"/>
      <w:del w:id="106" w:author="Dawkins Spencer" w:date="2021-03-31T15:58:00Z">
        <w:r w:rsidRPr="00290932" w:rsidDel="00C372C0">
          <w:rPr>
            <w:lang w:val="en-US"/>
          </w:rPr>
          <w:delText>HTTP/2 provides on average a 5% to 15% performance improvement on page load times</w:delText>
        </w:r>
        <w:r w:rsidDel="00C372C0">
          <w:rPr>
            <w:lang w:val="en-US"/>
          </w:rPr>
          <w:delText xml:space="preserve"> over HTTP/1.1</w:delText>
        </w:r>
        <w:r w:rsidRPr="00290932" w:rsidDel="00C372C0">
          <w:rPr>
            <w:lang w:val="en-US"/>
          </w:rPr>
          <w:delText xml:space="preserve">. </w:delText>
        </w:r>
        <w:r w:rsidDel="00C372C0">
          <w:rPr>
            <w:lang w:val="en-US"/>
          </w:rPr>
          <w:delText>HTTP/1.1 allows persistent TCP connections, but r</w:delText>
        </w:r>
        <w:r w:rsidRPr="004B4F12" w:rsidDel="00C372C0">
          <w:rPr>
            <w:lang w:val="en-US"/>
          </w:rPr>
          <w:delText>equests still had to be serialized</w:delText>
        </w:r>
        <w:r w:rsidDel="00C372C0">
          <w:rPr>
            <w:lang w:val="en-US"/>
          </w:rPr>
          <w:delText>, resulting in the well-known "</w:delText>
        </w:r>
        <w:r w:rsidRPr="004B4F12" w:rsidDel="00C372C0">
          <w:rPr>
            <w:lang w:val="en-US"/>
          </w:rPr>
          <w:delText>HTTP head of queue blocking</w:delText>
        </w:r>
        <w:r w:rsidDel="00C372C0">
          <w:rPr>
            <w:lang w:val="en-US"/>
          </w:rPr>
          <w:delText>". In order to improve downloads, m</w:delText>
        </w:r>
        <w:r w:rsidRPr="004B4F12" w:rsidDel="00C372C0">
          <w:rPr>
            <w:lang w:val="en-US"/>
          </w:rPr>
          <w:delText xml:space="preserve">any TCP flows still needed to </w:delText>
        </w:r>
        <w:r w:rsidDel="00C372C0">
          <w:rPr>
            <w:lang w:val="en-US"/>
          </w:rPr>
          <w:delText xml:space="preserve">be </w:delText>
        </w:r>
        <w:r w:rsidRPr="004B4F12" w:rsidDel="00C372C0">
          <w:rPr>
            <w:lang w:val="en-US"/>
          </w:rPr>
          <w:delText>parallelize</w:delText>
        </w:r>
        <w:r w:rsidDel="00C372C0">
          <w:rPr>
            <w:lang w:val="en-US"/>
          </w:rPr>
          <w:delText>d</w:delText>
        </w:r>
        <w:r w:rsidRPr="004B4F12" w:rsidDel="00C372C0">
          <w:rPr>
            <w:lang w:val="en-US"/>
          </w:rPr>
          <w:delText xml:space="preserve"> to speed up</w:delText>
        </w:r>
        <w:r w:rsidDel="00C372C0">
          <w:rPr>
            <w:lang w:val="en-US"/>
          </w:rPr>
          <w:delText xml:space="preserve"> delivery.</w:delText>
        </w:r>
      </w:del>
      <w:commentRangeEnd w:id="105"/>
      <w:r w:rsidR="00994E21">
        <w:rPr>
          <w:rStyle w:val="CommentReference"/>
        </w:rPr>
        <w:commentReference w:id="105"/>
      </w:r>
    </w:p>
    <w:p w14:paraId="4129FCD5" w14:textId="77777777" w:rsidR="00AD6B10" w:rsidRDefault="00AD6B10" w:rsidP="00AD6B10">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w:t>
      </w:r>
      <w:r w:rsidRPr="007F018C">
        <w:rPr>
          <w:lang w:val="en-US"/>
        </w:rPr>
        <w:lastRenderedPageBreak/>
        <w:t xml:space="preserve">(HPACK)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02D56142" w14:textId="18531A8E" w:rsidR="00AD6B10" w:rsidRDefault="00AD6B10" w:rsidP="00AD6B10">
      <w:pPr>
        <w:rPr>
          <w:ins w:id="107" w:author="Dawkins Spencer" w:date="2021-03-31T15:59:00Z"/>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472E81BE" w14:textId="26E5FD25" w:rsidR="00994E21" w:rsidRDefault="00994E21" w:rsidP="00AD6B10">
      <w:pPr>
        <w:rPr>
          <w:lang w:val="en-US"/>
        </w:rPr>
      </w:pPr>
      <w:ins w:id="108" w:author="Dawkins Spencer" w:date="2021-03-31T15:59:00Z">
        <w:r w:rsidRPr="00994E21">
          <w:rPr>
            <w:lang w:val="en-US"/>
          </w:rPr>
          <w:t xml:space="preserve">HTTP/2 provides on average a </w:t>
        </w:r>
        <w:commentRangeStart w:id="109"/>
        <w:r w:rsidRPr="00994E21">
          <w:rPr>
            <w:lang w:val="en-US"/>
          </w:rPr>
          <w:t xml:space="preserve">5% to 15% </w:t>
        </w:r>
      </w:ins>
      <w:commentRangeEnd w:id="109"/>
      <w:r w:rsidR="00A57DD7">
        <w:rPr>
          <w:rStyle w:val="CommentReference"/>
        </w:rPr>
        <w:commentReference w:id="109"/>
      </w:r>
      <w:ins w:id="110" w:author="Dawkins Spencer" w:date="2021-03-31T15:59:00Z">
        <w:r w:rsidRPr="00994E21">
          <w:rPr>
            <w:lang w:val="en-US"/>
          </w:rPr>
          <w:t>performance improvement on page load times over HTTP/1.1. HTTP/1.1 allows persistent TCP connections, but requests still had to be serialized, resulting in the well-known "HTTP head of queue blocking". In order to improve downloads, many TCP flows still needed to be parallelized to speed up delivery.</w:t>
        </w:r>
      </w:ins>
    </w:p>
    <w:p w14:paraId="4F00C757" w14:textId="242A9890" w:rsidR="00AD6B10" w:rsidRDefault="00AD6B10" w:rsidP="00AD6B10">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w:t>
      </w:r>
      <w:del w:id="111" w:author="Dawkins Spencer" w:date="2021-03-31T16:01:00Z">
        <w:r w:rsidRPr="00290932" w:rsidDel="00994E21">
          <w:rPr>
            <w:lang w:val="en-US"/>
          </w:rPr>
          <w:delText>.</w:delText>
        </w:r>
        <w:r w:rsidDel="00994E21">
          <w:rPr>
            <w:lang w:val="en-US"/>
          </w:rPr>
          <w:delText xml:space="preserve"> Replacing TCP still needs to be checked carefully</w:delText>
        </w:r>
      </w:del>
      <w:ins w:id="112" w:author="Dawkins Spencer" w:date="2021-03-31T16:01:00Z">
        <w:r w:rsidR="00994E21">
          <w:rPr>
            <w:lang w:val="en-US"/>
          </w:rPr>
          <w:t>, but modifyi</w:t>
        </w:r>
      </w:ins>
      <w:ins w:id="113" w:author="Dawkins Spencer" w:date="2021-03-31T16:02:00Z">
        <w:r w:rsidR="00994E21">
          <w:rPr>
            <w:lang w:val="en-US"/>
          </w:rPr>
          <w:t xml:space="preserve">ng TCP </w:t>
        </w:r>
        <w:r w:rsidR="005A356E">
          <w:rPr>
            <w:lang w:val="en-US"/>
          </w:rPr>
          <w:t>implementations is viewed as an impossible task</w:t>
        </w:r>
      </w:ins>
      <w:r>
        <w:rPr>
          <w:lang w:val="en-US"/>
        </w:rPr>
        <w:t>. For example, m</w:t>
      </w:r>
      <w:r w:rsidRPr="00F44DDB">
        <w:rPr>
          <w:lang w:val="en-US"/>
        </w:rPr>
        <w:t xml:space="preserve">iddle boxes such as NAT, Firewalls, </w:t>
      </w:r>
      <w:ins w:id="114" w:author="Dawkins Spencer" w:date="2021-03-31T16:03:00Z">
        <w:r w:rsidR="005A356E">
          <w:rPr>
            <w:lang w:val="en-US"/>
          </w:rPr>
          <w:t xml:space="preserve">and </w:t>
        </w:r>
      </w:ins>
      <w:r w:rsidRPr="00F44DDB">
        <w:rPr>
          <w:lang w:val="en-US"/>
        </w:rPr>
        <w:t xml:space="preserve">Load balancers are </w:t>
      </w:r>
      <w:r>
        <w:rPr>
          <w:lang w:val="en-US"/>
        </w:rPr>
        <w:t xml:space="preserve">problematic, </w:t>
      </w:r>
      <w:ins w:id="115" w:author="Dawkins Spencer" w:date="2021-03-31T16:02:00Z">
        <w:r w:rsidR="005A356E">
          <w:rPr>
            <w:lang w:val="en-US"/>
          </w:rPr>
          <w:t xml:space="preserve">because </w:t>
        </w:r>
      </w:ins>
      <w:r>
        <w:rPr>
          <w:lang w:val="en-US"/>
        </w:rPr>
        <w:t xml:space="preserve">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w:t>
      </w:r>
      <w:del w:id="116" w:author="Dawkins Spencer" w:date="2021-03-31T16:03:00Z">
        <w:r w:rsidRPr="00F44DDB" w:rsidDel="005A356E">
          <w:rPr>
            <w:lang w:val="en-US"/>
          </w:rPr>
          <w:delText>is tied to</w:delText>
        </w:r>
      </w:del>
      <w:ins w:id="117" w:author="Dawkins Spencer" w:date="2021-03-31T16:03:00Z">
        <w:r w:rsidR="005A356E">
          <w:rPr>
            <w:lang w:val="en-US"/>
          </w:rPr>
          <w:t>is almost always implemented as part of operating system kernels, requiring an up</w:t>
        </w:r>
      </w:ins>
      <w:ins w:id="118" w:author="Dawkins Spencer" w:date="2021-03-31T16:04:00Z">
        <w:r w:rsidR="005A356E">
          <w:rPr>
            <w:lang w:val="en-US"/>
          </w:rPr>
          <w:t>dated operating system as part of TCP updates</w:t>
        </w:r>
      </w:ins>
      <w:del w:id="119" w:author="Dawkins Spencer" w:date="2021-03-31T16:04:00Z">
        <w:r w:rsidRPr="00F44DDB" w:rsidDel="005A356E">
          <w:rPr>
            <w:lang w:val="en-US"/>
          </w:rPr>
          <w:delText xml:space="preserve"> OS Kernel</w:delText>
        </w:r>
      </w:del>
      <w:r>
        <w:rPr>
          <w:lang w:val="en-US"/>
        </w:rPr>
        <w:t>. Hence, it was considered easier to introduce transport functions on top of UDP</w:t>
      </w:r>
      <w:ins w:id="120" w:author="Dawkins Spencer" w:date="2021-03-31T16:04:00Z">
        <w:r w:rsidR="005A356E">
          <w:rPr>
            <w:lang w:val="en-US"/>
          </w:rPr>
          <w:t>, outside the operating system kernel,</w:t>
        </w:r>
      </w:ins>
      <w:r>
        <w:rPr>
          <w:lang w:val="en-US"/>
        </w:rPr>
        <w:t xml:space="preserve"> in the user space – referred to as QUIC.</w:t>
      </w:r>
    </w:p>
    <w:p w14:paraId="6BEC2E72" w14:textId="01E5AD93" w:rsidR="00AD6B10" w:rsidRDefault="00AD6B10" w:rsidP="00AD6B10">
      <w:pPr>
        <w:rPr>
          <w:ins w:id="121" w:author="Dawkins Spencer" w:date="2021-03-31T14:56:00Z"/>
          <w:lang w:val="en-US"/>
        </w:rPr>
      </w:pPr>
      <w:r w:rsidRPr="00290932">
        <w:rPr>
          <w:lang w:val="en-US"/>
        </w:rPr>
        <w:t>That, in essence, is what HTTP/3</w:t>
      </w:r>
      <w:ins w:id="122" w:author="Dawkins Spencer" w:date="2021-03-31T14:09:00Z">
        <w:r w:rsidR="00411DF8">
          <w:rPr>
            <w:lang w:val="en-US"/>
          </w:rPr>
          <w:t>[</w:t>
        </w:r>
      </w:ins>
      <w:ins w:id="123" w:author="Dawkins Spencer" w:date="2021-03-31T14:10:00Z">
        <w:r w:rsidR="00411DF8">
          <w:rPr>
            <w:lang w:val="en-US"/>
          </w:rPr>
          <w:t>5]</w:t>
        </w:r>
      </w:ins>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ins w:id="124" w:author="Dawkins Spencer" w:date="2021-03-31T14:10:00Z">
        <w:r w:rsidR="00411DF8">
          <w:rPr>
            <w:lang w:val="en-US"/>
          </w:rPr>
          <w:t>[</w:t>
        </w:r>
      </w:ins>
      <w:ins w:id="125" w:author="Dawkins Spencer" w:date="2021-03-31T14:53:00Z">
        <w:r w:rsidR="002A3D58">
          <w:rPr>
            <w:lang w:val="en-US"/>
          </w:rPr>
          <w:t>27</w:t>
        </w:r>
      </w:ins>
      <w:ins w:id="126" w:author="Dawkins Spencer" w:date="2021-03-31T14:10:00Z">
        <w:r w:rsidR="00411DF8">
          <w:rPr>
            <w:lang w:val="en-US"/>
          </w:rPr>
          <w:t xml:space="preserve">] </w:t>
        </w:r>
      </w:ins>
      <w:r>
        <w:rPr>
          <w:lang w:val="en-US"/>
        </w:rPr>
        <w:t>i</w:t>
      </w:r>
      <w:r w:rsidRPr="006948BA">
        <w:rPr>
          <w:lang w:val="en-US"/>
        </w:rPr>
        <w:t>nclud</w:t>
      </w:r>
      <w:r>
        <w:rPr>
          <w:lang w:val="en-US"/>
        </w:rPr>
        <w:t>ing</w:t>
      </w:r>
      <w:r w:rsidRPr="006948BA">
        <w:rPr>
          <w:lang w:val="en-US"/>
        </w:rPr>
        <w:t xml:space="preserve"> QPACK header compression</w:t>
      </w:r>
      <w:ins w:id="127" w:author="Dawkins Spencer" w:date="2021-03-31T14:11:00Z">
        <w:r w:rsidR="00411DF8">
          <w:rPr>
            <w:lang w:val="en-US"/>
          </w:rPr>
          <w:t xml:space="preserve"> [</w:t>
        </w:r>
      </w:ins>
      <w:ins w:id="128" w:author="Dawkins Spencer" w:date="2021-03-31T14:53:00Z">
        <w:r w:rsidR="002A3D58">
          <w:rPr>
            <w:lang w:val="en-US"/>
          </w:rPr>
          <w:t>26</w:t>
        </w:r>
      </w:ins>
      <w:ins w:id="129" w:author="Dawkins Spencer" w:date="2021-03-31T14:11:00Z">
        <w:r w:rsidR="00411DF8">
          <w:rPr>
            <w:lang w:val="en-US"/>
          </w:rPr>
          <w:t>]</w:t>
        </w:r>
      </w:ins>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ins w:id="130" w:author="Dawkins Spencer" w:date="2021-03-31T14:54:00Z">
        <w:r w:rsidR="002A3D58">
          <w:rPr>
            <w:lang w:val="en-US"/>
          </w:rPr>
          <w:t xml:space="preserve"> </w:t>
        </w:r>
      </w:ins>
      <w:ins w:id="131" w:author="Dawkins Spencer" w:date="2021-03-31T14:55:00Z">
        <w:r w:rsidR="002A3D58">
          <w:rPr>
            <w:lang w:val="en-US"/>
          </w:rPr>
          <w:t>[27]</w:t>
        </w:r>
      </w:ins>
      <w:r>
        <w:rPr>
          <w:lang w:val="en-US"/>
        </w:rPr>
        <w:t>, fast startup</w:t>
      </w:r>
      <w:ins w:id="132" w:author="Dawkins Spencer" w:date="2021-03-31T14:55:00Z">
        <w:r w:rsidR="002A3D58">
          <w:rPr>
            <w:lang w:val="en-US"/>
          </w:rPr>
          <w:t xml:space="preserve"> [27]</w:t>
        </w:r>
      </w:ins>
      <w:r>
        <w:rPr>
          <w:lang w:val="en-US"/>
        </w:rPr>
        <w:t xml:space="preserve">, </w:t>
      </w:r>
      <w:r w:rsidRPr="006948BA">
        <w:rPr>
          <w:lang w:val="en-US"/>
        </w:rPr>
        <w:t>TLS1.3 (</w:t>
      </w:r>
      <w:del w:id="133" w:author="Dawkins Spencer" w:date="2021-03-31T14:11:00Z">
        <w:r w:rsidRPr="006948BA" w:rsidDel="00411DF8">
          <w:rPr>
            <w:lang w:val="en-US"/>
          </w:rPr>
          <w:delText>messages</w:delText>
        </w:r>
      </w:del>
      <w:ins w:id="134" w:author="Dawkins Spencer" w:date="2021-03-31T14:11:00Z">
        <w:r w:rsidR="00411DF8">
          <w:rPr>
            <w:lang w:val="en-US"/>
          </w:rPr>
          <w:t>handshake</w:t>
        </w:r>
      </w:ins>
      <w:r w:rsidRPr="006948BA">
        <w:rPr>
          <w:lang w:val="en-US"/>
        </w:rPr>
        <w:t>)</w:t>
      </w:r>
      <w:ins w:id="135" w:author="Dawkins Spencer" w:date="2021-03-31T14:11:00Z">
        <w:r w:rsidR="00411DF8" w:rsidRPr="00411DF8">
          <w:rPr>
            <w:lang w:val="en-US"/>
          </w:rPr>
          <w:t xml:space="preserve"> </w:t>
        </w:r>
        <w:r w:rsidR="00411DF8">
          <w:rPr>
            <w:lang w:val="en-US"/>
          </w:rPr>
          <w:t>[</w:t>
        </w:r>
      </w:ins>
      <w:ins w:id="136" w:author="Dawkins Spencer" w:date="2021-03-31T14:54:00Z">
        <w:r w:rsidR="002A3D58">
          <w:rPr>
            <w:lang w:val="en-US"/>
          </w:rPr>
          <w:t>28</w:t>
        </w:r>
      </w:ins>
      <w:ins w:id="137" w:author="Dawkins Spencer" w:date="2021-03-31T14:11:00Z">
        <w:r w:rsidR="00411DF8">
          <w:rPr>
            <w:lang w:val="en-US"/>
          </w:rPr>
          <w:t>]</w:t>
        </w:r>
      </w:ins>
      <w:r>
        <w:rPr>
          <w:lang w:val="en-US"/>
        </w:rPr>
        <w:t>, l</w:t>
      </w:r>
      <w:r w:rsidRPr="006948BA">
        <w:rPr>
          <w:lang w:val="en-US"/>
        </w:rPr>
        <w:t>oss recovery</w:t>
      </w:r>
      <w:ins w:id="138" w:author="Dawkins Spencer" w:date="2021-03-31T14:11:00Z">
        <w:r w:rsidR="00411DF8">
          <w:rPr>
            <w:lang w:val="en-US"/>
          </w:rPr>
          <w:t>[</w:t>
        </w:r>
      </w:ins>
      <w:ins w:id="139" w:author="Dawkins Spencer" w:date="2021-03-31T14:54:00Z">
        <w:r w:rsidR="002A3D58">
          <w:rPr>
            <w:lang w:val="en-US"/>
          </w:rPr>
          <w:t>29</w:t>
        </w:r>
      </w:ins>
      <w:ins w:id="140" w:author="Dawkins Spencer" w:date="2021-03-31T14:12:00Z">
        <w:r w:rsidR="00411DF8">
          <w:rPr>
            <w:lang w:val="en-US"/>
          </w:rPr>
          <w:t>]</w:t>
        </w:r>
      </w:ins>
      <w:r>
        <w:rPr>
          <w:lang w:val="en-US"/>
        </w:rPr>
        <w:t>, i</w:t>
      </w:r>
      <w:r w:rsidRPr="006948BA">
        <w:rPr>
          <w:lang w:val="en-US"/>
        </w:rPr>
        <w:t>n-order delivery (within stream)</w:t>
      </w:r>
      <w:ins w:id="141" w:author="Dawkins Spencer" w:date="2021-03-31T14:55:00Z">
        <w:r w:rsidR="002A3D58">
          <w:rPr>
            <w:lang w:val="en-US"/>
          </w:rPr>
          <w:t>[27]</w:t>
        </w:r>
      </w:ins>
      <w:r>
        <w:rPr>
          <w:lang w:val="en-US"/>
        </w:rPr>
        <w:t>, c</w:t>
      </w:r>
      <w:r w:rsidRPr="006948BA">
        <w:rPr>
          <w:lang w:val="en-US"/>
        </w:rPr>
        <w:t>ongestion control</w:t>
      </w:r>
      <w:ins w:id="142" w:author="Dawkins Spencer" w:date="2021-03-31T14:55:00Z">
        <w:r w:rsidR="002A3D58">
          <w:rPr>
            <w:lang w:val="en-US"/>
          </w:rPr>
          <w:t xml:space="preserve"> [29</w:t>
        </w:r>
      </w:ins>
      <w:ins w:id="143" w:author="Dawkins Spencer" w:date="2021-03-31T14:56:00Z">
        <w:r w:rsidR="002A3D58">
          <w:rPr>
            <w:lang w:val="en-US"/>
          </w:rPr>
          <w:t>]</w:t>
        </w:r>
      </w:ins>
      <w:r>
        <w:rPr>
          <w:lang w:val="en-US"/>
        </w:rPr>
        <w:t xml:space="preserve"> and</w:t>
      </w:r>
      <w:r w:rsidRPr="006948BA">
        <w:rPr>
          <w:lang w:val="en-US"/>
        </w:rPr>
        <w:t xml:space="preserve"> </w:t>
      </w:r>
      <w:r>
        <w:rPr>
          <w:lang w:val="en-US"/>
        </w:rPr>
        <w:t>f</w:t>
      </w:r>
      <w:r w:rsidRPr="006948BA">
        <w:rPr>
          <w:lang w:val="en-US"/>
        </w:rPr>
        <w:t>low control</w:t>
      </w:r>
      <w:ins w:id="144" w:author="Dawkins Spencer" w:date="2021-03-31T14:56:00Z">
        <w:r w:rsidR="002A3D58">
          <w:rPr>
            <w:lang w:val="en-US"/>
          </w:rPr>
          <w:t xml:space="preserve"> [27]</w:t>
        </w:r>
      </w:ins>
      <w:r>
        <w:rPr>
          <w:lang w:val="en-US"/>
        </w:rPr>
        <w:t>.</w:t>
      </w:r>
    </w:p>
    <w:p w14:paraId="63408856" w14:textId="1A25C510" w:rsidR="001866B3" w:rsidRPr="001866B3" w:rsidRDefault="001866B3">
      <w:pPr>
        <w:pStyle w:val="EditorsNote"/>
        <w:rPr>
          <w:rPrChange w:id="145" w:author="Dawkins Spencer" w:date="2021-03-31T14:56:00Z">
            <w:rPr>
              <w:lang w:val="en-US"/>
            </w:rPr>
          </w:rPrChange>
        </w:rPr>
        <w:pPrChange w:id="146" w:author="Dawkins Spencer" w:date="2021-03-31T14:56:00Z">
          <w:pPr/>
        </w:pPrChange>
      </w:pPr>
      <w:ins w:id="147" w:author="Dawkins Spencer" w:date="2021-03-31T14:56:00Z">
        <w:r>
          <w:t xml:space="preserve">Editor’s Note: </w:t>
        </w:r>
      </w:ins>
      <w:ins w:id="148" w:author="Dawkins Spencer" w:date="2021-03-31T14:57:00Z">
        <w:r>
          <w:t xml:space="preserve">The previous paragraph might read more clearly if the main QUIC functions were reordered so that all of the [27] </w:t>
        </w:r>
      </w:ins>
      <w:ins w:id="149" w:author="Dawkins Spencer" w:date="2021-03-31T14:58:00Z">
        <w:r>
          <w:t>functions appear together</w:t>
        </w:r>
      </w:ins>
      <w:ins w:id="150" w:author="Dawkins Spencer" w:date="2021-03-31T14:56:00Z">
        <w:r>
          <w:t>.</w:t>
        </w:r>
      </w:ins>
    </w:p>
    <w:p w14:paraId="5EBEB416" w14:textId="77777777" w:rsidR="00AD6B10" w:rsidRDefault="00AD6B10" w:rsidP="00AD6B10">
      <w:pPr>
        <w:rPr>
          <w:lang w:val="en-US"/>
        </w:rPr>
      </w:pPr>
      <w:r w:rsidRPr="00B32C48">
        <w:rPr>
          <w:lang w:val="en-US"/>
        </w:rPr>
        <w:t xml:space="preserve">By multiplexing multiple concurrent logical streams over a single UDP-based transport association, and by giving each stream </w:t>
      </w:r>
      <w:commentRangeStart w:id="151"/>
      <w:r w:rsidRPr="00B32C48">
        <w:rPr>
          <w:lang w:val="en-US"/>
        </w:rPr>
        <w:t xml:space="preserve">its own independent loss detection and recovery context, </w:t>
      </w:r>
      <w:commentRangeEnd w:id="151"/>
      <w:r w:rsidR="00A57DD7">
        <w:rPr>
          <w:rStyle w:val="CommentReference"/>
        </w:rPr>
        <w:commentReference w:id="151"/>
      </w:r>
      <w:r w:rsidRPr="00B32C48">
        <w:rPr>
          <w:lang w:val="en-US"/>
        </w:rPr>
        <w:t>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550FA6C1" w14:textId="77777777" w:rsidR="00AD6B10" w:rsidRDefault="00AD6B10" w:rsidP="00AD6B10">
      <w:pPr>
        <w:keepNext/>
        <w:jc w:val="center"/>
      </w:pPr>
      <w:r>
        <w:rPr>
          <w:noProof/>
        </w:rPr>
        <w:drawing>
          <wp:inline distT="0" distB="0" distL="0" distR="0" wp14:anchorId="409CDC91" wp14:editId="5CC670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547D1021" w14:textId="77777777" w:rsidR="00AD6B10" w:rsidRPr="00F44DDB" w:rsidRDefault="00AD6B10" w:rsidP="00AD6B10">
      <w:pPr>
        <w:pStyle w:val="TF"/>
        <w:rPr>
          <w:lang w:val="en-US"/>
        </w:rPr>
      </w:pPr>
      <w:r>
        <w:t>Figure 5.4-1: HTTP/2 and HTTP/3 protocol stacks</w:t>
      </w:r>
    </w:p>
    <w:p w14:paraId="5CE0AFE8" w14:textId="77777777" w:rsidR="00AD6B10" w:rsidRDefault="00AD6B10" w:rsidP="00AD6B10">
      <w:pPr>
        <w:rPr>
          <w:lang w:val="en-US"/>
        </w:rPr>
      </w:pPr>
      <w:r>
        <w:rPr>
          <w:lang w:val="en-US"/>
        </w:rPr>
        <w:t xml:space="preserve">For an entertaining introduction to QUIC and HTTP/3, please check </w:t>
      </w:r>
      <w:hyperlink r:id="rId27" w:history="1">
        <w:r w:rsidRPr="00597D2E">
          <w:rPr>
            <w:rStyle w:val="Hyperlink"/>
            <w:lang w:val="en-US"/>
          </w:rPr>
          <w:t>https://www.youtube.com/watch?v=B1SQFjIXJtc</w:t>
        </w:r>
      </w:hyperlink>
      <w:r>
        <w:rPr>
          <w:lang w:val="en-US"/>
        </w:rPr>
        <w:t>.</w:t>
      </w:r>
    </w:p>
    <w:p w14:paraId="32C94307" w14:textId="77777777" w:rsidR="00AD6B10" w:rsidRDefault="00AD6B10" w:rsidP="00AD6B10">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6E1D4506" w14:textId="77777777" w:rsidR="00AD6B10" w:rsidRDefault="00AD6B10" w:rsidP="00AD6B10">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73EDDD14" w14:textId="77777777" w:rsidR="00AD6B10" w:rsidRDefault="00AD6B10" w:rsidP="00AD6B10">
      <w:pPr>
        <w:pStyle w:val="Heading3"/>
      </w:pPr>
      <w:bookmarkStart w:id="152" w:name="_Toc67898839"/>
      <w:r>
        <w:lastRenderedPageBreak/>
        <w:t>5.4.2</w:t>
      </w:r>
      <w:r>
        <w:tab/>
        <w:t>Collaboration Scenarios</w:t>
      </w:r>
      <w:bookmarkEnd w:id="152"/>
    </w:p>
    <w:p w14:paraId="074749AC" w14:textId="77777777" w:rsidR="00AD6B10" w:rsidRPr="00A443A5" w:rsidRDefault="00AD6B10" w:rsidP="00AD6B10">
      <w:r>
        <w:t>A service provider/content provider runs an adaptive media streaming service between HTTP/3 and QUIC enabled 5G Media Streaming AS and an HTTP/3 and QUIC enabled UE using 5G Media Streaming over M2d and M4d.</w:t>
      </w:r>
    </w:p>
    <w:p w14:paraId="54E1F345" w14:textId="77777777" w:rsidR="00AD6B10" w:rsidRPr="008B247F" w:rsidRDefault="00AD6B10" w:rsidP="00AD6B10">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7B3E8936" w14:textId="77777777" w:rsidR="00AD6B10" w:rsidRDefault="00AD6B10" w:rsidP="00AD6B10">
      <w:pPr>
        <w:pStyle w:val="Heading3"/>
      </w:pPr>
      <w:bookmarkStart w:id="153" w:name="_Toc67898840"/>
      <w:r>
        <w:t>5.4.3</w:t>
      </w:r>
      <w:r>
        <w:tab/>
        <w:t>Deployment Architectures</w:t>
      </w:r>
      <w:bookmarkEnd w:id="153"/>
    </w:p>
    <w:p w14:paraId="2922D315" w14:textId="77777777" w:rsidR="00AD6B10" w:rsidRPr="008B247F" w:rsidRDefault="00AD6B10" w:rsidP="00AD6B10">
      <w:pPr>
        <w:pStyle w:val="EditorsNote"/>
      </w:pPr>
      <w:r>
        <w:t>Editor’s Note: Based on the 5GMS Architecture, develop one or more deployment architectures that address the key topics and the collaboration models.</w:t>
      </w:r>
    </w:p>
    <w:p w14:paraId="380886D9" w14:textId="77777777" w:rsidR="00AD6B10" w:rsidRDefault="00AD6B10" w:rsidP="00AD6B10">
      <w:pPr>
        <w:pStyle w:val="Heading3"/>
      </w:pPr>
      <w:bookmarkStart w:id="154" w:name="_Toc67898841"/>
      <w:r>
        <w:t>5.4.4</w:t>
      </w:r>
      <w:r>
        <w:tab/>
        <w:t>Mapping to 5G Media Streaming and High-Level Call Flows</w:t>
      </w:r>
      <w:bookmarkEnd w:id="154"/>
    </w:p>
    <w:p w14:paraId="3A2A11D7" w14:textId="77777777" w:rsidR="00AD6B10" w:rsidRPr="008B247F" w:rsidRDefault="00AD6B10" w:rsidP="00AD6B10">
      <w:pPr>
        <w:pStyle w:val="EditorsNote"/>
      </w:pPr>
      <w:r>
        <w:t xml:space="preserve">Editor’s Note: Map the key topics to </w:t>
      </w:r>
      <w:r w:rsidRPr="008531C2">
        <w:t xml:space="preserve">basic functions </w:t>
      </w:r>
      <w:r>
        <w:t>and develop high-level</w:t>
      </w:r>
      <w:r w:rsidRPr="008531C2">
        <w:t xml:space="preserve"> call flows</w:t>
      </w:r>
      <w:r>
        <w:t>.</w:t>
      </w:r>
    </w:p>
    <w:p w14:paraId="7AFB4B3B" w14:textId="77777777" w:rsidR="00AD6B10" w:rsidRDefault="00AD6B10" w:rsidP="00AD6B10">
      <w:pPr>
        <w:pStyle w:val="Heading3"/>
      </w:pPr>
      <w:bookmarkStart w:id="155" w:name="_Toc67898842"/>
      <w:r>
        <w:t>5.4.5</w:t>
      </w:r>
      <w:r>
        <w:tab/>
        <w:t>Potential open issues</w:t>
      </w:r>
      <w:bookmarkEnd w:id="155"/>
    </w:p>
    <w:p w14:paraId="15820661" w14:textId="5422FE66" w:rsidR="00AD6B10" w:rsidRDefault="00AD6B10" w:rsidP="00AD6B10">
      <w:pPr>
        <w:pStyle w:val="EditorsNote"/>
        <w:rPr>
          <w:ins w:id="156" w:author="Dawkins Spencer" w:date="2021-03-31T14:32:00Z"/>
        </w:rPr>
      </w:pPr>
      <w:r>
        <w:t>Editor’s Note: I</w:t>
      </w:r>
      <w:r w:rsidRPr="00465D12">
        <w:t xml:space="preserve">dentify </w:t>
      </w:r>
      <w:r>
        <w:t>the issues that need to be solved.</w:t>
      </w:r>
    </w:p>
    <w:p w14:paraId="160040EA" w14:textId="50826D47" w:rsidR="001866B3" w:rsidRDefault="001866B3" w:rsidP="001866B3">
      <w:pPr>
        <w:pStyle w:val="Heading4"/>
        <w:rPr>
          <w:ins w:id="157" w:author="Dawkins Spencer" w:date="2021-03-31T14:59:00Z"/>
        </w:rPr>
      </w:pPr>
      <w:ins w:id="158" w:author="Dawkins Spencer" w:date="2021-03-31T14:58:00Z">
        <w:r>
          <w:t xml:space="preserve">Open Issue 1: </w:t>
        </w:r>
      </w:ins>
      <w:ins w:id="159" w:author="Dawkins Spencer" w:date="2021-03-31T16:06:00Z">
        <w:r w:rsidR="00117489">
          <w:t xml:space="preserve">Overall </w:t>
        </w:r>
      </w:ins>
      <w:ins w:id="160" w:author="Dawkins Spencer" w:date="2021-03-31T14:58:00Z">
        <w:r>
          <w:t xml:space="preserve">Performance of </w:t>
        </w:r>
      </w:ins>
      <w:ins w:id="161" w:author="Dawkins Spencer" w:date="2021-03-31T15:05:00Z">
        <w:r w:rsidR="00206112">
          <w:t xml:space="preserve">HTTP/3 over </w:t>
        </w:r>
      </w:ins>
      <w:ins w:id="162" w:author="Dawkins Spencer" w:date="2021-03-31T14:59:00Z">
        <w:r>
          <w:t>IETF QUIC</w:t>
        </w:r>
      </w:ins>
    </w:p>
    <w:p w14:paraId="1AA73461" w14:textId="6E333774" w:rsidR="001866B3" w:rsidRDefault="001866B3" w:rsidP="001866B3">
      <w:pPr>
        <w:rPr>
          <w:ins w:id="163" w:author="Dawkins Spencer" w:date="2021-03-31T15:04:00Z"/>
        </w:rPr>
      </w:pPr>
      <w:ins w:id="164" w:author="Dawkins Spencer" w:date="2021-03-31T14:59:00Z">
        <w:r>
          <w:t xml:space="preserve">The IETF </w:t>
        </w:r>
        <w:r w:rsidR="000C58AD">
          <w:t>specifications for HTTP/3 [</w:t>
        </w:r>
      </w:ins>
      <w:ins w:id="165" w:author="Dawkins Spencer" w:date="2021-03-31T15:01:00Z">
        <w:r w:rsidR="000C58AD">
          <w:t xml:space="preserve">5] </w:t>
        </w:r>
      </w:ins>
      <w:ins w:id="166" w:author="Dawkins Spencer" w:date="2021-03-31T14:59:00Z">
        <w:r w:rsidR="000C58AD">
          <w:t xml:space="preserve">and the core QUIC functions </w:t>
        </w:r>
      </w:ins>
      <w:ins w:id="167" w:author="Dawkins Spencer" w:date="2021-03-31T15:01:00Z">
        <w:r w:rsidR="000C58AD">
          <w:t>[26, 27, 28, 29] are now approved in the IETF, and ha</w:t>
        </w:r>
      </w:ins>
      <w:ins w:id="168" w:author="Dawkins Spencer" w:date="2021-03-31T15:02:00Z">
        <w:r w:rsidR="000C58AD">
          <w:t>ve been broadly deployed by a number of browser vendors</w:t>
        </w:r>
        <w:r w:rsidR="00206112">
          <w:t xml:space="preserve"> and content providers, since the IETF QUIC working </w:t>
        </w:r>
      </w:ins>
      <w:ins w:id="169" w:author="Dawkins Spencer" w:date="2021-03-31T15:03:00Z">
        <w:r w:rsidR="00206112">
          <w:t xml:space="preserve">group has focused on specification, implementation, and, after the specifications were sufficiently stable enough, deployment, all in </w:t>
        </w:r>
      </w:ins>
      <w:ins w:id="170" w:author="Dawkins Spencer" w:date="2021-03-31T15:04:00Z">
        <w:r w:rsidR="00206112">
          <w:t xml:space="preserve">parallel. </w:t>
        </w:r>
      </w:ins>
    </w:p>
    <w:p w14:paraId="3DE35BD8" w14:textId="428F4CEA" w:rsidR="00206112" w:rsidRPr="001866B3" w:rsidRDefault="00206112">
      <w:pPr>
        <w:rPr>
          <w:ins w:id="171" w:author="Dawkins Spencer" w:date="2021-03-31T14:58:00Z"/>
        </w:rPr>
        <w:pPrChange w:id="172" w:author="Dawkins Spencer" w:date="2021-03-31T14:59:00Z">
          <w:pPr>
            <w:pStyle w:val="Heading4"/>
          </w:pPr>
        </w:pPrChange>
      </w:pPr>
      <w:ins w:id="173" w:author="Dawkins Spencer" w:date="2021-03-31T15:04:00Z">
        <w:r>
          <w:t>Additional deployment experience is going to tell us more about the performance of HTTP/3</w:t>
        </w:r>
      </w:ins>
      <w:ins w:id="174" w:author="Dawkins Spencer" w:date="2021-03-31T15:05:00Z">
        <w:r>
          <w:t xml:space="preserve"> over IETF QUIC</w:t>
        </w:r>
      </w:ins>
      <w:ins w:id="175" w:author="Dawkins Spencer" w:date="2021-03-31T15:06:00Z">
        <w:r w:rsidR="005A27FD">
          <w:t xml:space="preserve"> in environments that </w:t>
        </w:r>
        <w:del w:id="176" w:author="TLr1" w:date="2021-04-12T06:52:00Z">
          <w:r w:rsidR="005A27FD" w:rsidDel="00A57DD7">
            <w:delText>haven’t</w:delText>
          </w:r>
        </w:del>
      </w:ins>
      <w:ins w:id="177" w:author="TLr1" w:date="2021-04-12T06:52:00Z">
        <w:r w:rsidR="00A57DD7">
          <w:t>have not</w:t>
        </w:r>
      </w:ins>
      <w:ins w:id="178" w:author="Dawkins Spencer" w:date="2021-03-31T15:06:00Z">
        <w:r w:rsidR="005A27FD">
          <w:t xml:space="preserve"> been encountered during deployments to date.</w:t>
        </w:r>
      </w:ins>
    </w:p>
    <w:p w14:paraId="5D866E49" w14:textId="70BCDC97" w:rsidR="003E1179" w:rsidRDefault="003E1179" w:rsidP="003E1179">
      <w:pPr>
        <w:pStyle w:val="Heading4"/>
        <w:rPr>
          <w:ins w:id="179" w:author="Dawkins Spencer" w:date="2021-03-31T15:07:00Z"/>
        </w:rPr>
      </w:pPr>
      <w:ins w:id="180" w:author="Dawkins Spencer" w:date="2021-03-31T14:32:00Z">
        <w:r>
          <w:t xml:space="preserve">Open Issue </w:t>
        </w:r>
      </w:ins>
      <w:ins w:id="181" w:author="Dawkins Spencer" w:date="2021-03-31T15:07:00Z">
        <w:r w:rsidR="005A27FD">
          <w:t>2: Performance of HTTP/3 over IETF QUIC in 5G networks</w:t>
        </w:r>
      </w:ins>
    </w:p>
    <w:p w14:paraId="1867742F" w14:textId="73712318" w:rsidR="005A27FD" w:rsidRDefault="005A27FD" w:rsidP="005A27FD">
      <w:pPr>
        <w:rPr>
          <w:ins w:id="182" w:author="Dawkins Spencer" w:date="2021-03-31T15:08:00Z"/>
        </w:rPr>
      </w:pPr>
      <w:ins w:id="183" w:author="Dawkins Spencer" w:date="2021-03-31T15:07:00Z">
        <w:r>
          <w:t>Deployment of 5G networks has begun, but</w:t>
        </w:r>
      </w:ins>
      <w:ins w:id="184" w:author="Dawkins Spencer" w:date="2021-03-31T15:08:00Z">
        <w:r>
          <w:t xml:space="preserve"> that means most deployment experience with HTTP/3 over IETF QUIC has been in non-5G networks. </w:t>
        </w:r>
      </w:ins>
    </w:p>
    <w:p w14:paraId="565C3F70" w14:textId="6C1542C1" w:rsidR="005A27FD" w:rsidRPr="005A27FD" w:rsidRDefault="005A27FD">
      <w:pPr>
        <w:rPr>
          <w:ins w:id="185" w:author="Dawkins Spencer" w:date="2021-03-31T14:35:00Z"/>
        </w:rPr>
        <w:pPrChange w:id="186" w:author="Dawkins Spencer" w:date="2021-03-31T15:07:00Z">
          <w:pPr>
            <w:pStyle w:val="Heading4"/>
          </w:pPr>
        </w:pPrChange>
      </w:pPr>
      <w:ins w:id="187" w:author="Dawkins Spencer" w:date="2021-03-31T15:09:00Z">
        <w:r>
          <w:t xml:space="preserve">Additional deployment experience is going to tell us more about the performance HTTP/3 over IETF QUIC in </w:t>
        </w:r>
        <w:r w:rsidR="00236893">
          <w:t>5G networks.</w:t>
        </w:r>
      </w:ins>
    </w:p>
    <w:p w14:paraId="695FFDC0" w14:textId="1C90A556" w:rsidR="00FF044B" w:rsidRDefault="00FF044B" w:rsidP="00FF044B">
      <w:pPr>
        <w:pStyle w:val="Heading4"/>
        <w:rPr>
          <w:ins w:id="188" w:author="Dawkins Spencer" w:date="2021-03-31T15:10:00Z"/>
        </w:rPr>
      </w:pPr>
      <w:ins w:id="189" w:author="Dawkins Spencer" w:date="2021-03-31T14:35:00Z">
        <w:r>
          <w:t xml:space="preserve">Open Issue </w:t>
        </w:r>
      </w:ins>
      <w:ins w:id="190" w:author="Dawkins Spencer" w:date="2021-03-31T15:09:00Z">
        <w:r w:rsidR="00236893">
          <w:t>3.</w:t>
        </w:r>
      </w:ins>
      <w:ins w:id="191" w:author="Dawkins Spencer" w:date="2021-03-31T15:10:00Z">
        <w:r w:rsidR="00236893">
          <w:t xml:space="preserve"> Implication of QUIC Connection Migration in 5G networks</w:t>
        </w:r>
      </w:ins>
    </w:p>
    <w:p w14:paraId="742394AD" w14:textId="59C2D752" w:rsidR="00236893" w:rsidRDefault="00236893" w:rsidP="00236893">
      <w:pPr>
        <w:rPr>
          <w:ins w:id="192" w:author="Dawkins Spencer" w:date="2021-03-31T15:18:00Z"/>
        </w:rPr>
      </w:pPr>
      <w:ins w:id="193" w:author="Dawkins Spencer" w:date="2021-03-31T15:11:00Z">
        <w:r>
          <w:t xml:space="preserve">One of the core functions of QUIC is the capability to migrate </w:t>
        </w:r>
      </w:ins>
      <w:ins w:id="194" w:author="Dawkins Spencer" w:date="2021-03-31T15:16:00Z">
        <w:r w:rsidR="00C83B3A">
          <w:t xml:space="preserve">connections </w:t>
        </w:r>
      </w:ins>
      <w:ins w:id="195" w:author="Dawkins Spencer" w:date="2021-03-31T15:18:00Z">
        <w:r w:rsidR="00C83B3A">
          <w:t xml:space="preserve">without application involvement </w:t>
        </w:r>
      </w:ins>
      <w:ins w:id="196" w:author="Dawkins Spencer" w:date="2021-03-31T15:16:00Z">
        <w:r w:rsidR="00C83B3A">
          <w:t>when endpoint IP addresses change, rather than requiring the detection o</w:t>
        </w:r>
      </w:ins>
      <w:ins w:id="197" w:author="Dawkins Spencer" w:date="2021-03-31T15:17:00Z">
        <w:r w:rsidR="00C83B3A">
          <w:t xml:space="preserve">f a connection failure, teardown of that connection, and setup of a new connection. </w:t>
        </w:r>
      </w:ins>
    </w:p>
    <w:p w14:paraId="22CB38A3" w14:textId="5926AB02" w:rsidR="00C83B3A" w:rsidRDefault="00C83B3A" w:rsidP="00236893">
      <w:pPr>
        <w:rPr>
          <w:ins w:id="198" w:author="Dawkins Spencer" w:date="2021-03-31T15:20:00Z"/>
        </w:rPr>
      </w:pPr>
      <w:ins w:id="199" w:author="Dawkins Spencer" w:date="2021-03-31T15:18:00Z">
        <w:r>
          <w:t>Connection migration is one of the key QUIC functions that we do not have a great deal of experience with – implementers in th</w:t>
        </w:r>
      </w:ins>
      <w:ins w:id="200" w:author="Dawkins Spencer" w:date="2021-03-31T15:19:00Z">
        <w:r>
          <w:t xml:space="preserve">e IETF said they were concentrating on performance for a connection, and many had not completely implemented or tested </w:t>
        </w:r>
        <w:r w:rsidR="00542A2E">
          <w:t>connection migrations at scale (datapoint is from October 2020)</w:t>
        </w:r>
      </w:ins>
      <w:ins w:id="201" w:author="Dawkins Spencer" w:date="2021-03-31T15:20:00Z">
        <w:r w:rsidR="00542A2E">
          <w:t xml:space="preserve">. </w:t>
        </w:r>
      </w:ins>
    </w:p>
    <w:p w14:paraId="3B7B5A8C" w14:textId="42102A91" w:rsidR="00542A2E" w:rsidRDefault="00542A2E" w:rsidP="00236893">
      <w:pPr>
        <w:rPr>
          <w:ins w:id="202" w:author="Dawkins Spencer" w:date="2021-03-31T15:25:00Z"/>
        </w:rPr>
      </w:pPr>
      <w:ins w:id="203" w:author="Dawkins Spencer" w:date="2021-03-31T15:21:00Z">
        <w:r>
          <w:t>When end users have used HTTP/3 over QUIC to access servers outside the 5G core network, 3GPP terminal m</w:t>
        </w:r>
      </w:ins>
      <w:ins w:id="204" w:author="Dawkins Spencer" w:date="2021-03-31T15:22:00Z">
        <w:r>
          <w:t xml:space="preserve">obility was handled transparently by the 3GPP network, and the UE’s </w:t>
        </w:r>
      </w:ins>
      <w:ins w:id="205" w:author="Dawkins Spencer" w:date="2021-03-31T15:23:00Z">
        <w:r>
          <w:t xml:space="preserve">IP address(es) didn’t change. </w:t>
        </w:r>
        <w:r w:rsidR="00805A01">
          <w:t xml:space="preserve">If a server’s IP addresses changed, this </w:t>
        </w:r>
      </w:ins>
      <w:ins w:id="206" w:author="Dawkins Spencer" w:date="2021-03-31T15:24:00Z">
        <w:r w:rsidR="00805A01">
          <w:t xml:space="preserve">was often not visible </w:t>
        </w:r>
      </w:ins>
      <w:ins w:id="207" w:author="Dawkins Spencer" w:date="2021-03-31T15:25:00Z">
        <w:r w:rsidR="00805A01">
          <w:t>to the user</w:t>
        </w:r>
      </w:ins>
      <w:ins w:id="208" w:author="Dawkins Spencer" w:date="2021-03-31T15:24:00Z">
        <w:r w:rsidR="00805A01">
          <w:t xml:space="preserve">, due to the widespread deployment of CDNs and </w:t>
        </w:r>
        <w:proofErr w:type="spellStart"/>
        <w:r w:rsidR="00805A01">
          <w:t>loadbalancers</w:t>
        </w:r>
        <w:proofErr w:type="spellEnd"/>
        <w:r w:rsidR="00805A01">
          <w:t xml:space="preserve"> in data </w:t>
        </w:r>
        <w:proofErr w:type="spellStart"/>
        <w:r w:rsidR="00805A01">
          <w:t>centers</w:t>
        </w:r>
        <w:proofErr w:type="spellEnd"/>
        <w:r w:rsidR="00805A01">
          <w:t>.</w:t>
        </w:r>
      </w:ins>
    </w:p>
    <w:p w14:paraId="013DD8D7" w14:textId="3C20B1D9" w:rsidR="00805A01" w:rsidRPr="00236893" w:rsidRDefault="00805A01">
      <w:pPr>
        <w:rPr>
          <w:ins w:id="209" w:author="Dawkins Spencer" w:date="2021-03-31T14:35:00Z"/>
        </w:rPr>
        <w:pPrChange w:id="210" w:author="Dawkins Spencer" w:date="2021-03-31T15:10:00Z">
          <w:pPr>
            <w:pStyle w:val="Heading4"/>
          </w:pPr>
        </w:pPrChange>
      </w:pPr>
      <w:ins w:id="211" w:author="Dawkins Spencer" w:date="2021-03-31T15:25:00Z">
        <w:r>
          <w:t>If edge computing resource IP addres</w:t>
        </w:r>
      </w:ins>
      <w:ins w:id="212" w:author="Dawkins Spencer" w:date="2021-03-31T15:26:00Z">
        <w:r>
          <w:t xml:space="preserve">ses change </w:t>
        </w:r>
      </w:ins>
      <w:ins w:id="213" w:author="Dawkins Spencer" w:date="2021-03-31T15:27:00Z">
        <w:r w:rsidR="00F55E3A">
          <w:t xml:space="preserve">in relocation use cases, </w:t>
        </w:r>
      </w:ins>
      <w:ins w:id="214" w:author="Dawkins Spencer" w:date="2021-03-31T15:28:00Z">
        <w:r w:rsidR="00F55E3A">
          <w:t xml:space="preserve">QUIC connection migration could be used to reduce the impact on user experience, but this needs to be </w:t>
        </w:r>
        <w:proofErr w:type="spellStart"/>
        <w:r w:rsidR="00F55E3A">
          <w:t>analyzed</w:t>
        </w:r>
        <w:proofErr w:type="spellEnd"/>
        <w:r w:rsidR="00F55E3A">
          <w:t xml:space="preserve"> carefully. </w:t>
        </w:r>
      </w:ins>
    </w:p>
    <w:p w14:paraId="1AEBC234" w14:textId="74E17E08" w:rsidR="00F8312E" w:rsidRDefault="00F8312E" w:rsidP="00E7099D">
      <w:pPr>
        <w:pStyle w:val="Heading4"/>
        <w:rPr>
          <w:ins w:id="215" w:author="Dawkins Spencer" w:date="2021-03-31T15:42:00Z"/>
        </w:rPr>
      </w:pPr>
      <w:ins w:id="216" w:author="Dawkins Spencer" w:date="2021-03-31T15:39:00Z">
        <w:r>
          <w:t xml:space="preserve">Open Issue 4: QUIC </w:t>
        </w:r>
      </w:ins>
      <w:ins w:id="217" w:author="Dawkins Spencer" w:date="2021-03-31T15:40:00Z">
        <w:r>
          <w:t>Congestion Control and Recovery</w:t>
        </w:r>
      </w:ins>
      <w:ins w:id="218" w:author="Dawkins Spencer" w:date="2021-03-31T15:54:00Z">
        <w:r w:rsidR="00686F25">
          <w:t xml:space="preserve"> in 5G </w:t>
        </w:r>
      </w:ins>
      <w:ins w:id="219" w:author="Dawkins Spencer" w:date="2021-03-31T15:55:00Z">
        <w:r w:rsidR="00686F25">
          <w:t>Networks</w:t>
        </w:r>
      </w:ins>
    </w:p>
    <w:p w14:paraId="4A7B0DCB" w14:textId="24264619" w:rsidR="00E7099D" w:rsidRDefault="00E7099D" w:rsidP="00E7099D">
      <w:pPr>
        <w:rPr>
          <w:ins w:id="220" w:author="Dawkins Spencer" w:date="2021-03-31T15:53:00Z"/>
        </w:rPr>
      </w:pPr>
      <w:ins w:id="221" w:author="Dawkins Spencer" w:date="2021-03-31T15:42:00Z">
        <w:r>
          <w:t>T</w:t>
        </w:r>
      </w:ins>
      <w:ins w:id="222" w:author="Dawkins Spencer" w:date="2021-03-31T15:43:00Z">
        <w:r>
          <w:t xml:space="preserve">he standardized QUIC congestion control and recovery procedures in [29] are chosen to emulate TCP’s </w:t>
        </w:r>
      </w:ins>
      <w:ins w:id="223" w:author="Dawkins Spencer" w:date="2021-03-31T15:51:00Z">
        <w:r w:rsidR="00D06E86">
          <w:t xml:space="preserve">standardized </w:t>
        </w:r>
        <w:proofErr w:type="spellStart"/>
        <w:r w:rsidR="00D06E86">
          <w:t>behaviors</w:t>
        </w:r>
        <w:proofErr w:type="spellEnd"/>
        <w:r w:rsidR="00D06E86">
          <w:t xml:space="preserve"> (</w:t>
        </w:r>
      </w:ins>
      <w:ins w:id="224" w:author="Dawkins Spencer" w:date="2021-03-31T15:46:00Z">
        <w:r w:rsidR="00D83704">
          <w:t>[30]</w:t>
        </w:r>
      </w:ins>
      <w:ins w:id="225" w:author="Dawkins Spencer" w:date="2021-03-31T15:50:00Z">
        <w:r w:rsidR="00D06E86">
          <w:t>, plus extensions</w:t>
        </w:r>
      </w:ins>
      <w:ins w:id="226" w:author="Dawkins Spencer" w:date="2021-03-31T15:51:00Z">
        <w:r w:rsidR="00D06E86">
          <w:t>). These are quite conservative, and not m</w:t>
        </w:r>
      </w:ins>
      <w:ins w:id="227" w:author="Dawkins Spencer" w:date="2021-03-31T15:52:00Z">
        <w:r w:rsidR="00D06E86">
          <w:t>atch current work on delay-based congestion control and recovery mechanisms, which have also seen wide deployment</w:t>
        </w:r>
      </w:ins>
      <w:ins w:id="228" w:author="Dawkins Spencer" w:date="2021-03-31T15:53:00Z">
        <w:r w:rsidR="00686F25">
          <w:t xml:space="preserve"> in QUIC implementations. </w:t>
        </w:r>
      </w:ins>
    </w:p>
    <w:p w14:paraId="4CF1E7DF" w14:textId="4FA46CC8" w:rsidR="00686F25" w:rsidRPr="00E7099D" w:rsidRDefault="00686F25">
      <w:pPr>
        <w:rPr>
          <w:ins w:id="229" w:author="Dawkins Spencer" w:date="2021-03-31T15:39:00Z"/>
        </w:rPr>
        <w:pPrChange w:id="230" w:author="Dawkins Spencer" w:date="2021-03-31T15:42:00Z">
          <w:pPr>
            <w:pStyle w:val="Heading4"/>
          </w:pPr>
        </w:pPrChange>
      </w:pPr>
      <w:ins w:id="231" w:author="Dawkins Spencer" w:date="2021-03-31T15:53:00Z">
        <w:r>
          <w:lastRenderedPageBreak/>
          <w:t xml:space="preserve">In principle, delay-based congestion control and recovery mechanisms </w:t>
        </w:r>
      </w:ins>
      <w:ins w:id="232" w:author="Dawkins Spencer" w:date="2021-03-31T15:54:00Z">
        <w:r>
          <w:t xml:space="preserve">should improve user experience for streaming media applications, but </w:t>
        </w:r>
      </w:ins>
      <w:ins w:id="233" w:author="Dawkins Spencer" w:date="2021-03-31T15:55:00Z">
        <w:r>
          <w:t xml:space="preserve">this isn’t known yet, and this needs to be carefully </w:t>
        </w:r>
        <w:proofErr w:type="spellStart"/>
        <w:r>
          <w:t>analyzed</w:t>
        </w:r>
        <w:proofErr w:type="spellEnd"/>
        <w:r>
          <w:t>.</w:t>
        </w:r>
      </w:ins>
    </w:p>
    <w:p w14:paraId="72F688ED" w14:textId="5AC17078" w:rsidR="00FF044B" w:rsidRDefault="00FF044B" w:rsidP="00FF044B">
      <w:pPr>
        <w:pStyle w:val="Heading4"/>
        <w:rPr>
          <w:ins w:id="234" w:author="Dawkins Spencer" w:date="2021-03-31T15:31:00Z"/>
        </w:rPr>
      </w:pPr>
      <w:ins w:id="235" w:author="Dawkins Spencer" w:date="2021-03-31T14:35:00Z">
        <w:r>
          <w:t xml:space="preserve">Open Issue </w:t>
        </w:r>
      </w:ins>
      <w:ins w:id="236" w:author="Dawkins Spencer" w:date="2021-03-31T15:39:00Z">
        <w:r w:rsidR="00F8312E">
          <w:t>5</w:t>
        </w:r>
      </w:ins>
      <w:ins w:id="237" w:author="Dawkins Spencer" w:date="2021-03-31T14:35:00Z">
        <w:r>
          <w:t xml:space="preserve">: </w:t>
        </w:r>
      </w:ins>
      <w:ins w:id="238" w:author="Dawkins Spencer" w:date="2021-03-31T15:30:00Z">
        <w:r w:rsidR="00FA537A">
          <w:t xml:space="preserve">Performance of </w:t>
        </w:r>
      </w:ins>
      <w:ins w:id="239" w:author="Dawkins Spencer" w:date="2021-03-31T16:08:00Z">
        <w:r w:rsidR="000B5F12">
          <w:t>U</w:t>
        </w:r>
      </w:ins>
      <w:ins w:id="240" w:author="Dawkins Spencer" w:date="2021-03-31T15:30:00Z">
        <w:r w:rsidR="00FA537A">
          <w:t>nmodified MPEG-DASH over HTTP/3</w:t>
        </w:r>
      </w:ins>
    </w:p>
    <w:p w14:paraId="23FC6818" w14:textId="2EBA753D" w:rsidR="00FA537A" w:rsidRPr="00FA537A" w:rsidRDefault="00FA537A">
      <w:pPr>
        <w:rPr>
          <w:ins w:id="241" w:author="Dawkins Spencer" w:date="2021-03-31T15:29:00Z"/>
        </w:rPr>
        <w:pPrChange w:id="242" w:author="Dawkins Spencer" w:date="2021-03-31T15:31:00Z">
          <w:pPr>
            <w:pStyle w:val="Heading4"/>
          </w:pPr>
        </w:pPrChange>
      </w:pPr>
      <w:ins w:id="243" w:author="Dawkins Spencer" w:date="2021-03-31T15:31:00Z">
        <w:r>
          <w:t xml:space="preserve">[6] raised the issue that MPEG-DASH performance might </w:t>
        </w:r>
      </w:ins>
      <w:ins w:id="244" w:author="Dawkins Spencer" w:date="2021-03-31T15:32:00Z">
        <w:r w:rsidR="00D56177">
          <w:t>be</w:t>
        </w:r>
      </w:ins>
      <w:ins w:id="245" w:author="Dawkins Spencer" w:date="2021-03-31T15:31:00Z">
        <w:r>
          <w:t xml:space="preserve"> lo</w:t>
        </w:r>
      </w:ins>
      <w:ins w:id="246" w:author="Dawkins Spencer" w:date="2021-03-31T15:32:00Z">
        <w:r>
          <w:t xml:space="preserve">wer over HTTP/3 than over HTTP/2. </w:t>
        </w:r>
        <w:r w:rsidR="00D56177">
          <w:t xml:space="preserve">This reference was comparing Google’s pre-standardization </w:t>
        </w:r>
      </w:ins>
      <w:ins w:id="247" w:author="Dawkins Spencer" w:date="2021-03-31T15:33:00Z">
        <w:r w:rsidR="00D56177">
          <w:t xml:space="preserve">QUIC implementation to highly optimized HTTP/2 over TCP implementations, and is about </w:t>
        </w:r>
      </w:ins>
      <w:ins w:id="248" w:author="Dawkins Spencer" w:date="2021-03-31T15:34:00Z">
        <w:r w:rsidR="00D56177">
          <w:t>five years old, as of this writing, but the point remains – we need to know more about unmodified MPEG-DASH over standardized HTT</w:t>
        </w:r>
      </w:ins>
      <w:ins w:id="249" w:author="Dawkins Spencer" w:date="2021-03-31T15:35:00Z">
        <w:r w:rsidR="00D56177">
          <w:t>P/3 implementations.</w:t>
        </w:r>
      </w:ins>
    </w:p>
    <w:p w14:paraId="4E021276" w14:textId="2F25CF75" w:rsidR="00FA537A" w:rsidRDefault="00FA537A" w:rsidP="00FA537A">
      <w:pPr>
        <w:pStyle w:val="Heading4"/>
        <w:rPr>
          <w:ins w:id="250" w:author="Dawkins Spencer" w:date="2021-03-31T15:29:00Z"/>
        </w:rPr>
      </w:pPr>
      <w:ins w:id="251" w:author="Dawkins Spencer" w:date="2021-03-31T15:29:00Z">
        <w:r>
          <w:t xml:space="preserve">Open Issue </w:t>
        </w:r>
      </w:ins>
      <w:ins w:id="252" w:author="Dawkins Spencer" w:date="2021-03-31T15:39:00Z">
        <w:r w:rsidR="00F8312E">
          <w:t>6</w:t>
        </w:r>
      </w:ins>
      <w:ins w:id="253" w:author="Dawkins Spencer" w:date="2021-03-31T15:29:00Z">
        <w:r>
          <w:t xml:space="preserve">: </w:t>
        </w:r>
      </w:ins>
      <w:ins w:id="254" w:author="Dawkins Spencer" w:date="2021-03-31T15:30:00Z">
        <w:r>
          <w:t xml:space="preserve">Possibility of </w:t>
        </w:r>
      </w:ins>
      <w:ins w:id="255" w:author="Dawkins Spencer" w:date="2021-03-31T16:08:00Z">
        <w:r w:rsidR="000B5F12">
          <w:t>M</w:t>
        </w:r>
      </w:ins>
      <w:ins w:id="256" w:author="Dawkins Spencer" w:date="2021-03-31T15:30:00Z">
        <w:r>
          <w:t>odified MPEG-DASH over HTTP/3</w:t>
        </w:r>
      </w:ins>
    </w:p>
    <w:p w14:paraId="4643D22F" w14:textId="3878C978" w:rsidR="00117489" w:rsidRDefault="00231305" w:rsidP="00FF044B">
      <w:pPr>
        <w:rPr>
          <w:ins w:id="257" w:author="Dawkins Spencer" w:date="2021-03-31T16:08:00Z"/>
        </w:rPr>
      </w:pPr>
      <w:ins w:id="258" w:author="Dawkins Spencer" w:date="2021-03-31T15:35:00Z">
        <w:r>
          <w:t xml:space="preserve">MPEG-DASH </w:t>
        </w:r>
      </w:ins>
      <w:ins w:id="259" w:author="Dawkins Spencer" w:date="2021-03-31T15:36:00Z">
        <w:r>
          <w:t xml:space="preserve">has provided years of good user experience running over HTTP/1.1. </w:t>
        </w:r>
      </w:ins>
      <w:ins w:id="260" w:author="Dawkins Spencer" w:date="2021-03-31T15:37:00Z">
        <w:r>
          <w:t xml:space="preserve">As use cases arise which require </w:t>
        </w:r>
      </w:ins>
      <w:ins w:id="261" w:author="Dawkins Spencer" w:date="2021-03-31T15:38:00Z">
        <w:r>
          <w:t xml:space="preserve">very </w:t>
        </w:r>
      </w:ins>
      <w:ins w:id="262" w:author="Dawkins Spencer" w:date="2021-03-31T15:37:00Z">
        <w:r>
          <w:t xml:space="preserve">low latency, </w:t>
        </w:r>
      </w:ins>
      <w:ins w:id="263" w:author="Dawkins Spencer" w:date="2021-03-31T15:38:00Z">
        <w:r>
          <w:t>it is reasonable</w:t>
        </w:r>
        <w:r w:rsidR="00F8312E">
          <w:t xml:space="preserve"> to ask how MPEG-DASH can take advantage of </w:t>
        </w:r>
      </w:ins>
      <w:ins w:id="264" w:author="Dawkins Spencer" w:date="2021-03-31T15:56:00Z">
        <w:r w:rsidR="002643A3">
          <w:t xml:space="preserve">HTTP/3, and </w:t>
        </w:r>
        <w:proofErr w:type="spellStart"/>
        <w:r w:rsidR="002643A3">
          <w:t>analyze</w:t>
        </w:r>
        <w:proofErr w:type="spellEnd"/>
        <w:r w:rsidR="002643A3">
          <w:t xml:space="preserve"> whether this has any implications for use of HTTP/3 in 5G networks.</w:t>
        </w:r>
      </w:ins>
    </w:p>
    <w:p w14:paraId="76497703" w14:textId="1265DA1B" w:rsidR="000B5F12" w:rsidRDefault="000B5F12" w:rsidP="000B5F12">
      <w:pPr>
        <w:pStyle w:val="Heading4"/>
        <w:rPr>
          <w:ins w:id="265" w:author="Dawkins Spencer" w:date="2021-03-31T16:08:00Z"/>
        </w:rPr>
      </w:pPr>
      <w:ins w:id="266" w:author="Dawkins Spencer" w:date="2021-03-31T16:08:00Z">
        <w:r>
          <w:t xml:space="preserve">Open Issue 7: Performance Management of </w:t>
        </w:r>
      </w:ins>
      <w:ins w:id="267" w:author="Dawkins Spencer" w:date="2021-03-31T16:09:00Z">
        <w:r>
          <w:t>HTTP/3-based Streaming Applications</w:t>
        </w:r>
      </w:ins>
    </w:p>
    <w:p w14:paraId="0CD5D617" w14:textId="24F7BE4F" w:rsidR="00117489" w:rsidRDefault="002633D3" w:rsidP="00FF044B">
      <w:pPr>
        <w:rPr>
          <w:ins w:id="268" w:author="Dawkins Spencer" w:date="2021-03-31T16:15:00Z"/>
        </w:rPr>
      </w:pPr>
      <w:ins w:id="269" w:author="Dawkins Spencer" w:date="2021-03-31T16:12:00Z">
        <w:r>
          <w:t>One of the biggest distinctions between HTTP/2 over TCP and HTTP/3 over QUIC ha</w:t>
        </w:r>
      </w:ins>
      <w:ins w:id="270" w:author="Dawkins Spencer" w:date="2021-03-31T16:13:00Z">
        <w:r>
          <w:t>s been the encryption of almost all transport-level information in QUIC. This information, which was not encrypted in TCP even w</w:t>
        </w:r>
      </w:ins>
      <w:ins w:id="271" w:author="Dawkins Spencer" w:date="2021-03-31T16:14:00Z">
        <w:r>
          <w:t xml:space="preserve">hen it was carrying encrypted payloads, was often used </w:t>
        </w:r>
        <w:r w:rsidR="00DA567F">
          <w:t xml:space="preserve">in network management to identify and troubleshoot performance problems on the Internet. </w:t>
        </w:r>
      </w:ins>
    </w:p>
    <w:p w14:paraId="4F4C9B1D" w14:textId="079D8E4D" w:rsidR="00DA567F" w:rsidRDefault="00DA567F" w:rsidP="00FF044B">
      <w:pPr>
        <w:rPr>
          <w:ins w:id="272" w:author="Dawkins Spencer" w:date="2021-03-31T16:16:00Z"/>
        </w:rPr>
      </w:pPr>
      <w:ins w:id="273" w:author="Dawkins Spencer" w:date="2021-03-31T16:15:00Z">
        <w:r>
          <w:t xml:space="preserve">In most of our experience with HTTP/3 over QUIC deployments, </w:t>
        </w:r>
        <w:commentRangeStart w:id="274"/>
        <w:r>
          <w:t xml:space="preserve">operators </w:t>
        </w:r>
      </w:ins>
      <w:commentRangeEnd w:id="274"/>
      <w:r w:rsidR="00A57DD7">
        <w:rPr>
          <w:rStyle w:val="CommentReference"/>
        </w:rPr>
        <w:commentReference w:id="274"/>
      </w:r>
      <w:ins w:id="275" w:author="Dawkins Spencer" w:date="2021-03-31T16:15:00Z">
        <w:r>
          <w:t>have had access to at least one en</w:t>
        </w:r>
      </w:ins>
      <w:ins w:id="276" w:author="Dawkins Spencer" w:date="2021-03-31T16:16:00Z">
        <w:r>
          <w:t>d of an end-to-end connection, allowing them</w:t>
        </w:r>
      </w:ins>
      <w:ins w:id="277" w:author="Dawkins Spencer" w:date="2021-03-31T16:17:00Z">
        <w:r>
          <w:t xml:space="preserve"> </w:t>
        </w:r>
      </w:ins>
      <w:ins w:id="278" w:author="Dawkins Spencer" w:date="2021-03-31T16:16:00Z">
        <w:r>
          <w:t xml:space="preserve">to identify problems. That might be true in 5G deployments, or it might not be the case. </w:t>
        </w:r>
      </w:ins>
    </w:p>
    <w:p w14:paraId="2AABF16E" w14:textId="4BF4D287" w:rsidR="00DA567F" w:rsidRPr="00FF044B" w:rsidRDefault="00DA567F">
      <w:pPr>
        <w:pPrChange w:id="279" w:author="Dawkins Spencer" w:date="2021-03-31T14:35:00Z">
          <w:pPr>
            <w:pStyle w:val="EditorsNote"/>
          </w:pPr>
        </w:pPrChange>
      </w:pPr>
      <w:ins w:id="280" w:author="Dawkins Spencer" w:date="2021-03-31T16:17:00Z">
        <w:r>
          <w:t xml:space="preserve">If that is not the case, it would be very useful to consider </w:t>
        </w:r>
      </w:ins>
      <w:ins w:id="281" w:author="Dawkins Spencer" w:date="2021-03-31T16:18:00Z">
        <w:r w:rsidR="005732AE">
          <w:t xml:space="preserve">the </w:t>
        </w:r>
      </w:ins>
      <w:ins w:id="282" w:author="Dawkins Spencer" w:date="2021-03-31T16:17:00Z">
        <w:r>
          <w:t xml:space="preserve">guidance in </w:t>
        </w:r>
        <w:r w:rsidR="005732AE">
          <w:t xml:space="preserve">[31] as part of this study. </w:t>
        </w:r>
      </w:ins>
    </w:p>
    <w:p w14:paraId="383B791A" w14:textId="77777777" w:rsidR="00AD6B10" w:rsidRDefault="00AD6B10" w:rsidP="00AD6B10">
      <w:pPr>
        <w:pStyle w:val="Heading3"/>
      </w:pPr>
      <w:bookmarkStart w:id="283" w:name="_Toc67898843"/>
      <w:r>
        <w:t>5.4.6</w:t>
      </w:r>
      <w:r>
        <w:tab/>
        <w:t>Candidate Solutions</w:t>
      </w:r>
      <w:bookmarkEnd w:id="283"/>
    </w:p>
    <w:p w14:paraId="5CA1A752" w14:textId="77777777" w:rsidR="00AD6B10" w:rsidRDefault="00AD6B10" w:rsidP="00AD6B10">
      <w:pPr>
        <w:pStyle w:val="EditorsNote"/>
      </w:pPr>
      <w:r>
        <w:t>Editor’s Note: Provide candidate solutions (including call flows) for each of the identified issues.</w:t>
      </w:r>
    </w:p>
    <w:p w14:paraId="6F273451" w14:textId="77777777" w:rsidR="009B4F95" w:rsidRPr="009B4F95" w:rsidRDefault="009B4F95" w:rsidP="009B4F95"/>
    <w:sectPr w:rsidR="009B4F95" w:rsidRPr="009B4F95" w:rsidSect="000B7FED">
      <w:headerReference w:type="defaul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Ed" w:date="2021-02-10T11:17:00Z" w:initials="TL">
    <w:p w14:paraId="74829CBB" w14:textId="77777777" w:rsidR="009B4F95" w:rsidRDefault="009B4F95" w:rsidP="009B4F95">
      <w:pPr>
        <w:pStyle w:val="CommentText"/>
      </w:pPr>
      <w:r>
        <w:rPr>
          <w:rStyle w:val="CommentReference"/>
        </w:rPr>
        <w:annotationRef/>
      </w:r>
      <w:r>
        <w:t>Used?</w:t>
      </w:r>
    </w:p>
  </w:comment>
  <w:comment w:id="28" w:author="Dawkins Spencer" w:date="2021-03-31T09:52:00Z" w:initials="DS">
    <w:p w14:paraId="1FFD6110" w14:textId="24E10B46" w:rsidR="00C21156" w:rsidRDefault="00C21156">
      <w:pPr>
        <w:pStyle w:val="CommentText"/>
      </w:pPr>
      <w:r>
        <w:rPr>
          <w:rStyle w:val="CommentReference"/>
        </w:rPr>
        <w:annotationRef/>
      </w:r>
      <w:r w:rsidR="00FF044B">
        <w:t xml:space="preserve">It is now … </w:t>
      </w:r>
    </w:p>
    <w:p w14:paraId="3E552450" w14:textId="74008FC8" w:rsidR="00C21156" w:rsidRDefault="00C21156">
      <w:pPr>
        <w:pStyle w:val="CommentText"/>
      </w:pPr>
    </w:p>
  </w:comment>
  <w:comment w:id="37" w:author="Ed" w:date="2021-02-10T11:19:00Z" w:initials="TL">
    <w:p w14:paraId="51C3B967" w14:textId="77777777" w:rsidR="009B4F95" w:rsidRDefault="009B4F95" w:rsidP="009B4F95">
      <w:pPr>
        <w:pStyle w:val="CommentText"/>
      </w:pPr>
      <w:r>
        <w:rPr>
          <w:rStyle w:val="CommentReference"/>
        </w:rPr>
        <w:annotationRef/>
      </w:r>
      <w:r>
        <w:t>Used?</w:t>
      </w:r>
    </w:p>
  </w:comment>
  <w:comment w:id="38" w:author="Ed" w:date="2021-02-10T11:19:00Z" w:initials="TL">
    <w:p w14:paraId="5CAC8DD7" w14:textId="77777777" w:rsidR="009B4F95" w:rsidRDefault="009B4F95" w:rsidP="009B4F95">
      <w:pPr>
        <w:pStyle w:val="CommentText"/>
      </w:pPr>
      <w:r>
        <w:rPr>
          <w:rStyle w:val="CommentReference"/>
        </w:rPr>
        <w:annotationRef/>
      </w:r>
      <w:r>
        <w:t>Used?</w:t>
      </w:r>
    </w:p>
  </w:comment>
  <w:comment w:id="105" w:author="Dawkins Spencer" w:date="2021-03-31T15:59:00Z" w:initials="DS">
    <w:p w14:paraId="602D4DD4" w14:textId="6C665542" w:rsidR="00994E21" w:rsidRDefault="00994E21">
      <w:pPr>
        <w:pStyle w:val="CommentText"/>
      </w:pPr>
      <w:r>
        <w:rPr>
          <w:rStyle w:val="CommentReference"/>
        </w:rPr>
        <w:annotationRef/>
      </w:r>
      <w:r>
        <w:t>I moved this down two paragraphs, because it reads on the introduction of QUIC to eliminate head-of-line blocking.</w:t>
      </w:r>
    </w:p>
  </w:comment>
  <w:comment w:id="109" w:author="TLr1" w:date="2021-04-12T06:48:00Z" w:initials="TL">
    <w:p w14:paraId="36060271" w14:textId="0984763D" w:rsidR="00A57DD7" w:rsidRPr="00A57DD7" w:rsidRDefault="00A57DD7">
      <w:pPr>
        <w:pStyle w:val="CommentText"/>
        <w:rPr>
          <w:sz w:val="18"/>
          <w:szCs w:val="18"/>
        </w:rPr>
      </w:pPr>
      <w:r>
        <w:rPr>
          <w:rStyle w:val="CommentReference"/>
        </w:rPr>
        <w:annotationRef/>
      </w:r>
      <w:r>
        <w:t xml:space="preserve">I guess the number are correct. However, can we back with a reference? </w:t>
      </w:r>
    </w:p>
  </w:comment>
  <w:comment w:id="151" w:author="TLr1" w:date="2021-04-12T06:47:00Z" w:initials="TL">
    <w:p w14:paraId="6338AB93" w14:textId="126B3612" w:rsidR="00A57DD7" w:rsidRDefault="00A57DD7">
      <w:pPr>
        <w:pStyle w:val="CommentText"/>
      </w:pPr>
      <w:r>
        <w:rPr>
          <w:rStyle w:val="CommentReference"/>
        </w:rPr>
        <w:annotationRef/>
      </w:r>
      <w:r>
        <w:t>Loss detection and recovery is on connection level, not per stream. Only HOLB prevention is per stream.</w:t>
      </w:r>
    </w:p>
  </w:comment>
  <w:comment w:id="274" w:author="TLr1" w:date="2021-04-12T06:46:00Z" w:initials="TL">
    <w:p w14:paraId="1C6CBCE9" w14:textId="234D300A" w:rsidR="00A57DD7" w:rsidRDefault="00A57DD7">
      <w:pPr>
        <w:pStyle w:val="CommentText"/>
      </w:pPr>
      <w:r>
        <w:rPr>
          <w:rStyle w:val="CommentReference"/>
        </w:rPr>
        <w:annotationRef/>
      </w:r>
      <w:r>
        <w:t>Mobile Operator, correct? Not the service operator.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829CBB" w15:done="0"/>
  <w15:commentEx w15:paraId="3E552450" w15:paraIdParent="74829CBB" w15:done="0"/>
  <w15:commentEx w15:paraId="51C3B967" w15:done="0"/>
  <w15:commentEx w15:paraId="5CAC8DD7" w15:done="0"/>
  <w15:commentEx w15:paraId="602D4DD4" w15:done="0"/>
  <w15:commentEx w15:paraId="36060271" w15:done="0"/>
  <w15:commentEx w15:paraId="6338AB93" w15:done="0"/>
  <w15:commentEx w15:paraId="1C6CBC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3F2D" w16cex:dateUtc="2021-02-10T10:17:00Z"/>
  <w16cex:commentExtensible w16cex:durableId="240EC4CE" w16cex:dateUtc="2021-03-31T14:52:00Z"/>
  <w16cex:commentExtensible w16cex:durableId="23CE3FC4" w16cex:dateUtc="2021-02-10T10:19:00Z"/>
  <w16cex:commentExtensible w16cex:durableId="23CE3FA9" w16cex:dateUtc="2021-02-10T10:19:00Z"/>
  <w16cex:commentExtensible w16cex:durableId="240F1AFD" w16cex:dateUtc="2021-03-31T20:59:00Z"/>
  <w16cex:commentExtensible w16cex:durableId="241E6BC4" w16cex:dateUtc="2021-04-12T04:48:00Z"/>
  <w16cex:commentExtensible w16cex:durableId="241E6B83" w16cex:dateUtc="2021-04-12T04:47:00Z"/>
  <w16cex:commentExtensible w16cex:durableId="241E6B52" w16cex:dateUtc="2021-04-12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829CBB" w16cid:durableId="23CE3F2D"/>
  <w16cid:commentId w16cid:paraId="3E552450" w16cid:durableId="240EC4CE"/>
  <w16cid:commentId w16cid:paraId="51C3B967" w16cid:durableId="23CE3FC4"/>
  <w16cid:commentId w16cid:paraId="5CAC8DD7" w16cid:durableId="23CE3FA9"/>
  <w16cid:commentId w16cid:paraId="602D4DD4" w16cid:durableId="240F1AFD"/>
  <w16cid:commentId w16cid:paraId="36060271" w16cid:durableId="241E6BC4"/>
  <w16cid:commentId w16cid:paraId="6338AB93" w16cid:durableId="241E6B83"/>
  <w16cid:commentId w16cid:paraId="1C6CBCE9" w16cid:durableId="241E6B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65DC7" w14:textId="77777777" w:rsidR="00934482" w:rsidRDefault="00934482">
      <w:r>
        <w:separator/>
      </w:r>
    </w:p>
  </w:endnote>
  <w:endnote w:type="continuationSeparator" w:id="0">
    <w:p w14:paraId="201DCF8D" w14:textId="77777777" w:rsidR="00934482" w:rsidRDefault="00934482">
      <w:r>
        <w:continuationSeparator/>
      </w:r>
    </w:p>
  </w:endnote>
  <w:endnote w:type="continuationNotice" w:id="1">
    <w:p w14:paraId="2A711E2B" w14:textId="77777777" w:rsidR="00934482" w:rsidRDefault="009344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7E2DD" w14:textId="77777777" w:rsidR="00934482" w:rsidRDefault="00934482">
      <w:r>
        <w:separator/>
      </w:r>
    </w:p>
  </w:footnote>
  <w:footnote w:type="continuationSeparator" w:id="0">
    <w:p w14:paraId="7ACE4DBE" w14:textId="77777777" w:rsidR="00934482" w:rsidRDefault="00934482">
      <w:r>
        <w:continuationSeparator/>
      </w:r>
    </w:p>
  </w:footnote>
  <w:footnote w:type="continuationNotice" w:id="1">
    <w:p w14:paraId="5001009B" w14:textId="77777777" w:rsidR="00934482" w:rsidRDefault="009344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kins Spencer">
    <w15:presenceInfo w15:providerId="AD" w15:userId="S::sdawkins@tencentamerica.com::1999319f-666f-4f93-beea-ab0f6bc16efc"/>
  </w15:person>
  <w15:person w15:author="Ed">
    <w15:presenceInfo w15:providerId="None" w15:userId="Ed"/>
  </w15:person>
  <w15:person w15:author="TLr1">
    <w15:presenceInfo w15:providerId="None" w15:userId="TL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3BC3"/>
    <w:rsid w:val="00045940"/>
    <w:rsid w:val="000509BB"/>
    <w:rsid w:val="00063EEF"/>
    <w:rsid w:val="00067DB7"/>
    <w:rsid w:val="00070293"/>
    <w:rsid w:val="0007309A"/>
    <w:rsid w:val="0007452E"/>
    <w:rsid w:val="00077426"/>
    <w:rsid w:val="000818E5"/>
    <w:rsid w:val="00086134"/>
    <w:rsid w:val="000951DD"/>
    <w:rsid w:val="00095EFE"/>
    <w:rsid w:val="00096951"/>
    <w:rsid w:val="000A06ED"/>
    <w:rsid w:val="000A2B31"/>
    <w:rsid w:val="000A6394"/>
    <w:rsid w:val="000A7744"/>
    <w:rsid w:val="000B4717"/>
    <w:rsid w:val="000B5F12"/>
    <w:rsid w:val="000B6093"/>
    <w:rsid w:val="000B6E7B"/>
    <w:rsid w:val="000B7FED"/>
    <w:rsid w:val="000C038A"/>
    <w:rsid w:val="000C2E88"/>
    <w:rsid w:val="000C58AD"/>
    <w:rsid w:val="000C6598"/>
    <w:rsid w:val="000C6D97"/>
    <w:rsid w:val="000D0191"/>
    <w:rsid w:val="000D154B"/>
    <w:rsid w:val="000D26F6"/>
    <w:rsid w:val="000D47E8"/>
    <w:rsid w:val="000E368E"/>
    <w:rsid w:val="000E48B5"/>
    <w:rsid w:val="000E5766"/>
    <w:rsid w:val="000E77C0"/>
    <w:rsid w:val="000F0361"/>
    <w:rsid w:val="000F0450"/>
    <w:rsid w:val="000F4D28"/>
    <w:rsid w:val="00101104"/>
    <w:rsid w:val="00102CCC"/>
    <w:rsid w:val="00104DA9"/>
    <w:rsid w:val="0010523F"/>
    <w:rsid w:val="001056BE"/>
    <w:rsid w:val="00106161"/>
    <w:rsid w:val="001061F6"/>
    <w:rsid w:val="00116FF2"/>
    <w:rsid w:val="00117489"/>
    <w:rsid w:val="0013152E"/>
    <w:rsid w:val="00145D43"/>
    <w:rsid w:val="0014793E"/>
    <w:rsid w:val="00147F4A"/>
    <w:rsid w:val="00151783"/>
    <w:rsid w:val="00162BD6"/>
    <w:rsid w:val="00163444"/>
    <w:rsid w:val="00167BFB"/>
    <w:rsid w:val="001811EE"/>
    <w:rsid w:val="0018446B"/>
    <w:rsid w:val="001860A4"/>
    <w:rsid w:val="001862F1"/>
    <w:rsid w:val="001866B3"/>
    <w:rsid w:val="001918FF"/>
    <w:rsid w:val="0019202B"/>
    <w:rsid w:val="00192C46"/>
    <w:rsid w:val="00194CF5"/>
    <w:rsid w:val="001A038C"/>
    <w:rsid w:val="001A08B3"/>
    <w:rsid w:val="001A1568"/>
    <w:rsid w:val="001A1D5A"/>
    <w:rsid w:val="001A3CA1"/>
    <w:rsid w:val="001A5781"/>
    <w:rsid w:val="001A6869"/>
    <w:rsid w:val="001A7B60"/>
    <w:rsid w:val="001B0F12"/>
    <w:rsid w:val="001B2D1F"/>
    <w:rsid w:val="001B50C9"/>
    <w:rsid w:val="001B52F0"/>
    <w:rsid w:val="001B570F"/>
    <w:rsid w:val="001B5961"/>
    <w:rsid w:val="001B7146"/>
    <w:rsid w:val="001B7A65"/>
    <w:rsid w:val="001B7F71"/>
    <w:rsid w:val="001C01B3"/>
    <w:rsid w:val="001C48A5"/>
    <w:rsid w:val="001C70E5"/>
    <w:rsid w:val="001D2C74"/>
    <w:rsid w:val="001D58B5"/>
    <w:rsid w:val="001D6E23"/>
    <w:rsid w:val="001E41F3"/>
    <w:rsid w:val="001F3E6B"/>
    <w:rsid w:val="00203686"/>
    <w:rsid w:val="00206112"/>
    <w:rsid w:val="0021650B"/>
    <w:rsid w:val="0022280F"/>
    <w:rsid w:val="0022562A"/>
    <w:rsid w:val="00225BA5"/>
    <w:rsid w:val="0022669D"/>
    <w:rsid w:val="0022757B"/>
    <w:rsid w:val="00230799"/>
    <w:rsid w:val="00231305"/>
    <w:rsid w:val="00231DBD"/>
    <w:rsid w:val="00236893"/>
    <w:rsid w:val="00242067"/>
    <w:rsid w:val="00245F21"/>
    <w:rsid w:val="00251378"/>
    <w:rsid w:val="00254D0C"/>
    <w:rsid w:val="00256D93"/>
    <w:rsid w:val="00257AC9"/>
    <w:rsid w:val="0026004D"/>
    <w:rsid w:val="002612AB"/>
    <w:rsid w:val="002633D3"/>
    <w:rsid w:val="00263585"/>
    <w:rsid w:val="002638BE"/>
    <w:rsid w:val="002640DD"/>
    <w:rsid w:val="00264100"/>
    <w:rsid w:val="002643A3"/>
    <w:rsid w:val="00266B8B"/>
    <w:rsid w:val="0026707D"/>
    <w:rsid w:val="00267496"/>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07F6E"/>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64566"/>
    <w:rsid w:val="003672BF"/>
    <w:rsid w:val="00374589"/>
    <w:rsid w:val="003746CE"/>
    <w:rsid w:val="0037477F"/>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179"/>
    <w:rsid w:val="003E1A36"/>
    <w:rsid w:val="003E24CD"/>
    <w:rsid w:val="003E40C5"/>
    <w:rsid w:val="003E74F9"/>
    <w:rsid w:val="003E7F91"/>
    <w:rsid w:val="003F0EE2"/>
    <w:rsid w:val="003F7D87"/>
    <w:rsid w:val="00401B6B"/>
    <w:rsid w:val="00401BEB"/>
    <w:rsid w:val="00406B12"/>
    <w:rsid w:val="00410371"/>
    <w:rsid w:val="004116CE"/>
    <w:rsid w:val="0041174A"/>
    <w:rsid w:val="00411DF8"/>
    <w:rsid w:val="00416446"/>
    <w:rsid w:val="00421956"/>
    <w:rsid w:val="004242F1"/>
    <w:rsid w:val="00424846"/>
    <w:rsid w:val="0043304C"/>
    <w:rsid w:val="00433EE8"/>
    <w:rsid w:val="0043450B"/>
    <w:rsid w:val="00436B2C"/>
    <w:rsid w:val="00444FDE"/>
    <w:rsid w:val="00447653"/>
    <w:rsid w:val="00456B58"/>
    <w:rsid w:val="004614CF"/>
    <w:rsid w:val="00466389"/>
    <w:rsid w:val="004712A9"/>
    <w:rsid w:val="004762E0"/>
    <w:rsid w:val="004845F6"/>
    <w:rsid w:val="00490070"/>
    <w:rsid w:val="00490F03"/>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F2426"/>
    <w:rsid w:val="004F77E8"/>
    <w:rsid w:val="00502E2A"/>
    <w:rsid w:val="00505091"/>
    <w:rsid w:val="0050615C"/>
    <w:rsid w:val="0050668D"/>
    <w:rsid w:val="005077AC"/>
    <w:rsid w:val="00510AEA"/>
    <w:rsid w:val="00511D81"/>
    <w:rsid w:val="005134D8"/>
    <w:rsid w:val="005138EF"/>
    <w:rsid w:val="0051580D"/>
    <w:rsid w:val="00520B4D"/>
    <w:rsid w:val="00522664"/>
    <w:rsid w:val="005242B5"/>
    <w:rsid w:val="00525C43"/>
    <w:rsid w:val="00535C86"/>
    <w:rsid w:val="00542A2E"/>
    <w:rsid w:val="00547111"/>
    <w:rsid w:val="00554038"/>
    <w:rsid w:val="00555909"/>
    <w:rsid w:val="00557B17"/>
    <w:rsid w:val="005636A4"/>
    <w:rsid w:val="0056381E"/>
    <w:rsid w:val="00563CD2"/>
    <w:rsid w:val="005657B3"/>
    <w:rsid w:val="005664EF"/>
    <w:rsid w:val="005732AE"/>
    <w:rsid w:val="00575C7E"/>
    <w:rsid w:val="00582CBC"/>
    <w:rsid w:val="00583CEA"/>
    <w:rsid w:val="005921A0"/>
    <w:rsid w:val="00592D74"/>
    <w:rsid w:val="00594CA5"/>
    <w:rsid w:val="00596EF5"/>
    <w:rsid w:val="005A0819"/>
    <w:rsid w:val="005A08FE"/>
    <w:rsid w:val="005A0DE5"/>
    <w:rsid w:val="005A27FD"/>
    <w:rsid w:val="005A356E"/>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D70"/>
    <w:rsid w:val="005E4189"/>
    <w:rsid w:val="005F04D9"/>
    <w:rsid w:val="005F1168"/>
    <w:rsid w:val="005F1637"/>
    <w:rsid w:val="005F1A88"/>
    <w:rsid w:val="005F53CD"/>
    <w:rsid w:val="005F7254"/>
    <w:rsid w:val="005F7503"/>
    <w:rsid w:val="006049D7"/>
    <w:rsid w:val="00605E4C"/>
    <w:rsid w:val="00606DB9"/>
    <w:rsid w:val="006134E5"/>
    <w:rsid w:val="00616514"/>
    <w:rsid w:val="006170DC"/>
    <w:rsid w:val="00621188"/>
    <w:rsid w:val="006216BC"/>
    <w:rsid w:val="00621EF3"/>
    <w:rsid w:val="006257ED"/>
    <w:rsid w:val="00627D00"/>
    <w:rsid w:val="006337AA"/>
    <w:rsid w:val="00633DCA"/>
    <w:rsid w:val="0063407F"/>
    <w:rsid w:val="0063409A"/>
    <w:rsid w:val="00652FDD"/>
    <w:rsid w:val="00653F40"/>
    <w:rsid w:val="00660C1A"/>
    <w:rsid w:val="006619D7"/>
    <w:rsid w:val="0067117B"/>
    <w:rsid w:val="00672EA3"/>
    <w:rsid w:val="006738C3"/>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2C8F"/>
    <w:rsid w:val="00717C08"/>
    <w:rsid w:val="00720C68"/>
    <w:rsid w:val="00724E4B"/>
    <w:rsid w:val="00726F07"/>
    <w:rsid w:val="00727D2C"/>
    <w:rsid w:val="00730D7B"/>
    <w:rsid w:val="0073127C"/>
    <w:rsid w:val="007336DB"/>
    <w:rsid w:val="00735BD7"/>
    <w:rsid w:val="00740A68"/>
    <w:rsid w:val="00742B6E"/>
    <w:rsid w:val="00745B2D"/>
    <w:rsid w:val="00747EF4"/>
    <w:rsid w:val="0075080A"/>
    <w:rsid w:val="0075187F"/>
    <w:rsid w:val="00753484"/>
    <w:rsid w:val="00756396"/>
    <w:rsid w:val="007567F5"/>
    <w:rsid w:val="00761B2A"/>
    <w:rsid w:val="00765637"/>
    <w:rsid w:val="00767608"/>
    <w:rsid w:val="0077046E"/>
    <w:rsid w:val="0077455B"/>
    <w:rsid w:val="00775034"/>
    <w:rsid w:val="007760DF"/>
    <w:rsid w:val="00776E0B"/>
    <w:rsid w:val="007809CD"/>
    <w:rsid w:val="00780A7F"/>
    <w:rsid w:val="007851D2"/>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736C"/>
    <w:rsid w:val="007F018C"/>
    <w:rsid w:val="007F39F9"/>
    <w:rsid w:val="007F7259"/>
    <w:rsid w:val="007F7FCB"/>
    <w:rsid w:val="0080041C"/>
    <w:rsid w:val="008012CD"/>
    <w:rsid w:val="008031C1"/>
    <w:rsid w:val="008040A8"/>
    <w:rsid w:val="00804DB4"/>
    <w:rsid w:val="00805A01"/>
    <w:rsid w:val="008105D9"/>
    <w:rsid w:val="008117DF"/>
    <w:rsid w:val="00813B7D"/>
    <w:rsid w:val="008166F3"/>
    <w:rsid w:val="00822B95"/>
    <w:rsid w:val="00826771"/>
    <w:rsid w:val="008279FA"/>
    <w:rsid w:val="00827FBC"/>
    <w:rsid w:val="00830E68"/>
    <w:rsid w:val="00833BDC"/>
    <w:rsid w:val="00840899"/>
    <w:rsid w:val="00841C70"/>
    <w:rsid w:val="00842622"/>
    <w:rsid w:val="00843BF9"/>
    <w:rsid w:val="0084535D"/>
    <w:rsid w:val="00845DCE"/>
    <w:rsid w:val="008460ED"/>
    <w:rsid w:val="008468F0"/>
    <w:rsid w:val="008542FA"/>
    <w:rsid w:val="00854A11"/>
    <w:rsid w:val="00854D25"/>
    <w:rsid w:val="008626E7"/>
    <w:rsid w:val="00863157"/>
    <w:rsid w:val="00865174"/>
    <w:rsid w:val="0087050A"/>
    <w:rsid w:val="00870EE7"/>
    <w:rsid w:val="00873D24"/>
    <w:rsid w:val="008809EF"/>
    <w:rsid w:val="008816CB"/>
    <w:rsid w:val="008863B9"/>
    <w:rsid w:val="0088776C"/>
    <w:rsid w:val="00890FED"/>
    <w:rsid w:val="00895C0C"/>
    <w:rsid w:val="008A2D23"/>
    <w:rsid w:val="008A45A6"/>
    <w:rsid w:val="008B0C4A"/>
    <w:rsid w:val="008B247F"/>
    <w:rsid w:val="008B492B"/>
    <w:rsid w:val="008B58C7"/>
    <w:rsid w:val="008B71CE"/>
    <w:rsid w:val="008C7500"/>
    <w:rsid w:val="008C790D"/>
    <w:rsid w:val="008D31A9"/>
    <w:rsid w:val="008D4C32"/>
    <w:rsid w:val="008D748C"/>
    <w:rsid w:val="008E060D"/>
    <w:rsid w:val="008E4762"/>
    <w:rsid w:val="008E4C46"/>
    <w:rsid w:val="008E5281"/>
    <w:rsid w:val="008E656B"/>
    <w:rsid w:val="008F0C10"/>
    <w:rsid w:val="008F20D0"/>
    <w:rsid w:val="008F686C"/>
    <w:rsid w:val="008F6A28"/>
    <w:rsid w:val="00903CC8"/>
    <w:rsid w:val="009060DB"/>
    <w:rsid w:val="00910B2C"/>
    <w:rsid w:val="009148DE"/>
    <w:rsid w:val="009172CA"/>
    <w:rsid w:val="009206F1"/>
    <w:rsid w:val="009230DF"/>
    <w:rsid w:val="00926B2D"/>
    <w:rsid w:val="0092777C"/>
    <w:rsid w:val="00927B98"/>
    <w:rsid w:val="009303D0"/>
    <w:rsid w:val="009323D0"/>
    <w:rsid w:val="00933C5D"/>
    <w:rsid w:val="00934054"/>
    <w:rsid w:val="00934482"/>
    <w:rsid w:val="009364AE"/>
    <w:rsid w:val="00937AE2"/>
    <w:rsid w:val="00940F52"/>
    <w:rsid w:val="00941E30"/>
    <w:rsid w:val="00942A50"/>
    <w:rsid w:val="009437FF"/>
    <w:rsid w:val="00943AFD"/>
    <w:rsid w:val="00957779"/>
    <w:rsid w:val="009628F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94E21"/>
    <w:rsid w:val="009A3A81"/>
    <w:rsid w:val="009A3AA3"/>
    <w:rsid w:val="009A4B51"/>
    <w:rsid w:val="009A5753"/>
    <w:rsid w:val="009A579D"/>
    <w:rsid w:val="009B27BC"/>
    <w:rsid w:val="009B3508"/>
    <w:rsid w:val="009B4F95"/>
    <w:rsid w:val="009C364C"/>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04467"/>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43A5"/>
    <w:rsid w:val="00A47E70"/>
    <w:rsid w:val="00A50CF0"/>
    <w:rsid w:val="00A51BB8"/>
    <w:rsid w:val="00A57DD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41A3"/>
    <w:rsid w:val="00AC5820"/>
    <w:rsid w:val="00AC7CDF"/>
    <w:rsid w:val="00AD00F8"/>
    <w:rsid w:val="00AD0C26"/>
    <w:rsid w:val="00AD1CD8"/>
    <w:rsid w:val="00AD5823"/>
    <w:rsid w:val="00AD6B10"/>
    <w:rsid w:val="00AD755E"/>
    <w:rsid w:val="00AE07E2"/>
    <w:rsid w:val="00AE2BA4"/>
    <w:rsid w:val="00AE368D"/>
    <w:rsid w:val="00AF3042"/>
    <w:rsid w:val="00AF3A1E"/>
    <w:rsid w:val="00AF3E02"/>
    <w:rsid w:val="00AF5567"/>
    <w:rsid w:val="00AF5A17"/>
    <w:rsid w:val="00AF5CDA"/>
    <w:rsid w:val="00B005C1"/>
    <w:rsid w:val="00B008BF"/>
    <w:rsid w:val="00B03CEE"/>
    <w:rsid w:val="00B070AB"/>
    <w:rsid w:val="00B07AD4"/>
    <w:rsid w:val="00B10FEA"/>
    <w:rsid w:val="00B14FBA"/>
    <w:rsid w:val="00B16CE5"/>
    <w:rsid w:val="00B258BB"/>
    <w:rsid w:val="00B27AAE"/>
    <w:rsid w:val="00B305B7"/>
    <w:rsid w:val="00B3180A"/>
    <w:rsid w:val="00B31D15"/>
    <w:rsid w:val="00B32124"/>
    <w:rsid w:val="00B32C48"/>
    <w:rsid w:val="00B34371"/>
    <w:rsid w:val="00B350E7"/>
    <w:rsid w:val="00B3769E"/>
    <w:rsid w:val="00B42A0A"/>
    <w:rsid w:val="00B45147"/>
    <w:rsid w:val="00B47703"/>
    <w:rsid w:val="00B50843"/>
    <w:rsid w:val="00B6069B"/>
    <w:rsid w:val="00B60CBB"/>
    <w:rsid w:val="00B6298D"/>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1F7A"/>
    <w:rsid w:val="00BB3F10"/>
    <w:rsid w:val="00BB4E1E"/>
    <w:rsid w:val="00BB5DFC"/>
    <w:rsid w:val="00BB6AC5"/>
    <w:rsid w:val="00BB765B"/>
    <w:rsid w:val="00BB7B8E"/>
    <w:rsid w:val="00BC1C10"/>
    <w:rsid w:val="00BC1F9E"/>
    <w:rsid w:val="00BC2027"/>
    <w:rsid w:val="00BC22B5"/>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17C58"/>
    <w:rsid w:val="00C21156"/>
    <w:rsid w:val="00C224C7"/>
    <w:rsid w:val="00C227DE"/>
    <w:rsid w:val="00C245DB"/>
    <w:rsid w:val="00C24E29"/>
    <w:rsid w:val="00C2511E"/>
    <w:rsid w:val="00C30A6C"/>
    <w:rsid w:val="00C341FE"/>
    <w:rsid w:val="00C35800"/>
    <w:rsid w:val="00C372C0"/>
    <w:rsid w:val="00C405ED"/>
    <w:rsid w:val="00C41B14"/>
    <w:rsid w:val="00C44D37"/>
    <w:rsid w:val="00C44E36"/>
    <w:rsid w:val="00C4532A"/>
    <w:rsid w:val="00C5481C"/>
    <w:rsid w:val="00C55BCC"/>
    <w:rsid w:val="00C66BA2"/>
    <w:rsid w:val="00C70687"/>
    <w:rsid w:val="00C70991"/>
    <w:rsid w:val="00C70CE0"/>
    <w:rsid w:val="00C724D6"/>
    <w:rsid w:val="00C74F64"/>
    <w:rsid w:val="00C83B3A"/>
    <w:rsid w:val="00C847D5"/>
    <w:rsid w:val="00C91B0B"/>
    <w:rsid w:val="00C9228B"/>
    <w:rsid w:val="00C92B25"/>
    <w:rsid w:val="00C946CE"/>
    <w:rsid w:val="00C95985"/>
    <w:rsid w:val="00CA1157"/>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7B59"/>
    <w:rsid w:val="00CE690A"/>
    <w:rsid w:val="00CE73FB"/>
    <w:rsid w:val="00CF23C6"/>
    <w:rsid w:val="00D01583"/>
    <w:rsid w:val="00D02A54"/>
    <w:rsid w:val="00D03D56"/>
    <w:rsid w:val="00D03F9A"/>
    <w:rsid w:val="00D06D51"/>
    <w:rsid w:val="00D06E86"/>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3AC2"/>
    <w:rsid w:val="00D47E16"/>
    <w:rsid w:val="00D50255"/>
    <w:rsid w:val="00D5164F"/>
    <w:rsid w:val="00D51841"/>
    <w:rsid w:val="00D51A62"/>
    <w:rsid w:val="00D52B18"/>
    <w:rsid w:val="00D534D6"/>
    <w:rsid w:val="00D54234"/>
    <w:rsid w:val="00D547B5"/>
    <w:rsid w:val="00D54E0E"/>
    <w:rsid w:val="00D56177"/>
    <w:rsid w:val="00D56DCA"/>
    <w:rsid w:val="00D5719C"/>
    <w:rsid w:val="00D65A36"/>
    <w:rsid w:val="00D65BBE"/>
    <w:rsid w:val="00D66520"/>
    <w:rsid w:val="00D73C1B"/>
    <w:rsid w:val="00D7486A"/>
    <w:rsid w:val="00D74FBC"/>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B008B"/>
    <w:rsid w:val="00DB200C"/>
    <w:rsid w:val="00DB3660"/>
    <w:rsid w:val="00DB64C2"/>
    <w:rsid w:val="00DB65A3"/>
    <w:rsid w:val="00DC173F"/>
    <w:rsid w:val="00DC323A"/>
    <w:rsid w:val="00DC3677"/>
    <w:rsid w:val="00DC3A1C"/>
    <w:rsid w:val="00DC43CC"/>
    <w:rsid w:val="00DC4DE2"/>
    <w:rsid w:val="00DD0E6F"/>
    <w:rsid w:val="00DE1B21"/>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99D"/>
    <w:rsid w:val="00E73448"/>
    <w:rsid w:val="00E74EF5"/>
    <w:rsid w:val="00E9198A"/>
    <w:rsid w:val="00E93996"/>
    <w:rsid w:val="00E93E6F"/>
    <w:rsid w:val="00E95AE0"/>
    <w:rsid w:val="00EA4135"/>
    <w:rsid w:val="00EA4732"/>
    <w:rsid w:val="00EA54AC"/>
    <w:rsid w:val="00EB09B7"/>
    <w:rsid w:val="00EB1448"/>
    <w:rsid w:val="00EB2A5B"/>
    <w:rsid w:val="00EB331D"/>
    <w:rsid w:val="00EB7823"/>
    <w:rsid w:val="00EB7FB2"/>
    <w:rsid w:val="00EC0F9B"/>
    <w:rsid w:val="00EC26AF"/>
    <w:rsid w:val="00EC286A"/>
    <w:rsid w:val="00EC32CC"/>
    <w:rsid w:val="00EC44EC"/>
    <w:rsid w:val="00EC7712"/>
    <w:rsid w:val="00ED0B2D"/>
    <w:rsid w:val="00ED50B9"/>
    <w:rsid w:val="00ED7F76"/>
    <w:rsid w:val="00EE059C"/>
    <w:rsid w:val="00EE1CD5"/>
    <w:rsid w:val="00EE764E"/>
    <w:rsid w:val="00EE7D7C"/>
    <w:rsid w:val="00EF1776"/>
    <w:rsid w:val="00EF3708"/>
    <w:rsid w:val="00F021B2"/>
    <w:rsid w:val="00F03D82"/>
    <w:rsid w:val="00F046C2"/>
    <w:rsid w:val="00F1212B"/>
    <w:rsid w:val="00F12446"/>
    <w:rsid w:val="00F175FE"/>
    <w:rsid w:val="00F21DEE"/>
    <w:rsid w:val="00F21E00"/>
    <w:rsid w:val="00F25D98"/>
    <w:rsid w:val="00F300FB"/>
    <w:rsid w:val="00F31B5C"/>
    <w:rsid w:val="00F366AD"/>
    <w:rsid w:val="00F405E9"/>
    <w:rsid w:val="00F43CA0"/>
    <w:rsid w:val="00F44DDB"/>
    <w:rsid w:val="00F5197F"/>
    <w:rsid w:val="00F55E3A"/>
    <w:rsid w:val="00F55FBD"/>
    <w:rsid w:val="00F57FDE"/>
    <w:rsid w:val="00F641E0"/>
    <w:rsid w:val="00F66723"/>
    <w:rsid w:val="00F67685"/>
    <w:rsid w:val="00F702C6"/>
    <w:rsid w:val="00F7292B"/>
    <w:rsid w:val="00F72C44"/>
    <w:rsid w:val="00F801D0"/>
    <w:rsid w:val="00F80CB5"/>
    <w:rsid w:val="00F8129C"/>
    <w:rsid w:val="00F8312E"/>
    <w:rsid w:val="00F83454"/>
    <w:rsid w:val="00F83A28"/>
    <w:rsid w:val="00F83BE2"/>
    <w:rsid w:val="00F86FF6"/>
    <w:rsid w:val="00F92FC7"/>
    <w:rsid w:val="00F93034"/>
    <w:rsid w:val="00F94355"/>
    <w:rsid w:val="00F948C5"/>
    <w:rsid w:val="00F94B15"/>
    <w:rsid w:val="00F97881"/>
    <w:rsid w:val="00FA10AF"/>
    <w:rsid w:val="00FA537A"/>
    <w:rsid w:val="00FA736C"/>
    <w:rsid w:val="00FB3BB0"/>
    <w:rsid w:val="00FB3BF7"/>
    <w:rsid w:val="00FB3CCD"/>
    <w:rsid w:val="00FB58E7"/>
    <w:rsid w:val="00FB6386"/>
    <w:rsid w:val="00FC00B6"/>
    <w:rsid w:val="00FC0130"/>
    <w:rsid w:val="00FC5295"/>
    <w:rsid w:val="00FD0321"/>
    <w:rsid w:val="00FD2E0E"/>
    <w:rsid w:val="00FD36E0"/>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B1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hyperlink" Target="https://dash-industry-forum.github.io/docs/Report%20on%20Low%20Latency%20DASH.pdf"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yperlink" Target="https://www.videoservicesforum.org/download/technical_recommendations/VSF_TR-06-2_2020_03_24.pdf"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s://pages.awscloud.com/rs/112-TZM-766/images/GEN%20elemental-wp-achieving-great-video-quality-without-breaking-the-bank.pdf"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ages.awscloud.com/rs/112-TZM-766/images/GEN%20elemental-wp-achieving-great-video-quality-without-breaking-the-bank.pdf"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hyperlink" Target="https://www.youtube.com/watch?v=B1SQFjIXJtc"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2861</Words>
  <Characters>16308</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TLr1</cp:lastModifiedBy>
  <cp:revision>3</cp:revision>
  <cp:lastPrinted>2021-03-31T16:34:00Z</cp:lastPrinted>
  <dcterms:created xsi:type="dcterms:W3CDTF">2021-04-12T04:46:00Z</dcterms:created>
  <dcterms:modified xsi:type="dcterms:W3CDTF">2021-04-12T04:52:00Z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