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9BA7D06" w:rsidR="001E41F3" w:rsidRDefault="008928D3">
            <w:pPr>
              <w:pStyle w:val="CRCoverPage"/>
              <w:spacing w:after="0"/>
              <w:ind w:left="100"/>
              <w:rPr>
                <w:noProof/>
              </w:rPr>
            </w:pPr>
            <w:del w:id="1" w:author="CLo" w:date="2021-04-07T10:51:00Z">
              <w:r w:rsidDel="00385A1D">
                <w:rPr>
                  <w:noProof/>
                </w:rPr>
                <w:delText>ClientId</w:delText>
              </w:r>
              <w:r w:rsidR="00386C8D" w:rsidDel="00385A1D">
                <w:rPr>
                  <w:noProof/>
                </w:rPr>
                <w:delText xml:space="preserve"> </w:delText>
              </w:r>
            </w:del>
            <w:ins w:id="2" w:author="CLo" w:date="2021-04-07T10:51:00Z">
              <w:r w:rsidR="00385A1D">
                <w:rPr>
                  <w:noProof/>
                </w:rPr>
                <w:t xml:space="preserve">DeviceId </w:t>
              </w:r>
            </w:ins>
            <w:r w:rsidR="00386C8D">
              <w:rPr>
                <w:noProof/>
              </w:rPr>
              <w:t xml:space="preserve">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B3085D"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B32D373" w:rsidR="005277EE" w:rsidRDefault="00FF76CA" w:rsidP="006E4C92">
            <w:pPr>
              <w:pStyle w:val="CRCoverPage"/>
              <w:spacing w:after="0"/>
              <w:rPr>
                <w:noProof/>
              </w:rPr>
            </w:pPr>
            <w:del w:id="4" w:author="CLo" w:date="2021-04-07T10:52:00Z">
              <w:r w:rsidDel="00385A1D">
                <w:rPr>
                  <w:noProof/>
                </w:rPr>
                <w:delText>C</w:delText>
              </w:r>
              <w:r w:rsidR="00F04073" w:rsidDel="00385A1D">
                <w:rPr>
                  <w:noProof/>
                </w:rPr>
                <w:delText xml:space="preserve">lient </w:delText>
              </w:r>
            </w:del>
            <w:ins w:id="5" w:author="CLo" w:date="2021-04-07T10:52:00Z">
              <w:r w:rsidR="00385A1D">
                <w:rPr>
                  <w:noProof/>
                </w:rPr>
                <w:t xml:space="preserve">Device </w:t>
              </w:r>
            </w:ins>
            <w:r w:rsidR="00F04073">
              <w:rPr>
                <w:noProof/>
              </w:rPr>
              <w:t>(</w:t>
            </w:r>
            <w:del w:id="6" w:author="CLo" w:date="2021-04-07T10:52:00Z">
              <w:r w:rsidR="006E19A3" w:rsidDel="00312595">
                <w:rPr>
                  <w:noProof/>
                </w:rPr>
                <w:delText>subscriber</w:delText>
              </w:r>
            </w:del>
            <w:ins w:id="7" w:author="CLo" w:date="2021-04-07T10:52:00Z">
              <w:r w:rsidR="00312595">
                <w:rPr>
                  <w:noProof/>
                </w:rPr>
                <w:t>UE</w:t>
              </w:r>
            </w:ins>
            <w:r w:rsidR="00F04073">
              <w:rPr>
                <w:noProof/>
              </w:rPr>
              <w:t xml:space="preserve">) </w:t>
            </w:r>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r w:rsidR="002E5D18">
              <w:rPr>
                <w:noProof/>
              </w:rPr>
              <w:t>, as well</w:t>
            </w:r>
            <w:r w:rsidR="00B70C45">
              <w:rPr>
                <w:noProof/>
              </w:rPr>
              <w:t xml:space="preserve"> as</w:t>
            </w:r>
            <w:r w:rsidR="00F04073">
              <w:rPr>
                <w:noProof/>
              </w:rPr>
              <w:t xml:space="preserve"> </w:t>
            </w:r>
            <w:r w:rsidR="00F43595">
              <w:rPr>
                <w:noProof/>
              </w:rPr>
              <w:t xml:space="preserve">Dynamic Policy and Network Assistance </w:t>
            </w:r>
            <w:r w:rsidR="00BC0863">
              <w:rPr>
                <w:noProof/>
              </w:rPr>
              <w:t xml:space="preserve">access </w:t>
            </w:r>
            <w:r w:rsidR="00B70C45">
              <w:rPr>
                <w:noProof/>
              </w:rPr>
              <w:t>by the</w:t>
            </w:r>
            <w:r w:rsidR="004839ED">
              <w:rPr>
                <w:noProof/>
              </w:rPr>
              <w:t xml:space="preserve"> </w:t>
            </w:r>
            <w:r w:rsidR="002E5D18">
              <w:rPr>
                <w:noProof/>
              </w:rPr>
              <w:t xml:space="preserve">5GMS </w:t>
            </w:r>
            <w:r w:rsidR="00000E45">
              <w:rPr>
                <w:noProof/>
              </w:rPr>
              <w:t>Client</w:t>
            </w:r>
            <w:r w:rsidR="00DD1E3E">
              <w:rPr>
                <w:noProof/>
              </w:rPr>
              <w:t>,</w:t>
            </w:r>
            <w:r w:rsidR="002E5D18">
              <w:rPr>
                <w:noProof/>
              </w:rPr>
              <w:t xml:space="preserve"> </w:t>
            </w:r>
            <w:r w:rsidR="00B70C45">
              <w:rPr>
                <w:noProof/>
              </w:rPr>
              <w:t>is</w:t>
            </w:r>
            <w:r w:rsidR="00617D9C">
              <w:rPr>
                <w:noProof/>
              </w:rPr>
              <w:t xml:space="preserve"> </w:t>
            </w:r>
            <w:r>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del w:id="8" w:author="CLo" w:date="2021-04-07T10:52:00Z">
              <w:r w:rsidR="00B37896" w:rsidDel="00312595">
                <w:rPr>
                  <w:noProof/>
                </w:rPr>
                <w:delText>clientId</w:delText>
              </w:r>
            </w:del>
            <w:ins w:id="9" w:author="CLo" w:date="2021-04-07T10:52:00Z">
              <w:r w:rsidR="00312595">
                <w:rPr>
                  <w:noProof/>
                </w:rPr>
                <w:t>DeviceId</w:t>
              </w:r>
            </w:ins>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5F4BE432"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del w:id="10" w:author="CLo" w:date="2021-04-07T10:52:00Z">
              <w:r w:rsidR="000658A9" w:rsidDel="00312595">
                <w:rPr>
                  <w:noProof/>
                </w:rPr>
                <w:delText>C</w:delText>
              </w:r>
              <w:r w:rsidR="00794D51" w:rsidDel="00312595">
                <w:rPr>
                  <w:noProof/>
                </w:rPr>
                <w:delText>lientId</w:delText>
              </w:r>
            </w:del>
            <w:ins w:id="11" w:author="CLo" w:date="2021-04-07T10:52:00Z">
              <w:r w:rsidR="00312595">
                <w:rPr>
                  <w:noProof/>
                </w:rPr>
                <w:t>DeviceId</w:t>
              </w:r>
            </w:ins>
            <w:r w:rsidR="00794D51">
              <w:rPr>
                <w:noProof/>
              </w:rPr>
              <w:t>” parameter to be included in co</w:t>
            </w:r>
            <w:r w:rsidR="00030DDE">
              <w:rPr>
                <w:noProof/>
              </w:rPr>
              <w:t>n</w:t>
            </w:r>
            <w:r w:rsidR="00794D51">
              <w:rPr>
                <w:noProof/>
              </w:rPr>
              <w:t>sumption report</w:t>
            </w:r>
            <w:r w:rsidR="00030DDE">
              <w:rPr>
                <w:noProof/>
              </w:rPr>
              <w:t>ing</w:t>
            </w:r>
            <w:r w:rsidR="00794D51">
              <w:rPr>
                <w:noProof/>
              </w:rPr>
              <w:t>, metrics report</w:t>
            </w:r>
            <w:r w:rsidR="00030DDE">
              <w:rPr>
                <w:noProof/>
              </w:rPr>
              <w:t>ing</w:t>
            </w:r>
            <w:r w:rsidR="00794D51">
              <w:rPr>
                <w:noProof/>
              </w:rPr>
              <w:t>, Dy</w:t>
            </w:r>
            <w:r w:rsidR="00A36393">
              <w:rPr>
                <w:noProof/>
              </w:rPr>
              <w:t>na</w:t>
            </w:r>
            <w:r w:rsidR="00794D51">
              <w:rPr>
                <w:noProof/>
              </w:rPr>
              <w:t>mic Policy invocation</w:t>
            </w:r>
            <w:r w:rsidR="00030DDE">
              <w:rPr>
                <w:noProof/>
              </w:rPr>
              <w:t xml:space="preserve"> request</w:t>
            </w:r>
            <w:r w:rsidR="00794D51">
              <w:rPr>
                <w:noProof/>
              </w:rPr>
              <w:t xml:space="preserve">, and Network Assistance </w:t>
            </w:r>
            <w:r w:rsidR="00030DDE">
              <w:rPr>
                <w:noProof/>
              </w:rPr>
              <w:t>request</w:t>
            </w:r>
            <w:r w:rsidR="00794D51">
              <w:rPr>
                <w:noProof/>
              </w:rPr>
              <w:t xml:space="preserve"> </w:t>
            </w:r>
            <w:r w:rsidR="00030DDE">
              <w:rPr>
                <w:noProof/>
              </w:rPr>
              <w:t xml:space="preserve">related </w:t>
            </w:r>
            <w:r w:rsidR="001225F9">
              <w:rPr>
                <w:noProof/>
              </w:rPr>
              <w:t xml:space="preserve">messages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1EA671BD" w:rsidR="001E41F3" w:rsidRDefault="00263A76" w:rsidP="009C569C">
            <w:pPr>
              <w:pStyle w:val="CRCoverPage"/>
              <w:spacing w:after="0"/>
              <w:rPr>
                <w:noProof/>
              </w:rPr>
            </w:pPr>
            <w:r>
              <w:rPr>
                <w:noProof/>
              </w:rPr>
              <w:t xml:space="preserve">2, 3.3, </w:t>
            </w:r>
            <w:r w:rsidR="004B197C">
              <w:rPr>
                <w:noProof/>
              </w:rPr>
              <w:t>4</w:t>
            </w:r>
            <w:r w:rsidR="00BE6205">
              <w:rPr>
                <w:noProof/>
              </w:rPr>
              <w:t>.7.3</w:t>
            </w:r>
            <w:r w:rsidR="004B197C">
              <w:rPr>
                <w:noProof/>
              </w:rPr>
              <w:t>,</w:t>
            </w:r>
            <w:r w:rsidR="00CC3A77">
              <w:rPr>
                <w:noProof/>
              </w:rPr>
              <w:t xml:space="preserve"> 4.7.4, 4.7.5, 4.7.6, 7.7.1, 11.2.3</w:t>
            </w:r>
            <w:r w:rsidR="00834ED9">
              <w:rPr>
                <w:noProof/>
              </w:rPr>
              <w:t>.1, 11.3.3.1, 11.4.1, 11.4.3, 11.5.4, 11.6.4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FD1DF2E"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w:t>
      </w:r>
      <w:r w:rsidR="0079186A">
        <w:rPr>
          <w:noProof/>
          <w:highlight w:val="yellow"/>
        </w:rPr>
        <w:t>ed</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12" w:name="_Toc50642142"/>
      <w:r w:rsidRPr="00586B6B">
        <w:t>2</w:t>
      </w:r>
      <w:r w:rsidRPr="00586B6B">
        <w:tab/>
        <w:t>References</w:t>
      </w:r>
      <w:bookmarkEnd w:id="1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13" w:name="_Hlk62547076"/>
      <w:r>
        <w:rPr>
          <w:i/>
          <w:iCs/>
        </w:rPr>
        <w:t>---- &lt;snipped&gt; ----</w:t>
      </w:r>
    </w:p>
    <w:bookmarkEnd w:id="13"/>
    <w:p w14:paraId="62940325" w14:textId="2FD871B8" w:rsidR="00035BF7" w:rsidRDefault="004722F1" w:rsidP="002008D3">
      <w:pPr>
        <w:pStyle w:val="EX"/>
        <w:ind w:left="1699" w:hanging="1411"/>
        <w:rPr>
          <w:ins w:id="14" w:author="Charles Lo" w:date="2021-03-26T14:49:00Z"/>
        </w:rPr>
      </w:pPr>
      <w:ins w:id="15" w:author="Charles Lo" w:date="2021-03-26T14:47:00Z">
        <w:r>
          <w:t>[X]</w:t>
        </w:r>
        <w:r>
          <w:tab/>
        </w:r>
        <w:r w:rsidR="00530F17">
          <w:t>3GPP TS 23.501</w:t>
        </w:r>
      </w:ins>
      <w:ins w:id="16" w:author="Charles Lo" w:date="2021-03-26T14:48:00Z">
        <w:r w:rsidR="00530F17">
          <w:t xml:space="preserve">: </w:t>
        </w:r>
        <w:r w:rsidR="00530F17" w:rsidRPr="00586B6B">
          <w:t>"</w:t>
        </w:r>
        <w:r w:rsidR="00A254F8">
          <w:t>5G; System architecture for the 5G System (</w:t>
        </w:r>
      </w:ins>
      <w:ins w:id="17" w:author="Charles Lo" w:date="2021-03-26T14:49:00Z">
        <w:r w:rsidR="00A254F8">
          <w:t>5G</w:t>
        </w:r>
        <w:r w:rsidR="00AC7E13">
          <w:t>)</w:t>
        </w:r>
        <w:r w:rsidR="00AC7E13" w:rsidRPr="00586B6B">
          <w:t>"</w:t>
        </w:r>
        <w:r w:rsidR="00AC7E13">
          <w:t>.</w:t>
        </w:r>
      </w:ins>
    </w:p>
    <w:p w14:paraId="05C4146D" w14:textId="323A6312" w:rsidR="00AC7E13" w:rsidRPr="00586B6B" w:rsidRDefault="00AC7E13" w:rsidP="002008D3">
      <w:pPr>
        <w:pStyle w:val="EX"/>
        <w:ind w:left="1699" w:hanging="1411"/>
      </w:pPr>
      <w:ins w:id="18" w:author="Charles Lo" w:date="2021-03-26T14:49:00Z">
        <w:r>
          <w:t>[Y]</w:t>
        </w:r>
        <w:r>
          <w:tab/>
        </w:r>
        <w:r w:rsidR="00261434">
          <w:t xml:space="preserve">3GPP TS 23.003: </w:t>
        </w:r>
        <w:r w:rsidR="00261434" w:rsidRPr="00586B6B">
          <w:t>"</w:t>
        </w:r>
      </w:ins>
      <w:ins w:id="19" w:author="Charles Lo" w:date="2021-03-26T14:50:00Z">
        <w:r w:rsidR="0030702D">
          <w:t>Numbering, addressing and identification</w:t>
        </w:r>
      </w:ins>
      <w:ins w:id="20" w:author="Charles Lo" w:date="2021-03-26T14:49:00Z">
        <w:r w:rsidR="00261434" w:rsidRPr="00586B6B">
          <w:t>"</w:t>
        </w:r>
        <w:r w:rsidR="00261434">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54389D21"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21" w:name="_Toc50642146"/>
      <w:r w:rsidRPr="00586B6B">
        <w:t>3.3</w:t>
      </w:r>
      <w:r w:rsidRPr="00586B6B">
        <w:tab/>
        <w:t>Abbreviations</w:t>
      </w:r>
      <w:bookmarkEnd w:id="21"/>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22" w:author="CL2" w:date="2021-01-24T13:51:00Z"/>
        </w:rPr>
      </w:pPr>
      <w:ins w:id="23"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3301E64E" w14:textId="5FB606BF" w:rsidR="008A4985" w:rsidRDefault="008A4985" w:rsidP="008A4985">
      <w:pPr>
        <w:pStyle w:val="EW"/>
        <w:keepNext/>
        <w:rPr>
          <w:ins w:id="24" w:author="CL2" w:date="2021-01-24T13:51:00Z"/>
        </w:rPr>
      </w:pPr>
      <w:ins w:id="25" w:author="Charles Lo" w:date="2021-03-28T11:29:00Z">
        <w:r>
          <w:t>IMSI</w:t>
        </w:r>
      </w:ins>
      <w:ins w:id="26" w:author="Charles Lo" w:date="2021-03-26T14:52:00Z">
        <w:r>
          <w:tab/>
        </w:r>
      </w:ins>
      <w:ins w:id="27" w:author="Charles Lo" w:date="2021-03-28T11:30:00Z">
        <w:r w:rsidR="00C66612">
          <w:t>International Mobile Subscription Identity</w:t>
        </w:r>
      </w:ins>
    </w:p>
    <w:p w14:paraId="14DB435E" w14:textId="37E093A0" w:rsidR="008A4985" w:rsidRDefault="008A4985" w:rsidP="008A4985">
      <w:pPr>
        <w:pStyle w:val="EW"/>
        <w:keepNext/>
        <w:spacing w:before="120" w:after="120"/>
      </w:pPr>
      <w:r>
        <w:rPr>
          <w:i/>
          <w:iCs/>
        </w:rPr>
        <w:t>---- &lt;snipped&gt; ----</w:t>
      </w:r>
    </w:p>
    <w:p w14:paraId="1FC09C91" w14:textId="5DF4625C" w:rsidR="00D02A5A" w:rsidRDefault="0017788F" w:rsidP="00975368">
      <w:pPr>
        <w:pStyle w:val="EW"/>
        <w:keepNext/>
        <w:ind w:left="1699" w:hanging="1411"/>
        <w:rPr>
          <w:ins w:id="28" w:author="Charles Lo" w:date="2021-03-28T11:30:00Z"/>
        </w:rPr>
      </w:pPr>
      <w:ins w:id="29" w:author="Charles Lo" w:date="2021-03-26T14:53:00Z">
        <w:r>
          <w:t>MSISDN</w:t>
        </w:r>
        <w:r>
          <w:tab/>
        </w:r>
      </w:ins>
      <w:ins w:id="30" w:author="Charles Lo" w:date="2021-03-26T14:54:00Z">
        <w:r w:rsidR="00974BC2">
          <w:t>Mobile Subscriber</w:t>
        </w:r>
      </w:ins>
      <w:ins w:id="31" w:author="Charles Lo" w:date="2021-03-26T14:55:00Z">
        <w:r w:rsidR="006043D6">
          <w:t xml:space="preserve"> </w:t>
        </w:r>
      </w:ins>
      <w:ins w:id="32" w:author="Charles Lo" w:date="2021-03-26T18:10:00Z">
        <w:r w:rsidR="00F03287">
          <w:t>ISDN</w:t>
        </w:r>
      </w:ins>
      <w:ins w:id="33" w:author="Charles Lo" w:date="2021-03-26T18:09:00Z">
        <w:r w:rsidR="005F54E4">
          <w:t xml:space="preserve"> number</w:t>
        </w:r>
      </w:ins>
    </w:p>
    <w:p w14:paraId="74A2A7ED" w14:textId="79638C28" w:rsidR="00D02A5A" w:rsidRDefault="00D02A5A" w:rsidP="00975368">
      <w:pPr>
        <w:pStyle w:val="EW"/>
        <w:keepNext/>
        <w:ind w:left="1699" w:hanging="1411"/>
        <w:rPr>
          <w:ins w:id="34" w:author="CL2" w:date="2021-01-24T13:51:00Z"/>
        </w:rPr>
      </w:pPr>
      <w:ins w:id="35" w:author="Charles Lo" w:date="2021-03-28T11:31:00Z">
        <w:r>
          <w:t>NAI</w:t>
        </w:r>
        <w:r w:rsidR="00975368">
          <w:tab/>
        </w:r>
      </w:ins>
      <w:ins w:id="36" w:author="Charles Lo" w:date="2021-03-28T11:32:00Z">
        <w:r w:rsidR="009633DA">
          <w:t>Network Access Identifier</w:t>
        </w:r>
      </w:ins>
    </w:p>
    <w:p w14:paraId="3E866BDD" w14:textId="316D272F" w:rsidR="00F56253" w:rsidRDefault="00F56253" w:rsidP="009B2DFA">
      <w:pPr>
        <w:pStyle w:val="EW"/>
        <w:keepNext/>
        <w:spacing w:before="120" w:after="120"/>
        <w:rPr>
          <w:ins w:id="37" w:author="Charles Lo" w:date="2021-03-28T11:21:00Z"/>
          <w:i/>
          <w:iCs/>
        </w:rPr>
      </w:pPr>
      <w:r>
        <w:rPr>
          <w:i/>
          <w:iCs/>
        </w:rPr>
        <w:t>---- &lt;snipped&gt; ----</w:t>
      </w:r>
    </w:p>
    <w:p w14:paraId="59EC0087" w14:textId="2CE0C0DE" w:rsidR="008B2593" w:rsidRDefault="008B2593" w:rsidP="008B2593">
      <w:pPr>
        <w:pStyle w:val="EW"/>
        <w:keepNext/>
        <w:rPr>
          <w:ins w:id="38" w:author="Charles Lo" w:date="2021-03-28T11:21:00Z"/>
        </w:rPr>
      </w:pPr>
      <w:ins w:id="39" w:author="Charles Lo" w:date="2021-03-28T11:21:00Z">
        <w:r>
          <w:t>SUPI</w:t>
        </w:r>
        <w:r>
          <w:tab/>
        </w:r>
      </w:ins>
      <w:ins w:id="40" w:author="Charles Lo" w:date="2021-03-28T11:22:00Z">
        <w:r w:rsidR="0074313A">
          <w:t>Subscription Permanent Identifier</w:t>
        </w:r>
      </w:ins>
    </w:p>
    <w:p w14:paraId="4384F5C3" w14:textId="4DDD2C09" w:rsidR="005C182C" w:rsidRPr="008B2593" w:rsidRDefault="008B2593" w:rsidP="008B2593">
      <w:pPr>
        <w:pStyle w:val="EW"/>
        <w:keepNext/>
        <w:spacing w:before="120" w:after="120"/>
      </w:pPr>
      <w:r>
        <w:rPr>
          <w:i/>
          <w:iCs/>
        </w:rPr>
        <w:t>---- &lt;snipped&gt; ----</w:t>
      </w:r>
    </w:p>
    <w:p w14:paraId="2F3E8DBE" w14:textId="23D0FEEF" w:rsidR="006E33EE" w:rsidRDefault="002919BA" w:rsidP="006E33EE">
      <w:pPr>
        <w:spacing w:before="360" w:after="36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p>
    <w:p w14:paraId="205A4AB1" w14:textId="4E384CE1" w:rsidR="006E33EE" w:rsidRDefault="006E33EE" w:rsidP="006E33EE">
      <w:pPr>
        <w:keepNext/>
        <w:pBdr>
          <w:bottom w:val="single" w:sz="6" w:space="1" w:color="auto"/>
        </w:pBdr>
        <w:spacing w:after="24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Pr="00912168">
        <w:rPr>
          <w:noProof/>
          <w:highlight w:val="yellow"/>
        </w:rPr>
        <w:t>CHANGE</w:t>
      </w:r>
      <w:r>
        <w:rPr>
          <w:noProof/>
          <w:highlight w:val="yellow"/>
        </w:rPr>
        <w:t>: Changes to clause 4.7.2</w:t>
      </w:r>
    </w:p>
    <w:p w14:paraId="728C0033" w14:textId="77777777" w:rsidR="002143D3" w:rsidRPr="00586B6B" w:rsidRDefault="002143D3" w:rsidP="002143D3">
      <w:pPr>
        <w:pStyle w:val="Heading3"/>
      </w:pPr>
      <w:bookmarkStart w:id="41" w:name="_Toc50642203"/>
      <w:r w:rsidRPr="00586B6B">
        <w:t>4.7.2</w:t>
      </w:r>
      <w:r w:rsidRPr="00586B6B">
        <w:tab/>
        <w:t>Procedures for Service Access Information</w:t>
      </w:r>
      <w:bookmarkEnd w:id="41"/>
    </w:p>
    <w:p w14:paraId="7FF0A6C0" w14:textId="77777777" w:rsidR="002143D3" w:rsidRPr="00586B6B" w:rsidRDefault="002143D3" w:rsidP="002143D3">
      <w:pPr>
        <w:pStyle w:val="Heading4"/>
      </w:pPr>
      <w:bookmarkStart w:id="42" w:name="_Toc50642204"/>
      <w:r w:rsidRPr="00586B6B">
        <w:t>4.7.2.1</w:t>
      </w:r>
      <w:r w:rsidRPr="00586B6B">
        <w:tab/>
        <w:t>General</w:t>
      </w:r>
      <w:bookmarkEnd w:id="42"/>
    </w:p>
    <w:p w14:paraId="4E3A0843" w14:textId="35559B23" w:rsidR="002143D3" w:rsidRPr="00586B6B" w:rsidRDefault="002143D3" w:rsidP="002143D3">
      <w:r w:rsidRPr="00586B6B">
        <w:t>Service Access Information is the set of parameters and addresses needed by the 5GMS</w:t>
      </w:r>
      <w:del w:id="43" w:author="CLo" w:date="2021-04-07T10:39:00Z">
        <w:r w:rsidRPr="00586B6B" w:rsidDel="0083438B">
          <w:delText>d</w:delText>
        </w:r>
      </w:del>
      <w:r w:rsidRPr="00586B6B">
        <w:t xml:space="preserve"> Client to activate reception of a downlink </w:t>
      </w:r>
      <w:r>
        <w:t xml:space="preserve">media </w:t>
      </w:r>
      <w:r w:rsidRPr="00586B6B">
        <w:t>streaming session</w:t>
      </w:r>
      <w:r>
        <w:t xml:space="preserve"> or to activate an uplink media streaming session for contribution</w:t>
      </w:r>
      <w:r w:rsidRPr="00586B6B">
        <w:t xml:space="preserve">. </w:t>
      </w:r>
      <w:ins w:id="44" w:author="CLo" w:date="2021-04-07T10:35:00Z">
        <w:r w:rsidR="00E910C0">
          <w:t xml:space="preserve">The data model </w:t>
        </w:r>
      </w:ins>
      <w:ins w:id="45" w:author="CLo" w:date="2021-04-07T10:36:00Z">
        <w:r w:rsidR="000B0981">
          <w:t xml:space="preserve">of the </w:t>
        </w:r>
      </w:ins>
      <w:proofErr w:type="spellStart"/>
      <w:ins w:id="46" w:author="CLo" w:date="2021-04-07T10:37:00Z">
        <w:r w:rsidR="00876ED1" w:rsidRPr="00586B6B">
          <w:rPr>
            <w:rStyle w:val="Code0"/>
          </w:rPr>
          <w:t>ServiceAccessInformtion</w:t>
        </w:r>
        <w:proofErr w:type="spellEnd"/>
        <w:r w:rsidR="00876ED1" w:rsidRPr="00586B6B">
          <w:t xml:space="preserve"> resource </w:t>
        </w:r>
      </w:ins>
      <w:ins w:id="47" w:author="CLo" w:date="2021-04-07T10:39:00Z">
        <w:r w:rsidR="00D903ED">
          <w:t xml:space="preserve">acquired by the </w:t>
        </w:r>
        <w:r w:rsidR="0083438B">
          <w:t xml:space="preserve">Media Session Handler of the 5GMS Client is shown in </w:t>
        </w:r>
        <w:r w:rsidR="00F95CD2">
          <w:t xml:space="preserve">clause </w:t>
        </w:r>
      </w:ins>
      <w:ins w:id="48" w:author="CLo" w:date="2021-04-07T10:40:00Z">
        <w:r w:rsidR="00F95CD2">
          <w:t xml:space="preserve">11.2.3. </w:t>
        </w:r>
      </w:ins>
      <w:r w:rsidRPr="00586B6B">
        <w:t xml:space="preserve">Typically, the 5GMSd Client receives </w:t>
      </w:r>
      <w:r>
        <w:t xml:space="preserve">via M8 </w:t>
      </w:r>
      <w:r w:rsidRPr="00586B6B">
        <w:t xml:space="preserve">a media entry point (e.g. a URL to a DASH MPD or a URL to a progressive download file) that can be consumed by the Media Player and is handed to the Media Player through M7. In addition, the media entry point URL may trigger the Media Session Handler to fetch the Service Access information from the 5GMS AF for this </w:t>
      </w:r>
      <w:r>
        <w:t xml:space="preserve">media </w:t>
      </w:r>
      <w:r w:rsidRPr="00586B6B">
        <w:t>streaming session.</w:t>
      </w:r>
    </w:p>
    <w:p w14:paraId="23D0E7D3" w14:textId="18242114" w:rsidR="006E33EE" w:rsidRDefault="002143D3" w:rsidP="00615AB7">
      <w:pPr>
        <w:rPr>
          <w:noProof/>
          <w:highlight w:val="yellow"/>
        </w:rPr>
      </w:pPr>
      <w:r w:rsidRPr="00586B6B">
        <w:t>This clause specifies the procedures where</w:t>
      </w:r>
      <w:r>
        <w:t>by</w:t>
      </w:r>
      <w:r w:rsidRPr="00586B6B">
        <w:t xml:space="preserve"> the 5GMS Client fetches the Service Access Information from the 5GMS AF.</w:t>
      </w:r>
    </w:p>
    <w:p w14:paraId="60D1BE79" w14:textId="06D8CF86" w:rsidR="00E42B9B" w:rsidRDefault="006E33EE" w:rsidP="006E33EE">
      <w:pPr>
        <w:spacing w:before="360" w:after="360"/>
        <w:rPr>
          <w:noProof/>
          <w:highlight w:val="yellow"/>
        </w:rPr>
      </w:pPr>
      <w:r>
        <w:rPr>
          <w:noProof/>
          <w:highlight w:val="yellow"/>
        </w:rPr>
        <w:t>END OF 3</w:t>
      </w:r>
      <w:r>
        <w:rPr>
          <w:noProof/>
          <w:highlight w:val="yellow"/>
          <w:vertAlign w:val="superscript"/>
        </w:rPr>
        <w:t>r</w:t>
      </w:r>
      <w:r w:rsidRPr="002919BA">
        <w:rPr>
          <w:noProof/>
          <w:highlight w:val="yellow"/>
          <w:vertAlign w:val="superscript"/>
        </w:rPr>
        <w:t>d</w:t>
      </w:r>
      <w:r>
        <w:rPr>
          <w:noProof/>
          <w:highlight w:val="yellow"/>
        </w:rPr>
        <w:t xml:space="preserve"> CHANGE</w:t>
      </w:r>
    </w:p>
    <w:p w14:paraId="20909068" w14:textId="469E0E0A" w:rsidR="00CD2D16" w:rsidRDefault="00CD2D16" w:rsidP="006E33EE">
      <w:pPr>
        <w:pBdr>
          <w:bottom w:val="single" w:sz="6" w:space="1" w:color="auto"/>
        </w:pBdr>
        <w:spacing w:after="240"/>
        <w:rPr>
          <w:noProof/>
          <w:highlight w:val="yellow"/>
        </w:rPr>
      </w:pPr>
      <w:r>
        <w:rPr>
          <w:noProof/>
          <w:highlight w:val="yellow"/>
        </w:rPr>
        <w:t>4</w:t>
      </w:r>
      <w:r w:rsidRPr="00113C37">
        <w:rPr>
          <w:noProof/>
          <w:highlight w:val="yellow"/>
          <w:vertAlign w:val="superscript"/>
        </w:rPr>
        <w:t>th</w:t>
      </w:r>
      <w:r>
        <w:rPr>
          <w:noProof/>
          <w:highlight w:val="yellow"/>
        </w:rPr>
        <w:t xml:space="preserve"> </w:t>
      </w:r>
      <w:r w:rsidRPr="00912168">
        <w:rPr>
          <w:noProof/>
          <w:highlight w:val="yellow"/>
        </w:rPr>
        <w:t>CHANGE</w:t>
      </w:r>
      <w:r>
        <w:rPr>
          <w:noProof/>
          <w:highlight w:val="yellow"/>
        </w:rPr>
        <w:t>: Changes to clause 4.7.4</w:t>
      </w:r>
    </w:p>
    <w:p w14:paraId="798D46F0" w14:textId="77777777" w:rsidR="00D41257" w:rsidRPr="00586B6B" w:rsidRDefault="00D41257" w:rsidP="00D41257">
      <w:pPr>
        <w:pStyle w:val="Heading3"/>
      </w:pPr>
      <w:bookmarkStart w:id="49" w:name="_Toc50642210"/>
      <w:r w:rsidRPr="00586B6B">
        <w:t>4.7.4</w:t>
      </w:r>
      <w:r w:rsidRPr="00586B6B">
        <w:tab/>
        <w:t>Procedures for consumption reporting</w:t>
      </w:r>
      <w:bookmarkEnd w:id="49"/>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Start of consumption of a downlink streaming </w:t>
      </w:r>
      <w:proofErr w:type="gramStart"/>
      <w:r w:rsidRPr="00586B6B">
        <w:t>session;</w:t>
      </w:r>
      <w:proofErr w:type="gramEnd"/>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Stop of consumption of a downlink streaming </w:t>
      </w:r>
      <w:proofErr w:type="gramStart"/>
      <w:r w:rsidRPr="00586B6B">
        <w:t>session;</w:t>
      </w:r>
      <w:proofErr w:type="gramEnd"/>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1B67BD83" w:rsidR="00F4581F" w:rsidRDefault="00F4581F" w:rsidP="004215CD">
      <w:pPr>
        <w:rPr>
          <w:ins w:id="50" w:author="Charles Lo" w:date="2021-03-30T11:32:00Z"/>
          <w:lang w:eastAsia="zh-CN"/>
        </w:rPr>
      </w:pPr>
      <w:ins w:id="51" w:author="Charles Lo" w:date="2021-03-30T11:32:00Z">
        <w:r>
          <w:rPr>
            <w:lang w:eastAsia="zh-CN"/>
          </w:rPr>
          <w:lastRenderedPageBreak/>
          <w:t xml:space="preserve">Furthermore, as defined by the </w:t>
        </w:r>
        <w:proofErr w:type="spellStart"/>
        <w:r w:rsidRPr="00F4581F">
          <w:rPr>
            <w:rStyle w:val="Code0"/>
          </w:rPr>
          <w:t>ServiceAccessInformation</w:t>
        </w:r>
        <w:proofErr w:type="spellEnd"/>
        <w:r w:rsidRPr="00586B6B">
          <w:t xml:space="preserve"> resource </w:t>
        </w:r>
        <w:r>
          <w:t xml:space="preserve">data model in </w:t>
        </w:r>
        <w:r>
          <w:rPr>
            <w:lang w:eastAsia="zh-CN"/>
          </w:rPr>
          <w:t xml:space="preserve">clause 11.2.3, a </w:t>
        </w:r>
        <w:del w:id="52" w:author="CLo" w:date="2021-04-07T10:15:00Z">
          <w:r w:rsidDel="009544BE">
            <w:rPr>
              <w:lang w:eastAsia="zh-CN"/>
            </w:rPr>
            <w:delText>client</w:delText>
          </w:r>
        </w:del>
      </w:ins>
      <w:ins w:id="53" w:author="CLo" w:date="2021-04-07T10:15:00Z">
        <w:r w:rsidR="009544BE">
          <w:rPr>
            <w:lang w:eastAsia="zh-CN"/>
          </w:rPr>
          <w:t>device</w:t>
        </w:r>
      </w:ins>
      <w:ins w:id="54" w:author="Charles Lo" w:date="2021-03-30T11:32:00Z">
        <w:r>
          <w:rPr>
            <w:lang w:eastAsia="zh-CN"/>
          </w:rPr>
          <w:t xml:space="preserve"> identifier (</w:t>
        </w:r>
        <w:proofErr w:type="spellStart"/>
        <w:del w:id="55" w:author="CLo" w:date="2021-04-07T10:14:00Z">
          <w:r w:rsidRPr="00F4581F" w:rsidDel="009544BE">
            <w:rPr>
              <w:rStyle w:val="Code0"/>
            </w:rPr>
            <w:delText>Client</w:delText>
          </w:r>
        </w:del>
      </w:ins>
      <w:ins w:id="56" w:author="CLo" w:date="2021-04-07T10:14:00Z">
        <w:r w:rsidR="009544BE">
          <w:rPr>
            <w:rStyle w:val="Code0"/>
          </w:rPr>
          <w:t>Device</w:t>
        </w:r>
      </w:ins>
      <w:ins w:id="57" w:author="Charles Lo" w:date="2021-03-30T11:32:00Z">
        <w:r w:rsidRPr="00F4581F">
          <w:rPr>
            <w:rStyle w:val="Code0"/>
          </w:rPr>
          <w:t>Id</w:t>
        </w:r>
        <w:proofErr w:type="spellEnd"/>
        <w:r>
          <w:rPr>
            <w:lang w:eastAsia="zh-CN"/>
          </w:rPr>
          <w:t xml:space="preserve">) in the form of </w:t>
        </w:r>
        <w:del w:id="58" w:author="CLo" w:date="2021-04-07T07:59:00Z">
          <w:r w:rsidDel="00F806BF">
            <w:rPr>
              <w:lang w:eastAsia="zh-CN"/>
            </w:rPr>
            <w:delText xml:space="preserve"> </w:delText>
          </w:r>
        </w:del>
        <w:r>
          <w:rPr>
            <w:lang w:eastAsia="zh-CN"/>
          </w:rPr>
          <w:t>a GPSI</w:t>
        </w:r>
        <w:r>
          <w:t xml:space="preserve"> and represented by </w:t>
        </w:r>
        <w:r>
          <w:rPr>
            <w:lang w:eastAsia="zh-CN"/>
          </w:rPr>
          <w:t>an MSISDN or External Identifier</w:t>
        </w:r>
      </w:ins>
      <w:ins w:id="59" w:author="CLo" w:date="2021-04-08T11:05:00Z">
        <w:r w:rsidR="006A5072">
          <w:rPr>
            <w:lang w:eastAsia="zh-CN"/>
          </w:rPr>
          <w:t xml:space="preserve"> as defined in TS 23.003 [7],</w:t>
        </w:r>
      </w:ins>
      <w:ins w:id="60" w:author="CLo" w:date="2021-04-07T08:00:00Z">
        <w:r w:rsidR="00F806BF">
          <w:rPr>
            <w:lang w:eastAsia="zh-CN"/>
          </w:rPr>
          <w:t>,</w:t>
        </w:r>
      </w:ins>
      <w:r w:rsidR="004215CD">
        <w:rPr>
          <w:lang w:eastAsia="zh-CN"/>
        </w:rPr>
        <w:t xml:space="preserve"> </w:t>
      </w:r>
      <w:ins w:id="61" w:author="Charles Lo" w:date="2021-03-30T11:32:00Z">
        <w:del w:id="62" w:author="CLo" w:date="2021-04-07T08:00:00Z">
          <w:r w:rsidDel="00F806BF">
            <w:delText xml:space="preserve"> </w:delText>
          </w:r>
        </w:del>
        <w:del w:id="63" w:author="CLo" w:date="2021-04-08T12:25:00Z">
          <w:r w:rsidDel="00570CE4">
            <w:delText>shall</w:delText>
          </w:r>
        </w:del>
      </w:ins>
      <w:ins w:id="64" w:author="CLo" w:date="2021-04-08T12:25:00Z">
        <w:r w:rsidR="00570CE4">
          <w:t>may</w:t>
        </w:r>
      </w:ins>
      <w:ins w:id="65" w:author="Charles Lo" w:date="2021-03-30T11:32:00Z">
        <w:r>
          <w:t xml:space="preserve"> be included in the</w:t>
        </w:r>
        <w:r w:rsidRPr="00586B6B">
          <w:rPr>
            <w:lang w:eastAsia="zh-CN"/>
          </w:rPr>
          <w:t xml:space="preserve"> </w:t>
        </w:r>
      </w:ins>
      <w:proofErr w:type="spellStart"/>
      <w:ins w:id="66" w:author="Richard Bradbury" w:date="2021-04-01T11:36:00Z">
        <w:r w:rsidRPr="00586B6B">
          <w:rPr>
            <w:rStyle w:val="Code0"/>
          </w:rPr>
          <w:t>ConsumptionReport</w:t>
        </w:r>
      </w:ins>
      <w:proofErr w:type="spellEnd"/>
      <w:ins w:id="67" w:author="Charles Lo" w:date="2021-03-30T11:32:00Z">
        <w:r>
          <w:rPr>
            <w:lang w:eastAsia="zh-CN"/>
          </w:rPr>
          <w:t>.</w:t>
        </w:r>
      </w:ins>
    </w:p>
    <w:p w14:paraId="48D920D4" w14:textId="771BA935" w:rsidR="00424B8E" w:rsidRPr="00424B8E" w:rsidRDefault="00424B8E" w:rsidP="00424B8E">
      <w:pPr>
        <w:spacing w:before="360" w:after="360"/>
        <w:rPr>
          <w:noProof/>
          <w:highlight w:val="yellow"/>
        </w:rPr>
      </w:pPr>
      <w:r>
        <w:rPr>
          <w:noProof/>
          <w:highlight w:val="yellow"/>
        </w:rPr>
        <w:t>END OF 4</w:t>
      </w:r>
      <w:r w:rsidRPr="00424B8E">
        <w:rPr>
          <w:noProof/>
          <w:highlight w:val="yellow"/>
          <w:vertAlign w:val="superscript"/>
        </w:rPr>
        <w:t>th</w:t>
      </w:r>
      <w:r>
        <w:rPr>
          <w:noProof/>
          <w:highlight w:val="yellow"/>
        </w:rPr>
        <w:t xml:space="preserve"> CHANGE</w:t>
      </w:r>
    </w:p>
    <w:p w14:paraId="6AF94E0C" w14:textId="7B3753E8" w:rsidR="00362F8D" w:rsidRDefault="00362F8D" w:rsidP="00362F8D">
      <w:pPr>
        <w:pBdr>
          <w:bottom w:val="single" w:sz="6" w:space="1" w:color="auto"/>
        </w:pBdr>
        <w:spacing w:after="240"/>
        <w:rPr>
          <w:noProof/>
          <w:highlight w:val="yellow"/>
        </w:rPr>
      </w:pPr>
      <w:r>
        <w:rPr>
          <w:noProof/>
          <w:highlight w:val="yellow"/>
        </w:rPr>
        <w:t>5</w:t>
      </w:r>
      <w:r w:rsidRPr="00113C37">
        <w:rPr>
          <w:noProof/>
          <w:highlight w:val="yellow"/>
          <w:vertAlign w:val="superscript"/>
        </w:rPr>
        <w:t>th</w:t>
      </w:r>
      <w:r>
        <w:rPr>
          <w:noProof/>
          <w:highlight w:val="yellow"/>
        </w:rPr>
        <w:t xml:space="preserve"> </w:t>
      </w:r>
      <w:r w:rsidRPr="00912168">
        <w:rPr>
          <w:noProof/>
          <w:highlight w:val="yellow"/>
        </w:rPr>
        <w:t>CHANGE</w:t>
      </w:r>
      <w:r>
        <w:rPr>
          <w:noProof/>
          <w:highlight w:val="yellow"/>
        </w:rPr>
        <w:t>: Changes to clause 4.7.5</w:t>
      </w:r>
    </w:p>
    <w:p w14:paraId="3956E70C" w14:textId="77777777" w:rsidR="00424B8E" w:rsidRPr="00586B6B" w:rsidRDefault="00424B8E" w:rsidP="00424B8E">
      <w:pPr>
        <w:pStyle w:val="Heading3"/>
      </w:pPr>
      <w:bookmarkStart w:id="68" w:name="_Toc50642211"/>
      <w:r w:rsidRPr="00586B6B">
        <w:t>4.7.5</w:t>
      </w:r>
      <w:r w:rsidRPr="00586B6B">
        <w:tab/>
        <w:t>Procedures for metrics reporting</w:t>
      </w:r>
      <w:bookmarkEnd w:id="68"/>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3DA0C0B5" w:rsidR="00C42EED" w:rsidRPr="00570CE4" w:rsidRDefault="00673B43" w:rsidP="006A5072">
      <w:pPr>
        <w:pStyle w:val="EditorsNote"/>
        <w:ind w:left="0" w:firstLine="0"/>
        <w:rPr>
          <w:color w:val="auto"/>
          <w:lang w:eastAsia="zh-CN"/>
        </w:rPr>
      </w:pPr>
      <w:ins w:id="69" w:author="Charles Lo" w:date="2021-03-30T11:35:00Z">
        <w:r w:rsidRPr="00570CE4">
          <w:rPr>
            <w:color w:val="auto"/>
            <w:lang w:eastAsia="zh-CN"/>
          </w:rPr>
          <w:t xml:space="preserve">In addition, as defined by the </w:t>
        </w:r>
        <w:proofErr w:type="spellStart"/>
        <w:r w:rsidRPr="00570CE4">
          <w:rPr>
            <w:rStyle w:val="Code0"/>
            <w:color w:val="auto"/>
          </w:rPr>
          <w:t>ServiceAccessInformation</w:t>
        </w:r>
        <w:proofErr w:type="spellEnd"/>
        <w:r w:rsidRPr="00570CE4">
          <w:rPr>
            <w:color w:val="auto"/>
          </w:rPr>
          <w:t xml:space="preserve"> resource data model in </w:t>
        </w:r>
        <w:r w:rsidRPr="00570CE4">
          <w:rPr>
            <w:color w:val="auto"/>
            <w:lang w:eastAsia="zh-CN"/>
          </w:rPr>
          <w:t xml:space="preserve">clause 11.2.3, a </w:t>
        </w:r>
        <w:del w:id="70" w:author="CLo" w:date="2021-04-07T10:15:00Z">
          <w:r w:rsidRPr="00570CE4" w:rsidDel="009544BE">
            <w:rPr>
              <w:color w:val="auto"/>
              <w:lang w:eastAsia="zh-CN"/>
            </w:rPr>
            <w:delText>client</w:delText>
          </w:r>
        </w:del>
      </w:ins>
      <w:ins w:id="71" w:author="CLo" w:date="2021-04-07T10:15:00Z">
        <w:r w:rsidR="009544BE" w:rsidRPr="00570CE4">
          <w:rPr>
            <w:color w:val="auto"/>
            <w:lang w:eastAsia="zh-CN"/>
          </w:rPr>
          <w:t>device</w:t>
        </w:r>
      </w:ins>
      <w:ins w:id="72" w:author="Charles Lo" w:date="2021-03-30T11:35:00Z">
        <w:r w:rsidRPr="00570CE4">
          <w:rPr>
            <w:color w:val="auto"/>
            <w:lang w:eastAsia="zh-CN"/>
          </w:rPr>
          <w:t xml:space="preserve"> identifier (</w:t>
        </w:r>
        <w:proofErr w:type="spellStart"/>
        <w:del w:id="73" w:author="CLo" w:date="2021-04-07T10:15:00Z">
          <w:r w:rsidRPr="00570CE4" w:rsidDel="009544BE">
            <w:rPr>
              <w:rStyle w:val="Code0"/>
              <w:color w:val="auto"/>
            </w:rPr>
            <w:delText>Client</w:delText>
          </w:r>
        </w:del>
      </w:ins>
      <w:ins w:id="74" w:author="CLo" w:date="2021-04-07T10:15:00Z">
        <w:r w:rsidR="009544BE" w:rsidRPr="00570CE4">
          <w:rPr>
            <w:rStyle w:val="Code0"/>
            <w:color w:val="auto"/>
          </w:rPr>
          <w:t>Device</w:t>
        </w:r>
      </w:ins>
      <w:ins w:id="75" w:author="Charles Lo" w:date="2021-03-30T11:35:00Z">
        <w:r w:rsidRPr="00570CE4">
          <w:rPr>
            <w:rStyle w:val="Code0"/>
            <w:color w:val="auto"/>
          </w:rPr>
          <w:t>Id</w:t>
        </w:r>
        <w:proofErr w:type="spellEnd"/>
        <w:r w:rsidRPr="00570CE4">
          <w:rPr>
            <w:color w:val="auto"/>
            <w:lang w:eastAsia="zh-CN"/>
          </w:rPr>
          <w:t xml:space="preserve">) in the form of </w:t>
        </w:r>
        <w:del w:id="76" w:author="CLo" w:date="2021-04-08T11:00:00Z">
          <w:r w:rsidRPr="00570CE4" w:rsidDel="003E0796">
            <w:rPr>
              <w:color w:val="auto"/>
              <w:lang w:eastAsia="zh-CN"/>
            </w:rPr>
            <w:delText>either</w:delText>
          </w:r>
        </w:del>
        <w:del w:id="77" w:author="CLo" w:date="2021-04-07T08:01:00Z">
          <w:r w:rsidRPr="00570CE4" w:rsidDel="00F806BF">
            <w:rPr>
              <w:color w:val="auto"/>
              <w:lang w:eastAsia="zh-CN"/>
            </w:rPr>
            <w:delText xml:space="preserve"> </w:delText>
          </w:r>
        </w:del>
        <w:r w:rsidRPr="00570CE4">
          <w:rPr>
            <w:color w:val="auto"/>
            <w:lang w:eastAsia="zh-CN"/>
          </w:rPr>
          <w:t>a GPSI</w:t>
        </w:r>
        <w:r w:rsidRPr="00570CE4">
          <w:rPr>
            <w:color w:val="auto"/>
          </w:rPr>
          <w:t xml:space="preserve"> and represented by </w:t>
        </w:r>
        <w:r w:rsidRPr="00570CE4">
          <w:rPr>
            <w:color w:val="auto"/>
            <w:lang w:eastAsia="zh-CN"/>
          </w:rPr>
          <w:t>an MSISDN or External Identifier</w:t>
        </w:r>
      </w:ins>
      <w:ins w:id="78" w:author="CLo" w:date="2021-04-08T11:04:00Z">
        <w:r w:rsidR="0079508F" w:rsidRPr="00570CE4">
          <w:rPr>
            <w:color w:val="auto"/>
            <w:lang w:eastAsia="zh-CN"/>
          </w:rPr>
          <w:t xml:space="preserve"> as defined in TS 23.003 [7]</w:t>
        </w:r>
        <w:r w:rsidR="006A5072" w:rsidRPr="00570CE4">
          <w:rPr>
            <w:color w:val="auto"/>
            <w:lang w:eastAsia="zh-CN"/>
          </w:rPr>
          <w:t>,</w:t>
        </w:r>
      </w:ins>
      <w:ins w:id="79" w:author="Richard Bradbury" w:date="2021-04-01T11:35:00Z">
        <w:del w:id="80" w:author="CLo" w:date="2021-04-07T08:02:00Z">
          <w:r w:rsidR="00F4581F" w:rsidRPr="00570CE4" w:rsidDel="00F806BF">
            <w:rPr>
              <w:color w:val="auto"/>
              <w:lang w:eastAsia="zh-CN"/>
            </w:rPr>
            <w:delText>;</w:delText>
          </w:r>
        </w:del>
      </w:ins>
      <w:ins w:id="81" w:author="Charles Lo" w:date="2021-03-30T11:35:00Z">
        <w:del w:id="82" w:author="CLo" w:date="2021-04-08T11:04:00Z">
          <w:r w:rsidRPr="00570CE4" w:rsidDel="0079508F">
            <w:rPr>
              <w:color w:val="auto"/>
              <w:lang w:eastAsia="zh-CN"/>
            </w:rPr>
            <w:delText xml:space="preserve"> or</w:delText>
          </w:r>
        </w:del>
        <w:del w:id="83" w:author="CLo" w:date="2021-04-07T08:02:00Z">
          <w:r w:rsidRPr="00570CE4" w:rsidDel="00F806BF">
            <w:rPr>
              <w:color w:val="auto"/>
              <w:lang w:eastAsia="zh-CN"/>
            </w:rPr>
            <w:delText xml:space="preserve"> </w:delText>
          </w:r>
        </w:del>
        <w:del w:id="84" w:author="CLo" w:date="2021-04-08T11:04:00Z">
          <w:r w:rsidRPr="00570CE4" w:rsidDel="0079508F">
            <w:rPr>
              <w:color w:val="auto"/>
              <w:lang w:eastAsia="zh-CN"/>
            </w:rPr>
            <w:delText>a SUPI</w:delText>
          </w:r>
          <w:r w:rsidRPr="00570CE4" w:rsidDel="0079508F">
            <w:rPr>
              <w:color w:val="auto"/>
            </w:rPr>
            <w:delText xml:space="preserve"> and represented by </w:delText>
          </w:r>
          <w:r w:rsidRPr="00570CE4" w:rsidDel="0079508F">
            <w:rPr>
              <w:color w:val="auto"/>
              <w:lang w:eastAsia="zh-CN"/>
            </w:rPr>
            <w:delText>an IMSI</w:delText>
          </w:r>
          <w:r w:rsidRPr="00570CE4" w:rsidDel="0079508F">
            <w:rPr>
              <w:color w:val="auto"/>
            </w:rPr>
            <w:delText xml:space="preserve"> or an NAI,</w:delText>
          </w:r>
        </w:del>
      </w:ins>
      <w:ins w:id="85" w:author="CLo" w:date="2021-04-08T11:04:00Z">
        <w:r w:rsidR="006A5072" w:rsidRPr="00570CE4">
          <w:rPr>
            <w:color w:val="auto"/>
          </w:rPr>
          <w:t xml:space="preserve"> </w:t>
        </w:r>
      </w:ins>
      <w:ins w:id="86" w:author="Charles Lo" w:date="2021-03-30T11:35:00Z">
        <w:del w:id="87" w:author="CLo" w:date="2021-04-07T08:02:00Z">
          <w:r w:rsidRPr="00570CE4" w:rsidDel="00F806BF">
            <w:rPr>
              <w:color w:val="auto"/>
            </w:rPr>
            <w:delText xml:space="preserve"> </w:delText>
          </w:r>
        </w:del>
        <w:del w:id="88" w:author="CLo" w:date="2021-04-08T12:26:00Z">
          <w:r w:rsidRPr="00570CE4" w:rsidDel="00570CE4">
            <w:rPr>
              <w:color w:val="auto"/>
            </w:rPr>
            <w:delText>shall</w:delText>
          </w:r>
        </w:del>
      </w:ins>
      <w:ins w:id="89" w:author="CLo" w:date="2021-04-08T12:26:00Z">
        <w:r w:rsidR="00570CE4" w:rsidRPr="00570CE4">
          <w:rPr>
            <w:color w:val="auto"/>
          </w:rPr>
          <w:t>may</w:t>
        </w:r>
      </w:ins>
      <w:ins w:id="90" w:author="Charles Lo" w:date="2021-03-30T11:35:00Z">
        <w:r w:rsidRPr="00570CE4">
          <w:rPr>
            <w:color w:val="auto"/>
          </w:rPr>
          <w:t xml:space="preserve"> be included in the</w:t>
        </w:r>
        <w:r w:rsidRPr="00570CE4">
          <w:rPr>
            <w:color w:val="auto"/>
            <w:lang w:eastAsia="zh-CN"/>
          </w:rPr>
          <w:t xml:space="preserve"> message body of the metrics report</w:t>
        </w:r>
      </w:ins>
      <w:ins w:id="91" w:author="CLo" w:date="2021-04-07T08:02:00Z">
        <w:r w:rsidR="00F806BF" w:rsidRPr="00570CE4">
          <w:rPr>
            <w:color w:val="auto"/>
            <w:lang w:eastAsia="zh-CN"/>
          </w:rPr>
          <w:t>.</w:t>
        </w:r>
      </w:ins>
      <w:ins w:id="92" w:author="Charles Lo" w:date="2021-03-30T11:35:00Z">
        <w:del w:id="93" w:author="CLo" w:date="2021-04-07T08:02:00Z">
          <w:r w:rsidRPr="00570CE4" w:rsidDel="00F806BF">
            <w:rPr>
              <w:color w:val="auto"/>
              <w:lang w:eastAsia="zh-CN"/>
            </w:rPr>
            <w:delText>.</w:delText>
          </w:r>
        </w:del>
      </w:ins>
    </w:p>
    <w:p w14:paraId="1973A0E4" w14:textId="5DFB8573" w:rsidR="00424B8E" w:rsidRDefault="00424B8E" w:rsidP="0000026F">
      <w:pPr>
        <w:spacing w:before="360" w:after="360"/>
        <w:rPr>
          <w:noProof/>
          <w:highlight w:val="yellow"/>
        </w:rPr>
      </w:pPr>
      <w:r>
        <w:rPr>
          <w:noProof/>
          <w:highlight w:val="yellow"/>
        </w:rPr>
        <w:t>END OF 5</w:t>
      </w:r>
      <w:r w:rsidRPr="00424B8E">
        <w:rPr>
          <w:noProof/>
          <w:highlight w:val="yellow"/>
          <w:vertAlign w:val="superscript"/>
        </w:rPr>
        <w:t>th</w:t>
      </w:r>
      <w:r>
        <w:rPr>
          <w:noProof/>
          <w:highlight w:val="yellow"/>
        </w:rPr>
        <w:t xml:space="preserve"> CHANGE</w:t>
      </w:r>
    </w:p>
    <w:p w14:paraId="3ECFC14C" w14:textId="17553B04" w:rsidR="001A1512" w:rsidRDefault="006C34CB" w:rsidP="00651019">
      <w:pPr>
        <w:keepNext/>
        <w:pBdr>
          <w:bottom w:val="single" w:sz="6" w:space="1" w:color="auto"/>
        </w:pBdr>
        <w:spacing w:after="240"/>
        <w:rPr>
          <w:noProof/>
          <w:highlight w:val="yellow"/>
        </w:rPr>
      </w:pPr>
      <w:del w:id="94" w:author="CLo" w:date="2021-04-07T10:41:00Z">
        <w:r w:rsidDel="00A643B3">
          <w:rPr>
            <w:noProof/>
            <w:highlight w:val="yellow"/>
          </w:rPr>
          <w:delText>7</w:delText>
        </w:r>
        <w:r w:rsidR="00EA6129" w:rsidRPr="00EA6129" w:rsidDel="00A643B3">
          <w:rPr>
            <w:noProof/>
            <w:highlight w:val="yellow"/>
            <w:vertAlign w:val="superscript"/>
          </w:rPr>
          <w:delText>th</w:delText>
        </w:r>
        <w:r w:rsidR="001A1512" w:rsidDel="00A643B3">
          <w:rPr>
            <w:noProof/>
            <w:highlight w:val="yellow"/>
          </w:rPr>
          <w:delText xml:space="preserve"> </w:delText>
        </w:r>
      </w:del>
      <w:ins w:id="95" w:author="CLo" w:date="2021-04-08T12:28:00Z">
        <w:r w:rsidR="000D43EB">
          <w:rPr>
            <w:noProof/>
            <w:highlight w:val="yellow"/>
          </w:rPr>
          <w:t>6</w:t>
        </w:r>
      </w:ins>
      <w:ins w:id="96" w:author="CLo" w:date="2021-04-07T10:41:00Z">
        <w:r w:rsidR="00A643B3" w:rsidRPr="00EA6129">
          <w:rPr>
            <w:noProof/>
            <w:highlight w:val="yellow"/>
            <w:vertAlign w:val="superscript"/>
          </w:rPr>
          <w:t>th</w:t>
        </w:r>
        <w:r w:rsidR="00A643B3">
          <w:rPr>
            <w:noProof/>
            <w:highlight w:val="yellow"/>
          </w:rPr>
          <w:t xml:space="preserve"> </w:t>
        </w:r>
      </w:ins>
      <w:r w:rsidR="001A1512" w:rsidRPr="00912168">
        <w:rPr>
          <w:noProof/>
          <w:highlight w:val="yellow"/>
        </w:rPr>
        <w:t>CHANGE</w:t>
      </w:r>
      <w:r w:rsidR="001A1512">
        <w:rPr>
          <w:noProof/>
          <w:highlight w:val="yellow"/>
        </w:rPr>
        <w:t xml:space="preserve">: </w:t>
      </w:r>
      <w:r w:rsidR="00651019">
        <w:rPr>
          <w:noProof/>
          <w:highlight w:val="yellow"/>
        </w:rPr>
        <w:t>Correction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97" w:author="Charles Lo" w:date="2021-03-26T17:36:00Z">
        <w:r w:rsidRPr="00586B6B" w:rsidDel="00651019">
          <w:delText>4.2.5</w:delText>
        </w:r>
      </w:del>
      <w:ins w:id="98" w:author="Charles Lo" w:date="2021-03-26T17:36:00Z">
        <w:r>
          <w:t>4.3.8</w:t>
        </w:r>
      </w:ins>
      <w:r w:rsidRPr="00586B6B">
        <w:t xml:space="preserve">. The Consumption Reporting Configuration is 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99" w:author="Charles Lo" w:date="2021-03-30T10:43:00Z">
        <w:r w:rsidRPr="00586B6B" w:rsidDel="00681B73">
          <w:delText xml:space="preserve">is </w:delText>
        </w:r>
      </w:del>
      <w:ins w:id="100" w:author="Charles Lo" w:date="2021-03-30T10:43:00Z">
        <w:r w:rsidR="00681B73">
          <w:t>are</w:t>
        </w:r>
        <w:r w:rsidR="00681B73" w:rsidRPr="00586B6B">
          <w:t xml:space="preserve"> </w:t>
        </w:r>
      </w:ins>
      <w:r w:rsidRPr="00586B6B">
        <w:t>specified in clause 7.7.2.</w:t>
      </w:r>
    </w:p>
    <w:p w14:paraId="55E698F5" w14:textId="2C0F5367" w:rsidR="00486B3B" w:rsidRDefault="00486B3B" w:rsidP="00651019">
      <w:pPr>
        <w:spacing w:before="360" w:after="360"/>
        <w:rPr>
          <w:noProof/>
          <w:highlight w:val="yellow"/>
        </w:rPr>
      </w:pPr>
      <w:r>
        <w:rPr>
          <w:noProof/>
          <w:highlight w:val="yellow"/>
        </w:rPr>
        <w:t xml:space="preserve">END OF </w:t>
      </w:r>
      <w:del w:id="101" w:author="CLo" w:date="2021-04-07T10:41:00Z">
        <w:r w:rsidR="006C34CB" w:rsidDel="00A643B3">
          <w:rPr>
            <w:noProof/>
            <w:highlight w:val="yellow"/>
          </w:rPr>
          <w:delText>7</w:delText>
        </w:r>
        <w:r w:rsidR="00EA6129" w:rsidRPr="00EA6129" w:rsidDel="00A643B3">
          <w:rPr>
            <w:noProof/>
            <w:highlight w:val="yellow"/>
            <w:vertAlign w:val="superscript"/>
          </w:rPr>
          <w:delText>th</w:delText>
        </w:r>
        <w:r w:rsidDel="00A643B3">
          <w:rPr>
            <w:noProof/>
            <w:highlight w:val="yellow"/>
          </w:rPr>
          <w:delText xml:space="preserve"> </w:delText>
        </w:r>
      </w:del>
      <w:ins w:id="102" w:author="CLo" w:date="2021-04-08T12:28:00Z">
        <w:r w:rsidR="000D43EB">
          <w:rPr>
            <w:noProof/>
            <w:highlight w:val="yellow"/>
          </w:rPr>
          <w:t>6</w:t>
        </w:r>
      </w:ins>
      <w:ins w:id="103" w:author="CLo" w:date="2021-04-07T10:41:00Z">
        <w:r w:rsidR="00A643B3" w:rsidRPr="00EA6129">
          <w:rPr>
            <w:noProof/>
            <w:highlight w:val="yellow"/>
            <w:vertAlign w:val="superscript"/>
          </w:rPr>
          <w:t>th</w:t>
        </w:r>
        <w:r w:rsidR="00A643B3">
          <w:rPr>
            <w:noProof/>
            <w:highlight w:val="yellow"/>
          </w:rPr>
          <w:t xml:space="preserve"> </w:t>
        </w:r>
      </w:ins>
      <w:r>
        <w:rPr>
          <w:noProof/>
          <w:highlight w:val="yellow"/>
        </w:rPr>
        <w:t>CHANGE</w:t>
      </w:r>
    </w:p>
    <w:p w14:paraId="5BE5C4CF" w14:textId="5A809FD9" w:rsidR="005A623E" w:rsidRDefault="005A623E" w:rsidP="005A623E">
      <w:pPr>
        <w:keepNext/>
        <w:pBdr>
          <w:bottom w:val="single" w:sz="6" w:space="1" w:color="auto"/>
        </w:pBdr>
        <w:spacing w:after="240"/>
        <w:rPr>
          <w:noProof/>
          <w:highlight w:val="yellow"/>
        </w:rPr>
      </w:pPr>
      <w:del w:id="104" w:author="CLo" w:date="2021-04-07T10:41:00Z">
        <w:r w:rsidDel="00A643B3">
          <w:rPr>
            <w:noProof/>
            <w:highlight w:val="yellow"/>
          </w:rPr>
          <w:lastRenderedPageBreak/>
          <w:delText>8</w:delText>
        </w:r>
        <w:r w:rsidRPr="00486B3B" w:rsidDel="00A643B3">
          <w:rPr>
            <w:noProof/>
            <w:highlight w:val="yellow"/>
            <w:vertAlign w:val="superscript"/>
          </w:rPr>
          <w:delText>h</w:delText>
        </w:r>
        <w:r w:rsidDel="00A643B3">
          <w:rPr>
            <w:noProof/>
            <w:highlight w:val="yellow"/>
          </w:rPr>
          <w:delText xml:space="preserve"> </w:delText>
        </w:r>
      </w:del>
      <w:ins w:id="105" w:author="CLo" w:date="2021-04-08T12:28:00Z">
        <w:r w:rsidR="008329E2">
          <w:rPr>
            <w:noProof/>
            <w:highlight w:val="yellow"/>
          </w:rPr>
          <w:t>7</w:t>
        </w:r>
      </w:ins>
      <w:ins w:id="106" w:author="CLo" w:date="2021-04-07T10:41:00Z">
        <w:r w:rsidR="00A643B3" w:rsidRPr="00A643B3">
          <w:rPr>
            <w:noProof/>
            <w:highlight w:val="yellow"/>
            <w:vertAlign w:val="superscript"/>
          </w:rPr>
          <w:t>th</w:t>
        </w:r>
        <w:r w:rsidR="00A643B3">
          <w:rPr>
            <w:noProof/>
            <w:highlight w:val="yellow"/>
          </w:rPr>
          <w:t xml:space="preserve"> </w:t>
        </w:r>
      </w:ins>
      <w:r w:rsidRPr="00912168">
        <w:rPr>
          <w:noProof/>
          <w:highlight w:val="yellow"/>
        </w:rPr>
        <w:t>CHANGE</w:t>
      </w:r>
      <w:r>
        <w:rPr>
          <w:noProof/>
          <w:highlight w:val="yellow"/>
        </w:rPr>
        <w:t>: Changes to clause 11.2.3.1</w:t>
      </w:r>
    </w:p>
    <w:p w14:paraId="3ECFE5E0" w14:textId="77777777" w:rsidR="00F941CF" w:rsidRPr="00586B6B" w:rsidRDefault="00F941CF" w:rsidP="00F941CF">
      <w:pPr>
        <w:pStyle w:val="Heading3"/>
      </w:pPr>
      <w:r w:rsidRPr="00586B6B">
        <w:t>11.2.3</w:t>
      </w:r>
      <w:r w:rsidRPr="00586B6B">
        <w:tab/>
        <w:t>Data model</w:t>
      </w:r>
    </w:p>
    <w:p w14:paraId="48B29864" w14:textId="77777777" w:rsidR="00F941CF" w:rsidRPr="00586B6B" w:rsidRDefault="00F941CF" w:rsidP="00F941CF">
      <w:pPr>
        <w:pStyle w:val="Heading4"/>
      </w:pPr>
      <w:bookmarkStart w:id="107" w:name="_Toc50642314"/>
      <w:r w:rsidRPr="00586B6B">
        <w:t>11.2.3.1</w:t>
      </w:r>
      <w:r w:rsidRPr="00586B6B">
        <w:tab/>
      </w:r>
      <w:proofErr w:type="spellStart"/>
      <w:r w:rsidRPr="00586B6B">
        <w:t>ServiceAccessInformation</w:t>
      </w:r>
      <w:proofErr w:type="spellEnd"/>
      <w:r w:rsidRPr="00586B6B">
        <w:t xml:space="preserve"> resource type</w:t>
      </w:r>
      <w:bookmarkEnd w:id="107"/>
    </w:p>
    <w:p w14:paraId="068D2240" w14:textId="6F1032CF" w:rsidR="00F941CF" w:rsidRPr="00586B6B" w:rsidRDefault="00F941CF" w:rsidP="00F941CF">
      <w:pPr>
        <w:keepNext/>
      </w:pPr>
      <w:r w:rsidRPr="00586B6B">
        <w:t xml:space="preserve">The data model for the </w:t>
      </w:r>
      <w:proofErr w:type="spellStart"/>
      <w:r w:rsidRPr="00586B6B">
        <w:rPr>
          <w:rStyle w:val="Code0"/>
        </w:rPr>
        <w:t>ServiceAccessInformtion</w:t>
      </w:r>
      <w:proofErr w:type="spellEnd"/>
      <w:r w:rsidRPr="00586B6B">
        <w:t xml:space="preserve"> resource is specified in </w:t>
      </w:r>
      <w:r w:rsidR="001F5756">
        <w:t>T</w:t>
      </w:r>
      <w:r w:rsidRPr="00586B6B">
        <w:t>able 11.2.3.1-1 below</w:t>
      </w:r>
      <w:r w:rsidR="001F5756">
        <w:t>.</w:t>
      </w:r>
      <w:r w:rsidR="009A6F05">
        <w:t xml:space="preserve"> Different properties are present in the resource depending on the type of Provisioning Session from which the Service Access Information is derived (as indicated in the </w:t>
      </w:r>
      <w:proofErr w:type="spellStart"/>
      <w:r w:rsidR="009A6F05" w:rsidRPr="00A056CF">
        <w:rPr>
          <w:rStyle w:val="Code0"/>
        </w:rPr>
        <w:t>provisioningSessionType</w:t>
      </w:r>
      <w:proofErr w:type="spellEnd"/>
      <w:r w:rsidR="009A6F05">
        <w:t xml:space="preserve"> property) and this is specified in the </w:t>
      </w:r>
      <w:r w:rsidR="009A6F05" w:rsidRPr="00D1058E">
        <w:rPr>
          <w:i/>
          <w:iCs/>
        </w:rPr>
        <w:t>Applicability</w:t>
      </w:r>
      <w:r w:rsidR="009A6F05">
        <w:t xml:space="preserve"> column.</w:t>
      </w:r>
    </w:p>
    <w:p w14:paraId="6F67B6A2" w14:textId="74F9A8C4" w:rsidR="00F941CF" w:rsidRDefault="00F941CF" w:rsidP="00F941C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2E40" w:rsidRPr="00586B6B" w14:paraId="145AEE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B3C03B" w14:textId="77777777" w:rsidR="00D22E40" w:rsidRPr="00586B6B" w:rsidRDefault="00D22E40" w:rsidP="00D50035">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29158" w14:textId="77777777" w:rsidR="00D22E40" w:rsidRPr="00586B6B" w:rsidRDefault="00D22E40" w:rsidP="00D50035">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EEA4D3" w14:textId="77777777" w:rsidR="00D22E40" w:rsidRPr="00586B6B" w:rsidRDefault="00D22E40" w:rsidP="00D50035">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353613E9" w14:textId="77777777" w:rsidR="00D22E40" w:rsidRPr="00586B6B" w:rsidRDefault="00D22E40" w:rsidP="00D50035">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A6A2A4" w14:textId="77777777" w:rsidR="00D22E40" w:rsidRPr="00586B6B" w:rsidRDefault="00D22E40" w:rsidP="00D50035">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71BA54FA" w14:textId="77777777" w:rsidR="00D22E40" w:rsidRPr="00586B6B" w:rsidRDefault="00D22E40" w:rsidP="00D50035">
            <w:pPr>
              <w:pStyle w:val="TAH"/>
            </w:pPr>
            <w:r>
              <w:t>Applicability</w:t>
            </w:r>
          </w:p>
        </w:tc>
      </w:tr>
      <w:tr w:rsidR="00D22E40" w:rsidRPr="00586B6B" w14:paraId="2BABDF05"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6E7D2B" w14:textId="77777777" w:rsidR="00D22E40" w:rsidRPr="00586B6B" w:rsidRDefault="00D22E40" w:rsidP="00D50035">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C4CD43" w14:textId="77777777" w:rsidR="00D22E40" w:rsidRPr="00586B6B" w:rsidRDefault="00D22E40" w:rsidP="00D50035">
            <w:pPr>
              <w:pStyle w:val="TAL"/>
              <w:rPr>
                <w:rStyle w:val="Datatypechar"/>
              </w:rPr>
            </w:pPr>
            <w:proofErr w:type="spellStart"/>
            <w:r>
              <w:rPr>
                <w:rStyle w:val="Datatypechar"/>
              </w:rPr>
              <w:t>ResourceId</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359E2"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C9C0512"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B78CD" w14:textId="77777777" w:rsidR="00D22E40" w:rsidRPr="00586B6B" w:rsidRDefault="00D22E40" w:rsidP="00D50035">
            <w:pPr>
              <w:pStyle w:val="TAL"/>
              <w:rPr>
                <w:rFonts w:cs="Arial"/>
                <w:szCs w:val="18"/>
              </w:rPr>
            </w:pPr>
            <w:r w:rsidRPr="00586B6B">
              <w:rPr>
                <w:rFonts w:cs="Arial"/>
                <w:szCs w:val="18"/>
              </w:rPr>
              <w:t>Unique identification of the M1 Provisioning Session.</w:t>
            </w:r>
          </w:p>
        </w:tc>
        <w:tc>
          <w:tcPr>
            <w:tcW w:w="588" w:type="pct"/>
            <w:tcBorders>
              <w:top w:val="single" w:sz="4" w:space="0" w:color="000000"/>
              <w:left w:val="single" w:sz="4" w:space="0" w:color="000000"/>
              <w:bottom w:val="single" w:sz="4" w:space="0" w:color="000000"/>
              <w:right w:val="single" w:sz="4" w:space="0" w:color="000000"/>
            </w:tcBorders>
          </w:tcPr>
          <w:p w14:paraId="63D63493" w14:textId="77777777" w:rsidR="00D22E40" w:rsidRPr="00586B6B" w:rsidRDefault="00D22E40" w:rsidP="00D50035">
            <w:pPr>
              <w:pStyle w:val="TAL"/>
              <w:rPr>
                <w:rFonts w:cs="Arial"/>
                <w:szCs w:val="18"/>
              </w:rPr>
            </w:pPr>
            <w:r>
              <w:rPr>
                <w:rFonts w:cs="Arial"/>
                <w:szCs w:val="18"/>
              </w:rPr>
              <w:t>All types</w:t>
            </w:r>
          </w:p>
        </w:tc>
      </w:tr>
      <w:tr w:rsidR="00D22E40" w:rsidRPr="00586B6B" w14:paraId="64E302A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9780B4" w14:textId="77777777" w:rsidR="00D22E40" w:rsidRPr="00586B6B" w:rsidRDefault="00D22E40" w:rsidP="00D50035">
            <w:pPr>
              <w:pStyle w:val="TAL"/>
              <w:keepNext w:val="0"/>
              <w:rPr>
                <w:rStyle w:val="Code0"/>
              </w:rPr>
            </w:pPr>
            <w:proofErr w:type="spellStart"/>
            <w:r w:rsidRPr="00586B6B">
              <w:rPr>
                <w:rStyle w:val="Code0"/>
              </w:rPr>
              <w:t>provisioningSessio</w:t>
            </w:r>
            <w:r>
              <w:rPr>
                <w:rStyle w:val="Code0"/>
              </w:rPr>
              <w:t>n‌Type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317AF0" w14:textId="77777777" w:rsidR="00D22E40" w:rsidRPr="00586B6B" w:rsidRDefault="00D22E40" w:rsidP="00D50035">
            <w:pPr>
              <w:pStyle w:val="TAL"/>
              <w:keepNext w:val="0"/>
              <w:rPr>
                <w:rStyle w:val="Datatypechar"/>
              </w:rPr>
            </w:pPr>
            <w:proofErr w:type="spellStart"/>
            <w:r w:rsidRPr="00AA6CB8">
              <w:rPr>
                <w:rStyle w:val="Datatypechar"/>
              </w:rPr>
              <w:t>Provisioning‌Session‌Type</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464BA3"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2D08F31" w14:textId="77777777" w:rsidR="00D22E40" w:rsidRPr="00586B6B" w:rsidRDefault="00D22E40" w:rsidP="00D50035">
            <w:pPr>
              <w:pStyle w:val="TAC"/>
              <w:keepNext w:val="0"/>
              <w:rPr>
                <w:rFonts w:cs="Arial"/>
                <w:szCs w:val="18"/>
              </w:rPr>
            </w:pPr>
            <w:r>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1248FA" w14:textId="77777777" w:rsidR="00D22E40" w:rsidRPr="00586B6B" w:rsidRDefault="00D22E40" w:rsidP="00D50035">
            <w:pPr>
              <w:pStyle w:val="TAL"/>
              <w:keepNext w:val="0"/>
              <w:rPr>
                <w:rFonts w:cs="Arial"/>
                <w:szCs w:val="18"/>
              </w:rPr>
            </w:pPr>
            <w:r>
              <w:t>The type of Provisioning Session.</w:t>
            </w:r>
          </w:p>
        </w:tc>
        <w:tc>
          <w:tcPr>
            <w:tcW w:w="588" w:type="pct"/>
            <w:tcBorders>
              <w:top w:val="single" w:sz="4" w:space="0" w:color="000000"/>
              <w:left w:val="single" w:sz="4" w:space="0" w:color="000000"/>
              <w:bottom w:val="single" w:sz="4" w:space="0" w:color="000000"/>
              <w:right w:val="single" w:sz="4" w:space="0" w:color="000000"/>
            </w:tcBorders>
          </w:tcPr>
          <w:p w14:paraId="36869A87" w14:textId="77777777" w:rsidR="00D22E40" w:rsidRDefault="00D22E40" w:rsidP="00D50035">
            <w:pPr>
              <w:pStyle w:val="TAL"/>
              <w:keepNext w:val="0"/>
              <w:rPr>
                <w:rFonts w:cs="Arial"/>
                <w:szCs w:val="18"/>
              </w:rPr>
            </w:pPr>
            <w:r>
              <w:t>All types.</w:t>
            </w:r>
          </w:p>
        </w:tc>
      </w:tr>
      <w:tr w:rsidR="00D22E40" w:rsidRPr="00586B6B" w14:paraId="6DE27F9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AE503" w14:textId="77777777" w:rsidR="00D22E40" w:rsidRPr="00586B6B" w:rsidRDefault="00D22E40" w:rsidP="00D50035">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60A472"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162BC"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F859E69"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1B135D"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DC29BDF" w14:textId="77777777" w:rsidR="00D22E40" w:rsidRPr="00095DFD" w:rsidRDefault="00D22E40" w:rsidP="00D50035">
            <w:pPr>
              <w:pStyle w:val="TAL"/>
              <w:keepNext w:val="0"/>
              <w:rPr>
                <w:rStyle w:val="Code0"/>
              </w:rPr>
            </w:pPr>
            <w:r w:rsidRPr="00095DFD">
              <w:rPr>
                <w:rStyle w:val="Code0"/>
              </w:rPr>
              <w:t>downlink</w:t>
            </w:r>
          </w:p>
        </w:tc>
      </w:tr>
      <w:tr w:rsidR="00D22E40" w:rsidRPr="00586B6B" w14:paraId="759E331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46C6C9" w14:textId="77777777" w:rsidR="00D22E40" w:rsidRPr="00586B6B" w:rsidRDefault="00D22E40" w:rsidP="00D50035">
            <w:pPr>
              <w:pStyle w:val="TAL"/>
              <w:keepNext w:val="0"/>
              <w:ind w:left="284"/>
              <w:rPr>
                <w:rStyle w:val="Code0"/>
              </w:rPr>
            </w:pPr>
            <w:proofErr w:type="spellStart"/>
            <w:r w:rsidRPr="00586B6B">
              <w:rPr>
                <w:rStyle w:val="Code0"/>
              </w:rPr>
              <w:t>mediaPlayerEntry</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E690"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4DD81D" w14:textId="77777777" w:rsidR="00D22E40" w:rsidRPr="00586B6B" w:rsidRDefault="00D22E40" w:rsidP="00D50035">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68940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045D15" w14:textId="77777777" w:rsidR="00D22E40" w:rsidRPr="00586B6B" w:rsidRDefault="00D22E40" w:rsidP="00D50035">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3773EED5" w14:textId="77777777" w:rsidR="00D22E40" w:rsidRPr="00586B6B" w:rsidRDefault="00D22E40" w:rsidP="00D50035">
            <w:pPr>
              <w:pStyle w:val="TAL"/>
              <w:keepNext w:val="0"/>
              <w:rPr>
                <w:rFonts w:cs="Arial"/>
                <w:szCs w:val="18"/>
              </w:rPr>
            </w:pPr>
          </w:p>
        </w:tc>
      </w:tr>
      <w:tr w:rsidR="00880905" w:rsidRPr="00586B6B" w14:paraId="21B3E7F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13865" w14:textId="6F815FDE" w:rsidR="00880905" w:rsidRPr="00586B6B" w:rsidRDefault="00880905" w:rsidP="00880905">
            <w:pPr>
              <w:pStyle w:val="TAL"/>
              <w:keepNext w:val="0"/>
              <w:rPr>
                <w:rStyle w:val="Code0"/>
              </w:rPr>
            </w:pPr>
            <w:ins w:id="108" w:author="Charles Lo" w:date="2021-03-30T10:50:00Z">
              <w:del w:id="109" w:author="CLo" w:date="2021-04-07T10:55:00Z">
                <w:r w:rsidRPr="00841E77" w:rsidDel="006F203A">
                  <w:rPr>
                    <w:rStyle w:val="Code0"/>
                  </w:rPr>
                  <w:delText>Client</w:delText>
                </w:r>
              </w:del>
            </w:ins>
            <w:proofErr w:type="spellStart"/>
            <w:ins w:id="110" w:author="CLo" w:date="2021-04-07T10:55:00Z">
              <w:r w:rsidR="006F203A" w:rsidRPr="00841E77">
                <w:rPr>
                  <w:rStyle w:val="Code0"/>
                </w:rPr>
                <w:t>Device</w:t>
              </w:r>
            </w:ins>
            <w:ins w:id="111" w:author="Charles Lo" w:date="2021-03-30T10:50:00Z">
              <w:r w:rsidRPr="00841E77">
                <w:rPr>
                  <w:rStyle w:val="Code0"/>
                </w:rPr>
                <w:t>Id</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AD52CF" w14:textId="1A30D1A2" w:rsidR="00880905" w:rsidRDefault="00880905" w:rsidP="00880905">
            <w:pPr>
              <w:pStyle w:val="TAL"/>
              <w:keepNext w:val="0"/>
              <w:rPr>
                <w:rStyle w:val="Datatypechar"/>
              </w:rPr>
            </w:pPr>
            <w:ins w:id="112" w:author="Charles Lo" w:date="2021-03-30T10:50:00Z">
              <w:r>
                <w:rPr>
                  <w:rStyle w:val="Datatypechar"/>
                </w:rPr>
                <w:t>Object</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4E9A0D" w14:textId="5C4331AA" w:rsidR="00880905" w:rsidRDefault="00880905" w:rsidP="00880905">
            <w:pPr>
              <w:pStyle w:val="TAC"/>
              <w:keepNext w:val="0"/>
            </w:pPr>
            <w:ins w:id="113" w:author="Charles Lo" w:date="2021-03-30T10:50:00Z">
              <w:del w:id="114" w:author="CLo" w:date="2021-04-08T12:28:00Z">
                <w:r w:rsidRPr="00586B6B" w:rsidDel="008329E2">
                  <w:delText>1</w:delText>
                </w:r>
              </w:del>
            </w:ins>
            <w:ins w:id="115" w:author="CLo" w:date="2021-04-08T12:28:00Z">
              <w:r w:rsidR="008329E2">
                <w:t>0</w:t>
              </w:r>
            </w:ins>
            <w:ins w:id="116" w:author="Charles Lo" w:date="2021-03-30T10:50:00Z">
              <w:r w:rsidRPr="00586B6B">
                <w:t>..1</w:t>
              </w:r>
            </w:ins>
          </w:p>
        </w:tc>
        <w:tc>
          <w:tcPr>
            <w:tcW w:w="342" w:type="pct"/>
            <w:tcBorders>
              <w:top w:val="single" w:sz="4" w:space="0" w:color="000000"/>
              <w:left w:val="single" w:sz="4" w:space="0" w:color="000000"/>
              <w:bottom w:val="single" w:sz="4" w:space="0" w:color="000000"/>
              <w:right w:val="single" w:sz="4" w:space="0" w:color="000000"/>
            </w:tcBorders>
          </w:tcPr>
          <w:p w14:paraId="4078D02C" w14:textId="01339170" w:rsidR="00880905" w:rsidRPr="00586B6B" w:rsidRDefault="00880905" w:rsidP="00880905">
            <w:pPr>
              <w:pStyle w:val="TAC"/>
              <w:rPr>
                <w:rFonts w:cs="Arial"/>
                <w:szCs w:val="18"/>
              </w:rPr>
            </w:pPr>
            <w:ins w:id="117"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DD4ED5" w14:textId="41A5E4EB" w:rsidR="005D27C7" w:rsidRDefault="00880905" w:rsidP="00880905">
            <w:pPr>
              <w:pStyle w:val="TAL"/>
              <w:keepNext w:val="0"/>
              <w:rPr>
                <w:ins w:id="118" w:author="Richard Bradbury" w:date="2021-04-01T11:55:00Z"/>
                <w:rFonts w:cs="Arial"/>
                <w:szCs w:val="18"/>
              </w:rPr>
            </w:pPr>
            <w:ins w:id="119" w:author="Charles Lo" w:date="2021-03-30T10:50:00Z">
              <w:del w:id="120" w:author="CLo" w:date="2021-04-07T10:56:00Z">
                <w:r w:rsidDel="00116EEE">
                  <w:rPr>
                    <w:rFonts w:cs="Arial"/>
                    <w:szCs w:val="18"/>
                  </w:rPr>
                  <w:delText>A</w:delText>
                </w:r>
              </w:del>
            </w:ins>
            <w:ins w:id="121" w:author="CLo" w:date="2021-04-07T10:56:00Z">
              <w:r w:rsidR="00116EEE">
                <w:rPr>
                  <w:rFonts w:cs="Arial"/>
                  <w:szCs w:val="18"/>
                </w:rPr>
                <w:t xml:space="preserve">The </w:t>
              </w:r>
            </w:ins>
            <w:ins w:id="122" w:author="Charles Lo" w:date="2021-03-30T10:50:00Z">
              <w:del w:id="123" w:author="CLo" w:date="2021-04-07T11:41:00Z">
                <w:r w:rsidDel="00841E77">
                  <w:rPr>
                    <w:rFonts w:cs="Arial"/>
                    <w:szCs w:val="18"/>
                  </w:rPr>
                  <w:delText xml:space="preserve"> </w:delText>
                </w:r>
              </w:del>
              <w:del w:id="124" w:author="CLo" w:date="2021-04-07T10:15:00Z">
                <w:r w:rsidRPr="008446E3" w:rsidDel="009F4D68">
                  <w:rPr>
                    <w:rFonts w:cs="Arial"/>
                    <w:szCs w:val="18"/>
                  </w:rPr>
                  <w:delText>client</w:delText>
                </w:r>
              </w:del>
            </w:ins>
            <w:ins w:id="125" w:author="CLo" w:date="2021-04-07T10:15:00Z">
              <w:r w:rsidR="009F4D68">
                <w:rPr>
                  <w:rFonts w:cs="Arial"/>
                  <w:szCs w:val="18"/>
                </w:rPr>
                <w:t>device</w:t>
              </w:r>
            </w:ins>
            <w:ins w:id="126" w:author="Charles Lo" w:date="2021-03-30T10:50:00Z">
              <w:r w:rsidRPr="008446E3">
                <w:rPr>
                  <w:rFonts w:cs="Arial"/>
                  <w:szCs w:val="18"/>
                </w:rPr>
                <w:t xml:space="preserve"> identifier</w:t>
              </w:r>
              <w:r>
                <w:rPr>
                  <w:rFonts w:cs="Arial"/>
                  <w:szCs w:val="18"/>
                </w:rPr>
                <w:t>,</w:t>
              </w:r>
            </w:ins>
            <w:ins w:id="127" w:author="CLo" w:date="2021-04-07T11:41:00Z">
              <w:r w:rsidR="00AC4D8D">
                <w:rPr>
                  <w:rFonts w:cs="Arial"/>
                  <w:szCs w:val="18"/>
                </w:rPr>
                <w:t xml:space="preserve"> </w:t>
              </w:r>
            </w:ins>
            <w:ins w:id="128" w:author="Charles Lo" w:date="2021-03-30T10:50:00Z">
              <w:del w:id="129" w:author="CLo" w:date="2021-04-07T11:41:00Z">
                <w:r w:rsidDel="00AC4D8D">
                  <w:rPr>
                    <w:rFonts w:cs="Arial"/>
                    <w:szCs w:val="18"/>
                  </w:rPr>
                  <w:delText xml:space="preserve"> </w:delText>
                </w:r>
              </w:del>
              <w:r>
                <w:rPr>
                  <w:rFonts w:cs="Arial"/>
                  <w:szCs w:val="18"/>
                </w:rPr>
                <w:t xml:space="preserve">in the form of a GPSI </w:t>
              </w:r>
              <w:del w:id="130" w:author="CLo" w:date="2021-04-08T12:28:00Z">
                <w:r w:rsidDel="008329E2">
                  <w:rPr>
                    <w:rFonts w:cs="Arial"/>
                    <w:szCs w:val="18"/>
                  </w:rPr>
                  <w:delText xml:space="preserve">or SUPI </w:delText>
                </w:r>
              </w:del>
              <w:r>
                <w:rPr>
                  <w:rFonts w:cs="Arial"/>
                  <w:szCs w:val="18"/>
                </w:rPr>
                <w:t>as defined in TS 23.501 [X], to be provided by the Media Session Handler to the 5GMS AF when invoking any one of the Media Session Handling APIs as defined in clauses 11.3</w:t>
              </w:r>
              <w:del w:id="131" w:author="CLo" w:date="2021-04-08T12:29:00Z">
                <w:r w:rsidDel="00A83A33">
                  <w:rPr>
                    <w:rFonts w:cs="Arial"/>
                    <w:szCs w:val="18"/>
                  </w:rPr>
                  <w:delText>,</w:delText>
                </w:r>
              </w:del>
            </w:ins>
            <w:ins w:id="132" w:author="CLo" w:date="2021-04-08T12:29:00Z">
              <w:r w:rsidR="00A83A33">
                <w:rPr>
                  <w:rFonts w:cs="Arial"/>
                  <w:szCs w:val="18"/>
                </w:rPr>
                <w:t xml:space="preserve"> </w:t>
              </w:r>
              <w:r w:rsidR="00D10132">
                <w:rPr>
                  <w:rFonts w:cs="Arial"/>
                  <w:szCs w:val="18"/>
                </w:rPr>
                <w:t>and</w:t>
              </w:r>
            </w:ins>
            <w:ins w:id="133" w:author="Charles Lo" w:date="2021-03-30T10:50:00Z">
              <w:r>
                <w:rPr>
                  <w:rFonts w:cs="Arial"/>
                  <w:szCs w:val="18"/>
                </w:rPr>
                <w:t xml:space="preserve"> 11.4</w:t>
              </w:r>
              <w:del w:id="134" w:author="CLo" w:date="2021-04-08T12:30:00Z">
                <w:r w:rsidDel="00D10132">
                  <w:rPr>
                    <w:rFonts w:cs="Arial"/>
                    <w:szCs w:val="18"/>
                  </w:rPr>
                  <w:delText>, 11.5 or 11.6</w:delText>
                </w:r>
              </w:del>
              <w:r>
                <w:rPr>
                  <w:rFonts w:cs="Arial"/>
                  <w:szCs w:val="18"/>
                </w:rPr>
                <w:t>.</w:t>
              </w:r>
            </w:ins>
          </w:p>
          <w:p w14:paraId="1CC5ADAE" w14:textId="14932B8E" w:rsidR="005D27C7" w:rsidRDefault="00880905" w:rsidP="005D27C7">
            <w:pPr>
              <w:pStyle w:val="TALcontinuation"/>
              <w:spacing w:before="60"/>
              <w:rPr>
                <w:ins w:id="135" w:author="Richard Bradbury" w:date="2021-04-01T11:56:00Z"/>
              </w:rPr>
            </w:pPr>
            <w:ins w:id="136" w:author="Charles Lo" w:date="2021-03-30T10:50:00Z">
              <w:r>
                <w:t xml:space="preserve">A GPSI-based </w:t>
              </w:r>
              <w:del w:id="137" w:author="CLo" w:date="2021-04-07T10:50:00Z">
                <w:r w:rsidDel="00B633E4">
                  <w:delText xml:space="preserve">client </w:delText>
                </w:r>
              </w:del>
            </w:ins>
            <w:ins w:id="138" w:author="CLo" w:date="2021-04-07T10:50:00Z">
              <w:r w:rsidR="00B633E4">
                <w:t xml:space="preserve">device </w:t>
              </w:r>
            </w:ins>
            <w:ins w:id="139" w:author="Charles Lo" w:date="2021-03-30T10:50:00Z">
              <w:r>
                <w:t>identifier</w:t>
              </w:r>
            </w:ins>
            <w:ins w:id="140" w:author="CLo" w:date="2021-04-08T12:31:00Z">
              <w:r w:rsidR="006F7FBE">
                <w:t>, if available to the 5GMS Client,</w:t>
              </w:r>
            </w:ins>
            <w:ins w:id="141" w:author="Charles Lo" w:date="2021-03-30T10:50:00Z">
              <w:r>
                <w:t xml:space="preserve"> shall be represented as an MSISDN or External Identifier</w:t>
              </w:r>
            </w:ins>
            <w:ins w:id="142" w:author="Richard Bradbury" w:date="2021-04-01T11:56:00Z">
              <w:r w:rsidR="005D27C7">
                <w:t>,</w:t>
              </w:r>
            </w:ins>
          </w:p>
          <w:p w14:paraId="6240239A" w14:textId="0982951F" w:rsidR="005D27C7" w:rsidDel="00D10132" w:rsidRDefault="005D27C7" w:rsidP="005D27C7">
            <w:pPr>
              <w:pStyle w:val="TALcontinuation"/>
              <w:spacing w:before="60"/>
              <w:rPr>
                <w:ins w:id="143" w:author="Richard Bradbury" w:date="2021-04-01T11:55:00Z"/>
                <w:del w:id="144" w:author="CLo" w:date="2021-04-08T12:30:00Z"/>
              </w:rPr>
            </w:pPr>
            <w:ins w:id="145" w:author="Richard Bradbury" w:date="2021-04-01T11:56:00Z">
              <w:del w:id="146" w:author="CLo" w:date="2021-04-08T12:30:00Z">
                <w:r w:rsidDel="00D10132">
                  <w:delText xml:space="preserve">A </w:delText>
                </w:r>
              </w:del>
            </w:ins>
            <w:ins w:id="147" w:author="Charles Lo" w:date="2021-03-30T10:50:00Z">
              <w:del w:id="148" w:author="CLo" w:date="2021-04-08T12:30:00Z">
                <w:r w:rsidR="00880905" w:rsidDel="00D10132">
                  <w:delText xml:space="preserve">SUPI-based </w:delText>
                </w:r>
              </w:del>
              <w:del w:id="149" w:author="CLo" w:date="2021-04-07T10:50:00Z">
                <w:r w:rsidR="00880905" w:rsidDel="00B633E4">
                  <w:delText xml:space="preserve">client </w:delText>
                </w:r>
              </w:del>
              <w:del w:id="150" w:author="CLo" w:date="2021-04-08T12:30:00Z">
                <w:r w:rsidR="00880905" w:rsidDel="00D10132">
                  <w:delText>identifier shall be represented as an IMSI or NAI.</w:delText>
                </w:r>
              </w:del>
            </w:ins>
          </w:p>
          <w:p w14:paraId="75D6EDBD" w14:textId="5B7C745D" w:rsidR="00880905" w:rsidRPr="00586B6B" w:rsidRDefault="00880905" w:rsidP="005D27C7">
            <w:pPr>
              <w:pStyle w:val="TALcontinuation"/>
              <w:spacing w:before="60"/>
            </w:pPr>
            <w:ins w:id="151" w:author="Charles Lo" w:date="2021-03-30T10:50:00Z">
              <w:r>
                <w:t>The formats of MSISDN</w:t>
              </w:r>
            </w:ins>
            <w:ins w:id="152" w:author="CLo" w:date="2021-04-08T12:30:00Z">
              <w:r w:rsidR="00D10132">
                <w:t xml:space="preserve"> and</w:t>
              </w:r>
            </w:ins>
            <w:ins w:id="153" w:author="Charles Lo" w:date="2021-03-30T10:50:00Z">
              <w:del w:id="154" w:author="CLo" w:date="2021-04-08T12:30:00Z">
                <w:r w:rsidDel="00D10132">
                  <w:delText>,</w:delText>
                </w:r>
              </w:del>
              <w:r>
                <w:t xml:space="preserve"> External Identifier</w:t>
              </w:r>
              <w:del w:id="155" w:author="CLo" w:date="2021-04-08T12:30:00Z">
                <w:r w:rsidDel="00D10132">
                  <w:delText>, IMSI and NAI</w:delText>
                </w:r>
              </w:del>
              <w:r>
                <w:t xml:space="preserve"> are defined in TS 23.003 [Y].</w:t>
              </w:r>
            </w:ins>
          </w:p>
        </w:tc>
        <w:tc>
          <w:tcPr>
            <w:tcW w:w="588" w:type="pct"/>
            <w:tcBorders>
              <w:left w:val="single" w:sz="4" w:space="0" w:color="000000"/>
              <w:bottom w:val="single" w:sz="4" w:space="0" w:color="000000"/>
              <w:right w:val="single" w:sz="4" w:space="0" w:color="000000"/>
            </w:tcBorders>
          </w:tcPr>
          <w:p w14:paraId="516B6FFC" w14:textId="73EF32AF" w:rsidR="00880905" w:rsidRPr="00586B6B" w:rsidRDefault="005D27C7" w:rsidP="00880905">
            <w:pPr>
              <w:pStyle w:val="TAL"/>
              <w:keepNext w:val="0"/>
              <w:rPr>
                <w:rFonts w:cs="Arial"/>
                <w:szCs w:val="18"/>
              </w:rPr>
            </w:pPr>
            <w:commentRangeStart w:id="156"/>
            <w:commentRangeEnd w:id="156"/>
            <w:r>
              <w:rPr>
                <w:rStyle w:val="CommentReference"/>
                <w:rFonts w:ascii="Times New Roman" w:hAnsi="Times New Roman"/>
              </w:rPr>
              <w:commentReference w:id="156"/>
            </w:r>
          </w:p>
        </w:tc>
      </w:tr>
      <w:tr w:rsidR="00880905" w:rsidRPr="00586B6B" w14:paraId="5A85CB2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7E620" w14:textId="0773252B" w:rsidR="00880905" w:rsidRPr="00586B6B" w:rsidRDefault="00880905" w:rsidP="00880905">
            <w:pPr>
              <w:pStyle w:val="TAL"/>
              <w:keepNext w:val="0"/>
              <w:ind w:left="284"/>
              <w:rPr>
                <w:rStyle w:val="Code0"/>
              </w:rPr>
            </w:pPr>
            <w:proofErr w:type="spellStart"/>
            <w:ins w:id="157" w:author="Charles Lo" w:date="2021-03-30T10:50:00Z">
              <w:r w:rsidRPr="00FD5297">
                <w:rPr>
                  <w:rStyle w:val="Code0"/>
                </w:rPr>
                <w:t>mSISDN</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A40DDA" w14:textId="67659515" w:rsidR="00880905" w:rsidRDefault="00880905" w:rsidP="00880905">
            <w:pPr>
              <w:pStyle w:val="TAL"/>
              <w:keepNext w:val="0"/>
              <w:rPr>
                <w:rStyle w:val="Datatypechar"/>
              </w:rPr>
            </w:pPr>
            <w:ins w:id="158" w:author="Charles Lo" w:date="2021-03-30T10:50:00Z">
              <w:r>
                <w:rPr>
                  <w:rStyle w:val="Datatypechar"/>
                </w:rPr>
                <w:t>Integer</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42ED2" w14:textId="3F154080" w:rsidR="00880905" w:rsidRDefault="00880905" w:rsidP="00880905">
            <w:pPr>
              <w:pStyle w:val="TAC"/>
              <w:keepNext w:val="0"/>
            </w:pPr>
            <w:ins w:id="159"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29752B32" w14:textId="2D584605" w:rsidR="00880905" w:rsidRPr="00586B6B" w:rsidRDefault="00880905" w:rsidP="00880905">
            <w:pPr>
              <w:pStyle w:val="TAC"/>
              <w:rPr>
                <w:rFonts w:cs="Arial"/>
                <w:szCs w:val="18"/>
              </w:rPr>
            </w:pPr>
            <w:ins w:id="160"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6EF24" w14:textId="4CB2C04F" w:rsidR="00880905" w:rsidRPr="00586B6B" w:rsidRDefault="00880905" w:rsidP="00880905">
            <w:pPr>
              <w:pStyle w:val="TAL"/>
              <w:keepNext w:val="0"/>
              <w:rPr>
                <w:rFonts w:cs="Arial"/>
                <w:szCs w:val="18"/>
              </w:rPr>
            </w:pPr>
            <w:ins w:id="161" w:author="Charles Lo" w:date="2021-03-30T10:50:00Z">
              <w:del w:id="162" w:author="CLo" w:date="2021-04-07T10:50:00Z">
                <w:r w:rsidDel="006F13FF">
                  <w:rPr>
                    <w:rFonts w:cs="Arial"/>
                    <w:szCs w:val="18"/>
                  </w:rPr>
                  <w:delText>Client</w:delText>
                </w:r>
              </w:del>
            </w:ins>
            <w:ins w:id="163" w:author="CLo" w:date="2021-04-07T10:50:00Z">
              <w:r w:rsidR="006F13FF">
                <w:rPr>
                  <w:rFonts w:cs="Arial"/>
                  <w:szCs w:val="18"/>
                </w:rPr>
                <w:t>Device</w:t>
              </w:r>
            </w:ins>
            <w:ins w:id="164" w:author="Charles Lo" w:date="2021-03-30T10:50:00Z">
              <w:r>
                <w:rPr>
                  <w:rFonts w:cs="Arial"/>
                  <w:szCs w:val="18"/>
                </w:rPr>
                <w:t xml:space="preserve"> identifier encoded as an MSISDN</w:t>
              </w:r>
            </w:ins>
            <w:ins w:id="165" w:author="CLo" w:date="2021-04-08T10:56:00Z">
              <w:r w:rsidR="00466A0B">
                <w:rPr>
                  <w:rFonts w:cs="Arial"/>
                  <w:szCs w:val="18"/>
                </w:rPr>
                <w:t xml:space="preserve"> (see </w:t>
              </w:r>
              <w:r w:rsidR="009A49C4">
                <w:rPr>
                  <w:rFonts w:cs="Arial"/>
                  <w:szCs w:val="18"/>
                </w:rPr>
                <w:t>TS 23.003</w:t>
              </w:r>
              <w:r w:rsidR="00163CE7">
                <w:rPr>
                  <w:rFonts w:cs="Arial"/>
                  <w:szCs w:val="18"/>
                </w:rPr>
                <w:t xml:space="preserve"> [7])</w:t>
              </w:r>
            </w:ins>
            <w:ins w:id="166" w:author="Charles Lo" w:date="2021-03-30T10:50:00Z">
              <w:r>
                <w:rPr>
                  <w:rFonts w:cs="Arial"/>
                  <w:szCs w:val="18"/>
                </w:rPr>
                <w:t>.</w:t>
              </w:r>
            </w:ins>
          </w:p>
        </w:tc>
        <w:tc>
          <w:tcPr>
            <w:tcW w:w="588" w:type="pct"/>
            <w:tcBorders>
              <w:left w:val="single" w:sz="4" w:space="0" w:color="000000"/>
              <w:bottom w:val="single" w:sz="4" w:space="0" w:color="000000"/>
              <w:right w:val="single" w:sz="4" w:space="0" w:color="000000"/>
            </w:tcBorders>
          </w:tcPr>
          <w:p w14:paraId="1810E09E" w14:textId="3A784A00" w:rsidR="00880905" w:rsidRPr="00586B6B" w:rsidRDefault="00880905" w:rsidP="00880905">
            <w:pPr>
              <w:pStyle w:val="TAL"/>
              <w:keepNext w:val="0"/>
              <w:rPr>
                <w:rFonts w:cs="Arial"/>
                <w:szCs w:val="18"/>
              </w:rPr>
            </w:pPr>
          </w:p>
        </w:tc>
      </w:tr>
      <w:tr w:rsidR="00880905" w:rsidRPr="00586B6B" w14:paraId="42C33627"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DFA74" w14:textId="6EEFC192" w:rsidR="00880905" w:rsidRPr="00586B6B" w:rsidRDefault="00880905" w:rsidP="00880905">
            <w:pPr>
              <w:pStyle w:val="TAL"/>
              <w:keepNext w:val="0"/>
              <w:ind w:left="284"/>
              <w:rPr>
                <w:rStyle w:val="Code0"/>
              </w:rPr>
            </w:pPr>
            <w:proofErr w:type="spellStart"/>
            <w:ins w:id="167" w:author="Charles Lo" w:date="2021-03-30T10:50:00Z">
              <w:r w:rsidRPr="00FD5297">
                <w:rPr>
                  <w:rStyle w:val="Code0"/>
                </w:rPr>
                <w:t>externalIdentifier</w:t>
              </w:r>
            </w:ins>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1DE2F8" w14:textId="7EE1E703" w:rsidR="00880905" w:rsidRDefault="00880905" w:rsidP="00880905">
            <w:pPr>
              <w:pStyle w:val="TAL"/>
              <w:keepNext w:val="0"/>
              <w:rPr>
                <w:rStyle w:val="Datatypechar"/>
              </w:rPr>
            </w:pPr>
            <w:ins w:id="168" w:author="Charles Lo" w:date="2021-03-30T10:50:00Z">
              <w:r w:rsidRPr="00586B6B">
                <w:rPr>
                  <w:rStyle w:val="Datatypechar"/>
                </w:rPr>
                <w:t>String</w:t>
              </w:r>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93217" w14:textId="3B684A5D" w:rsidR="00880905" w:rsidRDefault="00880905" w:rsidP="00880905">
            <w:pPr>
              <w:pStyle w:val="TAC"/>
              <w:keepNext w:val="0"/>
            </w:pPr>
            <w:ins w:id="169" w:author="Charles Lo" w:date="2021-03-30T10:50:00Z">
              <w:r>
                <w:t>0..1</w:t>
              </w:r>
            </w:ins>
          </w:p>
        </w:tc>
        <w:tc>
          <w:tcPr>
            <w:tcW w:w="342" w:type="pct"/>
            <w:tcBorders>
              <w:top w:val="single" w:sz="4" w:space="0" w:color="000000"/>
              <w:left w:val="single" w:sz="4" w:space="0" w:color="000000"/>
              <w:bottom w:val="single" w:sz="4" w:space="0" w:color="000000"/>
              <w:right w:val="single" w:sz="4" w:space="0" w:color="000000"/>
            </w:tcBorders>
          </w:tcPr>
          <w:p w14:paraId="0E2368B6" w14:textId="2AF99765" w:rsidR="00880905" w:rsidRPr="00586B6B" w:rsidRDefault="00880905" w:rsidP="00880905">
            <w:pPr>
              <w:pStyle w:val="TAC"/>
              <w:rPr>
                <w:rFonts w:cs="Arial"/>
                <w:szCs w:val="18"/>
              </w:rPr>
            </w:pPr>
            <w:ins w:id="170" w:author="Charles Lo" w:date="2021-03-30T10:50: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4C51C" w14:textId="58804BC6" w:rsidR="00880905" w:rsidRPr="00586B6B" w:rsidRDefault="00880905" w:rsidP="00880905">
            <w:pPr>
              <w:pStyle w:val="TAL"/>
              <w:keepNext w:val="0"/>
              <w:rPr>
                <w:rFonts w:cs="Arial"/>
                <w:szCs w:val="18"/>
              </w:rPr>
            </w:pPr>
            <w:ins w:id="171" w:author="Charles Lo" w:date="2021-03-30T10:50:00Z">
              <w:del w:id="172" w:author="CLo" w:date="2021-04-07T10:50:00Z">
                <w:r w:rsidDel="006F13FF">
                  <w:rPr>
                    <w:rFonts w:cs="Arial"/>
                    <w:szCs w:val="18"/>
                  </w:rPr>
                  <w:delText>Client</w:delText>
                </w:r>
              </w:del>
            </w:ins>
            <w:ins w:id="173" w:author="CLo" w:date="2021-04-07T10:50:00Z">
              <w:r w:rsidR="006F13FF">
                <w:rPr>
                  <w:rFonts w:cs="Arial"/>
                  <w:szCs w:val="18"/>
                </w:rPr>
                <w:t>Device</w:t>
              </w:r>
            </w:ins>
            <w:ins w:id="174" w:author="Charles Lo" w:date="2021-03-30T10:50:00Z">
              <w:r>
                <w:rPr>
                  <w:rFonts w:cs="Arial"/>
                  <w:szCs w:val="18"/>
                </w:rPr>
                <w:t xml:space="preserve"> identifier encoded as an External Identifier</w:t>
              </w:r>
            </w:ins>
            <w:ins w:id="175" w:author="CLo" w:date="2021-04-08T10:57:00Z">
              <w:r w:rsidR="00845D96">
                <w:rPr>
                  <w:rFonts w:cs="Arial"/>
                  <w:szCs w:val="18"/>
                </w:rPr>
                <w:t xml:space="preserve"> (see TS 23.003 [7])</w:t>
              </w:r>
            </w:ins>
            <w:ins w:id="176" w:author="Charles Lo" w:date="2021-03-30T10:50:00Z">
              <w:r>
                <w:rPr>
                  <w:rFonts w:cs="Arial"/>
                  <w:szCs w:val="18"/>
                </w:rPr>
                <w:t>.</w:t>
              </w:r>
            </w:ins>
          </w:p>
        </w:tc>
        <w:tc>
          <w:tcPr>
            <w:tcW w:w="588" w:type="pct"/>
            <w:tcBorders>
              <w:left w:val="single" w:sz="4" w:space="0" w:color="000000"/>
              <w:bottom w:val="single" w:sz="4" w:space="0" w:color="000000"/>
              <w:right w:val="single" w:sz="4" w:space="0" w:color="000000"/>
            </w:tcBorders>
          </w:tcPr>
          <w:p w14:paraId="3DBACFD0" w14:textId="33BBC787" w:rsidR="00880905" w:rsidRPr="00586B6B" w:rsidRDefault="00880905" w:rsidP="00880905">
            <w:pPr>
              <w:pStyle w:val="TAL"/>
              <w:keepNext w:val="0"/>
              <w:rPr>
                <w:rFonts w:cs="Arial"/>
                <w:szCs w:val="18"/>
              </w:rPr>
            </w:pPr>
          </w:p>
        </w:tc>
      </w:tr>
      <w:tr w:rsidR="00D22E40" w:rsidRPr="00586B6B" w14:paraId="4E60E31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C32FB" w14:textId="77777777" w:rsidR="00D22E40" w:rsidRPr="00586B6B" w:rsidRDefault="00D22E40" w:rsidP="005D27C7">
            <w:pPr>
              <w:pStyle w:val="TAL"/>
              <w:rPr>
                <w:rStyle w:val="Code0"/>
              </w:rPr>
            </w:pPr>
            <w:proofErr w:type="spellStart"/>
            <w:r w:rsidRPr="00586B6B">
              <w:rPr>
                <w:rStyle w:val="Code0"/>
              </w:rPr>
              <w:lastRenderedPageBreak/>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CB7CD" w14:textId="77777777" w:rsidR="00D22E40" w:rsidRPr="00586B6B" w:rsidRDefault="00D22E40" w:rsidP="005D27C7">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840D89" w14:textId="77777777" w:rsidR="00D22E40" w:rsidRDefault="00D22E40" w:rsidP="005D27C7">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4082759" w14:textId="77777777" w:rsidR="00D22E40" w:rsidRPr="00586B6B" w:rsidRDefault="00D22E40" w:rsidP="005D27C7">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DA4E5B" w14:textId="77777777" w:rsidR="00D22E40" w:rsidRPr="00586B6B" w:rsidRDefault="00D22E40" w:rsidP="005D27C7">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3CFCEEC5" w14:textId="77777777" w:rsidR="00D22E40" w:rsidRPr="00586B6B" w:rsidRDefault="00D22E40" w:rsidP="005D27C7">
            <w:pPr>
              <w:pStyle w:val="TAL"/>
              <w:rPr>
                <w:rFonts w:cs="Arial"/>
                <w:szCs w:val="18"/>
              </w:rPr>
            </w:pPr>
            <w:r w:rsidRPr="00095DFD">
              <w:rPr>
                <w:rStyle w:val="Code0"/>
              </w:rPr>
              <w:t>downlink</w:t>
            </w:r>
          </w:p>
        </w:tc>
      </w:tr>
      <w:tr w:rsidR="00D22E40" w:rsidRPr="00586B6B" w14:paraId="03BEAA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F5D0C9" w14:textId="77777777" w:rsidR="00D22E40" w:rsidRPr="00586B6B" w:rsidRDefault="00D22E40" w:rsidP="00D50035">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79585" w14:textId="77777777" w:rsidR="00D22E40" w:rsidRPr="00586B6B" w:rsidRDefault="00D22E40" w:rsidP="00D50035">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0FFBBD" w14:textId="77777777" w:rsidR="00D22E40"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71395534"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69A09" w14:textId="77777777" w:rsidR="00D22E40" w:rsidRPr="00586B6B" w:rsidRDefault="00D22E40" w:rsidP="00D50035">
            <w:pPr>
              <w:pStyle w:val="TAL"/>
            </w:pPr>
            <w:r w:rsidRPr="00586B6B">
              <w:rPr>
                <w:rFonts w:cs="Arial"/>
              </w:rPr>
              <w:t>The time interval, expressed in seconds, between consumption report messages being sent by the Media Session Handler. The value shall be greater than zero.</w:t>
            </w:r>
          </w:p>
          <w:p w14:paraId="29D025B6" w14:textId="77777777" w:rsidR="00D22E40" w:rsidRPr="00586B6B" w:rsidRDefault="00D22E40" w:rsidP="00D50035">
            <w:pPr>
              <w:pStyle w:val="TALcontinuation"/>
              <w:spacing w:before="60"/>
              <w:rPr>
                <w:szCs w:val="18"/>
              </w:rPr>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314373CF" w14:textId="77777777" w:rsidR="00D22E40" w:rsidRPr="00586B6B" w:rsidRDefault="00D22E40" w:rsidP="00D50035">
            <w:pPr>
              <w:pStyle w:val="TAL"/>
              <w:keepNext w:val="0"/>
              <w:rPr>
                <w:rFonts w:cs="Arial"/>
                <w:szCs w:val="18"/>
              </w:rPr>
            </w:pPr>
          </w:p>
        </w:tc>
      </w:tr>
      <w:tr w:rsidR="00D22E40" w:rsidRPr="00586B6B" w14:paraId="5C76DF5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B256C5" w14:textId="77777777" w:rsidR="00D22E40" w:rsidRPr="00586B6B" w:rsidRDefault="00D22E40" w:rsidP="00D50035">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79983" w14:textId="77777777" w:rsidR="00D22E40" w:rsidRPr="00586B6B" w:rsidRDefault="00D22E40" w:rsidP="00D50035">
            <w:pPr>
              <w:pStyle w:val="TAL"/>
              <w:keepNext w:val="0"/>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88F72F" w14:textId="77777777" w:rsidR="00D22E40"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F7F693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44416" w14:textId="77777777" w:rsidR="00D22E40" w:rsidRPr="00586B6B" w:rsidRDefault="00D22E40" w:rsidP="00D50035">
            <w:pPr>
              <w:pStyle w:val="TAL"/>
            </w:pPr>
            <w:r w:rsidRPr="00586B6B">
              <w:t>A list of 5GMSd AF addresses (URLs) where the consumption reporting messages are sent by the Media Session Handler.</w:t>
            </w:r>
            <w:r>
              <w:t xml:space="preserve"> See NOTE.</w:t>
            </w:r>
          </w:p>
          <w:p w14:paraId="66E4E96A" w14:textId="77777777" w:rsidR="00D22E40" w:rsidRPr="00586B6B" w:rsidRDefault="00D22E40" w:rsidP="00D50035">
            <w:pPr>
              <w:pStyle w:val="TALcontinuation"/>
              <w:spacing w:before="60"/>
              <w:rPr>
                <w:szCs w:val="18"/>
              </w:rPr>
            </w:pPr>
            <w:r w:rsidRPr="00586B6B">
              <w:t>(Opaque URL, following the 5GMS URL format.)</w:t>
            </w:r>
          </w:p>
        </w:tc>
        <w:tc>
          <w:tcPr>
            <w:tcW w:w="588" w:type="pct"/>
            <w:vMerge/>
            <w:tcBorders>
              <w:left w:val="single" w:sz="4" w:space="0" w:color="000000"/>
              <w:right w:val="single" w:sz="4" w:space="0" w:color="000000"/>
            </w:tcBorders>
          </w:tcPr>
          <w:p w14:paraId="76DB7726" w14:textId="77777777" w:rsidR="00D22E40" w:rsidRPr="00586B6B" w:rsidRDefault="00D22E40" w:rsidP="00D50035">
            <w:pPr>
              <w:pStyle w:val="TAL"/>
              <w:keepNext w:val="0"/>
              <w:rPr>
                <w:rFonts w:cs="Arial"/>
                <w:szCs w:val="18"/>
              </w:rPr>
            </w:pPr>
          </w:p>
        </w:tc>
      </w:tr>
      <w:tr w:rsidR="00D22E40" w:rsidRPr="00586B6B" w14:paraId="13C50CB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640F02" w14:textId="77777777" w:rsidR="00D22E40" w:rsidRPr="00586B6B" w:rsidRDefault="00D22E40" w:rsidP="00D50035">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A0B537" w14:textId="77777777" w:rsidR="00D22E40" w:rsidRPr="00586B6B" w:rsidRDefault="00D22E40" w:rsidP="00D50035">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4D1A1"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14FACE6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C1E40" w14:textId="77777777" w:rsidR="00D22E40" w:rsidRPr="00586B6B" w:rsidRDefault="00D22E40" w:rsidP="00D50035">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55B1743C" w14:textId="77777777" w:rsidR="00D22E40" w:rsidRPr="00586B6B" w:rsidRDefault="00D22E40" w:rsidP="00D50035">
            <w:pPr>
              <w:pStyle w:val="TAL"/>
              <w:rPr>
                <w:rFonts w:cs="Arial"/>
              </w:rPr>
            </w:pPr>
          </w:p>
        </w:tc>
      </w:tr>
      <w:tr w:rsidR="00D22E40" w:rsidRPr="00586B6B" w14:paraId="093BE0FD"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5D067" w14:textId="77777777" w:rsidR="00D22E40" w:rsidRPr="00586B6B" w:rsidRDefault="00D22E40" w:rsidP="00D50035">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8C5E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DEC04"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7A8423E6"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23593" w14:textId="77777777" w:rsidR="00D22E40" w:rsidRPr="00586B6B" w:rsidRDefault="00D22E40" w:rsidP="00D50035">
            <w:pPr>
              <w:pStyle w:val="TAL"/>
              <w:keepNext w:val="0"/>
              <w:rPr>
                <w:rFonts w:cs="Arial"/>
              </w:rPr>
            </w:pPr>
            <w:r w:rsidRPr="00586B6B">
              <w:rPr>
                <w:rFonts w:cs="Arial"/>
              </w:rPr>
              <w:t xml:space="preserve">The percentage of </w:t>
            </w:r>
            <w:r>
              <w:rPr>
                <w:rFonts w:cs="Arial"/>
              </w:rPr>
              <w:t xml:space="preserve">media </w:t>
            </w:r>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64AE2E87" w14:textId="77777777" w:rsidR="00D22E40" w:rsidRPr="00586B6B" w:rsidRDefault="00D22E40" w:rsidP="00D50035">
            <w:pPr>
              <w:pStyle w:val="TAL"/>
              <w:keepNext w:val="0"/>
              <w:rPr>
                <w:rFonts w:cs="Arial"/>
              </w:rPr>
            </w:pPr>
          </w:p>
        </w:tc>
      </w:tr>
      <w:tr w:rsidR="00D22E40" w:rsidRPr="00586B6B" w14:paraId="2972DAF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30B9F" w14:textId="77777777" w:rsidR="00D22E40" w:rsidRPr="00586B6B" w:rsidRDefault="00D22E40" w:rsidP="00D50035">
            <w:pPr>
              <w:pStyle w:val="TAL"/>
              <w:rPr>
                <w:rStyle w:val="Code0"/>
              </w:rPr>
            </w:pPr>
            <w:proofErr w:type="spellStart"/>
            <w:r w:rsidRPr="00586B6B">
              <w:rPr>
                <w:rStyle w:val="Code0"/>
              </w:rPr>
              <w:t>DynamicPolicyInvocation</w:t>
            </w:r>
            <w:r>
              <w:rPr>
                <w:rStyle w:val="Code0"/>
              </w:rPr>
              <w:t>‌</w:t>
            </w:r>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1B811"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F2D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E0D0F"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7D9A3"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7BD4E5E1" w14:textId="77777777" w:rsidR="00D22E40" w:rsidRDefault="00D22E40" w:rsidP="00D50035">
            <w:pPr>
              <w:pStyle w:val="TAL"/>
              <w:keepNext w:val="0"/>
              <w:rPr>
                <w:rStyle w:val="Code0"/>
              </w:rPr>
            </w:pPr>
            <w:r w:rsidRPr="00095DFD">
              <w:rPr>
                <w:rStyle w:val="Code0"/>
              </w:rPr>
              <w:t>downlink</w:t>
            </w:r>
            <w:r>
              <w:rPr>
                <w:rStyle w:val="Code0"/>
              </w:rPr>
              <w:t>,</w:t>
            </w:r>
          </w:p>
          <w:p w14:paraId="3183D443" w14:textId="77777777" w:rsidR="00D22E40" w:rsidRPr="00F3188E" w:rsidRDefault="00D22E40" w:rsidP="00D50035">
            <w:pPr>
              <w:pStyle w:val="TAL"/>
              <w:rPr>
                <w:rFonts w:cs="Arial"/>
                <w:i/>
                <w:iCs/>
                <w:szCs w:val="18"/>
              </w:rPr>
            </w:pPr>
            <w:r w:rsidRPr="00F3188E">
              <w:rPr>
                <w:rFonts w:cs="Arial"/>
                <w:i/>
                <w:iCs/>
                <w:szCs w:val="18"/>
              </w:rPr>
              <w:t>uplink</w:t>
            </w:r>
          </w:p>
        </w:tc>
      </w:tr>
      <w:tr w:rsidR="00D22E40" w:rsidRPr="00586B6B" w14:paraId="7D559CEF"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81525"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0023D"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4290D0"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10BA4D50"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34B00E" w14:textId="77777777" w:rsidR="00D22E40" w:rsidRPr="00586B6B" w:rsidRDefault="00D22E40" w:rsidP="00D50035">
            <w:pPr>
              <w:pStyle w:val="TAL"/>
            </w:pPr>
            <w:r w:rsidRPr="00586B6B">
              <w:t>A list of 5GMSd AF addresses (URLs) which offer the APIs for dynamic policy invocation sent by the Media Session Handler.</w:t>
            </w:r>
            <w:r>
              <w:t xml:space="preserve"> See NOTE.</w:t>
            </w:r>
          </w:p>
          <w:p w14:paraId="3E52F98E"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103C88B7" w14:textId="77777777" w:rsidR="00D22E40" w:rsidRPr="00586B6B" w:rsidRDefault="00D22E40" w:rsidP="00D50035">
            <w:pPr>
              <w:pStyle w:val="TAL"/>
            </w:pPr>
          </w:p>
        </w:tc>
      </w:tr>
      <w:tr w:rsidR="00D22E40" w:rsidRPr="00586B6B" w14:paraId="685A97C8"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726F77" w14:textId="77777777" w:rsidR="00D22E40" w:rsidRPr="00586B6B" w:rsidRDefault="00D22E40" w:rsidP="00D50035">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AFEC6"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ResourceId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CC3E7"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A7443D1"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A8D09" w14:textId="77777777" w:rsidR="00D22E40" w:rsidRPr="00586B6B" w:rsidRDefault="00D22E40" w:rsidP="00D50035">
            <w:pPr>
              <w:pStyle w:val="TAL"/>
              <w:rPr>
                <w:rFonts w:cs="Arial"/>
              </w:rPr>
            </w:pPr>
            <w:r w:rsidRPr="00586B6B">
              <w:rPr>
                <w:rFonts w:cs="Arial"/>
              </w:rPr>
              <w:t>A list of Policy Template identifiers which the 5GMS Client is authorized to use.</w:t>
            </w:r>
          </w:p>
        </w:tc>
        <w:tc>
          <w:tcPr>
            <w:tcW w:w="588" w:type="pct"/>
            <w:vMerge/>
            <w:tcBorders>
              <w:left w:val="single" w:sz="4" w:space="0" w:color="000000"/>
              <w:right w:val="single" w:sz="4" w:space="0" w:color="000000"/>
            </w:tcBorders>
          </w:tcPr>
          <w:p w14:paraId="71E13928" w14:textId="77777777" w:rsidR="00D22E40" w:rsidRPr="00586B6B" w:rsidRDefault="00D22E40" w:rsidP="00D50035">
            <w:pPr>
              <w:pStyle w:val="TAL"/>
              <w:rPr>
                <w:rFonts w:cs="Arial"/>
              </w:rPr>
            </w:pPr>
          </w:p>
        </w:tc>
      </w:tr>
      <w:tr w:rsidR="00D22E40" w:rsidRPr="00586B6B" w14:paraId="066C2A90"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7DD55B" w14:textId="77777777" w:rsidR="00D22E40" w:rsidRPr="00586B6B" w:rsidRDefault="00D22E40" w:rsidP="00D50035">
            <w:pPr>
              <w:pStyle w:val="TAL"/>
              <w:keepNext w:val="0"/>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EEE02" w14:textId="77777777" w:rsidR="00D22E40" w:rsidRPr="00586B6B" w:rsidRDefault="00D22E40" w:rsidP="00D50035">
            <w:pPr>
              <w:pStyle w:val="TAL"/>
              <w:keepNext w:val="0"/>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AD9692"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247642B2" w14:textId="77777777" w:rsidR="00D22E40" w:rsidRPr="00586B6B" w:rsidRDefault="00D22E40" w:rsidP="00D50035">
            <w:pPr>
              <w:pStyle w:val="TAC"/>
              <w:keepNext w:val="0"/>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E97077" w14:textId="77777777" w:rsidR="00D22E40" w:rsidRPr="00586B6B" w:rsidRDefault="00D22E40" w:rsidP="00D50035">
            <w:pPr>
              <w:pStyle w:val="TAL"/>
              <w:keepNext w:val="0"/>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018C8237" w14:textId="77777777" w:rsidR="00D22E40" w:rsidRPr="00586B6B" w:rsidRDefault="00D22E40" w:rsidP="00D50035">
            <w:pPr>
              <w:pStyle w:val="TAL"/>
              <w:rPr>
                <w:rFonts w:cs="Arial"/>
              </w:rPr>
            </w:pPr>
          </w:p>
        </w:tc>
      </w:tr>
      <w:tr w:rsidR="00D22E40" w:rsidRPr="00586B6B" w14:paraId="73552EF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A97ABA" w14:textId="77777777" w:rsidR="00D22E40" w:rsidRPr="00586B6B" w:rsidRDefault="00D22E40" w:rsidP="00D50035">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6218C"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D1C8B6" w14:textId="77777777" w:rsidR="00D22E40" w:rsidRPr="00586B6B" w:rsidRDefault="00D22E40" w:rsidP="00D50035">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E0DA138" w14:textId="77777777" w:rsidR="00D22E40" w:rsidRPr="00586B6B" w:rsidRDefault="00D22E40" w:rsidP="00D50035">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EB689" w14:textId="77777777" w:rsidR="00D22E40" w:rsidRPr="00586B6B" w:rsidRDefault="00D22E40" w:rsidP="00D50035">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p w14:paraId="0FDD93C4" w14:textId="77777777" w:rsidR="00D22E40" w:rsidRPr="00586B6B" w:rsidRDefault="00D22E40" w:rsidP="00D50035">
            <w:pPr>
              <w:pStyle w:val="TALcontinuation"/>
              <w:spacing w:before="60"/>
              <w:rPr>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427A928E" w14:textId="77777777" w:rsidR="00D22E40" w:rsidRPr="00586B6B" w:rsidRDefault="00D22E40" w:rsidP="00D50035">
            <w:pPr>
              <w:pStyle w:val="TAL"/>
              <w:keepNext w:val="0"/>
            </w:pPr>
          </w:p>
        </w:tc>
      </w:tr>
      <w:tr w:rsidR="00D22E40" w:rsidRPr="00586B6B" w14:paraId="1346FCA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6E031" w14:textId="77777777" w:rsidR="00D22E40" w:rsidRPr="00586B6B" w:rsidRDefault="00D22E40" w:rsidP="00D50035">
            <w:pPr>
              <w:pStyle w:val="TAL"/>
              <w:rPr>
                <w:rStyle w:val="Code0"/>
              </w:rPr>
            </w:pPr>
            <w:proofErr w:type="spellStart"/>
            <w:r w:rsidRPr="00586B6B">
              <w:rPr>
                <w:rStyle w:val="Code0"/>
              </w:rPr>
              <w:lastRenderedPageBreak/>
              <w:t>ClientMetricsReporting</w:t>
            </w:r>
            <w:r>
              <w:rPr>
                <w:rStyle w:val="Code0"/>
              </w:rPr>
              <w:t>‌</w:t>
            </w:r>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38F65" w14:textId="77777777" w:rsidR="00D22E40" w:rsidRPr="00586B6B" w:rsidRDefault="00D22E40" w:rsidP="00D50035">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0D62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0F4391EC" w14:textId="77777777" w:rsidR="00D22E40" w:rsidRPr="00586B6B" w:rsidRDefault="00D22E40" w:rsidP="00D50035">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1CDB9" w14:textId="77777777" w:rsidR="00D22E40" w:rsidRPr="00586B6B" w:rsidRDefault="00D22E40" w:rsidP="00D50035">
            <w:pPr>
              <w:pStyle w:val="TAL"/>
            </w:pPr>
          </w:p>
        </w:tc>
        <w:tc>
          <w:tcPr>
            <w:tcW w:w="588" w:type="pct"/>
            <w:vMerge w:val="restart"/>
            <w:tcBorders>
              <w:top w:val="single" w:sz="4" w:space="0" w:color="000000"/>
              <w:left w:val="single" w:sz="4" w:space="0" w:color="000000"/>
              <w:right w:val="single" w:sz="4" w:space="0" w:color="000000"/>
            </w:tcBorders>
          </w:tcPr>
          <w:p w14:paraId="2D7DF485" w14:textId="77777777" w:rsidR="00D22E40" w:rsidRDefault="00D22E40" w:rsidP="00D50035">
            <w:pPr>
              <w:pStyle w:val="TAL"/>
              <w:keepNext w:val="0"/>
              <w:rPr>
                <w:rFonts w:cs="Arial"/>
                <w:szCs w:val="18"/>
              </w:rPr>
            </w:pPr>
            <w:r w:rsidRPr="00095DFD">
              <w:rPr>
                <w:rStyle w:val="Code0"/>
              </w:rPr>
              <w:t>downlink</w:t>
            </w:r>
            <w:r>
              <w:rPr>
                <w:rFonts w:cs="Arial"/>
                <w:szCs w:val="18"/>
              </w:rPr>
              <w:t>,</w:t>
            </w:r>
          </w:p>
          <w:p w14:paraId="541A62A3" w14:textId="77777777" w:rsidR="00D22E40" w:rsidRPr="00586B6B" w:rsidRDefault="00D22E40" w:rsidP="00D50035">
            <w:pPr>
              <w:pStyle w:val="TAL"/>
              <w:keepNext w:val="0"/>
            </w:pPr>
            <w:r w:rsidRPr="00095DFD">
              <w:rPr>
                <w:rStyle w:val="Code0"/>
              </w:rPr>
              <w:t>uplink</w:t>
            </w:r>
          </w:p>
        </w:tc>
      </w:tr>
      <w:tr w:rsidR="00D22E40" w:rsidRPr="00586B6B" w14:paraId="501F034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56782B" w14:textId="77777777" w:rsidR="00D22E40" w:rsidRPr="00586B6B" w:rsidRDefault="00D22E40" w:rsidP="00D50035">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4CCEA2" w14:textId="77777777" w:rsidR="00D22E40" w:rsidRPr="00586B6B" w:rsidRDefault="00D22E40" w:rsidP="00D50035">
            <w:pPr>
              <w:pStyle w:val="TAL"/>
              <w:rPr>
                <w:rStyle w:val="Datatypechar"/>
              </w:rPr>
            </w:pPr>
            <w:r w:rsidRPr="00586B6B">
              <w:rPr>
                <w:rStyle w:val="Datatypechar"/>
              </w:rPr>
              <w:t>Array(</w:t>
            </w:r>
            <w:proofErr w:type="spellStart"/>
            <w:r>
              <w:rPr>
                <w:rStyle w:val="Datatypechar"/>
              </w:rPr>
              <w:t>Url</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FDB7D" w14:textId="77777777" w:rsidR="00D22E40" w:rsidRPr="00586B6B" w:rsidRDefault="00D22E40" w:rsidP="00D50035">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B444EB"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C4D026" w14:textId="77777777" w:rsidR="00D22E40" w:rsidRPr="00586B6B" w:rsidRDefault="00D22E40" w:rsidP="00D50035">
            <w:pPr>
              <w:pStyle w:val="TAL"/>
              <w:rPr>
                <w:rFonts w:cs="Arial"/>
                <w:szCs w:val="18"/>
              </w:rPr>
            </w:pPr>
            <w:r w:rsidRPr="00586B6B">
              <w:rPr>
                <w:rFonts w:cs="Arial"/>
                <w:szCs w:val="18"/>
              </w:rPr>
              <w:t>A list of 5GMS AF addresses to which metrics reports shall be sent.</w:t>
            </w:r>
            <w:r>
              <w:t xml:space="preserve"> See NOTE.</w:t>
            </w:r>
          </w:p>
          <w:p w14:paraId="28722769" w14:textId="77777777" w:rsidR="00D22E40" w:rsidRPr="00586B6B" w:rsidRDefault="00D22E40" w:rsidP="00D50035">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3E5EA64F" w14:textId="77777777" w:rsidR="00D22E40" w:rsidRPr="00095DFD" w:rsidRDefault="00D22E40" w:rsidP="00D50035">
            <w:pPr>
              <w:pStyle w:val="TAL"/>
              <w:rPr>
                <w:rStyle w:val="Code0"/>
              </w:rPr>
            </w:pPr>
          </w:p>
        </w:tc>
      </w:tr>
      <w:tr w:rsidR="00D22E40" w:rsidRPr="00586B6B" w14:paraId="54E332E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CDDA8" w14:textId="77777777" w:rsidR="00D22E40" w:rsidRPr="00586B6B" w:rsidRDefault="00D22E40" w:rsidP="00D50035">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605856" w14:textId="77777777" w:rsidR="00D22E40" w:rsidRPr="00586B6B" w:rsidRDefault="00D22E40" w:rsidP="00D50035">
            <w:pPr>
              <w:pStyle w:val="TAL"/>
              <w:rPr>
                <w:rStyle w:val="Datatypechar"/>
              </w:rPr>
            </w:pPr>
            <w:proofErr w:type="spellStart"/>
            <w:r>
              <w:rPr>
                <w:rStyle w:val="Datatypechar"/>
              </w:rPr>
              <w:t>Dnn</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29C112"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E0A39C"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169DF" w14:textId="77777777" w:rsidR="00D22E40" w:rsidRPr="00586B6B" w:rsidRDefault="00D22E40" w:rsidP="00D50035">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2D774D74" w14:textId="77777777" w:rsidR="00D22E40" w:rsidRPr="00586B6B" w:rsidRDefault="00D22E40" w:rsidP="00D50035">
            <w:pPr>
              <w:pStyle w:val="TAL"/>
              <w:rPr>
                <w:rFonts w:cs="Arial"/>
                <w:szCs w:val="18"/>
              </w:rPr>
            </w:pPr>
          </w:p>
        </w:tc>
      </w:tr>
      <w:tr w:rsidR="00D22E40" w:rsidRPr="00586B6B" w14:paraId="2BBCBBF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23D67A" w14:textId="77777777" w:rsidR="00D22E40" w:rsidRPr="00586B6B" w:rsidRDefault="00D22E40" w:rsidP="00D50035">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7E003" w14:textId="77777777" w:rsidR="00D22E40" w:rsidRPr="00586B6B" w:rsidRDefault="00D22E40" w:rsidP="00D50035">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996D4"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436BFE49"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0703FF" w14:textId="77777777" w:rsidR="00D22E40" w:rsidRDefault="00D22E40" w:rsidP="00D50035">
            <w:pPr>
              <w:pStyle w:val="TAL"/>
            </w:pPr>
            <w:r w:rsidRPr="00586B6B">
              <w:t>The time interval, expressed in seconds, between metrics reports being sent by the Media Session Handler. The value shall be greater than zero.</w:t>
            </w:r>
          </w:p>
          <w:p w14:paraId="2531206F" w14:textId="77777777" w:rsidR="00D22E40" w:rsidRPr="00586B6B" w:rsidRDefault="00D22E40" w:rsidP="00D50035">
            <w:pPr>
              <w:pStyle w:val="TAL"/>
            </w:pPr>
            <w:r w:rsidRPr="00586B6B">
              <w:t xml:space="preserve">When this property is omitted, a single final report shall be sent immediately after the </w:t>
            </w:r>
            <w:r>
              <w:t xml:space="preserve">media </w:t>
            </w:r>
            <w:r w:rsidRPr="00586B6B">
              <w:t>streaming session has ended.</w:t>
            </w:r>
          </w:p>
        </w:tc>
        <w:tc>
          <w:tcPr>
            <w:tcW w:w="588" w:type="pct"/>
            <w:vMerge/>
            <w:tcBorders>
              <w:left w:val="single" w:sz="4" w:space="0" w:color="000000"/>
              <w:right w:val="single" w:sz="4" w:space="0" w:color="000000"/>
            </w:tcBorders>
          </w:tcPr>
          <w:p w14:paraId="68B61126" w14:textId="77777777" w:rsidR="00D22E40" w:rsidRPr="00586B6B" w:rsidRDefault="00D22E40" w:rsidP="00D50035">
            <w:pPr>
              <w:pStyle w:val="TAL"/>
            </w:pPr>
          </w:p>
        </w:tc>
      </w:tr>
      <w:tr w:rsidR="00D22E40" w:rsidRPr="00586B6B" w14:paraId="4B687502"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82DDED" w14:textId="77777777" w:rsidR="00D22E40" w:rsidRPr="00586B6B" w:rsidRDefault="00D22E40" w:rsidP="00D50035">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88A9C" w14:textId="77777777" w:rsidR="00D22E40" w:rsidRPr="00586B6B" w:rsidRDefault="00D22E40" w:rsidP="00D50035">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3A87C0" w14:textId="77777777" w:rsidR="00D22E40" w:rsidRPr="00586B6B" w:rsidRDefault="00D22E40" w:rsidP="00D50035">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6768BB8" w14:textId="77777777" w:rsidR="00D22E40" w:rsidRPr="00586B6B" w:rsidRDefault="00D22E40" w:rsidP="00D50035">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AE9CF" w14:textId="77777777" w:rsidR="00D22E40" w:rsidRPr="00586B6B" w:rsidRDefault="00D22E40" w:rsidP="00D50035">
            <w:pPr>
              <w:pStyle w:val="TAL"/>
            </w:pPr>
            <w:r w:rsidRPr="00586B6B">
              <w:rPr>
                <w:rFonts w:cs="Arial"/>
              </w:rPr>
              <w:t xml:space="preserve">The percentage of </w:t>
            </w:r>
            <w:r>
              <w:rPr>
                <w:rFonts w:cs="Arial"/>
              </w:rPr>
              <w:t xml:space="preserve">media </w:t>
            </w:r>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05488D7C" w14:textId="77777777" w:rsidR="00D22E40" w:rsidRPr="00586B6B" w:rsidRDefault="00D22E40" w:rsidP="00D50035">
            <w:pPr>
              <w:pStyle w:val="TAL"/>
              <w:rPr>
                <w:rFonts w:cs="Arial"/>
              </w:rPr>
            </w:pPr>
          </w:p>
        </w:tc>
      </w:tr>
      <w:tr w:rsidR="00D22E40" w:rsidRPr="00586B6B" w14:paraId="255EBA19"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5DB8F4" w14:textId="77777777" w:rsidR="00D22E40" w:rsidRPr="00586B6B" w:rsidRDefault="00D22E40" w:rsidP="00D50035">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8D1959" w14:textId="77777777" w:rsidR="00D22E40" w:rsidRPr="00586B6B" w:rsidRDefault="00D22E40" w:rsidP="00D50035">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2215B" w14:textId="77777777" w:rsidR="00D22E40" w:rsidRPr="00586B6B" w:rsidRDefault="00D22E40" w:rsidP="00D50035">
            <w:pPr>
              <w:pStyle w:val="TAC"/>
            </w:pPr>
            <w:r>
              <w:t>0</w:t>
            </w:r>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D9683F8"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1AEDD" w14:textId="77777777" w:rsidR="00D22E40" w:rsidRPr="00586B6B" w:rsidRDefault="00D22E40" w:rsidP="00D50035">
            <w:pPr>
              <w:pStyle w:val="TAL"/>
              <w:rPr>
                <w:rFonts w:cs="Arial"/>
                <w:szCs w:val="18"/>
              </w:rPr>
            </w:pPr>
            <w:r w:rsidRPr="00586B6B">
              <w:rPr>
                <w:rFonts w:cs="Arial"/>
                <w:szCs w:val="18"/>
              </w:rPr>
              <w:t xml:space="preserve">A </w:t>
            </w:r>
            <w:r>
              <w:rPr>
                <w:rFonts w:cs="Arial"/>
                <w:szCs w:val="18"/>
              </w:rPr>
              <w:t xml:space="preserve">non-empty </w:t>
            </w:r>
            <w:r w:rsidRPr="00586B6B">
              <w:rPr>
                <w:rFonts w:cs="Arial"/>
                <w:szCs w:val="18"/>
              </w:rPr>
              <w:t xml:space="preserve">list of URL patterns for which metrics reporting shall be done. </w:t>
            </w:r>
            <w:r w:rsidRPr="00586B6B">
              <w:t>The format of each pattern shall be a regular expression as specified in [5].</w:t>
            </w:r>
          </w:p>
          <w:p w14:paraId="52AE322B" w14:textId="77777777" w:rsidR="00D22E40" w:rsidRPr="00586B6B" w:rsidRDefault="00D22E40" w:rsidP="00D50035">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7FC78C4F" w14:textId="77777777" w:rsidR="00D22E40" w:rsidRPr="00586B6B" w:rsidRDefault="00D22E40" w:rsidP="00D50035">
            <w:pPr>
              <w:pStyle w:val="TAL"/>
              <w:rPr>
                <w:rFonts w:cs="Arial"/>
                <w:szCs w:val="18"/>
              </w:rPr>
            </w:pPr>
          </w:p>
        </w:tc>
      </w:tr>
      <w:tr w:rsidR="00D22E40" w:rsidRPr="00586B6B" w14:paraId="3CB734DE"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60D40" w14:textId="77777777" w:rsidR="00D22E40" w:rsidRPr="00586B6B" w:rsidRDefault="00D22E40" w:rsidP="00D50035">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07249E" w14:textId="77777777" w:rsidR="00D22E40" w:rsidRPr="00586B6B" w:rsidRDefault="00D22E40" w:rsidP="00D50035">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14AF79" w14:textId="77777777" w:rsidR="00D22E40" w:rsidRPr="00586B6B" w:rsidRDefault="00D22E40" w:rsidP="00D50035">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349C61FD"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68071E" w14:textId="77777777" w:rsidR="00D22E40" w:rsidRPr="00586B6B" w:rsidRDefault="00D22E40" w:rsidP="00D50035">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27E5FA11" w14:textId="77777777" w:rsidR="00D22E40" w:rsidRPr="00586B6B" w:rsidRDefault="00D22E40" w:rsidP="00D50035">
            <w:pPr>
              <w:pStyle w:val="TAL"/>
              <w:keepNext w:val="0"/>
              <w:rPr>
                <w:rFonts w:cs="Arial"/>
                <w:szCs w:val="18"/>
              </w:rPr>
            </w:pPr>
          </w:p>
        </w:tc>
      </w:tr>
      <w:tr w:rsidR="00D22E40" w:rsidRPr="00586B6B" w14:paraId="2DFAFBA3"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74088E" w14:textId="77777777" w:rsidR="00D22E40" w:rsidRPr="00586B6B" w:rsidRDefault="00D22E40" w:rsidP="00D50035">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91C9C" w14:textId="77777777" w:rsidR="00D22E40" w:rsidRPr="00586B6B" w:rsidRDefault="00D22E40" w:rsidP="00D50035">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B4B29" w14:textId="77777777" w:rsidR="00D22E40" w:rsidRPr="00586B6B" w:rsidRDefault="00D22E40" w:rsidP="00D50035">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58F5077" w14:textId="77777777" w:rsidR="00D22E40" w:rsidRPr="00586B6B" w:rsidRDefault="00D22E40" w:rsidP="00D50035">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0EC6B6" w14:textId="77777777" w:rsidR="00D22E40" w:rsidRPr="00586B6B" w:rsidRDefault="00D22E40" w:rsidP="00D50035">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A1A06" w14:textId="77777777" w:rsidR="00D22E40" w:rsidRDefault="00D22E40" w:rsidP="00D50035">
            <w:pPr>
              <w:pStyle w:val="TAL"/>
              <w:rPr>
                <w:rFonts w:cs="Arial"/>
                <w:szCs w:val="18"/>
              </w:rPr>
            </w:pPr>
            <w:r w:rsidRPr="00095DFD">
              <w:rPr>
                <w:rStyle w:val="Code0"/>
              </w:rPr>
              <w:t>downlink</w:t>
            </w:r>
            <w:r>
              <w:rPr>
                <w:rFonts w:cs="Arial"/>
                <w:szCs w:val="18"/>
              </w:rPr>
              <w:t>,</w:t>
            </w:r>
          </w:p>
          <w:p w14:paraId="22F50CDB" w14:textId="77777777" w:rsidR="00D22E40" w:rsidRPr="00586B6B" w:rsidRDefault="00D22E40" w:rsidP="00D50035">
            <w:pPr>
              <w:pStyle w:val="TAL"/>
              <w:keepNext w:val="0"/>
              <w:rPr>
                <w:rFonts w:cs="Arial"/>
                <w:szCs w:val="18"/>
              </w:rPr>
            </w:pPr>
            <w:r w:rsidRPr="00095DFD">
              <w:rPr>
                <w:rStyle w:val="Code0"/>
              </w:rPr>
              <w:t>uplink</w:t>
            </w:r>
          </w:p>
        </w:tc>
      </w:tr>
      <w:tr w:rsidR="00D22E40" w:rsidRPr="00586B6B" w14:paraId="22A58D51" w14:textId="77777777" w:rsidTr="00D50035">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945A09" w14:textId="77777777" w:rsidR="00D22E40" w:rsidRPr="00586B6B" w:rsidRDefault="00D22E40" w:rsidP="00D50035">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EB921" w14:textId="77777777" w:rsidR="00D22E40" w:rsidRPr="00586B6B" w:rsidRDefault="00D22E40" w:rsidP="00D50035">
            <w:pPr>
              <w:pStyle w:val="TAL"/>
              <w:keepNext w:val="0"/>
              <w:rPr>
                <w:rStyle w:val="Datatypechar"/>
              </w:rPr>
            </w:pPr>
            <w:proofErr w:type="spellStart"/>
            <w:r>
              <w:rPr>
                <w:rStyle w:val="Datatypechar"/>
              </w:rPr>
              <w:t>Url</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0E0C2" w14:textId="77777777" w:rsidR="00D22E40" w:rsidRPr="00586B6B" w:rsidRDefault="00D22E40" w:rsidP="00D50035">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495B4E0A" w14:textId="77777777" w:rsidR="00D22E40" w:rsidRPr="00586B6B" w:rsidRDefault="00D22E40" w:rsidP="00D50035">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DAE1F" w14:textId="77777777" w:rsidR="00D22E40" w:rsidRDefault="00D22E40" w:rsidP="00D50035">
            <w:pPr>
              <w:pStyle w:val="TAL"/>
            </w:pPr>
            <w:r w:rsidRPr="00586B6B">
              <w:t xml:space="preserve">Address of the 5GMS AF that offers the APIs for 5GMS AF-based Network Assistance, for access by the 5GMSd Media Session Handler. </w:t>
            </w:r>
            <w:r>
              <w:t>See NOTE.</w:t>
            </w:r>
          </w:p>
          <w:p w14:paraId="439DC8F5" w14:textId="77777777" w:rsidR="00D22E40" w:rsidRPr="00586B6B" w:rsidRDefault="00D22E40" w:rsidP="00D50035">
            <w:pPr>
              <w:pStyle w:val="TALcontinuation"/>
              <w:spacing w:before="60"/>
              <w:rPr>
                <w:szCs w:val="18"/>
              </w:rPr>
            </w:pPr>
            <w:r w:rsidRPr="00586B6B">
              <w:rPr>
                <w:szCs w:val="18"/>
              </w:rPr>
              <w:t xml:space="preserve">This address shall be an </w:t>
            </w:r>
            <w:r w:rsidRPr="0037221D">
              <w:t>opaque</w:t>
            </w:r>
            <w:r w:rsidRPr="00586B6B">
              <w:rPr>
                <w:szCs w:val="18"/>
              </w:rPr>
              <w:t xml:space="preserve"> URL, following the 5GMS URL format.</w:t>
            </w:r>
          </w:p>
        </w:tc>
        <w:tc>
          <w:tcPr>
            <w:tcW w:w="588" w:type="pct"/>
            <w:vMerge/>
            <w:tcBorders>
              <w:left w:val="single" w:sz="4" w:space="0" w:color="000000"/>
              <w:right w:val="single" w:sz="4" w:space="0" w:color="000000"/>
            </w:tcBorders>
          </w:tcPr>
          <w:p w14:paraId="173335D9" w14:textId="77777777" w:rsidR="00D22E40" w:rsidRPr="00586B6B" w:rsidRDefault="00D22E40" w:rsidP="00D50035">
            <w:pPr>
              <w:pStyle w:val="TAL"/>
              <w:rPr>
                <w:rFonts w:cs="Arial"/>
                <w:szCs w:val="18"/>
              </w:rPr>
            </w:pPr>
          </w:p>
        </w:tc>
      </w:tr>
      <w:tr w:rsidR="00D22E40" w:rsidRPr="00586B6B" w14:paraId="44B18FB5" w14:textId="77777777" w:rsidTr="00D50035">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B1AD7" w14:textId="77777777" w:rsidR="00D22E40" w:rsidRPr="00586B6B" w:rsidRDefault="00D22E40" w:rsidP="00D50035">
            <w:pPr>
              <w:pStyle w:val="TAN"/>
              <w:rPr>
                <w:rFonts w:cs="Arial"/>
                <w:szCs w:val="18"/>
              </w:rPr>
            </w:pPr>
            <w:r>
              <w:t>NOTE:</w:t>
            </w:r>
            <w:r>
              <w:tab/>
              <w:t>In deployments where multiple instances of the 5GMSd AF expose the Media Session Handling APIs at M5, the 5G System may use a suitable mechanism (e.g. HTTP load balancing or DNS resolution) to direct requests to a suitable AF instance.</w:t>
            </w:r>
          </w:p>
        </w:tc>
      </w:tr>
    </w:tbl>
    <w:p w14:paraId="364F23B1" w14:textId="77777777" w:rsidR="005A623E" w:rsidRDefault="005A623E" w:rsidP="00F84D62">
      <w:pPr>
        <w:spacing w:after="0"/>
        <w:rPr>
          <w:noProof/>
          <w:highlight w:val="yellow"/>
        </w:rPr>
      </w:pPr>
    </w:p>
    <w:p w14:paraId="7915CFDA" w14:textId="5EB3C432" w:rsidR="005A623E" w:rsidRDefault="005A623E" w:rsidP="00651019">
      <w:pPr>
        <w:spacing w:before="360" w:after="360"/>
        <w:rPr>
          <w:noProof/>
          <w:highlight w:val="yellow"/>
        </w:rPr>
      </w:pPr>
      <w:r>
        <w:rPr>
          <w:noProof/>
          <w:highlight w:val="yellow"/>
        </w:rPr>
        <w:t xml:space="preserve">END OF </w:t>
      </w:r>
      <w:del w:id="177" w:author="CLo" w:date="2021-04-07T10:42:00Z">
        <w:r w:rsidR="00F84D62" w:rsidDel="002E7F10">
          <w:rPr>
            <w:noProof/>
            <w:highlight w:val="yellow"/>
          </w:rPr>
          <w:delText>8</w:delText>
        </w:r>
        <w:r w:rsidRPr="00EA6129" w:rsidDel="002E7F10">
          <w:rPr>
            <w:noProof/>
            <w:highlight w:val="yellow"/>
            <w:vertAlign w:val="superscript"/>
          </w:rPr>
          <w:delText>th</w:delText>
        </w:r>
        <w:r w:rsidDel="002E7F10">
          <w:rPr>
            <w:noProof/>
            <w:highlight w:val="yellow"/>
          </w:rPr>
          <w:delText xml:space="preserve"> </w:delText>
        </w:r>
      </w:del>
      <w:ins w:id="178" w:author="CLo" w:date="2021-04-08T12:34:00Z">
        <w:r w:rsidR="000151D9">
          <w:rPr>
            <w:noProof/>
            <w:highlight w:val="yellow"/>
          </w:rPr>
          <w:t>7</w:t>
        </w:r>
      </w:ins>
      <w:ins w:id="179" w:author="CLo" w:date="2021-04-07T10:42:00Z">
        <w:r w:rsidR="002E7F10" w:rsidRPr="00EA6129">
          <w:rPr>
            <w:noProof/>
            <w:highlight w:val="yellow"/>
            <w:vertAlign w:val="superscript"/>
          </w:rPr>
          <w:t>th</w:t>
        </w:r>
        <w:r w:rsidR="002E7F10">
          <w:rPr>
            <w:noProof/>
            <w:highlight w:val="yellow"/>
          </w:rPr>
          <w:t xml:space="preserve"> </w:t>
        </w:r>
      </w:ins>
      <w:r>
        <w:rPr>
          <w:noProof/>
          <w:highlight w:val="yellow"/>
        </w:rPr>
        <w:t>CHANGE</w:t>
      </w:r>
    </w:p>
    <w:p w14:paraId="1E4307FF" w14:textId="4653E8C9" w:rsidR="007B5122" w:rsidRDefault="00F84D62" w:rsidP="00F8726E">
      <w:pPr>
        <w:keepNext/>
        <w:pBdr>
          <w:bottom w:val="single" w:sz="6" w:space="1" w:color="auto"/>
        </w:pBdr>
        <w:spacing w:after="240"/>
        <w:rPr>
          <w:noProof/>
          <w:highlight w:val="yellow"/>
        </w:rPr>
      </w:pPr>
      <w:del w:id="180" w:author="CLo" w:date="2021-04-07T10:42:00Z">
        <w:r w:rsidDel="002E7F10">
          <w:rPr>
            <w:noProof/>
            <w:highlight w:val="yellow"/>
          </w:rPr>
          <w:lastRenderedPageBreak/>
          <w:delText>9</w:delText>
        </w:r>
        <w:r w:rsidR="00486B3B" w:rsidRPr="00486B3B" w:rsidDel="002E7F10">
          <w:rPr>
            <w:noProof/>
            <w:highlight w:val="yellow"/>
            <w:vertAlign w:val="superscript"/>
          </w:rPr>
          <w:delText>th</w:delText>
        </w:r>
        <w:r w:rsidR="007B5122" w:rsidDel="002E7F10">
          <w:rPr>
            <w:noProof/>
            <w:highlight w:val="yellow"/>
          </w:rPr>
          <w:delText xml:space="preserve"> </w:delText>
        </w:r>
      </w:del>
      <w:ins w:id="181" w:author="CLo" w:date="2021-04-08T12:34:00Z">
        <w:r w:rsidR="000151D9">
          <w:rPr>
            <w:noProof/>
            <w:highlight w:val="yellow"/>
          </w:rPr>
          <w:t>8</w:t>
        </w:r>
      </w:ins>
      <w:ins w:id="182" w:author="CLo" w:date="2021-04-07T10:42:00Z">
        <w:r w:rsidR="002E7F10" w:rsidRPr="00486B3B">
          <w:rPr>
            <w:noProof/>
            <w:highlight w:val="yellow"/>
            <w:vertAlign w:val="superscript"/>
          </w:rPr>
          <w:t>th</w:t>
        </w:r>
        <w:r w:rsidR="002E7F10">
          <w:rPr>
            <w:noProof/>
            <w:highlight w:val="yellow"/>
          </w:rPr>
          <w:t xml:space="preserve"> </w:t>
        </w:r>
      </w:ins>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183" w:name="_Toc50642320"/>
      <w:r w:rsidRPr="00586B6B">
        <w:t>11.3.3.1</w:t>
      </w:r>
      <w:r w:rsidRPr="00586B6B">
        <w:tab/>
      </w:r>
      <w:proofErr w:type="spellStart"/>
      <w:r w:rsidRPr="00586B6B">
        <w:t>ConsumptionReport</w:t>
      </w:r>
      <w:proofErr w:type="spellEnd"/>
      <w:r w:rsidRPr="00586B6B">
        <w:t xml:space="preserve"> format</w:t>
      </w:r>
      <w:bookmarkEnd w:id="183"/>
    </w:p>
    <w:p w14:paraId="0A44B2EA" w14:textId="16C857A9" w:rsidR="00F8726E" w:rsidRPr="00586B6B" w:rsidRDefault="00F8726E" w:rsidP="00F8726E">
      <w:pPr>
        <w:keepNext/>
      </w:pPr>
      <w:r w:rsidRPr="00586B6B">
        <w:t>This type represents</w:t>
      </w:r>
      <w:ins w:id="184" w:author="Charles Lo" w:date="2021-03-26T17:43:00Z">
        <w:r>
          <w:t xml:space="preserve"> the format of</w:t>
        </w:r>
      </w:ins>
      <w:r w:rsidRPr="00586B6B">
        <w:t xml:space="preserve"> a consumption report</w:t>
      </w:r>
      <w:ins w:id="185" w:author="Charles Lo" w:date="2021-03-26T17:43:00Z">
        <w:r w:rsidR="006207BA">
          <w:t xml:space="preserve"> instance</w:t>
        </w:r>
      </w:ins>
      <w:del w:id="186"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158"/>
        <w:gridCol w:w="1074"/>
        <w:gridCol w:w="4042"/>
      </w:tblGrid>
      <w:tr w:rsidR="000151D9"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77777777" w:rsidR="00F8726E" w:rsidRPr="00586B6B" w:rsidRDefault="00F8726E" w:rsidP="00327077">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0151D9"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0151D9"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519DB428" w:rsidR="00F8726E" w:rsidRPr="00586B6B" w:rsidRDefault="00F8726E" w:rsidP="00327077">
            <w:pPr>
              <w:pStyle w:val="TAC"/>
            </w:pPr>
            <w:del w:id="187" w:author="CLo" w:date="2021-04-07T12:58:00Z">
              <w:r w:rsidRPr="00586B6B" w:rsidDel="00110288">
                <w:delText>1</w:delText>
              </w:r>
            </w:del>
            <w:ins w:id="188" w:author="CLo" w:date="2021-04-07T12:58:00Z">
              <w:r w:rsidR="00110288">
                <w:t>0</w:t>
              </w:r>
            </w:ins>
            <w:r w:rsidRPr="00586B6B">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77777777" w:rsidR="00F93371" w:rsidRDefault="00F8726E" w:rsidP="00327077">
            <w:pPr>
              <w:pStyle w:val="TAL"/>
              <w:rPr>
                <w:ins w:id="189" w:author="Richard Bradbury" w:date="2021-04-01T11:59:00Z"/>
              </w:rPr>
            </w:pPr>
            <w:del w:id="190" w:author="Charles Lo" w:date="2021-03-26T17:44:00Z">
              <w:r w:rsidRPr="00586B6B" w:rsidDel="006207BA">
                <w:delText>Identifies the i</w:delText>
              </w:r>
            </w:del>
            <w:ins w:id="191" w:author="Charles Lo" w:date="2021-03-26T17:44:00Z">
              <w:r w:rsidR="00F93371">
                <w:t>I</w:t>
              </w:r>
            </w:ins>
            <w:r w:rsidRPr="00586B6B">
              <w:t xml:space="preserve">dentifier of the UE that consumes </w:t>
            </w:r>
            <w:del w:id="192" w:author="Charles Lo" w:date="2021-03-26T17:44:00Z">
              <w:r w:rsidRPr="00586B6B" w:rsidDel="005D1634">
                <w:delText>data</w:delText>
              </w:r>
            </w:del>
            <w:ins w:id="193" w:author="Charles Lo" w:date="2021-03-26T17:44:00Z">
              <w:r w:rsidR="005D1634">
                <w:t xml:space="preserve">the </w:t>
              </w:r>
              <w:r w:rsidR="00A344AB">
                <w:t>streaming media service</w:t>
              </w:r>
            </w:ins>
            <w:ins w:id="194" w:author="Charles Lo" w:date="2021-03-26T17:45:00Z">
              <w:r w:rsidR="00A344AB">
                <w:t xml:space="preserve"> associated with th</w:t>
              </w:r>
            </w:ins>
            <w:ins w:id="195" w:author="Richard Bradbury" w:date="2021-04-01T11:59:00Z">
              <w:r w:rsidR="00F93371">
                <w:t>is</w:t>
              </w:r>
            </w:ins>
            <w:ins w:id="196" w:author="Charles Lo" w:date="2021-03-26T17:45:00Z">
              <w:r w:rsidR="00A344AB">
                <w:t xml:space="preserve"> </w:t>
              </w:r>
            </w:ins>
            <w:ins w:id="197" w:author="Richard Bradbury" w:date="2021-04-01T11:59:00Z">
              <w:r w:rsidR="00F93371">
                <w:t>consumption</w:t>
              </w:r>
            </w:ins>
            <w:ins w:id="198" w:author="Charles Lo" w:date="2021-03-26T17:45:00Z">
              <w:r w:rsidR="00A344AB">
                <w:t xml:space="preserve"> report</w:t>
              </w:r>
            </w:ins>
            <w:r w:rsidRPr="00586B6B">
              <w:t>.</w:t>
            </w:r>
          </w:p>
          <w:p w14:paraId="76B0063E" w14:textId="170E0614" w:rsidR="00F8726E" w:rsidRPr="00586B6B" w:rsidRDefault="00E17CD7" w:rsidP="00F93371">
            <w:pPr>
              <w:pStyle w:val="TALcontinuation"/>
              <w:spacing w:before="60"/>
            </w:pPr>
            <w:ins w:id="199" w:author="Charles Lo" w:date="2021-03-26T17:46:00Z">
              <w:r w:rsidRPr="00EE1655">
                <w:t>This attribute</w:t>
              </w:r>
            </w:ins>
            <w:ins w:id="200" w:author="CLo" w:date="2021-04-08T12:34:00Z">
              <w:r w:rsidR="000151D9">
                <w:t>, if available to the 5GMS Client</w:t>
              </w:r>
              <w:r w:rsidR="00AE57EE">
                <w:t>,</w:t>
              </w:r>
            </w:ins>
            <w:ins w:id="201" w:author="CLo" w:date="2021-04-07T10:54:00Z">
              <w:r w:rsidR="00256909">
                <w:t xml:space="preserve"> </w:t>
              </w:r>
            </w:ins>
            <w:ins w:id="202" w:author="Charles Lo" w:date="2021-03-26T17:46:00Z">
              <w:del w:id="203" w:author="CLo" w:date="2021-04-07T11:45:00Z">
                <w:r w:rsidRPr="00EE1655" w:rsidDel="000E74E6">
                  <w:delText xml:space="preserve"> </w:delText>
                </w:r>
              </w:del>
              <w:r w:rsidRPr="00EE1655">
                <w:t>shall be</w:t>
              </w:r>
              <w:r>
                <w:t xml:space="preserve"> presented as a </w:t>
              </w:r>
              <w:r>
                <w:rPr>
                  <w:rFonts w:cs="Arial"/>
                  <w:szCs w:val="18"/>
                </w:rPr>
                <w:t>GPSI</w:t>
              </w:r>
              <w:del w:id="204" w:author="CLo" w:date="2021-04-08T12:34:00Z">
                <w:r w:rsidDel="00AE57EE">
                  <w:rPr>
                    <w:rFonts w:cs="Arial"/>
                    <w:szCs w:val="18"/>
                  </w:rPr>
                  <w:delText xml:space="preserve"> </w:delText>
                </w:r>
              </w:del>
            </w:ins>
            <w:ins w:id="205" w:author="Charles Lo" w:date="2021-03-28T15:11:00Z">
              <w:del w:id="206" w:author="CLo" w:date="2021-04-08T12:34:00Z">
                <w:r w:rsidR="00EF377D" w:rsidDel="00AE57EE">
                  <w:rPr>
                    <w:rFonts w:cs="Arial"/>
                    <w:szCs w:val="18"/>
                  </w:rPr>
                  <w:delText>or SUPI</w:delText>
                </w:r>
              </w:del>
              <w:r w:rsidR="00EF377D">
                <w:rPr>
                  <w:rFonts w:cs="Arial"/>
                  <w:szCs w:val="18"/>
                </w:rPr>
                <w:t xml:space="preserve"> </w:t>
              </w:r>
            </w:ins>
            <w:ins w:id="207" w:author="Charles Lo" w:date="2021-03-26T17:46:00Z">
              <w:r>
                <w:rPr>
                  <w:rFonts w:cs="Arial"/>
                  <w:szCs w:val="18"/>
                </w:rPr>
                <w:t xml:space="preserve">as </w:t>
              </w:r>
            </w:ins>
            <w:ins w:id="208" w:author="Charles Lo" w:date="2021-03-28T15:20:00Z">
              <w:r w:rsidR="00C54AF4">
                <w:rPr>
                  <w:rFonts w:cs="Arial"/>
                  <w:szCs w:val="18"/>
                </w:rPr>
                <w:t>specified</w:t>
              </w:r>
            </w:ins>
            <w:ins w:id="209" w:author="Charles Lo" w:date="2021-03-26T17:46:00Z">
              <w:r>
                <w:rPr>
                  <w:rFonts w:cs="Arial"/>
                  <w:szCs w:val="18"/>
                </w:rPr>
                <w:t xml:space="preserve"> in </w:t>
              </w:r>
            </w:ins>
            <w:ins w:id="210" w:author="Charles Lo" w:date="2021-03-28T15:12:00Z">
              <w:r w:rsidR="00EF377D">
                <w:rPr>
                  <w:rFonts w:cs="Arial"/>
                  <w:szCs w:val="18"/>
                </w:rPr>
                <w:t>clause 11.2.3</w:t>
              </w:r>
            </w:ins>
            <w:ins w:id="211" w:author="Charles Lo" w:date="2021-03-28T15:20:00Z">
              <w:r w:rsidR="00C54AF4">
                <w:rPr>
                  <w:rFonts w:cs="Arial"/>
                  <w:szCs w:val="18"/>
                </w:rPr>
                <w:t>.1</w:t>
              </w:r>
            </w:ins>
            <w:del w:id="212" w:author="Charles Lo" w:date="2021-03-28T15:13:00Z">
              <w:r w:rsidR="00F8726E" w:rsidRPr="00586B6B" w:rsidDel="00D46AEA">
                <w:delText>The client ID can be an MSISDN</w:delText>
              </w:r>
            </w:del>
            <w:r w:rsidR="00F8726E" w:rsidRPr="00586B6B">
              <w:t>.</w:t>
            </w:r>
          </w:p>
        </w:tc>
      </w:tr>
      <w:tr w:rsidR="000151D9"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47EF28B6" w:rsidR="00395F8C" w:rsidRDefault="00395F8C" w:rsidP="0000026F">
      <w:pPr>
        <w:spacing w:before="360" w:after="360"/>
        <w:rPr>
          <w:noProof/>
          <w:highlight w:val="yellow"/>
        </w:rPr>
      </w:pPr>
      <w:r>
        <w:rPr>
          <w:noProof/>
          <w:highlight w:val="yellow"/>
        </w:rPr>
        <w:t xml:space="preserve">END OF </w:t>
      </w:r>
      <w:r w:rsidR="00AE57EE">
        <w:rPr>
          <w:noProof/>
          <w:highlight w:val="yellow"/>
        </w:rPr>
        <w:t>8</w:t>
      </w:r>
      <w:r w:rsidR="002E7F10" w:rsidRPr="00DE7BF6">
        <w:rPr>
          <w:noProof/>
          <w:highlight w:val="yellow"/>
          <w:vertAlign w:val="superscript"/>
        </w:rPr>
        <w:t>t</w:t>
      </w:r>
      <w:r w:rsidR="002E7F10" w:rsidRPr="00012434">
        <w:rPr>
          <w:noProof/>
          <w:highlight w:val="yellow"/>
          <w:vertAlign w:val="superscript"/>
        </w:rPr>
        <w:t>h</w:t>
      </w:r>
      <w:r w:rsidR="002E7F10">
        <w:rPr>
          <w:noProof/>
          <w:highlight w:val="yellow"/>
        </w:rPr>
        <w:t xml:space="preserve"> </w:t>
      </w:r>
      <w:r>
        <w:rPr>
          <w:noProof/>
          <w:highlight w:val="yellow"/>
        </w:rPr>
        <w:t>CHANGE</w:t>
      </w:r>
    </w:p>
    <w:p w14:paraId="72B2C079" w14:textId="218B314E" w:rsidR="00395F8C" w:rsidRDefault="00AE57EE" w:rsidP="0000026F">
      <w:pPr>
        <w:pBdr>
          <w:bottom w:val="single" w:sz="6" w:space="1" w:color="auto"/>
        </w:pBdr>
        <w:spacing w:after="240"/>
        <w:rPr>
          <w:noProof/>
          <w:highlight w:val="yellow"/>
        </w:rPr>
      </w:pPr>
      <w:r>
        <w:rPr>
          <w:noProof/>
          <w:highlight w:val="yellow"/>
        </w:rPr>
        <w:t>9</w:t>
      </w:r>
      <w:r w:rsidR="002E7F10" w:rsidRPr="007B5122">
        <w:rPr>
          <w:noProof/>
          <w:highlight w:val="yellow"/>
          <w:vertAlign w:val="superscript"/>
        </w:rPr>
        <w:t>th</w:t>
      </w:r>
      <w:r w:rsidR="002E7F10">
        <w:rPr>
          <w:noProof/>
          <w:highlight w:val="yellow"/>
        </w:rPr>
        <w:t xml:space="preserve"> </w:t>
      </w:r>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213"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1C46BA5F" w:rsidR="00395F8C" w:rsidRPr="00975189" w:rsidRDefault="00F93371" w:rsidP="00F93371">
      <w:ins w:id="214" w:author="Richard Bradbury" w:date="2021-04-01T12:01:00Z">
        <w:r>
          <w:t>I</w:t>
        </w:r>
      </w:ins>
      <w:ins w:id="215"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216" w:author="CLo" w:date="2021-04-08T12:38:00Z">
        <w:r w:rsidR="00F91AC6">
          <w:t>, if pre</w:t>
        </w:r>
      </w:ins>
      <w:ins w:id="217" w:author="CLo" w:date="2021-04-08T12:39:00Z">
        <w:r w:rsidR="00F91AC6">
          <w:t>sent,</w:t>
        </w:r>
      </w:ins>
      <w:ins w:id="218" w:author="Charles Lo" w:date="2021-03-26T17:51:00Z">
        <w:r w:rsidR="00975189">
          <w:t xml:space="preserve"> shall </w:t>
        </w:r>
      </w:ins>
      <w:ins w:id="219" w:author="Charles Lo" w:date="2021-03-28T15:17:00Z">
        <w:r w:rsidR="00975189">
          <w:t xml:space="preserve">include </w:t>
        </w:r>
        <w:del w:id="220" w:author="CLo" w:date="2021-04-08T12:39:00Z">
          <w:r w:rsidR="00975189" w:rsidDel="00F91AC6">
            <w:delText>either</w:delText>
          </w:r>
        </w:del>
      </w:ins>
      <w:ins w:id="221" w:author="Charles Lo" w:date="2021-03-26T17:49:00Z">
        <w:del w:id="222" w:author="CLo" w:date="2021-04-08T12:39:00Z">
          <w:r w:rsidR="00975189" w:rsidDel="00F91AC6">
            <w:delText xml:space="preserve"> </w:delText>
          </w:r>
        </w:del>
        <w:r w:rsidR="00975189">
          <w:t>a GPSI</w:t>
        </w:r>
        <w:del w:id="223" w:author="CLo" w:date="2021-04-08T12:39:00Z">
          <w:r w:rsidR="00975189" w:rsidDel="00F91AC6">
            <w:delText xml:space="preserve"> </w:delText>
          </w:r>
        </w:del>
      </w:ins>
      <w:ins w:id="224" w:author="Charles Lo" w:date="2021-03-28T15:17:00Z">
        <w:del w:id="225" w:author="CLo" w:date="2021-04-08T12:39:00Z">
          <w:r w:rsidR="00975189" w:rsidDel="00F91AC6">
            <w:delText>or SUPI</w:delText>
          </w:r>
        </w:del>
        <w:r w:rsidR="00975189">
          <w:t xml:space="preserve"> </w:t>
        </w:r>
      </w:ins>
      <w:ins w:id="226" w:author="Charles Lo" w:date="2021-03-26T17:49:00Z">
        <w:r w:rsidR="00975189">
          <w:rPr>
            <w:rFonts w:cs="Arial"/>
            <w:szCs w:val="18"/>
          </w:rPr>
          <w:t xml:space="preserve">as </w:t>
        </w:r>
      </w:ins>
      <w:ins w:id="227" w:author="Charles Lo" w:date="2021-03-28T15:19:00Z">
        <w:r w:rsidR="00975189">
          <w:rPr>
            <w:rFonts w:cs="Arial"/>
            <w:szCs w:val="18"/>
          </w:rPr>
          <w:t>specified in clause 11.2.3.1.</w:t>
        </w:r>
      </w:ins>
    </w:p>
    <w:p w14:paraId="70A4C915" w14:textId="4F979C1E" w:rsidR="005279E0" w:rsidRDefault="00395F8C" w:rsidP="002769C2">
      <w:pPr>
        <w:spacing w:before="360" w:after="360"/>
        <w:rPr>
          <w:noProof/>
        </w:rPr>
      </w:pPr>
      <w:r>
        <w:rPr>
          <w:noProof/>
          <w:highlight w:val="yellow"/>
        </w:rPr>
        <w:lastRenderedPageBreak/>
        <w:t xml:space="preserve">END OF </w:t>
      </w:r>
      <w:r w:rsidR="00F91AC6">
        <w:rPr>
          <w:noProof/>
          <w:highlight w:val="yellow"/>
        </w:rPr>
        <w:t>9</w:t>
      </w:r>
      <w:r w:rsidR="002E7F10" w:rsidRPr="00012434">
        <w:rPr>
          <w:noProof/>
          <w:highlight w:val="yellow"/>
          <w:vertAlign w:val="superscript"/>
        </w:rPr>
        <w:t>th</w:t>
      </w:r>
      <w:r w:rsidR="002E7F10">
        <w:rPr>
          <w:noProof/>
          <w:highlight w:val="yellow"/>
        </w:rPr>
        <w:t xml:space="preserve"> </w:t>
      </w:r>
      <w:r>
        <w:rPr>
          <w:noProof/>
          <w:highlight w:val="yellow"/>
        </w:rPr>
        <w:t>CHANGE</w:t>
      </w:r>
    </w:p>
    <w:p w14:paraId="2DC1BD23" w14:textId="5905D78C" w:rsidR="00F91AC6" w:rsidRDefault="00334BE2" w:rsidP="00F91AC6">
      <w:pPr>
        <w:pBdr>
          <w:bottom w:val="single" w:sz="6" w:space="1" w:color="auto"/>
        </w:pBdr>
        <w:spacing w:after="240"/>
        <w:rPr>
          <w:noProof/>
          <w:highlight w:val="yellow"/>
        </w:rPr>
      </w:pPr>
      <w:r>
        <w:rPr>
          <w:noProof/>
          <w:highlight w:val="yellow"/>
        </w:rPr>
        <w:t>10</w:t>
      </w:r>
      <w:r w:rsidR="00F91AC6" w:rsidRPr="007B5122">
        <w:rPr>
          <w:noProof/>
          <w:highlight w:val="yellow"/>
          <w:vertAlign w:val="superscript"/>
        </w:rPr>
        <w:t>th</w:t>
      </w:r>
      <w:r w:rsidR="00F91AC6">
        <w:rPr>
          <w:noProof/>
          <w:highlight w:val="yellow"/>
        </w:rPr>
        <w:t xml:space="preserve"> </w:t>
      </w:r>
      <w:r w:rsidR="00F91AC6" w:rsidRPr="00912168">
        <w:rPr>
          <w:noProof/>
          <w:highlight w:val="yellow"/>
        </w:rPr>
        <w:t>CHANGE</w:t>
      </w:r>
      <w:r w:rsidR="00F91AC6">
        <w:rPr>
          <w:noProof/>
          <w:highlight w:val="yellow"/>
        </w:rPr>
        <w:t xml:space="preserve">: Changes to </w:t>
      </w:r>
      <w:r w:rsidR="00E76371">
        <w:rPr>
          <w:noProof/>
          <w:highlight w:val="yellow"/>
        </w:rPr>
        <w:t>Annex C</w:t>
      </w:r>
    </w:p>
    <w:p w14:paraId="18B71AF3" w14:textId="77777777" w:rsidR="00A84BEB" w:rsidRDefault="00A84BEB" w:rsidP="00A84BEB">
      <w:pPr>
        <w:pStyle w:val="Heading8"/>
      </w:pPr>
      <w:r>
        <w:rPr>
          <w:rFonts w:eastAsia="SimSun"/>
        </w:rPr>
        <w:t>Annex</w:t>
      </w:r>
      <w:r>
        <w:t xml:space="preserve"> C (normative)</w:t>
      </w:r>
      <w:r>
        <w:br/>
      </w:r>
      <w:proofErr w:type="spellStart"/>
      <w:r>
        <w:t>OpenAPI</w:t>
      </w:r>
      <w:proofErr w:type="spellEnd"/>
      <w:r>
        <w:t xml:space="preserve"> representation of the 5GMSA HTTP REST APIs</w:t>
      </w:r>
    </w:p>
    <w:p w14:paraId="4391A170" w14:textId="77777777" w:rsidR="00A84BEB" w:rsidRDefault="00A84BEB" w:rsidP="00A84BEB">
      <w:pPr>
        <w:pStyle w:val="Heading1"/>
      </w:pPr>
      <w:r>
        <w:t>C.1</w:t>
      </w:r>
      <w:r>
        <w:tab/>
        <w:t>General</w:t>
      </w:r>
    </w:p>
    <w:p w14:paraId="44EB1244" w14:textId="77777777" w:rsidR="00A84BEB" w:rsidRDefault="00A84BEB" w:rsidP="00A84BEB">
      <w:pPr>
        <w:keepNext/>
        <w:rPr>
          <w:noProof/>
        </w:rPr>
      </w:pPr>
      <w:r>
        <w:rPr>
          <w:noProof/>
        </w:rPr>
        <w:t>This annex is based on the OpenAPI 3.0.0 specification [23] and provides corresponding representations of all APIs defined in the present specification.</w:t>
      </w:r>
    </w:p>
    <w:p w14:paraId="0928869C" w14:textId="77777777" w:rsidR="00A84BEB" w:rsidRDefault="00A84BEB" w:rsidP="00A84BEB">
      <w:pPr>
        <w:pStyle w:val="NO"/>
        <w:keepNext/>
        <w:rPr>
          <w:noProof/>
        </w:rPr>
      </w:pPr>
      <w:r>
        <w:rPr>
          <w:noProof/>
        </w:rPr>
        <w:t>NOTE 1:</w:t>
      </w:r>
      <w:r>
        <w:rPr>
          <w:noProof/>
        </w:rPr>
        <w:tab/>
        <w:t>An OpenAPIs representation embeds JSON Schema representations of HTTP message bodies.</w:t>
      </w:r>
    </w:p>
    <w:p w14:paraId="72C0C238" w14:textId="77777777" w:rsidR="00A84BEB" w:rsidRDefault="00A84BEB" w:rsidP="00A84BEB">
      <w:pPr>
        <w:keepNext/>
      </w:pPr>
      <w:r>
        <w:t>This annex shall take precedence when being discrepant to other parts of the specification with respect to the encoding of information elements and methods within the API(s).</w:t>
      </w:r>
    </w:p>
    <w:p w14:paraId="67E7DD58" w14:textId="77777777" w:rsidR="00A84BEB" w:rsidRDefault="00A84BEB" w:rsidP="00A84BEB">
      <w:pPr>
        <w:pStyle w:val="NO"/>
      </w:pPr>
      <w:r>
        <w:t>NOTE 2:</w:t>
      </w:r>
      <w:r>
        <w:tab/>
        <w:t xml:space="preserve">The semantics and procedures, as well as conditions, e.g.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452374AD" w14:textId="77777777" w:rsidR="00A84BEB" w:rsidRDefault="00A84BEB" w:rsidP="00A84BEB">
      <w:pPr>
        <w:pStyle w:val="Heading1"/>
      </w:pPr>
      <w:r>
        <w:t>C.2</w:t>
      </w:r>
      <w:r>
        <w:tab/>
      </w:r>
      <w:r>
        <w:tab/>
        <w:t>Data Types applicable to several APIs</w:t>
      </w:r>
    </w:p>
    <w:p w14:paraId="5DBE0303" w14:textId="77777777" w:rsidR="008D585B" w:rsidRDefault="008D585B" w:rsidP="008D585B">
      <w:pPr>
        <w:pStyle w:val="Snipped"/>
      </w:pPr>
      <w:r>
        <w:t>(SNIPPED)</w:t>
      </w:r>
    </w:p>
    <w:p w14:paraId="6BF146F2" w14:textId="2E5571A1" w:rsidR="003824B4" w:rsidRPr="00C83EBF" w:rsidRDefault="00C83EBF" w:rsidP="00F91AC6">
      <w:pPr>
        <w:spacing w:before="360" w:after="360"/>
        <w:rPr>
          <w:i/>
          <w:iCs/>
          <w:noProof/>
          <w:sz w:val="22"/>
          <w:szCs w:val="22"/>
        </w:rPr>
      </w:pPr>
      <w:r w:rsidRPr="00C83EBF">
        <w:rPr>
          <w:i/>
          <w:iCs/>
          <w:sz w:val="22"/>
          <w:szCs w:val="22"/>
          <w:highlight w:val="cyan"/>
        </w:rPr>
        <w:t>&lt;Note to Richard, Thorsten and Imed – please provide the necessary changes to this section – thanks!&gt;</w:t>
      </w:r>
    </w:p>
    <w:sectPr w:rsidR="003824B4" w:rsidRPr="00C83EBF"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6" w:author="Richard Bradbury" w:date="2021-04-01T11:54:00Z" w:initials="RJB">
    <w:p w14:paraId="651B0337" w14:textId="314AE2DA" w:rsidR="005D27C7" w:rsidRDefault="005D27C7">
      <w:pPr>
        <w:pStyle w:val="CommentText"/>
      </w:pPr>
      <w:r>
        <w:rPr>
          <w:rStyle w:val="CommentReference"/>
        </w:rPr>
        <w:annotationRef/>
      </w:r>
      <w:r>
        <w:t>This column should indicate applicability to downlink or uplink or both or all types of Provisioning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1B03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3304" w16cex:dateUtc="2021-04-01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B0337" w16cid:durableId="241033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F07BA" w14:textId="77777777" w:rsidR="00012AA5" w:rsidRDefault="00012AA5">
      <w:r>
        <w:separator/>
      </w:r>
    </w:p>
  </w:endnote>
  <w:endnote w:type="continuationSeparator" w:id="0">
    <w:p w14:paraId="0AF9A321" w14:textId="77777777" w:rsidR="00012AA5" w:rsidRDefault="00012AA5">
      <w:r>
        <w:continuationSeparator/>
      </w:r>
    </w:p>
  </w:endnote>
  <w:endnote w:type="continuationNotice" w:id="1">
    <w:p w14:paraId="18B96342" w14:textId="77777777" w:rsidR="00012AA5" w:rsidRDefault="00012A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F3E4" w14:textId="77777777" w:rsidR="00012AA5" w:rsidRDefault="00012AA5">
      <w:r>
        <w:separator/>
      </w:r>
    </w:p>
  </w:footnote>
  <w:footnote w:type="continuationSeparator" w:id="0">
    <w:p w14:paraId="4C8B8E98" w14:textId="77777777" w:rsidR="00012AA5" w:rsidRDefault="00012AA5">
      <w:r>
        <w:continuationSeparator/>
      </w:r>
    </w:p>
  </w:footnote>
  <w:footnote w:type="continuationNotice" w:id="1">
    <w:p w14:paraId="553DA163" w14:textId="77777777" w:rsidR="00012AA5" w:rsidRDefault="00012A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D50035" w:rsidRDefault="00D5003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o">
    <w15:presenceInfo w15:providerId="None" w15:userId="CLo"/>
  </w15:person>
  <w15:person w15:author="Charles Lo">
    <w15:presenceInfo w15:providerId="None" w15:userId="Charles Lo"/>
  </w15:person>
  <w15:person w15:author="CL2">
    <w15:presenceInfo w15:providerId="None" w15:userId="CL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2AA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1DC9"/>
    <w:rsid w:val="000D43EB"/>
    <w:rsid w:val="000D47E8"/>
    <w:rsid w:val="000D4AD4"/>
    <w:rsid w:val="000D6B17"/>
    <w:rsid w:val="000D71F4"/>
    <w:rsid w:val="000E1B5A"/>
    <w:rsid w:val="000E48B5"/>
    <w:rsid w:val="000E5766"/>
    <w:rsid w:val="000E5783"/>
    <w:rsid w:val="000E5AA8"/>
    <w:rsid w:val="000E66E9"/>
    <w:rsid w:val="000E74E6"/>
    <w:rsid w:val="000E77C0"/>
    <w:rsid w:val="000F00E4"/>
    <w:rsid w:val="000F0361"/>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7899"/>
    <w:rsid w:val="00137953"/>
    <w:rsid w:val="00142A64"/>
    <w:rsid w:val="001449E9"/>
    <w:rsid w:val="001458AD"/>
    <w:rsid w:val="00145D43"/>
    <w:rsid w:val="0014793E"/>
    <w:rsid w:val="00147F4A"/>
    <w:rsid w:val="00151783"/>
    <w:rsid w:val="00151E10"/>
    <w:rsid w:val="0015551D"/>
    <w:rsid w:val="00155C07"/>
    <w:rsid w:val="0016025D"/>
    <w:rsid w:val="00160E22"/>
    <w:rsid w:val="0016164F"/>
    <w:rsid w:val="00162EC4"/>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994"/>
    <w:rsid w:val="002101C1"/>
    <w:rsid w:val="00212666"/>
    <w:rsid w:val="00212B5A"/>
    <w:rsid w:val="002132F3"/>
    <w:rsid w:val="00213BE1"/>
    <w:rsid w:val="002143D3"/>
    <w:rsid w:val="00214C86"/>
    <w:rsid w:val="0021634B"/>
    <w:rsid w:val="0021650B"/>
    <w:rsid w:val="00216568"/>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088C"/>
    <w:rsid w:val="003D17BB"/>
    <w:rsid w:val="003D2207"/>
    <w:rsid w:val="003D4DAE"/>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60A0"/>
    <w:rsid w:val="004D6574"/>
    <w:rsid w:val="004D6F9D"/>
    <w:rsid w:val="004D709D"/>
    <w:rsid w:val="004D77AE"/>
    <w:rsid w:val="004E05BC"/>
    <w:rsid w:val="004E09A6"/>
    <w:rsid w:val="004E12D4"/>
    <w:rsid w:val="004E1D26"/>
    <w:rsid w:val="004E1ED2"/>
    <w:rsid w:val="004E265C"/>
    <w:rsid w:val="004E2D5E"/>
    <w:rsid w:val="004E2D6B"/>
    <w:rsid w:val="004E3343"/>
    <w:rsid w:val="004E3CCC"/>
    <w:rsid w:val="004E4050"/>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77EE"/>
    <w:rsid w:val="005279E0"/>
    <w:rsid w:val="00530BAC"/>
    <w:rsid w:val="00530F17"/>
    <w:rsid w:val="005310E6"/>
    <w:rsid w:val="00531AAF"/>
    <w:rsid w:val="00534874"/>
    <w:rsid w:val="00535206"/>
    <w:rsid w:val="00535C86"/>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98A"/>
    <w:rsid w:val="00652C54"/>
    <w:rsid w:val="00652FDD"/>
    <w:rsid w:val="00653509"/>
    <w:rsid w:val="00653FFD"/>
    <w:rsid w:val="006551FC"/>
    <w:rsid w:val="006569EC"/>
    <w:rsid w:val="00657BC6"/>
    <w:rsid w:val="00660C1A"/>
    <w:rsid w:val="00661730"/>
    <w:rsid w:val="006619D7"/>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11F"/>
    <w:rsid w:val="0073641D"/>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23F7"/>
    <w:rsid w:val="008542FA"/>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63B9"/>
    <w:rsid w:val="00890A20"/>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4762"/>
    <w:rsid w:val="008E5281"/>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917E5"/>
    <w:rsid w:val="00991B88"/>
    <w:rsid w:val="00991C3E"/>
    <w:rsid w:val="00991E93"/>
    <w:rsid w:val="00993DC0"/>
    <w:rsid w:val="00993DF0"/>
    <w:rsid w:val="009943DE"/>
    <w:rsid w:val="00995325"/>
    <w:rsid w:val="009961EA"/>
    <w:rsid w:val="00997A61"/>
    <w:rsid w:val="009A0823"/>
    <w:rsid w:val="009A2195"/>
    <w:rsid w:val="009A322F"/>
    <w:rsid w:val="009A35BE"/>
    <w:rsid w:val="009A3AA3"/>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215E"/>
    <w:rsid w:val="00C043B1"/>
    <w:rsid w:val="00C04966"/>
    <w:rsid w:val="00C04E88"/>
    <w:rsid w:val="00C0503D"/>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F37"/>
    <w:rsid w:val="00E46389"/>
    <w:rsid w:val="00E47B69"/>
    <w:rsid w:val="00E51B67"/>
    <w:rsid w:val="00E51C97"/>
    <w:rsid w:val="00E531B2"/>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764E"/>
    <w:rsid w:val="00EE7738"/>
    <w:rsid w:val="00EE7D7C"/>
    <w:rsid w:val="00EF06C8"/>
    <w:rsid w:val="00EF273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9</Pages>
  <Words>3008</Words>
  <Characters>17150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2</cp:revision>
  <cp:lastPrinted>1900-01-01T08:00:00Z</cp:lastPrinted>
  <dcterms:created xsi:type="dcterms:W3CDTF">2021-04-09T10:46:00Z</dcterms:created>
  <dcterms:modified xsi:type="dcterms:W3CDTF">2021-04-09T10:46:00Z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