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3AB7D9C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5E0BD8">
        <w:rPr>
          <w:b/>
          <w:i/>
          <w:noProof/>
          <w:sz w:val="28"/>
          <w:lang w:val="de-DE"/>
        </w:rPr>
        <w:t>0</w:t>
      </w:r>
      <w:r w:rsidR="002C542C">
        <w:rPr>
          <w:b/>
          <w:i/>
          <w:noProof/>
          <w:sz w:val="28"/>
          <w:lang w:val="de-DE"/>
        </w:rPr>
        <w:t>307</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18CA031"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EA26AF6" w:rsidR="001E41F3" w:rsidRDefault="00780A7F" w:rsidP="00780A7F">
            <w:pPr>
              <w:pStyle w:val="CRCoverPage"/>
              <w:spacing w:after="0"/>
              <w:rPr>
                <w:noProof/>
              </w:rPr>
            </w:pPr>
            <w:r>
              <w:rPr>
                <w:noProof/>
              </w:rPr>
              <w:t>Qualcomm Incorporated</w:t>
            </w:r>
            <w:ins w:id="1" w:author="Imed Bouazizi" w:date="2021-02-08T20:16:00Z">
              <w:r w:rsidR="002C542C">
                <w:rPr>
                  <w:noProof/>
                </w:rPr>
                <w:t>, Ericsson LM</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4" w:name="_Toc61872326"/>
      <w:r>
        <w:t>5</w:t>
      </w:r>
      <w:r w:rsidR="00FF2190" w:rsidRPr="004D3578">
        <w:tab/>
      </w:r>
      <w:bookmarkEnd w:id="4"/>
      <w:r w:rsidR="00FF2190">
        <w:t>Key Topics</w:t>
      </w:r>
    </w:p>
    <w:p w14:paraId="68DD4CC5" w14:textId="06A93C8A" w:rsidR="00FF2190" w:rsidRPr="004D3578" w:rsidRDefault="008B247F" w:rsidP="00FF2190">
      <w:pPr>
        <w:pStyle w:val="Heading2"/>
      </w:pPr>
      <w:bookmarkStart w:id="5" w:name="_Toc61872327"/>
      <w:r>
        <w:t>5</w:t>
      </w:r>
      <w:r w:rsidR="00FF2190" w:rsidRPr="004D3578">
        <w:t>.</w:t>
      </w:r>
      <w:r w:rsidR="00FF2190">
        <w:t>1</w:t>
      </w:r>
      <w:r w:rsidR="00FF2190" w:rsidRPr="004D3578">
        <w:tab/>
      </w:r>
      <w:r w:rsidR="00FF2190">
        <w:t>Introduction</w:t>
      </w:r>
      <w:bookmarkEnd w:id="5"/>
    </w:p>
    <w:p w14:paraId="1FD31D7D" w14:textId="1C33FE84" w:rsidR="00FF2190" w:rsidRDefault="008B247F" w:rsidP="00FF2190">
      <w:pPr>
        <w:pStyle w:val="Heading2"/>
      </w:pPr>
      <w:bookmarkStart w:id="6" w:name="_Toc61872330"/>
      <w:r>
        <w:t>5</w:t>
      </w:r>
      <w:r w:rsidR="00FF2190">
        <w:t>.</w:t>
      </w:r>
      <w:r w:rsidR="009060DB">
        <w:t>3</w:t>
      </w:r>
      <w:r w:rsidR="00FF2190">
        <w:tab/>
      </w:r>
      <w:bookmarkEnd w:id="6"/>
      <w:r w:rsidR="009060DB" w:rsidRPr="009060DB">
        <w:t>Traffic Identification</w:t>
      </w:r>
    </w:p>
    <w:p w14:paraId="011EF6FE" w14:textId="560AD683" w:rsidR="00FF2190" w:rsidRDefault="008B247F" w:rsidP="00FF2190">
      <w:pPr>
        <w:pStyle w:val="Heading3"/>
      </w:pPr>
      <w:bookmarkStart w:id="7" w:name="_Toc61872331"/>
      <w:r>
        <w:t>5</w:t>
      </w:r>
      <w:r w:rsidR="00FF2190">
        <w:t>.</w:t>
      </w:r>
      <w:r w:rsidR="009060DB">
        <w:t>3</w:t>
      </w:r>
      <w:r w:rsidR="00FF2190">
        <w:t>.1</w:t>
      </w:r>
      <w:r w:rsidR="00FF2190">
        <w:tab/>
      </w:r>
      <w:bookmarkEnd w:id="7"/>
      <w:r w:rsidR="00726F07">
        <w:t>Description</w:t>
      </w:r>
    </w:p>
    <w:p w14:paraId="68A02BBE" w14:textId="3C394C74"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5-Tuple of the streaming session, since the 5-Tuples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6802D47F" w14:textId="77777777" w:rsidR="00AD23D7" w:rsidRPr="00F70B61" w:rsidRDefault="00AD23D7" w:rsidP="00AD23D7">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4F9F0B37" w14:textId="6F2AF44C" w:rsidR="00AD23D7" w:rsidRPr="00F70B61" w:rsidRDefault="00AD23D7" w:rsidP="00AD23D7">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w:t>
      </w:r>
      <w:r>
        <w:t xml:space="preserve"> </w:t>
      </w:r>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xml:space="preserve">. The PFDs become part of the application detection filters in the SMF/UPF and therefore are used as part of the </w:t>
      </w:r>
      <w:r w:rsidRPr="00F70B61">
        <w:lastRenderedPageBreak/>
        <w:t>logic to detect traffic generated by an application.</w:t>
      </w:r>
      <w:r>
        <w:t xml:space="preserve"> The ASP may remove or modify some or all of the PFDs which have been provided previously for one or more application identifiers. The SMF may report the application stop to the PCF for </w:t>
      </w:r>
      <w:proofErr w:type="spellStart"/>
      <w:r>
        <w:t>a</w:t>
      </w:r>
      <w:proofErr w:type="spellEnd"/>
      <w:r>
        <w:t xml:space="preserve">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33210CA3"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275C3563" w:rsidR="005B2463" w:rsidRDefault="005B2463" w:rsidP="00AD23D7">
      <w:r>
        <w:t>The Application identifier is an index to a set of application detection rules configured in UPF.</w:t>
      </w:r>
      <w:r w:rsidR="0004741A">
        <w:t xml:space="preserve"> It is an identifier that can be mapped to a specific application traffic detection rule</w:t>
      </w:r>
    </w:p>
    <w:p w14:paraId="48A47123" w14:textId="51A2639B" w:rsidR="0004741A" w:rsidRDefault="0004741A" w:rsidP="00AD23D7">
      <w:r>
        <w:t>The procedure is depicted by the following diagram:</w:t>
      </w:r>
    </w:p>
    <w:p w14:paraId="5DD401B5" w14:textId="2402B51E" w:rsidR="0004741A" w:rsidRDefault="0004741A" w:rsidP="0004741A">
      <w:pPr>
        <w:jc w:val="center"/>
      </w:pPr>
      <w:r>
        <w:object w:dxaOrig="8450" w:dyaOrig="2940" w14:anchorId="34F12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pt;height:147pt" o:ole="">
            <v:imagedata r:id="rId15" o:title=""/>
          </v:shape>
          <o:OLEObject Type="Embed" ProgID="Word.Picture.8" ShapeID="_x0000_i1025" DrawAspect="Content" ObjectID="_1674326524" r:id="rId16"/>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4787C20A" w:rsidR="007957A5" w:rsidRPr="00F70B61" w:rsidRDefault="007957A5" w:rsidP="007957A5">
      <w:r w:rsidRPr="00F70B61">
        <w:t>Each PFD may be identified by a PFD id. A PFD id is unique in the scope of a particular application identifier.</w:t>
      </w:r>
      <w:r>
        <w:t xml:space="preserve"> Conditions for when PFD ID is included in the PFD is described in TS 29.551 [</w:t>
      </w:r>
      <w:r w:rsidR="00B02952">
        <w:t>6</w:t>
      </w:r>
      <w:r>
        <w:t>].</w:t>
      </w:r>
      <w:r w:rsidRPr="00F70B61">
        <w:t xml:space="preserve"> There may be different PFD types associated to an application identifier.</w:t>
      </w:r>
    </w:p>
    <w:p w14:paraId="2AD71E61" w14:textId="77777777" w:rsidR="007957A5" w:rsidRPr="00F70B61" w:rsidRDefault="007957A5" w:rsidP="007957A5">
      <w:r w:rsidRPr="00F70B61">
        <w:t>A PFD include the following information:</w:t>
      </w:r>
    </w:p>
    <w:p w14:paraId="19B53BAB" w14:textId="77777777" w:rsidR="007957A5" w:rsidRPr="00F70B61" w:rsidRDefault="007957A5" w:rsidP="007957A5">
      <w:pPr>
        <w:pStyle w:val="B1"/>
      </w:pPr>
      <w:r w:rsidRPr="00F70B61">
        <w:t>-</w:t>
      </w:r>
      <w:r w:rsidRPr="00F70B61">
        <w:tab/>
        <w:t>PFD id; and</w:t>
      </w:r>
    </w:p>
    <w:p w14:paraId="58BECD16" w14:textId="77777777" w:rsidR="007957A5" w:rsidRDefault="007957A5" w:rsidP="007957A5">
      <w:pPr>
        <w:pStyle w:val="B1"/>
      </w:pPr>
      <w:r>
        <w:t>-</w:t>
      </w:r>
      <w:r>
        <w:tab/>
        <w:t>one or more of the following:</w:t>
      </w:r>
    </w:p>
    <w:p w14:paraId="2ACEA726" w14:textId="77777777" w:rsidR="007957A5" w:rsidRPr="00F70B61" w:rsidRDefault="007957A5" w:rsidP="007957A5">
      <w:pPr>
        <w:pStyle w:val="B2"/>
      </w:pPr>
      <w:r w:rsidRPr="00F70B61">
        <w:t>-</w:t>
      </w:r>
      <w:r w:rsidRPr="00F70B61">
        <w:tab/>
        <w:t>3-tuple</w:t>
      </w:r>
      <w:r>
        <w:t>(s)</w:t>
      </w:r>
      <w:r w:rsidRPr="00F70B61">
        <w:t xml:space="preserve"> including protocol, server side IP address and port number;</w:t>
      </w:r>
    </w:p>
    <w:p w14:paraId="54EF34B2" w14:textId="77777777" w:rsidR="007957A5" w:rsidRPr="00F70B61" w:rsidRDefault="007957A5" w:rsidP="007957A5">
      <w:pPr>
        <w:pStyle w:val="B2"/>
      </w:pPr>
      <w:r w:rsidRPr="00F70B61">
        <w:t>-</w:t>
      </w:r>
      <w:r w:rsidRPr="00F70B61">
        <w:tab/>
        <w:t>the significant parts of the URL to be matched, e.g. host name;</w:t>
      </w:r>
    </w:p>
    <w:p w14:paraId="16EB0E20" w14:textId="01AD3C7F" w:rsidR="0004741A" w:rsidRPr="00F70B61" w:rsidRDefault="007957A5" w:rsidP="007957A5">
      <w:pPr>
        <w:pStyle w:val="B2"/>
      </w:pPr>
      <w:r w:rsidRPr="00F70B61">
        <w:t>-</w:t>
      </w:r>
      <w:r w:rsidRPr="00F70B61">
        <w:tab/>
        <w:t>a Domain name matching criteria</w:t>
      </w:r>
      <w:r>
        <w:t xml:space="preserve"> and information about applicable protocol(s)</w:t>
      </w:r>
      <w:r w:rsidRPr="00F70B61">
        <w:t>.</w:t>
      </w:r>
    </w:p>
    <w:p w14:paraId="54AE8B95" w14:textId="77777777" w:rsidR="00662BFB" w:rsidRPr="00726F07" w:rsidRDefault="00662BFB" w:rsidP="00662BFB">
      <w:pPr>
        <w:pStyle w:val="EditorsNote"/>
        <w:ind w:left="0" w:firstLine="0"/>
      </w:pP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324C5733" w:rsidR="007957A5" w:rsidRDefault="007957A5" w:rsidP="0091322D">
      <w:pPr>
        <w:rPr>
          <w:ins w:id="8" w:author="Imed Bouazizi" w:date="2021-02-08T21:43:00Z"/>
        </w:rPr>
      </w:pPr>
      <w:r>
        <w:t>The AP concludes with the MNO an SLA to provide differentiated treatment</w:t>
      </w:r>
      <w:r w:rsidR="0091322D">
        <w:t>, including QoS</w:t>
      </w:r>
      <w:r>
        <w:t xml:space="preserve"> and charging for their application. </w:t>
      </w:r>
      <w:r w:rsidR="0091322D">
        <w:t>The AP provides the necessary information to the MNO to identify the traffic, to ensure correct and exclusive identification of the related traffic. The MNO identifies the traffic correctly and applies the agreed traffic treatment.</w:t>
      </w:r>
    </w:p>
    <w:p w14:paraId="0E3795C7" w14:textId="570BB18C" w:rsidR="009D565A" w:rsidRDefault="009D565A" w:rsidP="009D565A">
      <w:pPr>
        <w:keepNext/>
        <w:keepLines/>
        <w:rPr>
          <w:ins w:id="9" w:author="Imed Bouazizi" w:date="2021-02-08T21:44:00Z"/>
        </w:rPr>
      </w:pPr>
      <w:ins w:id="10" w:author="Imed Bouazizi" w:date="2021-02-08T21:44:00Z">
        <w:r>
          <w:lastRenderedPageBreak/>
          <w:t>Due to privacy concerns, the content hosting is provided by the Application Provider in an external data network. However, the 5GMSd Application Provider leverages the network features either via a 5GMSd AF in the trusted data network or via a 5GMSd AF in the external data network.</w:t>
        </w:r>
      </w:ins>
    </w:p>
    <w:p w14:paraId="0579A367" w14:textId="77777777" w:rsidR="009D565A" w:rsidRDefault="009D565A" w:rsidP="009D565A">
      <w:pPr>
        <w:rPr>
          <w:ins w:id="11" w:author="Imed Bouazizi" w:date="2021-02-08T21:44:00Z"/>
        </w:rPr>
      </w:pPr>
      <w:ins w:id="12" w:author="Imed Bouazizi" w:date="2021-02-08T21:44:00Z">
        <w:r>
          <w:rPr>
            <w:noProof/>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ins>
    </w:p>
    <w:p w14:paraId="267E4B0F" w14:textId="77777777" w:rsidR="009D565A" w:rsidRDefault="009D565A" w:rsidP="009D565A">
      <w:pPr>
        <w:pStyle w:val="TF"/>
        <w:rPr>
          <w:ins w:id="13" w:author="Imed Bouazizi" w:date="2021-02-08T21:44:00Z"/>
        </w:rPr>
      </w:pPr>
      <w:ins w:id="14" w:author="Imed Bouazizi" w:date="2021-02-08T21:44:00Z">
        <w:r>
          <w:t>Figure 5.9.2-1: Collaboration 1 (Collaboration 3 of TS 26.501)</w:t>
        </w:r>
      </w:ins>
    </w:p>
    <w:p w14:paraId="56125178" w14:textId="77777777" w:rsidR="009D565A" w:rsidRDefault="009D565A" w:rsidP="009D565A">
      <w:pPr>
        <w:pStyle w:val="TH"/>
        <w:rPr>
          <w:ins w:id="15" w:author="Imed Bouazizi" w:date="2021-02-08T21:44:00Z"/>
        </w:rPr>
      </w:pPr>
      <w:ins w:id="16" w:author="Imed Bouazizi" w:date="2021-02-08T21:44:00Z">
        <w:r>
          <w:rPr>
            <w:noProof/>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ins>
    </w:p>
    <w:p w14:paraId="17CC4C53" w14:textId="77777777" w:rsidR="009D565A" w:rsidRDefault="009D565A" w:rsidP="009D565A">
      <w:pPr>
        <w:pStyle w:val="TF"/>
        <w:rPr>
          <w:ins w:id="17" w:author="Imed Bouazizi" w:date="2021-02-08T21:44:00Z"/>
        </w:rPr>
      </w:pPr>
      <w:ins w:id="18" w:author="Imed Bouazizi" w:date="2021-02-08T21:44:00Z">
        <w:r>
          <w:t>Figure 5.9.2-2: Collaboration 2 (Collaboration 4 of TS 26.501)</w:t>
        </w:r>
      </w:ins>
    </w:p>
    <w:p w14:paraId="1398DCEE" w14:textId="77777777" w:rsidR="009D565A" w:rsidRDefault="009D565A" w:rsidP="009D565A">
      <w:pPr>
        <w:rPr>
          <w:ins w:id="19" w:author="Imed Bouazizi" w:date="2021-02-08T21:44:00Z"/>
        </w:rPr>
      </w:pPr>
      <w:ins w:id="20" w:author="Imed Bouazizi" w:date="2021-02-08T21:44:00Z">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ins>
    </w:p>
    <w:p w14:paraId="35BA0703" w14:textId="77777777" w:rsidR="009D565A" w:rsidRPr="008B247F" w:rsidRDefault="009D565A" w:rsidP="0091322D"/>
    <w:p w14:paraId="60E8CEF3" w14:textId="16490302" w:rsidR="00E5680D" w:rsidRDefault="008B247F" w:rsidP="00E5680D">
      <w:pPr>
        <w:pStyle w:val="Heading3"/>
      </w:pPr>
      <w:r>
        <w:t>5</w:t>
      </w:r>
      <w:r w:rsidR="00E5680D">
        <w:t>.</w:t>
      </w:r>
      <w:r w:rsidR="009060DB">
        <w:t>3</w:t>
      </w:r>
      <w:r w:rsidR="00E5680D">
        <w:t>.3</w:t>
      </w:r>
      <w:r w:rsidR="00E5680D">
        <w:tab/>
        <w:t>Deployment Architectures</w:t>
      </w:r>
    </w:p>
    <w:p w14:paraId="68F1D891" w14:textId="5A6701BD" w:rsidR="0091322D" w:rsidRDefault="0091322D" w:rsidP="00E70EC2">
      <w:r>
        <w:t>The following figure depicts a potential architecture design for the realization of traffic identification. The architecture shows the involved network functions in the traffic identification.</w:t>
      </w:r>
    </w:p>
    <w:p w14:paraId="3CBA9351" w14:textId="0D4424AF" w:rsidR="0091322D" w:rsidRDefault="002C542C" w:rsidP="00E70EC2">
      <w:pPr>
        <w:pStyle w:val="EditorsNote"/>
        <w:ind w:left="0" w:firstLine="0"/>
        <w:jc w:val="center"/>
      </w:pPr>
      <w:ins w:id="21" w:author="Imed Bouazizi" w:date="2021-02-08T20:29:00Z">
        <w:r>
          <w:rPr>
            <w:noProof/>
          </w:rPr>
          <w:lastRenderedPageBreak/>
          <w:drawing>
            <wp:inline distT="0" distB="0" distL="0" distR="0" wp14:anchorId="1DE40C6A" wp14:editId="37883A29">
              <wp:extent cx="6210300" cy="4489685"/>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24764" cy="4500142"/>
                      </a:xfrm>
                      <a:prstGeom prst="rect">
                        <a:avLst/>
                      </a:prstGeom>
                      <a:noFill/>
                    </pic:spPr>
                  </pic:pic>
                </a:graphicData>
              </a:graphic>
            </wp:inline>
          </w:drawing>
        </w:r>
      </w:ins>
    </w:p>
    <w:p w14:paraId="541ABF1A" w14:textId="04AD85A6"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2386E135" w14:textId="2DCE7F11" w:rsidR="00E70EC2" w:rsidRDefault="00E70EC2" w:rsidP="009D565A">
      <w:r>
        <w:t xml:space="preserve">The following </w:t>
      </w:r>
      <w:ins w:id="22" w:author="Imed Bouazizi" w:date="2021-02-08T20:32:00Z">
        <w:r w:rsidR="00C21587">
          <w:t>are</w:t>
        </w:r>
      </w:ins>
      <w:del w:id="23" w:author="Imed Bouazizi" w:date="2021-02-08T20:32:00Z">
        <w:r w:rsidDel="00C21587">
          <w:delText>is a</w:delText>
        </w:r>
      </w:del>
      <w:r>
        <w:t xml:space="preserve"> potential and simplified call flow</w:t>
      </w:r>
      <w:ins w:id="24" w:author="Imed Bouazizi" w:date="2021-02-08T20:32:00Z">
        <w:r w:rsidR="00C21587">
          <w:t>s</w:t>
        </w:r>
      </w:ins>
      <w:r>
        <w:t xml:space="preserve"> for the realization of the traffic identification.</w:t>
      </w:r>
      <w:ins w:id="25" w:author="Imed Bouazizi" w:date="2021-02-08T20:32:00Z">
        <w:r w:rsidR="00C21587">
          <w:t xml:space="preserve"> In the first call flow, the provisioning step is described. </w:t>
        </w:r>
      </w:ins>
    </w:p>
    <w:p w14:paraId="5883561B" w14:textId="2A424928" w:rsidR="00E70EC2" w:rsidRDefault="001514CD" w:rsidP="00E70EC2">
      <w:pPr>
        <w:rPr>
          <w:ins w:id="26" w:author="Imed Bouazizi" w:date="2021-02-08T21:21:00Z"/>
        </w:rPr>
      </w:pPr>
      <w:r>
        <w:object w:dxaOrig="6680" w:dyaOrig="2870" w14:anchorId="5C7DBFC0">
          <v:shape id="_x0000_i1038" type="#_x0000_t75" style="width:334pt;height:143.5pt" o:ole="">
            <v:imagedata r:id="rId20" o:title=""/>
          </v:shape>
          <o:OLEObject Type="Embed" ProgID="Mscgen.Chart" ShapeID="_x0000_i1038" DrawAspect="Content" ObjectID="_1674326525" r:id="rId21"/>
        </w:object>
      </w:r>
    </w:p>
    <w:p w14:paraId="11EE7105" w14:textId="77777777" w:rsidR="001514CD" w:rsidRDefault="001514CD" w:rsidP="001514CD">
      <w:pPr>
        <w:rPr>
          <w:ins w:id="27" w:author="Imed Bouazizi" w:date="2021-02-08T21:21:00Z"/>
        </w:rPr>
      </w:pPr>
      <w:ins w:id="28" w:author="Imed Bouazizi" w:date="2021-02-08T21:21:00Z">
        <w:r>
          <w:t>In the second call flow, the update procedure for the PFD to adjust to an actual session is described.</w:t>
        </w:r>
      </w:ins>
    </w:p>
    <w:p w14:paraId="61303858" w14:textId="77777777" w:rsidR="001514CD" w:rsidRDefault="001514CD" w:rsidP="00E70EC2">
      <w:pPr>
        <w:rPr>
          <w:ins w:id="29" w:author="Imed Bouazizi" w:date="2021-02-08T20:40:00Z"/>
        </w:rPr>
      </w:pPr>
    </w:p>
    <w:p w14:paraId="26712FD0" w14:textId="5F43F58F" w:rsidR="00C21587" w:rsidRDefault="00C21587" w:rsidP="00E70EC2">
      <w:pPr>
        <w:rPr>
          <w:ins w:id="30" w:author="Imed Bouazizi" w:date="2021-02-08T20:40:00Z"/>
        </w:rPr>
      </w:pPr>
    </w:p>
    <w:p w14:paraId="4D30553A" w14:textId="628F6616" w:rsidR="00C21587" w:rsidRPr="008B247F" w:rsidRDefault="009D565A" w:rsidP="00E70EC2">
      <w:ins w:id="31" w:author="Imed Bouazizi" w:date="2021-02-08T20:41:00Z">
        <w:r>
          <w:object w:dxaOrig="12600" w:dyaOrig="7060" w14:anchorId="6AE4D01E">
            <v:shape id="_x0000_i1046" type="#_x0000_t75" style="width:544.5pt;height:305pt" o:ole="">
              <v:imagedata r:id="rId22" o:title=""/>
            </v:shape>
            <o:OLEObject Type="Embed" ProgID="Mscgen.Chart" ShapeID="_x0000_i1046" DrawAspect="Content" ObjectID="_1674326526" r:id="rId23"/>
          </w:object>
        </w:r>
      </w:ins>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255B854C" w:rsidR="004F77E8" w:rsidRPr="009D565A" w:rsidRDefault="009D565A" w:rsidP="009D565A">
      <w:pPr>
        <w:pStyle w:val="Heading1"/>
        <w:rPr>
          <w:ins w:id="32" w:author="Imed Bouazizi" w:date="2021-02-08T21:46:00Z"/>
          <w:rPrChange w:id="33" w:author="Imed Bouazizi" w:date="2021-02-08T21:46:00Z">
            <w:rPr>
              <w:ins w:id="34" w:author="Imed Bouazizi" w:date="2021-02-08T21:46:00Z"/>
              <w:b/>
              <w:sz w:val="28"/>
              <w:highlight w:val="yellow"/>
            </w:rPr>
          </w:rPrChange>
        </w:rPr>
        <w:pPrChange w:id="35" w:author="Imed Bouazizi" w:date="2021-02-08T21:46:00Z">
          <w:pPr/>
        </w:pPrChange>
      </w:pPr>
      <w:ins w:id="36" w:author="Imed Bouazizi" w:date="2021-02-08T21:45:00Z">
        <w:r w:rsidRPr="009D565A">
          <w:rPr>
            <w:rPrChange w:id="37" w:author="Imed Bouazizi" w:date="2021-02-08T21:46:00Z">
              <w:rPr>
                <w:b/>
                <w:sz w:val="28"/>
                <w:highlight w:val="yellow"/>
              </w:rPr>
            </w:rPrChange>
          </w:rPr>
          <w:t>Annex X – Media Streaming Protocols</w:t>
        </w:r>
      </w:ins>
    </w:p>
    <w:p w14:paraId="2A2A49E2" w14:textId="5E5FDA22" w:rsidR="009D565A" w:rsidRDefault="009D565A" w:rsidP="009D565A">
      <w:pPr>
        <w:pStyle w:val="Heading3"/>
        <w:rPr>
          <w:ins w:id="38" w:author="Imed Bouazizi" w:date="2021-02-08T21:46:00Z"/>
        </w:rPr>
      </w:pPr>
      <w:ins w:id="39" w:author="Imed Bouazizi" w:date="2021-02-08T21:46:00Z">
        <w:r>
          <w:t>X.1</w:t>
        </w:r>
        <w:r>
          <w:tab/>
        </w:r>
        <w:r>
          <w:t>Status and usage of Web Protocols</w:t>
        </w:r>
      </w:ins>
    </w:p>
    <w:p w14:paraId="33611B00" w14:textId="77777777" w:rsidR="009D565A" w:rsidRDefault="009D565A" w:rsidP="009D565A">
      <w:pPr>
        <w:rPr>
          <w:ins w:id="40" w:author="Imed Bouazizi" w:date="2021-02-08T21:46:00Z"/>
        </w:rPr>
      </w:pPr>
      <w:ins w:id="41" w:author="Imed Bouazizi" w:date="2021-02-08T21:46:00Z">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ins>
    </w:p>
    <w:p w14:paraId="2F5595CF" w14:textId="77777777" w:rsidR="009D565A" w:rsidRDefault="009D565A" w:rsidP="009D565A">
      <w:pPr>
        <w:rPr>
          <w:ins w:id="42" w:author="Imed Bouazizi" w:date="2021-02-08T21:46:00Z"/>
        </w:rPr>
      </w:pPr>
      <w:ins w:id="43" w:author="Imed Bouazizi" w:date="2021-02-08T21:46:00Z">
        <w:r>
          <w:t>Currently, around 70% of websites support HTTP/2. Unfortunately, the site does not show statistics for video usage.</w:t>
        </w:r>
      </w:ins>
    </w:p>
    <w:p w14:paraId="0160F2A1" w14:textId="77777777" w:rsidR="009D565A" w:rsidRPr="008B247F" w:rsidRDefault="009D565A" w:rsidP="009D565A">
      <w:pPr>
        <w:rPr>
          <w:ins w:id="44" w:author="Imed Bouazizi" w:date="2021-02-08T21:46:00Z"/>
        </w:rPr>
      </w:pPr>
      <w:ins w:id="45" w:author="Imed Bouazizi" w:date="2021-02-08T21:46:00Z">
        <w:r>
          <w:t>The site quic.netray.io [x2] offers some insights into the HTTP/3 ( QUIC) take-up.</w:t>
        </w:r>
      </w:ins>
    </w:p>
    <w:p w14:paraId="7F48C873" w14:textId="1A0D4E3E" w:rsidR="009D565A" w:rsidRDefault="009D565A" w:rsidP="009D565A">
      <w:pPr>
        <w:pStyle w:val="Heading3"/>
        <w:rPr>
          <w:ins w:id="46" w:author="Imed Bouazizi" w:date="2021-02-08T21:46:00Z"/>
        </w:rPr>
      </w:pPr>
      <w:ins w:id="47" w:author="Imed Bouazizi" w:date="2021-02-08T21:46:00Z">
        <w:r>
          <w:t>X.1.1</w:t>
        </w:r>
        <w:r>
          <w:tab/>
        </w:r>
        <w:r>
          <w:t>M4d protocol usage</w:t>
        </w:r>
      </w:ins>
    </w:p>
    <w:p w14:paraId="263EEC4D" w14:textId="77777777" w:rsidR="009D565A" w:rsidRDefault="009D565A" w:rsidP="009D565A">
      <w:pPr>
        <w:keepNext/>
        <w:rPr>
          <w:ins w:id="48" w:author="Imed Bouazizi" w:date="2021-02-08T21:46:00Z"/>
        </w:rPr>
      </w:pPr>
      <w:ins w:id="49" w:author="Imed Bouazizi" w:date="2021-02-08T21:46:00Z">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ins>
    </w:p>
    <w:p w14:paraId="56FC030A" w14:textId="77777777" w:rsidR="009D565A" w:rsidRDefault="009D565A" w:rsidP="009D565A">
      <w:pPr>
        <w:rPr>
          <w:ins w:id="50" w:author="Imed Bouazizi" w:date="2021-02-08T21:46:00Z"/>
        </w:rPr>
      </w:pPr>
      <w:ins w:id="51" w:author="Imed Bouazizi" w:date="2021-02-08T21:46:00Z">
        <w:r>
          <w:t xml:space="preserve">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w:t>
        </w:r>
        <w:r>
          <w:lastRenderedPageBreak/>
          <w:t>connections simultaneously, while HTTP/2 and HTTP/3 allow more efficient reuse of the transport through the technique of non-blocking request multiplexing on a single transport connection.</w:t>
        </w:r>
      </w:ins>
    </w:p>
    <w:p w14:paraId="1D0D71E6" w14:textId="54FD447B" w:rsidR="009D565A" w:rsidRDefault="009D565A" w:rsidP="009D565A">
      <w:pPr>
        <w:pStyle w:val="Heading3"/>
        <w:rPr>
          <w:ins w:id="52" w:author="Imed Bouazizi" w:date="2021-02-08T21:46:00Z"/>
        </w:rPr>
      </w:pPr>
      <w:ins w:id="53" w:author="Imed Bouazizi" w:date="2021-02-08T21:46:00Z">
        <w:r>
          <w:t>X.1.2</w:t>
        </w:r>
        <w:r>
          <w:tab/>
        </w:r>
        <w:r>
          <w:t>Results of HTTP protocol version usage study</w:t>
        </w:r>
      </w:ins>
    </w:p>
    <w:p w14:paraId="27D7412C" w14:textId="77777777" w:rsidR="009D565A" w:rsidRPr="00606DEB" w:rsidRDefault="009D565A" w:rsidP="009D565A">
      <w:pPr>
        <w:pStyle w:val="NO"/>
        <w:rPr>
          <w:ins w:id="54" w:author="Imed Bouazizi" w:date="2021-02-08T21:46:00Z"/>
          <w:color w:val="FF0000"/>
        </w:rPr>
      </w:pPr>
      <w:ins w:id="55" w:author="Imed Bouazizi" w:date="2021-02-08T21:46:00Z">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ins>
    </w:p>
    <w:p w14:paraId="07EC0CCE" w14:textId="77777777" w:rsidR="009D565A" w:rsidRDefault="009D565A" w:rsidP="009D565A">
      <w:pPr>
        <w:rPr>
          <w:ins w:id="56" w:author="Imed Bouazizi" w:date="2021-02-08T21:46:00Z"/>
        </w:rPr>
      </w:pPr>
      <w:ins w:id="57" w:author="Imed Bouazizi" w:date="2021-02-08T21:46:00Z">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ins>
    </w:p>
    <w:p w14:paraId="05B3E9D2" w14:textId="77777777" w:rsidR="009D565A" w:rsidRDefault="009D565A" w:rsidP="009D565A">
      <w:pPr>
        <w:pStyle w:val="B1"/>
        <w:rPr>
          <w:ins w:id="58" w:author="Imed Bouazizi" w:date="2021-02-08T21:46:00Z"/>
        </w:rPr>
      </w:pPr>
      <w:ins w:id="59" w:author="Imed Bouazizi" w:date="2021-02-08T21:46:00Z">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ins>
    </w:p>
    <w:p w14:paraId="621DCC7E" w14:textId="77777777" w:rsidR="009D565A" w:rsidRDefault="009D565A" w:rsidP="009D565A">
      <w:pPr>
        <w:pStyle w:val="B1"/>
        <w:rPr>
          <w:ins w:id="60" w:author="Imed Bouazizi" w:date="2021-02-08T21:46:00Z"/>
        </w:rPr>
      </w:pPr>
      <w:ins w:id="61" w:author="Imed Bouazizi" w:date="2021-02-08T21:46:00Z">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ins>
    </w:p>
    <w:p w14:paraId="2C3AE840" w14:textId="77777777" w:rsidR="009D565A" w:rsidRDefault="009D565A" w:rsidP="009D565A">
      <w:pPr>
        <w:pStyle w:val="B1"/>
        <w:rPr>
          <w:ins w:id="62" w:author="Imed Bouazizi" w:date="2021-02-08T21:46:00Z"/>
        </w:rPr>
      </w:pPr>
      <w:ins w:id="63" w:author="Imed Bouazizi" w:date="2021-02-08T21:46:00Z">
        <w:r>
          <w:t>c)</w:t>
        </w:r>
        <w:r>
          <w:tab/>
          <w:t>Accessing Netflix with Firefox, we found that Netflix uses MPEG</w:t>
        </w:r>
        <w:r>
          <w:noBreakHyphen/>
          <w:t>DASH with HTTP/1.1. Some objects, such as images, are fetched using HTTP/2.</w:t>
        </w:r>
      </w:ins>
    </w:p>
    <w:p w14:paraId="6AEC96FF" w14:textId="77777777" w:rsidR="009D565A" w:rsidRDefault="009D565A" w:rsidP="009D565A">
      <w:pPr>
        <w:pStyle w:val="B1"/>
        <w:rPr>
          <w:ins w:id="64" w:author="Imed Bouazizi" w:date="2021-02-08T21:46:00Z"/>
        </w:rPr>
      </w:pPr>
      <w:ins w:id="65" w:author="Imed Bouazizi" w:date="2021-02-08T21:46:00Z">
        <w:r>
          <w:t>d)</w:t>
        </w:r>
        <w:r>
          <w:tab/>
          <w:t>Accessing YouTube with Firefox, we found that YouTube uses MPEG</w:t>
        </w:r>
        <w:r>
          <w:noBreakHyphen/>
          <w:t>DASH with HTTP/1.1. Non-video transactions use HTTP/2.</w:t>
        </w:r>
      </w:ins>
    </w:p>
    <w:p w14:paraId="4315824F" w14:textId="77777777" w:rsidR="009D565A" w:rsidRDefault="009D565A" w:rsidP="00304452">
      <w:pPr>
        <w:rPr>
          <w:b/>
          <w:sz w:val="28"/>
          <w:highlight w:val="yellow"/>
        </w:rPr>
      </w:pPr>
    </w:p>
    <w:sectPr w:rsidR="009D565A" w:rsidSect="000B7FED">
      <w:headerReference w:type="defaul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FC3A8" w14:textId="77777777" w:rsidR="00B66D6C" w:rsidRDefault="00B66D6C">
      <w:r>
        <w:separator/>
      </w:r>
    </w:p>
  </w:endnote>
  <w:endnote w:type="continuationSeparator" w:id="0">
    <w:p w14:paraId="1E11477F" w14:textId="77777777" w:rsidR="00B66D6C" w:rsidRDefault="00B66D6C">
      <w:r>
        <w:continuationSeparator/>
      </w:r>
    </w:p>
  </w:endnote>
  <w:endnote w:type="continuationNotice" w:id="1">
    <w:p w14:paraId="043D661F" w14:textId="77777777" w:rsidR="00B66D6C" w:rsidRDefault="00B66D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A216C" w14:textId="77777777" w:rsidR="00B66D6C" w:rsidRDefault="00B66D6C">
      <w:r>
        <w:separator/>
      </w:r>
    </w:p>
  </w:footnote>
  <w:footnote w:type="continuationSeparator" w:id="0">
    <w:p w14:paraId="0D988384" w14:textId="77777777" w:rsidR="00B66D6C" w:rsidRDefault="00B66D6C">
      <w:r>
        <w:continuationSeparator/>
      </w:r>
    </w:p>
  </w:footnote>
  <w:footnote w:type="continuationNotice" w:id="1">
    <w:p w14:paraId="48A22EA7" w14:textId="77777777" w:rsidR="00B66D6C" w:rsidRDefault="00B66D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8"/>
  </w:num>
  <w:num w:numId="5">
    <w:abstractNumId w:val="18"/>
  </w:num>
  <w:num w:numId="6">
    <w:abstractNumId w:val="26"/>
  </w:num>
  <w:num w:numId="7">
    <w:abstractNumId w:val="10"/>
  </w:num>
  <w:num w:numId="8">
    <w:abstractNumId w:val="39"/>
  </w:num>
  <w:num w:numId="9">
    <w:abstractNumId w:val="3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6"/>
  </w:num>
  <w:num w:numId="18">
    <w:abstractNumId w:val="19"/>
  </w:num>
  <w:num w:numId="19">
    <w:abstractNumId w:val="44"/>
  </w:num>
  <w:num w:numId="20">
    <w:abstractNumId w:val="22"/>
  </w:num>
  <w:num w:numId="21">
    <w:abstractNumId w:val="22"/>
  </w:num>
  <w:num w:numId="22">
    <w:abstractNumId w:val="24"/>
  </w:num>
  <w:num w:numId="23">
    <w:abstractNumId w:val="51"/>
  </w:num>
  <w:num w:numId="24">
    <w:abstractNumId w:val="42"/>
  </w:num>
  <w:num w:numId="25">
    <w:abstractNumId w:val="32"/>
  </w:num>
  <w:num w:numId="26">
    <w:abstractNumId w:val="14"/>
  </w:num>
  <w:num w:numId="27">
    <w:abstractNumId w:val="16"/>
  </w:num>
  <w:num w:numId="28">
    <w:abstractNumId w:val="40"/>
  </w:num>
  <w:num w:numId="29">
    <w:abstractNumId w:val="47"/>
  </w:num>
  <w:num w:numId="30">
    <w:abstractNumId w:val="25"/>
  </w:num>
  <w:num w:numId="31">
    <w:abstractNumId w:val="38"/>
  </w:num>
  <w:num w:numId="32">
    <w:abstractNumId w:val="17"/>
  </w:num>
  <w:num w:numId="33">
    <w:abstractNumId w:val="30"/>
  </w:num>
  <w:num w:numId="34">
    <w:abstractNumId w:val="35"/>
  </w:num>
  <w:num w:numId="35">
    <w:abstractNumId w:val="31"/>
  </w:num>
  <w:num w:numId="36">
    <w:abstractNumId w:val="12"/>
  </w:num>
  <w:num w:numId="37">
    <w:abstractNumId w:val="21"/>
  </w:num>
  <w:num w:numId="38">
    <w:abstractNumId w:val="53"/>
  </w:num>
  <w:num w:numId="39">
    <w:abstractNumId w:val="52"/>
  </w:num>
  <w:num w:numId="40">
    <w:abstractNumId w:val="45"/>
  </w:num>
  <w:num w:numId="41">
    <w:abstractNumId w:val="37"/>
  </w:num>
  <w:num w:numId="42">
    <w:abstractNumId w:val="28"/>
  </w:num>
  <w:num w:numId="43">
    <w:abstractNumId w:val="54"/>
  </w:num>
  <w:num w:numId="44">
    <w:abstractNumId w:val="50"/>
  </w:num>
  <w:num w:numId="45">
    <w:abstractNumId w:val="11"/>
  </w:num>
  <w:num w:numId="46">
    <w:abstractNumId w:val="29"/>
  </w:num>
  <w:num w:numId="47">
    <w:abstractNumId w:val="36"/>
  </w:num>
  <w:num w:numId="48">
    <w:abstractNumId w:val="20"/>
  </w:num>
  <w:num w:numId="49">
    <w:abstractNumId w:val="13"/>
  </w:num>
  <w:num w:numId="50">
    <w:abstractNumId w:val="27"/>
  </w:num>
  <w:num w:numId="51">
    <w:abstractNumId w:val="56"/>
  </w:num>
  <w:num w:numId="52">
    <w:abstractNumId w:val="55"/>
  </w:num>
  <w:num w:numId="53">
    <w:abstractNumId w:val="43"/>
  </w:num>
  <w:num w:numId="54">
    <w:abstractNumId w:val="34"/>
  </w:num>
  <w:num w:numId="55">
    <w:abstractNumId w:val="49"/>
  </w:num>
  <w:num w:numId="56">
    <w:abstractNumId w:val="41"/>
  </w:num>
  <w:num w:numId="57">
    <w:abstractNumId w:val="9"/>
  </w:num>
  <w:num w:numId="58">
    <w:abstractNumId w:val="15"/>
  </w:num>
  <w:num w:numId="5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med Bouazizi">
    <w15:presenceInfo w15:providerId="Windows Live" w15:userId="d72df06f83a0a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45D43"/>
    <w:rsid w:val="0014793E"/>
    <w:rsid w:val="00147F4A"/>
    <w:rsid w:val="001514CD"/>
    <w:rsid w:val="00151783"/>
    <w:rsid w:val="00162BD6"/>
    <w:rsid w:val="00163444"/>
    <w:rsid w:val="00167BFB"/>
    <w:rsid w:val="001811EE"/>
    <w:rsid w:val="0018446B"/>
    <w:rsid w:val="001860A4"/>
    <w:rsid w:val="001862F1"/>
    <w:rsid w:val="001918FF"/>
    <w:rsid w:val="0019202B"/>
    <w:rsid w:val="00192C46"/>
    <w:rsid w:val="00194CF5"/>
    <w:rsid w:val="001953FA"/>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FFC"/>
    <w:rsid w:val="002E6687"/>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B261F"/>
    <w:rsid w:val="004B4093"/>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27B5"/>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696"/>
    <w:rsid w:val="009D369E"/>
    <w:rsid w:val="009D565A"/>
    <w:rsid w:val="009D647E"/>
    <w:rsid w:val="009D79D1"/>
    <w:rsid w:val="009E3297"/>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2665"/>
    <w:rsid w:val="00A7423E"/>
    <w:rsid w:val="00A74D31"/>
    <w:rsid w:val="00A7671C"/>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1587"/>
    <w:rsid w:val="00C224C7"/>
    <w:rsid w:val="00C227DE"/>
    <w:rsid w:val="00C245DB"/>
    <w:rsid w:val="00C24E29"/>
    <w:rsid w:val="00C2511E"/>
    <w:rsid w:val="00C30A6C"/>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jpeg"/><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oleObject3.bin"/><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6.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F97AF-1C35-4F9E-81C1-3E9A1515BAF5}">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245</TotalTime>
  <Pages>7</Pages>
  <Words>1869</Words>
  <Characters>10656</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12</cp:revision>
  <cp:lastPrinted>1900-01-01T08:00:00Z</cp:lastPrinted>
  <dcterms:created xsi:type="dcterms:W3CDTF">2021-01-19T22:19:00Z</dcterms:created>
  <dcterms:modified xsi:type="dcterms:W3CDTF">2021-02-08T20:47:00Z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