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6F30954C" w:rsidR="00D33141" w:rsidRPr="009D6A68"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12</w:t>
      </w:r>
      <w:r w:rsidRPr="008A7E9C">
        <w:rPr>
          <w:b/>
          <w:noProof/>
          <w:sz w:val="24"/>
          <w:lang w:val="en-US"/>
        </w:rPr>
        <w:t>e</w:t>
      </w:r>
      <w:r>
        <w:fldChar w:fldCharType="end"/>
      </w:r>
      <w:r w:rsidR="00D33141" w:rsidRPr="009D6A68">
        <w:rPr>
          <w:b/>
          <w:i/>
          <w:noProof/>
          <w:sz w:val="28"/>
          <w:lang w:val="de-DE"/>
        </w:rPr>
        <w:tab/>
      </w:r>
      <w:r w:rsidR="004B7B83" w:rsidRPr="004B7B83">
        <w:rPr>
          <w:b/>
          <w:i/>
          <w:noProof/>
          <w:sz w:val="28"/>
          <w:lang w:val="en-US"/>
        </w:rPr>
        <w:t>S4-210158</w:t>
      </w:r>
    </w:p>
    <w:p w14:paraId="5D2C253C" w14:textId="23B9160C" w:rsidR="001E41F3" w:rsidRDefault="009D755B" w:rsidP="009D6A68">
      <w:pPr>
        <w:pStyle w:val="CRCoverPage"/>
        <w:tabs>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Feb 01-10, 2021</w:t>
      </w:r>
      <w:r w:rsidR="00D33141">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45AE12FB" w:rsidR="001E41F3" w:rsidRPr="00410371" w:rsidRDefault="00B0759B"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50A4DC"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BF1E7B">
              <w:rPr>
                <w:b/>
                <w:noProof/>
                <w:sz w:val="28"/>
              </w:rPr>
              <w:t>1</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B32F11E" w:rsidR="001E41F3" w:rsidRDefault="0068133A">
            <w:pPr>
              <w:pStyle w:val="CRCoverPage"/>
              <w:spacing w:after="0"/>
              <w:ind w:left="100"/>
              <w:rPr>
                <w:noProof/>
              </w:rPr>
            </w:pPr>
            <w:r>
              <w:rPr>
                <w:noProof/>
              </w:rPr>
              <w:t xml:space="preserve">Various </w:t>
            </w:r>
            <w:r w:rsidR="004C3709">
              <w:rPr>
                <w:noProof/>
              </w:rPr>
              <w:t>Corrections</w:t>
            </w:r>
            <w:r w:rsidR="00BF1E7B">
              <w:rPr>
                <w:noProof/>
              </w:rPr>
              <w:t xml:space="preserve"> </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6DE4C6FB" w:rsidR="001E41F3" w:rsidRDefault="00BF1E7B" w:rsidP="00780A7F">
            <w:pPr>
              <w:pStyle w:val="CRCoverPage"/>
              <w:spacing w:after="0"/>
              <w:rPr>
                <w:noProof/>
              </w:rPr>
            </w:pPr>
            <w:r>
              <w:rPr>
                <w:noProof/>
              </w:rPr>
              <w:t xml:space="preserve">  </w:t>
            </w:r>
            <w:r w:rsidR="00C34CB4">
              <w:rPr>
                <w:noProof/>
              </w:rPr>
              <w:t>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CB26E3C"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628757D" w:rsidR="001E41F3" w:rsidRDefault="00C043B1" w:rsidP="007C2F14">
            <w:pPr>
              <w:pStyle w:val="CRCoverPage"/>
              <w:spacing w:after="0"/>
              <w:ind w:left="100"/>
              <w:rPr>
                <w:noProof/>
              </w:rPr>
            </w:pPr>
            <w:r>
              <w:rPr>
                <w:noProof/>
              </w:rPr>
              <w:t>20</w:t>
            </w:r>
            <w:r w:rsidR="00C245DB">
              <w:rPr>
                <w:noProof/>
              </w:rPr>
              <w:t>2</w:t>
            </w:r>
            <w:r w:rsidR="00C34CB4">
              <w:rPr>
                <w:noProof/>
              </w:rPr>
              <w:t>1</w:t>
            </w:r>
            <w:r w:rsidR="00C245DB">
              <w:rPr>
                <w:noProof/>
              </w:rPr>
              <w:t>-</w:t>
            </w:r>
            <w:r w:rsidR="00C34CB4">
              <w:rPr>
                <w:noProof/>
              </w:rPr>
              <w:t>01</w:t>
            </w:r>
            <w:r w:rsidR="00BF1E7B">
              <w:rPr>
                <w:noProof/>
              </w:rPr>
              <w:t>-</w:t>
            </w:r>
            <w:r w:rsidR="00C34CB4">
              <w:rPr>
                <w:noProof/>
              </w:rPr>
              <w:t>27</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0550DD" w14:textId="31561D4E" w:rsidR="005277EE" w:rsidRDefault="0068133A" w:rsidP="0068133A">
            <w:pPr>
              <w:pStyle w:val="CRCoverPage"/>
              <w:numPr>
                <w:ilvl w:val="0"/>
                <w:numId w:val="140"/>
              </w:numPr>
              <w:spacing w:after="0"/>
              <w:rPr>
                <w:noProof/>
              </w:rPr>
            </w:pPr>
            <w:r>
              <w:rPr>
                <w:noProof/>
              </w:rPr>
              <w:t xml:space="preserve">The specification still contains a number of Editor’s Notes, which are to a certain extend obsolete and can be removed. </w:t>
            </w:r>
          </w:p>
          <w:p w14:paraId="4FAF04A3" w14:textId="70280014" w:rsidR="0068133A" w:rsidRDefault="0068133A" w:rsidP="0068133A">
            <w:pPr>
              <w:pStyle w:val="CRCoverPage"/>
              <w:numPr>
                <w:ilvl w:val="0"/>
                <w:numId w:val="140"/>
              </w:numPr>
              <w:spacing w:after="0"/>
              <w:rPr>
                <w:noProof/>
              </w:rPr>
            </w:pPr>
            <w:r>
              <w:rPr>
                <w:noProof/>
              </w:rPr>
              <w:t>The service announcement information data model contains a serverAddress property (Network Assistance), which is not following the format of the other serverAddresses properties.</w:t>
            </w:r>
            <w:ins w:id="2" w:author="r01" w:date="2021-02-03T10:55:00Z">
              <w:r w:rsidR="0012723B">
                <w:rPr>
                  <w:noProof/>
                </w:rPr>
                <w:t xml:space="preserve"> A note is added to give some background.</w:t>
              </w:r>
            </w:ins>
          </w:p>
          <w:p w14:paraId="7783857E" w14:textId="0F659B59" w:rsidR="0068133A" w:rsidRDefault="0068133A"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4D446B" w14:textId="77777777" w:rsidR="000E5766" w:rsidRDefault="0068133A" w:rsidP="0068133A">
            <w:pPr>
              <w:pStyle w:val="CRCoverPage"/>
              <w:numPr>
                <w:ilvl w:val="0"/>
                <w:numId w:val="140"/>
              </w:numPr>
              <w:spacing w:after="0"/>
              <w:rPr>
                <w:rFonts w:cs="Arial"/>
              </w:rPr>
            </w:pPr>
            <w:r>
              <w:rPr>
                <w:rFonts w:cs="Arial"/>
              </w:rPr>
              <w:t>Several Editor’s Notes are removed.</w:t>
            </w:r>
          </w:p>
          <w:p w14:paraId="3705ADC5" w14:textId="384CB6DF" w:rsidR="0068133A" w:rsidRPr="00937AE2" w:rsidRDefault="0068133A" w:rsidP="0068133A">
            <w:pPr>
              <w:pStyle w:val="CRCoverPage"/>
              <w:numPr>
                <w:ilvl w:val="0"/>
                <w:numId w:val="140"/>
              </w:numPr>
              <w:spacing w:after="0"/>
              <w:rPr>
                <w:rFonts w:cs="Arial"/>
              </w:rPr>
            </w:pPr>
            <w:r>
              <w:rPr>
                <w:rFonts w:cs="Arial"/>
              </w:rPr>
              <w:t xml:space="preserve">The </w:t>
            </w:r>
            <w:proofErr w:type="spellStart"/>
            <w:r>
              <w:rPr>
                <w:rFonts w:cs="Arial"/>
              </w:rPr>
              <w:t>serverAddress</w:t>
            </w:r>
            <w:proofErr w:type="spellEnd"/>
            <w:r>
              <w:rPr>
                <w:rFonts w:cs="Arial"/>
              </w:rPr>
              <w:t xml:space="preserve"> property in the </w:t>
            </w:r>
            <w:proofErr w:type="spellStart"/>
            <w:r>
              <w:rPr>
                <w:rFonts w:cs="Arial"/>
              </w:rPr>
              <w:t>NetworkAssistance</w:t>
            </w:r>
            <w:proofErr w:type="spellEnd"/>
            <w:r>
              <w:rPr>
                <w:rFonts w:cs="Arial"/>
              </w:rPr>
              <w:t xml:space="preserve"> section of the </w:t>
            </w:r>
            <w:proofErr w:type="spellStart"/>
            <w:r>
              <w:rPr>
                <w:rFonts w:cs="Arial"/>
              </w:rPr>
              <w:t>ServiceAccessInformation</w:t>
            </w:r>
            <w:proofErr w:type="spellEnd"/>
            <w:r>
              <w:rPr>
                <w:rFonts w:cs="Arial"/>
              </w:rPr>
              <w:t xml:space="preserve"> data model is changed to an array.</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E1525B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0C38DED" w:rsidR="001E41F3" w:rsidRDefault="0068133A" w:rsidP="009C569C">
            <w:pPr>
              <w:pStyle w:val="CRCoverPage"/>
              <w:spacing w:after="0"/>
              <w:rPr>
                <w:noProof/>
              </w:rPr>
            </w:pPr>
            <w:r>
              <w:rPr>
                <w:noProof/>
              </w:rPr>
              <w:t xml:space="preserve">4.7.3, 4.7.4, 7.9.3.1, </w:t>
            </w:r>
            <w:r w:rsidR="00E46237">
              <w:rPr>
                <w:noProof/>
              </w:rPr>
              <w:t>11.2.3.1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A0E3FC5" w14:textId="77777777" w:rsidR="003B06B9" w:rsidRDefault="003B06B9" w:rsidP="003B06B9">
      <w:pPr>
        <w:spacing w:after="360"/>
        <w:rPr>
          <w:highlight w:val="yellow"/>
        </w:rPr>
        <w:sectPr w:rsidR="003B06B9" w:rsidSect="000B7FED">
          <w:headerReference w:type="default" r:id="rId15"/>
          <w:footnotePr>
            <w:numRestart w:val="eachSect"/>
          </w:footnotePr>
          <w:pgSz w:w="11907" w:h="16840" w:code="9"/>
          <w:pgMar w:top="1418" w:right="1134" w:bottom="1134" w:left="1134" w:header="680" w:footer="567" w:gutter="0"/>
          <w:cols w:space="720"/>
        </w:sectPr>
      </w:pPr>
    </w:p>
    <w:p w14:paraId="44B2B007" w14:textId="7269A5E5" w:rsidR="00C34CB4" w:rsidRDefault="00C34CB4" w:rsidP="003B06B9">
      <w:pPr>
        <w:spacing w:after="360"/>
      </w:pPr>
      <w:r w:rsidRPr="003B06B9">
        <w:rPr>
          <w:highlight w:val="yellow"/>
        </w:rPr>
        <w:lastRenderedPageBreak/>
        <w:t>**** First Change ****</w:t>
      </w:r>
    </w:p>
    <w:p w14:paraId="2E9B6004" w14:textId="77777777" w:rsidR="00FC0D59" w:rsidRPr="00586B6B" w:rsidRDefault="00FC0D59" w:rsidP="00FC0D59">
      <w:pPr>
        <w:pStyle w:val="Heading3"/>
      </w:pPr>
      <w:bookmarkStart w:id="3" w:name="_Toc50642209"/>
      <w:r w:rsidRPr="00586B6B">
        <w:t>4.7.3</w:t>
      </w:r>
      <w:r w:rsidRPr="00586B6B">
        <w:tab/>
        <w:t>Procedures for dynamic policy invocation</w:t>
      </w:r>
      <w:bookmarkEnd w:id="3"/>
    </w:p>
    <w:p w14:paraId="19BF55C4" w14:textId="77777777" w:rsidR="00FC0D59" w:rsidRPr="00586B6B" w:rsidRDefault="00FC0D59" w:rsidP="00FC0D59">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M5d interface</w:t>
      </w:r>
      <w:r w:rsidRPr="00586B6B">
        <w:t>. A dynamic policy invocation consists of a Policy Template Id, flow description(s), a 5GMSd Application Service Configuration Id and potentially other parameters, according to TS 26.501 clause 5.7.</w:t>
      </w:r>
    </w:p>
    <w:p w14:paraId="5C4A11A6" w14:textId="77777777" w:rsidR="00FC0D59" w:rsidRPr="00586B6B" w:rsidRDefault="00FC0D59" w:rsidP="00FC0D59">
      <w:r w:rsidRPr="00586B6B">
        <w:t>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w:t>
      </w:r>
    </w:p>
    <w:p w14:paraId="2093F828" w14:textId="77777777" w:rsidR="00FC0D59" w:rsidRPr="00586B6B" w:rsidRDefault="00FC0D59" w:rsidP="00FC0D59">
      <w:r w:rsidRPr="00586B6B">
        <w:t>The flow description allows the identification and classification of the media traffic, such as the packet filter sets</w:t>
      </w:r>
      <w:r>
        <w:t xml:space="preserve"> given in </w:t>
      </w:r>
      <w:r w:rsidRPr="00586B6B">
        <w:t xml:space="preserve"> </w:t>
      </w:r>
      <w:r w:rsidRPr="00732C99">
        <w:t>clause 5.7.6</w:t>
      </w:r>
      <w:r>
        <w:t xml:space="preserve"> of [2]</w:t>
      </w:r>
      <w:r w:rsidRPr="00732C99">
        <w:t>.</w:t>
      </w:r>
    </w:p>
    <w:p w14:paraId="67A3CAC1" w14:textId="77777777" w:rsidR="00FC0D59" w:rsidRPr="00586B6B" w:rsidRDefault="00FC0D59" w:rsidP="00FC0D59">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5GMSd AF. When the Media Session Handler needs several dynamic policies, it repeats the step as often as needed.</w:t>
      </w:r>
    </w:p>
    <w:p w14:paraId="11A63F1C" w14:textId="77777777" w:rsidR="00FC0D59" w:rsidRPr="00586B6B" w:rsidRDefault="00FC0D59" w:rsidP="00FC0D59">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5GMSd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Id and the traffic descriptor. The traffic descriptor identifies the actual application flow(s) to be policed according to the Policy Template. If the operation is successful, the 5GMSd AF creates a new resource URL representing the Dynamic Policy Instance. In this case, the 5GMSd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31CFC55A" w14:textId="77777777" w:rsidR="00FC0D59" w:rsidRPr="00586B6B" w:rsidRDefault="00FC0D59" w:rsidP="00FC0D59">
      <w:pPr>
        <w:pStyle w:val="EditorsNote"/>
        <w:rPr>
          <w:lang w:eastAsia="zh-CN"/>
        </w:rPr>
      </w:pPr>
      <w:r w:rsidRPr="00586B6B">
        <w:t>Editor's Note: At minimum, the N5 and N33 API requires the UE IP Address at time of API invocation. The full Flow Description is an optional element, when more fine-grained traffic flow identification is required.</w:t>
      </w:r>
      <w:r>
        <w:t xml:space="preserve"> </w:t>
      </w:r>
      <w:r w:rsidRPr="00586B6B">
        <w:t>It needs to be studied, how to enable usage of other traffic filtering parameters, such as an application id.</w:t>
      </w:r>
    </w:p>
    <w:p w14:paraId="0AD2DFAC" w14:textId="77777777" w:rsidR="00FC0D59" w:rsidRPr="00586B6B" w:rsidRDefault="00FC0D59" w:rsidP="00FC0D59">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5GMSd AF shall trigger the appropriate actions towards other Network Functions like PCF or NEF when all information is set.</w:t>
      </w:r>
    </w:p>
    <w:p w14:paraId="56DB7205" w14:textId="5F4E9DA8" w:rsidR="00FC0D59" w:rsidRPr="00586B6B" w:rsidRDefault="00FC0D59" w:rsidP="00FC0D59">
      <w:pPr>
        <w:pStyle w:val="EditorsNote"/>
      </w:pPr>
      <w:del w:id="4" w:author="TL3" w:date="2021-01-27T12:24:00Z">
        <w:r w:rsidRPr="00586B6B" w:rsidDel="00FC0D59">
          <w:delText>Editor's Note: It is not clear what triggers the 5GMSd AF to start the PCF/NEF interactions.</w:delText>
        </w:r>
      </w:del>
    </w:p>
    <w:p w14:paraId="3BB20DEC" w14:textId="77777777" w:rsidR="00FC0D59" w:rsidRPr="00586B6B" w:rsidRDefault="00FC0D59" w:rsidP="00FC0D59">
      <w:r w:rsidRPr="00586B6B">
        <w:t xml:space="preserve">The Media Session Handler can destroy a Dynamic Policy Instance resource using the HTTP </w:t>
      </w:r>
      <w:r w:rsidRPr="00586B6B">
        <w:rPr>
          <w:rStyle w:val="HTTPMethod"/>
        </w:rPr>
        <w:t>DELETE</w:t>
      </w:r>
      <w:r w:rsidRPr="00586B6B">
        <w:t xml:space="preserve"> method. As a result, the 5GMSd AF shall trigger the appropriate actions towards other Network Functions like PCF or NEF to remove the associated PCC rule.</w:t>
      </w:r>
    </w:p>
    <w:p w14:paraId="38CCE3FC" w14:textId="34478244" w:rsidR="00FC0D59" w:rsidRPr="00586B6B" w:rsidDel="00FC0D59" w:rsidRDefault="00FC0D59" w:rsidP="00FC0D59">
      <w:pPr>
        <w:pStyle w:val="EditorsNote"/>
        <w:rPr>
          <w:del w:id="5" w:author="TL3" w:date="2021-01-27T12:23:00Z"/>
        </w:rPr>
      </w:pPr>
      <w:del w:id="6" w:author="TL3" w:date="2021-01-27T12:23:00Z">
        <w:r w:rsidRPr="00586B6B" w:rsidDel="00FC0D59">
          <w:delText>Editor's Note: Notification subscription will be added in the next version of the pCR.</w:delText>
        </w:r>
      </w:del>
    </w:p>
    <w:p w14:paraId="5478F43C" w14:textId="77777777" w:rsidR="00FC0D59" w:rsidRPr="00586B6B" w:rsidRDefault="00FC0D59" w:rsidP="00FC0D59">
      <w:pPr>
        <w:pStyle w:val="Heading3"/>
      </w:pPr>
      <w:bookmarkStart w:id="7" w:name="_Toc50642210"/>
      <w:r w:rsidRPr="00586B6B">
        <w:t>4.7.4</w:t>
      </w:r>
      <w:r w:rsidRPr="00586B6B">
        <w:tab/>
        <w:t>Procedures for consumption reporting</w:t>
      </w:r>
      <w:bookmarkEnd w:id="7"/>
    </w:p>
    <w:p w14:paraId="3F3E8D9E" w14:textId="77777777" w:rsidR="00FC0D59" w:rsidRPr="00586B6B" w:rsidRDefault="00FC0D59" w:rsidP="00FC0D59">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5DCBCED9" w14:textId="77777777" w:rsidR="00FC0D59" w:rsidRPr="00586B6B" w:rsidRDefault="00FC0D59" w:rsidP="00FC0D59">
      <w:r w:rsidRPr="00586B6B">
        <w:t xml:space="preserve">The Service Access Information indicating whether Consumption Reporting is provisioned for downlink streaming sessions is described in clause 11.2.3. When the </w:t>
      </w:r>
      <w:proofErr w:type="spellStart"/>
      <w:r w:rsidRPr="00586B6B">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586B6B">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586B6B">
        <w:rPr>
          <w:rStyle w:val="Code0"/>
        </w:rPr>
        <w:t>samplePercentage</w:t>
      </w:r>
      <w:proofErr w:type="spellEnd"/>
      <w:r w:rsidRPr="00586B6B">
        <w:t xml:space="preserve"> value.</w:t>
      </w:r>
    </w:p>
    <w:p w14:paraId="6ECB3C9C" w14:textId="4584981C" w:rsidR="00FC0D59" w:rsidRPr="00586B6B" w:rsidRDefault="00FC0D59" w:rsidP="00FC0D59">
      <w:pPr>
        <w:pStyle w:val="EditorsNote"/>
      </w:pPr>
      <w:del w:id="8" w:author="TL3" w:date="2021-01-27T12:25:00Z">
        <w:r w:rsidRPr="00586B6B" w:rsidDel="00FC0D59">
          <w:delText>Editors'note: -Missing text that will describe M6d/M7d APIs</w:delText>
        </w:r>
      </w:del>
    </w:p>
    <w:p w14:paraId="05E12E74" w14:textId="77777777" w:rsidR="00FC0D59" w:rsidRPr="00586B6B" w:rsidRDefault="00FC0D59" w:rsidP="003B06B9">
      <w:pPr>
        <w:keepNext/>
      </w:pPr>
      <w:r w:rsidRPr="00586B6B">
        <w:t>If the consumption reporting procedure is activated, the Media Session Handler shall submit a consumption report to the 5GMSd AF when any of the following conditions occur:</w:t>
      </w:r>
    </w:p>
    <w:p w14:paraId="2ABFBC55" w14:textId="77777777" w:rsidR="00FC0D59" w:rsidRPr="00586B6B" w:rsidRDefault="00FC0D59" w:rsidP="003B06B9">
      <w:pPr>
        <w:pStyle w:val="B1"/>
        <w:numPr>
          <w:ilvl w:val="0"/>
          <w:numId w:val="139"/>
        </w:numPr>
        <w:overflowPunct w:val="0"/>
        <w:autoSpaceDE w:val="0"/>
        <w:autoSpaceDN w:val="0"/>
        <w:adjustRightInd w:val="0"/>
        <w:textAlignment w:val="baseline"/>
      </w:pPr>
      <w:r w:rsidRPr="00586B6B">
        <w:t>Start of consumption of a downlink streaming session;</w:t>
      </w:r>
    </w:p>
    <w:p w14:paraId="18A8D875" w14:textId="77777777" w:rsidR="00FC0D59" w:rsidRPr="00586B6B" w:rsidRDefault="00FC0D59" w:rsidP="00FC0D59">
      <w:pPr>
        <w:pStyle w:val="B1"/>
        <w:numPr>
          <w:ilvl w:val="0"/>
          <w:numId w:val="139"/>
        </w:numPr>
        <w:overflowPunct w:val="0"/>
        <w:autoSpaceDE w:val="0"/>
        <w:autoSpaceDN w:val="0"/>
        <w:adjustRightInd w:val="0"/>
        <w:textAlignment w:val="baseline"/>
      </w:pPr>
      <w:r w:rsidRPr="00586B6B">
        <w:lastRenderedPageBreak/>
        <w:t>Stop of consumption of a downlink streaming session;</w:t>
      </w:r>
    </w:p>
    <w:p w14:paraId="2084B03C" w14:textId="77777777" w:rsidR="00FC0D59" w:rsidRPr="00586B6B" w:rsidRDefault="00FC0D59" w:rsidP="00FC0D59">
      <w:pPr>
        <w:pStyle w:val="B1"/>
        <w:numPr>
          <w:ilvl w:val="0"/>
          <w:numId w:val="139"/>
        </w:numPr>
        <w:overflowPunct w:val="0"/>
        <w:autoSpaceDE w:val="0"/>
        <w:autoSpaceDN w:val="0"/>
        <w:adjustRightInd w:val="0"/>
        <w:textAlignment w:val="baseline"/>
      </w:pPr>
      <w:r w:rsidRPr="00586B6B">
        <w:t xml:space="preserve">Upon determining the need to report ongoing 5GMS consumption at periodic intervals determined by the </w:t>
      </w:r>
      <w:proofErr w:type="spellStart"/>
      <w:r w:rsidRPr="00586B6B">
        <w:rPr>
          <w:rStyle w:val="Code0"/>
        </w:rPr>
        <w:t>ClientConsumptionReportingConfiguration.reportingInterval</w:t>
      </w:r>
      <w:proofErr w:type="spellEnd"/>
      <w:r w:rsidRPr="00586B6B">
        <w:t xml:space="preserve"> property.</w:t>
      </w:r>
    </w:p>
    <w:p w14:paraId="1D69BC53" w14:textId="77777777" w:rsidR="00FC0D59" w:rsidRPr="00586B6B" w:rsidRDefault="00FC0D59" w:rsidP="00FC0D59">
      <w:pPr>
        <w:pStyle w:val="B1"/>
        <w:numPr>
          <w:ilvl w:val="0"/>
          <w:numId w:val="139"/>
        </w:numPr>
        <w:overflowPunct w:val="0"/>
        <w:autoSpaceDE w:val="0"/>
        <w:autoSpaceDN w:val="0"/>
        <w:adjustRightInd w:val="0"/>
        <w:textAlignment w:val="baseline"/>
      </w:pPr>
      <w:r w:rsidRPr="00586B6B">
        <w:t xml:space="preserve">Upon determining a location change, if the </w:t>
      </w:r>
      <w:proofErr w:type="spellStart"/>
      <w:r w:rsidRPr="00586B6B">
        <w:rPr>
          <w:rStyle w:val="Code0"/>
        </w:rPr>
        <w:t>ClientConsumptionReportingConfiguration.locationReporting</w:t>
      </w:r>
      <w:proofErr w:type="spellEnd"/>
      <w:r w:rsidRPr="00586B6B">
        <w:t xml:space="preserve"> property is set to </w:t>
      </w:r>
      <w:r w:rsidRPr="00586B6B">
        <w:rPr>
          <w:rStyle w:val="Code0"/>
        </w:rPr>
        <w:t>True</w:t>
      </w:r>
      <w:r w:rsidRPr="00586B6B">
        <w:t>.</w:t>
      </w:r>
    </w:p>
    <w:p w14:paraId="7C6A7D69" w14:textId="77777777" w:rsidR="00FC0D59" w:rsidRPr="00586B6B" w:rsidRDefault="00FC0D59" w:rsidP="00FC0D59">
      <w:r w:rsidRPr="00586B6B">
        <w:t xml:space="preserve">Whenever a consumption report is sent, the Media Session Handler shall reset its reporting interval timer to the value of the </w:t>
      </w:r>
      <w:proofErr w:type="spellStart"/>
      <w:r w:rsidRPr="00586B6B">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1C5A2D5E" w14:textId="77777777" w:rsidR="00FC0D59" w:rsidRPr="00586B6B" w:rsidRDefault="00FC0D59" w:rsidP="00FC0D59">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586B6B">
        <w:rPr>
          <w:rStyle w:val="Code0"/>
        </w:rPr>
        <w:t>ConsumptionReport</w:t>
      </w:r>
      <w:proofErr w:type="spellEnd"/>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p w14:paraId="4A8B2B51" w14:textId="77777777" w:rsidR="00FC0D59" w:rsidRPr="00586B6B" w:rsidRDefault="00FC0D59" w:rsidP="00FC0D59">
      <w:r w:rsidRPr="00586B6B">
        <w:t>The Consumption Reporting API, defining the data formats and structures and related procedures for consumption reporting, is described in clause 11.3.</w:t>
      </w:r>
    </w:p>
    <w:p w14:paraId="43E27DF0" w14:textId="0FF0EFEC" w:rsidR="00FC0D59" w:rsidRDefault="00FC0D59" w:rsidP="003B06B9">
      <w:pPr>
        <w:keepNext/>
        <w:spacing w:before="360" w:after="360"/>
      </w:pPr>
      <w:r w:rsidRPr="003B06B9">
        <w:rPr>
          <w:highlight w:val="yellow"/>
        </w:rPr>
        <w:lastRenderedPageBreak/>
        <w:t>**** Next Change ****</w:t>
      </w:r>
    </w:p>
    <w:p w14:paraId="65331007" w14:textId="77777777" w:rsidR="00E46237" w:rsidRPr="00586B6B" w:rsidRDefault="00E46237" w:rsidP="00E46237">
      <w:pPr>
        <w:pStyle w:val="Heading4"/>
      </w:pPr>
      <w:bookmarkStart w:id="9" w:name="_Toc50642299"/>
      <w:r w:rsidRPr="00586B6B">
        <w:t>7.9.3.1</w:t>
      </w:r>
      <w:r w:rsidRPr="00586B6B">
        <w:tab/>
      </w:r>
      <w:proofErr w:type="spellStart"/>
      <w:r w:rsidRPr="00586B6B">
        <w:t>PolicyTemplate</w:t>
      </w:r>
      <w:proofErr w:type="spellEnd"/>
      <w:r w:rsidRPr="00586B6B">
        <w:t xml:space="preserve"> resource</w:t>
      </w:r>
      <w:bookmarkEnd w:id="9"/>
    </w:p>
    <w:p w14:paraId="72FABBED" w14:textId="77777777" w:rsidR="00E46237" w:rsidRPr="00586B6B" w:rsidRDefault="00E46237" w:rsidP="00E46237">
      <w:pPr>
        <w:keepNext/>
      </w:pPr>
      <w:r w:rsidRPr="00586B6B">
        <w:t xml:space="preserve">The data model for the </w:t>
      </w:r>
      <w:proofErr w:type="spellStart"/>
      <w:r w:rsidRPr="00586B6B">
        <w:rPr>
          <w:rStyle w:val="Code0"/>
        </w:rPr>
        <w:t>PolicyTemplate</w:t>
      </w:r>
      <w:proofErr w:type="spellEnd"/>
      <w:r w:rsidRPr="00586B6B">
        <w:t xml:space="preserve"> resource is specified in </w:t>
      </w:r>
      <w:r>
        <w:t>t</w:t>
      </w:r>
      <w:r w:rsidRPr="00586B6B">
        <w:t>able 7.9.3</w:t>
      </w:r>
      <w:r w:rsidRPr="00586B6B">
        <w:noBreakHyphen/>
        <w:t>1 below:</w:t>
      </w:r>
    </w:p>
    <w:p w14:paraId="180855B5" w14:textId="77777777" w:rsidR="00E46237" w:rsidRPr="00586B6B" w:rsidRDefault="00E46237" w:rsidP="00E46237">
      <w:pPr>
        <w:pStyle w:val="TH"/>
      </w:pPr>
      <w:bookmarkStart w:id="10" w:name="_Hlk55827470"/>
      <w:r w:rsidRPr="00586B6B">
        <w:t>Table 7.9.3-1</w:t>
      </w:r>
      <w:bookmarkEnd w:id="10"/>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E46237" w:rsidRPr="00586B6B" w14:paraId="18869519" w14:textId="77777777" w:rsidTr="005656A8">
        <w:tc>
          <w:tcPr>
            <w:tcW w:w="1028" w:type="pct"/>
            <w:shd w:val="clear" w:color="auto" w:fill="BFBFBF" w:themeFill="background1" w:themeFillShade="BF"/>
          </w:tcPr>
          <w:p w14:paraId="12CCB5BB" w14:textId="77777777" w:rsidR="00E46237" w:rsidRPr="00586B6B" w:rsidRDefault="00E46237" w:rsidP="003B06B9">
            <w:pPr>
              <w:pStyle w:val="TAH"/>
            </w:pPr>
            <w:r w:rsidRPr="00586B6B">
              <w:t>Property</w:t>
            </w:r>
          </w:p>
        </w:tc>
        <w:tc>
          <w:tcPr>
            <w:tcW w:w="662" w:type="pct"/>
            <w:shd w:val="clear" w:color="auto" w:fill="BFBFBF" w:themeFill="background1" w:themeFillShade="BF"/>
          </w:tcPr>
          <w:p w14:paraId="52648A85" w14:textId="77777777" w:rsidR="00E46237" w:rsidRPr="00586B6B" w:rsidRDefault="00E46237" w:rsidP="003B06B9">
            <w:pPr>
              <w:pStyle w:val="TAH"/>
            </w:pPr>
            <w:r w:rsidRPr="00586B6B">
              <w:t>Type</w:t>
            </w:r>
          </w:p>
        </w:tc>
        <w:tc>
          <w:tcPr>
            <w:tcW w:w="662" w:type="pct"/>
            <w:shd w:val="clear" w:color="auto" w:fill="BFBFBF" w:themeFill="background1" w:themeFillShade="BF"/>
          </w:tcPr>
          <w:p w14:paraId="7622E402" w14:textId="77777777" w:rsidR="00E46237" w:rsidRPr="00586B6B" w:rsidRDefault="00E46237" w:rsidP="003B06B9">
            <w:pPr>
              <w:pStyle w:val="TAH"/>
            </w:pPr>
            <w:r w:rsidRPr="00586B6B">
              <w:t>Cardinality</w:t>
            </w:r>
          </w:p>
        </w:tc>
        <w:tc>
          <w:tcPr>
            <w:tcW w:w="442" w:type="pct"/>
            <w:shd w:val="clear" w:color="auto" w:fill="BFBFBF" w:themeFill="background1" w:themeFillShade="BF"/>
          </w:tcPr>
          <w:p w14:paraId="33921CCF" w14:textId="77777777" w:rsidR="00E46237" w:rsidRPr="00586B6B" w:rsidRDefault="00E46237" w:rsidP="003B06B9">
            <w:pPr>
              <w:pStyle w:val="TAH"/>
            </w:pPr>
            <w:r w:rsidRPr="00586B6B">
              <w:t>Usage</w:t>
            </w:r>
          </w:p>
        </w:tc>
        <w:tc>
          <w:tcPr>
            <w:tcW w:w="515" w:type="pct"/>
            <w:shd w:val="clear" w:color="auto" w:fill="BFBFBF" w:themeFill="background1" w:themeFillShade="BF"/>
          </w:tcPr>
          <w:p w14:paraId="07680340" w14:textId="77777777" w:rsidR="00E46237" w:rsidRPr="00586B6B" w:rsidRDefault="00E46237" w:rsidP="003B06B9">
            <w:pPr>
              <w:pStyle w:val="TAH"/>
            </w:pPr>
            <w:r w:rsidRPr="00586B6B">
              <w:t>Visibility</w:t>
            </w:r>
          </w:p>
        </w:tc>
        <w:tc>
          <w:tcPr>
            <w:tcW w:w="1691" w:type="pct"/>
            <w:shd w:val="clear" w:color="auto" w:fill="BFBFBF" w:themeFill="background1" w:themeFillShade="BF"/>
          </w:tcPr>
          <w:p w14:paraId="3C515DC1" w14:textId="77777777" w:rsidR="00E46237" w:rsidRPr="00586B6B" w:rsidRDefault="00E46237" w:rsidP="005656A8">
            <w:pPr>
              <w:pStyle w:val="TAH"/>
            </w:pPr>
            <w:r w:rsidRPr="00586B6B">
              <w:t>Description</w:t>
            </w:r>
          </w:p>
        </w:tc>
      </w:tr>
      <w:tr w:rsidR="00E46237" w:rsidRPr="00586B6B" w14:paraId="38446A35" w14:textId="77777777" w:rsidTr="005656A8">
        <w:tc>
          <w:tcPr>
            <w:tcW w:w="1028" w:type="pct"/>
            <w:shd w:val="clear" w:color="auto" w:fill="auto"/>
          </w:tcPr>
          <w:p w14:paraId="7E12ADB4" w14:textId="77777777" w:rsidR="00E46237" w:rsidRPr="00586B6B" w:rsidRDefault="00E46237" w:rsidP="003B06B9">
            <w:pPr>
              <w:pStyle w:val="TAL"/>
              <w:rPr>
                <w:rStyle w:val="Code0"/>
              </w:rPr>
            </w:pPr>
            <w:proofErr w:type="spellStart"/>
            <w:r w:rsidRPr="00586B6B">
              <w:rPr>
                <w:rStyle w:val="Code0"/>
              </w:rPr>
              <w:t>policyTemplateId</w:t>
            </w:r>
            <w:proofErr w:type="spellEnd"/>
          </w:p>
        </w:tc>
        <w:tc>
          <w:tcPr>
            <w:tcW w:w="662" w:type="pct"/>
            <w:shd w:val="clear" w:color="auto" w:fill="auto"/>
          </w:tcPr>
          <w:p w14:paraId="2D9ED97D" w14:textId="77777777" w:rsidR="00E46237" w:rsidRPr="00586B6B" w:rsidRDefault="00E46237" w:rsidP="003B06B9">
            <w:pPr>
              <w:pStyle w:val="TAL"/>
              <w:rPr>
                <w:rStyle w:val="Datatypechar"/>
              </w:rPr>
            </w:pPr>
            <w:r w:rsidRPr="00586B6B">
              <w:rPr>
                <w:rStyle w:val="Datatypechar"/>
              </w:rPr>
              <w:t>String</w:t>
            </w:r>
          </w:p>
        </w:tc>
        <w:tc>
          <w:tcPr>
            <w:tcW w:w="662" w:type="pct"/>
            <w:shd w:val="clear" w:color="auto" w:fill="auto"/>
          </w:tcPr>
          <w:p w14:paraId="420A5711" w14:textId="77777777" w:rsidR="00E46237" w:rsidRPr="00586B6B" w:rsidRDefault="00E46237" w:rsidP="003B06B9">
            <w:pPr>
              <w:pStyle w:val="TAL"/>
              <w:jc w:val="center"/>
            </w:pPr>
            <w:r w:rsidRPr="00586B6B">
              <w:t>1..1</w:t>
            </w:r>
          </w:p>
        </w:tc>
        <w:tc>
          <w:tcPr>
            <w:tcW w:w="442" w:type="pct"/>
          </w:tcPr>
          <w:p w14:paraId="21BB0C08" w14:textId="77777777" w:rsidR="00E46237" w:rsidRPr="00586B6B" w:rsidRDefault="00E46237" w:rsidP="003B06B9">
            <w:pPr>
              <w:pStyle w:val="TAC"/>
            </w:pPr>
            <w:r w:rsidRPr="00586B6B">
              <w:t>C: RO</w:t>
            </w:r>
            <w:r w:rsidRPr="00586B6B">
              <w:br/>
              <w:t>R: RO</w:t>
            </w:r>
          </w:p>
          <w:p w14:paraId="1FC9551E" w14:textId="77777777" w:rsidR="00E46237" w:rsidRPr="00586B6B" w:rsidRDefault="00E46237" w:rsidP="003B06B9">
            <w:pPr>
              <w:pStyle w:val="TAC"/>
            </w:pPr>
            <w:r w:rsidRPr="00586B6B">
              <w:t>U: RO</w:t>
            </w:r>
          </w:p>
        </w:tc>
        <w:tc>
          <w:tcPr>
            <w:tcW w:w="515" w:type="pct"/>
            <w:shd w:val="clear" w:color="auto" w:fill="auto"/>
          </w:tcPr>
          <w:p w14:paraId="09D31AF2" w14:textId="77777777" w:rsidR="00E46237" w:rsidRPr="00586B6B" w:rsidRDefault="00E46237" w:rsidP="003B06B9">
            <w:pPr>
              <w:pStyle w:val="TAL"/>
            </w:pPr>
          </w:p>
        </w:tc>
        <w:tc>
          <w:tcPr>
            <w:tcW w:w="1691" w:type="pct"/>
            <w:shd w:val="clear" w:color="auto" w:fill="auto"/>
          </w:tcPr>
          <w:p w14:paraId="02BD6E7D" w14:textId="77777777" w:rsidR="00E46237" w:rsidRPr="00586B6B" w:rsidRDefault="00E46237" w:rsidP="005656A8">
            <w:pPr>
              <w:pStyle w:val="TAL"/>
            </w:pPr>
            <w:r w:rsidRPr="00586B6B">
              <w:t>Unique identifier of this Policy Template within the scope of the Provisioning Session.</w:t>
            </w:r>
          </w:p>
        </w:tc>
      </w:tr>
      <w:tr w:rsidR="00E46237" w:rsidRPr="00586B6B" w14:paraId="3273DE8F" w14:textId="77777777" w:rsidTr="005656A8">
        <w:tc>
          <w:tcPr>
            <w:tcW w:w="1028" w:type="pct"/>
            <w:shd w:val="clear" w:color="auto" w:fill="auto"/>
          </w:tcPr>
          <w:p w14:paraId="33AB40F5" w14:textId="77777777" w:rsidR="00E46237" w:rsidRPr="00586B6B" w:rsidRDefault="00E46237" w:rsidP="003B06B9">
            <w:pPr>
              <w:pStyle w:val="TAL"/>
              <w:rPr>
                <w:rStyle w:val="Code0"/>
              </w:rPr>
            </w:pPr>
            <w:r w:rsidRPr="00586B6B">
              <w:rPr>
                <w:rStyle w:val="Code0"/>
              </w:rPr>
              <w:t>state</w:t>
            </w:r>
          </w:p>
        </w:tc>
        <w:tc>
          <w:tcPr>
            <w:tcW w:w="662" w:type="pct"/>
            <w:shd w:val="clear" w:color="auto" w:fill="auto"/>
          </w:tcPr>
          <w:p w14:paraId="4BE7CF58" w14:textId="77777777" w:rsidR="00E46237" w:rsidRPr="00586B6B" w:rsidRDefault="00E46237" w:rsidP="003B06B9">
            <w:pPr>
              <w:pStyle w:val="TAL"/>
              <w:rPr>
                <w:rStyle w:val="Datatypechar"/>
              </w:rPr>
            </w:pPr>
            <w:r w:rsidRPr="00586B6B">
              <w:rPr>
                <w:rStyle w:val="Datatypechar"/>
              </w:rPr>
              <w:t>Enumeration of Strings</w:t>
            </w:r>
          </w:p>
        </w:tc>
        <w:tc>
          <w:tcPr>
            <w:tcW w:w="662" w:type="pct"/>
            <w:shd w:val="clear" w:color="auto" w:fill="auto"/>
          </w:tcPr>
          <w:p w14:paraId="170A42BB" w14:textId="77777777" w:rsidR="00E46237" w:rsidRPr="00586B6B" w:rsidRDefault="00E46237" w:rsidP="003B06B9">
            <w:pPr>
              <w:pStyle w:val="TAL"/>
              <w:jc w:val="center"/>
            </w:pPr>
            <w:r w:rsidRPr="00586B6B">
              <w:t>1..1</w:t>
            </w:r>
          </w:p>
        </w:tc>
        <w:tc>
          <w:tcPr>
            <w:tcW w:w="442" w:type="pct"/>
          </w:tcPr>
          <w:p w14:paraId="7FAEB8A7" w14:textId="77777777" w:rsidR="00E46237" w:rsidRPr="00586B6B" w:rsidRDefault="00E46237" w:rsidP="003B06B9">
            <w:pPr>
              <w:pStyle w:val="TAC"/>
            </w:pPr>
            <w:r w:rsidRPr="00586B6B">
              <w:t>C: RO</w:t>
            </w:r>
            <w:r w:rsidRPr="00586B6B">
              <w:br/>
              <w:t>R: RO</w:t>
            </w:r>
          </w:p>
          <w:p w14:paraId="6CEECBC3" w14:textId="77777777" w:rsidR="00E46237" w:rsidRPr="00586B6B" w:rsidRDefault="00E46237" w:rsidP="003B06B9">
            <w:pPr>
              <w:pStyle w:val="TAC"/>
            </w:pPr>
            <w:r w:rsidRPr="00586B6B">
              <w:t>U: RO</w:t>
            </w:r>
          </w:p>
        </w:tc>
        <w:tc>
          <w:tcPr>
            <w:tcW w:w="515" w:type="pct"/>
            <w:shd w:val="clear" w:color="auto" w:fill="auto"/>
          </w:tcPr>
          <w:p w14:paraId="200BE3AA" w14:textId="77777777" w:rsidR="00E46237" w:rsidRPr="00586B6B" w:rsidRDefault="00E46237" w:rsidP="003B06B9">
            <w:pPr>
              <w:pStyle w:val="TAL"/>
            </w:pPr>
          </w:p>
        </w:tc>
        <w:tc>
          <w:tcPr>
            <w:tcW w:w="1691" w:type="pct"/>
            <w:shd w:val="clear" w:color="auto" w:fill="auto"/>
          </w:tcPr>
          <w:p w14:paraId="0329B2EC" w14:textId="77777777" w:rsidR="00E46237" w:rsidRPr="00586B6B" w:rsidRDefault="00E46237" w:rsidP="005656A8">
            <w:pPr>
              <w:pStyle w:val="TAL"/>
            </w:pPr>
            <w:r w:rsidRPr="00586B6B">
              <w:t xml:space="preserve">A Policy Template may be in the </w:t>
            </w:r>
            <w:r w:rsidRPr="00586B6B">
              <w:rPr>
                <w:rStyle w:val="Code0"/>
              </w:rPr>
              <w:t>pending</w:t>
            </w:r>
            <w:r w:rsidRPr="00586B6B">
              <w:t xml:space="preserve">, </w:t>
            </w:r>
            <w:r w:rsidRPr="00586B6B">
              <w:rPr>
                <w:rStyle w:val="Code0"/>
              </w:rPr>
              <w:t>ready</w:t>
            </w:r>
            <w:r w:rsidRPr="00586B6B">
              <w:t xml:space="preserve">, or </w:t>
            </w:r>
            <w:r w:rsidRPr="00586B6B">
              <w:rPr>
                <w:rStyle w:val="Code0"/>
              </w:rPr>
              <w:t>suspended</w:t>
            </w:r>
            <w:r w:rsidRPr="00586B6B">
              <w:t xml:space="preserve"> state.</w:t>
            </w:r>
          </w:p>
          <w:p w14:paraId="71C1CA1E" w14:textId="77777777" w:rsidR="00E46237" w:rsidRPr="00586B6B" w:rsidRDefault="00E46237" w:rsidP="005656A8">
            <w:pPr>
              <w:pStyle w:val="TALcontinuation"/>
              <w:spacing w:before="60"/>
              <w:rPr>
                <w:lang w:val="en-GB"/>
              </w:rPr>
            </w:pPr>
            <w:r w:rsidRPr="00586B6B">
              <w:rPr>
                <w:lang w:val="en-GB"/>
              </w:rPr>
              <w:t xml:space="preserve">Only a Policy Template in the </w:t>
            </w:r>
            <w:r w:rsidRPr="00586B6B">
              <w:rPr>
                <w:rStyle w:val="Code0"/>
                <w:lang w:val="en-GB"/>
              </w:rPr>
              <w:t>ready</w:t>
            </w:r>
            <w:r w:rsidRPr="00586B6B">
              <w:rPr>
                <w:lang w:val="en-GB"/>
              </w:rPr>
              <w:t xml:space="preserve"> state may be instantiated as a Dynamic Policy Instance and applied to streaming sessions.</w:t>
            </w:r>
          </w:p>
        </w:tc>
      </w:tr>
      <w:tr w:rsidR="00E46237" w:rsidRPr="00586B6B" w14:paraId="1E59200B" w14:textId="77777777" w:rsidTr="005656A8">
        <w:tc>
          <w:tcPr>
            <w:tcW w:w="1028" w:type="pct"/>
            <w:shd w:val="clear" w:color="auto" w:fill="auto"/>
          </w:tcPr>
          <w:p w14:paraId="222DCF85" w14:textId="77777777" w:rsidR="00E46237" w:rsidRPr="00586B6B" w:rsidRDefault="00E46237" w:rsidP="003B06B9">
            <w:pPr>
              <w:pStyle w:val="TAL"/>
              <w:rPr>
                <w:rStyle w:val="Code0"/>
              </w:rPr>
            </w:pPr>
            <w:proofErr w:type="spellStart"/>
            <w:r w:rsidRPr="00586B6B">
              <w:rPr>
                <w:rStyle w:val="Code0"/>
              </w:rPr>
              <w:t>apiEndPoint</w:t>
            </w:r>
            <w:proofErr w:type="spellEnd"/>
          </w:p>
        </w:tc>
        <w:tc>
          <w:tcPr>
            <w:tcW w:w="662" w:type="pct"/>
            <w:shd w:val="clear" w:color="auto" w:fill="auto"/>
          </w:tcPr>
          <w:p w14:paraId="527EE44D" w14:textId="77777777" w:rsidR="00E46237" w:rsidRPr="00586B6B" w:rsidRDefault="00E46237" w:rsidP="003B06B9">
            <w:pPr>
              <w:pStyle w:val="TAL"/>
              <w:rPr>
                <w:rStyle w:val="Datatypechar"/>
              </w:rPr>
            </w:pPr>
            <w:r w:rsidRPr="00586B6B">
              <w:rPr>
                <w:rStyle w:val="Datatypechar"/>
              </w:rPr>
              <w:t>String</w:t>
            </w:r>
          </w:p>
        </w:tc>
        <w:tc>
          <w:tcPr>
            <w:tcW w:w="662" w:type="pct"/>
            <w:shd w:val="clear" w:color="auto" w:fill="auto"/>
          </w:tcPr>
          <w:p w14:paraId="690946A5" w14:textId="77777777" w:rsidR="00E46237" w:rsidRPr="00586B6B" w:rsidRDefault="00E46237" w:rsidP="003B06B9">
            <w:pPr>
              <w:pStyle w:val="TAL"/>
              <w:jc w:val="center"/>
            </w:pPr>
            <w:r w:rsidRPr="00586B6B">
              <w:t>1..1</w:t>
            </w:r>
          </w:p>
        </w:tc>
        <w:tc>
          <w:tcPr>
            <w:tcW w:w="442" w:type="pct"/>
          </w:tcPr>
          <w:p w14:paraId="23E81EA1" w14:textId="77777777" w:rsidR="00E46237" w:rsidRPr="00586B6B" w:rsidRDefault="00E46237" w:rsidP="003B06B9">
            <w:pPr>
              <w:pStyle w:val="TAC"/>
            </w:pPr>
            <w:r w:rsidRPr="00586B6B">
              <w:t>C: RW</w:t>
            </w:r>
            <w:r w:rsidRPr="00586B6B">
              <w:br/>
              <w:t>R: RO</w:t>
            </w:r>
          </w:p>
          <w:p w14:paraId="1AEBD58A" w14:textId="77777777" w:rsidR="00E46237" w:rsidRPr="00586B6B" w:rsidRDefault="00E46237" w:rsidP="003B06B9">
            <w:pPr>
              <w:pStyle w:val="TAC"/>
            </w:pPr>
            <w:r w:rsidRPr="00586B6B">
              <w:t>U: RW</w:t>
            </w:r>
          </w:p>
        </w:tc>
        <w:tc>
          <w:tcPr>
            <w:tcW w:w="515" w:type="pct"/>
            <w:shd w:val="clear" w:color="auto" w:fill="auto"/>
          </w:tcPr>
          <w:p w14:paraId="646BDACF" w14:textId="77777777" w:rsidR="00E46237" w:rsidRPr="00586B6B" w:rsidRDefault="00E46237" w:rsidP="003B06B9">
            <w:pPr>
              <w:pStyle w:val="TAL"/>
            </w:pPr>
            <w:r w:rsidRPr="00586B6B">
              <w:t>MNO Admin</w:t>
            </w:r>
          </w:p>
        </w:tc>
        <w:tc>
          <w:tcPr>
            <w:tcW w:w="1691" w:type="pct"/>
            <w:shd w:val="clear" w:color="auto" w:fill="auto"/>
          </w:tcPr>
          <w:p w14:paraId="18B62293" w14:textId="77777777" w:rsidR="00E46237" w:rsidRPr="00586B6B" w:rsidRDefault="00E46237" w:rsidP="005656A8">
            <w:pPr>
              <w:pStyle w:val="TAL"/>
            </w:pPr>
            <w:r w:rsidRPr="00586B6B">
              <w:t>The API endpoint that should be invoked when activating a Dynamic Policy Instance based on this Policy Template.</w:t>
            </w:r>
          </w:p>
        </w:tc>
      </w:tr>
      <w:tr w:rsidR="00E46237" w:rsidRPr="00586B6B" w14:paraId="6A5C215F" w14:textId="77777777" w:rsidTr="005656A8">
        <w:tc>
          <w:tcPr>
            <w:tcW w:w="1028" w:type="pct"/>
            <w:shd w:val="clear" w:color="auto" w:fill="auto"/>
          </w:tcPr>
          <w:p w14:paraId="5C2F1A24" w14:textId="77777777" w:rsidR="00E46237" w:rsidRPr="00586B6B" w:rsidRDefault="00E46237" w:rsidP="003B06B9">
            <w:pPr>
              <w:pStyle w:val="TAL"/>
              <w:rPr>
                <w:rStyle w:val="Code0"/>
              </w:rPr>
            </w:pPr>
            <w:proofErr w:type="spellStart"/>
            <w:r w:rsidRPr="00586B6B">
              <w:rPr>
                <w:rStyle w:val="Code0"/>
              </w:rPr>
              <w:t>apiType</w:t>
            </w:r>
            <w:proofErr w:type="spellEnd"/>
          </w:p>
        </w:tc>
        <w:tc>
          <w:tcPr>
            <w:tcW w:w="662" w:type="pct"/>
            <w:shd w:val="clear" w:color="auto" w:fill="auto"/>
          </w:tcPr>
          <w:p w14:paraId="160AB03F" w14:textId="77777777" w:rsidR="00E46237" w:rsidRPr="00586B6B" w:rsidRDefault="00E46237" w:rsidP="003B06B9">
            <w:pPr>
              <w:pStyle w:val="TAL"/>
              <w:rPr>
                <w:rStyle w:val="Datatypechar"/>
              </w:rPr>
            </w:pPr>
            <w:r w:rsidRPr="00586B6B">
              <w:rPr>
                <w:rStyle w:val="Datatypechar"/>
              </w:rPr>
              <w:t>Enumeration of Strings</w:t>
            </w:r>
          </w:p>
        </w:tc>
        <w:tc>
          <w:tcPr>
            <w:tcW w:w="662" w:type="pct"/>
            <w:shd w:val="clear" w:color="auto" w:fill="auto"/>
          </w:tcPr>
          <w:p w14:paraId="33181A35" w14:textId="77777777" w:rsidR="00E46237" w:rsidRPr="00586B6B" w:rsidRDefault="00E46237" w:rsidP="003B06B9">
            <w:pPr>
              <w:pStyle w:val="TAL"/>
              <w:jc w:val="center"/>
            </w:pPr>
            <w:r w:rsidRPr="00586B6B">
              <w:t>1..1</w:t>
            </w:r>
          </w:p>
        </w:tc>
        <w:tc>
          <w:tcPr>
            <w:tcW w:w="442" w:type="pct"/>
          </w:tcPr>
          <w:p w14:paraId="3EB23B5F" w14:textId="77777777" w:rsidR="00E46237" w:rsidRPr="00586B6B" w:rsidRDefault="00E46237" w:rsidP="003B06B9">
            <w:pPr>
              <w:pStyle w:val="TAC"/>
            </w:pPr>
            <w:r w:rsidRPr="00586B6B">
              <w:t>C: RW</w:t>
            </w:r>
            <w:r w:rsidRPr="00586B6B">
              <w:br/>
              <w:t>R: RO</w:t>
            </w:r>
          </w:p>
          <w:p w14:paraId="569C765D" w14:textId="77777777" w:rsidR="00E46237" w:rsidRPr="00586B6B" w:rsidRDefault="00E46237" w:rsidP="003B06B9">
            <w:pPr>
              <w:pStyle w:val="TAC"/>
            </w:pPr>
            <w:r w:rsidRPr="00586B6B">
              <w:t>U: RW</w:t>
            </w:r>
          </w:p>
        </w:tc>
        <w:tc>
          <w:tcPr>
            <w:tcW w:w="515" w:type="pct"/>
            <w:shd w:val="clear" w:color="auto" w:fill="auto"/>
          </w:tcPr>
          <w:p w14:paraId="4B75B93B" w14:textId="77777777" w:rsidR="00E46237" w:rsidRPr="00586B6B" w:rsidRDefault="00E46237" w:rsidP="003B06B9">
            <w:pPr>
              <w:pStyle w:val="TAL"/>
            </w:pPr>
            <w:r w:rsidRPr="00586B6B">
              <w:t>MNO Admin</w:t>
            </w:r>
          </w:p>
        </w:tc>
        <w:tc>
          <w:tcPr>
            <w:tcW w:w="1691" w:type="pct"/>
            <w:shd w:val="clear" w:color="auto" w:fill="auto"/>
          </w:tcPr>
          <w:p w14:paraId="7E4FF867" w14:textId="77777777" w:rsidR="00E46237" w:rsidRPr="00586B6B" w:rsidRDefault="00E46237" w:rsidP="005656A8">
            <w:pPr>
              <w:pStyle w:val="TALcontinuation"/>
              <w:spacing w:before="60"/>
              <w:rPr>
                <w:lang w:val="en-GB"/>
              </w:rPr>
            </w:pPr>
            <w:r w:rsidRPr="00586B6B">
              <w:rPr>
                <w:rStyle w:val="Code0"/>
                <w:lang w:val="en-GB"/>
              </w:rPr>
              <w:t>N5</w:t>
            </w:r>
            <w:r w:rsidRPr="00586B6B">
              <w:rPr>
                <w:lang w:val="en-GB"/>
              </w:rPr>
              <w:t xml:space="preserve">: </w:t>
            </w:r>
            <w:proofErr w:type="spellStart"/>
            <w:r w:rsidRPr="00586B6B">
              <w:rPr>
                <w:lang w:val="en-GB"/>
              </w:rPr>
              <w:t>Npcf</w:t>
            </w:r>
            <w:proofErr w:type="spellEnd"/>
            <w:r w:rsidRPr="00586B6B">
              <w:rPr>
                <w:lang w:val="en-GB"/>
              </w:rPr>
              <w:t xml:space="preserve"> Policy Authorization Service.</w:t>
            </w:r>
          </w:p>
          <w:p w14:paraId="5CF97DCE" w14:textId="77777777" w:rsidR="00E46237" w:rsidRPr="00586B6B" w:rsidRDefault="00E46237" w:rsidP="005656A8">
            <w:pPr>
              <w:pStyle w:val="TALcontinuation"/>
              <w:spacing w:before="60"/>
              <w:rPr>
                <w:lang w:val="en-GB"/>
              </w:rPr>
            </w:pPr>
            <w:r w:rsidRPr="00586B6B">
              <w:rPr>
                <w:rStyle w:val="Code0"/>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E46237" w:rsidRPr="00586B6B" w14:paraId="1D7D95F1" w14:textId="77777777" w:rsidTr="005656A8">
        <w:tc>
          <w:tcPr>
            <w:tcW w:w="1028" w:type="pct"/>
            <w:shd w:val="clear" w:color="auto" w:fill="auto"/>
          </w:tcPr>
          <w:p w14:paraId="6B793C09" w14:textId="77777777" w:rsidR="00E46237" w:rsidRPr="00586B6B" w:rsidRDefault="00E46237" w:rsidP="003B06B9">
            <w:pPr>
              <w:pStyle w:val="TAL"/>
              <w:rPr>
                <w:rStyle w:val="Code0"/>
              </w:rPr>
            </w:pPr>
            <w:proofErr w:type="spellStart"/>
            <w:r w:rsidRPr="00586B6B">
              <w:rPr>
                <w:rStyle w:val="Code0"/>
              </w:rPr>
              <w:t>externalReference</w:t>
            </w:r>
            <w:proofErr w:type="spellEnd"/>
          </w:p>
        </w:tc>
        <w:tc>
          <w:tcPr>
            <w:tcW w:w="662" w:type="pct"/>
            <w:shd w:val="clear" w:color="auto" w:fill="auto"/>
          </w:tcPr>
          <w:p w14:paraId="25010F25" w14:textId="77777777" w:rsidR="00E46237" w:rsidRPr="00586B6B" w:rsidDel="00523D23" w:rsidRDefault="00E46237" w:rsidP="003B06B9">
            <w:pPr>
              <w:pStyle w:val="TAL"/>
              <w:rPr>
                <w:rStyle w:val="Datatypechar"/>
              </w:rPr>
            </w:pPr>
            <w:r w:rsidRPr="00586B6B">
              <w:rPr>
                <w:rStyle w:val="Datatypechar"/>
              </w:rPr>
              <w:t>String</w:t>
            </w:r>
          </w:p>
        </w:tc>
        <w:tc>
          <w:tcPr>
            <w:tcW w:w="662" w:type="pct"/>
            <w:shd w:val="clear" w:color="auto" w:fill="auto"/>
          </w:tcPr>
          <w:p w14:paraId="34AECB3E" w14:textId="77777777" w:rsidR="00E46237" w:rsidRPr="00586B6B" w:rsidRDefault="00E46237" w:rsidP="003B06B9">
            <w:pPr>
              <w:pStyle w:val="TAL"/>
              <w:jc w:val="center"/>
            </w:pPr>
            <w:r w:rsidRPr="00586B6B">
              <w:t>1..1</w:t>
            </w:r>
          </w:p>
        </w:tc>
        <w:tc>
          <w:tcPr>
            <w:tcW w:w="442" w:type="pct"/>
          </w:tcPr>
          <w:p w14:paraId="30B7EA55" w14:textId="77777777" w:rsidR="00E46237" w:rsidRPr="00586B6B" w:rsidRDefault="00E46237" w:rsidP="003B06B9">
            <w:pPr>
              <w:pStyle w:val="TAC"/>
            </w:pPr>
            <w:r w:rsidRPr="00586B6B">
              <w:t>C: RW</w:t>
            </w:r>
            <w:r w:rsidRPr="00586B6B">
              <w:br/>
              <w:t>R: RO</w:t>
            </w:r>
          </w:p>
          <w:p w14:paraId="1AA58C6F" w14:textId="77777777" w:rsidR="00E46237" w:rsidRPr="00586B6B" w:rsidRDefault="00E46237" w:rsidP="003B06B9">
            <w:pPr>
              <w:pStyle w:val="TAC"/>
            </w:pPr>
            <w:r w:rsidRPr="00586B6B">
              <w:t>U: RW</w:t>
            </w:r>
          </w:p>
        </w:tc>
        <w:tc>
          <w:tcPr>
            <w:tcW w:w="515" w:type="pct"/>
            <w:shd w:val="clear" w:color="auto" w:fill="auto"/>
          </w:tcPr>
          <w:p w14:paraId="5C0931B9" w14:textId="77777777" w:rsidR="00E46237" w:rsidRPr="00586B6B" w:rsidRDefault="00E46237" w:rsidP="003B06B9">
            <w:pPr>
              <w:pStyle w:val="TAL"/>
            </w:pPr>
          </w:p>
        </w:tc>
        <w:tc>
          <w:tcPr>
            <w:tcW w:w="1691" w:type="pct"/>
            <w:shd w:val="clear" w:color="auto" w:fill="auto"/>
          </w:tcPr>
          <w:p w14:paraId="67C57746" w14:textId="77777777" w:rsidR="00E46237" w:rsidRPr="00586B6B" w:rsidRDefault="00E46237" w:rsidP="005656A8">
            <w:pPr>
              <w:pStyle w:val="TAL"/>
              <w:keepNext w:val="0"/>
            </w:pPr>
            <w:r w:rsidRPr="00586B6B">
              <w:t>Additional identifier for this Policy Template, unique within the scope of its Provisioning Session, that can be cross-referenced with external metadata about the streaming session.</w:t>
            </w:r>
          </w:p>
        </w:tc>
      </w:tr>
      <w:tr w:rsidR="00E46237" w:rsidRPr="00586B6B" w14:paraId="63981C21" w14:textId="77777777" w:rsidTr="005656A8">
        <w:tc>
          <w:tcPr>
            <w:tcW w:w="1028" w:type="pct"/>
            <w:shd w:val="clear" w:color="auto" w:fill="auto"/>
          </w:tcPr>
          <w:p w14:paraId="75EE0C66" w14:textId="77777777" w:rsidR="00E46237" w:rsidRPr="00586B6B" w:rsidRDefault="00E46237" w:rsidP="003B06B9">
            <w:pPr>
              <w:pStyle w:val="TAL"/>
              <w:rPr>
                <w:rStyle w:val="Code0"/>
              </w:rPr>
            </w:pPr>
            <w:proofErr w:type="spellStart"/>
            <w:r w:rsidRPr="00586B6B">
              <w:rPr>
                <w:rStyle w:val="Code0"/>
              </w:rPr>
              <w:t>qoSSpecification</w:t>
            </w:r>
            <w:proofErr w:type="spellEnd"/>
          </w:p>
        </w:tc>
        <w:tc>
          <w:tcPr>
            <w:tcW w:w="662" w:type="pct"/>
            <w:shd w:val="clear" w:color="auto" w:fill="auto"/>
          </w:tcPr>
          <w:p w14:paraId="485E9AB1" w14:textId="77777777" w:rsidR="00E46237" w:rsidRPr="00586B6B" w:rsidRDefault="00E46237" w:rsidP="003B06B9">
            <w:pPr>
              <w:pStyle w:val="TAL"/>
              <w:rPr>
                <w:rStyle w:val="Datatypechar"/>
              </w:rPr>
            </w:pPr>
            <w:r w:rsidRPr="00586B6B">
              <w:rPr>
                <w:rStyle w:val="Datatypechar"/>
              </w:rPr>
              <w:t>M1QoSSpecification</w:t>
            </w:r>
          </w:p>
        </w:tc>
        <w:tc>
          <w:tcPr>
            <w:tcW w:w="662" w:type="pct"/>
            <w:shd w:val="clear" w:color="auto" w:fill="auto"/>
          </w:tcPr>
          <w:p w14:paraId="70615908" w14:textId="77777777" w:rsidR="00E46237" w:rsidRPr="00586B6B" w:rsidRDefault="00E46237" w:rsidP="003B06B9">
            <w:pPr>
              <w:pStyle w:val="TAL"/>
              <w:jc w:val="center"/>
            </w:pPr>
            <w:r w:rsidRPr="00586B6B">
              <w:t>0..1</w:t>
            </w:r>
          </w:p>
        </w:tc>
        <w:tc>
          <w:tcPr>
            <w:tcW w:w="442" w:type="pct"/>
          </w:tcPr>
          <w:p w14:paraId="61A174DA" w14:textId="77777777" w:rsidR="00E46237" w:rsidRPr="00586B6B" w:rsidRDefault="00E46237" w:rsidP="003B06B9">
            <w:pPr>
              <w:pStyle w:val="TAC"/>
            </w:pPr>
            <w:r w:rsidRPr="00586B6B">
              <w:t>C: RW</w:t>
            </w:r>
            <w:r w:rsidRPr="00586B6B">
              <w:br/>
              <w:t>R: RO</w:t>
            </w:r>
          </w:p>
          <w:p w14:paraId="0A0CAD3C" w14:textId="77777777" w:rsidR="00E46237" w:rsidRPr="00586B6B" w:rsidRDefault="00E46237" w:rsidP="003B06B9">
            <w:pPr>
              <w:pStyle w:val="TAC"/>
            </w:pPr>
            <w:r w:rsidRPr="00586B6B">
              <w:t>U: RW</w:t>
            </w:r>
          </w:p>
        </w:tc>
        <w:tc>
          <w:tcPr>
            <w:tcW w:w="515" w:type="pct"/>
            <w:shd w:val="clear" w:color="auto" w:fill="auto"/>
          </w:tcPr>
          <w:p w14:paraId="235E88B4" w14:textId="77777777" w:rsidR="00E46237" w:rsidRPr="00586B6B" w:rsidRDefault="00E46237" w:rsidP="003B06B9">
            <w:pPr>
              <w:pStyle w:val="TAL"/>
            </w:pPr>
          </w:p>
        </w:tc>
        <w:tc>
          <w:tcPr>
            <w:tcW w:w="1691" w:type="pct"/>
            <w:shd w:val="clear" w:color="auto" w:fill="auto"/>
          </w:tcPr>
          <w:p w14:paraId="7CAF13D0" w14:textId="77777777" w:rsidR="00E46237" w:rsidRPr="00586B6B" w:rsidRDefault="00E46237" w:rsidP="005656A8">
            <w:pPr>
              <w:pStyle w:val="TAL"/>
            </w:pPr>
            <w:r w:rsidRPr="00586B6B">
              <w:t>Specifies the network quality of service to be applied to streaming sessions at this Policy Template.</w:t>
            </w:r>
          </w:p>
        </w:tc>
      </w:tr>
      <w:tr w:rsidR="00E46237" w:rsidRPr="00586B6B" w14:paraId="6327F313" w14:textId="77777777" w:rsidTr="005656A8">
        <w:tc>
          <w:tcPr>
            <w:tcW w:w="1028" w:type="pct"/>
            <w:shd w:val="clear" w:color="auto" w:fill="auto"/>
          </w:tcPr>
          <w:p w14:paraId="5D7C0AB5" w14:textId="77777777" w:rsidR="00E46237" w:rsidRPr="00586B6B" w:rsidRDefault="00E46237" w:rsidP="003B06B9">
            <w:pPr>
              <w:pStyle w:val="TAL"/>
              <w:rPr>
                <w:rStyle w:val="Code0"/>
              </w:rPr>
            </w:pPr>
            <w:proofErr w:type="spellStart"/>
            <w:r>
              <w:rPr>
                <w:rStyle w:val="Code0"/>
              </w:rPr>
              <w:t>A</w:t>
            </w:r>
            <w:r w:rsidRPr="00586B6B">
              <w:rPr>
                <w:rStyle w:val="Code0"/>
              </w:rPr>
              <w:t>pplicationSession</w:t>
            </w:r>
            <w:r>
              <w:rPr>
                <w:rStyle w:val="Code0"/>
              </w:rPr>
              <w:t>‌</w:t>
            </w:r>
            <w:r w:rsidRPr="00586B6B">
              <w:rPr>
                <w:rStyle w:val="Code0"/>
              </w:rPr>
              <w:t>Context</w:t>
            </w:r>
            <w:proofErr w:type="spellEnd"/>
          </w:p>
        </w:tc>
        <w:tc>
          <w:tcPr>
            <w:tcW w:w="662" w:type="pct"/>
            <w:shd w:val="clear" w:color="auto" w:fill="auto"/>
          </w:tcPr>
          <w:p w14:paraId="7AB3B118" w14:textId="77777777" w:rsidR="00E46237" w:rsidRPr="00586B6B" w:rsidRDefault="00E46237" w:rsidP="003B06B9">
            <w:pPr>
              <w:pStyle w:val="TAL"/>
              <w:rPr>
                <w:rStyle w:val="Datatypechar"/>
              </w:rPr>
            </w:pPr>
            <w:r w:rsidRPr="00586B6B">
              <w:rPr>
                <w:rStyle w:val="Datatypechar"/>
              </w:rPr>
              <w:t>Object</w:t>
            </w:r>
          </w:p>
        </w:tc>
        <w:tc>
          <w:tcPr>
            <w:tcW w:w="662" w:type="pct"/>
            <w:shd w:val="clear" w:color="auto" w:fill="auto"/>
          </w:tcPr>
          <w:p w14:paraId="5A9DE2C6" w14:textId="77777777" w:rsidR="00E46237" w:rsidRPr="00586B6B" w:rsidRDefault="00E46237" w:rsidP="003B06B9">
            <w:pPr>
              <w:pStyle w:val="TAL"/>
              <w:jc w:val="center"/>
            </w:pPr>
            <w:r w:rsidRPr="00586B6B">
              <w:t>1..1</w:t>
            </w:r>
          </w:p>
        </w:tc>
        <w:tc>
          <w:tcPr>
            <w:tcW w:w="442" w:type="pct"/>
          </w:tcPr>
          <w:p w14:paraId="7611A5E9" w14:textId="77777777" w:rsidR="00E46237" w:rsidRPr="00586B6B" w:rsidRDefault="00E46237" w:rsidP="003B06B9">
            <w:pPr>
              <w:pStyle w:val="TAC"/>
            </w:pPr>
          </w:p>
        </w:tc>
        <w:tc>
          <w:tcPr>
            <w:tcW w:w="515" w:type="pct"/>
            <w:shd w:val="clear" w:color="auto" w:fill="auto"/>
          </w:tcPr>
          <w:p w14:paraId="1E16CFA3" w14:textId="77777777" w:rsidR="00E46237" w:rsidRPr="00586B6B" w:rsidRDefault="00E46237" w:rsidP="003B06B9">
            <w:pPr>
              <w:pStyle w:val="TAL"/>
            </w:pPr>
          </w:p>
        </w:tc>
        <w:tc>
          <w:tcPr>
            <w:tcW w:w="1691" w:type="pct"/>
            <w:shd w:val="clear" w:color="auto" w:fill="auto"/>
          </w:tcPr>
          <w:p w14:paraId="6C285A95" w14:textId="77777777" w:rsidR="00E46237" w:rsidRPr="00586B6B" w:rsidRDefault="00E46237" w:rsidP="005656A8">
            <w:pPr>
              <w:pStyle w:val="TAL"/>
            </w:pPr>
            <w:r w:rsidRPr="00586B6B">
              <w:t>Specifies information about the application session context to which this Policy Template can be applied.</w:t>
            </w:r>
          </w:p>
        </w:tc>
      </w:tr>
      <w:tr w:rsidR="00E46237" w:rsidRPr="00586B6B" w14:paraId="391CB452" w14:textId="77777777" w:rsidTr="005656A8">
        <w:tc>
          <w:tcPr>
            <w:tcW w:w="1028" w:type="pct"/>
            <w:shd w:val="clear" w:color="auto" w:fill="auto"/>
          </w:tcPr>
          <w:p w14:paraId="0EA4FDF1" w14:textId="77777777" w:rsidR="00E46237" w:rsidRPr="00586B6B" w:rsidRDefault="00E46237" w:rsidP="003B06B9">
            <w:pPr>
              <w:pStyle w:val="TAL"/>
              <w:rPr>
                <w:rStyle w:val="Code0"/>
              </w:rPr>
            </w:pPr>
            <w:r w:rsidRPr="00586B6B">
              <w:rPr>
                <w:rStyle w:val="Code0"/>
              </w:rPr>
              <w:tab/>
            </w:r>
            <w:proofErr w:type="spellStart"/>
            <w:r w:rsidRPr="00586B6B">
              <w:rPr>
                <w:rStyle w:val="Code0"/>
              </w:rPr>
              <w:t>afAppId</w:t>
            </w:r>
            <w:proofErr w:type="spellEnd"/>
          </w:p>
        </w:tc>
        <w:tc>
          <w:tcPr>
            <w:tcW w:w="662" w:type="pct"/>
            <w:shd w:val="clear" w:color="auto" w:fill="auto"/>
          </w:tcPr>
          <w:p w14:paraId="6AAEB873" w14:textId="77777777" w:rsidR="00E46237" w:rsidRPr="00586B6B" w:rsidRDefault="00E46237" w:rsidP="003B06B9">
            <w:pPr>
              <w:pStyle w:val="TAL"/>
              <w:rPr>
                <w:rStyle w:val="Datatypechar"/>
              </w:rPr>
            </w:pPr>
            <w:proofErr w:type="spellStart"/>
            <w:r w:rsidRPr="00586B6B">
              <w:rPr>
                <w:rStyle w:val="Datatypechar"/>
              </w:rPr>
              <w:t>AfAppId</w:t>
            </w:r>
            <w:proofErr w:type="spellEnd"/>
          </w:p>
        </w:tc>
        <w:tc>
          <w:tcPr>
            <w:tcW w:w="662" w:type="pct"/>
            <w:shd w:val="clear" w:color="auto" w:fill="auto"/>
          </w:tcPr>
          <w:p w14:paraId="4BE712EE" w14:textId="77777777" w:rsidR="00E46237" w:rsidRPr="00586B6B" w:rsidRDefault="00E46237" w:rsidP="003B06B9">
            <w:pPr>
              <w:pStyle w:val="TAL"/>
              <w:jc w:val="center"/>
            </w:pPr>
            <w:r w:rsidRPr="00586B6B">
              <w:t>0..1</w:t>
            </w:r>
          </w:p>
        </w:tc>
        <w:tc>
          <w:tcPr>
            <w:tcW w:w="442" w:type="pct"/>
          </w:tcPr>
          <w:p w14:paraId="7ACE17AA" w14:textId="77777777" w:rsidR="00E46237" w:rsidRPr="00586B6B" w:rsidRDefault="00E46237" w:rsidP="003B06B9">
            <w:pPr>
              <w:pStyle w:val="TAC"/>
            </w:pPr>
          </w:p>
        </w:tc>
        <w:tc>
          <w:tcPr>
            <w:tcW w:w="515" w:type="pct"/>
            <w:shd w:val="clear" w:color="auto" w:fill="auto"/>
          </w:tcPr>
          <w:p w14:paraId="4F6EC17A" w14:textId="77777777" w:rsidR="00E46237" w:rsidRPr="00586B6B" w:rsidRDefault="00E46237" w:rsidP="003B06B9">
            <w:pPr>
              <w:pStyle w:val="TAL"/>
            </w:pPr>
            <w:r w:rsidRPr="00586B6B">
              <w:t>Read-Only</w:t>
            </w:r>
          </w:p>
        </w:tc>
        <w:tc>
          <w:tcPr>
            <w:tcW w:w="1691" w:type="pct"/>
            <w:vMerge w:val="restart"/>
            <w:shd w:val="clear" w:color="auto" w:fill="auto"/>
          </w:tcPr>
          <w:p w14:paraId="670154BD" w14:textId="77777777" w:rsidR="00E46237" w:rsidRPr="00586B6B" w:rsidRDefault="00E46237" w:rsidP="005656A8">
            <w:pPr>
              <w:pStyle w:val="TAL"/>
            </w:pPr>
            <w:r w:rsidRPr="00586B6B">
              <w:t>As defined in clause 5.6.2.3 of TS 29.514 [34].</w:t>
            </w:r>
          </w:p>
        </w:tc>
      </w:tr>
      <w:tr w:rsidR="00E46237" w:rsidRPr="00586B6B" w14:paraId="449BE12E" w14:textId="77777777" w:rsidTr="005656A8">
        <w:tc>
          <w:tcPr>
            <w:tcW w:w="1028" w:type="pct"/>
            <w:shd w:val="clear" w:color="auto" w:fill="auto"/>
          </w:tcPr>
          <w:p w14:paraId="1D3E8994" w14:textId="77777777" w:rsidR="00E46237" w:rsidRPr="00586B6B" w:rsidRDefault="00E46237" w:rsidP="003B06B9">
            <w:pPr>
              <w:pStyle w:val="TAL"/>
              <w:rPr>
                <w:rStyle w:val="Code0"/>
              </w:rPr>
            </w:pPr>
            <w:r w:rsidRPr="00586B6B">
              <w:rPr>
                <w:rStyle w:val="Code0"/>
              </w:rPr>
              <w:tab/>
            </w:r>
            <w:proofErr w:type="spellStart"/>
            <w:r w:rsidRPr="00586B6B">
              <w:rPr>
                <w:rStyle w:val="Code0"/>
              </w:rPr>
              <w:t>sliceInfo</w:t>
            </w:r>
            <w:proofErr w:type="spellEnd"/>
          </w:p>
        </w:tc>
        <w:tc>
          <w:tcPr>
            <w:tcW w:w="662" w:type="pct"/>
            <w:shd w:val="clear" w:color="auto" w:fill="auto"/>
          </w:tcPr>
          <w:p w14:paraId="0330B9CD" w14:textId="77777777" w:rsidR="00E46237" w:rsidRPr="00586B6B" w:rsidRDefault="00E46237" w:rsidP="003B06B9">
            <w:pPr>
              <w:pStyle w:val="TAL"/>
              <w:rPr>
                <w:rStyle w:val="Datatypechar"/>
              </w:rPr>
            </w:pPr>
            <w:proofErr w:type="spellStart"/>
            <w:r w:rsidRPr="00586B6B">
              <w:rPr>
                <w:rStyle w:val="Datatypechar"/>
              </w:rPr>
              <w:t>Snssai</w:t>
            </w:r>
            <w:proofErr w:type="spellEnd"/>
          </w:p>
        </w:tc>
        <w:tc>
          <w:tcPr>
            <w:tcW w:w="662" w:type="pct"/>
            <w:shd w:val="clear" w:color="auto" w:fill="auto"/>
          </w:tcPr>
          <w:p w14:paraId="7F54A870" w14:textId="77777777" w:rsidR="00E46237" w:rsidRPr="00586B6B" w:rsidRDefault="00E46237" w:rsidP="003B06B9">
            <w:pPr>
              <w:pStyle w:val="TAL"/>
              <w:jc w:val="center"/>
            </w:pPr>
            <w:r w:rsidRPr="00586B6B">
              <w:t>0..1</w:t>
            </w:r>
          </w:p>
        </w:tc>
        <w:tc>
          <w:tcPr>
            <w:tcW w:w="442" w:type="pct"/>
          </w:tcPr>
          <w:p w14:paraId="6DCECF04" w14:textId="77777777" w:rsidR="00E46237" w:rsidRPr="00586B6B" w:rsidRDefault="00E46237" w:rsidP="003B06B9">
            <w:pPr>
              <w:pStyle w:val="TAC"/>
            </w:pPr>
          </w:p>
        </w:tc>
        <w:tc>
          <w:tcPr>
            <w:tcW w:w="515" w:type="pct"/>
            <w:shd w:val="clear" w:color="auto" w:fill="auto"/>
          </w:tcPr>
          <w:p w14:paraId="31E8C6D0" w14:textId="77777777" w:rsidR="00E46237" w:rsidRPr="00586B6B" w:rsidRDefault="00E46237" w:rsidP="003B06B9">
            <w:pPr>
              <w:pStyle w:val="TAL"/>
            </w:pPr>
          </w:p>
        </w:tc>
        <w:tc>
          <w:tcPr>
            <w:tcW w:w="1691" w:type="pct"/>
            <w:vMerge/>
            <w:shd w:val="clear" w:color="auto" w:fill="auto"/>
          </w:tcPr>
          <w:p w14:paraId="4A1FE4DD" w14:textId="77777777" w:rsidR="00E46237" w:rsidRPr="00586B6B" w:rsidRDefault="00E46237" w:rsidP="005656A8">
            <w:pPr>
              <w:pStyle w:val="TALcontinuation"/>
              <w:spacing w:before="60"/>
              <w:rPr>
                <w:lang w:val="en-GB"/>
              </w:rPr>
            </w:pPr>
          </w:p>
        </w:tc>
      </w:tr>
      <w:tr w:rsidR="00E46237" w:rsidRPr="00586B6B" w14:paraId="22EA9B6D" w14:textId="77777777" w:rsidTr="005656A8">
        <w:tc>
          <w:tcPr>
            <w:tcW w:w="1028" w:type="pct"/>
            <w:shd w:val="clear" w:color="auto" w:fill="auto"/>
          </w:tcPr>
          <w:p w14:paraId="2B1A74F5" w14:textId="77777777" w:rsidR="00E46237" w:rsidRPr="00586B6B" w:rsidRDefault="00E46237" w:rsidP="003B06B9">
            <w:pPr>
              <w:pStyle w:val="TAL"/>
              <w:rPr>
                <w:rStyle w:val="Code0"/>
              </w:rPr>
            </w:pPr>
            <w:r w:rsidRPr="00586B6B">
              <w:rPr>
                <w:rStyle w:val="Code0"/>
              </w:rPr>
              <w:tab/>
            </w:r>
            <w:proofErr w:type="spellStart"/>
            <w:r w:rsidRPr="00586B6B">
              <w:rPr>
                <w:rStyle w:val="Code0"/>
              </w:rPr>
              <w:t>dnn</w:t>
            </w:r>
            <w:proofErr w:type="spellEnd"/>
          </w:p>
        </w:tc>
        <w:tc>
          <w:tcPr>
            <w:tcW w:w="662" w:type="pct"/>
            <w:shd w:val="clear" w:color="auto" w:fill="auto"/>
          </w:tcPr>
          <w:p w14:paraId="3105AD47" w14:textId="77777777" w:rsidR="00E46237" w:rsidRPr="00586B6B" w:rsidRDefault="00E46237" w:rsidP="003B06B9">
            <w:pPr>
              <w:pStyle w:val="TAL"/>
              <w:rPr>
                <w:rStyle w:val="Datatypechar"/>
              </w:rPr>
            </w:pPr>
            <w:proofErr w:type="spellStart"/>
            <w:r w:rsidRPr="00586B6B">
              <w:rPr>
                <w:rStyle w:val="Datatypechar"/>
              </w:rPr>
              <w:t>Dnn</w:t>
            </w:r>
            <w:proofErr w:type="spellEnd"/>
          </w:p>
        </w:tc>
        <w:tc>
          <w:tcPr>
            <w:tcW w:w="662" w:type="pct"/>
            <w:shd w:val="clear" w:color="auto" w:fill="auto"/>
          </w:tcPr>
          <w:p w14:paraId="41D54134" w14:textId="77777777" w:rsidR="00E46237" w:rsidRPr="00586B6B" w:rsidRDefault="00E46237" w:rsidP="003B06B9">
            <w:pPr>
              <w:pStyle w:val="TAL"/>
              <w:jc w:val="center"/>
            </w:pPr>
            <w:r w:rsidRPr="00586B6B">
              <w:t>0..1</w:t>
            </w:r>
          </w:p>
        </w:tc>
        <w:tc>
          <w:tcPr>
            <w:tcW w:w="442" w:type="pct"/>
          </w:tcPr>
          <w:p w14:paraId="2D333B83" w14:textId="77777777" w:rsidR="00E46237" w:rsidRPr="00586B6B" w:rsidRDefault="00E46237" w:rsidP="003B06B9">
            <w:pPr>
              <w:pStyle w:val="TAC"/>
            </w:pPr>
          </w:p>
        </w:tc>
        <w:tc>
          <w:tcPr>
            <w:tcW w:w="515" w:type="pct"/>
            <w:shd w:val="clear" w:color="auto" w:fill="auto"/>
          </w:tcPr>
          <w:p w14:paraId="217EDF57" w14:textId="77777777" w:rsidR="00E46237" w:rsidRPr="00586B6B" w:rsidRDefault="00E46237" w:rsidP="003B06B9">
            <w:pPr>
              <w:pStyle w:val="TAL"/>
            </w:pPr>
          </w:p>
        </w:tc>
        <w:tc>
          <w:tcPr>
            <w:tcW w:w="1691" w:type="pct"/>
            <w:vMerge/>
            <w:shd w:val="clear" w:color="auto" w:fill="auto"/>
          </w:tcPr>
          <w:p w14:paraId="1B4AE2C7" w14:textId="77777777" w:rsidR="00E46237" w:rsidRPr="00586B6B" w:rsidRDefault="00E46237" w:rsidP="005656A8">
            <w:pPr>
              <w:pStyle w:val="TALcontinuation"/>
              <w:spacing w:before="60"/>
              <w:rPr>
                <w:lang w:val="en-GB"/>
              </w:rPr>
            </w:pPr>
          </w:p>
        </w:tc>
      </w:tr>
      <w:tr w:rsidR="00E46237" w:rsidRPr="00586B6B" w14:paraId="7AB64FEA" w14:textId="77777777" w:rsidTr="005656A8">
        <w:tc>
          <w:tcPr>
            <w:tcW w:w="1028" w:type="pct"/>
            <w:shd w:val="clear" w:color="auto" w:fill="auto"/>
          </w:tcPr>
          <w:p w14:paraId="1D5961BE" w14:textId="77777777" w:rsidR="00E46237" w:rsidRPr="00586B6B" w:rsidRDefault="00E46237" w:rsidP="003B06B9">
            <w:pPr>
              <w:pStyle w:val="TAL"/>
              <w:rPr>
                <w:rStyle w:val="Code0"/>
              </w:rPr>
            </w:pPr>
            <w:r w:rsidRPr="00586B6B">
              <w:rPr>
                <w:rStyle w:val="Code0"/>
              </w:rPr>
              <w:tab/>
            </w:r>
            <w:proofErr w:type="spellStart"/>
            <w:r w:rsidRPr="00586B6B">
              <w:rPr>
                <w:rStyle w:val="Code0"/>
              </w:rPr>
              <w:t>aspId</w:t>
            </w:r>
            <w:proofErr w:type="spellEnd"/>
          </w:p>
        </w:tc>
        <w:tc>
          <w:tcPr>
            <w:tcW w:w="662" w:type="pct"/>
            <w:shd w:val="clear" w:color="auto" w:fill="auto"/>
          </w:tcPr>
          <w:p w14:paraId="090771E5" w14:textId="77777777" w:rsidR="00E46237" w:rsidRPr="00586B6B" w:rsidRDefault="00E46237" w:rsidP="003B06B9">
            <w:pPr>
              <w:pStyle w:val="TAL"/>
              <w:rPr>
                <w:rStyle w:val="Datatypechar"/>
              </w:rPr>
            </w:pPr>
            <w:proofErr w:type="spellStart"/>
            <w:r w:rsidRPr="00586B6B">
              <w:rPr>
                <w:rStyle w:val="Datatypechar"/>
              </w:rPr>
              <w:t>AspId</w:t>
            </w:r>
            <w:proofErr w:type="spellEnd"/>
          </w:p>
        </w:tc>
        <w:tc>
          <w:tcPr>
            <w:tcW w:w="662" w:type="pct"/>
            <w:shd w:val="clear" w:color="auto" w:fill="auto"/>
          </w:tcPr>
          <w:p w14:paraId="7DA916AF" w14:textId="77777777" w:rsidR="00E46237" w:rsidRPr="00586B6B" w:rsidRDefault="00E46237" w:rsidP="003B06B9">
            <w:pPr>
              <w:pStyle w:val="TAL"/>
              <w:jc w:val="center"/>
            </w:pPr>
            <w:r w:rsidRPr="00586B6B">
              <w:t>0..1</w:t>
            </w:r>
          </w:p>
        </w:tc>
        <w:tc>
          <w:tcPr>
            <w:tcW w:w="442" w:type="pct"/>
          </w:tcPr>
          <w:p w14:paraId="5AD83620" w14:textId="77777777" w:rsidR="00E46237" w:rsidRPr="00586B6B" w:rsidRDefault="00E46237" w:rsidP="003B06B9">
            <w:pPr>
              <w:pStyle w:val="TAC"/>
            </w:pPr>
          </w:p>
        </w:tc>
        <w:tc>
          <w:tcPr>
            <w:tcW w:w="515" w:type="pct"/>
            <w:shd w:val="clear" w:color="auto" w:fill="auto"/>
          </w:tcPr>
          <w:p w14:paraId="33A161E3" w14:textId="77777777" w:rsidR="00E46237" w:rsidRPr="00586B6B" w:rsidRDefault="00E46237" w:rsidP="003B06B9">
            <w:pPr>
              <w:pStyle w:val="TALcontinuation"/>
              <w:keepNext/>
              <w:spacing w:before="60"/>
              <w:rPr>
                <w:lang w:val="en-GB"/>
              </w:rPr>
            </w:pPr>
          </w:p>
        </w:tc>
        <w:tc>
          <w:tcPr>
            <w:tcW w:w="1691" w:type="pct"/>
            <w:vMerge/>
            <w:shd w:val="clear" w:color="auto" w:fill="auto"/>
          </w:tcPr>
          <w:p w14:paraId="51350965" w14:textId="77777777" w:rsidR="00E46237" w:rsidRPr="00586B6B" w:rsidRDefault="00E46237" w:rsidP="005656A8">
            <w:pPr>
              <w:pStyle w:val="TALcontinuation"/>
              <w:spacing w:before="60"/>
              <w:rPr>
                <w:lang w:val="en-GB"/>
              </w:rPr>
            </w:pPr>
          </w:p>
        </w:tc>
      </w:tr>
      <w:tr w:rsidR="00E46237" w:rsidRPr="00586B6B" w14:paraId="0689C6E9" w14:textId="77777777" w:rsidTr="005656A8">
        <w:tc>
          <w:tcPr>
            <w:tcW w:w="1028" w:type="pct"/>
            <w:shd w:val="clear" w:color="auto" w:fill="auto"/>
          </w:tcPr>
          <w:p w14:paraId="3F24B73F" w14:textId="77777777" w:rsidR="00E46237" w:rsidRPr="00586B6B" w:rsidRDefault="00E46237" w:rsidP="005656A8">
            <w:pPr>
              <w:pStyle w:val="TAL"/>
              <w:rPr>
                <w:rStyle w:val="Code0"/>
              </w:rPr>
            </w:pPr>
            <w:proofErr w:type="spellStart"/>
            <w:r w:rsidRPr="00586B6B">
              <w:rPr>
                <w:rStyle w:val="Code0"/>
              </w:rPr>
              <w:t>chargingSpecification</w:t>
            </w:r>
            <w:proofErr w:type="spellEnd"/>
          </w:p>
        </w:tc>
        <w:tc>
          <w:tcPr>
            <w:tcW w:w="662" w:type="pct"/>
            <w:shd w:val="clear" w:color="auto" w:fill="auto"/>
          </w:tcPr>
          <w:p w14:paraId="7E96D3CF" w14:textId="77777777" w:rsidR="00E46237" w:rsidRPr="00586B6B" w:rsidRDefault="00E46237" w:rsidP="005656A8">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7B48A9ED" w14:textId="77777777" w:rsidR="00E46237" w:rsidRPr="00586B6B" w:rsidRDefault="00E46237" w:rsidP="005656A8">
            <w:pPr>
              <w:pStyle w:val="TAL"/>
              <w:jc w:val="center"/>
            </w:pPr>
            <w:r w:rsidRPr="00586B6B">
              <w:t>0..1</w:t>
            </w:r>
          </w:p>
        </w:tc>
        <w:tc>
          <w:tcPr>
            <w:tcW w:w="442" w:type="pct"/>
          </w:tcPr>
          <w:p w14:paraId="2DABE182" w14:textId="77777777" w:rsidR="00E46237" w:rsidRPr="00586B6B" w:rsidRDefault="00E46237" w:rsidP="005656A8">
            <w:pPr>
              <w:pStyle w:val="TAC"/>
            </w:pPr>
          </w:p>
        </w:tc>
        <w:tc>
          <w:tcPr>
            <w:tcW w:w="515" w:type="pct"/>
            <w:shd w:val="clear" w:color="auto" w:fill="auto"/>
          </w:tcPr>
          <w:p w14:paraId="35F70E2C" w14:textId="77777777" w:rsidR="00E46237" w:rsidRPr="00586B6B" w:rsidRDefault="00E46237" w:rsidP="005656A8">
            <w:pPr>
              <w:pStyle w:val="TAL"/>
            </w:pPr>
          </w:p>
        </w:tc>
        <w:tc>
          <w:tcPr>
            <w:tcW w:w="1691" w:type="pct"/>
            <w:shd w:val="clear" w:color="auto" w:fill="auto"/>
          </w:tcPr>
          <w:p w14:paraId="61E76E92" w14:textId="77777777" w:rsidR="00E46237" w:rsidRPr="00586B6B" w:rsidRDefault="00E46237" w:rsidP="005656A8">
            <w:pPr>
              <w:pStyle w:val="TAL"/>
            </w:pPr>
            <w:r w:rsidRPr="00586B6B">
              <w:t>Provides information about the charging policy to be used for this Policy Template.</w:t>
            </w:r>
          </w:p>
        </w:tc>
      </w:tr>
    </w:tbl>
    <w:p w14:paraId="6EA09363" w14:textId="77777777" w:rsidR="00E46237" w:rsidRPr="00586B6B" w:rsidRDefault="00E46237" w:rsidP="00E46237">
      <w:pPr>
        <w:pStyle w:val="TAN"/>
      </w:pPr>
    </w:p>
    <w:p w14:paraId="21432664" w14:textId="21E6F446" w:rsidR="00E46237" w:rsidRPr="00586B6B" w:rsidDel="00E46237" w:rsidRDefault="00E46237" w:rsidP="00E46237">
      <w:pPr>
        <w:pStyle w:val="EditorsNote"/>
        <w:rPr>
          <w:del w:id="11" w:author="TL3" w:date="2021-01-27T12:22:00Z"/>
        </w:rPr>
      </w:pPr>
      <w:del w:id="12" w:author="TL3" w:date="2021-01-27T12:22:00Z">
        <w:r w:rsidRPr="00586B6B" w:rsidDel="00E46237">
          <w:delText xml:space="preserve">Editor's Note: The parameter </w:delText>
        </w:r>
        <w:r w:rsidRPr="00586B6B" w:rsidDel="00E46237">
          <w:rPr>
            <w:rStyle w:val="Code0"/>
          </w:rPr>
          <w:delText>externalReference</w:delText>
        </w:r>
        <w:r w:rsidRPr="00586B6B" w:rsidDel="00E46237">
          <w:delText xml:space="preserve"> is for further study. It may be a provisioning parameter of the Media Player and/or a Media Session Handler to assist mapping of external references to a </w:delText>
        </w:r>
        <w:r w:rsidRPr="00586B6B" w:rsidDel="00E46237">
          <w:rPr>
            <w:rStyle w:val="Code0"/>
          </w:rPr>
          <w:delText>policyTemplateId</w:delText>
        </w:r>
        <w:r w:rsidRPr="00586B6B" w:rsidDel="00E46237">
          <w:delText>.</w:delText>
        </w:r>
      </w:del>
    </w:p>
    <w:p w14:paraId="282493AF" w14:textId="04F1CAF1" w:rsidR="00E46237" w:rsidRPr="00586B6B" w:rsidDel="00E46237" w:rsidRDefault="00E46237" w:rsidP="00E46237">
      <w:pPr>
        <w:pStyle w:val="EditorsNote"/>
        <w:rPr>
          <w:del w:id="13" w:author="TL3" w:date="2021-01-27T12:22:00Z"/>
        </w:rPr>
      </w:pPr>
      <w:del w:id="14" w:author="TL3" w:date="2021-01-27T12:22:00Z">
        <w:r w:rsidRPr="00586B6B" w:rsidDel="00E46237">
          <w:delText xml:space="preserve">Editor's Note: The </w:delText>
        </w:r>
        <w:r w:rsidRPr="00586B6B" w:rsidDel="00E46237">
          <w:rPr>
            <w:rStyle w:val="Code0"/>
          </w:rPr>
          <w:delText>ChargingSpecification o</w:delText>
        </w:r>
        <w:r w:rsidRPr="00586B6B" w:rsidDel="00E46237">
          <w:rPr>
            <w:rStyle w:val="Code0"/>
            <w:iCs/>
          </w:rPr>
          <w:delText xml:space="preserve">bject may contain any charging related information, such as </w:delText>
        </w:r>
        <w:r w:rsidRPr="00586B6B" w:rsidDel="00E46237">
          <w:rPr>
            <w:rStyle w:val="Code0"/>
          </w:rPr>
          <w:delText>sponId</w:delText>
        </w:r>
        <w:r w:rsidRPr="00586B6B" w:rsidDel="00E46237">
          <w:rPr>
            <w:rStyle w:val="Code0"/>
            <w:iCs/>
          </w:rPr>
          <w:delText xml:space="preserve"> or </w:delText>
        </w:r>
        <w:r w:rsidRPr="00586B6B" w:rsidDel="00E46237">
          <w:rPr>
            <w:rStyle w:val="Code0"/>
          </w:rPr>
          <w:delText>afChargeId</w:delText>
        </w:r>
        <w:r w:rsidRPr="00586B6B" w:rsidDel="00E46237">
          <w:rPr>
            <w:rStyle w:val="Code0"/>
            <w:iCs/>
          </w:rPr>
          <w:delText>.</w:delText>
        </w:r>
      </w:del>
    </w:p>
    <w:p w14:paraId="65B08A4D" w14:textId="04E51FDE" w:rsidR="00C34CB4" w:rsidRPr="001307F9" w:rsidRDefault="00E46237" w:rsidP="003B06B9">
      <w:pPr>
        <w:keepNext/>
        <w:spacing w:before="360" w:after="360"/>
      </w:pPr>
      <w:r w:rsidRPr="003B06B9">
        <w:rPr>
          <w:highlight w:val="yellow"/>
        </w:rPr>
        <w:lastRenderedPageBreak/>
        <w:t>**** Next Change ****</w:t>
      </w:r>
    </w:p>
    <w:p w14:paraId="3AA87AEA" w14:textId="77777777" w:rsidR="00C34CB4" w:rsidRPr="00586B6B" w:rsidRDefault="00C34CB4" w:rsidP="00C34CB4">
      <w:pPr>
        <w:pStyle w:val="Heading4"/>
      </w:pPr>
      <w:bookmarkStart w:id="15" w:name="_Toc50642314"/>
      <w:r w:rsidRPr="00586B6B">
        <w:t>11.2.3.1</w:t>
      </w:r>
      <w:r w:rsidRPr="00586B6B">
        <w:tab/>
      </w:r>
      <w:proofErr w:type="spellStart"/>
      <w:r w:rsidRPr="00586B6B">
        <w:t>ServiceAccessInformation</w:t>
      </w:r>
      <w:proofErr w:type="spellEnd"/>
      <w:r w:rsidRPr="00586B6B">
        <w:t xml:space="preserve"> resource type</w:t>
      </w:r>
      <w:bookmarkEnd w:id="15"/>
    </w:p>
    <w:p w14:paraId="6C8027CA" w14:textId="77777777" w:rsidR="00C34CB4" w:rsidRPr="00586B6B" w:rsidRDefault="00C34CB4" w:rsidP="00C34CB4">
      <w:pPr>
        <w:keepNext/>
      </w:pPr>
      <w:r w:rsidRPr="00586B6B">
        <w:t xml:space="preserve">The data model for the </w:t>
      </w:r>
      <w:proofErr w:type="spellStart"/>
      <w:r w:rsidRPr="00586B6B">
        <w:rPr>
          <w:rStyle w:val="Code0"/>
        </w:rPr>
        <w:t>ServiceAccessInformtion</w:t>
      </w:r>
      <w:proofErr w:type="spellEnd"/>
      <w:r w:rsidRPr="00586B6B">
        <w:t xml:space="preserve"> resource is specified in </w:t>
      </w:r>
      <w:r>
        <w:t>t</w:t>
      </w:r>
      <w:r w:rsidRPr="00586B6B">
        <w:t>able 11.2.3.1-1 below:</w:t>
      </w:r>
    </w:p>
    <w:p w14:paraId="0B8366D9" w14:textId="77777777" w:rsidR="00C34CB4" w:rsidRPr="00586B6B" w:rsidRDefault="00C34CB4" w:rsidP="00C34CB4">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3678"/>
        <w:gridCol w:w="1137"/>
        <w:gridCol w:w="1133"/>
        <w:gridCol w:w="708"/>
        <w:gridCol w:w="3075"/>
      </w:tblGrid>
      <w:tr w:rsidR="00C34CB4" w:rsidRPr="00586B6B" w14:paraId="64ED95CB"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B0D4D0D" w14:textId="77777777" w:rsidR="00C34CB4" w:rsidRPr="00586B6B" w:rsidRDefault="00C34CB4" w:rsidP="005656A8">
            <w:pPr>
              <w:pStyle w:val="TAH"/>
            </w:pPr>
            <w:r w:rsidRPr="00586B6B">
              <w:t>Property name</w:t>
            </w:r>
          </w:p>
        </w:tc>
        <w:tc>
          <w:tcPr>
            <w:tcW w:w="58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851CABB" w14:textId="77777777" w:rsidR="00C34CB4" w:rsidRPr="00586B6B" w:rsidRDefault="00C34CB4" w:rsidP="005656A8">
            <w:pPr>
              <w:pStyle w:val="TAH"/>
            </w:pPr>
            <w:r w:rsidRPr="00586B6B">
              <w:t>Type</w:t>
            </w:r>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4DB4E0F" w14:textId="77777777" w:rsidR="00C34CB4" w:rsidRPr="00586B6B" w:rsidRDefault="00C34CB4" w:rsidP="005656A8">
            <w:pPr>
              <w:pStyle w:val="TAH"/>
            </w:pPr>
            <w:r w:rsidRPr="00586B6B">
              <w:t>Cardinality</w:t>
            </w:r>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7C4E8564" w14:textId="77777777" w:rsidR="00C34CB4" w:rsidRPr="00586B6B" w:rsidRDefault="00C34CB4" w:rsidP="005656A8">
            <w:pPr>
              <w:pStyle w:val="TAH"/>
            </w:pPr>
            <w:r w:rsidRPr="00586B6B">
              <w:t>Usage</w:t>
            </w:r>
          </w:p>
        </w:tc>
        <w:tc>
          <w:tcPr>
            <w:tcW w:w="158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B603567" w14:textId="77777777" w:rsidR="00C34CB4" w:rsidRPr="00586B6B" w:rsidRDefault="00C34CB4" w:rsidP="005656A8">
            <w:pPr>
              <w:pStyle w:val="TAH"/>
            </w:pPr>
            <w:r w:rsidRPr="00586B6B">
              <w:t>Description</w:t>
            </w:r>
          </w:p>
        </w:tc>
      </w:tr>
      <w:tr w:rsidR="00C34CB4" w:rsidRPr="00586B6B" w14:paraId="46870362"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9883D0" w14:textId="77777777" w:rsidR="00C34CB4" w:rsidRPr="00586B6B" w:rsidRDefault="00C34CB4" w:rsidP="005656A8">
            <w:pPr>
              <w:pStyle w:val="TAL"/>
              <w:rPr>
                <w:rStyle w:val="Code0"/>
              </w:rPr>
            </w:pPr>
            <w:proofErr w:type="spellStart"/>
            <w:r w:rsidRPr="00586B6B">
              <w:rPr>
                <w:rStyle w:val="Code0"/>
              </w:rPr>
              <w:t>provisioningSessionId</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0567BA" w14:textId="77777777" w:rsidR="00C34CB4" w:rsidRPr="00586B6B" w:rsidRDefault="00C34CB4" w:rsidP="005656A8">
            <w:pPr>
              <w:pStyle w:val="TAL"/>
              <w:rPr>
                <w:rStyle w:val="Datatypechar"/>
              </w:rPr>
            </w:pPr>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692801" w14:textId="77777777" w:rsidR="00C34CB4" w:rsidRPr="00586B6B" w:rsidRDefault="00C34CB4" w:rsidP="005656A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32309B9C"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CE8312" w14:textId="77777777" w:rsidR="00C34CB4" w:rsidRPr="00586B6B" w:rsidRDefault="00C34CB4" w:rsidP="005656A8">
            <w:pPr>
              <w:pStyle w:val="TAL"/>
              <w:rPr>
                <w:rFonts w:cs="Arial"/>
                <w:szCs w:val="18"/>
              </w:rPr>
            </w:pPr>
            <w:r w:rsidRPr="00586B6B">
              <w:rPr>
                <w:rFonts w:cs="Arial"/>
                <w:szCs w:val="18"/>
              </w:rPr>
              <w:t>Unique identification of the M1d Provisioning Session.</w:t>
            </w:r>
          </w:p>
        </w:tc>
      </w:tr>
      <w:tr w:rsidR="00C34CB4" w:rsidRPr="00586B6B" w14:paraId="3D8CCAC4"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9A922" w14:textId="77777777" w:rsidR="00C34CB4" w:rsidRPr="00586B6B" w:rsidRDefault="00C34CB4" w:rsidP="005656A8">
            <w:pPr>
              <w:pStyle w:val="TAL"/>
              <w:rPr>
                <w:rStyle w:val="Code0"/>
              </w:rPr>
            </w:pPr>
            <w:proofErr w:type="spellStart"/>
            <w:r w:rsidRPr="00586B6B">
              <w:rPr>
                <w:rStyle w:val="Code0"/>
              </w:rPr>
              <w:t>StreamingAccess</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FA51B8" w14:textId="77777777" w:rsidR="00C34CB4" w:rsidRPr="00586B6B" w:rsidRDefault="00C34CB4" w:rsidP="005656A8">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1DEDE9"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3A3CFD54"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CF58C1" w14:textId="77777777" w:rsidR="00C34CB4" w:rsidRPr="00586B6B" w:rsidRDefault="00C34CB4" w:rsidP="005656A8">
            <w:pPr>
              <w:pStyle w:val="TAL"/>
              <w:rPr>
                <w:rFonts w:cs="Arial"/>
                <w:szCs w:val="18"/>
              </w:rPr>
            </w:pPr>
          </w:p>
        </w:tc>
      </w:tr>
      <w:tr w:rsidR="00C34CB4" w:rsidRPr="00586B6B" w14:paraId="5F882F7C"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4B9532" w14:textId="77777777" w:rsidR="00C34CB4" w:rsidRPr="00586B6B" w:rsidRDefault="00C34CB4" w:rsidP="005656A8">
            <w:pPr>
              <w:pStyle w:val="TAL"/>
              <w:keepNext w:val="0"/>
              <w:ind w:left="284"/>
              <w:rPr>
                <w:rStyle w:val="Code0"/>
              </w:rPr>
            </w:pPr>
            <w:proofErr w:type="spellStart"/>
            <w:r w:rsidRPr="00586B6B">
              <w:rPr>
                <w:rStyle w:val="Code0"/>
              </w:rPr>
              <w:t>mediaPlayerEntry</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790C2" w14:textId="77777777" w:rsidR="00C34CB4" w:rsidRPr="00586B6B" w:rsidRDefault="00C34CB4" w:rsidP="005656A8">
            <w:pPr>
              <w:pStyle w:val="TAL"/>
              <w:keepNext w:val="0"/>
              <w:rPr>
                <w:rStyle w:val="Datatypechar"/>
              </w:rPr>
            </w:pPr>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69240A" w14:textId="77777777" w:rsidR="00C34CB4" w:rsidRPr="00586B6B" w:rsidRDefault="00C34CB4" w:rsidP="005656A8">
            <w:pPr>
              <w:pStyle w:val="TAC"/>
              <w:keepNext w:val="0"/>
            </w:pPr>
            <w:r>
              <w:t>0</w:t>
            </w:r>
            <w:r w:rsidRPr="00586B6B">
              <w:t>..1</w:t>
            </w:r>
          </w:p>
        </w:tc>
        <w:tc>
          <w:tcPr>
            <w:tcW w:w="364" w:type="pct"/>
            <w:tcBorders>
              <w:top w:val="single" w:sz="4" w:space="0" w:color="000000"/>
              <w:left w:val="single" w:sz="4" w:space="0" w:color="000000"/>
              <w:bottom w:val="single" w:sz="4" w:space="0" w:color="000000"/>
              <w:right w:val="single" w:sz="4" w:space="0" w:color="000000"/>
            </w:tcBorders>
          </w:tcPr>
          <w:p w14:paraId="06986B01"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DB0E6" w14:textId="77777777" w:rsidR="00C34CB4" w:rsidRPr="00586B6B" w:rsidRDefault="00C34CB4" w:rsidP="005656A8">
            <w:pPr>
              <w:pStyle w:val="TAL"/>
              <w:keepNext w:val="0"/>
            </w:pPr>
            <w:r w:rsidRPr="00586B6B">
              <w:rPr>
                <w:rFonts w:cs="Arial"/>
                <w:szCs w:val="18"/>
              </w:rPr>
              <w:t>A document or a pointer to a document that defines a media presentation e.g. MPD for DASH content or URL to a video clip file.</w:t>
            </w:r>
          </w:p>
        </w:tc>
      </w:tr>
      <w:tr w:rsidR="00C34CB4" w:rsidRPr="00586B6B" w14:paraId="425D1632"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929047" w14:textId="77777777" w:rsidR="00C34CB4" w:rsidRPr="00586B6B" w:rsidRDefault="00C34CB4" w:rsidP="005656A8">
            <w:pPr>
              <w:pStyle w:val="TAL"/>
              <w:rPr>
                <w:rStyle w:val="Code0"/>
              </w:rPr>
            </w:pPr>
            <w:proofErr w:type="spellStart"/>
            <w:r w:rsidRPr="00586B6B">
              <w:rPr>
                <w:rStyle w:val="Code0"/>
              </w:rPr>
              <w:t>ClientConsumptionReporting‌Configuration</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B59A4E" w14:textId="77777777" w:rsidR="00C34CB4" w:rsidRPr="00586B6B" w:rsidRDefault="00C34CB4" w:rsidP="005656A8">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ED8A1D"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17D843F8"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434DE" w14:textId="77777777" w:rsidR="00C34CB4" w:rsidRPr="00586B6B" w:rsidRDefault="00C34CB4" w:rsidP="005656A8">
            <w:pPr>
              <w:pStyle w:val="TAL"/>
              <w:rPr>
                <w:rFonts w:cs="Arial"/>
                <w:szCs w:val="18"/>
              </w:rPr>
            </w:pPr>
          </w:p>
        </w:tc>
      </w:tr>
      <w:tr w:rsidR="00C34CB4" w:rsidRPr="00586B6B" w14:paraId="5FF09B6F"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294513" w14:textId="77777777" w:rsidR="00C34CB4" w:rsidRPr="00586B6B" w:rsidRDefault="00C34CB4" w:rsidP="005656A8">
            <w:pPr>
              <w:pStyle w:val="TAL"/>
              <w:ind w:left="284"/>
              <w:rPr>
                <w:rStyle w:val="Code0"/>
              </w:rPr>
            </w:pPr>
            <w:proofErr w:type="spellStart"/>
            <w:r w:rsidRPr="00586B6B">
              <w:rPr>
                <w:rStyle w:val="Code0"/>
              </w:rPr>
              <w:t>reportingInterval</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B9344" w14:textId="77777777" w:rsidR="00C34CB4" w:rsidRPr="00586B6B" w:rsidRDefault="00C34CB4" w:rsidP="005656A8">
            <w:pPr>
              <w:pStyle w:val="TALcontinuation"/>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D555F"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4FA0E3CB" w14:textId="77777777" w:rsidR="00C34CB4" w:rsidRPr="00586B6B" w:rsidRDefault="00C34CB4" w:rsidP="005656A8">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4FCB1E" w14:textId="77777777" w:rsidR="00C34CB4" w:rsidRPr="00586B6B" w:rsidRDefault="00C34CB4" w:rsidP="005656A8">
            <w:pPr>
              <w:pStyle w:val="TAL"/>
            </w:pPr>
            <w:r w:rsidRPr="00586B6B">
              <w:rPr>
                <w:rFonts w:cs="Arial"/>
              </w:rPr>
              <w:t>The time interval, expressed in seconds, between consumption report messages being sent by the Media Session Handler. The value shall be greater than zero.</w:t>
            </w:r>
          </w:p>
          <w:p w14:paraId="12303F14" w14:textId="77777777" w:rsidR="00C34CB4" w:rsidRPr="00586B6B" w:rsidRDefault="00C34CB4" w:rsidP="005656A8">
            <w:pPr>
              <w:pStyle w:val="TALcontinuation"/>
              <w:spacing w:before="60"/>
              <w:rPr>
                <w:lang w:val="en-GB"/>
              </w:rPr>
            </w:pPr>
            <w:r w:rsidRPr="00586B6B">
              <w:rPr>
                <w:lang w:val="en-GB"/>
              </w:rPr>
              <w:t>When this property is omitted, a single final report shall be sent immediately after the streaming session has ended.</w:t>
            </w:r>
          </w:p>
        </w:tc>
      </w:tr>
      <w:tr w:rsidR="00C34CB4" w:rsidRPr="00586B6B" w14:paraId="7ACFD809"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7E1DE" w14:textId="77777777" w:rsidR="00C34CB4" w:rsidRPr="00586B6B" w:rsidRDefault="00C34CB4" w:rsidP="005656A8">
            <w:pPr>
              <w:pStyle w:val="TAL"/>
              <w:ind w:left="284"/>
              <w:rPr>
                <w:rStyle w:val="Code0"/>
              </w:rPr>
            </w:pPr>
            <w:proofErr w:type="spellStart"/>
            <w:r w:rsidRPr="00586B6B">
              <w:rPr>
                <w:rStyle w:val="Code0"/>
              </w:rPr>
              <w:t>serverAddresses</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F0D4BE" w14:textId="77777777" w:rsidR="00C34CB4" w:rsidRPr="00586B6B" w:rsidRDefault="00C34CB4" w:rsidP="005656A8">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E67B8" w14:textId="77777777" w:rsidR="00C34CB4" w:rsidRPr="00586B6B" w:rsidRDefault="00C34CB4" w:rsidP="005656A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1E7DF0DC" w14:textId="77777777" w:rsidR="00C34CB4" w:rsidRPr="00586B6B" w:rsidRDefault="00C34CB4" w:rsidP="005656A8">
            <w:pPr>
              <w:pStyle w:val="TAC"/>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8DFADE" w14:textId="542D6432" w:rsidR="00C34CB4" w:rsidRPr="00586B6B" w:rsidRDefault="00C34CB4" w:rsidP="005656A8">
            <w:pPr>
              <w:pStyle w:val="TAL"/>
            </w:pPr>
            <w:r w:rsidRPr="00586B6B">
              <w:t>A list of 5GMSd AF addresses (URLs) where the consumption reporting messages are sent by the Media Session Handler.</w:t>
            </w:r>
            <w:commentRangeStart w:id="16"/>
            <w:ins w:id="17" w:author="Richard Bradbury" w:date="2021-02-03T11:05:00Z">
              <w:r w:rsidR="00201F82">
                <w:t xml:space="preserve"> See NOTE.</w:t>
              </w:r>
            </w:ins>
            <w:commentRangeEnd w:id="16"/>
            <w:ins w:id="18" w:author="Richard Bradbury" w:date="2021-02-03T11:14:00Z">
              <w:r w:rsidR="009D6A68">
                <w:rPr>
                  <w:rStyle w:val="CommentReference"/>
                  <w:rFonts w:ascii="Times New Roman" w:hAnsi="Times New Roman"/>
                </w:rPr>
                <w:commentReference w:id="16"/>
              </w:r>
            </w:ins>
          </w:p>
          <w:p w14:paraId="41DDF369" w14:textId="77777777" w:rsidR="00C34CB4" w:rsidRPr="00586B6B" w:rsidRDefault="00C34CB4" w:rsidP="005656A8">
            <w:pPr>
              <w:pStyle w:val="TALcontinuation"/>
              <w:spacing w:before="60"/>
              <w:rPr>
                <w:lang w:val="en-GB"/>
              </w:rPr>
            </w:pPr>
            <w:r w:rsidRPr="00586B6B">
              <w:rPr>
                <w:lang w:val="en-GB"/>
              </w:rPr>
              <w:t>(Opaque URL, following the 5GMS URL format.)</w:t>
            </w:r>
          </w:p>
        </w:tc>
      </w:tr>
      <w:tr w:rsidR="00C34CB4" w:rsidRPr="00586B6B" w14:paraId="713ED2A8"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9FC9C2" w14:textId="77777777" w:rsidR="00C34CB4" w:rsidRPr="00586B6B" w:rsidRDefault="00C34CB4" w:rsidP="003B06B9">
            <w:pPr>
              <w:pStyle w:val="TAL"/>
              <w:keepNext w:val="0"/>
              <w:ind w:left="284"/>
              <w:rPr>
                <w:rStyle w:val="Code0"/>
              </w:rPr>
            </w:pPr>
            <w:proofErr w:type="spellStart"/>
            <w:r w:rsidRPr="00586B6B">
              <w:rPr>
                <w:rStyle w:val="Code0"/>
              </w:rPr>
              <w:t>locationReporting</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BCDF4" w14:textId="77777777" w:rsidR="00C34CB4" w:rsidRPr="00586B6B" w:rsidRDefault="00C34CB4" w:rsidP="003B06B9">
            <w:pPr>
              <w:pStyle w:val="TAL"/>
              <w:keepNext w:val="0"/>
              <w:rPr>
                <w:rStyle w:val="Datatypechar"/>
              </w:rPr>
            </w:pPr>
            <w:r w:rsidRPr="00586B6B">
              <w:rPr>
                <w:rStyle w:val="Datatypechar"/>
              </w:rPr>
              <w:t>Boolean</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E8BF24" w14:textId="77777777" w:rsidR="00C34CB4" w:rsidRPr="00586B6B" w:rsidRDefault="00C34CB4" w:rsidP="003B06B9">
            <w:pPr>
              <w:pStyle w:val="TAC"/>
              <w:keepNext w:val="0"/>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0DF99615" w14:textId="77777777" w:rsidR="00C34CB4" w:rsidRPr="00586B6B" w:rsidRDefault="00C34CB4" w:rsidP="003B06B9">
            <w:pPr>
              <w:pStyle w:val="TAC"/>
              <w:keepNext w:val="0"/>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FF5A7A" w14:textId="77777777" w:rsidR="00C34CB4" w:rsidRPr="00586B6B" w:rsidRDefault="00C34CB4" w:rsidP="003B06B9">
            <w:pPr>
              <w:pStyle w:val="TAL"/>
              <w:keepNext w:val="0"/>
              <w:rPr>
                <w:rFonts w:cs="Arial"/>
              </w:rPr>
            </w:pPr>
            <w:r w:rsidRPr="00586B6B">
              <w:rPr>
                <w:rFonts w:cs="Arial"/>
              </w:rPr>
              <w:t>Stipulates whether the Media Session Handler is required to provide location data to the 5GMSd AF in consumption reporting messages (in case of MNO or trusted third parties).</w:t>
            </w:r>
          </w:p>
        </w:tc>
      </w:tr>
      <w:tr w:rsidR="00C34CB4" w:rsidRPr="00586B6B" w14:paraId="1C46BBE7"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47D28" w14:textId="77777777" w:rsidR="00C34CB4" w:rsidRPr="00586B6B" w:rsidRDefault="00C34CB4" w:rsidP="005656A8">
            <w:pPr>
              <w:pStyle w:val="TAL"/>
              <w:keepNext w:val="0"/>
              <w:ind w:left="284"/>
              <w:rPr>
                <w:rStyle w:val="Code0"/>
              </w:rPr>
            </w:pPr>
            <w:proofErr w:type="spellStart"/>
            <w:r w:rsidRPr="00586B6B">
              <w:rPr>
                <w:rStyle w:val="Code0"/>
              </w:rPr>
              <w:t>samplePercentage</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E22067" w14:textId="77777777" w:rsidR="00C34CB4" w:rsidRPr="00586B6B" w:rsidRDefault="00C34CB4" w:rsidP="005656A8">
            <w:pPr>
              <w:pStyle w:val="TAL"/>
              <w:rPr>
                <w:rStyle w:val="Datatypechar"/>
              </w:rPr>
            </w:pPr>
            <w:r w:rsidRPr="00586B6B">
              <w:rPr>
                <w:rStyle w:val="Datatypechar"/>
              </w:rPr>
              <w:t>Percentage</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01E417" w14:textId="77777777" w:rsidR="00C34CB4" w:rsidRPr="00586B6B" w:rsidRDefault="00C34CB4" w:rsidP="005656A8">
            <w:pPr>
              <w:pStyle w:val="TAC"/>
              <w:keepNext w:val="0"/>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25980393" w14:textId="77777777" w:rsidR="00C34CB4" w:rsidRPr="00586B6B" w:rsidRDefault="00C34CB4" w:rsidP="005656A8">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CDE13D" w14:textId="77777777" w:rsidR="00C34CB4" w:rsidRPr="00586B6B" w:rsidRDefault="00C34CB4" w:rsidP="005656A8">
            <w:pPr>
              <w:pStyle w:val="TAL"/>
              <w:keepNext w:val="0"/>
              <w:rPr>
                <w:rFonts w:cs="Arial"/>
              </w:rPr>
            </w:pPr>
            <w:r w:rsidRPr="00586B6B">
              <w:rPr>
                <w:rFonts w:cs="Arial"/>
              </w:rPr>
              <w:t>The percentage of streaming sessions that shall send consumption reports, expressed as a floating point value between 0.0 and 100.0.</w:t>
            </w:r>
          </w:p>
        </w:tc>
      </w:tr>
      <w:tr w:rsidR="00C34CB4" w:rsidRPr="00586B6B" w14:paraId="52A72CF8"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33F1E" w14:textId="77777777" w:rsidR="00C34CB4" w:rsidRPr="00586B6B" w:rsidRDefault="00C34CB4" w:rsidP="005656A8">
            <w:pPr>
              <w:pStyle w:val="TAL"/>
              <w:rPr>
                <w:rStyle w:val="Code0"/>
              </w:rPr>
            </w:pPr>
            <w:proofErr w:type="spellStart"/>
            <w:r w:rsidRPr="00586B6B">
              <w:rPr>
                <w:rStyle w:val="Code0"/>
              </w:rPr>
              <w:t>DynamicPolicyInvocationConfiguration</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B9568F" w14:textId="77777777" w:rsidR="00C34CB4" w:rsidRPr="00586B6B" w:rsidRDefault="00C34CB4" w:rsidP="005656A8">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3AA508"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5ADA1220"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F636F4" w14:textId="77777777" w:rsidR="00C34CB4" w:rsidRPr="00586B6B" w:rsidRDefault="00C34CB4" w:rsidP="005656A8">
            <w:pPr>
              <w:pStyle w:val="TAL"/>
              <w:rPr>
                <w:rFonts w:cs="Arial"/>
                <w:szCs w:val="18"/>
              </w:rPr>
            </w:pPr>
          </w:p>
        </w:tc>
      </w:tr>
      <w:tr w:rsidR="00C34CB4" w:rsidRPr="00586B6B" w14:paraId="6BFEF917"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50985" w14:textId="77777777" w:rsidR="00C34CB4" w:rsidRPr="00586B6B" w:rsidRDefault="00C34CB4" w:rsidP="005656A8">
            <w:pPr>
              <w:pStyle w:val="TAL"/>
              <w:ind w:left="284"/>
              <w:rPr>
                <w:rStyle w:val="Code0"/>
              </w:rPr>
            </w:pPr>
            <w:proofErr w:type="spellStart"/>
            <w:r w:rsidRPr="00586B6B">
              <w:rPr>
                <w:rStyle w:val="Code0"/>
              </w:rPr>
              <w:t>serverAddresses</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B34F2" w14:textId="77777777" w:rsidR="00C34CB4" w:rsidRPr="00586B6B" w:rsidRDefault="00C34CB4" w:rsidP="005656A8">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2AE4AE" w14:textId="77777777" w:rsidR="00C34CB4" w:rsidRPr="00586B6B" w:rsidRDefault="00C34CB4" w:rsidP="005656A8">
            <w:pPr>
              <w:pStyle w:val="TAC"/>
            </w:pPr>
            <w:r w:rsidRPr="00586B6B">
              <w:t>1..</w:t>
            </w:r>
            <w:r>
              <w:t>1</w:t>
            </w:r>
          </w:p>
        </w:tc>
        <w:tc>
          <w:tcPr>
            <w:tcW w:w="364" w:type="pct"/>
            <w:tcBorders>
              <w:top w:val="single" w:sz="4" w:space="0" w:color="000000"/>
              <w:left w:val="single" w:sz="4" w:space="0" w:color="000000"/>
              <w:bottom w:val="single" w:sz="4" w:space="0" w:color="000000"/>
              <w:right w:val="single" w:sz="4" w:space="0" w:color="000000"/>
            </w:tcBorders>
          </w:tcPr>
          <w:p w14:paraId="4693CCF7" w14:textId="77777777" w:rsidR="00C34CB4" w:rsidRPr="00586B6B" w:rsidRDefault="00C34CB4" w:rsidP="005656A8">
            <w:pPr>
              <w:pStyle w:val="TAC"/>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2AECD5" w14:textId="0B3BD24D" w:rsidR="00C34CB4" w:rsidRPr="00586B6B" w:rsidRDefault="00C34CB4" w:rsidP="005656A8">
            <w:pPr>
              <w:pStyle w:val="TAL"/>
            </w:pPr>
            <w:r w:rsidRPr="00586B6B">
              <w:t>A list of 5GMSd AF addresses (URLs) which offer the APIs for dynamic policy invocation sent by the Media Session Handler.</w:t>
            </w:r>
            <w:commentRangeStart w:id="19"/>
            <w:ins w:id="20" w:author="Richard Bradbury" w:date="2021-02-03T11:05:00Z">
              <w:r w:rsidR="00201F82">
                <w:t xml:space="preserve"> See NOTE.</w:t>
              </w:r>
            </w:ins>
            <w:commentRangeEnd w:id="19"/>
            <w:ins w:id="21" w:author="Richard Bradbury" w:date="2021-02-03T11:14:00Z">
              <w:r w:rsidR="009D6A68">
                <w:rPr>
                  <w:rStyle w:val="CommentReference"/>
                  <w:rFonts w:ascii="Times New Roman" w:hAnsi="Times New Roman"/>
                </w:rPr>
                <w:commentReference w:id="19"/>
              </w:r>
            </w:ins>
          </w:p>
          <w:p w14:paraId="1CCC7DB3" w14:textId="77777777" w:rsidR="00C34CB4" w:rsidRPr="00586B6B" w:rsidRDefault="00C34CB4" w:rsidP="005656A8">
            <w:pPr>
              <w:pStyle w:val="TALcontinuation"/>
              <w:spacing w:before="60"/>
              <w:rPr>
                <w:lang w:val="en-GB"/>
              </w:rPr>
            </w:pPr>
            <w:r w:rsidRPr="00586B6B">
              <w:rPr>
                <w:lang w:val="en-GB"/>
              </w:rPr>
              <w:t>(Opaque URL, following the 5GMS URL format.)</w:t>
            </w:r>
          </w:p>
        </w:tc>
      </w:tr>
      <w:tr w:rsidR="00C34CB4" w:rsidRPr="00586B6B" w14:paraId="2BF7FE5A"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A6E8FC" w14:textId="77777777" w:rsidR="00C34CB4" w:rsidRPr="00586B6B" w:rsidRDefault="00C34CB4" w:rsidP="005656A8">
            <w:pPr>
              <w:pStyle w:val="TAL"/>
              <w:keepNext w:val="0"/>
              <w:ind w:left="284"/>
              <w:rPr>
                <w:rStyle w:val="Code0"/>
              </w:rPr>
            </w:pPr>
            <w:proofErr w:type="spellStart"/>
            <w:r w:rsidRPr="00586B6B">
              <w:rPr>
                <w:rStyle w:val="Code0"/>
              </w:rPr>
              <w:t>validPolicyTemplateIds</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44C851" w14:textId="77777777" w:rsidR="00C34CB4" w:rsidRPr="00586B6B" w:rsidRDefault="00C34CB4" w:rsidP="005656A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C58AD1" w14:textId="77777777" w:rsidR="00C34CB4" w:rsidRPr="00586B6B" w:rsidRDefault="00C34CB4" w:rsidP="005656A8">
            <w:pPr>
              <w:pStyle w:val="TAC"/>
              <w:keepNext w:val="0"/>
            </w:pPr>
            <w:r w:rsidRPr="00586B6B">
              <w:t>1..</w:t>
            </w:r>
            <w:r>
              <w:t>1</w:t>
            </w:r>
          </w:p>
        </w:tc>
        <w:tc>
          <w:tcPr>
            <w:tcW w:w="364" w:type="pct"/>
            <w:tcBorders>
              <w:top w:val="single" w:sz="4" w:space="0" w:color="000000"/>
              <w:left w:val="single" w:sz="4" w:space="0" w:color="000000"/>
              <w:bottom w:val="single" w:sz="4" w:space="0" w:color="000000"/>
              <w:right w:val="single" w:sz="4" w:space="0" w:color="000000"/>
            </w:tcBorders>
          </w:tcPr>
          <w:p w14:paraId="536B4107" w14:textId="77777777" w:rsidR="00C34CB4" w:rsidRPr="00586B6B" w:rsidRDefault="00C34CB4" w:rsidP="005656A8">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A7FDC" w14:textId="77777777" w:rsidR="00C34CB4" w:rsidRPr="00586B6B" w:rsidRDefault="00C34CB4" w:rsidP="005656A8">
            <w:pPr>
              <w:pStyle w:val="TAL"/>
              <w:keepNext w:val="0"/>
              <w:rPr>
                <w:rFonts w:cs="Arial"/>
              </w:rPr>
            </w:pPr>
            <w:r w:rsidRPr="00586B6B">
              <w:rPr>
                <w:rFonts w:cs="Arial"/>
              </w:rPr>
              <w:t>A list of Policy Template identifiers which the 5GMSd Client is authorized to use.</w:t>
            </w:r>
          </w:p>
        </w:tc>
      </w:tr>
      <w:tr w:rsidR="00C34CB4" w:rsidRPr="00586B6B" w14:paraId="059A52EF"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59DF5" w14:textId="77777777" w:rsidR="00C34CB4" w:rsidRPr="00586B6B" w:rsidRDefault="00C34CB4" w:rsidP="005656A8">
            <w:pPr>
              <w:pStyle w:val="TAL"/>
              <w:keepNext w:val="0"/>
              <w:ind w:left="284"/>
              <w:rPr>
                <w:rStyle w:val="Code0"/>
              </w:rPr>
            </w:pPr>
            <w:proofErr w:type="spellStart"/>
            <w:r w:rsidRPr="00586B6B">
              <w:rPr>
                <w:rStyle w:val="Code0"/>
              </w:rPr>
              <w:t>sdfMethods</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E9A2FB" w14:textId="77777777" w:rsidR="00C34CB4" w:rsidRPr="00586B6B" w:rsidRDefault="00C34CB4" w:rsidP="005656A8">
            <w:pPr>
              <w:pStyle w:val="TAL"/>
              <w:rPr>
                <w:rStyle w:val="Datatypechar"/>
              </w:rPr>
            </w:pPr>
            <w:r w:rsidRPr="00586B6B">
              <w:rPr>
                <w:rStyle w:val="Datatypechar"/>
              </w:rPr>
              <w:t>Array(</w:t>
            </w:r>
            <w:proofErr w:type="spellStart"/>
            <w:r w:rsidRPr="00586B6B">
              <w:rPr>
                <w:rStyle w:val="Datatypechar"/>
              </w:rPr>
              <w:t>SdfMethod</w:t>
            </w:r>
            <w:proofErr w:type="spellEnd"/>
            <w:r w:rsidRPr="00586B6B">
              <w:rPr>
                <w:rStyle w:val="Datatypechar"/>
              </w:rPr>
              <w: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1E755C" w14:textId="77777777" w:rsidR="00C34CB4" w:rsidRPr="00586B6B" w:rsidRDefault="00C34CB4" w:rsidP="005656A8">
            <w:pPr>
              <w:pStyle w:val="TAC"/>
              <w:keepNext w:val="0"/>
            </w:pPr>
            <w:r w:rsidRPr="00586B6B">
              <w:t>1..</w:t>
            </w:r>
            <w:r>
              <w:t>1</w:t>
            </w:r>
          </w:p>
        </w:tc>
        <w:tc>
          <w:tcPr>
            <w:tcW w:w="364" w:type="pct"/>
            <w:tcBorders>
              <w:top w:val="single" w:sz="4" w:space="0" w:color="000000"/>
              <w:left w:val="single" w:sz="4" w:space="0" w:color="000000"/>
              <w:bottom w:val="single" w:sz="4" w:space="0" w:color="000000"/>
              <w:right w:val="single" w:sz="4" w:space="0" w:color="000000"/>
            </w:tcBorders>
          </w:tcPr>
          <w:p w14:paraId="5B894621" w14:textId="77777777" w:rsidR="00C34CB4" w:rsidRPr="00586B6B" w:rsidRDefault="00C34CB4" w:rsidP="005656A8">
            <w:pPr>
              <w:pStyle w:val="TAC"/>
              <w:rPr>
                <w:rFonts w:cs="Arial"/>
              </w:rPr>
            </w:pPr>
            <w:r w:rsidRPr="00586B6B">
              <w:rPr>
                <w:rFonts w:cs="Arial"/>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5435A2" w14:textId="77777777" w:rsidR="00C34CB4" w:rsidRPr="00586B6B" w:rsidRDefault="00C34CB4" w:rsidP="005656A8">
            <w:pPr>
              <w:pStyle w:val="TAL"/>
              <w:keepNext w:val="0"/>
              <w:rPr>
                <w:rFonts w:cs="Arial"/>
              </w:rPr>
            </w:pPr>
            <w:r w:rsidRPr="00586B6B">
              <w:rPr>
                <w:rFonts w:cs="Arial"/>
              </w:rPr>
              <w:t>A list of recommended service data flow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r>
              <w:rPr>
                <w:rFonts w:cs="Arial"/>
              </w:rPr>
              <w:t xml:space="preserve">traffic </w:t>
            </w:r>
            <w:r w:rsidRPr="00586B6B">
              <w:rPr>
                <w:rFonts w:cs="Arial"/>
              </w:rPr>
              <w:t>to be policed.</w:t>
            </w:r>
          </w:p>
        </w:tc>
      </w:tr>
      <w:tr w:rsidR="00C34CB4" w:rsidRPr="00586B6B" w14:paraId="622FBE12"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6C4E74" w14:textId="77777777" w:rsidR="00C34CB4" w:rsidRPr="00586B6B" w:rsidRDefault="00C34CB4" w:rsidP="005656A8">
            <w:pPr>
              <w:pStyle w:val="TAL"/>
              <w:keepNext w:val="0"/>
              <w:ind w:left="284"/>
              <w:rPr>
                <w:rStyle w:val="Code0"/>
              </w:rPr>
            </w:pPr>
            <w:proofErr w:type="spellStart"/>
            <w:r w:rsidRPr="00586B6B">
              <w:rPr>
                <w:rStyle w:val="Code0"/>
              </w:rPr>
              <w:lastRenderedPageBreak/>
              <w:t>externalReferences</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A7163" w14:textId="77777777" w:rsidR="00C34CB4" w:rsidRPr="00586B6B" w:rsidRDefault="00C34CB4" w:rsidP="005656A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ACB41C" w14:textId="77777777" w:rsidR="00C34CB4" w:rsidRPr="00586B6B" w:rsidRDefault="00C34CB4" w:rsidP="005656A8">
            <w:pPr>
              <w:pStyle w:val="TAC"/>
              <w:keepNext w:val="0"/>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5D868B82" w14:textId="77777777" w:rsidR="00C34CB4" w:rsidRPr="00586B6B" w:rsidRDefault="00C34CB4" w:rsidP="005656A8">
            <w:pPr>
              <w:pStyle w:val="TAC"/>
              <w:rPr>
                <w:rFonts w:cs="Arial"/>
              </w:rPr>
            </w:pPr>
            <w:r w:rsidRPr="00586B6B">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A2E54D" w14:textId="77777777" w:rsidR="00C34CB4" w:rsidRPr="00586B6B" w:rsidRDefault="00C34CB4" w:rsidP="003B06B9">
            <w:pPr>
              <w:pStyle w:val="TAL"/>
            </w:pPr>
            <w:r w:rsidRPr="00586B6B">
              <w:t>Additional identifier for this Policy Template, unique within the scope of its Provisioning Session, that can be cross-referenced with external metadata about the streaming session.</w:t>
            </w:r>
          </w:p>
          <w:p w14:paraId="3D43841A" w14:textId="77777777" w:rsidR="00C34CB4" w:rsidRPr="00586B6B" w:rsidRDefault="00C34CB4" w:rsidP="005656A8">
            <w:pPr>
              <w:pStyle w:val="TALcontinuation"/>
              <w:spacing w:before="60"/>
              <w:rPr>
                <w:rFonts w:cs="Arial"/>
                <w:lang w:val="en-GB"/>
              </w:rPr>
            </w:pPr>
            <w:r w:rsidRPr="00586B6B">
              <w:rPr>
                <w:lang w:val="en-GB"/>
              </w:rPr>
              <w:t xml:space="preserve">Example: </w:t>
            </w:r>
            <w:r>
              <w:rPr>
                <w:lang w:val="en-GB"/>
              </w:rPr>
              <w:t>"</w:t>
            </w:r>
            <w:proofErr w:type="spellStart"/>
            <w:r w:rsidRPr="00586B6B">
              <w:rPr>
                <w:lang w:val="en-GB"/>
              </w:rPr>
              <w:t>HD_Premium</w:t>
            </w:r>
            <w:proofErr w:type="spellEnd"/>
            <w:r>
              <w:rPr>
                <w:lang w:val="en-GB"/>
              </w:rPr>
              <w:t>".</w:t>
            </w:r>
          </w:p>
        </w:tc>
      </w:tr>
      <w:tr w:rsidR="00C34CB4" w:rsidRPr="00586B6B" w14:paraId="10BFF09F"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9BB691" w14:textId="77777777" w:rsidR="00C34CB4" w:rsidRPr="00586B6B" w:rsidRDefault="00C34CB4" w:rsidP="005656A8">
            <w:pPr>
              <w:pStyle w:val="TAL"/>
              <w:rPr>
                <w:rStyle w:val="Code0"/>
              </w:rPr>
            </w:pPr>
            <w:proofErr w:type="spellStart"/>
            <w:r w:rsidRPr="00586B6B">
              <w:rPr>
                <w:rStyle w:val="Code0"/>
              </w:rPr>
              <w:t>ClientMetricsReportingConfiguration</w:t>
            </w:r>
            <w:r>
              <w:rPr>
                <w:rStyle w:val="Code0"/>
              </w:rPr>
              <w:t>s</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B7C672" w14:textId="77777777" w:rsidR="00C34CB4" w:rsidRPr="00586B6B" w:rsidRDefault="00C34CB4" w:rsidP="005656A8">
            <w:pPr>
              <w:pStyle w:val="TAL"/>
              <w:rPr>
                <w:rStyle w:val="Datatypechar"/>
              </w:rPr>
            </w:pPr>
            <w:r>
              <w:rPr>
                <w:rStyle w:val="Datatypechar"/>
              </w:rPr>
              <w:t>Array(</w:t>
            </w:r>
            <w:r w:rsidRPr="00586B6B">
              <w:rPr>
                <w:rStyle w:val="Datatypechar"/>
              </w:rPr>
              <w:t>Object</w:t>
            </w:r>
            <w:r>
              <w:rPr>
                <w:rStyle w:val="Datatypechar"/>
              </w:rPr>
              <w: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44E13A"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1A81316F"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522E1D" w14:textId="77777777" w:rsidR="00C34CB4" w:rsidRPr="00586B6B" w:rsidRDefault="00C34CB4" w:rsidP="005656A8">
            <w:pPr>
              <w:pStyle w:val="TAL"/>
              <w:rPr>
                <w:rFonts w:cs="Arial"/>
                <w:szCs w:val="18"/>
              </w:rPr>
            </w:pPr>
          </w:p>
        </w:tc>
      </w:tr>
      <w:tr w:rsidR="00C34CB4" w:rsidRPr="00586B6B" w14:paraId="43202AD3"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7EAE53" w14:textId="77777777" w:rsidR="00C34CB4" w:rsidRPr="00586B6B" w:rsidRDefault="00C34CB4" w:rsidP="005656A8">
            <w:pPr>
              <w:pStyle w:val="TAL"/>
              <w:ind w:left="284"/>
              <w:rPr>
                <w:rStyle w:val="Code0"/>
              </w:rPr>
            </w:pPr>
            <w:proofErr w:type="spellStart"/>
            <w:r w:rsidRPr="00586B6B">
              <w:rPr>
                <w:rStyle w:val="Code0"/>
              </w:rPr>
              <w:t>serverAddresses</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F26039" w14:textId="77777777" w:rsidR="00C34CB4" w:rsidRPr="00586B6B" w:rsidRDefault="00C34CB4" w:rsidP="005656A8">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623BC8" w14:textId="77777777" w:rsidR="00C34CB4" w:rsidRPr="00586B6B" w:rsidRDefault="00C34CB4" w:rsidP="005656A8">
            <w:pPr>
              <w:pStyle w:val="TAC"/>
            </w:pPr>
            <w:r w:rsidRPr="00586B6B">
              <w:t>1..</w:t>
            </w:r>
            <w:r>
              <w:t>1</w:t>
            </w:r>
          </w:p>
        </w:tc>
        <w:tc>
          <w:tcPr>
            <w:tcW w:w="364" w:type="pct"/>
            <w:tcBorders>
              <w:top w:val="single" w:sz="4" w:space="0" w:color="000000"/>
              <w:left w:val="single" w:sz="4" w:space="0" w:color="000000"/>
              <w:bottom w:val="single" w:sz="4" w:space="0" w:color="000000"/>
              <w:right w:val="single" w:sz="4" w:space="0" w:color="000000"/>
            </w:tcBorders>
          </w:tcPr>
          <w:p w14:paraId="189C2FAA"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DD5597" w14:textId="3F35E795" w:rsidR="00C34CB4" w:rsidRPr="00586B6B" w:rsidRDefault="00C34CB4" w:rsidP="005656A8">
            <w:pPr>
              <w:pStyle w:val="TAL"/>
              <w:rPr>
                <w:rFonts w:cs="Arial"/>
                <w:szCs w:val="18"/>
              </w:rPr>
            </w:pPr>
            <w:r w:rsidRPr="00586B6B">
              <w:rPr>
                <w:rFonts w:cs="Arial"/>
                <w:szCs w:val="18"/>
              </w:rPr>
              <w:t>A list of 5GMSd AF addresses to which metrics reports shall be sent.</w:t>
            </w:r>
            <w:ins w:id="22" w:author="Richard Bradbury" w:date="2021-02-03T11:05:00Z">
              <w:r w:rsidR="00201F82">
                <w:rPr>
                  <w:rFonts w:cs="Arial"/>
                  <w:szCs w:val="18"/>
                </w:rPr>
                <w:t xml:space="preserve"> </w:t>
              </w:r>
              <w:commentRangeStart w:id="23"/>
              <w:r w:rsidR="00201F82">
                <w:rPr>
                  <w:rFonts w:cs="Arial"/>
                  <w:szCs w:val="18"/>
                </w:rPr>
                <w:t>Se</w:t>
              </w:r>
            </w:ins>
            <w:ins w:id="24" w:author="Richard Bradbury" w:date="2021-02-03T11:06:00Z">
              <w:r w:rsidR="00201F82">
                <w:rPr>
                  <w:rFonts w:cs="Arial"/>
                  <w:szCs w:val="18"/>
                </w:rPr>
                <w:t>e NOTE.</w:t>
              </w:r>
            </w:ins>
            <w:commentRangeEnd w:id="23"/>
            <w:ins w:id="25" w:author="Richard Bradbury" w:date="2021-02-03T11:14:00Z">
              <w:r w:rsidR="009D6A68">
                <w:rPr>
                  <w:rStyle w:val="CommentReference"/>
                  <w:rFonts w:ascii="Times New Roman" w:hAnsi="Times New Roman"/>
                </w:rPr>
                <w:commentReference w:id="23"/>
              </w:r>
            </w:ins>
          </w:p>
          <w:p w14:paraId="58294A9C" w14:textId="77777777" w:rsidR="00C34CB4" w:rsidRPr="00586B6B" w:rsidRDefault="00C34CB4" w:rsidP="005656A8">
            <w:pPr>
              <w:pStyle w:val="TALcontinuation"/>
              <w:spacing w:before="60"/>
              <w:rPr>
                <w:lang w:val="en-GB"/>
              </w:rPr>
            </w:pPr>
            <w:r w:rsidRPr="00586B6B">
              <w:rPr>
                <w:lang w:val="en-GB"/>
              </w:rPr>
              <w:t>(Opaque URL, following the 5GMS URL format.)</w:t>
            </w:r>
          </w:p>
        </w:tc>
      </w:tr>
      <w:tr w:rsidR="00C34CB4" w:rsidRPr="00586B6B" w14:paraId="59AA9E8A"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17A68F" w14:textId="77777777" w:rsidR="00C34CB4" w:rsidRPr="00586B6B" w:rsidRDefault="00C34CB4" w:rsidP="005656A8">
            <w:pPr>
              <w:pStyle w:val="TAL"/>
              <w:ind w:left="284"/>
              <w:rPr>
                <w:rStyle w:val="Code0"/>
              </w:rPr>
            </w:pPr>
            <w:proofErr w:type="spellStart"/>
            <w:r w:rsidRPr="00586B6B">
              <w:rPr>
                <w:rStyle w:val="Code0"/>
              </w:rPr>
              <w:t>dataNetworkName</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DA7D8" w14:textId="77777777" w:rsidR="00C34CB4" w:rsidRPr="00586B6B" w:rsidRDefault="00C34CB4" w:rsidP="005656A8">
            <w:pPr>
              <w:pStyle w:val="TAL"/>
              <w:rPr>
                <w:rStyle w:val="Datatypechar"/>
              </w:rPr>
            </w:pPr>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FCF8E3"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64E4FA20"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5C796A" w14:textId="77777777" w:rsidR="00C34CB4" w:rsidRPr="00586B6B" w:rsidRDefault="00C34CB4" w:rsidP="005656A8">
            <w:pPr>
              <w:pStyle w:val="TAL"/>
              <w:rPr>
                <w:rFonts w:cs="Arial"/>
                <w:szCs w:val="18"/>
              </w:rPr>
            </w:pPr>
            <w:r w:rsidRPr="00586B6B">
              <w:rPr>
                <w:rFonts w:cs="Arial"/>
                <w:szCs w:val="18"/>
              </w:rPr>
              <w:t>The DNN which shall be used when sending metrics reports. If not specified, the name of the default DN shall be used.</w:t>
            </w:r>
          </w:p>
        </w:tc>
      </w:tr>
      <w:tr w:rsidR="00C34CB4" w:rsidRPr="00586B6B" w14:paraId="710EBC18"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90F578" w14:textId="77777777" w:rsidR="00C34CB4" w:rsidRPr="00586B6B" w:rsidRDefault="00C34CB4" w:rsidP="005656A8">
            <w:pPr>
              <w:pStyle w:val="TAL"/>
              <w:ind w:left="284"/>
              <w:rPr>
                <w:rStyle w:val="Code0"/>
              </w:rPr>
            </w:pPr>
            <w:proofErr w:type="spellStart"/>
            <w:r w:rsidRPr="00586B6B">
              <w:rPr>
                <w:rStyle w:val="Code0"/>
              </w:rPr>
              <w:t>reportingInterval</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25AE33" w14:textId="77777777" w:rsidR="00C34CB4" w:rsidRPr="00586B6B" w:rsidRDefault="00C34CB4" w:rsidP="005656A8">
            <w:pPr>
              <w:pStyle w:val="TALcontinuation"/>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989773"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31F6C93E" w14:textId="77777777" w:rsidR="00C34CB4" w:rsidRPr="00586B6B" w:rsidRDefault="00C34CB4" w:rsidP="005656A8">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932307" w14:textId="77777777" w:rsidR="00C34CB4" w:rsidRDefault="00C34CB4" w:rsidP="005656A8">
            <w:pPr>
              <w:pStyle w:val="TAL"/>
            </w:pPr>
            <w:r w:rsidRPr="00586B6B">
              <w:t>The time interval, expressed in seconds, between metrics reports being sent by the Media Session Handler. The value shall be greater than zero.</w:t>
            </w:r>
          </w:p>
          <w:p w14:paraId="1EB3C163" w14:textId="77777777" w:rsidR="00C34CB4" w:rsidRPr="00586B6B" w:rsidRDefault="00C34CB4" w:rsidP="00201F82">
            <w:pPr>
              <w:pStyle w:val="TALcontinuation"/>
              <w:spacing w:before="60"/>
            </w:pPr>
            <w:r w:rsidRPr="00586B6B">
              <w:t>When this property is omitted, a single final report shall be sent immediately after the streaming session has ended.</w:t>
            </w:r>
          </w:p>
        </w:tc>
      </w:tr>
      <w:tr w:rsidR="00C34CB4" w:rsidRPr="00586B6B" w14:paraId="1B3FDD4A"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52C959" w14:textId="77777777" w:rsidR="00C34CB4" w:rsidRPr="00586B6B" w:rsidRDefault="00C34CB4" w:rsidP="005656A8">
            <w:pPr>
              <w:pStyle w:val="TAL"/>
              <w:ind w:left="284"/>
              <w:rPr>
                <w:rStyle w:val="Code0"/>
              </w:rPr>
            </w:pPr>
            <w:proofErr w:type="spellStart"/>
            <w:r w:rsidRPr="00586B6B">
              <w:rPr>
                <w:rStyle w:val="Code0"/>
              </w:rPr>
              <w:t>samplePercentage</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033313" w14:textId="77777777" w:rsidR="00C34CB4" w:rsidRPr="00586B6B" w:rsidRDefault="00C34CB4" w:rsidP="005656A8">
            <w:pPr>
              <w:pStyle w:val="TAL"/>
              <w:rPr>
                <w:rStyle w:val="Datatypechar"/>
              </w:rPr>
            </w:pPr>
            <w:r w:rsidRPr="00586B6B">
              <w:rPr>
                <w:rStyle w:val="Datatypechar"/>
              </w:rPr>
              <w:t>Percentage</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CB2E47" w14:textId="77777777" w:rsidR="00C34CB4" w:rsidRPr="00586B6B" w:rsidRDefault="00C34CB4" w:rsidP="005656A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5ABB337B" w14:textId="77777777" w:rsidR="00C34CB4" w:rsidRPr="00586B6B" w:rsidRDefault="00C34CB4" w:rsidP="005656A8">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B2DFC8" w14:textId="77777777" w:rsidR="00C34CB4" w:rsidRPr="00586B6B" w:rsidRDefault="00C34CB4" w:rsidP="005656A8">
            <w:pPr>
              <w:pStyle w:val="TAL"/>
            </w:pPr>
            <w:r w:rsidRPr="00586B6B">
              <w:rPr>
                <w:rFonts w:cs="Arial"/>
              </w:rPr>
              <w:t>The percentage of streaming sessions that shall report metrics, expressed as a floating point value between 0.0 and 100.0.</w:t>
            </w:r>
          </w:p>
        </w:tc>
      </w:tr>
      <w:tr w:rsidR="00C34CB4" w:rsidRPr="00586B6B" w14:paraId="5620B34A"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92D5B" w14:textId="77777777" w:rsidR="00C34CB4" w:rsidRPr="00586B6B" w:rsidRDefault="00C34CB4" w:rsidP="005656A8">
            <w:pPr>
              <w:pStyle w:val="TAL"/>
              <w:ind w:left="284"/>
              <w:rPr>
                <w:rStyle w:val="Code0"/>
              </w:rPr>
            </w:pPr>
            <w:proofErr w:type="spellStart"/>
            <w:r w:rsidRPr="00586B6B">
              <w:rPr>
                <w:rStyle w:val="Code0"/>
              </w:rPr>
              <w:t>urlFilters</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EDF537" w14:textId="77777777" w:rsidR="00C34CB4" w:rsidRPr="00586B6B" w:rsidRDefault="00C34CB4" w:rsidP="005656A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E5343D" w14:textId="77777777" w:rsidR="00C34CB4" w:rsidRPr="00586B6B" w:rsidRDefault="00C34CB4" w:rsidP="005656A8">
            <w:pPr>
              <w:pStyle w:val="TAC"/>
            </w:pPr>
            <w:r w:rsidRPr="00586B6B">
              <w:t>1..</w:t>
            </w:r>
            <w:r>
              <w:t>1</w:t>
            </w:r>
          </w:p>
        </w:tc>
        <w:tc>
          <w:tcPr>
            <w:tcW w:w="364" w:type="pct"/>
            <w:tcBorders>
              <w:top w:val="single" w:sz="4" w:space="0" w:color="000000"/>
              <w:left w:val="single" w:sz="4" w:space="0" w:color="000000"/>
              <w:bottom w:val="single" w:sz="4" w:space="0" w:color="000000"/>
              <w:right w:val="single" w:sz="4" w:space="0" w:color="000000"/>
            </w:tcBorders>
          </w:tcPr>
          <w:p w14:paraId="171212B5"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6457B0" w14:textId="77777777" w:rsidR="00C34CB4" w:rsidRPr="00586B6B" w:rsidRDefault="00C34CB4" w:rsidP="005656A8">
            <w:pPr>
              <w:pStyle w:val="TAL"/>
              <w:rPr>
                <w:rFonts w:cs="Arial"/>
                <w:szCs w:val="18"/>
              </w:rPr>
            </w:pPr>
            <w:r w:rsidRPr="00586B6B">
              <w:rPr>
                <w:rFonts w:cs="Arial"/>
                <w:szCs w:val="18"/>
              </w:rPr>
              <w:t xml:space="preserve">A list of URL patterns for which metrics reporting shall be done. </w:t>
            </w:r>
            <w:r w:rsidRPr="00586B6B">
              <w:t>The format of each pattern shall be a regular expression as specified in [5].</w:t>
            </w:r>
          </w:p>
          <w:p w14:paraId="4384BBAD" w14:textId="77777777" w:rsidR="00C34CB4" w:rsidRPr="00586B6B" w:rsidRDefault="00C34CB4" w:rsidP="005656A8">
            <w:pPr>
              <w:pStyle w:val="TALcontinuation"/>
              <w:spacing w:before="60"/>
              <w:rPr>
                <w:lang w:val="en-GB"/>
              </w:rPr>
            </w:pPr>
            <w:r w:rsidRPr="00586B6B">
              <w:rPr>
                <w:lang w:val="en-GB"/>
              </w:rPr>
              <w:t>If not specified, reporting shall be done for all sessions.</w:t>
            </w:r>
          </w:p>
        </w:tc>
      </w:tr>
      <w:tr w:rsidR="00C34CB4" w:rsidRPr="00586B6B" w14:paraId="6A7BC17D"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8AF6C0" w14:textId="77777777" w:rsidR="00C34CB4" w:rsidRPr="00586B6B" w:rsidRDefault="00C34CB4" w:rsidP="005656A8">
            <w:pPr>
              <w:pStyle w:val="TAL"/>
              <w:ind w:left="284"/>
              <w:rPr>
                <w:rStyle w:val="Code0"/>
              </w:rPr>
            </w:pPr>
            <w:r w:rsidRPr="00586B6B">
              <w:rPr>
                <w:rStyle w:val="Code0"/>
              </w:rPr>
              <w:t>metrics</w:t>
            </w:r>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28E78F" w14:textId="77777777" w:rsidR="00C34CB4" w:rsidRPr="00586B6B" w:rsidRDefault="00C34CB4" w:rsidP="005656A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48418D" w14:textId="77777777" w:rsidR="00C34CB4" w:rsidRPr="00586B6B" w:rsidRDefault="00C34CB4" w:rsidP="005656A8">
            <w:pPr>
              <w:pStyle w:val="TAC"/>
            </w:pPr>
            <w:r w:rsidRPr="00586B6B">
              <w:t>1..</w:t>
            </w:r>
            <w:r>
              <w:t>1</w:t>
            </w:r>
          </w:p>
        </w:tc>
        <w:tc>
          <w:tcPr>
            <w:tcW w:w="364" w:type="pct"/>
            <w:tcBorders>
              <w:top w:val="single" w:sz="4" w:space="0" w:color="000000"/>
              <w:left w:val="single" w:sz="4" w:space="0" w:color="000000"/>
              <w:bottom w:val="single" w:sz="4" w:space="0" w:color="000000"/>
              <w:right w:val="single" w:sz="4" w:space="0" w:color="000000"/>
            </w:tcBorders>
          </w:tcPr>
          <w:p w14:paraId="54078794"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E90BF0" w14:textId="77777777" w:rsidR="00C34CB4" w:rsidRPr="00586B6B" w:rsidRDefault="00C34CB4" w:rsidP="005656A8">
            <w:pPr>
              <w:pStyle w:val="TAL"/>
              <w:rPr>
                <w:rFonts w:cs="Arial"/>
                <w:szCs w:val="18"/>
              </w:rPr>
            </w:pPr>
            <w:r w:rsidRPr="00586B6B">
              <w:rPr>
                <w:rFonts w:cs="Arial"/>
                <w:szCs w:val="18"/>
              </w:rPr>
              <w:t>A list of metrics which shall be reported.</w:t>
            </w:r>
          </w:p>
        </w:tc>
      </w:tr>
      <w:tr w:rsidR="00C34CB4" w:rsidRPr="00586B6B" w14:paraId="0CDC4AD7"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BAC74E" w14:textId="77777777" w:rsidR="00C34CB4" w:rsidRPr="00586B6B" w:rsidRDefault="00C34CB4" w:rsidP="005656A8">
            <w:pPr>
              <w:pStyle w:val="TAL"/>
              <w:rPr>
                <w:rStyle w:val="Code0"/>
              </w:rPr>
            </w:pPr>
            <w:proofErr w:type="spellStart"/>
            <w:r w:rsidRPr="00586B6B">
              <w:rPr>
                <w:rStyle w:val="Code0"/>
              </w:rPr>
              <w:t>NetworkAssistanceConfiguration</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CCE95" w14:textId="77777777" w:rsidR="00C34CB4" w:rsidRPr="00586B6B" w:rsidRDefault="00C34CB4" w:rsidP="005656A8">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0DFC66"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0698BFD5"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03FBB6" w14:textId="77777777" w:rsidR="00C34CB4" w:rsidRPr="00586B6B" w:rsidRDefault="00C34CB4" w:rsidP="005656A8">
            <w:pPr>
              <w:pStyle w:val="TAL"/>
              <w:rPr>
                <w:rFonts w:cs="Arial"/>
                <w:szCs w:val="18"/>
              </w:rPr>
            </w:pPr>
          </w:p>
        </w:tc>
      </w:tr>
      <w:tr w:rsidR="00C34CB4" w:rsidRPr="00586B6B" w14:paraId="43EA2615" w14:textId="77777777" w:rsidTr="005C10BE">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FC5C9" w14:textId="4997E205" w:rsidR="00C34CB4" w:rsidRPr="00586B6B" w:rsidRDefault="00C34CB4" w:rsidP="005656A8">
            <w:pPr>
              <w:pStyle w:val="TAL"/>
              <w:ind w:left="284"/>
              <w:rPr>
                <w:rStyle w:val="Code0"/>
              </w:rPr>
            </w:pPr>
            <w:proofErr w:type="spellStart"/>
            <w:r w:rsidRPr="00586B6B">
              <w:rPr>
                <w:rStyle w:val="Code0"/>
              </w:rPr>
              <w:t>serverAddress</w:t>
            </w:r>
            <w:proofErr w:type="spellEnd"/>
          </w:p>
        </w:tc>
        <w:tc>
          <w:tcPr>
            <w:tcW w:w="58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C3AC41" w14:textId="0208AD0B" w:rsidR="00C34CB4" w:rsidRPr="00586B6B" w:rsidRDefault="00C34CB4" w:rsidP="005656A8">
            <w:pPr>
              <w:pStyle w:val="TAL"/>
              <w:rPr>
                <w:rStyle w:val="Datatypechar"/>
              </w:rPr>
            </w:pPr>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B3F363" w14:textId="77777777" w:rsidR="00C34CB4" w:rsidRPr="00586B6B" w:rsidRDefault="00C34CB4" w:rsidP="005656A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288CD22A"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3FA6D8" w14:textId="77777777" w:rsidR="00736261" w:rsidRDefault="00C34CB4" w:rsidP="005C10BE">
            <w:pPr>
              <w:pStyle w:val="TAL"/>
              <w:rPr>
                <w:ins w:id="26" w:author="Richard Bradbury" w:date="2021-02-03T11:11:00Z"/>
                <w:rFonts w:cs="Arial"/>
                <w:szCs w:val="18"/>
              </w:rPr>
            </w:pPr>
            <w:r w:rsidRPr="00586B6B">
              <w:rPr>
                <w:rFonts w:cs="Arial"/>
                <w:szCs w:val="18"/>
              </w:rPr>
              <w:t xml:space="preserve">Address of the 5GMSd AF that offers the APIs for 5GMSd AF-based Network Assistance, for access by the 5GMSd Media Session Handler. </w:t>
            </w:r>
            <w:commentRangeStart w:id="27"/>
            <w:ins w:id="28" w:author="Richard Bradbury" w:date="2021-02-03T11:11:00Z">
              <w:r w:rsidR="00736261">
                <w:rPr>
                  <w:rFonts w:cs="Arial"/>
                  <w:szCs w:val="18"/>
                </w:rPr>
                <w:t>See NOTE.</w:t>
              </w:r>
            </w:ins>
            <w:commentRangeEnd w:id="27"/>
            <w:ins w:id="29" w:author="Richard Bradbury" w:date="2021-02-03T11:15:00Z">
              <w:r w:rsidR="009D6A68">
                <w:rPr>
                  <w:rStyle w:val="CommentReference"/>
                  <w:rFonts w:ascii="Times New Roman" w:hAnsi="Times New Roman"/>
                </w:rPr>
                <w:commentReference w:id="27"/>
              </w:r>
            </w:ins>
          </w:p>
          <w:p w14:paraId="3D676DC0" w14:textId="78752759" w:rsidR="0012723B" w:rsidRPr="00586B6B" w:rsidRDefault="00C34CB4">
            <w:pPr>
              <w:pStyle w:val="TALcontinuation"/>
              <w:spacing w:before="60"/>
              <w:pPrChange w:id="30" w:author="Richard Bradbury" w:date="2021-02-03T11:11:00Z">
                <w:pPr>
                  <w:pStyle w:val="TAL"/>
                </w:pPr>
              </w:pPrChange>
            </w:pPr>
            <w:r w:rsidRPr="00586B6B">
              <w:t>This address shall be an opaque URL, following the 5GMS URL format.</w:t>
            </w:r>
          </w:p>
        </w:tc>
      </w:tr>
      <w:tr w:rsidR="005C10BE" w:rsidRPr="00586B6B" w14:paraId="26F46370" w14:textId="77777777" w:rsidTr="005C10BE">
        <w:trPr>
          <w:jc w:val="center"/>
          <w:ins w:id="31" w:author="Richard Bradbury" w:date="2021-02-03T10:37: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6669C4" w14:textId="7DA6695B" w:rsidR="005C10BE" w:rsidRPr="00586B6B" w:rsidRDefault="005C10BE" w:rsidP="005C10BE">
            <w:pPr>
              <w:pStyle w:val="TAN"/>
              <w:rPr>
                <w:ins w:id="32" w:author="Richard Bradbury" w:date="2021-02-03T10:37:00Z"/>
                <w:rFonts w:cs="Arial"/>
                <w:szCs w:val="18"/>
              </w:rPr>
            </w:pPr>
            <w:ins w:id="33" w:author="r01" w:date="2021-02-03T10:59:00Z">
              <w:r>
                <w:t>NOTE</w:t>
              </w:r>
            </w:ins>
            <w:ins w:id="34" w:author="r01" w:date="2021-02-03T10:58:00Z">
              <w:r>
                <w:t>:</w:t>
              </w:r>
              <w:r>
                <w:tab/>
              </w:r>
            </w:ins>
            <w:ins w:id="35" w:author="Richard Bradbury" w:date="2021-02-03T10:48:00Z">
              <w:r w:rsidR="003B06B9">
                <w:t>In deployments where</w:t>
              </w:r>
            </w:ins>
            <w:ins w:id="36" w:author="r01" w:date="2021-02-03T10:58:00Z">
              <w:r>
                <w:t xml:space="preserve"> multiple </w:t>
              </w:r>
            </w:ins>
            <w:ins w:id="37" w:author="Richard Bradbury" w:date="2021-02-03T11:16:00Z">
              <w:r w:rsidR="002D06F5">
                <w:t xml:space="preserve">instances of the </w:t>
              </w:r>
            </w:ins>
            <w:ins w:id="38" w:author="Richard Bradbury" w:date="2021-02-03T10:45:00Z">
              <w:r>
                <w:t xml:space="preserve">5GMSd AF </w:t>
              </w:r>
            </w:ins>
            <w:ins w:id="39" w:author="Richard Bradbury" w:date="2021-02-03T11:16:00Z">
              <w:r w:rsidR="002D06F5">
                <w:t>expose</w:t>
              </w:r>
            </w:ins>
            <w:ins w:id="40" w:author="Richard Bradbury" w:date="2021-02-03T10:46:00Z">
              <w:r>
                <w:t xml:space="preserve"> the</w:t>
              </w:r>
            </w:ins>
            <w:ins w:id="41" w:author="Richard Bradbury" w:date="2021-02-03T11:03:00Z">
              <w:r w:rsidR="00201F82">
                <w:t xml:space="preserve"> Media Session Handling</w:t>
              </w:r>
            </w:ins>
            <w:ins w:id="42" w:author="Richard Bradbury" w:date="2021-02-03T10:46:00Z">
              <w:r>
                <w:t xml:space="preserve"> API</w:t>
              </w:r>
            </w:ins>
            <w:ins w:id="43" w:author="Richard Bradbury" w:date="2021-02-03T11:04:00Z">
              <w:r w:rsidR="00201F82">
                <w:t>s at M5</w:t>
              </w:r>
            </w:ins>
            <w:ins w:id="44" w:author="r01" w:date="2021-02-03T10:59:00Z">
              <w:r>
                <w:t xml:space="preserve">, the 5G System may use a </w:t>
              </w:r>
            </w:ins>
            <w:ins w:id="45" w:author="Richard Bradbury" w:date="2021-02-03T10:46:00Z">
              <w:r>
                <w:t xml:space="preserve">suitable </w:t>
              </w:r>
            </w:ins>
            <w:ins w:id="46" w:author="Richard Bradbury" w:date="2021-02-03T10:49:00Z">
              <w:r w:rsidR="003B06B9">
                <w:t>mechanism</w:t>
              </w:r>
            </w:ins>
            <w:ins w:id="47" w:author="r01" w:date="2021-02-03T10:59:00Z">
              <w:r>
                <w:t xml:space="preserve"> (</w:t>
              </w:r>
            </w:ins>
            <w:ins w:id="48" w:author="Richard Bradbury" w:date="2021-02-03T10:47:00Z">
              <w:r>
                <w:t xml:space="preserve">e.g. </w:t>
              </w:r>
            </w:ins>
            <w:ins w:id="49" w:author="Richard Bradbury" w:date="2021-02-03T11:19:00Z">
              <w:r w:rsidR="002D06F5">
                <w:t>HTTP load balancing</w:t>
              </w:r>
              <w:r w:rsidR="002D06F5">
                <w:t xml:space="preserve"> or </w:t>
              </w:r>
            </w:ins>
            <w:ins w:id="50" w:author="r01" w:date="2021-02-03T10:59:00Z">
              <w:r>
                <w:t>DNS</w:t>
              </w:r>
            </w:ins>
            <w:ins w:id="51" w:author="Richard Bradbury" w:date="2021-02-03T11:20:00Z">
              <w:r w:rsidR="002D06F5">
                <w:t xml:space="preserve"> resolution</w:t>
              </w:r>
            </w:ins>
            <w:ins w:id="52" w:author="r01" w:date="2021-02-03T10:59:00Z">
              <w:r>
                <w:t xml:space="preserve">) to </w:t>
              </w:r>
            </w:ins>
            <w:ins w:id="53" w:author="Richard Bradbury" w:date="2021-02-03T11:18:00Z">
              <w:r w:rsidR="002D06F5">
                <w:t>direct requests</w:t>
              </w:r>
            </w:ins>
            <w:ins w:id="54" w:author="Richard Bradbury" w:date="2021-02-03T11:03:00Z">
              <w:r w:rsidR="00201F82">
                <w:t xml:space="preserve"> </w:t>
              </w:r>
            </w:ins>
            <w:ins w:id="55" w:author="Richard Bradbury" w:date="2021-02-03T10:55:00Z">
              <w:r w:rsidR="003B06B9">
                <w:t xml:space="preserve">to </w:t>
              </w:r>
            </w:ins>
            <w:ins w:id="56" w:author="r01" w:date="2021-02-03T10:59:00Z">
              <w:r>
                <w:t xml:space="preserve">a suitable </w:t>
              </w:r>
            </w:ins>
            <w:ins w:id="57" w:author="Richard Bradbury" w:date="2021-02-03T10:55:00Z">
              <w:r w:rsidR="003B06B9">
                <w:t>AF instance</w:t>
              </w:r>
            </w:ins>
            <w:ins w:id="58" w:author="r01" w:date="2021-02-03T10:59:00Z">
              <w:r>
                <w:t>.</w:t>
              </w:r>
            </w:ins>
          </w:p>
        </w:tc>
      </w:tr>
    </w:tbl>
    <w:p w14:paraId="2BDA36F9" w14:textId="7993BA8C" w:rsidR="00C34CB4" w:rsidRPr="001307F9" w:rsidRDefault="00C34CB4" w:rsidP="005C10BE">
      <w:pPr>
        <w:spacing w:before="360"/>
      </w:pPr>
      <w:r w:rsidRPr="003B06B9">
        <w:rPr>
          <w:highlight w:val="yellow"/>
        </w:rPr>
        <w:t>**** Last Change ****</w:t>
      </w:r>
    </w:p>
    <w:sectPr w:rsidR="00C34CB4" w:rsidRPr="001307F9"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Richard Bradbury" w:date="2021-02-03T11:14:00Z" w:initials="RJB">
    <w:p w14:paraId="7536F8FB" w14:textId="43D7497C" w:rsidR="009D6A68" w:rsidRDefault="009D6A68">
      <w:pPr>
        <w:pStyle w:val="CommentText"/>
      </w:pPr>
      <w:r>
        <w:rPr>
          <w:rStyle w:val="CommentReference"/>
        </w:rPr>
        <w:annotationRef/>
      </w:r>
      <w:r>
        <w:t>N.B.</w:t>
      </w:r>
    </w:p>
  </w:comment>
  <w:comment w:id="19" w:author="Richard Bradbury" w:date="2021-02-03T11:14:00Z" w:initials="RJB">
    <w:p w14:paraId="087DC7BE" w14:textId="1828EDC9" w:rsidR="009D6A68" w:rsidRDefault="009D6A68">
      <w:pPr>
        <w:pStyle w:val="CommentText"/>
      </w:pPr>
      <w:r>
        <w:rPr>
          <w:rStyle w:val="CommentReference"/>
        </w:rPr>
        <w:annotationRef/>
      </w:r>
      <w:r>
        <w:t>N.B.</w:t>
      </w:r>
    </w:p>
  </w:comment>
  <w:comment w:id="23" w:author="Richard Bradbury" w:date="2021-02-03T11:14:00Z" w:initials="RJB">
    <w:p w14:paraId="38115B7E" w14:textId="44804903" w:rsidR="009D6A68" w:rsidRDefault="009D6A68">
      <w:pPr>
        <w:pStyle w:val="CommentText"/>
      </w:pPr>
      <w:r>
        <w:rPr>
          <w:rStyle w:val="CommentReference"/>
        </w:rPr>
        <w:annotationRef/>
      </w:r>
      <w:r>
        <w:t>N.B.</w:t>
      </w:r>
    </w:p>
  </w:comment>
  <w:comment w:id="27" w:author="Richard Bradbury" w:date="2021-02-03T11:15:00Z" w:initials="RJB">
    <w:p w14:paraId="352AF78F" w14:textId="1549B317" w:rsidR="009D6A68" w:rsidRDefault="009D6A68">
      <w:pPr>
        <w:pStyle w:val="CommentText"/>
      </w:pPr>
      <w:r>
        <w:rPr>
          <w:rStyle w:val="CommentReference"/>
        </w:rPr>
        <w:annotationRef/>
      </w:r>
      <w:r>
        <w:t>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36F8FB" w15:done="0"/>
  <w15:commentEx w15:paraId="087DC7BE" w15:done="0"/>
  <w15:commentEx w15:paraId="38115B7E" w15:done="0"/>
  <w15:commentEx w15:paraId="352AF7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0422" w16cex:dateUtc="2021-02-03T11:14:00Z"/>
  <w16cex:commentExtensible w16cex:durableId="23C50418" w16cex:dateUtc="2021-02-03T11:14:00Z"/>
  <w16cex:commentExtensible w16cex:durableId="23C5040E" w16cex:dateUtc="2021-02-03T11:14:00Z"/>
  <w16cex:commentExtensible w16cex:durableId="23C50437" w16cex:dateUtc="2021-02-03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36F8FB" w16cid:durableId="23C50422"/>
  <w16cid:commentId w16cid:paraId="087DC7BE" w16cid:durableId="23C50418"/>
  <w16cid:commentId w16cid:paraId="38115B7E" w16cid:durableId="23C5040E"/>
  <w16cid:commentId w16cid:paraId="352AF78F" w16cid:durableId="23C504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01CD6" w14:textId="77777777" w:rsidR="00BE3516" w:rsidRDefault="00BE3516">
      <w:r>
        <w:separator/>
      </w:r>
    </w:p>
  </w:endnote>
  <w:endnote w:type="continuationSeparator" w:id="0">
    <w:p w14:paraId="395196A4" w14:textId="77777777" w:rsidR="00BE3516" w:rsidRDefault="00BE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7573B" w14:textId="77777777" w:rsidR="00BE3516" w:rsidRDefault="00BE3516">
      <w:r>
        <w:separator/>
      </w:r>
    </w:p>
  </w:footnote>
  <w:footnote w:type="continuationSeparator" w:id="0">
    <w:p w14:paraId="55E69E6D" w14:textId="77777777" w:rsidR="00BE3516" w:rsidRDefault="00BE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EF2734" w:rsidRDefault="00EF273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E3368E6"/>
    <w:multiLevelType w:val="hybridMultilevel"/>
    <w:tmpl w:val="4EC68E0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0"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9"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1"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9"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1"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5"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6"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8"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9"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6"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7"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8"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2"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3"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6"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7"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0"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1"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2"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3"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4"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9"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1"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2"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5"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2"/>
  </w:num>
  <w:num w:numId="5">
    <w:abstractNumId w:val="39"/>
  </w:num>
  <w:num w:numId="6">
    <w:abstractNumId w:val="54"/>
  </w:num>
  <w:num w:numId="7">
    <w:abstractNumId w:val="12"/>
  </w:num>
  <w:num w:numId="8">
    <w:abstractNumId w:val="86"/>
  </w:num>
  <w:num w:numId="9">
    <w:abstractNumId w:val="70"/>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09"/>
  </w:num>
  <w:num w:numId="18">
    <w:abstractNumId w:val="40"/>
  </w:num>
  <w:num w:numId="19">
    <w:abstractNumId w:val="99"/>
  </w:num>
  <w:num w:numId="20">
    <w:abstractNumId w:val="46"/>
  </w:num>
  <w:num w:numId="21">
    <w:abstractNumId w:val="46"/>
  </w:num>
  <w:num w:numId="22">
    <w:abstractNumId w:val="51"/>
  </w:num>
  <w:num w:numId="23">
    <w:abstractNumId w:val="118"/>
  </w:num>
  <w:num w:numId="24">
    <w:abstractNumId w:val="93"/>
  </w:num>
  <w:num w:numId="25">
    <w:abstractNumId w:val="68"/>
  </w:num>
  <w:num w:numId="26">
    <w:abstractNumId w:val="21"/>
  </w:num>
  <w:num w:numId="27">
    <w:abstractNumId w:val="25"/>
  </w:num>
  <w:num w:numId="28">
    <w:abstractNumId w:val="89"/>
  </w:num>
  <w:num w:numId="29">
    <w:abstractNumId w:val="110"/>
  </w:num>
  <w:num w:numId="30">
    <w:abstractNumId w:val="52"/>
  </w:num>
  <w:num w:numId="31">
    <w:abstractNumId w:val="84"/>
  </w:num>
  <w:num w:numId="32">
    <w:abstractNumId w:val="33"/>
  </w:num>
  <w:num w:numId="33">
    <w:abstractNumId w:val="64"/>
  </w:num>
  <w:num w:numId="34">
    <w:abstractNumId w:val="77"/>
  </w:num>
  <w:num w:numId="35">
    <w:abstractNumId w:val="65"/>
  </w:num>
  <w:num w:numId="36">
    <w:abstractNumId w:val="15"/>
  </w:num>
  <w:num w:numId="37">
    <w:abstractNumId w:val="45"/>
  </w:num>
  <w:num w:numId="38">
    <w:abstractNumId w:val="126"/>
  </w:num>
  <w:num w:numId="39">
    <w:abstractNumId w:val="125"/>
  </w:num>
  <w:num w:numId="40">
    <w:abstractNumId w:val="103"/>
  </w:num>
  <w:num w:numId="41">
    <w:abstractNumId w:val="83"/>
  </w:num>
  <w:num w:numId="42">
    <w:abstractNumId w:val="60"/>
  </w:num>
  <w:num w:numId="43">
    <w:abstractNumId w:val="127"/>
  </w:num>
  <w:num w:numId="44">
    <w:abstractNumId w:val="114"/>
  </w:num>
  <w:num w:numId="45">
    <w:abstractNumId w:val="14"/>
  </w:num>
  <w:num w:numId="46">
    <w:abstractNumId w:val="61"/>
  </w:num>
  <w:num w:numId="47">
    <w:abstractNumId w:val="82"/>
  </w:num>
  <w:num w:numId="48">
    <w:abstractNumId w:val="43"/>
  </w:num>
  <w:num w:numId="49">
    <w:abstractNumId w:val="20"/>
  </w:num>
  <w:num w:numId="50">
    <w:abstractNumId w:val="55"/>
  </w:num>
  <w:num w:numId="51">
    <w:abstractNumId w:val="136"/>
  </w:num>
  <w:num w:numId="52">
    <w:abstractNumId w:val="133"/>
  </w:num>
  <w:num w:numId="53">
    <w:abstractNumId w:val="96"/>
  </w:num>
  <w:num w:numId="54">
    <w:abstractNumId w:val="75"/>
  </w:num>
  <w:num w:numId="55">
    <w:abstractNumId w:val="113"/>
  </w:num>
  <w:num w:numId="56">
    <w:abstractNumId w:val="92"/>
  </w:num>
  <w:num w:numId="57">
    <w:abstractNumId w:val="121"/>
  </w:num>
  <w:num w:numId="58">
    <w:abstractNumId w:val="41"/>
  </w:num>
  <w:num w:numId="59">
    <w:abstractNumId w:val="16"/>
  </w:num>
  <w:num w:numId="60">
    <w:abstractNumId w:val="85"/>
  </w:num>
  <w:num w:numId="61">
    <w:abstractNumId w:val="23"/>
  </w:num>
  <w:num w:numId="62">
    <w:abstractNumId w:val="48"/>
  </w:num>
  <w:num w:numId="63">
    <w:abstractNumId w:val="18"/>
  </w:num>
  <w:num w:numId="64">
    <w:abstractNumId w:val="29"/>
  </w:num>
  <w:num w:numId="65">
    <w:abstractNumId w:val="108"/>
  </w:num>
  <w:num w:numId="66">
    <w:abstractNumId w:val="80"/>
  </w:num>
  <w:num w:numId="67">
    <w:abstractNumId w:val="111"/>
  </w:num>
  <w:num w:numId="68">
    <w:abstractNumId w:val="94"/>
  </w:num>
  <w:num w:numId="69">
    <w:abstractNumId w:val="67"/>
  </w:num>
  <w:num w:numId="70">
    <w:abstractNumId w:val="44"/>
  </w:num>
  <w:num w:numId="71">
    <w:abstractNumId w:val="98"/>
  </w:num>
  <w:num w:numId="72">
    <w:abstractNumId w:val="13"/>
  </w:num>
  <w:num w:numId="73">
    <w:abstractNumId w:val="131"/>
  </w:num>
  <w:num w:numId="74">
    <w:abstractNumId w:val="47"/>
  </w:num>
  <w:num w:numId="75">
    <w:abstractNumId w:val="116"/>
  </w:num>
  <w:num w:numId="76">
    <w:abstractNumId w:val="124"/>
  </w:num>
  <w:num w:numId="77">
    <w:abstractNumId w:val="22"/>
  </w:num>
  <w:num w:numId="78">
    <w:abstractNumId w:val="76"/>
  </w:num>
  <w:num w:numId="79">
    <w:abstractNumId w:val="104"/>
  </w:num>
  <w:num w:numId="80">
    <w:abstractNumId w:val="87"/>
  </w:num>
  <w:num w:numId="81">
    <w:abstractNumId w:val="58"/>
  </w:num>
  <w:num w:numId="82">
    <w:abstractNumId w:val="71"/>
  </w:num>
  <w:num w:numId="83">
    <w:abstractNumId w:val="69"/>
  </w:num>
  <w:num w:numId="84">
    <w:abstractNumId w:val="95"/>
  </w:num>
  <w:num w:numId="85">
    <w:abstractNumId w:val="128"/>
  </w:num>
  <w:num w:numId="86">
    <w:abstractNumId w:val="38"/>
  </w:num>
  <w:num w:numId="87">
    <w:abstractNumId w:val="115"/>
  </w:num>
  <w:num w:numId="88">
    <w:abstractNumId w:val="105"/>
  </w:num>
  <w:num w:numId="89">
    <w:abstractNumId w:val="132"/>
  </w:num>
  <w:num w:numId="90">
    <w:abstractNumId w:val="62"/>
  </w:num>
  <w:num w:numId="91">
    <w:abstractNumId w:val="8"/>
  </w:num>
  <w:num w:numId="92">
    <w:abstractNumId w:val="135"/>
  </w:num>
  <w:num w:numId="93">
    <w:abstractNumId w:val="79"/>
  </w:num>
  <w:num w:numId="94">
    <w:abstractNumId w:val="134"/>
  </w:num>
  <w:num w:numId="95">
    <w:abstractNumId w:val="30"/>
  </w:num>
  <w:num w:numId="96">
    <w:abstractNumId w:val="19"/>
  </w:num>
  <w:num w:numId="97">
    <w:abstractNumId w:val="27"/>
  </w:num>
  <w:num w:numId="98">
    <w:abstractNumId w:val="88"/>
  </w:num>
  <w:num w:numId="99">
    <w:abstractNumId w:val="37"/>
  </w:num>
  <w:num w:numId="100">
    <w:abstractNumId w:val="120"/>
  </w:num>
  <w:num w:numId="101">
    <w:abstractNumId w:val="42"/>
  </w:num>
  <w:num w:numId="102">
    <w:abstractNumId w:val="101"/>
  </w:num>
  <w:num w:numId="103">
    <w:abstractNumId w:val="117"/>
  </w:num>
  <w:num w:numId="104">
    <w:abstractNumId w:val="102"/>
  </w:num>
  <w:num w:numId="105">
    <w:abstractNumId w:val="57"/>
  </w:num>
  <w:num w:numId="106">
    <w:abstractNumId w:val="78"/>
  </w:num>
  <w:num w:numId="107">
    <w:abstractNumId w:val="36"/>
  </w:num>
  <w:num w:numId="108">
    <w:abstractNumId w:val="106"/>
  </w:num>
  <w:num w:numId="109">
    <w:abstractNumId w:val="123"/>
  </w:num>
  <w:num w:numId="110">
    <w:abstractNumId w:val="100"/>
  </w:num>
  <w:num w:numId="111">
    <w:abstractNumId w:val="53"/>
  </w:num>
  <w:num w:numId="112">
    <w:abstractNumId w:val="107"/>
  </w:num>
  <w:num w:numId="113">
    <w:abstractNumId w:val="59"/>
  </w:num>
  <w:num w:numId="114">
    <w:abstractNumId w:val="63"/>
  </w:num>
  <w:num w:numId="115">
    <w:abstractNumId w:val="122"/>
  </w:num>
  <w:num w:numId="116">
    <w:abstractNumId w:val="9"/>
  </w:num>
  <w:num w:numId="117">
    <w:abstractNumId w:val="91"/>
  </w:num>
  <w:num w:numId="118">
    <w:abstractNumId w:val="130"/>
  </w:num>
  <w:num w:numId="119">
    <w:abstractNumId w:val="72"/>
  </w:num>
  <w:num w:numId="120">
    <w:abstractNumId w:val="28"/>
  </w:num>
  <w:num w:numId="121">
    <w:abstractNumId w:val="73"/>
  </w:num>
  <w:num w:numId="122">
    <w:abstractNumId w:val="26"/>
  </w:num>
  <w:num w:numId="123">
    <w:abstractNumId w:val="35"/>
  </w:num>
  <w:num w:numId="124">
    <w:abstractNumId w:val="81"/>
  </w:num>
  <w:num w:numId="125">
    <w:abstractNumId w:val="97"/>
  </w:num>
  <w:num w:numId="126">
    <w:abstractNumId w:val="10"/>
  </w:num>
  <w:num w:numId="127">
    <w:abstractNumId w:val="119"/>
  </w:num>
  <w:num w:numId="128">
    <w:abstractNumId w:val="34"/>
  </w:num>
  <w:num w:numId="129">
    <w:abstractNumId w:val="32"/>
  </w:num>
  <w:num w:numId="130">
    <w:abstractNumId w:val="49"/>
  </w:num>
  <w:num w:numId="131">
    <w:abstractNumId w:val="17"/>
  </w:num>
  <w:num w:numId="132">
    <w:abstractNumId w:val="74"/>
  </w:num>
  <w:num w:numId="133">
    <w:abstractNumId w:val="24"/>
  </w:num>
  <w:num w:numId="134">
    <w:abstractNumId w:val="46"/>
  </w:num>
  <w:num w:numId="135">
    <w:abstractNumId w:val="129"/>
  </w:num>
  <w:num w:numId="136">
    <w:abstractNumId w:val="31"/>
  </w:num>
  <w:num w:numId="137">
    <w:abstractNumId w:val="50"/>
  </w:num>
  <w:num w:numId="138">
    <w:abstractNumId w:val="90"/>
  </w:num>
  <w:num w:numId="139">
    <w:abstractNumId w:val="56"/>
  </w:num>
  <w:num w:numId="140">
    <w:abstractNumId w:val="66"/>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01">
    <w15:presenceInfo w15:providerId="None" w15:userId="r01"/>
  </w15:person>
  <w15:person w15:author="TL3">
    <w15:presenceInfo w15:providerId="None" w15:userId="TL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3A7"/>
    <w:rsid w:val="00015B0B"/>
    <w:rsid w:val="0001617D"/>
    <w:rsid w:val="00016556"/>
    <w:rsid w:val="00016898"/>
    <w:rsid w:val="00017898"/>
    <w:rsid w:val="00017BCA"/>
    <w:rsid w:val="00020643"/>
    <w:rsid w:val="000208F0"/>
    <w:rsid w:val="00021202"/>
    <w:rsid w:val="00021336"/>
    <w:rsid w:val="0002147B"/>
    <w:rsid w:val="00021BB4"/>
    <w:rsid w:val="00022834"/>
    <w:rsid w:val="00022E4A"/>
    <w:rsid w:val="00023261"/>
    <w:rsid w:val="0002367D"/>
    <w:rsid w:val="00024864"/>
    <w:rsid w:val="0002519B"/>
    <w:rsid w:val="00025A78"/>
    <w:rsid w:val="00034D06"/>
    <w:rsid w:val="000357AA"/>
    <w:rsid w:val="00035BF7"/>
    <w:rsid w:val="00035C71"/>
    <w:rsid w:val="00037398"/>
    <w:rsid w:val="00037E49"/>
    <w:rsid w:val="00041627"/>
    <w:rsid w:val="0004344B"/>
    <w:rsid w:val="00045273"/>
    <w:rsid w:val="00045317"/>
    <w:rsid w:val="000509BB"/>
    <w:rsid w:val="00052238"/>
    <w:rsid w:val="00054F8E"/>
    <w:rsid w:val="000574FA"/>
    <w:rsid w:val="00061B50"/>
    <w:rsid w:val="00062EAD"/>
    <w:rsid w:val="00063D4F"/>
    <w:rsid w:val="00064FB4"/>
    <w:rsid w:val="0006520F"/>
    <w:rsid w:val="000663EB"/>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331E"/>
    <w:rsid w:val="000A5F29"/>
    <w:rsid w:val="000A6394"/>
    <w:rsid w:val="000A6F1B"/>
    <w:rsid w:val="000B0407"/>
    <w:rsid w:val="000B23F7"/>
    <w:rsid w:val="000B265F"/>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47E8"/>
    <w:rsid w:val="000D4AD4"/>
    <w:rsid w:val="000D71F4"/>
    <w:rsid w:val="000E1B5A"/>
    <w:rsid w:val="000E48B5"/>
    <w:rsid w:val="000E5766"/>
    <w:rsid w:val="000E5783"/>
    <w:rsid w:val="000E5AA8"/>
    <w:rsid w:val="000E66E9"/>
    <w:rsid w:val="000E77C0"/>
    <w:rsid w:val="000F00E4"/>
    <w:rsid w:val="000F0361"/>
    <w:rsid w:val="000F2B9C"/>
    <w:rsid w:val="000F497E"/>
    <w:rsid w:val="000F4D28"/>
    <w:rsid w:val="000F4FBB"/>
    <w:rsid w:val="000F6561"/>
    <w:rsid w:val="00101104"/>
    <w:rsid w:val="00102239"/>
    <w:rsid w:val="0010378C"/>
    <w:rsid w:val="00104081"/>
    <w:rsid w:val="00104DA9"/>
    <w:rsid w:val="0010523F"/>
    <w:rsid w:val="001056BE"/>
    <w:rsid w:val="0010577F"/>
    <w:rsid w:val="001061F6"/>
    <w:rsid w:val="00106289"/>
    <w:rsid w:val="00112CF1"/>
    <w:rsid w:val="00113C37"/>
    <w:rsid w:val="00116705"/>
    <w:rsid w:val="001201B8"/>
    <w:rsid w:val="0012099A"/>
    <w:rsid w:val="00120E4A"/>
    <w:rsid w:val="00122B25"/>
    <w:rsid w:val="001247C8"/>
    <w:rsid w:val="00126DA3"/>
    <w:rsid w:val="0012723B"/>
    <w:rsid w:val="0013026B"/>
    <w:rsid w:val="0013070B"/>
    <w:rsid w:val="001307F9"/>
    <w:rsid w:val="00131326"/>
    <w:rsid w:val="0013152E"/>
    <w:rsid w:val="00137899"/>
    <w:rsid w:val="00137953"/>
    <w:rsid w:val="00142A64"/>
    <w:rsid w:val="00143330"/>
    <w:rsid w:val="001458AD"/>
    <w:rsid w:val="00145D43"/>
    <w:rsid w:val="0014793E"/>
    <w:rsid w:val="00147F4A"/>
    <w:rsid w:val="00151783"/>
    <w:rsid w:val="00151E10"/>
    <w:rsid w:val="0015551D"/>
    <w:rsid w:val="00155C07"/>
    <w:rsid w:val="0016164F"/>
    <w:rsid w:val="00162EC4"/>
    <w:rsid w:val="001632C4"/>
    <w:rsid w:val="00163444"/>
    <w:rsid w:val="001650CC"/>
    <w:rsid w:val="00166298"/>
    <w:rsid w:val="001664F9"/>
    <w:rsid w:val="00170B12"/>
    <w:rsid w:val="001715F9"/>
    <w:rsid w:val="00173625"/>
    <w:rsid w:val="00175235"/>
    <w:rsid w:val="00177EDE"/>
    <w:rsid w:val="001809ED"/>
    <w:rsid w:val="00180F45"/>
    <w:rsid w:val="001811EE"/>
    <w:rsid w:val="00183BD2"/>
    <w:rsid w:val="0018400C"/>
    <w:rsid w:val="0018446B"/>
    <w:rsid w:val="001860A4"/>
    <w:rsid w:val="001862F1"/>
    <w:rsid w:val="00186385"/>
    <w:rsid w:val="00187A67"/>
    <w:rsid w:val="001918FF"/>
    <w:rsid w:val="0019202B"/>
    <w:rsid w:val="001922C1"/>
    <w:rsid w:val="00192819"/>
    <w:rsid w:val="00192C46"/>
    <w:rsid w:val="0019440C"/>
    <w:rsid w:val="00194CF5"/>
    <w:rsid w:val="001A08B3"/>
    <w:rsid w:val="001A1512"/>
    <w:rsid w:val="001A1D5A"/>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3421"/>
    <w:rsid w:val="001C3B2C"/>
    <w:rsid w:val="001C48A5"/>
    <w:rsid w:val="001C5211"/>
    <w:rsid w:val="001C588E"/>
    <w:rsid w:val="001C6413"/>
    <w:rsid w:val="001C70E5"/>
    <w:rsid w:val="001D0D79"/>
    <w:rsid w:val="001D22EB"/>
    <w:rsid w:val="001D2C74"/>
    <w:rsid w:val="001D58B5"/>
    <w:rsid w:val="001D5ED3"/>
    <w:rsid w:val="001D7DC0"/>
    <w:rsid w:val="001E41F3"/>
    <w:rsid w:val="001E6838"/>
    <w:rsid w:val="001E797F"/>
    <w:rsid w:val="001F1AD3"/>
    <w:rsid w:val="001F3E6B"/>
    <w:rsid w:val="001F589E"/>
    <w:rsid w:val="001F6751"/>
    <w:rsid w:val="00200878"/>
    <w:rsid w:val="002008D3"/>
    <w:rsid w:val="00201F82"/>
    <w:rsid w:val="00202C78"/>
    <w:rsid w:val="00203686"/>
    <w:rsid w:val="00203B69"/>
    <w:rsid w:val="0020447A"/>
    <w:rsid w:val="002101C1"/>
    <w:rsid w:val="00212666"/>
    <w:rsid w:val="00212B5A"/>
    <w:rsid w:val="002132F3"/>
    <w:rsid w:val="00213BE1"/>
    <w:rsid w:val="00214C86"/>
    <w:rsid w:val="0021634B"/>
    <w:rsid w:val="0021650B"/>
    <w:rsid w:val="00220816"/>
    <w:rsid w:val="0022280F"/>
    <w:rsid w:val="002238AA"/>
    <w:rsid w:val="0022467F"/>
    <w:rsid w:val="002250E9"/>
    <w:rsid w:val="0022562A"/>
    <w:rsid w:val="0022669D"/>
    <w:rsid w:val="00230799"/>
    <w:rsid w:val="002347DB"/>
    <w:rsid w:val="002361CC"/>
    <w:rsid w:val="00241193"/>
    <w:rsid w:val="00242067"/>
    <w:rsid w:val="00243C37"/>
    <w:rsid w:val="00245F21"/>
    <w:rsid w:val="00251378"/>
    <w:rsid w:val="0025291F"/>
    <w:rsid w:val="00254D0C"/>
    <w:rsid w:val="002552AE"/>
    <w:rsid w:val="00256D93"/>
    <w:rsid w:val="00257D68"/>
    <w:rsid w:val="0026004D"/>
    <w:rsid w:val="00260481"/>
    <w:rsid w:val="002612AB"/>
    <w:rsid w:val="00261878"/>
    <w:rsid w:val="00263585"/>
    <w:rsid w:val="00263A76"/>
    <w:rsid w:val="002640DD"/>
    <w:rsid w:val="00264100"/>
    <w:rsid w:val="00266B8B"/>
    <w:rsid w:val="0026707D"/>
    <w:rsid w:val="00267496"/>
    <w:rsid w:val="002677EE"/>
    <w:rsid w:val="002706D3"/>
    <w:rsid w:val="00270A10"/>
    <w:rsid w:val="00271C92"/>
    <w:rsid w:val="002723B5"/>
    <w:rsid w:val="00272BFF"/>
    <w:rsid w:val="00272E1D"/>
    <w:rsid w:val="002733EF"/>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E12"/>
    <w:rsid w:val="002872CC"/>
    <w:rsid w:val="002873E0"/>
    <w:rsid w:val="00290BD7"/>
    <w:rsid w:val="002919BA"/>
    <w:rsid w:val="00291D44"/>
    <w:rsid w:val="002923A7"/>
    <w:rsid w:val="0029240B"/>
    <w:rsid w:val="00292FD0"/>
    <w:rsid w:val="00294029"/>
    <w:rsid w:val="00297098"/>
    <w:rsid w:val="002A0301"/>
    <w:rsid w:val="002A7EB7"/>
    <w:rsid w:val="002B2089"/>
    <w:rsid w:val="002B2B9F"/>
    <w:rsid w:val="002B5741"/>
    <w:rsid w:val="002B5EAC"/>
    <w:rsid w:val="002B7C8F"/>
    <w:rsid w:val="002C04B4"/>
    <w:rsid w:val="002C1F54"/>
    <w:rsid w:val="002C629F"/>
    <w:rsid w:val="002C7456"/>
    <w:rsid w:val="002C7784"/>
    <w:rsid w:val="002D0698"/>
    <w:rsid w:val="002D06F5"/>
    <w:rsid w:val="002D261E"/>
    <w:rsid w:val="002D2E39"/>
    <w:rsid w:val="002D3017"/>
    <w:rsid w:val="002D6036"/>
    <w:rsid w:val="002D68AC"/>
    <w:rsid w:val="002D7066"/>
    <w:rsid w:val="002D70A0"/>
    <w:rsid w:val="002E06D8"/>
    <w:rsid w:val="002E2D12"/>
    <w:rsid w:val="002E2F10"/>
    <w:rsid w:val="002E3CC1"/>
    <w:rsid w:val="002E419A"/>
    <w:rsid w:val="002E558F"/>
    <w:rsid w:val="002E5FFC"/>
    <w:rsid w:val="002E6687"/>
    <w:rsid w:val="002E73F2"/>
    <w:rsid w:val="002F2423"/>
    <w:rsid w:val="002F33AC"/>
    <w:rsid w:val="002F4448"/>
    <w:rsid w:val="002F49B0"/>
    <w:rsid w:val="002F544D"/>
    <w:rsid w:val="002F761C"/>
    <w:rsid w:val="002F7E29"/>
    <w:rsid w:val="003012B7"/>
    <w:rsid w:val="00301C8D"/>
    <w:rsid w:val="0030244B"/>
    <w:rsid w:val="00302A03"/>
    <w:rsid w:val="00302C0E"/>
    <w:rsid w:val="0030314B"/>
    <w:rsid w:val="00303A12"/>
    <w:rsid w:val="00304452"/>
    <w:rsid w:val="00304586"/>
    <w:rsid w:val="00304F76"/>
    <w:rsid w:val="00305409"/>
    <w:rsid w:val="003067C6"/>
    <w:rsid w:val="00307589"/>
    <w:rsid w:val="003107AB"/>
    <w:rsid w:val="00313CA3"/>
    <w:rsid w:val="00313D3E"/>
    <w:rsid w:val="0031600D"/>
    <w:rsid w:val="003202C1"/>
    <w:rsid w:val="00320BF4"/>
    <w:rsid w:val="00323D0D"/>
    <w:rsid w:val="003250C4"/>
    <w:rsid w:val="0032739B"/>
    <w:rsid w:val="0032744D"/>
    <w:rsid w:val="00330F44"/>
    <w:rsid w:val="00331A16"/>
    <w:rsid w:val="00331C76"/>
    <w:rsid w:val="003322BA"/>
    <w:rsid w:val="00332A0F"/>
    <w:rsid w:val="0033558D"/>
    <w:rsid w:val="00335672"/>
    <w:rsid w:val="003366BD"/>
    <w:rsid w:val="00340ED8"/>
    <w:rsid w:val="00341D9F"/>
    <w:rsid w:val="0034209B"/>
    <w:rsid w:val="003428FD"/>
    <w:rsid w:val="0034374F"/>
    <w:rsid w:val="003468BA"/>
    <w:rsid w:val="0034694F"/>
    <w:rsid w:val="0034731C"/>
    <w:rsid w:val="00351552"/>
    <w:rsid w:val="00352E5C"/>
    <w:rsid w:val="0035348E"/>
    <w:rsid w:val="00353995"/>
    <w:rsid w:val="00353A4E"/>
    <w:rsid w:val="00354792"/>
    <w:rsid w:val="00355DC7"/>
    <w:rsid w:val="00357F01"/>
    <w:rsid w:val="003609EF"/>
    <w:rsid w:val="00361E43"/>
    <w:rsid w:val="0036231A"/>
    <w:rsid w:val="00362F53"/>
    <w:rsid w:val="00363F49"/>
    <w:rsid w:val="00364B23"/>
    <w:rsid w:val="0036537B"/>
    <w:rsid w:val="0036685B"/>
    <w:rsid w:val="00366B18"/>
    <w:rsid w:val="00373C7B"/>
    <w:rsid w:val="00374589"/>
    <w:rsid w:val="003746CE"/>
    <w:rsid w:val="00374DD4"/>
    <w:rsid w:val="003753F8"/>
    <w:rsid w:val="00380BEA"/>
    <w:rsid w:val="00382302"/>
    <w:rsid w:val="0038305C"/>
    <w:rsid w:val="00385C4B"/>
    <w:rsid w:val="00386796"/>
    <w:rsid w:val="00387F2A"/>
    <w:rsid w:val="00390E43"/>
    <w:rsid w:val="003931B4"/>
    <w:rsid w:val="00395F8C"/>
    <w:rsid w:val="00395FE0"/>
    <w:rsid w:val="003962C2"/>
    <w:rsid w:val="0039799C"/>
    <w:rsid w:val="003A193F"/>
    <w:rsid w:val="003A2C9B"/>
    <w:rsid w:val="003A4C5E"/>
    <w:rsid w:val="003A52CA"/>
    <w:rsid w:val="003A5B0C"/>
    <w:rsid w:val="003A5BB9"/>
    <w:rsid w:val="003A65E3"/>
    <w:rsid w:val="003B06B9"/>
    <w:rsid w:val="003B0D4A"/>
    <w:rsid w:val="003B146B"/>
    <w:rsid w:val="003B161D"/>
    <w:rsid w:val="003B1679"/>
    <w:rsid w:val="003B2FD8"/>
    <w:rsid w:val="003B78EC"/>
    <w:rsid w:val="003C0232"/>
    <w:rsid w:val="003C0F14"/>
    <w:rsid w:val="003C2FF6"/>
    <w:rsid w:val="003C44A4"/>
    <w:rsid w:val="003C7E58"/>
    <w:rsid w:val="003D2207"/>
    <w:rsid w:val="003D6F69"/>
    <w:rsid w:val="003D7C8F"/>
    <w:rsid w:val="003E091C"/>
    <w:rsid w:val="003E0CEF"/>
    <w:rsid w:val="003E1A36"/>
    <w:rsid w:val="003E24CD"/>
    <w:rsid w:val="003E2848"/>
    <w:rsid w:val="003E40C5"/>
    <w:rsid w:val="003E47C4"/>
    <w:rsid w:val="003E4C0C"/>
    <w:rsid w:val="003E57C2"/>
    <w:rsid w:val="003E7F91"/>
    <w:rsid w:val="003F0464"/>
    <w:rsid w:val="003F0EE2"/>
    <w:rsid w:val="003F25F8"/>
    <w:rsid w:val="003F2E49"/>
    <w:rsid w:val="003F34DF"/>
    <w:rsid w:val="003F5DA5"/>
    <w:rsid w:val="003F723E"/>
    <w:rsid w:val="003F7891"/>
    <w:rsid w:val="004003D4"/>
    <w:rsid w:val="00401BBC"/>
    <w:rsid w:val="00401BEB"/>
    <w:rsid w:val="004027A3"/>
    <w:rsid w:val="004057D5"/>
    <w:rsid w:val="00406B12"/>
    <w:rsid w:val="00406BCB"/>
    <w:rsid w:val="00410371"/>
    <w:rsid w:val="0041094B"/>
    <w:rsid w:val="00410E54"/>
    <w:rsid w:val="0041107E"/>
    <w:rsid w:val="004116CE"/>
    <w:rsid w:val="004116DD"/>
    <w:rsid w:val="0041174A"/>
    <w:rsid w:val="00411A73"/>
    <w:rsid w:val="00413C8B"/>
    <w:rsid w:val="00414F52"/>
    <w:rsid w:val="00416075"/>
    <w:rsid w:val="00416446"/>
    <w:rsid w:val="00416CAF"/>
    <w:rsid w:val="00417C18"/>
    <w:rsid w:val="00424105"/>
    <w:rsid w:val="004242F1"/>
    <w:rsid w:val="00424846"/>
    <w:rsid w:val="004312AF"/>
    <w:rsid w:val="00432FA3"/>
    <w:rsid w:val="0043304C"/>
    <w:rsid w:val="0043450B"/>
    <w:rsid w:val="00435504"/>
    <w:rsid w:val="00436A86"/>
    <w:rsid w:val="00436B2C"/>
    <w:rsid w:val="00437C9C"/>
    <w:rsid w:val="00440723"/>
    <w:rsid w:val="00444029"/>
    <w:rsid w:val="004444DB"/>
    <w:rsid w:val="00444522"/>
    <w:rsid w:val="00444FDE"/>
    <w:rsid w:val="00445466"/>
    <w:rsid w:val="00447269"/>
    <w:rsid w:val="00447653"/>
    <w:rsid w:val="004476AD"/>
    <w:rsid w:val="00450780"/>
    <w:rsid w:val="004530BE"/>
    <w:rsid w:val="004540A8"/>
    <w:rsid w:val="00457CF9"/>
    <w:rsid w:val="00461237"/>
    <w:rsid w:val="004614CF"/>
    <w:rsid w:val="00461956"/>
    <w:rsid w:val="004629A8"/>
    <w:rsid w:val="00463912"/>
    <w:rsid w:val="0046510F"/>
    <w:rsid w:val="00466389"/>
    <w:rsid w:val="00470BAE"/>
    <w:rsid w:val="004712A9"/>
    <w:rsid w:val="00471791"/>
    <w:rsid w:val="0047530B"/>
    <w:rsid w:val="004762E0"/>
    <w:rsid w:val="004770A8"/>
    <w:rsid w:val="00485FE7"/>
    <w:rsid w:val="00486066"/>
    <w:rsid w:val="00486969"/>
    <w:rsid w:val="00486B3B"/>
    <w:rsid w:val="00490070"/>
    <w:rsid w:val="00492244"/>
    <w:rsid w:val="0049239D"/>
    <w:rsid w:val="00496578"/>
    <w:rsid w:val="004A173F"/>
    <w:rsid w:val="004A2313"/>
    <w:rsid w:val="004A2614"/>
    <w:rsid w:val="004A2DA9"/>
    <w:rsid w:val="004A46D4"/>
    <w:rsid w:val="004A5CF6"/>
    <w:rsid w:val="004A6647"/>
    <w:rsid w:val="004A7772"/>
    <w:rsid w:val="004A7C7F"/>
    <w:rsid w:val="004B197C"/>
    <w:rsid w:val="004B261F"/>
    <w:rsid w:val="004B5360"/>
    <w:rsid w:val="004B75B7"/>
    <w:rsid w:val="004B7695"/>
    <w:rsid w:val="004B7B83"/>
    <w:rsid w:val="004C01C4"/>
    <w:rsid w:val="004C1D95"/>
    <w:rsid w:val="004C3709"/>
    <w:rsid w:val="004C3DAC"/>
    <w:rsid w:val="004C5831"/>
    <w:rsid w:val="004C60FA"/>
    <w:rsid w:val="004C6B72"/>
    <w:rsid w:val="004C7187"/>
    <w:rsid w:val="004D19A7"/>
    <w:rsid w:val="004D2221"/>
    <w:rsid w:val="004D3140"/>
    <w:rsid w:val="004D60A0"/>
    <w:rsid w:val="004D6574"/>
    <w:rsid w:val="004D709D"/>
    <w:rsid w:val="004E09A6"/>
    <w:rsid w:val="004E12D4"/>
    <w:rsid w:val="004E1D26"/>
    <w:rsid w:val="004E1ED2"/>
    <w:rsid w:val="004E265C"/>
    <w:rsid w:val="004E2D5E"/>
    <w:rsid w:val="004E2D6B"/>
    <w:rsid w:val="004E3343"/>
    <w:rsid w:val="004E3CCC"/>
    <w:rsid w:val="004E4050"/>
    <w:rsid w:val="004E6DE9"/>
    <w:rsid w:val="004E72C4"/>
    <w:rsid w:val="004F0168"/>
    <w:rsid w:val="004F6642"/>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6227"/>
    <w:rsid w:val="00516C41"/>
    <w:rsid w:val="00516DCF"/>
    <w:rsid w:val="0051702D"/>
    <w:rsid w:val="00517C43"/>
    <w:rsid w:val="00520B4D"/>
    <w:rsid w:val="00522664"/>
    <w:rsid w:val="00522BFB"/>
    <w:rsid w:val="005242B5"/>
    <w:rsid w:val="00524EF3"/>
    <w:rsid w:val="00525433"/>
    <w:rsid w:val="00525C43"/>
    <w:rsid w:val="0052638C"/>
    <w:rsid w:val="005277EE"/>
    <w:rsid w:val="005279E0"/>
    <w:rsid w:val="00530BAC"/>
    <w:rsid w:val="005310E6"/>
    <w:rsid w:val="00531AAF"/>
    <w:rsid w:val="00535206"/>
    <w:rsid w:val="00535C86"/>
    <w:rsid w:val="00540F99"/>
    <w:rsid w:val="00541298"/>
    <w:rsid w:val="00545409"/>
    <w:rsid w:val="00547111"/>
    <w:rsid w:val="00547DD8"/>
    <w:rsid w:val="005500E2"/>
    <w:rsid w:val="00550B06"/>
    <w:rsid w:val="00551F85"/>
    <w:rsid w:val="00554038"/>
    <w:rsid w:val="00555909"/>
    <w:rsid w:val="005568AF"/>
    <w:rsid w:val="00557B17"/>
    <w:rsid w:val="00560AC4"/>
    <w:rsid w:val="00560F8D"/>
    <w:rsid w:val="00561E4B"/>
    <w:rsid w:val="00561F97"/>
    <w:rsid w:val="005636A4"/>
    <w:rsid w:val="00564F52"/>
    <w:rsid w:val="005654DB"/>
    <w:rsid w:val="005657B3"/>
    <w:rsid w:val="005668F7"/>
    <w:rsid w:val="00566E29"/>
    <w:rsid w:val="005708B7"/>
    <w:rsid w:val="0057093F"/>
    <w:rsid w:val="00570F9C"/>
    <w:rsid w:val="0057173E"/>
    <w:rsid w:val="00571C73"/>
    <w:rsid w:val="00573CCD"/>
    <w:rsid w:val="00575C7E"/>
    <w:rsid w:val="00580371"/>
    <w:rsid w:val="00583247"/>
    <w:rsid w:val="00583CEA"/>
    <w:rsid w:val="0058672D"/>
    <w:rsid w:val="005918BA"/>
    <w:rsid w:val="005921A0"/>
    <w:rsid w:val="00592D74"/>
    <w:rsid w:val="00592EB6"/>
    <w:rsid w:val="0059508F"/>
    <w:rsid w:val="0059549B"/>
    <w:rsid w:val="00595DE2"/>
    <w:rsid w:val="00596CC4"/>
    <w:rsid w:val="005974C8"/>
    <w:rsid w:val="00597996"/>
    <w:rsid w:val="005A07FC"/>
    <w:rsid w:val="005A0819"/>
    <w:rsid w:val="005A08FE"/>
    <w:rsid w:val="005A0DE5"/>
    <w:rsid w:val="005A3858"/>
    <w:rsid w:val="005A3BD5"/>
    <w:rsid w:val="005A3FFE"/>
    <w:rsid w:val="005A53E7"/>
    <w:rsid w:val="005A540F"/>
    <w:rsid w:val="005A5FC5"/>
    <w:rsid w:val="005A6081"/>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0BE"/>
    <w:rsid w:val="005C125B"/>
    <w:rsid w:val="005C308A"/>
    <w:rsid w:val="005C41E8"/>
    <w:rsid w:val="005C5695"/>
    <w:rsid w:val="005C5B8E"/>
    <w:rsid w:val="005C6D01"/>
    <w:rsid w:val="005C6E85"/>
    <w:rsid w:val="005C78E0"/>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E54"/>
    <w:rsid w:val="005F7254"/>
    <w:rsid w:val="005F7D83"/>
    <w:rsid w:val="006008FA"/>
    <w:rsid w:val="0060222D"/>
    <w:rsid w:val="00605A51"/>
    <w:rsid w:val="00606949"/>
    <w:rsid w:val="00606DB9"/>
    <w:rsid w:val="006118B9"/>
    <w:rsid w:val="00612AE9"/>
    <w:rsid w:val="006134E5"/>
    <w:rsid w:val="00614F7F"/>
    <w:rsid w:val="006173EA"/>
    <w:rsid w:val="00620548"/>
    <w:rsid w:val="00621188"/>
    <w:rsid w:val="00621EF3"/>
    <w:rsid w:val="00621FBE"/>
    <w:rsid w:val="006257ED"/>
    <w:rsid w:val="00625B1C"/>
    <w:rsid w:val="00626C5C"/>
    <w:rsid w:val="006272AA"/>
    <w:rsid w:val="00627D00"/>
    <w:rsid w:val="0063058E"/>
    <w:rsid w:val="00632C8A"/>
    <w:rsid w:val="0063407F"/>
    <w:rsid w:val="0063409A"/>
    <w:rsid w:val="00634488"/>
    <w:rsid w:val="00637765"/>
    <w:rsid w:val="00640181"/>
    <w:rsid w:val="00640993"/>
    <w:rsid w:val="00641ACE"/>
    <w:rsid w:val="00641F90"/>
    <w:rsid w:val="00646AC8"/>
    <w:rsid w:val="00646C2C"/>
    <w:rsid w:val="00647C33"/>
    <w:rsid w:val="0065075A"/>
    <w:rsid w:val="00650874"/>
    <w:rsid w:val="006510D0"/>
    <w:rsid w:val="0065298A"/>
    <w:rsid w:val="00652C54"/>
    <w:rsid w:val="00652FDD"/>
    <w:rsid w:val="00653FFD"/>
    <w:rsid w:val="006551FC"/>
    <w:rsid w:val="00657BC6"/>
    <w:rsid w:val="00660C1A"/>
    <w:rsid w:val="00661730"/>
    <w:rsid w:val="006619D7"/>
    <w:rsid w:val="0066530F"/>
    <w:rsid w:val="0066768A"/>
    <w:rsid w:val="0067117B"/>
    <w:rsid w:val="00671FB4"/>
    <w:rsid w:val="00672544"/>
    <w:rsid w:val="00672EA3"/>
    <w:rsid w:val="006738C3"/>
    <w:rsid w:val="00676841"/>
    <w:rsid w:val="00680BEA"/>
    <w:rsid w:val="0068133A"/>
    <w:rsid w:val="0068286E"/>
    <w:rsid w:val="006830C0"/>
    <w:rsid w:val="006861FF"/>
    <w:rsid w:val="00686AB4"/>
    <w:rsid w:val="0068752B"/>
    <w:rsid w:val="00690782"/>
    <w:rsid w:val="00691A1D"/>
    <w:rsid w:val="00691F95"/>
    <w:rsid w:val="00694D28"/>
    <w:rsid w:val="00695808"/>
    <w:rsid w:val="006962C9"/>
    <w:rsid w:val="006A0187"/>
    <w:rsid w:val="006A01A4"/>
    <w:rsid w:val="006A133B"/>
    <w:rsid w:val="006A1D66"/>
    <w:rsid w:val="006A1DB7"/>
    <w:rsid w:val="006A555C"/>
    <w:rsid w:val="006A60BE"/>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45D7"/>
    <w:rsid w:val="006C6370"/>
    <w:rsid w:val="006C6BC1"/>
    <w:rsid w:val="006D0595"/>
    <w:rsid w:val="006D05DD"/>
    <w:rsid w:val="006D27A7"/>
    <w:rsid w:val="006D2CBD"/>
    <w:rsid w:val="006D3BE2"/>
    <w:rsid w:val="006D3D30"/>
    <w:rsid w:val="006D4785"/>
    <w:rsid w:val="006E0BB9"/>
    <w:rsid w:val="006E1094"/>
    <w:rsid w:val="006E1E7D"/>
    <w:rsid w:val="006E21FB"/>
    <w:rsid w:val="006E2844"/>
    <w:rsid w:val="006E3411"/>
    <w:rsid w:val="006E3B09"/>
    <w:rsid w:val="006E3BBD"/>
    <w:rsid w:val="006E4C92"/>
    <w:rsid w:val="006E7873"/>
    <w:rsid w:val="006E7DE7"/>
    <w:rsid w:val="006E7E6C"/>
    <w:rsid w:val="006F5152"/>
    <w:rsid w:val="006F6532"/>
    <w:rsid w:val="006F7CBF"/>
    <w:rsid w:val="00701B6E"/>
    <w:rsid w:val="0070297A"/>
    <w:rsid w:val="007040BE"/>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261"/>
    <w:rsid w:val="0073641D"/>
    <w:rsid w:val="00740737"/>
    <w:rsid w:val="00740A68"/>
    <w:rsid w:val="00740B6A"/>
    <w:rsid w:val="00742588"/>
    <w:rsid w:val="00742B6E"/>
    <w:rsid w:val="0074467C"/>
    <w:rsid w:val="00744BA8"/>
    <w:rsid w:val="00745B2D"/>
    <w:rsid w:val="00747783"/>
    <w:rsid w:val="00747EF4"/>
    <w:rsid w:val="00747F7C"/>
    <w:rsid w:val="0075080A"/>
    <w:rsid w:val="00756396"/>
    <w:rsid w:val="007565F2"/>
    <w:rsid w:val="007577DE"/>
    <w:rsid w:val="00761B2A"/>
    <w:rsid w:val="00765637"/>
    <w:rsid w:val="0076568D"/>
    <w:rsid w:val="00773AAB"/>
    <w:rsid w:val="0077455B"/>
    <w:rsid w:val="00775407"/>
    <w:rsid w:val="0077572A"/>
    <w:rsid w:val="00775CA6"/>
    <w:rsid w:val="007760DF"/>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2342"/>
    <w:rsid w:val="00792AC4"/>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DDF"/>
    <w:rsid w:val="007B5122"/>
    <w:rsid w:val="007B512A"/>
    <w:rsid w:val="007B61FC"/>
    <w:rsid w:val="007B63B5"/>
    <w:rsid w:val="007C0D43"/>
    <w:rsid w:val="007C2097"/>
    <w:rsid w:val="007C2CBB"/>
    <w:rsid w:val="007C2F14"/>
    <w:rsid w:val="007C3AB5"/>
    <w:rsid w:val="007C3B8B"/>
    <w:rsid w:val="007C422F"/>
    <w:rsid w:val="007C4D9B"/>
    <w:rsid w:val="007C4F45"/>
    <w:rsid w:val="007C57B2"/>
    <w:rsid w:val="007C61CE"/>
    <w:rsid w:val="007C685C"/>
    <w:rsid w:val="007C6ECE"/>
    <w:rsid w:val="007C70EC"/>
    <w:rsid w:val="007C7AD5"/>
    <w:rsid w:val="007D2BFD"/>
    <w:rsid w:val="007D3E22"/>
    <w:rsid w:val="007D5A3A"/>
    <w:rsid w:val="007D6226"/>
    <w:rsid w:val="007D6376"/>
    <w:rsid w:val="007D6A07"/>
    <w:rsid w:val="007D7266"/>
    <w:rsid w:val="007D7893"/>
    <w:rsid w:val="007D7CF8"/>
    <w:rsid w:val="007E0420"/>
    <w:rsid w:val="007E1365"/>
    <w:rsid w:val="007E47FE"/>
    <w:rsid w:val="007E5986"/>
    <w:rsid w:val="007E629E"/>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40A8"/>
    <w:rsid w:val="008059AF"/>
    <w:rsid w:val="00806D88"/>
    <w:rsid w:val="008105D9"/>
    <w:rsid w:val="00810E8B"/>
    <w:rsid w:val="008117DF"/>
    <w:rsid w:val="00813B7D"/>
    <w:rsid w:val="00814EA4"/>
    <w:rsid w:val="00814F64"/>
    <w:rsid w:val="008166F3"/>
    <w:rsid w:val="00822A2F"/>
    <w:rsid w:val="00823D4B"/>
    <w:rsid w:val="0082605E"/>
    <w:rsid w:val="00826771"/>
    <w:rsid w:val="008279FA"/>
    <w:rsid w:val="00827DDF"/>
    <w:rsid w:val="00827FBC"/>
    <w:rsid w:val="00830E68"/>
    <w:rsid w:val="0083174F"/>
    <w:rsid w:val="00833431"/>
    <w:rsid w:val="008347BB"/>
    <w:rsid w:val="008375E2"/>
    <w:rsid w:val="00840899"/>
    <w:rsid w:val="00841458"/>
    <w:rsid w:val="00842622"/>
    <w:rsid w:val="00843BF9"/>
    <w:rsid w:val="008450A2"/>
    <w:rsid w:val="00845DCE"/>
    <w:rsid w:val="00845E3F"/>
    <w:rsid w:val="008468F0"/>
    <w:rsid w:val="00847391"/>
    <w:rsid w:val="008542FA"/>
    <w:rsid w:val="00854D25"/>
    <w:rsid w:val="008626E7"/>
    <w:rsid w:val="00865174"/>
    <w:rsid w:val="00870EE7"/>
    <w:rsid w:val="00874D7A"/>
    <w:rsid w:val="00881461"/>
    <w:rsid w:val="008816CB"/>
    <w:rsid w:val="008817EC"/>
    <w:rsid w:val="008863B9"/>
    <w:rsid w:val="00890C88"/>
    <w:rsid w:val="00890FED"/>
    <w:rsid w:val="0089292C"/>
    <w:rsid w:val="00892C1F"/>
    <w:rsid w:val="00894FF7"/>
    <w:rsid w:val="008953A4"/>
    <w:rsid w:val="00895C0C"/>
    <w:rsid w:val="0089648D"/>
    <w:rsid w:val="00897079"/>
    <w:rsid w:val="008A1722"/>
    <w:rsid w:val="008A1EF9"/>
    <w:rsid w:val="008A2D23"/>
    <w:rsid w:val="008A45A6"/>
    <w:rsid w:val="008A700B"/>
    <w:rsid w:val="008A726C"/>
    <w:rsid w:val="008B0C4A"/>
    <w:rsid w:val="008B492B"/>
    <w:rsid w:val="008B58C7"/>
    <w:rsid w:val="008B7BA4"/>
    <w:rsid w:val="008C0C82"/>
    <w:rsid w:val="008C1D67"/>
    <w:rsid w:val="008C3002"/>
    <w:rsid w:val="008C67F9"/>
    <w:rsid w:val="008C7500"/>
    <w:rsid w:val="008C790D"/>
    <w:rsid w:val="008D1EA2"/>
    <w:rsid w:val="008D31A9"/>
    <w:rsid w:val="008D4C32"/>
    <w:rsid w:val="008D5F7E"/>
    <w:rsid w:val="008E060D"/>
    <w:rsid w:val="008E0802"/>
    <w:rsid w:val="008E1021"/>
    <w:rsid w:val="008E27B4"/>
    <w:rsid w:val="008E4762"/>
    <w:rsid w:val="008E5281"/>
    <w:rsid w:val="008E656B"/>
    <w:rsid w:val="008E66E1"/>
    <w:rsid w:val="008F0223"/>
    <w:rsid w:val="008F0C10"/>
    <w:rsid w:val="008F20D0"/>
    <w:rsid w:val="008F2F17"/>
    <w:rsid w:val="008F686C"/>
    <w:rsid w:val="008F6A28"/>
    <w:rsid w:val="008F73D9"/>
    <w:rsid w:val="008F7ABA"/>
    <w:rsid w:val="008F7DC3"/>
    <w:rsid w:val="009008A5"/>
    <w:rsid w:val="00901B91"/>
    <w:rsid w:val="00902B62"/>
    <w:rsid w:val="00903CC8"/>
    <w:rsid w:val="0090414F"/>
    <w:rsid w:val="00906286"/>
    <w:rsid w:val="00907CBB"/>
    <w:rsid w:val="00907DEE"/>
    <w:rsid w:val="00910B2C"/>
    <w:rsid w:val="00910EF3"/>
    <w:rsid w:val="0091192E"/>
    <w:rsid w:val="00913075"/>
    <w:rsid w:val="00913EB6"/>
    <w:rsid w:val="009143E7"/>
    <w:rsid w:val="009144EB"/>
    <w:rsid w:val="009148DE"/>
    <w:rsid w:val="00916C1D"/>
    <w:rsid w:val="009172CA"/>
    <w:rsid w:val="009230DF"/>
    <w:rsid w:val="00924A9D"/>
    <w:rsid w:val="00925714"/>
    <w:rsid w:val="0092696F"/>
    <w:rsid w:val="00926B2D"/>
    <w:rsid w:val="0092777C"/>
    <w:rsid w:val="00927B98"/>
    <w:rsid w:val="009303D0"/>
    <w:rsid w:val="009323D0"/>
    <w:rsid w:val="009327EA"/>
    <w:rsid w:val="00932D86"/>
    <w:rsid w:val="009335D8"/>
    <w:rsid w:val="00933C5D"/>
    <w:rsid w:val="00934C77"/>
    <w:rsid w:val="009364AE"/>
    <w:rsid w:val="00936A94"/>
    <w:rsid w:val="00937AE2"/>
    <w:rsid w:val="00940442"/>
    <w:rsid w:val="00940F52"/>
    <w:rsid w:val="00941E30"/>
    <w:rsid w:val="00942830"/>
    <w:rsid w:val="00943AFD"/>
    <w:rsid w:val="00944522"/>
    <w:rsid w:val="00946F8A"/>
    <w:rsid w:val="00950F5D"/>
    <w:rsid w:val="009529A6"/>
    <w:rsid w:val="009540C6"/>
    <w:rsid w:val="00957779"/>
    <w:rsid w:val="00961889"/>
    <w:rsid w:val="00961AAC"/>
    <w:rsid w:val="0096234B"/>
    <w:rsid w:val="00964433"/>
    <w:rsid w:val="009649F4"/>
    <w:rsid w:val="00964F45"/>
    <w:rsid w:val="00965861"/>
    <w:rsid w:val="00966884"/>
    <w:rsid w:val="00966A92"/>
    <w:rsid w:val="0096754F"/>
    <w:rsid w:val="00972594"/>
    <w:rsid w:val="00975FCB"/>
    <w:rsid w:val="00976424"/>
    <w:rsid w:val="0097654F"/>
    <w:rsid w:val="00976CA1"/>
    <w:rsid w:val="00976F39"/>
    <w:rsid w:val="0097734C"/>
    <w:rsid w:val="009777C7"/>
    <w:rsid w:val="009777D9"/>
    <w:rsid w:val="0098027F"/>
    <w:rsid w:val="00982A38"/>
    <w:rsid w:val="00983DC9"/>
    <w:rsid w:val="00986402"/>
    <w:rsid w:val="009917E5"/>
    <w:rsid w:val="00991B88"/>
    <w:rsid w:val="00991C3E"/>
    <w:rsid w:val="00991E93"/>
    <w:rsid w:val="00993DC0"/>
    <w:rsid w:val="00993DF0"/>
    <w:rsid w:val="009943DE"/>
    <w:rsid w:val="00995325"/>
    <w:rsid w:val="009961EA"/>
    <w:rsid w:val="00997A61"/>
    <w:rsid w:val="009A0823"/>
    <w:rsid w:val="009A322F"/>
    <w:rsid w:val="009A35BE"/>
    <w:rsid w:val="009A3AA3"/>
    <w:rsid w:val="009A4B51"/>
    <w:rsid w:val="009A5753"/>
    <w:rsid w:val="009A579D"/>
    <w:rsid w:val="009B27BC"/>
    <w:rsid w:val="009B2D95"/>
    <w:rsid w:val="009B2DFA"/>
    <w:rsid w:val="009B3508"/>
    <w:rsid w:val="009B42DE"/>
    <w:rsid w:val="009B5700"/>
    <w:rsid w:val="009B68A4"/>
    <w:rsid w:val="009B7B1F"/>
    <w:rsid w:val="009C09A7"/>
    <w:rsid w:val="009C4791"/>
    <w:rsid w:val="009C4AEC"/>
    <w:rsid w:val="009C53A5"/>
    <w:rsid w:val="009C569C"/>
    <w:rsid w:val="009C63B6"/>
    <w:rsid w:val="009C7A29"/>
    <w:rsid w:val="009D2346"/>
    <w:rsid w:val="009D31CB"/>
    <w:rsid w:val="009D3331"/>
    <w:rsid w:val="009D3696"/>
    <w:rsid w:val="009D369E"/>
    <w:rsid w:val="009D47EA"/>
    <w:rsid w:val="009D576E"/>
    <w:rsid w:val="009D6008"/>
    <w:rsid w:val="009D647E"/>
    <w:rsid w:val="009D69C7"/>
    <w:rsid w:val="009D6A68"/>
    <w:rsid w:val="009D6F9D"/>
    <w:rsid w:val="009D7195"/>
    <w:rsid w:val="009D7227"/>
    <w:rsid w:val="009D755B"/>
    <w:rsid w:val="009D79D1"/>
    <w:rsid w:val="009D7EC8"/>
    <w:rsid w:val="009E0411"/>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5B36"/>
    <w:rsid w:val="009F67DD"/>
    <w:rsid w:val="009F71F3"/>
    <w:rsid w:val="009F734F"/>
    <w:rsid w:val="00A00775"/>
    <w:rsid w:val="00A034A1"/>
    <w:rsid w:val="00A034CE"/>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30D8"/>
    <w:rsid w:val="00A246B6"/>
    <w:rsid w:val="00A24D85"/>
    <w:rsid w:val="00A25B87"/>
    <w:rsid w:val="00A2666F"/>
    <w:rsid w:val="00A26A5E"/>
    <w:rsid w:val="00A30313"/>
    <w:rsid w:val="00A3034D"/>
    <w:rsid w:val="00A30DC2"/>
    <w:rsid w:val="00A30E5E"/>
    <w:rsid w:val="00A32BEA"/>
    <w:rsid w:val="00A33BEA"/>
    <w:rsid w:val="00A34B59"/>
    <w:rsid w:val="00A35DF9"/>
    <w:rsid w:val="00A36084"/>
    <w:rsid w:val="00A360F9"/>
    <w:rsid w:val="00A36A56"/>
    <w:rsid w:val="00A371CC"/>
    <w:rsid w:val="00A372CB"/>
    <w:rsid w:val="00A373E6"/>
    <w:rsid w:val="00A37F5A"/>
    <w:rsid w:val="00A4019E"/>
    <w:rsid w:val="00A404B5"/>
    <w:rsid w:val="00A40F06"/>
    <w:rsid w:val="00A41D43"/>
    <w:rsid w:val="00A41D44"/>
    <w:rsid w:val="00A41EBF"/>
    <w:rsid w:val="00A47E50"/>
    <w:rsid w:val="00A47E70"/>
    <w:rsid w:val="00A50A21"/>
    <w:rsid w:val="00A50CF0"/>
    <w:rsid w:val="00A5357A"/>
    <w:rsid w:val="00A56A46"/>
    <w:rsid w:val="00A6105A"/>
    <w:rsid w:val="00A625B7"/>
    <w:rsid w:val="00A6275E"/>
    <w:rsid w:val="00A62901"/>
    <w:rsid w:val="00A62E29"/>
    <w:rsid w:val="00A643EE"/>
    <w:rsid w:val="00A6452E"/>
    <w:rsid w:val="00A64947"/>
    <w:rsid w:val="00A663C0"/>
    <w:rsid w:val="00A6783E"/>
    <w:rsid w:val="00A7423E"/>
    <w:rsid w:val="00A74587"/>
    <w:rsid w:val="00A74D31"/>
    <w:rsid w:val="00A7671C"/>
    <w:rsid w:val="00A77596"/>
    <w:rsid w:val="00A80D29"/>
    <w:rsid w:val="00A84211"/>
    <w:rsid w:val="00A86801"/>
    <w:rsid w:val="00A86F4B"/>
    <w:rsid w:val="00A875EF"/>
    <w:rsid w:val="00A878D3"/>
    <w:rsid w:val="00A87CC8"/>
    <w:rsid w:val="00A87CDA"/>
    <w:rsid w:val="00A9063A"/>
    <w:rsid w:val="00A91667"/>
    <w:rsid w:val="00A92549"/>
    <w:rsid w:val="00A92DE4"/>
    <w:rsid w:val="00A94E17"/>
    <w:rsid w:val="00A96CF3"/>
    <w:rsid w:val="00A97818"/>
    <w:rsid w:val="00AA2360"/>
    <w:rsid w:val="00AA2CBC"/>
    <w:rsid w:val="00AA2E10"/>
    <w:rsid w:val="00AA4D3E"/>
    <w:rsid w:val="00AA54D1"/>
    <w:rsid w:val="00AA6CB8"/>
    <w:rsid w:val="00AA7572"/>
    <w:rsid w:val="00AB0313"/>
    <w:rsid w:val="00AB05EF"/>
    <w:rsid w:val="00AB1AC8"/>
    <w:rsid w:val="00AB4DE8"/>
    <w:rsid w:val="00AB513E"/>
    <w:rsid w:val="00AB525C"/>
    <w:rsid w:val="00AB7D13"/>
    <w:rsid w:val="00AC0282"/>
    <w:rsid w:val="00AC08DC"/>
    <w:rsid w:val="00AC2EBA"/>
    <w:rsid w:val="00AC5820"/>
    <w:rsid w:val="00AC7CDF"/>
    <w:rsid w:val="00AD00F8"/>
    <w:rsid w:val="00AD0C26"/>
    <w:rsid w:val="00AD14A3"/>
    <w:rsid w:val="00AD1CD8"/>
    <w:rsid w:val="00AD3040"/>
    <w:rsid w:val="00AD5823"/>
    <w:rsid w:val="00AD6A02"/>
    <w:rsid w:val="00AD6BCC"/>
    <w:rsid w:val="00AE07E2"/>
    <w:rsid w:val="00AE2BA4"/>
    <w:rsid w:val="00AE312D"/>
    <w:rsid w:val="00AE32FD"/>
    <w:rsid w:val="00AE3720"/>
    <w:rsid w:val="00AE53C3"/>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59B"/>
    <w:rsid w:val="00B07AD4"/>
    <w:rsid w:val="00B07ED3"/>
    <w:rsid w:val="00B108D2"/>
    <w:rsid w:val="00B1093F"/>
    <w:rsid w:val="00B10FEA"/>
    <w:rsid w:val="00B12656"/>
    <w:rsid w:val="00B14FBA"/>
    <w:rsid w:val="00B16CE5"/>
    <w:rsid w:val="00B17BCF"/>
    <w:rsid w:val="00B2082C"/>
    <w:rsid w:val="00B21104"/>
    <w:rsid w:val="00B21C0C"/>
    <w:rsid w:val="00B253B0"/>
    <w:rsid w:val="00B258BB"/>
    <w:rsid w:val="00B2735C"/>
    <w:rsid w:val="00B27AAE"/>
    <w:rsid w:val="00B30466"/>
    <w:rsid w:val="00B305B7"/>
    <w:rsid w:val="00B307D2"/>
    <w:rsid w:val="00B31145"/>
    <w:rsid w:val="00B31D15"/>
    <w:rsid w:val="00B34371"/>
    <w:rsid w:val="00B360F1"/>
    <w:rsid w:val="00B37350"/>
    <w:rsid w:val="00B374B0"/>
    <w:rsid w:val="00B405F9"/>
    <w:rsid w:val="00B409C5"/>
    <w:rsid w:val="00B41CAD"/>
    <w:rsid w:val="00B42939"/>
    <w:rsid w:val="00B42A0A"/>
    <w:rsid w:val="00B43AEF"/>
    <w:rsid w:val="00B44801"/>
    <w:rsid w:val="00B46A0C"/>
    <w:rsid w:val="00B501FA"/>
    <w:rsid w:val="00B52434"/>
    <w:rsid w:val="00B55D00"/>
    <w:rsid w:val="00B56492"/>
    <w:rsid w:val="00B601B0"/>
    <w:rsid w:val="00B60380"/>
    <w:rsid w:val="00B6043F"/>
    <w:rsid w:val="00B6069B"/>
    <w:rsid w:val="00B60CBB"/>
    <w:rsid w:val="00B61B49"/>
    <w:rsid w:val="00B6298D"/>
    <w:rsid w:val="00B6301F"/>
    <w:rsid w:val="00B65123"/>
    <w:rsid w:val="00B65595"/>
    <w:rsid w:val="00B656BD"/>
    <w:rsid w:val="00B66239"/>
    <w:rsid w:val="00B66B2A"/>
    <w:rsid w:val="00B67B97"/>
    <w:rsid w:val="00B71978"/>
    <w:rsid w:val="00B72746"/>
    <w:rsid w:val="00B741DD"/>
    <w:rsid w:val="00B7482B"/>
    <w:rsid w:val="00B74B36"/>
    <w:rsid w:val="00B82306"/>
    <w:rsid w:val="00B8394E"/>
    <w:rsid w:val="00B8703E"/>
    <w:rsid w:val="00B873DD"/>
    <w:rsid w:val="00B9104C"/>
    <w:rsid w:val="00B91581"/>
    <w:rsid w:val="00B94239"/>
    <w:rsid w:val="00B943F9"/>
    <w:rsid w:val="00B9556D"/>
    <w:rsid w:val="00B968C8"/>
    <w:rsid w:val="00BA0CEC"/>
    <w:rsid w:val="00BA14DC"/>
    <w:rsid w:val="00BA22CA"/>
    <w:rsid w:val="00BA2A7A"/>
    <w:rsid w:val="00BA2FA9"/>
    <w:rsid w:val="00BA3EC5"/>
    <w:rsid w:val="00BA51D9"/>
    <w:rsid w:val="00BA5531"/>
    <w:rsid w:val="00BA7683"/>
    <w:rsid w:val="00BB1216"/>
    <w:rsid w:val="00BB153C"/>
    <w:rsid w:val="00BB5B7E"/>
    <w:rsid w:val="00BB5DFC"/>
    <w:rsid w:val="00BB765B"/>
    <w:rsid w:val="00BB7B8E"/>
    <w:rsid w:val="00BC083A"/>
    <w:rsid w:val="00BC1454"/>
    <w:rsid w:val="00BC1502"/>
    <w:rsid w:val="00BC162C"/>
    <w:rsid w:val="00BC19EF"/>
    <w:rsid w:val="00BC1C10"/>
    <w:rsid w:val="00BC2AF3"/>
    <w:rsid w:val="00BC3581"/>
    <w:rsid w:val="00BC3C39"/>
    <w:rsid w:val="00BC4081"/>
    <w:rsid w:val="00BC4A43"/>
    <w:rsid w:val="00BC4BA8"/>
    <w:rsid w:val="00BD279D"/>
    <w:rsid w:val="00BD28C5"/>
    <w:rsid w:val="00BD4B1C"/>
    <w:rsid w:val="00BD56EA"/>
    <w:rsid w:val="00BD593D"/>
    <w:rsid w:val="00BD6B81"/>
    <w:rsid w:val="00BD6BB8"/>
    <w:rsid w:val="00BD6EC4"/>
    <w:rsid w:val="00BD7453"/>
    <w:rsid w:val="00BE0EA7"/>
    <w:rsid w:val="00BE0F67"/>
    <w:rsid w:val="00BE1660"/>
    <w:rsid w:val="00BE2D4D"/>
    <w:rsid w:val="00BE3151"/>
    <w:rsid w:val="00BE3516"/>
    <w:rsid w:val="00BE435E"/>
    <w:rsid w:val="00BE7A21"/>
    <w:rsid w:val="00BF076F"/>
    <w:rsid w:val="00BF0DA2"/>
    <w:rsid w:val="00BF1E7B"/>
    <w:rsid w:val="00BF2ABE"/>
    <w:rsid w:val="00BF45C4"/>
    <w:rsid w:val="00BF5300"/>
    <w:rsid w:val="00BF58DE"/>
    <w:rsid w:val="00BF5939"/>
    <w:rsid w:val="00C0215E"/>
    <w:rsid w:val="00C043B1"/>
    <w:rsid w:val="00C04966"/>
    <w:rsid w:val="00C0503D"/>
    <w:rsid w:val="00C06B96"/>
    <w:rsid w:val="00C06F4A"/>
    <w:rsid w:val="00C076CA"/>
    <w:rsid w:val="00C11A18"/>
    <w:rsid w:val="00C11EA6"/>
    <w:rsid w:val="00C1623C"/>
    <w:rsid w:val="00C17034"/>
    <w:rsid w:val="00C224C7"/>
    <w:rsid w:val="00C227DE"/>
    <w:rsid w:val="00C23EDC"/>
    <w:rsid w:val="00C245DB"/>
    <w:rsid w:val="00C24E29"/>
    <w:rsid w:val="00C2511E"/>
    <w:rsid w:val="00C27590"/>
    <w:rsid w:val="00C33447"/>
    <w:rsid w:val="00C33C6C"/>
    <w:rsid w:val="00C341FE"/>
    <w:rsid w:val="00C346A5"/>
    <w:rsid w:val="00C34CB4"/>
    <w:rsid w:val="00C36777"/>
    <w:rsid w:val="00C379EA"/>
    <w:rsid w:val="00C40478"/>
    <w:rsid w:val="00C405ED"/>
    <w:rsid w:val="00C41B14"/>
    <w:rsid w:val="00C42B58"/>
    <w:rsid w:val="00C43E33"/>
    <w:rsid w:val="00C44D37"/>
    <w:rsid w:val="00C44E36"/>
    <w:rsid w:val="00C4532A"/>
    <w:rsid w:val="00C45376"/>
    <w:rsid w:val="00C468A6"/>
    <w:rsid w:val="00C5041D"/>
    <w:rsid w:val="00C5157E"/>
    <w:rsid w:val="00C51B56"/>
    <w:rsid w:val="00C544AD"/>
    <w:rsid w:val="00C5481C"/>
    <w:rsid w:val="00C60BE0"/>
    <w:rsid w:val="00C627D2"/>
    <w:rsid w:val="00C63BD7"/>
    <w:rsid w:val="00C64DC7"/>
    <w:rsid w:val="00C6610C"/>
    <w:rsid w:val="00C66BA2"/>
    <w:rsid w:val="00C70687"/>
    <w:rsid w:val="00C70991"/>
    <w:rsid w:val="00C70CE0"/>
    <w:rsid w:val="00C724D6"/>
    <w:rsid w:val="00C72558"/>
    <w:rsid w:val="00C76798"/>
    <w:rsid w:val="00C77FC9"/>
    <w:rsid w:val="00C77FD4"/>
    <w:rsid w:val="00C847D5"/>
    <w:rsid w:val="00C84A69"/>
    <w:rsid w:val="00C91718"/>
    <w:rsid w:val="00C91B0B"/>
    <w:rsid w:val="00C9228B"/>
    <w:rsid w:val="00C92B25"/>
    <w:rsid w:val="00C93C04"/>
    <w:rsid w:val="00C9549C"/>
    <w:rsid w:val="00C954F7"/>
    <w:rsid w:val="00C95985"/>
    <w:rsid w:val="00C96C8C"/>
    <w:rsid w:val="00C96D21"/>
    <w:rsid w:val="00CA0C82"/>
    <w:rsid w:val="00CA34D5"/>
    <w:rsid w:val="00CA3CA4"/>
    <w:rsid w:val="00CA4E18"/>
    <w:rsid w:val="00CA694E"/>
    <w:rsid w:val="00CA6ADA"/>
    <w:rsid w:val="00CB5629"/>
    <w:rsid w:val="00CB5D28"/>
    <w:rsid w:val="00CB6997"/>
    <w:rsid w:val="00CB6F1F"/>
    <w:rsid w:val="00CB7D29"/>
    <w:rsid w:val="00CC131D"/>
    <w:rsid w:val="00CC24D5"/>
    <w:rsid w:val="00CC25A1"/>
    <w:rsid w:val="00CC2A0D"/>
    <w:rsid w:val="00CC3411"/>
    <w:rsid w:val="00CC3C38"/>
    <w:rsid w:val="00CC42A2"/>
    <w:rsid w:val="00CC5026"/>
    <w:rsid w:val="00CC64D3"/>
    <w:rsid w:val="00CC68D0"/>
    <w:rsid w:val="00CD01C4"/>
    <w:rsid w:val="00CD0CD7"/>
    <w:rsid w:val="00CD1ECD"/>
    <w:rsid w:val="00CD3710"/>
    <w:rsid w:val="00CD3CC6"/>
    <w:rsid w:val="00CD69EF"/>
    <w:rsid w:val="00CD7DA4"/>
    <w:rsid w:val="00CE1B74"/>
    <w:rsid w:val="00CE3EFE"/>
    <w:rsid w:val="00CE7045"/>
    <w:rsid w:val="00CE71D9"/>
    <w:rsid w:val="00CE72F2"/>
    <w:rsid w:val="00CE73FB"/>
    <w:rsid w:val="00CF219C"/>
    <w:rsid w:val="00CF23C6"/>
    <w:rsid w:val="00CF391F"/>
    <w:rsid w:val="00CF45B6"/>
    <w:rsid w:val="00CF5174"/>
    <w:rsid w:val="00CF5C91"/>
    <w:rsid w:val="00CF61DC"/>
    <w:rsid w:val="00CF71CD"/>
    <w:rsid w:val="00D00C60"/>
    <w:rsid w:val="00D01AB2"/>
    <w:rsid w:val="00D026A2"/>
    <w:rsid w:val="00D02A54"/>
    <w:rsid w:val="00D03D56"/>
    <w:rsid w:val="00D03F9A"/>
    <w:rsid w:val="00D06436"/>
    <w:rsid w:val="00D06D51"/>
    <w:rsid w:val="00D07B21"/>
    <w:rsid w:val="00D1058E"/>
    <w:rsid w:val="00D10893"/>
    <w:rsid w:val="00D1192C"/>
    <w:rsid w:val="00D11C1C"/>
    <w:rsid w:val="00D12D13"/>
    <w:rsid w:val="00D12E2D"/>
    <w:rsid w:val="00D15F53"/>
    <w:rsid w:val="00D1608D"/>
    <w:rsid w:val="00D16A5F"/>
    <w:rsid w:val="00D1702B"/>
    <w:rsid w:val="00D170EA"/>
    <w:rsid w:val="00D1780C"/>
    <w:rsid w:val="00D17DE4"/>
    <w:rsid w:val="00D206BB"/>
    <w:rsid w:val="00D20BF1"/>
    <w:rsid w:val="00D22770"/>
    <w:rsid w:val="00D23284"/>
    <w:rsid w:val="00D238E1"/>
    <w:rsid w:val="00D23FBB"/>
    <w:rsid w:val="00D24991"/>
    <w:rsid w:val="00D309A2"/>
    <w:rsid w:val="00D311D9"/>
    <w:rsid w:val="00D31716"/>
    <w:rsid w:val="00D31ABF"/>
    <w:rsid w:val="00D32FAB"/>
    <w:rsid w:val="00D33141"/>
    <w:rsid w:val="00D358D6"/>
    <w:rsid w:val="00D363EA"/>
    <w:rsid w:val="00D37578"/>
    <w:rsid w:val="00D400B2"/>
    <w:rsid w:val="00D4081B"/>
    <w:rsid w:val="00D42234"/>
    <w:rsid w:val="00D43AF2"/>
    <w:rsid w:val="00D44275"/>
    <w:rsid w:val="00D44CBE"/>
    <w:rsid w:val="00D45D02"/>
    <w:rsid w:val="00D45F65"/>
    <w:rsid w:val="00D47E16"/>
    <w:rsid w:val="00D50255"/>
    <w:rsid w:val="00D50BCD"/>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5A36"/>
    <w:rsid w:val="00D65BBE"/>
    <w:rsid w:val="00D66520"/>
    <w:rsid w:val="00D70A98"/>
    <w:rsid w:val="00D722C6"/>
    <w:rsid w:val="00D72347"/>
    <w:rsid w:val="00D723C7"/>
    <w:rsid w:val="00D728AA"/>
    <w:rsid w:val="00D73C1B"/>
    <w:rsid w:val="00D7592B"/>
    <w:rsid w:val="00D77B18"/>
    <w:rsid w:val="00D80E42"/>
    <w:rsid w:val="00D80E59"/>
    <w:rsid w:val="00D817BF"/>
    <w:rsid w:val="00D81807"/>
    <w:rsid w:val="00D82DD4"/>
    <w:rsid w:val="00D83EC6"/>
    <w:rsid w:val="00D84AAC"/>
    <w:rsid w:val="00D933B6"/>
    <w:rsid w:val="00D95E93"/>
    <w:rsid w:val="00D96036"/>
    <w:rsid w:val="00D960CB"/>
    <w:rsid w:val="00D9723C"/>
    <w:rsid w:val="00D972DC"/>
    <w:rsid w:val="00DA1144"/>
    <w:rsid w:val="00DA177B"/>
    <w:rsid w:val="00DA1FF8"/>
    <w:rsid w:val="00DA3682"/>
    <w:rsid w:val="00DA598C"/>
    <w:rsid w:val="00DA6EAA"/>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76D9"/>
    <w:rsid w:val="00DD069E"/>
    <w:rsid w:val="00DD0A0F"/>
    <w:rsid w:val="00DD0A31"/>
    <w:rsid w:val="00DD0E6F"/>
    <w:rsid w:val="00DD18F6"/>
    <w:rsid w:val="00DD19CC"/>
    <w:rsid w:val="00DD51D0"/>
    <w:rsid w:val="00DD6D73"/>
    <w:rsid w:val="00DE0743"/>
    <w:rsid w:val="00DE1289"/>
    <w:rsid w:val="00DE1DB4"/>
    <w:rsid w:val="00DE34CF"/>
    <w:rsid w:val="00DE60DE"/>
    <w:rsid w:val="00DE6AEF"/>
    <w:rsid w:val="00DF7325"/>
    <w:rsid w:val="00DF7849"/>
    <w:rsid w:val="00E011AC"/>
    <w:rsid w:val="00E01EB4"/>
    <w:rsid w:val="00E03F19"/>
    <w:rsid w:val="00E067D7"/>
    <w:rsid w:val="00E06FF1"/>
    <w:rsid w:val="00E07D02"/>
    <w:rsid w:val="00E11499"/>
    <w:rsid w:val="00E13F3D"/>
    <w:rsid w:val="00E145C5"/>
    <w:rsid w:val="00E151CF"/>
    <w:rsid w:val="00E1756A"/>
    <w:rsid w:val="00E17B5C"/>
    <w:rsid w:val="00E20245"/>
    <w:rsid w:val="00E20A07"/>
    <w:rsid w:val="00E2147E"/>
    <w:rsid w:val="00E21AB9"/>
    <w:rsid w:val="00E22433"/>
    <w:rsid w:val="00E22C00"/>
    <w:rsid w:val="00E2322A"/>
    <w:rsid w:val="00E23543"/>
    <w:rsid w:val="00E24B47"/>
    <w:rsid w:val="00E25344"/>
    <w:rsid w:val="00E258E9"/>
    <w:rsid w:val="00E26557"/>
    <w:rsid w:val="00E27109"/>
    <w:rsid w:val="00E278C8"/>
    <w:rsid w:val="00E27BD0"/>
    <w:rsid w:val="00E27C95"/>
    <w:rsid w:val="00E3158B"/>
    <w:rsid w:val="00E3340E"/>
    <w:rsid w:val="00E3361E"/>
    <w:rsid w:val="00E33655"/>
    <w:rsid w:val="00E33BD8"/>
    <w:rsid w:val="00E34052"/>
    <w:rsid w:val="00E34898"/>
    <w:rsid w:val="00E360D0"/>
    <w:rsid w:val="00E37553"/>
    <w:rsid w:val="00E40CE5"/>
    <w:rsid w:val="00E41983"/>
    <w:rsid w:val="00E41AF5"/>
    <w:rsid w:val="00E41FA8"/>
    <w:rsid w:val="00E429C0"/>
    <w:rsid w:val="00E42B9B"/>
    <w:rsid w:val="00E43001"/>
    <w:rsid w:val="00E43873"/>
    <w:rsid w:val="00E44F37"/>
    <w:rsid w:val="00E46237"/>
    <w:rsid w:val="00E46389"/>
    <w:rsid w:val="00E51B67"/>
    <w:rsid w:val="00E51C97"/>
    <w:rsid w:val="00E54D52"/>
    <w:rsid w:val="00E55257"/>
    <w:rsid w:val="00E5562D"/>
    <w:rsid w:val="00E6179E"/>
    <w:rsid w:val="00E61E99"/>
    <w:rsid w:val="00E63156"/>
    <w:rsid w:val="00E67754"/>
    <w:rsid w:val="00E7006A"/>
    <w:rsid w:val="00E70C50"/>
    <w:rsid w:val="00E71EA6"/>
    <w:rsid w:val="00E73448"/>
    <w:rsid w:val="00E74EF5"/>
    <w:rsid w:val="00E76E8C"/>
    <w:rsid w:val="00E77D9D"/>
    <w:rsid w:val="00E83BDD"/>
    <w:rsid w:val="00E849EF"/>
    <w:rsid w:val="00E90AE9"/>
    <w:rsid w:val="00E9198A"/>
    <w:rsid w:val="00E91FB2"/>
    <w:rsid w:val="00E93996"/>
    <w:rsid w:val="00E93E6F"/>
    <w:rsid w:val="00E95AD9"/>
    <w:rsid w:val="00E95AE0"/>
    <w:rsid w:val="00E96CA6"/>
    <w:rsid w:val="00E97E73"/>
    <w:rsid w:val="00EA017E"/>
    <w:rsid w:val="00EA0897"/>
    <w:rsid w:val="00EA4732"/>
    <w:rsid w:val="00EA54AC"/>
    <w:rsid w:val="00EA591E"/>
    <w:rsid w:val="00EA6129"/>
    <w:rsid w:val="00EA7294"/>
    <w:rsid w:val="00EB0518"/>
    <w:rsid w:val="00EB09B7"/>
    <w:rsid w:val="00EB1311"/>
    <w:rsid w:val="00EB1448"/>
    <w:rsid w:val="00EB2A5B"/>
    <w:rsid w:val="00EB331D"/>
    <w:rsid w:val="00EB38BE"/>
    <w:rsid w:val="00EB3CF1"/>
    <w:rsid w:val="00EB76BD"/>
    <w:rsid w:val="00EB78C0"/>
    <w:rsid w:val="00EC0F9B"/>
    <w:rsid w:val="00EC1B80"/>
    <w:rsid w:val="00EC26AF"/>
    <w:rsid w:val="00EC32CC"/>
    <w:rsid w:val="00EC34E6"/>
    <w:rsid w:val="00EC6867"/>
    <w:rsid w:val="00EC73D3"/>
    <w:rsid w:val="00ED0691"/>
    <w:rsid w:val="00ED0B2D"/>
    <w:rsid w:val="00ED2D91"/>
    <w:rsid w:val="00ED3613"/>
    <w:rsid w:val="00ED50B9"/>
    <w:rsid w:val="00ED71F9"/>
    <w:rsid w:val="00ED7D3C"/>
    <w:rsid w:val="00ED7F14"/>
    <w:rsid w:val="00EE18C7"/>
    <w:rsid w:val="00EE2EBF"/>
    <w:rsid w:val="00EE3417"/>
    <w:rsid w:val="00EE6435"/>
    <w:rsid w:val="00EE764E"/>
    <w:rsid w:val="00EE7738"/>
    <w:rsid w:val="00EE7D7C"/>
    <w:rsid w:val="00EF06C8"/>
    <w:rsid w:val="00EF2734"/>
    <w:rsid w:val="00EF5805"/>
    <w:rsid w:val="00EF7240"/>
    <w:rsid w:val="00EF75A8"/>
    <w:rsid w:val="00EF7E3E"/>
    <w:rsid w:val="00F0176E"/>
    <w:rsid w:val="00F021B2"/>
    <w:rsid w:val="00F04515"/>
    <w:rsid w:val="00F046C2"/>
    <w:rsid w:val="00F10F0A"/>
    <w:rsid w:val="00F1212B"/>
    <w:rsid w:val="00F130DC"/>
    <w:rsid w:val="00F14D34"/>
    <w:rsid w:val="00F16139"/>
    <w:rsid w:val="00F175FE"/>
    <w:rsid w:val="00F177DD"/>
    <w:rsid w:val="00F210B6"/>
    <w:rsid w:val="00F2177D"/>
    <w:rsid w:val="00F21DEE"/>
    <w:rsid w:val="00F21E00"/>
    <w:rsid w:val="00F2257D"/>
    <w:rsid w:val="00F22A29"/>
    <w:rsid w:val="00F22C25"/>
    <w:rsid w:val="00F2372A"/>
    <w:rsid w:val="00F23BB6"/>
    <w:rsid w:val="00F25D98"/>
    <w:rsid w:val="00F26525"/>
    <w:rsid w:val="00F2793B"/>
    <w:rsid w:val="00F300FB"/>
    <w:rsid w:val="00F30B21"/>
    <w:rsid w:val="00F3188E"/>
    <w:rsid w:val="00F342E0"/>
    <w:rsid w:val="00F35D9C"/>
    <w:rsid w:val="00F365A1"/>
    <w:rsid w:val="00F366AD"/>
    <w:rsid w:val="00F37892"/>
    <w:rsid w:val="00F405E9"/>
    <w:rsid w:val="00F41E85"/>
    <w:rsid w:val="00F43431"/>
    <w:rsid w:val="00F4384C"/>
    <w:rsid w:val="00F465EA"/>
    <w:rsid w:val="00F473A6"/>
    <w:rsid w:val="00F5197F"/>
    <w:rsid w:val="00F52C18"/>
    <w:rsid w:val="00F54A0C"/>
    <w:rsid w:val="00F557CD"/>
    <w:rsid w:val="00F55FBD"/>
    <w:rsid w:val="00F56253"/>
    <w:rsid w:val="00F57FDE"/>
    <w:rsid w:val="00F60498"/>
    <w:rsid w:val="00F60F56"/>
    <w:rsid w:val="00F6193E"/>
    <w:rsid w:val="00F63833"/>
    <w:rsid w:val="00F6446E"/>
    <w:rsid w:val="00F66723"/>
    <w:rsid w:val="00F66941"/>
    <w:rsid w:val="00F67685"/>
    <w:rsid w:val="00F702C6"/>
    <w:rsid w:val="00F704B3"/>
    <w:rsid w:val="00F70D39"/>
    <w:rsid w:val="00F71D91"/>
    <w:rsid w:val="00F72224"/>
    <w:rsid w:val="00F72410"/>
    <w:rsid w:val="00F7292B"/>
    <w:rsid w:val="00F72C44"/>
    <w:rsid w:val="00F72E33"/>
    <w:rsid w:val="00F803BE"/>
    <w:rsid w:val="00F80CB5"/>
    <w:rsid w:val="00F80F6E"/>
    <w:rsid w:val="00F8129C"/>
    <w:rsid w:val="00F82901"/>
    <w:rsid w:val="00F831B1"/>
    <w:rsid w:val="00F8323D"/>
    <w:rsid w:val="00F83A28"/>
    <w:rsid w:val="00F83BE2"/>
    <w:rsid w:val="00F845A9"/>
    <w:rsid w:val="00F84666"/>
    <w:rsid w:val="00F86FF6"/>
    <w:rsid w:val="00F900DF"/>
    <w:rsid w:val="00F92FC7"/>
    <w:rsid w:val="00F9397D"/>
    <w:rsid w:val="00F939BF"/>
    <w:rsid w:val="00F948C5"/>
    <w:rsid w:val="00F94B15"/>
    <w:rsid w:val="00FA032A"/>
    <w:rsid w:val="00FA0EFD"/>
    <w:rsid w:val="00FA10AF"/>
    <w:rsid w:val="00FA38BA"/>
    <w:rsid w:val="00FA4A55"/>
    <w:rsid w:val="00FA4BA8"/>
    <w:rsid w:val="00FA56AF"/>
    <w:rsid w:val="00FA5B18"/>
    <w:rsid w:val="00FA66CF"/>
    <w:rsid w:val="00FA66FC"/>
    <w:rsid w:val="00FA736C"/>
    <w:rsid w:val="00FA75F8"/>
    <w:rsid w:val="00FB3BBF"/>
    <w:rsid w:val="00FB3BF7"/>
    <w:rsid w:val="00FB3C52"/>
    <w:rsid w:val="00FB3CCD"/>
    <w:rsid w:val="00FB58E7"/>
    <w:rsid w:val="00FB6386"/>
    <w:rsid w:val="00FB65D7"/>
    <w:rsid w:val="00FC00B6"/>
    <w:rsid w:val="00FC0130"/>
    <w:rsid w:val="00FC05F0"/>
    <w:rsid w:val="00FC0D59"/>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78D4"/>
    <w:rsid w:val="00FD794F"/>
    <w:rsid w:val="00FE0699"/>
    <w:rsid w:val="00FE12C3"/>
    <w:rsid w:val="00FE17A8"/>
    <w:rsid w:val="00FE1D3B"/>
    <w:rsid w:val="00FE3F7E"/>
    <w:rsid w:val="00FE40BC"/>
    <w:rsid w:val="00FE421B"/>
    <w:rsid w:val="00FE64F1"/>
    <w:rsid w:val="00FE6E81"/>
    <w:rsid w:val="00FE7A06"/>
    <w:rsid w:val="00FE7A26"/>
    <w:rsid w:val="00FE7BDE"/>
    <w:rsid w:val="00FF090D"/>
    <w:rsid w:val="00FF0A29"/>
    <w:rsid w:val="00FF0FD1"/>
    <w:rsid w:val="00FF516F"/>
    <w:rsid w:val="00FF51A7"/>
    <w:rsid w:val="00FF54F7"/>
    <w:rsid w:val="00FF588D"/>
    <w:rsid w:val="00FF5895"/>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6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Pages>
  <Words>2113</Words>
  <Characters>12046</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1900-01-01T08:00:00Z</cp:lastPrinted>
  <dcterms:created xsi:type="dcterms:W3CDTF">2021-02-03T11:10:00Z</dcterms:created>
  <dcterms:modified xsi:type="dcterms:W3CDTF">2021-02-03T11:20:00Z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