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49EC9" w14:textId="77777777" w:rsidR="00F71DE0" w:rsidRPr="00DB5039" w:rsidRDefault="00F71DE0">
      <w:pPr>
        <w:pStyle w:val="Heading9"/>
        <w:rPr>
          <w:sz w:val="22"/>
          <w:szCs w:val="22"/>
          <w:lang w:val="en-GB" w:eastAsia="ko-KR"/>
        </w:rPr>
      </w:pPr>
      <w:bookmarkStart w:id="0" w:name="OLE_LINK1"/>
      <w:bookmarkStart w:id="1" w:name="OLE_LINK2"/>
      <w:r w:rsidRPr="00DB5039">
        <w:rPr>
          <w:sz w:val="22"/>
          <w:szCs w:val="22"/>
          <w:lang w:val="en-GB"/>
        </w:rPr>
        <w:t>Source:</w:t>
      </w:r>
      <w:r w:rsidRPr="00DB5039">
        <w:rPr>
          <w:sz w:val="22"/>
          <w:szCs w:val="22"/>
          <w:lang w:val="en-GB"/>
        </w:rPr>
        <w:tab/>
      </w:r>
      <w:r w:rsidR="00507DAF" w:rsidRPr="00DB5039">
        <w:rPr>
          <w:rFonts w:eastAsia="Malgun Gothic" w:cs="Arial"/>
          <w:sz w:val="22"/>
          <w:szCs w:val="22"/>
          <w:lang w:val="en-GB"/>
        </w:rPr>
        <w:t>Samsung Electronics Co., Ltd.</w:t>
      </w:r>
    </w:p>
    <w:p w14:paraId="7BEC5783" w14:textId="05AE4509" w:rsidR="00F71DE0" w:rsidRPr="00DB5039" w:rsidRDefault="00F71DE0" w:rsidP="00FC0EAA">
      <w:pPr>
        <w:tabs>
          <w:tab w:val="left" w:pos="2127"/>
        </w:tabs>
        <w:spacing w:line="240" w:lineRule="auto"/>
        <w:ind w:left="2127" w:hanging="2127"/>
        <w:rPr>
          <w:rFonts w:eastAsia="Malgun Gothic"/>
          <w:b/>
          <w:bCs/>
          <w:sz w:val="22"/>
          <w:szCs w:val="22"/>
          <w:lang w:eastAsia="ko-KR"/>
        </w:rPr>
      </w:pPr>
      <w:r w:rsidRPr="00DB5039">
        <w:rPr>
          <w:b/>
          <w:bCs/>
          <w:sz w:val="22"/>
          <w:szCs w:val="22"/>
        </w:rPr>
        <w:t>Title:</w:t>
      </w:r>
      <w:r w:rsidRPr="00DB5039">
        <w:rPr>
          <w:b/>
          <w:bCs/>
          <w:sz w:val="22"/>
          <w:szCs w:val="22"/>
        </w:rPr>
        <w:tab/>
      </w:r>
      <w:r w:rsidR="001A7913" w:rsidRPr="001A7913">
        <w:rPr>
          <w:b/>
          <w:bCs/>
          <w:sz w:val="22"/>
          <w:szCs w:val="22"/>
        </w:rPr>
        <w:t xml:space="preserve">ITT4RT: On </w:t>
      </w:r>
      <w:r w:rsidR="009B1006">
        <w:rPr>
          <w:b/>
          <w:bCs/>
          <w:sz w:val="22"/>
          <w:szCs w:val="22"/>
        </w:rPr>
        <w:t>viewport independent and viewport dependent delivery</w:t>
      </w:r>
    </w:p>
    <w:p w14:paraId="34E63C45" w14:textId="4BE6C1A4" w:rsidR="00F71DE0" w:rsidRPr="00DB5039" w:rsidRDefault="00F71DE0" w:rsidP="00EC39AA">
      <w:pPr>
        <w:tabs>
          <w:tab w:val="left" w:pos="2248"/>
        </w:tabs>
        <w:spacing w:line="240" w:lineRule="auto"/>
        <w:ind w:left="2127" w:hanging="2127"/>
        <w:rPr>
          <w:b/>
          <w:bCs/>
          <w:sz w:val="22"/>
          <w:szCs w:val="22"/>
          <w:lang w:eastAsia="ko-KR"/>
        </w:rPr>
      </w:pPr>
      <w:r w:rsidRPr="00DB5039">
        <w:rPr>
          <w:b/>
          <w:bCs/>
          <w:sz w:val="22"/>
          <w:szCs w:val="22"/>
        </w:rPr>
        <w:t>Agenda Item:</w:t>
      </w:r>
      <w:r w:rsidRPr="00DB5039">
        <w:rPr>
          <w:b/>
          <w:bCs/>
          <w:sz w:val="22"/>
          <w:szCs w:val="22"/>
        </w:rPr>
        <w:tab/>
      </w:r>
      <w:r w:rsidR="00383C07" w:rsidRPr="00DB5039">
        <w:rPr>
          <w:b/>
          <w:bCs/>
          <w:sz w:val="22"/>
          <w:szCs w:val="22"/>
        </w:rPr>
        <w:t>1</w:t>
      </w:r>
      <w:r w:rsidR="00ED424B">
        <w:rPr>
          <w:b/>
          <w:bCs/>
          <w:sz w:val="22"/>
          <w:szCs w:val="22"/>
        </w:rPr>
        <w:t>1</w:t>
      </w:r>
      <w:r w:rsidR="00B66D5C">
        <w:rPr>
          <w:b/>
          <w:bCs/>
          <w:sz w:val="22"/>
          <w:szCs w:val="22"/>
        </w:rPr>
        <w:t>.</w:t>
      </w:r>
      <w:r w:rsidR="00ED424B">
        <w:rPr>
          <w:b/>
          <w:bCs/>
          <w:sz w:val="22"/>
          <w:szCs w:val="22"/>
        </w:rPr>
        <w:t>5</w:t>
      </w:r>
    </w:p>
    <w:p w14:paraId="7FA2EA52" w14:textId="77777777" w:rsidR="00517D0F" w:rsidRPr="00DB5039" w:rsidRDefault="00517D0F" w:rsidP="00082854">
      <w:pPr>
        <w:tabs>
          <w:tab w:val="left" w:pos="2127"/>
        </w:tabs>
        <w:spacing w:line="240" w:lineRule="auto"/>
        <w:ind w:left="2127" w:hanging="2127"/>
        <w:rPr>
          <w:b/>
          <w:bCs/>
          <w:sz w:val="22"/>
          <w:szCs w:val="22"/>
          <w:lang w:eastAsia="ko-KR"/>
        </w:rPr>
      </w:pPr>
      <w:r w:rsidRPr="00DB5039">
        <w:rPr>
          <w:b/>
          <w:bCs/>
          <w:sz w:val="22"/>
          <w:szCs w:val="22"/>
          <w:lang w:eastAsia="ko-KR"/>
        </w:rPr>
        <w:t>Document for:</w:t>
      </w:r>
      <w:r w:rsidRPr="00DB5039">
        <w:rPr>
          <w:b/>
          <w:bCs/>
          <w:sz w:val="22"/>
          <w:szCs w:val="22"/>
          <w:lang w:eastAsia="ko-KR"/>
        </w:rPr>
        <w:tab/>
        <w:t>Discussion and Agreement</w:t>
      </w:r>
    </w:p>
    <w:bookmarkEnd w:id="0"/>
    <w:bookmarkEnd w:id="1"/>
    <w:p w14:paraId="28044207" w14:textId="77777777" w:rsidR="00F71DE0" w:rsidRPr="00DB5039" w:rsidRDefault="00F71DE0">
      <w:pPr>
        <w:pBdr>
          <w:top w:val="single" w:sz="12" w:space="1" w:color="auto"/>
        </w:pBdr>
        <w:rPr>
          <w:rFonts w:cs="Arial"/>
          <w:lang w:eastAsia="ko-KR"/>
        </w:rPr>
      </w:pPr>
    </w:p>
    <w:p w14:paraId="4665D24C" w14:textId="77777777" w:rsidR="00E33B8E" w:rsidRPr="00DB5039" w:rsidRDefault="00E33B8E" w:rsidP="00E33B8E">
      <w:pPr>
        <w:pStyle w:val="Heading1"/>
        <w:keepLines/>
        <w:widowControl/>
        <w:numPr>
          <w:ilvl w:val="0"/>
          <w:numId w:val="27"/>
        </w:numPr>
        <w:overflowPunct w:val="0"/>
        <w:autoSpaceDE w:val="0"/>
        <w:autoSpaceDN w:val="0"/>
        <w:adjustRightInd w:val="0"/>
        <w:spacing w:before="240" w:after="180" w:line="240" w:lineRule="auto"/>
        <w:textAlignment w:val="baseline"/>
        <w:rPr>
          <w:b/>
          <w:szCs w:val="21"/>
        </w:rPr>
      </w:pPr>
      <w:r w:rsidRPr="00DB5039">
        <w:rPr>
          <w:b/>
          <w:szCs w:val="21"/>
        </w:rPr>
        <w:t>Introduction</w:t>
      </w:r>
    </w:p>
    <w:p w14:paraId="5E7775EB" w14:textId="7C7153BC" w:rsidR="008906B3" w:rsidRPr="004D303B" w:rsidRDefault="004D303B" w:rsidP="008906B3">
      <w:pPr>
        <w:jc w:val="both"/>
      </w:pPr>
      <w:r w:rsidRPr="004D303B">
        <w:rPr>
          <w:szCs w:val="24"/>
        </w:rPr>
        <w:t xml:space="preserve">This contribution aims to trigger discussions on certain aspects of </w:t>
      </w:r>
      <w:r w:rsidR="000D31AE">
        <w:rPr>
          <w:szCs w:val="24"/>
        </w:rPr>
        <w:t>viewport independent and viewport dependent delivery in ITT4RT</w:t>
      </w:r>
      <w:r w:rsidRPr="004D303B">
        <w:rPr>
          <w:szCs w:val="24"/>
        </w:rPr>
        <w:t>.</w:t>
      </w:r>
      <w:r w:rsidR="008906B3">
        <w:rPr>
          <w:szCs w:val="24"/>
        </w:rPr>
        <w:t xml:space="preserve">  </w:t>
      </w:r>
      <w:r w:rsidR="008906B3" w:rsidRPr="004D303B">
        <w:t>So far, there has been many discussions on solutions related to the viewport-dependent delivery topic, including viewport margins, event based RTCP viewport mechanisms etc.  Whilst these solutions</w:t>
      </w:r>
      <w:r w:rsidR="008906B3">
        <w:t xml:space="preserve"> (and their SDP signalling implementations)</w:t>
      </w:r>
      <w:r w:rsidR="008906B3" w:rsidRPr="004D303B">
        <w:t xml:space="preserve"> have been thoroughly discussed individually, the group should also consider the </w:t>
      </w:r>
      <w:r w:rsidR="00A34736">
        <w:t>use of</w:t>
      </w:r>
      <w:r w:rsidR="008906B3" w:rsidRPr="004D303B">
        <w:t xml:space="preserve"> such solutions </w:t>
      </w:r>
      <w:r w:rsidR="00A34736">
        <w:t xml:space="preserve">together </w:t>
      </w:r>
      <w:r w:rsidR="008906B3" w:rsidRPr="004D303B">
        <w:t>as an end-to-end ITT4RT service.</w:t>
      </w:r>
    </w:p>
    <w:p w14:paraId="6A324764" w14:textId="76078DF3" w:rsidR="00AC2332" w:rsidRPr="008906B3" w:rsidRDefault="00AC2332" w:rsidP="00E33B8E">
      <w:pPr>
        <w:jc w:val="both"/>
        <w:rPr>
          <w:szCs w:val="24"/>
        </w:rPr>
      </w:pPr>
    </w:p>
    <w:p w14:paraId="6A32F656" w14:textId="77777777" w:rsidR="004D303B" w:rsidRPr="004D303B" w:rsidRDefault="004D303B" w:rsidP="004D303B">
      <w:pPr>
        <w:keepNext/>
        <w:keepLines/>
        <w:widowControl/>
        <w:numPr>
          <w:ilvl w:val="0"/>
          <w:numId w:val="27"/>
        </w:numPr>
        <w:overflowPunct w:val="0"/>
        <w:autoSpaceDE w:val="0"/>
        <w:autoSpaceDN w:val="0"/>
        <w:adjustRightInd w:val="0"/>
        <w:spacing w:before="240" w:after="180" w:line="240" w:lineRule="auto"/>
        <w:ind w:left="432" w:hanging="432"/>
        <w:textAlignment w:val="baseline"/>
        <w:outlineLvl w:val="0"/>
        <w:rPr>
          <w:b/>
          <w:sz w:val="24"/>
        </w:rPr>
      </w:pPr>
      <w:r w:rsidRPr="004D303B">
        <w:rPr>
          <w:b/>
          <w:sz w:val="24"/>
        </w:rPr>
        <w:t>Discussion</w:t>
      </w:r>
    </w:p>
    <w:p w14:paraId="441C222A" w14:textId="6B438E26" w:rsidR="004D303B" w:rsidRPr="004D303B" w:rsidRDefault="004D303B" w:rsidP="00F653F0">
      <w:pPr>
        <w:keepNext/>
        <w:keepLines/>
        <w:widowControl/>
        <w:overflowPunct w:val="0"/>
        <w:autoSpaceDE w:val="0"/>
        <w:autoSpaceDN w:val="0"/>
        <w:adjustRightInd w:val="0"/>
        <w:spacing w:before="240" w:after="180" w:line="240" w:lineRule="auto"/>
        <w:textAlignment w:val="baseline"/>
        <w:outlineLvl w:val="0"/>
        <w:rPr>
          <w:b/>
          <w:sz w:val="22"/>
        </w:rPr>
      </w:pPr>
      <w:r w:rsidRPr="004D303B">
        <w:rPr>
          <w:b/>
          <w:sz w:val="22"/>
        </w:rPr>
        <w:t xml:space="preserve">Viewport-independent </w:t>
      </w:r>
      <w:r w:rsidR="00DB7915">
        <w:rPr>
          <w:b/>
          <w:sz w:val="22"/>
        </w:rPr>
        <w:t xml:space="preserve">delivery </w:t>
      </w:r>
      <w:r w:rsidRPr="004D303B">
        <w:rPr>
          <w:b/>
          <w:sz w:val="22"/>
        </w:rPr>
        <w:t>/ viewport-dependent</w:t>
      </w:r>
      <w:r w:rsidR="00DB7915">
        <w:rPr>
          <w:b/>
          <w:sz w:val="22"/>
        </w:rPr>
        <w:t xml:space="preserve"> delivery</w:t>
      </w:r>
    </w:p>
    <w:p w14:paraId="643E0490" w14:textId="098F7D2F" w:rsidR="004D303B" w:rsidRDefault="004D303B" w:rsidP="004D303B">
      <w:pPr>
        <w:jc w:val="both"/>
      </w:pPr>
      <w:r w:rsidRPr="004D303B">
        <w:t>Viewport-dependent delivery may have different levels of complexity depending on the exact configuration, and certain configurations maybe not require constant (low latency) viewport feedback, or dynamically changing viewport margins.  Additional media processing complexity for such mechanisms (either at the sender or network entity (MRF/MCU)) should not compromise the live requirements of the conversational service.  Since OMAF solutions assume a set of pre-processed 360 video elementary streams (</w:t>
      </w:r>
      <w:proofErr w:type="gramStart"/>
      <w:r w:rsidRPr="004D303B">
        <w:t>e.g.</w:t>
      </w:r>
      <w:proofErr w:type="gramEnd"/>
      <w:r w:rsidRPr="004D303B">
        <w:t xml:space="preserve"> sub-picture region-wise packed multi-tracks in a file format) for streaming, it can be anticipated that the live conversational requirements of ITT4RT will further restrict the possibility of media p</w:t>
      </w:r>
      <w:r w:rsidR="009F1E9C">
        <w:t>rocesses that can be achieved.</w:t>
      </w:r>
    </w:p>
    <w:p w14:paraId="3A4206B8" w14:textId="56AB77AE" w:rsidR="004D303B" w:rsidRPr="004D303B" w:rsidRDefault="004D303B" w:rsidP="004D303B">
      <w:pPr>
        <w:jc w:val="both"/>
      </w:pPr>
      <w:r w:rsidRPr="004D303B">
        <w:t xml:space="preserve">It may be useful to categorise viewport-independent/dependent </w:t>
      </w:r>
      <w:r w:rsidR="00750D95">
        <w:t>delivery</w:t>
      </w:r>
      <w:r w:rsidRPr="004D303B">
        <w:t xml:space="preserve"> into further configurations depending on media processing complexity</w:t>
      </w:r>
      <w:r w:rsidR="00750D95">
        <w:t xml:space="preserve"> and use case</w:t>
      </w:r>
      <w:r w:rsidRPr="004D303B">
        <w:t>, such as:</w:t>
      </w:r>
    </w:p>
    <w:p w14:paraId="120884BB" w14:textId="28D05714" w:rsidR="004D303B" w:rsidRPr="004D303B" w:rsidRDefault="004D303B" w:rsidP="004D303B">
      <w:pPr>
        <w:numPr>
          <w:ilvl w:val="0"/>
          <w:numId w:val="35"/>
        </w:numPr>
        <w:jc w:val="both"/>
      </w:pPr>
      <w:r w:rsidRPr="004D303B">
        <w:t>Viewport independent</w:t>
      </w:r>
      <w:r w:rsidR="00DB7915">
        <w:t xml:space="preserve"> delivery</w:t>
      </w:r>
    </w:p>
    <w:p w14:paraId="6BD8C323" w14:textId="692860BE" w:rsidR="004D303B" w:rsidRPr="004D303B" w:rsidRDefault="004D303B" w:rsidP="004D303B">
      <w:pPr>
        <w:numPr>
          <w:ilvl w:val="1"/>
          <w:numId w:val="35"/>
        </w:numPr>
        <w:jc w:val="both"/>
      </w:pPr>
      <w:r w:rsidRPr="004D303B">
        <w:t xml:space="preserve">Media sent by </w:t>
      </w:r>
      <w:r w:rsidR="006F5DA6">
        <w:t>the ITT4RT-Tx</w:t>
      </w:r>
      <w:r w:rsidR="006F5DA6" w:rsidRPr="004D303B">
        <w:t xml:space="preserve"> </w:t>
      </w:r>
      <w:r w:rsidR="00A9030B">
        <w:t>client</w:t>
      </w:r>
      <w:r w:rsidR="006F5DA6">
        <w:t xml:space="preserve"> </w:t>
      </w:r>
      <w:r w:rsidRPr="004D303B">
        <w:t>is pre-defined and cannot be selected</w:t>
      </w:r>
    </w:p>
    <w:p w14:paraId="75C3014F" w14:textId="384E3BDB" w:rsidR="004D303B" w:rsidRPr="004D303B" w:rsidRDefault="004D303B" w:rsidP="004D303B">
      <w:pPr>
        <w:numPr>
          <w:ilvl w:val="1"/>
          <w:numId w:val="35"/>
        </w:numPr>
        <w:jc w:val="both"/>
      </w:pPr>
      <w:r w:rsidRPr="004D303B">
        <w:t>Delivery of receiver</w:t>
      </w:r>
      <w:r w:rsidR="006F5DA6">
        <w:t xml:space="preserve"> (ITT4RT-Rx</w:t>
      </w:r>
      <w:r w:rsidR="006F5DA6" w:rsidRPr="004D303B">
        <w:t xml:space="preserve"> </w:t>
      </w:r>
      <w:r w:rsidR="006F5DA6">
        <w:t>client)</w:t>
      </w:r>
      <w:r w:rsidRPr="004D303B">
        <w:t xml:space="preserve"> viewport information is not required, and is only used by the receiver for rendering</w:t>
      </w:r>
    </w:p>
    <w:p w14:paraId="4CC9CFF8" w14:textId="0C9344D5" w:rsidR="004D303B" w:rsidRPr="00302EE2" w:rsidRDefault="004D303B" w:rsidP="004D303B">
      <w:pPr>
        <w:numPr>
          <w:ilvl w:val="0"/>
          <w:numId w:val="35"/>
        </w:numPr>
        <w:jc w:val="both"/>
      </w:pPr>
      <w:del w:id="2" w:author="Eric" w:date="2021-02-04T12:56:00Z">
        <w:r w:rsidRPr="00302EE2" w:rsidDel="00057CD1">
          <w:delText xml:space="preserve">Session </w:delText>
        </w:r>
        <w:r w:rsidR="00AA462B" w:rsidDel="00057CD1">
          <w:delText xml:space="preserve">negotiation and </w:delText>
        </w:r>
        <w:r w:rsidRPr="00302EE2" w:rsidDel="00057CD1">
          <w:delText>update</w:delText>
        </w:r>
      </w:del>
      <w:ins w:id="3" w:author="Eric" w:date="2021-02-04T12:56:00Z">
        <w:r w:rsidR="00057CD1">
          <w:t>Receiver selected</w:t>
        </w:r>
      </w:ins>
      <w:r w:rsidRPr="00302EE2">
        <w:t xml:space="preserve"> </w:t>
      </w:r>
      <w:del w:id="4" w:author="Eric" w:date="2021-02-04T12:56:00Z">
        <w:r w:rsidRPr="00302EE2" w:rsidDel="00057CD1">
          <w:delText xml:space="preserve">driven </w:delText>
        </w:r>
      </w:del>
      <w:r w:rsidRPr="00302EE2">
        <w:t xml:space="preserve">viewport </w:t>
      </w:r>
      <w:del w:id="5" w:author="Eric" w:date="2021-02-04T12:56:00Z">
        <w:r w:rsidR="004B7353" w:rsidDel="00057CD1">
          <w:delText>based</w:delText>
        </w:r>
      </w:del>
      <w:ins w:id="6" w:author="Eric" w:date="2021-02-04T12:56:00Z">
        <w:r w:rsidR="00057CD1">
          <w:t>dependent</w:t>
        </w:r>
      </w:ins>
      <w:r w:rsidR="00AA462B">
        <w:t xml:space="preserve"> delivery</w:t>
      </w:r>
    </w:p>
    <w:p w14:paraId="3845987E" w14:textId="30A6A768" w:rsidR="00AA462B" w:rsidRPr="00302EE2" w:rsidRDefault="00AA462B" w:rsidP="00AA462B">
      <w:pPr>
        <w:numPr>
          <w:ilvl w:val="1"/>
          <w:numId w:val="35"/>
        </w:numPr>
        <w:jc w:val="both"/>
      </w:pPr>
      <w:r w:rsidRPr="00302EE2">
        <w:t>The field-of-view of the media</w:t>
      </w:r>
      <w:r>
        <w:t xml:space="preserve"> in multiple video streams</w:t>
      </w:r>
      <w:r w:rsidRPr="00302EE2">
        <w:t xml:space="preserve"> is defined during session negotiation and is not changed</w:t>
      </w:r>
      <w:ins w:id="7" w:author="Eric" w:date="2021-02-04T13:01:00Z">
        <w:r w:rsidR="00721614">
          <w:t xml:space="preserve"> (each video stream</w:t>
        </w:r>
      </w:ins>
      <w:ins w:id="8" w:author="Eric" w:date="2021-02-04T13:02:00Z">
        <w:r w:rsidR="002621D1">
          <w:t xml:space="preserve"> which is region packed</w:t>
        </w:r>
      </w:ins>
      <w:ins w:id="9" w:author="Eric" w:date="2021-02-04T13:01:00Z">
        <w:r w:rsidR="00721614">
          <w:t xml:space="preserve"> may contain either the whole 360 </w:t>
        </w:r>
        <w:proofErr w:type="gramStart"/>
        <w:r w:rsidR="00721614">
          <w:t>video</w:t>
        </w:r>
        <w:proofErr w:type="gramEnd"/>
        <w:r w:rsidR="00721614">
          <w:t xml:space="preserve">, </w:t>
        </w:r>
        <w:r w:rsidR="002621D1">
          <w:t xml:space="preserve">or </w:t>
        </w:r>
      </w:ins>
      <w:ins w:id="10" w:author="Eric" w:date="2021-02-04T13:02:00Z">
        <w:r w:rsidR="002621D1">
          <w:t>only a part of the 360 video</w:t>
        </w:r>
      </w:ins>
      <w:ins w:id="11" w:author="Eric" w:date="2021-02-04T13:04:00Z">
        <w:r w:rsidR="003B6535">
          <w:t>)</w:t>
        </w:r>
      </w:ins>
    </w:p>
    <w:p w14:paraId="753C447E" w14:textId="6784C78C" w:rsidR="004D303B" w:rsidRPr="00302EE2" w:rsidRDefault="001445A6" w:rsidP="004D303B">
      <w:pPr>
        <w:numPr>
          <w:ilvl w:val="1"/>
          <w:numId w:val="35"/>
        </w:numPr>
        <w:jc w:val="both"/>
      </w:pPr>
      <w:r>
        <w:t xml:space="preserve">The </w:t>
      </w:r>
      <w:r w:rsidR="007513F8">
        <w:t xml:space="preserve">initial </w:t>
      </w:r>
      <w:r>
        <w:t xml:space="preserve">desired field-of-view </w:t>
      </w:r>
      <w:r w:rsidR="00DC2A0C">
        <w:t>(</w:t>
      </w:r>
      <w:r>
        <w:t>multiple video streams</w:t>
      </w:r>
      <w:r w:rsidR="00DC2A0C">
        <w:t>)</w:t>
      </w:r>
      <w:r>
        <w:t xml:space="preserve"> to be received by the ITT4RT-Rx</w:t>
      </w:r>
      <w:r w:rsidRPr="004D303B">
        <w:t xml:space="preserve"> </w:t>
      </w:r>
      <w:r>
        <w:t>client</w:t>
      </w:r>
      <w:r w:rsidRPr="00302EE2">
        <w:t xml:space="preserve"> </w:t>
      </w:r>
      <w:r w:rsidR="00DC2A0C">
        <w:t xml:space="preserve">is </w:t>
      </w:r>
      <w:ins w:id="12" w:author="Eric" w:date="2021-02-04T12:57:00Z">
        <w:r w:rsidR="0008695E">
          <w:t xml:space="preserve">selected and </w:t>
        </w:r>
      </w:ins>
      <w:r w:rsidR="004D303B" w:rsidRPr="00302EE2">
        <w:t xml:space="preserve">defined </w:t>
      </w:r>
      <w:r w:rsidR="005E395B">
        <w:t xml:space="preserve">as part of the </w:t>
      </w:r>
      <w:r w:rsidR="004D303B" w:rsidRPr="00302EE2">
        <w:t>session negotiation</w:t>
      </w:r>
      <w:r w:rsidR="005E395B">
        <w:t xml:space="preserve"> outcome</w:t>
      </w:r>
      <w:r w:rsidR="004D303B" w:rsidRPr="00302EE2">
        <w:t xml:space="preserve">, and can be changed using </w:t>
      </w:r>
      <w:del w:id="13" w:author="Eric" w:date="2021-02-04T12:59:00Z">
        <w:r w:rsidR="004D303B" w:rsidRPr="00302EE2" w:rsidDel="00DB7687">
          <w:delText>SDP updates</w:delText>
        </w:r>
      </w:del>
      <w:ins w:id="14" w:author="Eric" w:date="2021-02-04T12:59:00Z">
        <w:r w:rsidR="00DB7687">
          <w:t>signalling</w:t>
        </w:r>
      </w:ins>
      <w:r w:rsidR="002D784D">
        <w:t xml:space="preserve"> or other means</w:t>
      </w:r>
    </w:p>
    <w:p w14:paraId="241C8917" w14:textId="36BC7E24" w:rsidR="004D303B" w:rsidRPr="00302EE2" w:rsidRDefault="004D303B" w:rsidP="004D303B">
      <w:pPr>
        <w:numPr>
          <w:ilvl w:val="1"/>
          <w:numId w:val="35"/>
        </w:numPr>
        <w:jc w:val="both"/>
      </w:pPr>
      <w:r w:rsidRPr="00302EE2">
        <w:t xml:space="preserve">Delivery of receiver viewport information is required only if the </w:t>
      </w:r>
      <w:r w:rsidR="005E395B">
        <w:t>ITT4RT-Rx</w:t>
      </w:r>
      <w:r w:rsidR="005E395B" w:rsidRPr="004D303B">
        <w:t xml:space="preserve"> </w:t>
      </w:r>
      <w:r w:rsidR="005E395B">
        <w:t>client</w:t>
      </w:r>
      <w:r w:rsidRPr="00302EE2">
        <w:t xml:space="preserve"> does not have information on the set of streams with pre-defined </w:t>
      </w:r>
      <w:proofErr w:type="spellStart"/>
      <w:r w:rsidRPr="00302EE2">
        <w:t>FoV</w:t>
      </w:r>
      <w:proofErr w:type="spellEnd"/>
      <w:r w:rsidRPr="00302EE2">
        <w:t xml:space="preserve"> available</w:t>
      </w:r>
      <w:ins w:id="15" w:author="Eric" w:date="2021-02-04T13:03:00Z">
        <w:r w:rsidR="003B6535">
          <w:t>, or if the ITT4RT-Rx client is unable to select the desired s</w:t>
        </w:r>
      </w:ins>
      <w:ins w:id="16" w:author="Eric" w:date="2021-02-04T13:04:00Z">
        <w:r w:rsidR="003B6535">
          <w:t>treams</w:t>
        </w:r>
      </w:ins>
    </w:p>
    <w:p w14:paraId="725DFCA3" w14:textId="15DD0965" w:rsidR="004D303B" w:rsidRPr="004D303B" w:rsidRDefault="004D303B" w:rsidP="004D303B">
      <w:pPr>
        <w:numPr>
          <w:ilvl w:val="0"/>
          <w:numId w:val="35"/>
        </w:numPr>
        <w:jc w:val="both"/>
      </w:pPr>
      <w:r w:rsidRPr="004D303B">
        <w:t>Dynamic viewport driven viewport dependent</w:t>
      </w:r>
      <w:r w:rsidR="00247DC7">
        <w:t xml:space="preserve"> delivery</w:t>
      </w:r>
    </w:p>
    <w:p w14:paraId="60C0D483" w14:textId="57B1CE65" w:rsidR="009E4F0B" w:rsidRPr="004D303B" w:rsidRDefault="009E4F0B" w:rsidP="009E4F0B">
      <w:pPr>
        <w:numPr>
          <w:ilvl w:val="1"/>
          <w:numId w:val="35"/>
        </w:numPr>
        <w:jc w:val="both"/>
      </w:pPr>
      <w:r w:rsidRPr="004D303B">
        <w:t xml:space="preserve">Media sent by </w:t>
      </w:r>
      <w:r>
        <w:t>the ITT4RT-Tx</w:t>
      </w:r>
      <w:r w:rsidRPr="004D303B">
        <w:t xml:space="preserve"> </w:t>
      </w:r>
      <w:r>
        <w:t xml:space="preserve">client </w:t>
      </w:r>
      <w:r w:rsidRPr="004D303B">
        <w:t xml:space="preserve">is </w:t>
      </w:r>
      <w:r>
        <w:t>dynamically processed such that it matches the viewport of the ITT4RT-Rx</w:t>
      </w:r>
      <w:r w:rsidRPr="004D303B">
        <w:t xml:space="preserve"> </w:t>
      </w:r>
      <w:r>
        <w:t>client</w:t>
      </w:r>
    </w:p>
    <w:p w14:paraId="24527E77" w14:textId="6A575EB6" w:rsidR="00001504" w:rsidRPr="004D303B" w:rsidRDefault="00015288" w:rsidP="004D303B">
      <w:pPr>
        <w:numPr>
          <w:ilvl w:val="1"/>
          <w:numId w:val="35"/>
        </w:numPr>
        <w:jc w:val="both"/>
        <w:rPr>
          <w:lang w:eastAsia="ko-KR"/>
        </w:rPr>
      </w:pPr>
      <w:r>
        <w:rPr>
          <w:lang w:eastAsia="ko-KR"/>
        </w:rPr>
        <w:t>The receiver’s (</w:t>
      </w:r>
      <w:r>
        <w:t>ITT4RT-Rx</w:t>
      </w:r>
      <w:r w:rsidRPr="004D303B">
        <w:t xml:space="preserve"> </w:t>
      </w:r>
      <w:r>
        <w:t>client)</w:t>
      </w:r>
      <w:r>
        <w:rPr>
          <w:lang w:eastAsia="ko-KR"/>
        </w:rPr>
        <w:t xml:space="preserve"> viewport </w:t>
      </w:r>
      <w:r w:rsidR="00A9030B">
        <w:rPr>
          <w:lang w:eastAsia="ko-KR"/>
        </w:rPr>
        <w:t xml:space="preserve">is sent </w:t>
      </w:r>
      <w:r w:rsidR="002D784D">
        <w:rPr>
          <w:lang w:eastAsia="ko-KR"/>
        </w:rPr>
        <w:t xml:space="preserve">to the sender </w:t>
      </w:r>
      <w:r w:rsidR="00A9030B">
        <w:t>ITT4RT-Tx</w:t>
      </w:r>
      <w:r w:rsidR="00A9030B" w:rsidRPr="004D303B">
        <w:t xml:space="preserve"> </w:t>
      </w:r>
      <w:r w:rsidR="00A9030B">
        <w:t>client</w:t>
      </w:r>
      <w:r w:rsidR="002D784D">
        <w:t xml:space="preserve"> via “Viewport” RTCP </w:t>
      </w:r>
      <w:r w:rsidR="003A08EB">
        <w:t>feedback messages</w:t>
      </w:r>
    </w:p>
    <w:p w14:paraId="578E5F32" w14:textId="77777777" w:rsidR="007E2A5F" w:rsidRDefault="007E2A5F" w:rsidP="00F653F0">
      <w:pPr>
        <w:jc w:val="both"/>
      </w:pPr>
    </w:p>
    <w:p w14:paraId="1006DC84" w14:textId="7F28D0C5" w:rsidR="007513F8" w:rsidRDefault="007513F8" w:rsidP="00F653F0">
      <w:pPr>
        <w:jc w:val="both"/>
      </w:pPr>
      <w:r>
        <w:lastRenderedPageBreak/>
        <w:t xml:space="preserve">Viewport independent processing (VIP) and viewport dependent processing (VDP) as previously discussed by the group </w:t>
      </w:r>
      <w:r w:rsidR="003A08EB">
        <w:t xml:space="preserve">represent the cases described by </w:t>
      </w:r>
      <w:r w:rsidR="00A34736">
        <w:t>1)</w:t>
      </w:r>
      <w:r w:rsidR="003A08EB">
        <w:t xml:space="preserve"> and 3</w:t>
      </w:r>
      <w:r w:rsidR="00A34736">
        <w:t>)</w:t>
      </w:r>
      <w:r w:rsidR="003A08EB">
        <w:t>, respectively</w:t>
      </w:r>
      <w:r w:rsidR="00B6226D">
        <w:t xml:space="preserve">, whilst </w:t>
      </w:r>
      <w:r w:rsidR="00A34736">
        <w:t>2)</w:t>
      </w:r>
      <w:r w:rsidR="00B6226D">
        <w:t xml:space="preserve"> </w:t>
      </w:r>
      <w:r w:rsidR="003C01A2">
        <w:t xml:space="preserve">is a </w:t>
      </w:r>
      <w:proofErr w:type="gramStart"/>
      <w:r w:rsidR="003C01A2">
        <w:t>viewport based</w:t>
      </w:r>
      <w:proofErr w:type="gramEnd"/>
      <w:r w:rsidR="003C01A2">
        <w:t xml:space="preserve"> </w:t>
      </w:r>
      <w:r w:rsidR="00B6226D">
        <w:t xml:space="preserve">delivery use case </w:t>
      </w:r>
      <w:r w:rsidR="0075032C">
        <w:t xml:space="preserve">which </w:t>
      </w:r>
      <w:r w:rsidR="00993C4A">
        <w:t>can b</w:t>
      </w:r>
      <w:r w:rsidR="00A34736">
        <w:t xml:space="preserve">e achieved with less media processing complexity and </w:t>
      </w:r>
      <w:r w:rsidR="005A00C1">
        <w:t>less stringent latency requirements for feedbacks between the ITT4RT-Rx and ITT4RT-Tx</w:t>
      </w:r>
      <w:r w:rsidR="005A00C1" w:rsidRPr="004D303B">
        <w:t xml:space="preserve"> </w:t>
      </w:r>
      <w:r w:rsidR="005A00C1">
        <w:t>clients.</w:t>
      </w:r>
    </w:p>
    <w:p w14:paraId="5BDE09A1" w14:textId="77777777" w:rsidR="00E04823" w:rsidRDefault="00E04823" w:rsidP="00F653F0">
      <w:pPr>
        <w:jc w:val="both"/>
      </w:pPr>
    </w:p>
    <w:p w14:paraId="743882A0" w14:textId="66F6570F" w:rsidR="005A00C1" w:rsidRDefault="00E04823" w:rsidP="00F653F0">
      <w:pPr>
        <w:jc w:val="both"/>
      </w:pPr>
      <w:r>
        <w:t xml:space="preserve">Since 2) assumes the creation of a set of </w:t>
      </w:r>
      <w:r w:rsidR="00FF4B3B">
        <w:t xml:space="preserve">multiple video streams each with a defined field-of-view, it has the following </w:t>
      </w:r>
      <w:r w:rsidR="00B90BC9">
        <w:t>characteristics:</w:t>
      </w:r>
    </w:p>
    <w:p w14:paraId="1376B531" w14:textId="6E188454" w:rsidR="00B90BC9" w:rsidRDefault="0064195C" w:rsidP="0044314F">
      <w:pPr>
        <w:numPr>
          <w:ilvl w:val="0"/>
          <w:numId w:val="37"/>
        </w:numPr>
        <w:jc w:val="both"/>
      </w:pPr>
      <w:r w:rsidRPr="0064195C">
        <w:t>Less</w:t>
      </w:r>
      <w:r>
        <w:t xml:space="preserve"> sensitive to </w:t>
      </w:r>
      <w:r w:rsidR="00567137">
        <w:t xml:space="preserve">latencies in delivery/receipt of RTCP feedback messages since media </w:t>
      </w:r>
      <w:r w:rsidR="00BB4293">
        <w:t xml:space="preserve">generation </w:t>
      </w:r>
      <w:r w:rsidR="00567137">
        <w:t>is not reliant on the viewport information contained in the same</w:t>
      </w:r>
      <w:r w:rsidR="000D386A">
        <w:t xml:space="preserve"> (“Viewport”)</w:t>
      </w:r>
    </w:p>
    <w:p w14:paraId="2D5438CD" w14:textId="527E795D" w:rsidR="00517F17" w:rsidRDefault="00EF63E5" w:rsidP="00517F17">
      <w:pPr>
        <w:numPr>
          <w:ilvl w:val="0"/>
          <w:numId w:val="37"/>
        </w:numPr>
        <w:jc w:val="both"/>
      </w:pPr>
      <w:r>
        <w:t xml:space="preserve">Well suited to scalability to support multiple users in </w:t>
      </w:r>
      <w:r w:rsidR="0044314F">
        <w:t>a</w:t>
      </w:r>
      <w:r>
        <w:t xml:space="preserve"> session </w:t>
      </w:r>
      <w:r w:rsidR="0044314F">
        <w:t xml:space="preserve">since immersive 360-video is </w:t>
      </w:r>
      <w:proofErr w:type="spellStart"/>
      <w:r w:rsidR="0044314F">
        <w:t>uni</w:t>
      </w:r>
      <w:proofErr w:type="spellEnd"/>
      <w:r w:rsidR="0044314F">
        <w:t>-directional in ITT4RT</w:t>
      </w:r>
      <w:r w:rsidR="00247DC7">
        <w:t xml:space="preserve">, and originates from the same source for all </w:t>
      </w:r>
      <w:r w:rsidR="001F0448">
        <w:t>receiving</w:t>
      </w:r>
      <w:r w:rsidR="00247DC7">
        <w:t xml:space="preserve"> users</w:t>
      </w:r>
      <w:r w:rsidR="001F0448">
        <w:t xml:space="preserve"> </w:t>
      </w:r>
      <w:r w:rsidR="00153A2F">
        <w:t>(t</w:t>
      </w:r>
      <w:r w:rsidR="001F0448">
        <w:t xml:space="preserve">he case described in 3) is less suited to scalability since it relies on user customised </w:t>
      </w:r>
      <w:r w:rsidR="00517F17">
        <w:t>(viewport) encoded media, as well as the receipt of the “Viewport” RTCP feedback message</w:t>
      </w:r>
      <w:r w:rsidR="00153A2F">
        <w:t>)</w:t>
      </w:r>
    </w:p>
    <w:p w14:paraId="59AD4C5D" w14:textId="29231E95" w:rsidR="005A64D5" w:rsidRPr="0064195C" w:rsidRDefault="00E12294" w:rsidP="005A64D5">
      <w:pPr>
        <w:numPr>
          <w:ilvl w:val="0"/>
          <w:numId w:val="37"/>
        </w:numPr>
        <w:jc w:val="both"/>
      </w:pPr>
      <w:r>
        <w:t>Less complexity compared to 3): d</w:t>
      </w:r>
      <w:r w:rsidR="000A567F">
        <w:t xml:space="preserve">epending on the </w:t>
      </w:r>
      <w:r w:rsidR="003A7C1E">
        <w:t xml:space="preserve">complexity of the </w:t>
      </w:r>
      <w:r w:rsidR="000A567F">
        <w:t xml:space="preserve">specific </w:t>
      </w:r>
      <w:r w:rsidR="00F43C9A">
        <w:t>processing required for the video</w:t>
      </w:r>
      <w:r w:rsidR="000A567F">
        <w:t xml:space="preserve"> stream</w:t>
      </w:r>
      <w:r w:rsidR="00F43C9A">
        <w:t>s</w:t>
      </w:r>
      <w:r w:rsidR="003A7C1E">
        <w:t>, M</w:t>
      </w:r>
      <w:r w:rsidR="00D67A66">
        <w:t>RF/MCU</w:t>
      </w:r>
      <w:r w:rsidR="003A7C1E">
        <w:t xml:space="preserve"> may not be required</w:t>
      </w:r>
      <w:r w:rsidR="00C44611">
        <w:t>;</w:t>
      </w:r>
      <w:r w:rsidR="00F43C9A">
        <w:t xml:space="preserve"> </w:t>
      </w:r>
      <w:r w:rsidR="00C44611">
        <w:t>in the case of 3),</w:t>
      </w:r>
      <w:r w:rsidR="00285A02">
        <w:t xml:space="preserve"> </w:t>
      </w:r>
      <w:r w:rsidR="00F43C9A">
        <w:t xml:space="preserve">customised encoded media for multiple users </w:t>
      </w:r>
      <w:r w:rsidR="00285A02">
        <w:t xml:space="preserve">would definitely require </w:t>
      </w:r>
      <w:r w:rsidR="00C44611">
        <w:t xml:space="preserve">the </w:t>
      </w:r>
      <w:r w:rsidR="00285A02">
        <w:t>use of an M</w:t>
      </w:r>
      <w:r w:rsidR="00C44611">
        <w:t>RF</w:t>
      </w:r>
      <w:r w:rsidR="00285A02">
        <w:t>/M</w:t>
      </w:r>
      <w:r w:rsidR="00C44611">
        <w:t>CU</w:t>
      </w:r>
      <w:r w:rsidR="00285A02">
        <w:t xml:space="preserve"> </w:t>
      </w:r>
    </w:p>
    <w:p w14:paraId="08EEC0E2" w14:textId="20DAF744" w:rsidR="003F1EA5" w:rsidRPr="004D303B" w:rsidRDefault="003F1EA5" w:rsidP="00992500">
      <w:pPr>
        <w:pStyle w:val="EX"/>
        <w:ind w:left="0" w:firstLine="0"/>
      </w:pPr>
    </w:p>
    <w:p w14:paraId="4A6A539A" w14:textId="77777777" w:rsidR="00E74B2B" w:rsidRPr="00DB5039" w:rsidRDefault="00E74B2B" w:rsidP="00E74B2B">
      <w:pPr>
        <w:pStyle w:val="Heading1"/>
        <w:keepLines/>
        <w:widowControl/>
        <w:numPr>
          <w:ilvl w:val="0"/>
          <w:numId w:val="27"/>
        </w:numPr>
        <w:overflowPunct w:val="0"/>
        <w:autoSpaceDE w:val="0"/>
        <w:autoSpaceDN w:val="0"/>
        <w:adjustRightInd w:val="0"/>
        <w:spacing w:before="240" w:after="180" w:line="240" w:lineRule="auto"/>
        <w:textAlignment w:val="baseline"/>
        <w:rPr>
          <w:b/>
        </w:rPr>
      </w:pPr>
      <w:r>
        <w:rPr>
          <w:b/>
        </w:rPr>
        <w:t>Proposal</w:t>
      </w:r>
    </w:p>
    <w:p w14:paraId="6C1608F1" w14:textId="0CDCDB09" w:rsidR="000A43B6" w:rsidRPr="00DB5039" w:rsidRDefault="00E74B2B" w:rsidP="00E74B2B">
      <w:pPr>
        <w:jc w:val="both"/>
      </w:pPr>
      <w:r>
        <w:t xml:space="preserve">We propose to include </w:t>
      </w:r>
      <w:r w:rsidR="00D0091D">
        <w:t xml:space="preserve">the </w:t>
      </w:r>
      <w:r w:rsidR="00F653F0">
        <w:t>discussion text</w:t>
      </w:r>
      <w:r w:rsidR="00FA1F76">
        <w:t xml:space="preserve"> </w:t>
      </w:r>
      <w:r w:rsidR="00F653F0">
        <w:t>in section 2 in</w:t>
      </w:r>
      <w:r w:rsidR="00FA1F76">
        <w:t>to the</w:t>
      </w:r>
      <w:r>
        <w:t xml:space="preserve"> </w:t>
      </w:r>
      <w:r w:rsidR="00F653F0">
        <w:t>next updated version of the PD</w:t>
      </w:r>
      <w:r w:rsidR="00D0091D">
        <w:t xml:space="preserve"> </w:t>
      </w:r>
      <w:r w:rsidR="00F653F0">
        <w:t>document</w:t>
      </w:r>
      <w:r w:rsidR="00C1381D">
        <w:t xml:space="preserve">, and to further look into </w:t>
      </w:r>
      <w:r w:rsidR="00C60191">
        <w:t xml:space="preserve">methods of supporting the end-to-end ITT4RT service as described </w:t>
      </w:r>
      <w:r w:rsidR="000D7785">
        <w:t>in bullet point 2)</w:t>
      </w:r>
      <w:r w:rsidR="004E2478">
        <w:t>.</w:t>
      </w:r>
    </w:p>
    <w:sectPr w:rsidR="000A43B6" w:rsidRPr="00DB5039" w:rsidSect="0033497B">
      <w:headerReference w:type="default" r:id="rId8"/>
      <w:footerReference w:type="even" r:id="rId9"/>
      <w:footerReference w:type="default" r:id="rId10"/>
      <w:headerReference w:type="first" r:id="rId11"/>
      <w:footerReference w:type="first" r:id="rId12"/>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83575" w14:textId="77777777" w:rsidR="0094302E" w:rsidRDefault="0094302E">
      <w:r>
        <w:separator/>
      </w:r>
    </w:p>
  </w:endnote>
  <w:endnote w:type="continuationSeparator" w:id="0">
    <w:p w14:paraId="38C5863D" w14:textId="77777777" w:rsidR="0094302E" w:rsidRDefault="0094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altName w:val="굴림체"/>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03C46" w14:textId="77777777"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953D58" w14:textId="77777777" w:rsidR="0093276E" w:rsidRDefault="0093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00DF" w14:textId="04B8B9AF"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210F">
      <w:rPr>
        <w:rStyle w:val="PageNumber"/>
        <w:noProof/>
      </w:rPr>
      <w:t>1</w:t>
    </w:r>
    <w:r>
      <w:rPr>
        <w:rStyle w:val="PageNumber"/>
      </w:rPr>
      <w:fldChar w:fldCharType="end"/>
    </w:r>
  </w:p>
  <w:p w14:paraId="6A874466" w14:textId="77777777" w:rsidR="0093276E" w:rsidRDefault="0093276E">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D3976" w14:textId="77777777" w:rsidR="0093276E" w:rsidRDefault="0093276E">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4ED52" w14:textId="77777777" w:rsidR="0094302E" w:rsidRDefault="0094302E">
      <w:r>
        <w:separator/>
      </w:r>
    </w:p>
  </w:footnote>
  <w:footnote w:type="continuationSeparator" w:id="0">
    <w:p w14:paraId="36DD354F" w14:textId="77777777" w:rsidR="0094302E" w:rsidRDefault="0094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0192" w14:textId="453C7493" w:rsidR="0033497B" w:rsidRPr="003C7587" w:rsidRDefault="0033497B" w:rsidP="0033497B">
    <w:pPr>
      <w:tabs>
        <w:tab w:val="right" w:pos="9639"/>
      </w:tabs>
      <w:spacing w:after="60" w:line="240" w:lineRule="auto"/>
      <w:rPr>
        <w:b/>
        <w:sz w:val="22"/>
        <w:szCs w:val="22"/>
      </w:rPr>
    </w:pPr>
    <w:r w:rsidRPr="003C7587">
      <w:rPr>
        <w:b/>
        <w:sz w:val="22"/>
        <w:szCs w:val="22"/>
      </w:rPr>
      <w:t>3GPP TSG SA WG4 Meeting #</w:t>
    </w:r>
    <w:r>
      <w:rPr>
        <w:b/>
        <w:sz w:val="22"/>
        <w:szCs w:val="22"/>
      </w:rPr>
      <w:t>11</w:t>
    </w:r>
    <w:r w:rsidR="00591CF8">
      <w:rPr>
        <w:b/>
        <w:sz w:val="22"/>
        <w:szCs w:val="22"/>
      </w:rPr>
      <w:t>2</w:t>
    </w:r>
    <w:r>
      <w:rPr>
        <w:b/>
        <w:sz w:val="22"/>
        <w:szCs w:val="22"/>
      </w:rPr>
      <w:t>e</w:t>
    </w:r>
    <w:r w:rsidRPr="003C7587">
      <w:rPr>
        <w:b/>
        <w:sz w:val="22"/>
        <w:szCs w:val="22"/>
      </w:rPr>
      <w:t xml:space="preserve">                                                            </w:t>
    </w:r>
    <w:r w:rsidR="004769CE">
      <w:rPr>
        <w:b/>
        <w:sz w:val="22"/>
        <w:szCs w:val="22"/>
      </w:rPr>
      <w:t xml:space="preserve">       </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sidR="003304B0" w:rsidRPr="003304B0">
      <w:t xml:space="preserve"> </w:t>
    </w:r>
    <w:r w:rsidR="004769CE" w:rsidRPr="004769CE">
      <w:rPr>
        <w:b/>
        <w:sz w:val="22"/>
        <w:szCs w:val="22"/>
      </w:rPr>
      <w:t>2</w:t>
    </w:r>
    <w:r w:rsidR="00CC210F">
      <w:rPr>
        <w:b/>
        <w:sz w:val="22"/>
        <w:szCs w:val="22"/>
      </w:rPr>
      <w:t>101</w:t>
    </w:r>
    <w:r w:rsidR="0019074A">
      <w:rPr>
        <w:b/>
        <w:sz w:val="22"/>
        <w:szCs w:val="22"/>
      </w:rPr>
      <w:t>28</w:t>
    </w:r>
  </w:p>
  <w:p w14:paraId="633C13C2" w14:textId="26FA7A39" w:rsidR="0033497B" w:rsidRPr="00B9152D" w:rsidRDefault="0033497B" w:rsidP="0033497B">
    <w:pPr>
      <w:pStyle w:val="CRCoverPage"/>
      <w:outlineLvl w:val="0"/>
      <w:rPr>
        <w:b/>
        <w:noProof/>
        <w:sz w:val="22"/>
        <w:szCs w:val="22"/>
        <w:lang w:val="en-US" w:eastAsia="ko-KR"/>
      </w:rPr>
    </w:pPr>
    <w:r>
      <w:rPr>
        <w:b/>
        <w:noProof/>
        <w:sz w:val="22"/>
        <w:szCs w:val="22"/>
        <w:lang w:val="en-US" w:eastAsia="ko-KR"/>
      </w:rPr>
      <w:t>1</w:t>
    </w:r>
    <w:r w:rsidR="00591CF8">
      <w:rPr>
        <w:b/>
        <w:noProof/>
        <w:sz w:val="22"/>
        <w:szCs w:val="22"/>
        <w:vertAlign w:val="superscript"/>
        <w:lang w:val="en-US" w:eastAsia="ko-KR"/>
      </w:rPr>
      <w:t>st</w:t>
    </w:r>
    <w:r w:rsidRPr="003C7587">
      <w:rPr>
        <w:b/>
        <w:noProof/>
        <w:sz w:val="22"/>
        <w:szCs w:val="22"/>
        <w:lang w:val="en-US" w:eastAsia="ko-KR"/>
      </w:rPr>
      <w:t xml:space="preserve"> – </w:t>
    </w:r>
    <w:r w:rsidR="00591CF8">
      <w:rPr>
        <w:b/>
        <w:noProof/>
        <w:sz w:val="22"/>
        <w:szCs w:val="22"/>
        <w:lang w:val="en-US" w:eastAsia="ko-KR"/>
      </w:rPr>
      <w:t>10</w:t>
    </w:r>
    <w:r w:rsidRPr="003C7587">
      <w:rPr>
        <w:b/>
        <w:noProof/>
        <w:sz w:val="22"/>
        <w:szCs w:val="22"/>
        <w:vertAlign w:val="superscript"/>
        <w:lang w:val="en-US" w:eastAsia="ko-KR"/>
      </w:rPr>
      <w:t>th</w:t>
    </w:r>
    <w:r w:rsidRPr="003C7587">
      <w:rPr>
        <w:b/>
        <w:noProof/>
        <w:sz w:val="22"/>
        <w:szCs w:val="22"/>
        <w:lang w:val="en-US" w:eastAsia="ko-KR"/>
      </w:rPr>
      <w:t xml:space="preserve"> </w:t>
    </w:r>
    <w:r w:rsidR="00591CF8">
      <w:rPr>
        <w:b/>
        <w:noProof/>
        <w:sz w:val="22"/>
        <w:szCs w:val="22"/>
        <w:lang w:val="en-US" w:eastAsia="ko-KR"/>
      </w:rPr>
      <w:t>February</w:t>
    </w:r>
    <w:r w:rsidR="001A7913">
      <w:rPr>
        <w:b/>
        <w:noProof/>
        <w:sz w:val="22"/>
        <w:szCs w:val="22"/>
        <w:lang w:val="en-US" w:eastAsia="ko-KR"/>
      </w:rPr>
      <w:t xml:space="preserve"> </w:t>
    </w:r>
    <w:r w:rsidR="00591CF8">
      <w:rPr>
        <w:b/>
        <w:noProof/>
        <w:sz w:val="22"/>
        <w:szCs w:val="22"/>
        <w:lang w:val="en-US" w:eastAsia="ko-KR"/>
      </w:rPr>
      <w:t>2021</w:t>
    </w:r>
  </w:p>
  <w:p w14:paraId="12CEE287" w14:textId="77777777" w:rsidR="001E623A" w:rsidRPr="00E6117A" w:rsidRDefault="001E623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12B1" w14:textId="77777777" w:rsidR="003C7587" w:rsidRPr="003C7587" w:rsidRDefault="003C7587"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7C8002A3" w14:textId="77777777" w:rsidR="001E623A" w:rsidRPr="00B9152D" w:rsidRDefault="003C758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25pt;height:11.25pt" o:bullet="t">
        <v:imagedata r:id="rId1" o:title="mso305"/>
      </v:shape>
    </w:pict>
  </w:numPicBullet>
  <w:numPicBullet w:numPicBulletId="1">
    <w:pict>
      <v:shape id="_x0000_i1126" type="#_x0000_t75" style="width:9pt;height:9pt" o:bullet="t">
        <v:imagedata r:id="rId2" o:title="BD10265_"/>
      </v:shape>
    </w:pict>
  </w:numPicBullet>
  <w:numPicBullet w:numPicBulletId="2">
    <w:pict>
      <v:shape id="_x0000_i1127" type="#_x0000_t75" style="width:9pt;height:9pt" o:bullet="t">
        <v:imagedata r:id="rId3" o:title="BD10267_"/>
      </v:shape>
    </w:pict>
  </w:numPicBullet>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84537"/>
    <w:multiLevelType w:val="hybridMultilevel"/>
    <w:tmpl w:val="6B3E9892"/>
    <w:lvl w:ilvl="0" w:tplc="FFFFFFFF">
      <w:start w:val="1"/>
      <w:numFmt w:val="bullet"/>
      <w:lvlText w:val=""/>
      <w:lvlJc w:val="left"/>
      <w:pPr>
        <w:ind w:left="760" w:hanging="360"/>
      </w:pPr>
      <w:rPr>
        <w:rFonts w:ascii="Symbol" w:hAnsi="Symbol" w:hint="default"/>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863689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2E6105"/>
    <w:multiLevelType w:val="hybridMultilevel"/>
    <w:tmpl w:val="F32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16805"/>
    <w:multiLevelType w:val="hybridMultilevel"/>
    <w:tmpl w:val="CE8454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A6975B4"/>
    <w:multiLevelType w:val="hybridMultilevel"/>
    <w:tmpl w:val="75047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12D78"/>
    <w:multiLevelType w:val="hybridMultilevel"/>
    <w:tmpl w:val="037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904DF"/>
    <w:multiLevelType w:val="hybridMultilevel"/>
    <w:tmpl w:val="21D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76F01"/>
    <w:multiLevelType w:val="hybridMultilevel"/>
    <w:tmpl w:val="36B07DF6"/>
    <w:lvl w:ilvl="0" w:tplc="EF227AD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2D04EFC"/>
    <w:multiLevelType w:val="hybridMultilevel"/>
    <w:tmpl w:val="DCB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593C64"/>
    <w:multiLevelType w:val="hybridMultilevel"/>
    <w:tmpl w:val="AFA6F72C"/>
    <w:lvl w:ilvl="0" w:tplc="32A41DD4">
      <w:start w:val="10"/>
      <w:numFmt w:val="bullet"/>
      <w:lvlText w:val="-"/>
      <w:lvlJc w:val="left"/>
      <w:pPr>
        <w:ind w:left="4540" w:hanging="41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C3753"/>
    <w:multiLevelType w:val="hybridMultilevel"/>
    <w:tmpl w:val="B69E778C"/>
    <w:lvl w:ilvl="0" w:tplc="BCBE3526">
      <w:start w:val="1"/>
      <w:numFmt w:val="bullet"/>
      <w:lvlText w:val=""/>
      <w:lvlJc w:val="left"/>
      <w:pPr>
        <w:tabs>
          <w:tab w:val="num" w:pos="800"/>
        </w:tabs>
        <w:ind w:left="800" w:hanging="400"/>
      </w:pPr>
      <w:rPr>
        <w:rFonts w:ascii="Wingdings" w:hAnsi="Wingdings" w:hint="default"/>
        <w:lang w:val="en-GB"/>
      </w:rPr>
    </w:lvl>
    <w:lvl w:ilvl="1" w:tplc="04090007">
      <w:start w:val="1"/>
      <w:numFmt w:val="bullet"/>
      <w:lvlText w:val=""/>
      <w:lvlPicBulletId w:val="0"/>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15:restartNumberingAfterBreak="0">
    <w:nsid w:val="337260F8"/>
    <w:multiLevelType w:val="hybridMultilevel"/>
    <w:tmpl w:val="C77EB9B4"/>
    <w:lvl w:ilvl="0" w:tplc="DF72B2E0">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7D31"/>
    <w:multiLevelType w:val="hybridMultilevel"/>
    <w:tmpl w:val="EBD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C65D7F"/>
    <w:multiLevelType w:val="hybridMultilevel"/>
    <w:tmpl w:val="114A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27E4D"/>
    <w:multiLevelType w:val="hybridMultilevel"/>
    <w:tmpl w:val="1626017E"/>
    <w:lvl w:ilvl="0" w:tplc="97E6FE4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2BA"/>
    <w:multiLevelType w:val="hybridMultilevel"/>
    <w:tmpl w:val="2BD01EB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0FB9"/>
    <w:multiLevelType w:val="hybridMultilevel"/>
    <w:tmpl w:val="AC8A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9C58D1"/>
    <w:multiLevelType w:val="hybridMultilevel"/>
    <w:tmpl w:val="2E34CF84"/>
    <w:lvl w:ilvl="0" w:tplc="53C416CE">
      <w:start w:val="10"/>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02B7B"/>
    <w:multiLevelType w:val="hybridMultilevel"/>
    <w:tmpl w:val="389C15B4"/>
    <w:lvl w:ilvl="0" w:tplc="5042474A">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43E94"/>
    <w:multiLevelType w:val="hybridMultilevel"/>
    <w:tmpl w:val="7534D996"/>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262268"/>
    <w:multiLevelType w:val="hybridMultilevel"/>
    <w:tmpl w:val="762030EE"/>
    <w:lvl w:ilvl="0" w:tplc="8DFC934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BA37FE"/>
    <w:multiLevelType w:val="multilevel"/>
    <w:tmpl w:val="D6CE300E"/>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34" w15:restartNumberingAfterBreak="0">
    <w:nsid w:val="6C315667"/>
    <w:multiLevelType w:val="hybridMultilevel"/>
    <w:tmpl w:val="94A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792C30"/>
    <w:multiLevelType w:val="hybridMultilevel"/>
    <w:tmpl w:val="D16EFB2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6"/>
  </w:num>
  <w:num w:numId="2">
    <w:abstractNumId w:val="0"/>
  </w:num>
  <w:num w:numId="3">
    <w:abstractNumId w:val="30"/>
  </w:num>
  <w:num w:numId="4">
    <w:abstractNumId w:val="2"/>
  </w:num>
  <w:num w:numId="5">
    <w:abstractNumId w:val="6"/>
  </w:num>
  <w:num w:numId="6">
    <w:abstractNumId w:val="13"/>
  </w:num>
  <w:num w:numId="7">
    <w:abstractNumId w:val="19"/>
  </w:num>
  <w:num w:numId="8">
    <w:abstractNumId w:val="32"/>
  </w:num>
  <w:num w:numId="9">
    <w:abstractNumId w:val="3"/>
  </w:num>
  <w:num w:numId="10">
    <w:abstractNumId w:val="5"/>
  </w:num>
  <w:num w:numId="11">
    <w:abstractNumId w:val="24"/>
  </w:num>
  <w:num w:numId="12">
    <w:abstractNumId w:val="14"/>
  </w:num>
  <w:num w:numId="13">
    <w:abstractNumId w:val="32"/>
  </w:num>
  <w:num w:numId="14">
    <w:abstractNumId w:val="26"/>
  </w:num>
  <w:num w:numId="15">
    <w:abstractNumId w:val="27"/>
  </w:num>
  <w:num w:numId="16">
    <w:abstractNumId w:val="11"/>
  </w:num>
  <w:num w:numId="17">
    <w:abstractNumId w:val="12"/>
  </w:num>
  <w:num w:numId="18">
    <w:abstractNumId w:val="33"/>
  </w:num>
  <w:num w:numId="19">
    <w:abstractNumId w:val="21"/>
  </w:num>
  <w:num w:numId="20">
    <w:abstractNumId w:val="34"/>
  </w:num>
  <w:num w:numId="21">
    <w:abstractNumId w:val="20"/>
  </w:num>
  <w:num w:numId="22">
    <w:abstractNumId w:val="7"/>
  </w:num>
  <w:num w:numId="23">
    <w:abstractNumId w:val="18"/>
  </w:num>
  <w:num w:numId="24">
    <w:abstractNumId w:val="22"/>
  </w:num>
  <w:num w:numId="25">
    <w:abstractNumId w:val="36"/>
  </w:num>
  <w:num w:numId="26">
    <w:abstractNumId w:val="23"/>
  </w:num>
  <w:num w:numId="27">
    <w:abstractNumId w:val="35"/>
  </w:num>
  <w:num w:numId="28">
    <w:abstractNumId w:val="17"/>
  </w:num>
  <w:num w:numId="29">
    <w:abstractNumId w:val="28"/>
  </w:num>
  <w:num w:numId="30">
    <w:abstractNumId w:val="9"/>
  </w:num>
  <w:num w:numId="31">
    <w:abstractNumId w:val="31"/>
  </w:num>
  <w:num w:numId="32">
    <w:abstractNumId w:val="15"/>
  </w:num>
  <w:num w:numId="33">
    <w:abstractNumId w:val="25"/>
  </w:num>
  <w:num w:numId="34">
    <w:abstractNumId w:val="4"/>
  </w:num>
  <w:num w:numId="35">
    <w:abstractNumId w:val="29"/>
  </w:num>
  <w:num w:numId="36">
    <w:abstractNumId w:val="10"/>
  </w:num>
  <w:num w:numId="3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
    <w15:presenceInfo w15:providerId="None" w15:userId="E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1204"/>
    <w:rsid w:val="00001504"/>
    <w:rsid w:val="0000171D"/>
    <w:rsid w:val="000017FB"/>
    <w:rsid w:val="00001E69"/>
    <w:rsid w:val="0000213C"/>
    <w:rsid w:val="00002446"/>
    <w:rsid w:val="0000293B"/>
    <w:rsid w:val="00003E77"/>
    <w:rsid w:val="00003F5E"/>
    <w:rsid w:val="00004891"/>
    <w:rsid w:val="00005C1B"/>
    <w:rsid w:val="00005FEC"/>
    <w:rsid w:val="0000660D"/>
    <w:rsid w:val="0000666D"/>
    <w:rsid w:val="000073C5"/>
    <w:rsid w:val="0000749B"/>
    <w:rsid w:val="00007E98"/>
    <w:rsid w:val="00010473"/>
    <w:rsid w:val="00010D4E"/>
    <w:rsid w:val="00010DBA"/>
    <w:rsid w:val="00010E2A"/>
    <w:rsid w:val="00012A25"/>
    <w:rsid w:val="00013058"/>
    <w:rsid w:val="0001311E"/>
    <w:rsid w:val="00013247"/>
    <w:rsid w:val="00013D4B"/>
    <w:rsid w:val="00013FF1"/>
    <w:rsid w:val="00014672"/>
    <w:rsid w:val="00015288"/>
    <w:rsid w:val="00015854"/>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68F"/>
    <w:rsid w:val="000340D9"/>
    <w:rsid w:val="0003420D"/>
    <w:rsid w:val="00034B39"/>
    <w:rsid w:val="000355F4"/>
    <w:rsid w:val="00035785"/>
    <w:rsid w:val="00036099"/>
    <w:rsid w:val="0003652F"/>
    <w:rsid w:val="00036791"/>
    <w:rsid w:val="00036B3D"/>
    <w:rsid w:val="00037811"/>
    <w:rsid w:val="000378D9"/>
    <w:rsid w:val="00040022"/>
    <w:rsid w:val="000401AD"/>
    <w:rsid w:val="00040577"/>
    <w:rsid w:val="000406C0"/>
    <w:rsid w:val="00040A75"/>
    <w:rsid w:val="0004102E"/>
    <w:rsid w:val="00041566"/>
    <w:rsid w:val="00041B51"/>
    <w:rsid w:val="0004225D"/>
    <w:rsid w:val="000424FE"/>
    <w:rsid w:val="00042932"/>
    <w:rsid w:val="00043283"/>
    <w:rsid w:val="00045126"/>
    <w:rsid w:val="00045282"/>
    <w:rsid w:val="00045775"/>
    <w:rsid w:val="000469D2"/>
    <w:rsid w:val="00046CFD"/>
    <w:rsid w:val="0004724F"/>
    <w:rsid w:val="00047370"/>
    <w:rsid w:val="00047DF8"/>
    <w:rsid w:val="0005072D"/>
    <w:rsid w:val="00050739"/>
    <w:rsid w:val="000509CC"/>
    <w:rsid w:val="00051686"/>
    <w:rsid w:val="00051998"/>
    <w:rsid w:val="000526FC"/>
    <w:rsid w:val="00052812"/>
    <w:rsid w:val="00052A44"/>
    <w:rsid w:val="00052FEC"/>
    <w:rsid w:val="000546F3"/>
    <w:rsid w:val="00054C5E"/>
    <w:rsid w:val="00055181"/>
    <w:rsid w:val="0005560F"/>
    <w:rsid w:val="0005597C"/>
    <w:rsid w:val="00055CD4"/>
    <w:rsid w:val="00056962"/>
    <w:rsid w:val="00056967"/>
    <w:rsid w:val="00056B83"/>
    <w:rsid w:val="00056CC3"/>
    <w:rsid w:val="00057200"/>
    <w:rsid w:val="00057328"/>
    <w:rsid w:val="0005754D"/>
    <w:rsid w:val="0005762D"/>
    <w:rsid w:val="00057A06"/>
    <w:rsid w:val="00057B9B"/>
    <w:rsid w:val="00057CD1"/>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5B3"/>
    <w:rsid w:val="000677BD"/>
    <w:rsid w:val="00070465"/>
    <w:rsid w:val="00070D88"/>
    <w:rsid w:val="000716D7"/>
    <w:rsid w:val="000721C5"/>
    <w:rsid w:val="00073BE9"/>
    <w:rsid w:val="000745C3"/>
    <w:rsid w:val="00074A1E"/>
    <w:rsid w:val="00074A8B"/>
    <w:rsid w:val="00074D21"/>
    <w:rsid w:val="0007515D"/>
    <w:rsid w:val="00075B9D"/>
    <w:rsid w:val="00077954"/>
    <w:rsid w:val="00077B2F"/>
    <w:rsid w:val="00077BC2"/>
    <w:rsid w:val="00077BF2"/>
    <w:rsid w:val="00077E97"/>
    <w:rsid w:val="00080030"/>
    <w:rsid w:val="00080090"/>
    <w:rsid w:val="00080093"/>
    <w:rsid w:val="000803C3"/>
    <w:rsid w:val="00081913"/>
    <w:rsid w:val="000825C0"/>
    <w:rsid w:val="00082854"/>
    <w:rsid w:val="000839ED"/>
    <w:rsid w:val="00083AF2"/>
    <w:rsid w:val="000840A2"/>
    <w:rsid w:val="000844F2"/>
    <w:rsid w:val="00084964"/>
    <w:rsid w:val="00084F05"/>
    <w:rsid w:val="00085C4A"/>
    <w:rsid w:val="00085FD0"/>
    <w:rsid w:val="000865A1"/>
    <w:rsid w:val="0008695E"/>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796"/>
    <w:rsid w:val="00093829"/>
    <w:rsid w:val="00093B85"/>
    <w:rsid w:val="00093D14"/>
    <w:rsid w:val="00093D9F"/>
    <w:rsid w:val="0009442B"/>
    <w:rsid w:val="000945BA"/>
    <w:rsid w:val="00094667"/>
    <w:rsid w:val="0009479B"/>
    <w:rsid w:val="000949DD"/>
    <w:rsid w:val="00095305"/>
    <w:rsid w:val="00096008"/>
    <w:rsid w:val="0009639D"/>
    <w:rsid w:val="00096F3D"/>
    <w:rsid w:val="000971F9"/>
    <w:rsid w:val="000A0F95"/>
    <w:rsid w:val="000A0FE6"/>
    <w:rsid w:val="000A1105"/>
    <w:rsid w:val="000A1410"/>
    <w:rsid w:val="000A14E2"/>
    <w:rsid w:val="000A1555"/>
    <w:rsid w:val="000A26D8"/>
    <w:rsid w:val="000A2F02"/>
    <w:rsid w:val="000A30D6"/>
    <w:rsid w:val="000A386B"/>
    <w:rsid w:val="000A3F9A"/>
    <w:rsid w:val="000A43B6"/>
    <w:rsid w:val="000A4405"/>
    <w:rsid w:val="000A47AB"/>
    <w:rsid w:val="000A4BAD"/>
    <w:rsid w:val="000A4C2C"/>
    <w:rsid w:val="000A4FF8"/>
    <w:rsid w:val="000A567F"/>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6FC"/>
    <w:rsid w:val="000B2255"/>
    <w:rsid w:val="000B2D0C"/>
    <w:rsid w:val="000B2FA0"/>
    <w:rsid w:val="000B324A"/>
    <w:rsid w:val="000B3793"/>
    <w:rsid w:val="000B42E4"/>
    <w:rsid w:val="000B45A7"/>
    <w:rsid w:val="000B4946"/>
    <w:rsid w:val="000B49DA"/>
    <w:rsid w:val="000B4E5A"/>
    <w:rsid w:val="000B5036"/>
    <w:rsid w:val="000B5D60"/>
    <w:rsid w:val="000B5F77"/>
    <w:rsid w:val="000B68A2"/>
    <w:rsid w:val="000B7087"/>
    <w:rsid w:val="000B7B61"/>
    <w:rsid w:val="000C0A25"/>
    <w:rsid w:val="000C1BF1"/>
    <w:rsid w:val="000C1C67"/>
    <w:rsid w:val="000C1DB5"/>
    <w:rsid w:val="000C1FC2"/>
    <w:rsid w:val="000C2691"/>
    <w:rsid w:val="000C2DFC"/>
    <w:rsid w:val="000C4950"/>
    <w:rsid w:val="000C526E"/>
    <w:rsid w:val="000C5900"/>
    <w:rsid w:val="000C5AC4"/>
    <w:rsid w:val="000C5DEA"/>
    <w:rsid w:val="000C5F83"/>
    <w:rsid w:val="000C7BAE"/>
    <w:rsid w:val="000C7CBC"/>
    <w:rsid w:val="000D0522"/>
    <w:rsid w:val="000D0955"/>
    <w:rsid w:val="000D108D"/>
    <w:rsid w:val="000D1B87"/>
    <w:rsid w:val="000D1CE1"/>
    <w:rsid w:val="000D1E95"/>
    <w:rsid w:val="000D2291"/>
    <w:rsid w:val="000D24C0"/>
    <w:rsid w:val="000D31AE"/>
    <w:rsid w:val="000D386A"/>
    <w:rsid w:val="000D4022"/>
    <w:rsid w:val="000D41CE"/>
    <w:rsid w:val="000D41F1"/>
    <w:rsid w:val="000D48CC"/>
    <w:rsid w:val="000D4C6D"/>
    <w:rsid w:val="000D4F15"/>
    <w:rsid w:val="000D566A"/>
    <w:rsid w:val="000D5882"/>
    <w:rsid w:val="000D5BB2"/>
    <w:rsid w:val="000D5D26"/>
    <w:rsid w:val="000D5E71"/>
    <w:rsid w:val="000D6FE8"/>
    <w:rsid w:val="000D7785"/>
    <w:rsid w:val="000D7C25"/>
    <w:rsid w:val="000D7D0A"/>
    <w:rsid w:val="000D7DD9"/>
    <w:rsid w:val="000E089D"/>
    <w:rsid w:val="000E0C92"/>
    <w:rsid w:val="000E1312"/>
    <w:rsid w:val="000E1C02"/>
    <w:rsid w:val="000E1E8C"/>
    <w:rsid w:val="000E2351"/>
    <w:rsid w:val="000E2601"/>
    <w:rsid w:val="000E32F8"/>
    <w:rsid w:val="000E4E9D"/>
    <w:rsid w:val="000E4EBD"/>
    <w:rsid w:val="000E52FD"/>
    <w:rsid w:val="000E5332"/>
    <w:rsid w:val="000E53A7"/>
    <w:rsid w:val="000E53C5"/>
    <w:rsid w:val="000E5527"/>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4557"/>
    <w:rsid w:val="000F479D"/>
    <w:rsid w:val="000F5086"/>
    <w:rsid w:val="000F6455"/>
    <w:rsid w:val="000F6793"/>
    <w:rsid w:val="000F70EB"/>
    <w:rsid w:val="000F746F"/>
    <w:rsid w:val="000F7BCE"/>
    <w:rsid w:val="000F7BEF"/>
    <w:rsid w:val="00100130"/>
    <w:rsid w:val="00100208"/>
    <w:rsid w:val="00100900"/>
    <w:rsid w:val="00101B34"/>
    <w:rsid w:val="0010226C"/>
    <w:rsid w:val="00103038"/>
    <w:rsid w:val="001032E8"/>
    <w:rsid w:val="00103355"/>
    <w:rsid w:val="00103CCF"/>
    <w:rsid w:val="00103D59"/>
    <w:rsid w:val="00104253"/>
    <w:rsid w:val="001042BD"/>
    <w:rsid w:val="001047C3"/>
    <w:rsid w:val="00104C59"/>
    <w:rsid w:val="00105585"/>
    <w:rsid w:val="0010568F"/>
    <w:rsid w:val="00105911"/>
    <w:rsid w:val="00105B1F"/>
    <w:rsid w:val="00105E3B"/>
    <w:rsid w:val="001068E6"/>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3E8"/>
    <w:rsid w:val="001145CB"/>
    <w:rsid w:val="00114DDF"/>
    <w:rsid w:val="001153F3"/>
    <w:rsid w:val="00115BB9"/>
    <w:rsid w:val="00115C0A"/>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4FAC"/>
    <w:rsid w:val="00125425"/>
    <w:rsid w:val="00125C13"/>
    <w:rsid w:val="001264A4"/>
    <w:rsid w:val="001267AF"/>
    <w:rsid w:val="00126D59"/>
    <w:rsid w:val="0012735F"/>
    <w:rsid w:val="0012754A"/>
    <w:rsid w:val="0012771D"/>
    <w:rsid w:val="00127908"/>
    <w:rsid w:val="0013107D"/>
    <w:rsid w:val="00131114"/>
    <w:rsid w:val="001314BD"/>
    <w:rsid w:val="001321AE"/>
    <w:rsid w:val="00133AB3"/>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EC4"/>
    <w:rsid w:val="001423CC"/>
    <w:rsid w:val="001426C1"/>
    <w:rsid w:val="001427E1"/>
    <w:rsid w:val="001429C7"/>
    <w:rsid w:val="00142A74"/>
    <w:rsid w:val="00142D3D"/>
    <w:rsid w:val="00143787"/>
    <w:rsid w:val="00143B3B"/>
    <w:rsid w:val="00143E79"/>
    <w:rsid w:val="00143EBD"/>
    <w:rsid w:val="001445A6"/>
    <w:rsid w:val="0014576C"/>
    <w:rsid w:val="001458D2"/>
    <w:rsid w:val="001472BF"/>
    <w:rsid w:val="00147466"/>
    <w:rsid w:val="001477DB"/>
    <w:rsid w:val="00147FA8"/>
    <w:rsid w:val="00150323"/>
    <w:rsid w:val="0015071D"/>
    <w:rsid w:val="00150794"/>
    <w:rsid w:val="00150DB4"/>
    <w:rsid w:val="0015139B"/>
    <w:rsid w:val="001523FD"/>
    <w:rsid w:val="00152960"/>
    <w:rsid w:val="00152F2E"/>
    <w:rsid w:val="001535EE"/>
    <w:rsid w:val="001538B3"/>
    <w:rsid w:val="00153A2F"/>
    <w:rsid w:val="00153BF5"/>
    <w:rsid w:val="0015501D"/>
    <w:rsid w:val="00155099"/>
    <w:rsid w:val="0015591B"/>
    <w:rsid w:val="00155D81"/>
    <w:rsid w:val="00156649"/>
    <w:rsid w:val="00156B85"/>
    <w:rsid w:val="00156C00"/>
    <w:rsid w:val="0015721A"/>
    <w:rsid w:val="00157A87"/>
    <w:rsid w:val="0016061B"/>
    <w:rsid w:val="00161818"/>
    <w:rsid w:val="00161B83"/>
    <w:rsid w:val="00161D03"/>
    <w:rsid w:val="00162123"/>
    <w:rsid w:val="001634E1"/>
    <w:rsid w:val="00163D5D"/>
    <w:rsid w:val="00163FE9"/>
    <w:rsid w:val="00164126"/>
    <w:rsid w:val="00164425"/>
    <w:rsid w:val="00164E14"/>
    <w:rsid w:val="001650B8"/>
    <w:rsid w:val="00165749"/>
    <w:rsid w:val="00165F3D"/>
    <w:rsid w:val="001660C2"/>
    <w:rsid w:val="0016616A"/>
    <w:rsid w:val="00166A26"/>
    <w:rsid w:val="00166C98"/>
    <w:rsid w:val="00166EC6"/>
    <w:rsid w:val="00167586"/>
    <w:rsid w:val="00167BAA"/>
    <w:rsid w:val="00167DE0"/>
    <w:rsid w:val="00167FCD"/>
    <w:rsid w:val="001709CD"/>
    <w:rsid w:val="00171AA2"/>
    <w:rsid w:val="00171AF7"/>
    <w:rsid w:val="00171BBF"/>
    <w:rsid w:val="00172763"/>
    <w:rsid w:val="00172DC1"/>
    <w:rsid w:val="0017303C"/>
    <w:rsid w:val="00174445"/>
    <w:rsid w:val="00174807"/>
    <w:rsid w:val="00175231"/>
    <w:rsid w:val="001756C9"/>
    <w:rsid w:val="0017582B"/>
    <w:rsid w:val="001758EC"/>
    <w:rsid w:val="00175B84"/>
    <w:rsid w:val="0017619D"/>
    <w:rsid w:val="00176258"/>
    <w:rsid w:val="00176392"/>
    <w:rsid w:val="00176520"/>
    <w:rsid w:val="00177329"/>
    <w:rsid w:val="00177497"/>
    <w:rsid w:val="00177650"/>
    <w:rsid w:val="00177846"/>
    <w:rsid w:val="00180C02"/>
    <w:rsid w:val="00180CA4"/>
    <w:rsid w:val="00181B8D"/>
    <w:rsid w:val="00181C24"/>
    <w:rsid w:val="00181E16"/>
    <w:rsid w:val="00182201"/>
    <w:rsid w:val="00182384"/>
    <w:rsid w:val="001823DB"/>
    <w:rsid w:val="0018256A"/>
    <w:rsid w:val="001826BF"/>
    <w:rsid w:val="00183C0F"/>
    <w:rsid w:val="00183DEE"/>
    <w:rsid w:val="001840E2"/>
    <w:rsid w:val="001843DD"/>
    <w:rsid w:val="00184476"/>
    <w:rsid w:val="001845A9"/>
    <w:rsid w:val="001847BD"/>
    <w:rsid w:val="001847BE"/>
    <w:rsid w:val="00185BA8"/>
    <w:rsid w:val="00187E11"/>
    <w:rsid w:val="001906EB"/>
    <w:rsid w:val="0019074A"/>
    <w:rsid w:val="00190CDD"/>
    <w:rsid w:val="0019103F"/>
    <w:rsid w:val="00191FAE"/>
    <w:rsid w:val="00192990"/>
    <w:rsid w:val="00193CB1"/>
    <w:rsid w:val="001941E1"/>
    <w:rsid w:val="00194A99"/>
    <w:rsid w:val="0019556B"/>
    <w:rsid w:val="00195644"/>
    <w:rsid w:val="001959B2"/>
    <w:rsid w:val="00195E4D"/>
    <w:rsid w:val="00195F71"/>
    <w:rsid w:val="00196089"/>
    <w:rsid w:val="001979BA"/>
    <w:rsid w:val="00197C67"/>
    <w:rsid w:val="001A06AB"/>
    <w:rsid w:val="001A06F3"/>
    <w:rsid w:val="001A0940"/>
    <w:rsid w:val="001A0B87"/>
    <w:rsid w:val="001A0D7A"/>
    <w:rsid w:val="001A13F4"/>
    <w:rsid w:val="001A160C"/>
    <w:rsid w:val="001A17E3"/>
    <w:rsid w:val="001A1EC4"/>
    <w:rsid w:val="001A20BA"/>
    <w:rsid w:val="001A219A"/>
    <w:rsid w:val="001A22EE"/>
    <w:rsid w:val="001A3653"/>
    <w:rsid w:val="001A3E1E"/>
    <w:rsid w:val="001A408C"/>
    <w:rsid w:val="001A5030"/>
    <w:rsid w:val="001A68FF"/>
    <w:rsid w:val="001A6A27"/>
    <w:rsid w:val="001A6C7E"/>
    <w:rsid w:val="001A6C91"/>
    <w:rsid w:val="001A6ED6"/>
    <w:rsid w:val="001A71D8"/>
    <w:rsid w:val="001A74D3"/>
    <w:rsid w:val="001A7913"/>
    <w:rsid w:val="001A7984"/>
    <w:rsid w:val="001B0222"/>
    <w:rsid w:val="001B0BA5"/>
    <w:rsid w:val="001B1327"/>
    <w:rsid w:val="001B132D"/>
    <w:rsid w:val="001B2B6A"/>
    <w:rsid w:val="001B387E"/>
    <w:rsid w:val="001B3DFB"/>
    <w:rsid w:val="001B3EFC"/>
    <w:rsid w:val="001B4DC3"/>
    <w:rsid w:val="001B5297"/>
    <w:rsid w:val="001B53B3"/>
    <w:rsid w:val="001B57AF"/>
    <w:rsid w:val="001B582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5F40"/>
    <w:rsid w:val="001C6587"/>
    <w:rsid w:val="001C6881"/>
    <w:rsid w:val="001C71C9"/>
    <w:rsid w:val="001C72A8"/>
    <w:rsid w:val="001C744F"/>
    <w:rsid w:val="001C758C"/>
    <w:rsid w:val="001C777F"/>
    <w:rsid w:val="001C7CB0"/>
    <w:rsid w:val="001D0340"/>
    <w:rsid w:val="001D0D7A"/>
    <w:rsid w:val="001D108C"/>
    <w:rsid w:val="001D13B7"/>
    <w:rsid w:val="001D16D4"/>
    <w:rsid w:val="001D198C"/>
    <w:rsid w:val="001D1BE6"/>
    <w:rsid w:val="001D1E88"/>
    <w:rsid w:val="001D29FE"/>
    <w:rsid w:val="001D2F89"/>
    <w:rsid w:val="001D3116"/>
    <w:rsid w:val="001D316A"/>
    <w:rsid w:val="001D3271"/>
    <w:rsid w:val="001D4E9E"/>
    <w:rsid w:val="001D53BE"/>
    <w:rsid w:val="001D5D45"/>
    <w:rsid w:val="001D6507"/>
    <w:rsid w:val="001D6EB1"/>
    <w:rsid w:val="001D6F30"/>
    <w:rsid w:val="001D7C46"/>
    <w:rsid w:val="001D7E51"/>
    <w:rsid w:val="001D7FBD"/>
    <w:rsid w:val="001E03CE"/>
    <w:rsid w:val="001E0657"/>
    <w:rsid w:val="001E0769"/>
    <w:rsid w:val="001E10F6"/>
    <w:rsid w:val="001E148A"/>
    <w:rsid w:val="001E1A3D"/>
    <w:rsid w:val="001E228D"/>
    <w:rsid w:val="001E277C"/>
    <w:rsid w:val="001E295A"/>
    <w:rsid w:val="001E2DBE"/>
    <w:rsid w:val="001E33D6"/>
    <w:rsid w:val="001E623A"/>
    <w:rsid w:val="001E66FA"/>
    <w:rsid w:val="001E6B4F"/>
    <w:rsid w:val="001E6F5F"/>
    <w:rsid w:val="001E743A"/>
    <w:rsid w:val="001E7D5D"/>
    <w:rsid w:val="001E7E41"/>
    <w:rsid w:val="001F0448"/>
    <w:rsid w:val="001F0546"/>
    <w:rsid w:val="001F0B39"/>
    <w:rsid w:val="001F106E"/>
    <w:rsid w:val="001F1091"/>
    <w:rsid w:val="001F15E1"/>
    <w:rsid w:val="001F1EFA"/>
    <w:rsid w:val="001F1FE1"/>
    <w:rsid w:val="001F2FE6"/>
    <w:rsid w:val="001F35F6"/>
    <w:rsid w:val="001F3B35"/>
    <w:rsid w:val="001F4007"/>
    <w:rsid w:val="001F428F"/>
    <w:rsid w:val="001F4C12"/>
    <w:rsid w:val="001F57EE"/>
    <w:rsid w:val="001F5878"/>
    <w:rsid w:val="001F5C7F"/>
    <w:rsid w:val="001F5F5D"/>
    <w:rsid w:val="001F6401"/>
    <w:rsid w:val="001F69D1"/>
    <w:rsid w:val="001F7C27"/>
    <w:rsid w:val="001F7D57"/>
    <w:rsid w:val="002005AD"/>
    <w:rsid w:val="00200AB4"/>
    <w:rsid w:val="00200D74"/>
    <w:rsid w:val="00200F71"/>
    <w:rsid w:val="00201A01"/>
    <w:rsid w:val="00201C9B"/>
    <w:rsid w:val="00201DA7"/>
    <w:rsid w:val="00201EC0"/>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5F"/>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6A3"/>
    <w:rsid w:val="00217C9D"/>
    <w:rsid w:val="0022013C"/>
    <w:rsid w:val="002201E0"/>
    <w:rsid w:val="00221356"/>
    <w:rsid w:val="00221D9B"/>
    <w:rsid w:val="0022222B"/>
    <w:rsid w:val="002228FA"/>
    <w:rsid w:val="00222ADB"/>
    <w:rsid w:val="00222B0E"/>
    <w:rsid w:val="00222D4F"/>
    <w:rsid w:val="002232C7"/>
    <w:rsid w:val="00224F12"/>
    <w:rsid w:val="002252E4"/>
    <w:rsid w:val="00225BFC"/>
    <w:rsid w:val="00226335"/>
    <w:rsid w:val="00226D3F"/>
    <w:rsid w:val="00227449"/>
    <w:rsid w:val="00227598"/>
    <w:rsid w:val="002309E2"/>
    <w:rsid w:val="00230EF4"/>
    <w:rsid w:val="00231BBB"/>
    <w:rsid w:val="00231CB9"/>
    <w:rsid w:val="00231E51"/>
    <w:rsid w:val="00231F50"/>
    <w:rsid w:val="002321AB"/>
    <w:rsid w:val="00232253"/>
    <w:rsid w:val="002323E8"/>
    <w:rsid w:val="00232646"/>
    <w:rsid w:val="002333E2"/>
    <w:rsid w:val="00233439"/>
    <w:rsid w:val="0023353F"/>
    <w:rsid w:val="00233AD8"/>
    <w:rsid w:val="00233BD1"/>
    <w:rsid w:val="00233F6D"/>
    <w:rsid w:val="00233F9E"/>
    <w:rsid w:val="002349E0"/>
    <w:rsid w:val="00234A02"/>
    <w:rsid w:val="00234D93"/>
    <w:rsid w:val="00235671"/>
    <w:rsid w:val="00235D34"/>
    <w:rsid w:val="00235D62"/>
    <w:rsid w:val="00236322"/>
    <w:rsid w:val="00236A4E"/>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821"/>
    <w:rsid w:val="00246A9C"/>
    <w:rsid w:val="00246AB7"/>
    <w:rsid w:val="00246B76"/>
    <w:rsid w:val="0024736D"/>
    <w:rsid w:val="0024751E"/>
    <w:rsid w:val="00247D9E"/>
    <w:rsid w:val="00247DC7"/>
    <w:rsid w:val="00247E97"/>
    <w:rsid w:val="00247ED7"/>
    <w:rsid w:val="0025084F"/>
    <w:rsid w:val="00250DB7"/>
    <w:rsid w:val="00250E11"/>
    <w:rsid w:val="00251158"/>
    <w:rsid w:val="00251249"/>
    <w:rsid w:val="00251346"/>
    <w:rsid w:val="00251753"/>
    <w:rsid w:val="00251B8E"/>
    <w:rsid w:val="002523B7"/>
    <w:rsid w:val="00252697"/>
    <w:rsid w:val="00252F95"/>
    <w:rsid w:val="002538EA"/>
    <w:rsid w:val="002543ED"/>
    <w:rsid w:val="00254955"/>
    <w:rsid w:val="002564C2"/>
    <w:rsid w:val="00256A14"/>
    <w:rsid w:val="00256BCF"/>
    <w:rsid w:val="00256E00"/>
    <w:rsid w:val="0025757B"/>
    <w:rsid w:val="002576C9"/>
    <w:rsid w:val="0026015D"/>
    <w:rsid w:val="00260592"/>
    <w:rsid w:val="002605A7"/>
    <w:rsid w:val="00260690"/>
    <w:rsid w:val="00260CDF"/>
    <w:rsid w:val="002615EA"/>
    <w:rsid w:val="00261914"/>
    <w:rsid w:val="00261A3A"/>
    <w:rsid w:val="00261AB1"/>
    <w:rsid w:val="00261EE9"/>
    <w:rsid w:val="00261F07"/>
    <w:rsid w:val="00261F22"/>
    <w:rsid w:val="002621D1"/>
    <w:rsid w:val="002623E4"/>
    <w:rsid w:val="002626EC"/>
    <w:rsid w:val="0026297A"/>
    <w:rsid w:val="002636E7"/>
    <w:rsid w:val="00263F36"/>
    <w:rsid w:val="00264C54"/>
    <w:rsid w:val="0027057C"/>
    <w:rsid w:val="002706C3"/>
    <w:rsid w:val="0027093E"/>
    <w:rsid w:val="002710D6"/>
    <w:rsid w:val="0027214B"/>
    <w:rsid w:val="002728D3"/>
    <w:rsid w:val="00273C89"/>
    <w:rsid w:val="002746D4"/>
    <w:rsid w:val="0027475A"/>
    <w:rsid w:val="00274B73"/>
    <w:rsid w:val="002751E6"/>
    <w:rsid w:val="00275259"/>
    <w:rsid w:val="00276221"/>
    <w:rsid w:val="002766FE"/>
    <w:rsid w:val="002770F9"/>
    <w:rsid w:val="002771FF"/>
    <w:rsid w:val="0027727D"/>
    <w:rsid w:val="00277BB7"/>
    <w:rsid w:val="00277E65"/>
    <w:rsid w:val="00280259"/>
    <w:rsid w:val="002819DE"/>
    <w:rsid w:val="0028243A"/>
    <w:rsid w:val="00282F0A"/>
    <w:rsid w:val="00283174"/>
    <w:rsid w:val="00283DEC"/>
    <w:rsid w:val="00284744"/>
    <w:rsid w:val="0028498A"/>
    <w:rsid w:val="00284A9D"/>
    <w:rsid w:val="00284F81"/>
    <w:rsid w:val="0028537D"/>
    <w:rsid w:val="00285690"/>
    <w:rsid w:val="00285A02"/>
    <w:rsid w:val="00285FBC"/>
    <w:rsid w:val="0028643E"/>
    <w:rsid w:val="002864A9"/>
    <w:rsid w:val="0028674D"/>
    <w:rsid w:val="002868B8"/>
    <w:rsid w:val="00286921"/>
    <w:rsid w:val="0028717C"/>
    <w:rsid w:val="0028721B"/>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EF9"/>
    <w:rsid w:val="00295293"/>
    <w:rsid w:val="00295761"/>
    <w:rsid w:val="00295BD0"/>
    <w:rsid w:val="00295E8B"/>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3D"/>
    <w:rsid w:val="002A3E46"/>
    <w:rsid w:val="002A462A"/>
    <w:rsid w:val="002A4631"/>
    <w:rsid w:val="002A490D"/>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5B8"/>
    <w:rsid w:val="002B0F7B"/>
    <w:rsid w:val="002B18B0"/>
    <w:rsid w:val="002B1C6C"/>
    <w:rsid w:val="002B20E6"/>
    <w:rsid w:val="002B2BDF"/>
    <w:rsid w:val="002B2E4F"/>
    <w:rsid w:val="002B2F27"/>
    <w:rsid w:val="002B3567"/>
    <w:rsid w:val="002B386F"/>
    <w:rsid w:val="002B3A2A"/>
    <w:rsid w:val="002B496B"/>
    <w:rsid w:val="002B4D89"/>
    <w:rsid w:val="002B52FE"/>
    <w:rsid w:val="002B5A90"/>
    <w:rsid w:val="002B5BC7"/>
    <w:rsid w:val="002B6A3F"/>
    <w:rsid w:val="002B6CFB"/>
    <w:rsid w:val="002B7AD1"/>
    <w:rsid w:val="002B7F56"/>
    <w:rsid w:val="002C0090"/>
    <w:rsid w:val="002C0BAE"/>
    <w:rsid w:val="002C1732"/>
    <w:rsid w:val="002C1A35"/>
    <w:rsid w:val="002C1E7F"/>
    <w:rsid w:val="002C2ACB"/>
    <w:rsid w:val="002C2B84"/>
    <w:rsid w:val="002C2D17"/>
    <w:rsid w:val="002C2D6C"/>
    <w:rsid w:val="002C303D"/>
    <w:rsid w:val="002C3C97"/>
    <w:rsid w:val="002C3CAC"/>
    <w:rsid w:val="002C3F57"/>
    <w:rsid w:val="002C4168"/>
    <w:rsid w:val="002C4A3A"/>
    <w:rsid w:val="002C4B66"/>
    <w:rsid w:val="002C50EF"/>
    <w:rsid w:val="002C5652"/>
    <w:rsid w:val="002C62CC"/>
    <w:rsid w:val="002C6620"/>
    <w:rsid w:val="002C6F19"/>
    <w:rsid w:val="002C73B4"/>
    <w:rsid w:val="002D005E"/>
    <w:rsid w:val="002D02C6"/>
    <w:rsid w:val="002D0E03"/>
    <w:rsid w:val="002D0EC2"/>
    <w:rsid w:val="002D0FE9"/>
    <w:rsid w:val="002D19D0"/>
    <w:rsid w:val="002D2D7D"/>
    <w:rsid w:val="002D2DC2"/>
    <w:rsid w:val="002D31E0"/>
    <w:rsid w:val="002D366D"/>
    <w:rsid w:val="002D416E"/>
    <w:rsid w:val="002D41E0"/>
    <w:rsid w:val="002D50C6"/>
    <w:rsid w:val="002D60B6"/>
    <w:rsid w:val="002D6C0A"/>
    <w:rsid w:val="002D6DF0"/>
    <w:rsid w:val="002D7142"/>
    <w:rsid w:val="002D768C"/>
    <w:rsid w:val="002D784D"/>
    <w:rsid w:val="002E06D5"/>
    <w:rsid w:val="002E0F26"/>
    <w:rsid w:val="002E1E26"/>
    <w:rsid w:val="002E1FE3"/>
    <w:rsid w:val="002E21BC"/>
    <w:rsid w:val="002E2A6F"/>
    <w:rsid w:val="002E3758"/>
    <w:rsid w:val="002E4607"/>
    <w:rsid w:val="002E492D"/>
    <w:rsid w:val="002E5FB3"/>
    <w:rsid w:val="002E6287"/>
    <w:rsid w:val="002E66CF"/>
    <w:rsid w:val="002E6904"/>
    <w:rsid w:val="002E696F"/>
    <w:rsid w:val="002E6C3B"/>
    <w:rsid w:val="002E6CD2"/>
    <w:rsid w:val="002E6DBD"/>
    <w:rsid w:val="002E7AE6"/>
    <w:rsid w:val="002F011C"/>
    <w:rsid w:val="002F02C0"/>
    <w:rsid w:val="002F14BE"/>
    <w:rsid w:val="002F16AC"/>
    <w:rsid w:val="002F1A43"/>
    <w:rsid w:val="002F23D5"/>
    <w:rsid w:val="002F25A0"/>
    <w:rsid w:val="002F25A5"/>
    <w:rsid w:val="002F2D08"/>
    <w:rsid w:val="002F318A"/>
    <w:rsid w:val="002F47F1"/>
    <w:rsid w:val="002F48F6"/>
    <w:rsid w:val="002F492D"/>
    <w:rsid w:val="002F4F0A"/>
    <w:rsid w:val="002F5130"/>
    <w:rsid w:val="002F5366"/>
    <w:rsid w:val="002F55D0"/>
    <w:rsid w:val="002F65C9"/>
    <w:rsid w:val="002F70DC"/>
    <w:rsid w:val="002F71EB"/>
    <w:rsid w:val="002F7268"/>
    <w:rsid w:val="002F7434"/>
    <w:rsid w:val="002F768D"/>
    <w:rsid w:val="002F79B2"/>
    <w:rsid w:val="002F7E5D"/>
    <w:rsid w:val="00300A75"/>
    <w:rsid w:val="00300BAA"/>
    <w:rsid w:val="00301EE8"/>
    <w:rsid w:val="00301FAF"/>
    <w:rsid w:val="00301FDB"/>
    <w:rsid w:val="00302EE2"/>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E5"/>
    <w:rsid w:val="00311122"/>
    <w:rsid w:val="0031148B"/>
    <w:rsid w:val="003119FA"/>
    <w:rsid w:val="00311D39"/>
    <w:rsid w:val="00312088"/>
    <w:rsid w:val="003127AD"/>
    <w:rsid w:val="0031388A"/>
    <w:rsid w:val="0031389F"/>
    <w:rsid w:val="00313DDD"/>
    <w:rsid w:val="0031429D"/>
    <w:rsid w:val="00314590"/>
    <w:rsid w:val="00314624"/>
    <w:rsid w:val="00314A35"/>
    <w:rsid w:val="00314EA4"/>
    <w:rsid w:val="003152CE"/>
    <w:rsid w:val="00315635"/>
    <w:rsid w:val="00315751"/>
    <w:rsid w:val="00315C06"/>
    <w:rsid w:val="00317141"/>
    <w:rsid w:val="0032008A"/>
    <w:rsid w:val="00320A87"/>
    <w:rsid w:val="00320C9A"/>
    <w:rsid w:val="00320FBC"/>
    <w:rsid w:val="003229BD"/>
    <w:rsid w:val="00322CB5"/>
    <w:rsid w:val="00323099"/>
    <w:rsid w:val="00323628"/>
    <w:rsid w:val="00323A8D"/>
    <w:rsid w:val="00323B43"/>
    <w:rsid w:val="00323E2E"/>
    <w:rsid w:val="00324168"/>
    <w:rsid w:val="003241D6"/>
    <w:rsid w:val="003249AA"/>
    <w:rsid w:val="00324A8F"/>
    <w:rsid w:val="00324D3E"/>
    <w:rsid w:val="0032579B"/>
    <w:rsid w:val="00325F1E"/>
    <w:rsid w:val="0032611B"/>
    <w:rsid w:val="00326380"/>
    <w:rsid w:val="0032778E"/>
    <w:rsid w:val="003304B0"/>
    <w:rsid w:val="00330DF3"/>
    <w:rsid w:val="003319F1"/>
    <w:rsid w:val="00332640"/>
    <w:rsid w:val="00332EE8"/>
    <w:rsid w:val="0033302D"/>
    <w:rsid w:val="00333107"/>
    <w:rsid w:val="0033311A"/>
    <w:rsid w:val="0033375B"/>
    <w:rsid w:val="003337E0"/>
    <w:rsid w:val="003342AF"/>
    <w:rsid w:val="0033497B"/>
    <w:rsid w:val="00334D1A"/>
    <w:rsid w:val="0033505F"/>
    <w:rsid w:val="00335110"/>
    <w:rsid w:val="003352F2"/>
    <w:rsid w:val="00335638"/>
    <w:rsid w:val="00335805"/>
    <w:rsid w:val="00335BBC"/>
    <w:rsid w:val="0033632B"/>
    <w:rsid w:val="0033649B"/>
    <w:rsid w:val="00336DD4"/>
    <w:rsid w:val="0033709F"/>
    <w:rsid w:val="00337300"/>
    <w:rsid w:val="00337431"/>
    <w:rsid w:val="003407E3"/>
    <w:rsid w:val="00340C6A"/>
    <w:rsid w:val="00341459"/>
    <w:rsid w:val="00341CAA"/>
    <w:rsid w:val="003423CA"/>
    <w:rsid w:val="00342506"/>
    <w:rsid w:val="00342EEF"/>
    <w:rsid w:val="00342F9B"/>
    <w:rsid w:val="003430EA"/>
    <w:rsid w:val="00343246"/>
    <w:rsid w:val="003434B8"/>
    <w:rsid w:val="003439D4"/>
    <w:rsid w:val="00343BAE"/>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553"/>
    <w:rsid w:val="00347D5A"/>
    <w:rsid w:val="003501E4"/>
    <w:rsid w:val="003502CA"/>
    <w:rsid w:val="00350CA9"/>
    <w:rsid w:val="00350D13"/>
    <w:rsid w:val="00351991"/>
    <w:rsid w:val="00351A0E"/>
    <w:rsid w:val="003538F6"/>
    <w:rsid w:val="00354722"/>
    <w:rsid w:val="00354AAE"/>
    <w:rsid w:val="003553F8"/>
    <w:rsid w:val="0035573D"/>
    <w:rsid w:val="00355F13"/>
    <w:rsid w:val="00356938"/>
    <w:rsid w:val="00356ACB"/>
    <w:rsid w:val="00356B58"/>
    <w:rsid w:val="0035778E"/>
    <w:rsid w:val="003578AC"/>
    <w:rsid w:val="003600FE"/>
    <w:rsid w:val="0036024E"/>
    <w:rsid w:val="00360529"/>
    <w:rsid w:val="003606C4"/>
    <w:rsid w:val="00360DB0"/>
    <w:rsid w:val="00361016"/>
    <w:rsid w:val="003618EE"/>
    <w:rsid w:val="00361991"/>
    <w:rsid w:val="0036206A"/>
    <w:rsid w:val="00362A3A"/>
    <w:rsid w:val="00362FFE"/>
    <w:rsid w:val="0036300A"/>
    <w:rsid w:val="0036328F"/>
    <w:rsid w:val="003637CA"/>
    <w:rsid w:val="00363D3D"/>
    <w:rsid w:val="00363E1B"/>
    <w:rsid w:val="00363F28"/>
    <w:rsid w:val="00363F29"/>
    <w:rsid w:val="00364D63"/>
    <w:rsid w:val="00366A51"/>
    <w:rsid w:val="003674F9"/>
    <w:rsid w:val="00367719"/>
    <w:rsid w:val="0036783D"/>
    <w:rsid w:val="00367CD8"/>
    <w:rsid w:val="003705B9"/>
    <w:rsid w:val="00370C0C"/>
    <w:rsid w:val="00370E2F"/>
    <w:rsid w:val="00371593"/>
    <w:rsid w:val="003727FF"/>
    <w:rsid w:val="00372B64"/>
    <w:rsid w:val="00373738"/>
    <w:rsid w:val="00373A5D"/>
    <w:rsid w:val="00373BF6"/>
    <w:rsid w:val="00373F47"/>
    <w:rsid w:val="003759E9"/>
    <w:rsid w:val="00375C38"/>
    <w:rsid w:val="00375F41"/>
    <w:rsid w:val="00376724"/>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A7B"/>
    <w:rsid w:val="00391F4F"/>
    <w:rsid w:val="0039207C"/>
    <w:rsid w:val="00392E58"/>
    <w:rsid w:val="0039460B"/>
    <w:rsid w:val="00394EB9"/>
    <w:rsid w:val="00395048"/>
    <w:rsid w:val="00396A33"/>
    <w:rsid w:val="00396CAD"/>
    <w:rsid w:val="003970C5"/>
    <w:rsid w:val="003974EA"/>
    <w:rsid w:val="00397A0D"/>
    <w:rsid w:val="00397F28"/>
    <w:rsid w:val="003A00CE"/>
    <w:rsid w:val="003A02C4"/>
    <w:rsid w:val="003A03DF"/>
    <w:rsid w:val="003A04DD"/>
    <w:rsid w:val="003A05A8"/>
    <w:rsid w:val="003A08EB"/>
    <w:rsid w:val="003A0D7A"/>
    <w:rsid w:val="003A1314"/>
    <w:rsid w:val="003A1449"/>
    <w:rsid w:val="003A1CF2"/>
    <w:rsid w:val="003A21C8"/>
    <w:rsid w:val="003A23A8"/>
    <w:rsid w:val="003A2E1B"/>
    <w:rsid w:val="003A2FE9"/>
    <w:rsid w:val="003A381F"/>
    <w:rsid w:val="003A3DC6"/>
    <w:rsid w:val="003A3EB2"/>
    <w:rsid w:val="003A43B9"/>
    <w:rsid w:val="003A544B"/>
    <w:rsid w:val="003A588B"/>
    <w:rsid w:val="003A6677"/>
    <w:rsid w:val="003A66FC"/>
    <w:rsid w:val="003A70DF"/>
    <w:rsid w:val="003A78B1"/>
    <w:rsid w:val="003A7A61"/>
    <w:rsid w:val="003A7C1E"/>
    <w:rsid w:val="003B0DE1"/>
    <w:rsid w:val="003B169A"/>
    <w:rsid w:val="003B196D"/>
    <w:rsid w:val="003B1AF6"/>
    <w:rsid w:val="003B1C5C"/>
    <w:rsid w:val="003B1D3E"/>
    <w:rsid w:val="003B2A94"/>
    <w:rsid w:val="003B3C6A"/>
    <w:rsid w:val="003B3EF0"/>
    <w:rsid w:val="003B4175"/>
    <w:rsid w:val="003B490C"/>
    <w:rsid w:val="003B4DF0"/>
    <w:rsid w:val="003B5979"/>
    <w:rsid w:val="003B59BD"/>
    <w:rsid w:val="003B6535"/>
    <w:rsid w:val="003B67BF"/>
    <w:rsid w:val="003B7A81"/>
    <w:rsid w:val="003C01A2"/>
    <w:rsid w:val="003C054B"/>
    <w:rsid w:val="003C0E2E"/>
    <w:rsid w:val="003C117F"/>
    <w:rsid w:val="003C131E"/>
    <w:rsid w:val="003C1BC1"/>
    <w:rsid w:val="003C24A7"/>
    <w:rsid w:val="003C36CB"/>
    <w:rsid w:val="003C37BE"/>
    <w:rsid w:val="003C3C2F"/>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A44"/>
    <w:rsid w:val="003D2F82"/>
    <w:rsid w:val="003D3FFB"/>
    <w:rsid w:val="003D44D6"/>
    <w:rsid w:val="003D4C3F"/>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794"/>
    <w:rsid w:val="003E3F46"/>
    <w:rsid w:val="003E49A1"/>
    <w:rsid w:val="003E4D1C"/>
    <w:rsid w:val="003E648A"/>
    <w:rsid w:val="003E64DD"/>
    <w:rsid w:val="003E68F7"/>
    <w:rsid w:val="003E6BF8"/>
    <w:rsid w:val="003E6D9E"/>
    <w:rsid w:val="003E6DA0"/>
    <w:rsid w:val="003E723E"/>
    <w:rsid w:val="003E72BD"/>
    <w:rsid w:val="003E7A93"/>
    <w:rsid w:val="003F004E"/>
    <w:rsid w:val="003F009D"/>
    <w:rsid w:val="003F047A"/>
    <w:rsid w:val="003F08FB"/>
    <w:rsid w:val="003F0942"/>
    <w:rsid w:val="003F09C2"/>
    <w:rsid w:val="003F11CF"/>
    <w:rsid w:val="003F1A73"/>
    <w:rsid w:val="003F1EA5"/>
    <w:rsid w:val="003F1EE2"/>
    <w:rsid w:val="003F24A6"/>
    <w:rsid w:val="003F3414"/>
    <w:rsid w:val="003F34BE"/>
    <w:rsid w:val="003F3E1A"/>
    <w:rsid w:val="003F4350"/>
    <w:rsid w:val="003F4C57"/>
    <w:rsid w:val="003F4F02"/>
    <w:rsid w:val="003F5062"/>
    <w:rsid w:val="003F57A8"/>
    <w:rsid w:val="003F582E"/>
    <w:rsid w:val="003F5D8A"/>
    <w:rsid w:val="003F5DD2"/>
    <w:rsid w:val="003F628A"/>
    <w:rsid w:val="003F652C"/>
    <w:rsid w:val="003F6822"/>
    <w:rsid w:val="00400A4B"/>
    <w:rsid w:val="004010DD"/>
    <w:rsid w:val="00401867"/>
    <w:rsid w:val="00402048"/>
    <w:rsid w:val="0040249A"/>
    <w:rsid w:val="004026D6"/>
    <w:rsid w:val="00402ED3"/>
    <w:rsid w:val="0040359D"/>
    <w:rsid w:val="00405415"/>
    <w:rsid w:val="00405940"/>
    <w:rsid w:val="00405F98"/>
    <w:rsid w:val="004066C9"/>
    <w:rsid w:val="0040673F"/>
    <w:rsid w:val="004068AB"/>
    <w:rsid w:val="00410409"/>
    <w:rsid w:val="00410A5E"/>
    <w:rsid w:val="00410F37"/>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1933"/>
    <w:rsid w:val="00423926"/>
    <w:rsid w:val="0042449D"/>
    <w:rsid w:val="00424BEF"/>
    <w:rsid w:val="004252EC"/>
    <w:rsid w:val="00425985"/>
    <w:rsid w:val="00425FC1"/>
    <w:rsid w:val="0042622E"/>
    <w:rsid w:val="0042690E"/>
    <w:rsid w:val="00426AE4"/>
    <w:rsid w:val="00426D3A"/>
    <w:rsid w:val="00426DEE"/>
    <w:rsid w:val="004277C3"/>
    <w:rsid w:val="00427D72"/>
    <w:rsid w:val="00427DCE"/>
    <w:rsid w:val="004302AE"/>
    <w:rsid w:val="0043064D"/>
    <w:rsid w:val="00430851"/>
    <w:rsid w:val="00431125"/>
    <w:rsid w:val="004312D8"/>
    <w:rsid w:val="004326AA"/>
    <w:rsid w:val="00432AE2"/>
    <w:rsid w:val="004333FA"/>
    <w:rsid w:val="00433D4E"/>
    <w:rsid w:val="00433EFF"/>
    <w:rsid w:val="0043477E"/>
    <w:rsid w:val="00434AD9"/>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314F"/>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503AB"/>
    <w:rsid w:val="00451513"/>
    <w:rsid w:val="00451D60"/>
    <w:rsid w:val="00452001"/>
    <w:rsid w:val="0045320C"/>
    <w:rsid w:val="0045365A"/>
    <w:rsid w:val="00453B10"/>
    <w:rsid w:val="00453F3E"/>
    <w:rsid w:val="004548CE"/>
    <w:rsid w:val="00455044"/>
    <w:rsid w:val="00455256"/>
    <w:rsid w:val="004555DD"/>
    <w:rsid w:val="00456196"/>
    <w:rsid w:val="004567E6"/>
    <w:rsid w:val="00456A9A"/>
    <w:rsid w:val="00457549"/>
    <w:rsid w:val="00457840"/>
    <w:rsid w:val="00457986"/>
    <w:rsid w:val="00460CE7"/>
    <w:rsid w:val="00460FDC"/>
    <w:rsid w:val="00461232"/>
    <w:rsid w:val="00461525"/>
    <w:rsid w:val="004618A1"/>
    <w:rsid w:val="00461968"/>
    <w:rsid w:val="00461FA0"/>
    <w:rsid w:val="004622D9"/>
    <w:rsid w:val="0046262B"/>
    <w:rsid w:val="00462826"/>
    <w:rsid w:val="00462DAD"/>
    <w:rsid w:val="00463EDF"/>
    <w:rsid w:val="00464473"/>
    <w:rsid w:val="00464562"/>
    <w:rsid w:val="0046481A"/>
    <w:rsid w:val="00464A93"/>
    <w:rsid w:val="00465229"/>
    <w:rsid w:val="004652EA"/>
    <w:rsid w:val="00465EF7"/>
    <w:rsid w:val="004664BA"/>
    <w:rsid w:val="00466D7F"/>
    <w:rsid w:val="0046731D"/>
    <w:rsid w:val="00467C51"/>
    <w:rsid w:val="00467F77"/>
    <w:rsid w:val="004701EC"/>
    <w:rsid w:val="00470544"/>
    <w:rsid w:val="00470704"/>
    <w:rsid w:val="00470ACE"/>
    <w:rsid w:val="00470FB5"/>
    <w:rsid w:val="00471B00"/>
    <w:rsid w:val="00471C71"/>
    <w:rsid w:val="0047247C"/>
    <w:rsid w:val="004731C4"/>
    <w:rsid w:val="00473358"/>
    <w:rsid w:val="004734E2"/>
    <w:rsid w:val="004735A0"/>
    <w:rsid w:val="00473F8E"/>
    <w:rsid w:val="00474139"/>
    <w:rsid w:val="00475690"/>
    <w:rsid w:val="00475AD8"/>
    <w:rsid w:val="0047644F"/>
    <w:rsid w:val="004769CE"/>
    <w:rsid w:val="00477517"/>
    <w:rsid w:val="00477672"/>
    <w:rsid w:val="00477FFB"/>
    <w:rsid w:val="004805E2"/>
    <w:rsid w:val="00480F78"/>
    <w:rsid w:val="00481574"/>
    <w:rsid w:val="00481BDC"/>
    <w:rsid w:val="00481D1B"/>
    <w:rsid w:val="00482145"/>
    <w:rsid w:val="004825A3"/>
    <w:rsid w:val="0048288F"/>
    <w:rsid w:val="00482B2E"/>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34D1"/>
    <w:rsid w:val="00493C7D"/>
    <w:rsid w:val="004941B8"/>
    <w:rsid w:val="00494C7C"/>
    <w:rsid w:val="00495647"/>
    <w:rsid w:val="004963A6"/>
    <w:rsid w:val="0049661B"/>
    <w:rsid w:val="004966A0"/>
    <w:rsid w:val="0049685A"/>
    <w:rsid w:val="0049695C"/>
    <w:rsid w:val="00496A7C"/>
    <w:rsid w:val="00496C57"/>
    <w:rsid w:val="0049739F"/>
    <w:rsid w:val="00497953"/>
    <w:rsid w:val="004A0193"/>
    <w:rsid w:val="004A04F0"/>
    <w:rsid w:val="004A075F"/>
    <w:rsid w:val="004A0798"/>
    <w:rsid w:val="004A1681"/>
    <w:rsid w:val="004A1C29"/>
    <w:rsid w:val="004A1F16"/>
    <w:rsid w:val="004A263B"/>
    <w:rsid w:val="004A2B2A"/>
    <w:rsid w:val="004A2BB5"/>
    <w:rsid w:val="004A33F3"/>
    <w:rsid w:val="004A3B41"/>
    <w:rsid w:val="004A3CBF"/>
    <w:rsid w:val="004A50BD"/>
    <w:rsid w:val="004A511A"/>
    <w:rsid w:val="004A5143"/>
    <w:rsid w:val="004A6020"/>
    <w:rsid w:val="004A6443"/>
    <w:rsid w:val="004A7447"/>
    <w:rsid w:val="004A76A9"/>
    <w:rsid w:val="004A7D67"/>
    <w:rsid w:val="004B01CC"/>
    <w:rsid w:val="004B14F2"/>
    <w:rsid w:val="004B176A"/>
    <w:rsid w:val="004B2061"/>
    <w:rsid w:val="004B21F3"/>
    <w:rsid w:val="004B23FD"/>
    <w:rsid w:val="004B2E65"/>
    <w:rsid w:val="004B33CF"/>
    <w:rsid w:val="004B5313"/>
    <w:rsid w:val="004B55F1"/>
    <w:rsid w:val="004B5FBF"/>
    <w:rsid w:val="004B6334"/>
    <w:rsid w:val="004B69E3"/>
    <w:rsid w:val="004B71BE"/>
    <w:rsid w:val="004B7315"/>
    <w:rsid w:val="004B7353"/>
    <w:rsid w:val="004B787D"/>
    <w:rsid w:val="004C0044"/>
    <w:rsid w:val="004C0898"/>
    <w:rsid w:val="004C1142"/>
    <w:rsid w:val="004C14DD"/>
    <w:rsid w:val="004C1676"/>
    <w:rsid w:val="004C21A7"/>
    <w:rsid w:val="004C2315"/>
    <w:rsid w:val="004C23B6"/>
    <w:rsid w:val="004C313E"/>
    <w:rsid w:val="004C322B"/>
    <w:rsid w:val="004C36F0"/>
    <w:rsid w:val="004C399E"/>
    <w:rsid w:val="004C46A3"/>
    <w:rsid w:val="004C4ECE"/>
    <w:rsid w:val="004C5240"/>
    <w:rsid w:val="004C622A"/>
    <w:rsid w:val="004C6EC7"/>
    <w:rsid w:val="004C73BB"/>
    <w:rsid w:val="004D09E3"/>
    <w:rsid w:val="004D0BB3"/>
    <w:rsid w:val="004D0C99"/>
    <w:rsid w:val="004D1245"/>
    <w:rsid w:val="004D1296"/>
    <w:rsid w:val="004D17C7"/>
    <w:rsid w:val="004D1A72"/>
    <w:rsid w:val="004D1C79"/>
    <w:rsid w:val="004D2067"/>
    <w:rsid w:val="004D2F9F"/>
    <w:rsid w:val="004D303B"/>
    <w:rsid w:val="004D3714"/>
    <w:rsid w:val="004D395A"/>
    <w:rsid w:val="004D3AB5"/>
    <w:rsid w:val="004D4441"/>
    <w:rsid w:val="004D499E"/>
    <w:rsid w:val="004D4F41"/>
    <w:rsid w:val="004D4F47"/>
    <w:rsid w:val="004D574A"/>
    <w:rsid w:val="004D5BE2"/>
    <w:rsid w:val="004D5EAA"/>
    <w:rsid w:val="004D7087"/>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478"/>
    <w:rsid w:val="004E2B50"/>
    <w:rsid w:val="004E2FCA"/>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D7"/>
    <w:rsid w:val="004E78EB"/>
    <w:rsid w:val="004F011A"/>
    <w:rsid w:val="004F0B80"/>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2234"/>
    <w:rsid w:val="005025A3"/>
    <w:rsid w:val="00502837"/>
    <w:rsid w:val="00502CE1"/>
    <w:rsid w:val="00502FC0"/>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BB9"/>
    <w:rsid w:val="00512FAB"/>
    <w:rsid w:val="00513748"/>
    <w:rsid w:val="00513E82"/>
    <w:rsid w:val="00513F10"/>
    <w:rsid w:val="00514956"/>
    <w:rsid w:val="0051510B"/>
    <w:rsid w:val="00516404"/>
    <w:rsid w:val="0051640C"/>
    <w:rsid w:val="00516A05"/>
    <w:rsid w:val="00516C0D"/>
    <w:rsid w:val="00516C44"/>
    <w:rsid w:val="005171E7"/>
    <w:rsid w:val="00517254"/>
    <w:rsid w:val="00517368"/>
    <w:rsid w:val="00517D0F"/>
    <w:rsid w:val="00517F17"/>
    <w:rsid w:val="0052068C"/>
    <w:rsid w:val="0052117A"/>
    <w:rsid w:val="00521773"/>
    <w:rsid w:val="005219B0"/>
    <w:rsid w:val="00521AA7"/>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42F1"/>
    <w:rsid w:val="0053433F"/>
    <w:rsid w:val="00534EFC"/>
    <w:rsid w:val="0053557E"/>
    <w:rsid w:val="00535BB4"/>
    <w:rsid w:val="00535C48"/>
    <w:rsid w:val="00535CA3"/>
    <w:rsid w:val="00535D6A"/>
    <w:rsid w:val="00536597"/>
    <w:rsid w:val="00536A6A"/>
    <w:rsid w:val="00536B89"/>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413"/>
    <w:rsid w:val="005435CE"/>
    <w:rsid w:val="005439F1"/>
    <w:rsid w:val="00543CCB"/>
    <w:rsid w:val="00543E1E"/>
    <w:rsid w:val="00543E82"/>
    <w:rsid w:val="0054496B"/>
    <w:rsid w:val="0054499B"/>
    <w:rsid w:val="00544DDE"/>
    <w:rsid w:val="00545351"/>
    <w:rsid w:val="00545521"/>
    <w:rsid w:val="005459DB"/>
    <w:rsid w:val="00545C62"/>
    <w:rsid w:val="00545E3C"/>
    <w:rsid w:val="00547EBD"/>
    <w:rsid w:val="0055012C"/>
    <w:rsid w:val="005504EB"/>
    <w:rsid w:val="005508CB"/>
    <w:rsid w:val="005508E9"/>
    <w:rsid w:val="005509DE"/>
    <w:rsid w:val="00551007"/>
    <w:rsid w:val="00551097"/>
    <w:rsid w:val="00551CC7"/>
    <w:rsid w:val="00552F00"/>
    <w:rsid w:val="005530D6"/>
    <w:rsid w:val="00553393"/>
    <w:rsid w:val="00553425"/>
    <w:rsid w:val="00553BF5"/>
    <w:rsid w:val="00556081"/>
    <w:rsid w:val="00556103"/>
    <w:rsid w:val="00556A41"/>
    <w:rsid w:val="00556C3F"/>
    <w:rsid w:val="00557307"/>
    <w:rsid w:val="00557538"/>
    <w:rsid w:val="00557CC4"/>
    <w:rsid w:val="00557E47"/>
    <w:rsid w:val="00560175"/>
    <w:rsid w:val="0056024A"/>
    <w:rsid w:val="0056091E"/>
    <w:rsid w:val="00560F3D"/>
    <w:rsid w:val="0056190B"/>
    <w:rsid w:val="00562CD7"/>
    <w:rsid w:val="00563A90"/>
    <w:rsid w:val="0056418B"/>
    <w:rsid w:val="0056451B"/>
    <w:rsid w:val="00564E30"/>
    <w:rsid w:val="00564EB9"/>
    <w:rsid w:val="00564F91"/>
    <w:rsid w:val="0056504C"/>
    <w:rsid w:val="0056568B"/>
    <w:rsid w:val="005660FF"/>
    <w:rsid w:val="00566674"/>
    <w:rsid w:val="00567137"/>
    <w:rsid w:val="00567EE1"/>
    <w:rsid w:val="0057016E"/>
    <w:rsid w:val="005705AA"/>
    <w:rsid w:val="005725CF"/>
    <w:rsid w:val="00572A43"/>
    <w:rsid w:val="00572CB8"/>
    <w:rsid w:val="00572D16"/>
    <w:rsid w:val="00573040"/>
    <w:rsid w:val="00573156"/>
    <w:rsid w:val="00573D89"/>
    <w:rsid w:val="00574755"/>
    <w:rsid w:val="0057487C"/>
    <w:rsid w:val="00574A85"/>
    <w:rsid w:val="00574C70"/>
    <w:rsid w:val="005752D0"/>
    <w:rsid w:val="00575749"/>
    <w:rsid w:val="005757A8"/>
    <w:rsid w:val="005759D5"/>
    <w:rsid w:val="00575BE0"/>
    <w:rsid w:val="0057624F"/>
    <w:rsid w:val="00576620"/>
    <w:rsid w:val="00577E49"/>
    <w:rsid w:val="0058077B"/>
    <w:rsid w:val="005807BB"/>
    <w:rsid w:val="0058085D"/>
    <w:rsid w:val="00580DEB"/>
    <w:rsid w:val="0058100F"/>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1CF8"/>
    <w:rsid w:val="00592491"/>
    <w:rsid w:val="0059267E"/>
    <w:rsid w:val="00592B8A"/>
    <w:rsid w:val="00592C7B"/>
    <w:rsid w:val="00592D90"/>
    <w:rsid w:val="00593499"/>
    <w:rsid w:val="00593A89"/>
    <w:rsid w:val="00593BA5"/>
    <w:rsid w:val="00594859"/>
    <w:rsid w:val="00594A41"/>
    <w:rsid w:val="00594CBC"/>
    <w:rsid w:val="00594FEB"/>
    <w:rsid w:val="0059539E"/>
    <w:rsid w:val="00595C9D"/>
    <w:rsid w:val="00595D6B"/>
    <w:rsid w:val="005968B7"/>
    <w:rsid w:val="00596C04"/>
    <w:rsid w:val="00596EBF"/>
    <w:rsid w:val="00597A38"/>
    <w:rsid w:val="00597B34"/>
    <w:rsid w:val="00597E42"/>
    <w:rsid w:val="00597F64"/>
    <w:rsid w:val="005A00C1"/>
    <w:rsid w:val="005A027F"/>
    <w:rsid w:val="005A0625"/>
    <w:rsid w:val="005A09DE"/>
    <w:rsid w:val="005A0F52"/>
    <w:rsid w:val="005A12D9"/>
    <w:rsid w:val="005A12FC"/>
    <w:rsid w:val="005A164C"/>
    <w:rsid w:val="005A1B6A"/>
    <w:rsid w:val="005A1D57"/>
    <w:rsid w:val="005A274E"/>
    <w:rsid w:val="005A3A6B"/>
    <w:rsid w:val="005A483C"/>
    <w:rsid w:val="005A56A0"/>
    <w:rsid w:val="005A5893"/>
    <w:rsid w:val="005A595D"/>
    <w:rsid w:val="005A62D6"/>
    <w:rsid w:val="005A64D5"/>
    <w:rsid w:val="005A6E09"/>
    <w:rsid w:val="005A6EC0"/>
    <w:rsid w:val="005A738A"/>
    <w:rsid w:val="005A76E1"/>
    <w:rsid w:val="005A7BB3"/>
    <w:rsid w:val="005A7F66"/>
    <w:rsid w:val="005B0386"/>
    <w:rsid w:val="005B0735"/>
    <w:rsid w:val="005B0886"/>
    <w:rsid w:val="005B1136"/>
    <w:rsid w:val="005B14A3"/>
    <w:rsid w:val="005B19C1"/>
    <w:rsid w:val="005B201D"/>
    <w:rsid w:val="005B2285"/>
    <w:rsid w:val="005B42B4"/>
    <w:rsid w:val="005B4AA1"/>
    <w:rsid w:val="005B4C7C"/>
    <w:rsid w:val="005B4E18"/>
    <w:rsid w:val="005B6102"/>
    <w:rsid w:val="005B651A"/>
    <w:rsid w:val="005B68FD"/>
    <w:rsid w:val="005B6B1E"/>
    <w:rsid w:val="005B6D46"/>
    <w:rsid w:val="005B7705"/>
    <w:rsid w:val="005B787F"/>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41D"/>
    <w:rsid w:val="005D28EC"/>
    <w:rsid w:val="005D2959"/>
    <w:rsid w:val="005D299C"/>
    <w:rsid w:val="005D35AC"/>
    <w:rsid w:val="005D3E1D"/>
    <w:rsid w:val="005D3F5B"/>
    <w:rsid w:val="005D405A"/>
    <w:rsid w:val="005D431C"/>
    <w:rsid w:val="005D44D7"/>
    <w:rsid w:val="005D470B"/>
    <w:rsid w:val="005D4B82"/>
    <w:rsid w:val="005D4C63"/>
    <w:rsid w:val="005D5E23"/>
    <w:rsid w:val="005D61D8"/>
    <w:rsid w:val="005D6FC2"/>
    <w:rsid w:val="005D7606"/>
    <w:rsid w:val="005D7CD1"/>
    <w:rsid w:val="005E0EE8"/>
    <w:rsid w:val="005E1754"/>
    <w:rsid w:val="005E17A3"/>
    <w:rsid w:val="005E1CDE"/>
    <w:rsid w:val="005E1D52"/>
    <w:rsid w:val="005E1D5D"/>
    <w:rsid w:val="005E2992"/>
    <w:rsid w:val="005E2BCC"/>
    <w:rsid w:val="005E330F"/>
    <w:rsid w:val="005E395B"/>
    <w:rsid w:val="005E49B1"/>
    <w:rsid w:val="005E61A5"/>
    <w:rsid w:val="005E6363"/>
    <w:rsid w:val="005E6A66"/>
    <w:rsid w:val="005E6F38"/>
    <w:rsid w:val="005E751B"/>
    <w:rsid w:val="005E782D"/>
    <w:rsid w:val="005F0572"/>
    <w:rsid w:val="005F06A0"/>
    <w:rsid w:val="005F07A0"/>
    <w:rsid w:val="005F0E1A"/>
    <w:rsid w:val="005F0F4E"/>
    <w:rsid w:val="005F12F2"/>
    <w:rsid w:val="005F1C6B"/>
    <w:rsid w:val="005F21DF"/>
    <w:rsid w:val="005F21EB"/>
    <w:rsid w:val="005F25E3"/>
    <w:rsid w:val="005F2EB9"/>
    <w:rsid w:val="005F3068"/>
    <w:rsid w:val="005F32F9"/>
    <w:rsid w:val="005F3380"/>
    <w:rsid w:val="005F33CD"/>
    <w:rsid w:val="005F352A"/>
    <w:rsid w:val="005F36E6"/>
    <w:rsid w:val="005F3BAF"/>
    <w:rsid w:val="005F3BCA"/>
    <w:rsid w:val="005F45F6"/>
    <w:rsid w:val="005F481D"/>
    <w:rsid w:val="005F6D29"/>
    <w:rsid w:val="005F7646"/>
    <w:rsid w:val="005F7760"/>
    <w:rsid w:val="0060055B"/>
    <w:rsid w:val="00601E11"/>
    <w:rsid w:val="006027C9"/>
    <w:rsid w:val="006028EE"/>
    <w:rsid w:val="00602D7B"/>
    <w:rsid w:val="00603659"/>
    <w:rsid w:val="00603947"/>
    <w:rsid w:val="006045BA"/>
    <w:rsid w:val="006053EB"/>
    <w:rsid w:val="00605584"/>
    <w:rsid w:val="00605E7D"/>
    <w:rsid w:val="00606989"/>
    <w:rsid w:val="00607606"/>
    <w:rsid w:val="006077BC"/>
    <w:rsid w:val="00607E6E"/>
    <w:rsid w:val="0061082C"/>
    <w:rsid w:val="0061095D"/>
    <w:rsid w:val="00610BEF"/>
    <w:rsid w:val="00611784"/>
    <w:rsid w:val="0061190F"/>
    <w:rsid w:val="006119D4"/>
    <w:rsid w:val="00612354"/>
    <w:rsid w:val="00612486"/>
    <w:rsid w:val="00612513"/>
    <w:rsid w:val="00612574"/>
    <w:rsid w:val="00612575"/>
    <w:rsid w:val="006132DA"/>
    <w:rsid w:val="00614053"/>
    <w:rsid w:val="006142E8"/>
    <w:rsid w:val="006144E1"/>
    <w:rsid w:val="006149A2"/>
    <w:rsid w:val="0061540D"/>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51D"/>
    <w:rsid w:val="0062671C"/>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63A7"/>
    <w:rsid w:val="00636ADC"/>
    <w:rsid w:val="006372FD"/>
    <w:rsid w:val="006374B2"/>
    <w:rsid w:val="0064030D"/>
    <w:rsid w:val="00641243"/>
    <w:rsid w:val="0064195C"/>
    <w:rsid w:val="00641A74"/>
    <w:rsid w:val="00641C9D"/>
    <w:rsid w:val="0064276C"/>
    <w:rsid w:val="00643440"/>
    <w:rsid w:val="006438E9"/>
    <w:rsid w:val="00643B12"/>
    <w:rsid w:val="00644073"/>
    <w:rsid w:val="00644F99"/>
    <w:rsid w:val="00645226"/>
    <w:rsid w:val="006454F3"/>
    <w:rsid w:val="00645CD8"/>
    <w:rsid w:val="00646148"/>
    <w:rsid w:val="006469A3"/>
    <w:rsid w:val="00646C97"/>
    <w:rsid w:val="00647433"/>
    <w:rsid w:val="006479F1"/>
    <w:rsid w:val="00647F66"/>
    <w:rsid w:val="006503C9"/>
    <w:rsid w:val="006509B8"/>
    <w:rsid w:val="0065174F"/>
    <w:rsid w:val="00651ADA"/>
    <w:rsid w:val="00652E9F"/>
    <w:rsid w:val="00653158"/>
    <w:rsid w:val="006539B1"/>
    <w:rsid w:val="006539D1"/>
    <w:rsid w:val="00654761"/>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CD"/>
    <w:rsid w:val="006646D4"/>
    <w:rsid w:val="00664799"/>
    <w:rsid w:val="00664E05"/>
    <w:rsid w:val="0066514E"/>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A9D"/>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21"/>
    <w:rsid w:val="00681B70"/>
    <w:rsid w:val="006821A3"/>
    <w:rsid w:val="006825C1"/>
    <w:rsid w:val="00682AA8"/>
    <w:rsid w:val="00683E67"/>
    <w:rsid w:val="006844AD"/>
    <w:rsid w:val="006846B0"/>
    <w:rsid w:val="00684B37"/>
    <w:rsid w:val="00684E02"/>
    <w:rsid w:val="00685545"/>
    <w:rsid w:val="00685D00"/>
    <w:rsid w:val="006865DB"/>
    <w:rsid w:val="006868DD"/>
    <w:rsid w:val="00686A01"/>
    <w:rsid w:val="00687432"/>
    <w:rsid w:val="00687457"/>
    <w:rsid w:val="00687954"/>
    <w:rsid w:val="00687F67"/>
    <w:rsid w:val="00687F9A"/>
    <w:rsid w:val="006906ED"/>
    <w:rsid w:val="00691268"/>
    <w:rsid w:val="006912D7"/>
    <w:rsid w:val="00691FC0"/>
    <w:rsid w:val="006924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227"/>
    <w:rsid w:val="006A340C"/>
    <w:rsid w:val="006A3725"/>
    <w:rsid w:val="006A3B52"/>
    <w:rsid w:val="006A3B61"/>
    <w:rsid w:val="006A3BD4"/>
    <w:rsid w:val="006A4992"/>
    <w:rsid w:val="006A49BC"/>
    <w:rsid w:val="006A50EC"/>
    <w:rsid w:val="006A6940"/>
    <w:rsid w:val="006A7C60"/>
    <w:rsid w:val="006B0505"/>
    <w:rsid w:val="006B08DA"/>
    <w:rsid w:val="006B0BAC"/>
    <w:rsid w:val="006B0CDF"/>
    <w:rsid w:val="006B1C5A"/>
    <w:rsid w:val="006B2302"/>
    <w:rsid w:val="006B2352"/>
    <w:rsid w:val="006B2470"/>
    <w:rsid w:val="006B247D"/>
    <w:rsid w:val="006B2899"/>
    <w:rsid w:val="006B32C5"/>
    <w:rsid w:val="006B37C2"/>
    <w:rsid w:val="006B3975"/>
    <w:rsid w:val="006B3DE6"/>
    <w:rsid w:val="006B514A"/>
    <w:rsid w:val="006B53D5"/>
    <w:rsid w:val="006B5ED1"/>
    <w:rsid w:val="006B6335"/>
    <w:rsid w:val="006B66EF"/>
    <w:rsid w:val="006B6ED7"/>
    <w:rsid w:val="006B7046"/>
    <w:rsid w:val="006B743B"/>
    <w:rsid w:val="006C026C"/>
    <w:rsid w:val="006C03A2"/>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C12"/>
    <w:rsid w:val="006D7162"/>
    <w:rsid w:val="006D73E5"/>
    <w:rsid w:val="006D782C"/>
    <w:rsid w:val="006E051E"/>
    <w:rsid w:val="006E0B28"/>
    <w:rsid w:val="006E18C2"/>
    <w:rsid w:val="006E1FB2"/>
    <w:rsid w:val="006E2151"/>
    <w:rsid w:val="006E22C1"/>
    <w:rsid w:val="006E2716"/>
    <w:rsid w:val="006E2B09"/>
    <w:rsid w:val="006E2D30"/>
    <w:rsid w:val="006E312A"/>
    <w:rsid w:val="006E3683"/>
    <w:rsid w:val="006E3938"/>
    <w:rsid w:val="006E3E3D"/>
    <w:rsid w:val="006E3F47"/>
    <w:rsid w:val="006E48FC"/>
    <w:rsid w:val="006E4F0E"/>
    <w:rsid w:val="006E5397"/>
    <w:rsid w:val="006E54E8"/>
    <w:rsid w:val="006E556B"/>
    <w:rsid w:val="006E599C"/>
    <w:rsid w:val="006E5B3D"/>
    <w:rsid w:val="006E60E6"/>
    <w:rsid w:val="006E6BAD"/>
    <w:rsid w:val="006F024E"/>
    <w:rsid w:val="006F059B"/>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CD"/>
    <w:rsid w:val="006F5459"/>
    <w:rsid w:val="006F5DA6"/>
    <w:rsid w:val="006F6DB4"/>
    <w:rsid w:val="006F7531"/>
    <w:rsid w:val="006F75EB"/>
    <w:rsid w:val="006F7BB4"/>
    <w:rsid w:val="006F7FC6"/>
    <w:rsid w:val="00700304"/>
    <w:rsid w:val="00701298"/>
    <w:rsid w:val="0070152A"/>
    <w:rsid w:val="00701968"/>
    <w:rsid w:val="00701C13"/>
    <w:rsid w:val="007025ED"/>
    <w:rsid w:val="007032C7"/>
    <w:rsid w:val="0070347A"/>
    <w:rsid w:val="007037AC"/>
    <w:rsid w:val="007049E3"/>
    <w:rsid w:val="00705575"/>
    <w:rsid w:val="007055C0"/>
    <w:rsid w:val="007057DF"/>
    <w:rsid w:val="00705EF0"/>
    <w:rsid w:val="00705FF1"/>
    <w:rsid w:val="00706724"/>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14"/>
    <w:rsid w:val="007216C2"/>
    <w:rsid w:val="007229A0"/>
    <w:rsid w:val="00722A5B"/>
    <w:rsid w:val="00722AEA"/>
    <w:rsid w:val="00722BA0"/>
    <w:rsid w:val="00723B54"/>
    <w:rsid w:val="00724277"/>
    <w:rsid w:val="007246F9"/>
    <w:rsid w:val="00725586"/>
    <w:rsid w:val="00725A50"/>
    <w:rsid w:val="00725B5F"/>
    <w:rsid w:val="00726760"/>
    <w:rsid w:val="00726E0F"/>
    <w:rsid w:val="00727A09"/>
    <w:rsid w:val="00727A7D"/>
    <w:rsid w:val="00730085"/>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CB5"/>
    <w:rsid w:val="00737018"/>
    <w:rsid w:val="00737C23"/>
    <w:rsid w:val="00737D6C"/>
    <w:rsid w:val="00737EA3"/>
    <w:rsid w:val="00740C90"/>
    <w:rsid w:val="00740E46"/>
    <w:rsid w:val="00740F00"/>
    <w:rsid w:val="007410DA"/>
    <w:rsid w:val="0074195A"/>
    <w:rsid w:val="00741A4B"/>
    <w:rsid w:val="00741D55"/>
    <w:rsid w:val="00741E72"/>
    <w:rsid w:val="00742882"/>
    <w:rsid w:val="00744796"/>
    <w:rsid w:val="00744AA2"/>
    <w:rsid w:val="00744B52"/>
    <w:rsid w:val="00745858"/>
    <w:rsid w:val="00745AA8"/>
    <w:rsid w:val="00746C60"/>
    <w:rsid w:val="00746D79"/>
    <w:rsid w:val="00747120"/>
    <w:rsid w:val="007501B3"/>
    <w:rsid w:val="0075032C"/>
    <w:rsid w:val="00750843"/>
    <w:rsid w:val="00750D95"/>
    <w:rsid w:val="007513F8"/>
    <w:rsid w:val="00751B52"/>
    <w:rsid w:val="00751F31"/>
    <w:rsid w:val="00751F40"/>
    <w:rsid w:val="007525A3"/>
    <w:rsid w:val="007527F1"/>
    <w:rsid w:val="00753A04"/>
    <w:rsid w:val="00753DAA"/>
    <w:rsid w:val="0075422E"/>
    <w:rsid w:val="00754832"/>
    <w:rsid w:val="007551E2"/>
    <w:rsid w:val="007552C0"/>
    <w:rsid w:val="007555ED"/>
    <w:rsid w:val="00755DF9"/>
    <w:rsid w:val="00755E28"/>
    <w:rsid w:val="00756029"/>
    <w:rsid w:val="007562BF"/>
    <w:rsid w:val="007565A0"/>
    <w:rsid w:val="0075685D"/>
    <w:rsid w:val="00756C38"/>
    <w:rsid w:val="00756D22"/>
    <w:rsid w:val="00757159"/>
    <w:rsid w:val="0075766F"/>
    <w:rsid w:val="00760690"/>
    <w:rsid w:val="00760D1B"/>
    <w:rsid w:val="00760F9E"/>
    <w:rsid w:val="00761034"/>
    <w:rsid w:val="0076144C"/>
    <w:rsid w:val="0076158B"/>
    <w:rsid w:val="00761BD4"/>
    <w:rsid w:val="00761FEE"/>
    <w:rsid w:val="00762075"/>
    <w:rsid w:val="0076209B"/>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15C"/>
    <w:rsid w:val="00773224"/>
    <w:rsid w:val="00773CDB"/>
    <w:rsid w:val="00774470"/>
    <w:rsid w:val="00774662"/>
    <w:rsid w:val="0077494B"/>
    <w:rsid w:val="007749B7"/>
    <w:rsid w:val="00774C61"/>
    <w:rsid w:val="0077509C"/>
    <w:rsid w:val="007750C7"/>
    <w:rsid w:val="007755CA"/>
    <w:rsid w:val="0077585A"/>
    <w:rsid w:val="0077632C"/>
    <w:rsid w:val="00776D98"/>
    <w:rsid w:val="00777C14"/>
    <w:rsid w:val="00777FE0"/>
    <w:rsid w:val="0078060E"/>
    <w:rsid w:val="007807F6"/>
    <w:rsid w:val="00780A99"/>
    <w:rsid w:val="00780B54"/>
    <w:rsid w:val="00780F47"/>
    <w:rsid w:val="0078321A"/>
    <w:rsid w:val="00783D46"/>
    <w:rsid w:val="00783E3D"/>
    <w:rsid w:val="00784564"/>
    <w:rsid w:val="0078472A"/>
    <w:rsid w:val="00784914"/>
    <w:rsid w:val="007854D9"/>
    <w:rsid w:val="007856F0"/>
    <w:rsid w:val="00785A46"/>
    <w:rsid w:val="00786CD2"/>
    <w:rsid w:val="00790193"/>
    <w:rsid w:val="00791268"/>
    <w:rsid w:val="00791BB3"/>
    <w:rsid w:val="00791BD6"/>
    <w:rsid w:val="00791CA9"/>
    <w:rsid w:val="00791F54"/>
    <w:rsid w:val="00792074"/>
    <w:rsid w:val="00792C67"/>
    <w:rsid w:val="00792DE4"/>
    <w:rsid w:val="00792E90"/>
    <w:rsid w:val="0079307C"/>
    <w:rsid w:val="00793269"/>
    <w:rsid w:val="00794483"/>
    <w:rsid w:val="007944A0"/>
    <w:rsid w:val="00794525"/>
    <w:rsid w:val="00794531"/>
    <w:rsid w:val="007945B3"/>
    <w:rsid w:val="00794DF5"/>
    <w:rsid w:val="00794F16"/>
    <w:rsid w:val="00795346"/>
    <w:rsid w:val="007955ED"/>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9DB"/>
    <w:rsid w:val="007A20C6"/>
    <w:rsid w:val="007A263C"/>
    <w:rsid w:val="007A2786"/>
    <w:rsid w:val="007A29D4"/>
    <w:rsid w:val="007A2EA4"/>
    <w:rsid w:val="007A2F17"/>
    <w:rsid w:val="007A345A"/>
    <w:rsid w:val="007A3BFE"/>
    <w:rsid w:val="007A5202"/>
    <w:rsid w:val="007A6E99"/>
    <w:rsid w:val="007A6FEB"/>
    <w:rsid w:val="007A704C"/>
    <w:rsid w:val="007A77BF"/>
    <w:rsid w:val="007A7A37"/>
    <w:rsid w:val="007B058D"/>
    <w:rsid w:val="007B1628"/>
    <w:rsid w:val="007B1703"/>
    <w:rsid w:val="007B17A9"/>
    <w:rsid w:val="007B2137"/>
    <w:rsid w:val="007B254F"/>
    <w:rsid w:val="007B3064"/>
    <w:rsid w:val="007B31A9"/>
    <w:rsid w:val="007B3214"/>
    <w:rsid w:val="007B4071"/>
    <w:rsid w:val="007B4940"/>
    <w:rsid w:val="007B4D5D"/>
    <w:rsid w:val="007B5729"/>
    <w:rsid w:val="007B60B8"/>
    <w:rsid w:val="007B6F95"/>
    <w:rsid w:val="007B7AE5"/>
    <w:rsid w:val="007B7C2C"/>
    <w:rsid w:val="007C0515"/>
    <w:rsid w:val="007C0982"/>
    <w:rsid w:val="007C0C6A"/>
    <w:rsid w:val="007C0EEB"/>
    <w:rsid w:val="007C1350"/>
    <w:rsid w:val="007C1633"/>
    <w:rsid w:val="007C16B5"/>
    <w:rsid w:val="007C2F0E"/>
    <w:rsid w:val="007C3A80"/>
    <w:rsid w:val="007C41DB"/>
    <w:rsid w:val="007C48E9"/>
    <w:rsid w:val="007C4EF3"/>
    <w:rsid w:val="007C4FBA"/>
    <w:rsid w:val="007C525D"/>
    <w:rsid w:val="007C54F1"/>
    <w:rsid w:val="007C621A"/>
    <w:rsid w:val="007C6781"/>
    <w:rsid w:val="007C6D35"/>
    <w:rsid w:val="007C71C9"/>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46"/>
    <w:rsid w:val="007D4F94"/>
    <w:rsid w:val="007D7786"/>
    <w:rsid w:val="007D7B7F"/>
    <w:rsid w:val="007E0B15"/>
    <w:rsid w:val="007E0E42"/>
    <w:rsid w:val="007E105F"/>
    <w:rsid w:val="007E1F2D"/>
    <w:rsid w:val="007E23B5"/>
    <w:rsid w:val="007E2A5F"/>
    <w:rsid w:val="007E2B5E"/>
    <w:rsid w:val="007E31B1"/>
    <w:rsid w:val="007E3E89"/>
    <w:rsid w:val="007E44CE"/>
    <w:rsid w:val="007E46B7"/>
    <w:rsid w:val="007E4CAE"/>
    <w:rsid w:val="007E4DE7"/>
    <w:rsid w:val="007E5E97"/>
    <w:rsid w:val="007E7295"/>
    <w:rsid w:val="007E7994"/>
    <w:rsid w:val="007F0589"/>
    <w:rsid w:val="007F0F67"/>
    <w:rsid w:val="007F19AA"/>
    <w:rsid w:val="007F1F5A"/>
    <w:rsid w:val="007F215D"/>
    <w:rsid w:val="007F285A"/>
    <w:rsid w:val="007F381A"/>
    <w:rsid w:val="007F3A9C"/>
    <w:rsid w:val="007F439C"/>
    <w:rsid w:val="007F43F7"/>
    <w:rsid w:val="007F52D3"/>
    <w:rsid w:val="007F5E82"/>
    <w:rsid w:val="007F6188"/>
    <w:rsid w:val="007F65F0"/>
    <w:rsid w:val="007F691C"/>
    <w:rsid w:val="007F6A1B"/>
    <w:rsid w:val="007F749D"/>
    <w:rsid w:val="008001D3"/>
    <w:rsid w:val="008006B9"/>
    <w:rsid w:val="00800D2E"/>
    <w:rsid w:val="00800F54"/>
    <w:rsid w:val="00801192"/>
    <w:rsid w:val="00801219"/>
    <w:rsid w:val="00801839"/>
    <w:rsid w:val="00801958"/>
    <w:rsid w:val="0080201F"/>
    <w:rsid w:val="0080202F"/>
    <w:rsid w:val="0080237C"/>
    <w:rsid w:val="0080414A"/>
    <w:rsid w:val="008043BC"/>
    <w:rsid w:val="008044AF"/>
    <w:rsid w:val="00804DFA"/>
    <w:rsid w:val="00805152"/>
    <w:rsid w:val="008051CB"/>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3629"/>
    <w:rsid w:val="00823850"/>
    <w:rsid w:val="00824648"/>
    <w:rsid w:val="00824D0E"/>
    <w:rsid w:val="00824FC0"/>
    <w:rsid w:val="008252F8"/>
    <w:rsid w:val="008260FA"/>
    <w:rsid w:val="00827E7B"/>
    <w:rsid w:val="00830241"/>
    <w:rsid w:val="0083096D"/>
    <w:rsid w:val="00831759"/>
    <w:rsid w:val="008318A0"/>
    <w:rsid w:val="00831BFF"/>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2E6"/>
    <w:rsid w:val="0085149F"/>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254D"/>
    <w:rsid w:val="00862777"/>
    <w:rsid w:val="00863163"/>
    <w:rsid w:val="008637D0"/>
    <w:rsid w:val="00864B51"/>
    <w:rsid w:val="00864EA5"/>
    <w:rsid w:val="00865785"/>
    <w:rsid w:val="00865943"/>
    <w:rsid w:val="00865972"/>
    <w:rsid w:val="00866266"/>
    <w:rsid w:val="0086679C"/>
    <w:rsid w:val="00866E1D"/>
    <w:rsid w:val="0086701F"/>
    <w:rsid w:val="0086761E"/>
    <w:rsid w:val="0087076C"/>
    <w:rsid w:val="0087111D"/>
    <w:rsid w:val="0087171F"/>
    <w:rsid w:val="00871E19"/>
    <w:rsid w:val="008723A9"/>
    <w:rsid w:val="008740C8"/>
    <w:rsid w:val="00874B68"/>
    <w:rsid w:val="00874DE3"/>
    <w:rsid w:val="008756CB"/>
    <w:rsid w:val="00875784"/>
    <w:rsid w:val="008765A8"/>
    <w:rsid w:val="0087688F"/>
    <w:rsid w:val="008779A6"/>
    <w:rsid w:val="00877A39"/>
    <w:rsid w:val="00877EAC"/>
    <w:rsid w:val="008804D5"/>
    <w:rsid w:val="00880E19"/>
    <w:rsid w:val="00881D56"/>
    <w:rsid w:val="008820C5"/>
    <w:rsid w:val="00882A6C"/>
    <w:rsid w:val="00882E9F"/>
    <w:rsid w:val="00882F2E"/>
    <w:rsid w:val="008838D5"/>
    <w:rsid w:val="00883B43"/>
    <w:rsid w:val="00884826"/>
    <w:rsid w:val="00884841"/>
    <w:rsid w:val="00884901"/>
    <w:rsid w:val="00884941"/>
    <w:rsid w:val="00884CBC"/>
    <w:rsid w:val="00884F84"/>
    <w:rsid w:val="008850A9"/>
    <w:rsid w:val="00885383"/>
    <w:rsid w:val="008853BD"/>
    <w:rsid w:val="00885745"/>
    <w:rsid w:val="00885925"/>
    <w:rsid w:val="00885952"/>
    <w:rsid w:val="00885FE7"/>
    <w:rsid w:val="008865F8"/>
    <w:rsid w:val="00887643"/>
    <w:rsid w:val="008877E3"/>
    <w:rsid w:val="00887ACD"/>
    <w:rsid w:val="00887C09"/>
    <w:rsid w:val="00890522"/>
    <w:rsid w:val="008906B3"/>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EE3"/>
    <w:rsid w:val="00894F0B"/>
    <w:rsid w:val="00895280"/>
    <w:rsid w:val="0089592D"/>
    <w:rsid w:val="00895A76"/>
    <w:rsid w:val="00895AD1"/>
    <w:rsid w:val="00896404"/>
    <w:rsid w:val="008966C9"/>
    <w:rsid w:val="00896950"/>
    <w:rsid w:val="00897A78"/>
    <w:rsid w:val="00897ACF"/>
    <w:rsid w:val="00897B2C"/>
    <w:rsid w:val="00897D2A"/>
    <w:rsid w:val="00897DCB"/>
    <w:rsid w:val="00897EEA"/>
    <w:rsid w:val="008A00CC"/>
    <w:rsid w:val="008A0383"/>
    <w:rsid w:val="008A0705"/>
    <w:rsid w:val="008A0A4B"/>
    <w:rsid w:val="008A247D"/>
    <w:rsid w:val="008A25F2"/>
    <w:rsid w:val="008A2BC0"/>
    <w:rsid w:val="008A2EF7"/>
    <w:rsid w:val="008A2FDE"/>
    <w:rsid w:val="008A3813"/>
    <w:rsid w:val="008A4292"/>
    <w:rsid w:val="008A4DF5"/>
    <w:rsid w:val="008A5E37"/>
    <w:rsid w:val="008A5F7B"/>
    <w:rsid w:val="008A6B6B"/>
    <w:rsid w:val="008A6F18"/>
    <w:rsid w:val="008A784E"/>
    <w:rsid w:val="008B0387"/>
    <w:rsid w:val="008B0390"/>
    <w:rsid w:val="008B0455"/>
    <w:rsid w:val="008B055B"/>
    <w:rsid w:val="008B08F9"/>
    <w:rsid w:val="008B0C8D"/>
    <w:rsid w:val="008B162E"/>
    <w:rsid w:val="008B163F"/>
    <w:rsid w:val="008B24C5"/>
    <w:rsid w:val="008B2FBC"/>
    <w:rsid w:val="008B344A"/>
    <w:rsid w:val="008B37BA"/>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20BD"/>
    <w:rsid w:val="008C23AD"/>
    <w:rsid w:val="008C2762"/>
    <w:rsid w:val="008C30EB"/>
    <w:rsid w:val="008C332B"/>
    <w:rsid w:val="008C33A3"/>
    <w:rsid w:val="008C35A9"/>
    <w:rsid w:val="008C38CA"/>
    <w:rsid w:val="008C46C4"/>
    <w:rsid w:val="008C4707"/>
    <w:rsid w:val="008C49CD"/>
    <w:rsid w:val="008C4BB7"/>
    <w:rsid w:val="008C4FAF"/>
    <w:rsid w:val="008C4FFD"/>
    <w:rsid w:val="008C5034"/>
    <w:rsid w:val="008C5C72"/>
    <w:rsid w:val="008C60AC"/>
    <w:rsid w:val="008C6400"/>
    <w:rsid w:val="008C6473"/>
    <w:rsid w:val="008C64E0"/>
    <w:rsid w:val="008C691C"/>
    <w:rsid w:val="008C6DC6"/>
    <w:rsid w:val="008C703E"/>
    <w:rsid w:val="008C7EA7"/>
    <w:rsid w:val="008D0DF5"/>
    <w:rsid w:val="008D0E3F"/>
    <w:rsid w:val="008D179C"/>
    <w:rsid w:val="008D272F"/>
    <w:rsid w:val="008D3E33"/>
    <w:rsid w:val="008D47C7"/>
    <w:rsid w:val="008D5346"/>
    <w:rsid w:val="008D70D7"/>
    <w:rsid w:val="008D733C"/>
    <w:rsid w:val="008D79ED"/>
    <w:rsid w:val="008D7AC8"/>
    <w:rsid w:val="008E0117"/>
    <w:rsid w:val="008E0B91"/>
    <w:rsid w:val="008E0DBB"/>
    <w:rsid w:val="008E1962"/>
    <w:rsid w:val="008E1F7C"/>
    <w:rsid w:val="008E247C"/>
    <w:rsid w:val="008E2543"/>
    <w:rsid w:val="008E3957"/>
    <w:rsid w:val="008E4C36"/>
    <w:rsid w:val="008E4D55"/>
    <w:rsid w:val="008E6144"/>
    <w:rsid w:val="008E6598"/>
    <w:rsid w:val="008E67F6"/>
    <w:rsid w:val="008E6C31"/>
    <w:rsid w:val="008E71FC"/>
    <w:rsid w:val="008E7FA3"/>
    <w:rsid w:val="008F07CD"/>
    <w:rsid w:val="008F093D"/>
    <w:rsid w:val="008F1359"/>
    <w:rsid w:val="008F1816"/>
    <w:rsid w:val="008F1A0A"/>
    <w:rsid w:val="008F1ADD"/>
    <w:rsid w:val="008F1E52"/>
    <w:rsid w:val="008F1EFB"/>
    <w:rsid w:val="008F21A6"/>
    <w:rsid w:val="008F2D52"/>
    <w:rsid w:val="008F2D81"/>
    <w:rsid w:val="008F3027"/>
    <w:rsid w:val="008F3117"/>
    <w:rsid w:val="008F38F6"/>
    <w:rsid w:val="008F392D"/>
    <w:rsid w:val="008F3960"/>
    <w:rsid w:val="008F3B31"/>
    <w:rsid w:val="008F3FE9"/>
    <w:rsid w:val="008F5250"/>
    <w:rsid w:val="008F565C"/>
    <w:rsid w:val="008F586A"/>
    <w:rsid w:val="008F65E8"/>
    <w:rsid w:val="008F6ADA"/>
    <w:rsid w:val="008F6AF0"/>
    <w:rsid w:val="008F6EE5"/>
    <w:rsid w:val="008F759C"/>
    <w:rsid w:val="008F75D3"/>
    <w:rsid w:val="009004AD"/>
    <w:rsid w:val="00900C7E"/>
    <w:rsid w:val="00901138"/>
    <w:rsid w:val="0090132A"/>
    <w:rsid w:val="00901DB9"/>
    <w:rsid w:val="009025F2"/>
    <w:rsid w:val="009029F1"/>
    <w:rsid w:val="00902EB7"/>
    <w:rsid w:val="009032BA"/>
    <w:rsid w:val="009032E4"/>
    <w:rsid w:val="00903CA0"/>
    <w:rsid w:val="00903EB5"/>
    <w:rsid w:val="00903F2C"/>
    <w:rsid w:val="009050BD"/>
    <w:rsid w:val="0090575A"/>
    <w:rsid w:val="00905C21"/>
    <w:rsid w:val="009062DC"/>
    <w:rsid w:val="0090676F"/>
    <w:rsid w:val="00906F69"/>
    <w:rsid w:val="00907D55"/>
    <w:rsid w:val="00910389"/>
    <w:rsid w:val="00910537"/>
    <w:rsid w:val="00910F43"/>
    <w:rsid w:val="0091108E"/>
    <w:rsid w:val="00911418"/>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445"/>
    <w:rsid w:val="00916DB3"/>
    <w:rsid w:val="00917526"/>
    <w:rsid w:val="0092019C"/>
    <w:rsid w:val="009207D8"/>
    <w:rsid w:val="00920B9C"/>
    <w:rsid w:val="00920D10"/>
    <w:rsid w:val="00921854"/>
    <w:rsid w:val="00921C07"/>
    <w:rsid w:val="00921D07"/>
    <w:rsid w:val="00921DB5"/>
    <w:rsid w:val="00923B6D"/>
    <w:rsid w:val="00923CA3"/>
    <w:rsid w:val="00923EA7"/>
    <w:rsid w:val="00923F3D"/>
    <w:rsid w:val="00924893"/>
    <w:rsid w:val="00924E90"/>
    <w:rsid w:val="00925E6E"/>
    <w:rsid w:val="00926030"/>
    <w:rsid w:val="009261E6"/>
    <w:rsid w:val="009265C3"/>
    <w:rsid w:val="00926E71"/>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A38"/>
    <w:rsid w:val="00934EF3"/>
    <w:rsid w:val="009355AA"/>
    <w:rsid w:val="00935746"/>
    <w:rsid w:val="009365A4"/>
    <w:rsid w:val="009366C5"/>
    <w:rsid w:val="009373C3"/>
    <w:rsid w:val="009379FB"/>
    <w:rsid w:val="00937F98"/>
    <w:rsid w:val="009403BA"/>
    <w:rsid w:val="0094054A"/>
    <w:rsid w:val="009409F6"/>
    <w:rsid w:val="00940EE7"/>
    <w:rsid w:val="009413E0"/>
    <w:rsid w:val="0094153D"/>
    <w:rsid w:val="00941C5E"/>
    <w:rsid w:val="00941F94"/>
    <w:rsid w:val="009421B0"/>
    <w:rsid w:val="00942EC3"/>
    <w:rsid w:val="0094302E"/>
    <w:rsid w:val="0094392D"/>
    <w:rsid w:val="00943CB1"/>
    <w:rsid w:val="00943F75"/>
    <w:rsid w:val="0094586B"/>
    <w:rsid w:val="009464BB"/>
    <w:rsid w:val="00946591"/>
    <w:rsid w:val="009472E9"/>
    <w:rsid w:val="00947B55"/>
    <w:rsid w:val="00947F44"/>
    <w:rsid w:val="0095016C"/>
    <w:rsid w:val="0095043C"/>
    <w:rsid w:val="00950979"/>
    <w:rsid w:val="00950AF4"/>
    <w:rsid w:val="00950B6D"/>
    <w:rsid w:val="00950FBE"/>
    <w:rsid w:val="009514B0"/>
    <w:rsid w:val="00951786"/>
    <w:rsid w:val="00952042"/>
    <w:rsid w:val="00952B72"/>
    <w:rsid w:val="00952E4B"/>
    <w:rsid w:val="00952E82"/>
    <w:rsid w:val="00953C41"/>
    <w:rsid w:val="00953E17"/>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706C1"/>
    <w:rsid w:val="00970DF4"/>
    <w:rsid w:val="00970FC6"/>
    <w:rsid w:val="0097187A"/>
    <w:rsid w:val="009724E0"/>
    <w:rsid w:val="0097279D"/>
    <w:rsid w:val="009729D4"/>
    <w:rsid w:val="00972C16"/>
    <w:rsid w:val="0097307F"/>
    <w:rsid w:val="009734FC"/>
    <w:rsid w:val="009742E3"/>
    <w:rsid w:val="00974940"/>
    <w:rsid w:val="00974D1A"/>
    <w:rsid w:val="00976898"/>
    <w:rsid w:val="00976950"/>
    <w:rsid w:val="00977421"/>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968"/>
    <w:rsid w:val="009865F9"/>
    <w:rsid w:val="00986B79"/>
    <w:rsid w:val="00987A93"/>
    <w:rsid w:val="0099019E"/>
    <w:rsid w:val="00990ADC"/>
    <w:rsid w:val="00991143"/>
    <w:rsid w:val="0099138D"/>
    <w:rsid w:val="009914F3"/>
    <w:rsid w:val="0099170F"/>
    <w:rsid w:val="00991B6B"/>
    <w:rsid w:val="00991D4F"/>
    <w:rsid w:val="00991DCE"/>
    <w:rsid w:val="009922B2"/>
    <w:rsid w:val="00992500"/>
    <w:rsid w:val="009925CA"/>
    <w:rsid w:val="0099277B"/>
    <w:rsid w:val="009928B2"/>
    <w:rsid w:val="00993300"/>
    <w:rsid w:val="009935B5"/>
    <w:rsid w:val="00993958"/>
    <w:rsid w:val="00993A9F"/>
    <w:rsid w:val="00993C4A"/>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006"/>
    <w:rsid w:val="009B132B"/>
    <w:rsid w:val="009B140A"/>
    <w:rsid w:val="009B14C2"/>
    <w:rsid w:val="009B1F4E"/>
    <w:rsid w:val="009B21D5"/>
    <w:rsid w:val="009B2AA2"/>
    <w:rsid w:val="009B2BFA"/>
    <w:rsid w:val="009B2F99"/>
    <w:rsid w:val="009B4B98"/>
    <w:rsid w:val="009B581B"/>
    <w:rsid w:val="009B5F00"/>
    <w:rsid w:val="009B6333"/>
    <w:rsid w:val="009B7596"/>
    <w:rsid w:val="009B7731"/>
    <w:rsid w:val="009B7853"/>
    <w:rsid w:val="009B7BB2"/>
    <w:rsid w:val="009B7FA6"/>
    <w:rsid w:val="009C08BF"/>
    <w:rsid w:val="009C095B"/>
    <w:rsid w:val="009C0BFE"/>
    <w:rsid w:val="009C0F9F"/>
    <w:rsid w:val="009C0FB9"/>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87C"/>
    <w:rsid w:val="009D5BE8"/>
    <w:rsid w:val="009D60E5"/>
    <w:rsid w:val="009D6142"/>
    <w:rsid w:val="009D6152"/>
    <w:rsid w:val="009D6161"/>
    <w:rsid w:val="009D63BE"/>
    <w:rsid w:val="009D69E4"/>
    <w:rsid w:val="009D6E22"/>
    <w:rsid w:val="009D703B"/>
    <w:rsid w:val="009D7226"/>
    <w:rsid w:val="009D7290"/>
    <w:rsid w:val="009D7743"/>
    <w:rsid w:val="009E023C"/>
    <w:rsid w:val="009E03B8"/>
    <w:rsid w:val="009E1328"/>
    <w:rsid w:val="009E1C56"/>
    <w:rsid w:val="009E1E48"/>
    <w:rsid w:val="009E2AB4"/>
    <w:rsid w:val="009E2AD0"/>
    <w:rsid w:val="009E2AFA"/>
    <w:rsid w:val="009E3662"/>
    <w:rsid w:val="009E3903"/>
    <w:rsid w:val="009E4B9F"/>
    <w:rsid w:val="009E4F0B"/>
    <w:rsid w:val="009E50C5"/>
    <w:rsid w:val="009E51C8"/>
    <w:rsid w:val="009E5A2F"/>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9C"/>
    <w:rsid w:val="009F1EF3"/>
    <w:rsid w:val="009F23E9"/>
    <w:rsid w:val="009F25CA"/>
    <w:rsid w:val="009F2AC1"/>
    <w:rsid w:val="009F2CC5"/>
    <w:rsid w:val="009F2FDE"/>
    <w:rsid w:val="009F309C"/>
    <w:rsid w:val="009F3305"/>
    <w:rsid w:val="009F3670"/>
    <w:rsid w:val="009F38E4"/>
    <w:rsid w:val="009F3930"/>
    <w:rsid w:val="009F3DEA"/>
    <w:rsid w:val="009F437E"/>
    <w:rsid w:val="009F4E70"/>
    <w:rsid w:val="009F563A"/>
    <w:rsid w:val="009F597D"/>
    <w:rsid w:val="009F599D"/>
    <w:rsid w:val="009F5F19"/>
    <w:rsid w:val="009F61B5"/>
    <w:rsid w:val="009F66A9"/>
    <w:rsid w:val="009F6F51"/>
    <w:rsid w:val="009F721E"/>
    <w:rsid w:val="009F754B"/>
    <w:rsid w:val="009F7EDA"/>
    <w:rsid w:val="00A01787"/>
    <w:rsid w:val="00A01CB1"/>
    <w:rsid w:val="00A01DDC"/>
    <w:rsid w:val="00A0275E"/>
    <w:rsid w:val="00A02A2E"/>
    <w:rsid w:val="00A031F7"/>
    <w:rsid w:val="00A036E3"/>
    <w:rsid w:val="00A03C97"/>
    <w:rsid w:val="00A03D5A"/>
    <w:rsid w:val="00A03FAE"/>
    <w:rsid w:val="00A0589F"/>
    <w:rsid w:val="00A06450"/>
    <w:rsid w:val="00A0648E"/>
    <w:rsid w:val="00A06860"/>
    <w:rsid w:val="00A06DA2"/>
    <w:rsid w:val="00A06DCA"/>
    <w:rsid w:val="00A06EB9"/>
    <w:rsid w:val="00A075BC"/>
    <w:rsid w:val="00A079D2"/>
    <w:rsid w:val="00A07BE0"/>
    <w:rsid w:val="00A07CE1"/>
    <w:rsid w:val="00A07D56"/>
    <w:rsid w:val="00A10515"/>
    <w:rsid w:val="00A10FA9"/>
    <w:rsid w:val="00A11678"/>
    <w:rsid w:val="00A11EBC"/>
    <w:rsid w:val="00A123E9"/>
    <w:rsid w:val="00A130BE"/>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479"/>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564"/>
    <w:rsid w:val="00A34601"/>
    <w:rsid w:val="00A34736"/>
    <w:rsid w:val="00A3506D"/>
    <w:rsid w:val="00A352F7"/>
    <w:rsid w:val="00A3535A"/>
    <w:rsid w:val="00A363F1"/>
    <w:rsid w:val="00A36814"/>
    <w:rsid w:val="00A369A1"/>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510CF"/>
    <w:rsid w:val="00A51208"/>
    <w:rsid w:val="00A5121F"/>
    <w:rsid w:val="00A512C5"/>
    <w:rsid w:val="00A513B4"/>
    <w:rsid w:val="00A51C56"/>
    <w:rsid w:val="00A5202C"/>
    <w:rsid w:val="00A5226D"/>
    <w:rsid w:val="00A5270B"/>
    <w:rsid w:val="00A52ABF"/>
    <w:rsid w:val="00A530EC"/>
    <w:rsid w:val="00A533D3"/>
    <w:rsid w:val="00A53A6B"/>
    <w:rsid w:val="00A541A1"/>
    <w:rsid w:val="00A550EB"/>
    <w:rsid w:val="00A553BA"/>
    <w:rsid w:val="00A56522"/>
    <w:rsid w:val="00A600DC"/>
    <w:rsid w:val="00A60708"/>
    <w:rsid w:val="00A60A20"/>
    <w:rsid w:val="00A60DBD"/>
    <w:rsid w:val="00A612DB"/>
    <w:rsid w:val="00A61EE8"/>
    <w:rsid w:val="00A62318"/>
    <w:rsid w:val="00A62F7F"/>
    <w:rsid w:val="00A63242"/>
    <w:rsid w:val="00A637D9"/>
    <w:rsid w:val="00A63915"/>
    <w:rsid w:val="00A63B08"/>
    <w:rsid w:val="00A63BCA"/>
    <w:rsid w:val="00A63C25"/>
    <w:rsid w:val="00A63EA6"/>
    <w:rsid w:val="00A6408D"/>
    <w:rsid w:val="00A64ACC"/>
    <w:rsid w:val="00A64FE5"/>
    <w:rsid w:val="00A6551A"/>
    <w:rsid w:val="00A65A9C"/>
    <w:rsid w:val="00A65E20"/>
    <w:rsid w:val="00A65E31"/>
    <w:rsid w:val="00A6614C"/>
    <w:rsid w:val="00A6649C"/>
    <w:rsid w:val="00A66A17"/>
    <w:rsid w:val="00A704AE"/>
    <w:rsid w:val="00A706F1"/>
    <w:rsid w:val="00A70EE5"/>
    <w:rsid w:val="00A7140D"/>
    <w:rsid w:val="00A715B2"/>
    <w:rsid w:val="00A71C22"/>
    <w:rsid w:val="00A720A0"/>
    <w:rsid w:val="00A72783"/>
    <w:rsid w:val="00A72AB8"/>
    <w:rsid w:val="00A738F8"/>
    <w:rsid w:val="00A73990"/>
    <w:rsid w:val="00A73ABF"/>
    <w:rsid w:val="00A7457E"/>
    <w:rsid w:val="00A74BFD"/>
    <w:rsid w:val="00A74EDE"/>
    <w:rsid w:val="00A754F8"/>
    <w:rsid w:val="00A75AAD"/>
    <w:rsid w:val="00A75DDD"/>
    <w:rsid w:val="00A76041"/>
    <w:rsid w:val="00A765F1"/>
    <w:rsid w:val="00A76F34"/>
    <w:rsid w:val="00A77D97"/>
    <w:rsid w:val="00A77E97"/>
    <w:rsid w:val="00A80BAE"/>
    <w:rsid w:val="00A80D77"/>
    <w:rsid w:val="00A80F66"/>
    <w:rsid w:val="00A81156"/>
    <w:rsid w:val="00A81306"/>
    <w:rsid w:val="00A815CB"/>
    <w:rsid w:val="00A81CF1"/>
    <w:rsid w:val="00A81E3F"/>
    <w:rsid w:val="00A831C7"/>
    <w:rsid w:val="00A834E2"/>
    <w:rsid w:val="00A83A67"/>
    <w:rsid w:val="00A84264"/>
    <w:rsid w:val="00A84AD0"/>
    <w:rsid w:val="00A85B9B"/>
    <w:rsid w:val="00A8631B"/>
    <w:rsid w:val="00A863D2"/>
    <w:rsid w:val="00A866E5"/>
    <w:rsid w:val="00A86E0F"/>
    <w:rsid w:val="00A9030B"/>
    <w:rsid w:val="00A910EE"/>
    <w:rsid w:val="00A91E6E"/>
    <w:rsid w:val="00A92016"/>
    <w:rsid w:val="00A92688"/>
    <w:rsid w:val="00A934FA"/>
    <w:rsid w:val="00A936BF"/>
    <w:rsid w:val="00A936C3"/>
    <w:rsid w:val="00A9398D"/>
    <w:rsid w:val="00A93A7C"/>
    <w:rsid w:val="00A93A91"/>
    <w:rsid w:val="00A94606"/>
    <w:rsid w:val="00A94854"/>
    <w:rsid w:val="00A95A51"/>
    <w:rsid w:val="00A95D1B"/>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62B"/>
    <w:rsid w:val="00AA533D"/>
    <w:rsid w:val="00AA54A5"/>
    <w:rsid w:val="00AA58EE"/>
    <w:rsid w:val="00AA5C1E"/>
    <w:rsid w:val="00AA5E3E"/>
    <w:rsid w:val="00AA5F25"/>
    <w:rsid w:val="00AA6393"/>
    <w:rsid w:val="00AA6E28"/>
    <w:rsid w:val="00AA7065"/>
    <w:rsid w:val="00AA7513"/>
    <w:rsid w:val="00AA76FD"/>
    <w:rsid w:val="00AA783B"/>
    <w:rsid w:val="00AB00C4"/>
    <w:rsid w:val="00AB0DF7"/>
    <w:rsid w:val="00AB11F6"/>
    <w:rsid w:val="00AB146F"/>
    <w:rsid w:val="00AB1883"/>
    <w:rsid w:val="00AB1DC1"/>
    <w:rsid w:val="00AB1EB5"/>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34"/>
    <w:rsid w:val="00AB72F2"/>
    <w:rsid w:val="00AB743B"/>
    <w:rsid w:val="00AB78F7"/>
    <w:rsid w:val="00AC000D"/>
    <w:rsid w:val="00AC003F"/>
    <w:rsid w:val="00AC0166"/>
    <w:rsid w:val="00AC0AE6"/>
    <w:rsid w:val="00AC0BE7"/>
    <w:rsid w:val="00AC0F58"/>
    <w:rsid w:val="00AC1516"/>
    <w:rsid w:val="00AC1E81"/>
    <w:rsid w:val="00AC21DA"/>
    <w:rsid w:val="00AC2332"/>
    <w:rsid w:val="00AC2B3F"/>
    <w:rsid w:val="00AC2F8B"/>
    <w:rsid w:val="00AC326C"/>
    <w:rsid w:val="00AC33EA"/>
    <w:rsid w:val="00AC365B"/>
    <w:rsid w:val="00AC3B98"/>
    <w:rsid w:val="00AC3E6C"/>
    <w:rsid w:val="00AC4335"/>
    <w:rsid w:val="00AC4609"/>
    <w:rsid w:val="00AC4C21"/>
    <w:rsid w:val="00AC5CFD"/>
    <w:rsid w:val="00AC6266"/>
    <w:rsid w:val="00AC6329"/>
    <w:rsid w:val="00AC77F7"/>
    <w:rsid w:val="00AD05F8"/>
    <w:rsid w:val="00AD21C8"/>
    <w:rsid w:val="00AD254A"/>
    <w:rsid w:val="00AD261A"/>
    <w:rsid w:val="00AD263C"/>
    <w:rsid w:val="00AD2AF5"/>
    <w:rsid w:val="00AD30B3"/>
    <w:rsid w:val="00AD3285"/>
    <w:rsid w:val="00AD32B4"/>
    <w:rsid w:val="00AD3C0C"/>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B56"/>
    <w:rsid w:val="00AE3604"/>
    <w:rsid w:val="00AE3B0E"/>
    <w:rsid w:val="00AE3F37"/>
    <w:rsid w:val="00AE3FA9"/>
    <w:rsid w:val="00AE5C22"/>
    <w:rsid w:val="00AE5DCE"/>
    <w:rsid w:val="00AE5E33"/>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FCD"/>
    <w:rsid w:val="00AF1FE2"/>
    <w:rsid w:val="00AF246A"/>
    <w:rsid w:val="00AF2508"/>
    <w:rsid w:val="00AF254A"/>
    <w:rsid w:val="00AF2932"/>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24E"/>
    <w:rsid w:val="00B01CD3"/>
    <w:rsid w:val="00B03808"/>
    <w:rsid w:val="00B041A6"/>
    <w:rsid w:val="00B0440E"/>
    <w:rsid w:val="00B04A20"/>
    <w:rsid w:val="00B04D8A"/>
    <w:rsid w:val="00B0511C"/>
    <w:rsid w:val="00B05D66"/>
    <w:rsid w:val="00B05D7F"/>
    <w:rsid w:val="00B05DCC"/>
    <w:rsid w:val="00B0623A"/>
    <w:rsid w:val="00B0679A"/>
    <w:rsid w:val="00B067CC"/>
    <w:rsid w:val="00B0700D"/>
    <w:rsid w:val="00B074F0"/>
    <w:rsid w:val="00B07F83"/>
    <w:rsid w:val="00B1063D"/>
    <w:rsid w:val="00B1125F"/>
    <w:rsid w:val="00B1144A"/>
    <w:rsid w:val="00B11467"/>
    <w:rsid w:val="00B11898"/>
    <w:rsid w:val="00B1236E"/>
    <w:rsid w:val="00B128E0"/>
    <w:rsid w:val="00B12D91"/>
    <w:rsid w:val="00B13307"/>
    <w:rsid w:val="00B13B9E"/>
    <w:rsid w:val="00B14250"/>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5226"/>
    <w:rsid w:val="00B2569F"/>
    <w:rsid w:val="00B25F74"/>
    <w:rsid w:val="00B25FCB"/>
    <w:rsid w:val="00B26727"/>
    <w:rsid w:val="00B26B9A"/>
    <w:rsid w:val="00B26CBA"/>
    <w:rsid w:val="00B26E42"/>
    <w:rsid w:val="00B278D5"/>
    <w:rsid w:val="00B300F0"/>
    <w:rsid w:val="00B303BA"/>
    <w:rsid w:val="00B3070D"/>
    <w:rsid w:val="00B31192"/>
    <w:rsid w:val="00B312EC"/>
    <w:rsid w:val="00B31B4F"/>
    <w:rsid w:val="00B31DB4"/>
    <w:rsid w:val="00B3227B"/>
    <w:rsid w:val="00B33420"/>
    <w:rsid w:val="00B3374B"/>
    <w:rsid w:val="00B33918"/>
    <w:rsid w:val="00B33B90"/>
    <w:rsid w:val="00B34422"/>
    <w:rsid w:val="00B34A7C"/>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1A2"/>
    <w:rsid w:val="00B40A38"/>
    <w:rsid w:val="00B40D31"/>
    <w:rsid w:val="00B41184"/>
    <w:rsid w:val="00B4119B"/>
    <w:rsid w:val="00B4147B"/>
    <w:rsid w:val="00B42256"/>
    <w:rsid w:val="00B42477"/>
    <w:rsid w:val="00B4255D"/>
    <w:rsid w:val="00B42E2B"/>
    <w:rsid w:val="00B430CE"/>
    <w:rsid w:val="00B436C9"/>
    <w:rsid w:val="00B4432A"/>
    <w:rsid w:val="00B44422"/>
    <w:rsid w:val="00B452AC"/>
    <w:rsid w:val="00B45821"/>
    <w:rsid w:val="00B45A58"/>
    <w:rsid w:val="00B45C99"/>
    <w:rsid w:val="00B466B4"/>
    <w:rsid w:val="00B467AA"/>
    <w:rsid w:val="00B467B3"/>
    <w:rsid w:val="00B46C52"/>
    <w:rsid w:val="00B46E4F"/>
    <w:rsid w:val="00B4773E"/>
    <w:rsid w:val="00B501F4"/>
    <w:rsid w:val="00B50735"/>
    <w:rsid w:val="00B51139"/>
    <w:rsid w:val="00B511C2"/>
    <w:rsid w:val="00B516A4"/>
    <w:rsid w:val="00B51B57"/>
    <w:rsid w:val="00B51C36"/>
    <w:rsid w:val="00B51C7A"/>
    <w:rsid w:val="00B520A0"/>
    <w:rsid w:val="00B5295A"/>
    <w:rsid w:val="00B529DB"/>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6D"/>
    <w:rsid w:val="00B622C9"/>
    <w:rsid w:val="00B6237A"/>
    <w:rsid w:val="00B62F4A"/>
    <w:rsid w:val="00B62FA3"/>
    <w:rsid w:val="00B633BB"/>
    <w:rsid w:val="00B63646"/>
    <w:rsid w:val="00B63F14"/>
    <w:rsid w:val="00B64581"/>
    <w:rsid w:val="00B6531D"/>
    <w:rsid w:val="00B6620B"/>
    <w:rsid w:val="00B666D5"/>
    <w:rsid w:val="00B66977"/>
    <w:rsid w:val="00B66D5C"/>
    <w:rsid w:val="00B6722C"/>
    <w:rsid w:val="00B676ED"/>
    <w:rsid w:val="00B67F1F"/>
    <w:rsid w:val="00B70F5B"/>
    <w:rsid w:val="00B7174B"/>
    <w:rsid w:val="00B71941"/>
    <w:rsid w:val="00B71E75"/>
    <w:rsid w:val="00B7278C"/>
    <w:rsid w:val="00B72B82"/>
    <w:rsid w:val="00B72BE2"/>
    <w:rsid w:val="00B72C0D"/>
    <w:rsid w:val="00B72C63"/>
    <w:rsid w:val="00B7303A"/>
    <w:rsid w:val="00B732D7"/>
    <w:rsid w:val="00B7356A"/>
    <w:rsid w:val="00B744C5"/>
    <w:rsid w:val="00B74604"/>
    <w:rsid w:val="00B7485C"/>
    <w:rsid w:val="00B7520C"/>
    <w:rsid w:val="00B76208"/>
    <w:rsid w:val="00B764C0"/>
    <w:rsid w:val="00B76C8D"/>
    <w:rsid w:val="00B77111"/>
    <w:rsid w:val="00B77F2E"/>
    <w:rsid w:val="00B80330"/>
    <w:rsid w:val="00B80678"/>
    <w:rsid w:val="00B80B65"/>
    <w:rsid w:val="00B80C28"/>
    <w:rsid w:val="00B8249F"/>
    <w:rsid w:val="00B8368A"/>
    <w:rsid w:val="00B83EF6"/>
    <w:rsid w:val="00B853B5"/>
    <w:rsid w:val="00B86BFD"/>
    <w:rsid w:val="00B86C76"/>
    <w:rsid w:val="00B86CC4"/>
    <w:rsid w:val="00B877E3"/>
    <w:rsid w:val="00B87F0E"/>
    <w:rsid w:val="00B90156"/>
    <w:rsid w:val="00B906D3"/>
    <w:rsid w:val="00B90BC9"/>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694B"/>
    <w:rsid w:val="00BA74FB"/>
    <w:rsid w:val="00BB03EB"/>
    <w:rsid w:val="00BB0BD3"/>
    <w:rsid w:val="00BB1301"/>
    <w:rsid w:val="00BB1AF1"/>
    <w:rsid w:val="00BB1DA9"/>
    <w:rsid w:val="00BB2066"/>
    <w:rsid w:val="00BB20D0"/>
    <w:rsid w:val="00BB2AC3"/>
    <w:rsid w:val="00BB32AA"/>
    <w:rsid w:val="00BB3410"/>
    <w:rsid w:val="00BB3589"/>
    <w:rsid w:val="00BB39EB"/>
    <w:rsid w:val="00BB3AAA"/>
    <w:rsid w:val="00BB3E5E"/>
    <w:rsid w:val="00BB40E2"/>
    <w:rsid w:val="00BB4162"/>
    <w:rsid w:val="00BB4293"/>
    <w:rsid w:val="00BB4BFA"/>
    <w:rsid w:val="00BB57DD"/>
    <w:rsid w:val="00BB5B9D"/>
    <w:rsid w:val="00BB6194"/>
    <w:rsid w:val="00BB711B"/>
    <w:rsid w:val="00BB7E4C"/>
    <w:rsid w:val="00BC00C5"/>
    <w:rsid w:val="00BC04DF"/>
    <w:rsid w:val="00BC0870"/>
    <w:rsid w:val="00BC0B39"/>
    <w:rsid w:val="00BC14A2"/>
    <w:rsid w:val="00BC17A7"/>
    <w:rsid w:val="00BC1E93"/>
    <w:rsid w:val="00BC270F"/>
    <w:rsid w:val="00BC2BF5"/>
    <w:rsid w:val="00BC3674"/>
    <w:rsid w:val="00BC3A97"/>
    <w:rsid w:val="00BC3C20"/>
    <w:rsid w:val="00BC434A"/>
    <w:rsid w:val="00BC48D7"/>
    <w:rsid w:val="00BC4C9A"/>
    <w:rsid w:val="00BC4EFD"/>
    <w:rsid w:val="00BC4F4E"/>
    <w:rsid w:val="00BC509D"/>
    <w:rsid w:val="00BC577B"/>
    <w:rsid w:val="00BC584A"/>
    <w:rsid w:val="00BC5B9A"/>
    <w:rsid w:val="00BC5D3E"/>
    <w:rsid w:val="00BC613C"/>
    <w:rsid w:val="00BC68E7"/>
    <w:rsid w:val="00BC69BA"/>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6C8"/>
    <w:rsid w:val="00BD5ECF"/>
    <w:rsid w:val="00BD6890"/>
    <w:rsid w:val="00BD690B"/>
    <w:rsid w:val="00BD74B6"/>
    <w:rsid w:val="00BD76F4"/>
    <w:rsid w:val="00BD7805"/>
    <w:rsid w:val="00BD782C"/>
    <w:rsid w:val="00BD7980"/>
    <w:rsid w:val="00BD7C1D"/>
    <w:rsid w:val="00BE08AB"/>
    <w:rsid w:val="00BE1093"/>
    <w:rsid w:val="00BE2218"/>
    <w:rsid w:val="00BE25F6"/>
    <w:rsid w:val="00BE2EE1"/>
    <w:rsid w:val="00BE3542"/>
    <w:rsid w:val="00BE4269"/>
    <w:rsid w:val="00BE484C"/>
    <w:rsid w:val="00BE5073"/>
    <w:rsid w:val="00BE57AC"/>
    <w:rsid w:val="00BE5B98"/>
    <w:rsid w:val="00BE6015"/>
    <w:rsid w:val="00BE60AA"/>
    <w:rsid w:val="00BE7158"/>
    <w:rsid w:val="00BE7349"/>
    <w:rsid w:val="00BE79B9"/>
    <w:rsid w:val="00BE7A5A"/>
    <w:rsid w:val="00BE7EB1"/>
    <w:rsid w:val="00BF03CE"/>
    <w:rsid w:val="00BF224E"/>
    <w:rsid w:val="00BF2D5D"/>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C004CA"/>
    <w:rsid w:val="00C0059A"/>
    <w:rsid w:val="00C005F8"/>
    <w:rsid w:val="00C0060B"/>
    <w:rsid w:val="00C011EC"/>
    <w:rsid w:val="00C0137D"/>
    <w:rsid w:val="00C013EB"/>
    <w:rsid w:val="00C01ADB"/>
    <w:rsid w:val="00C01E59"/>
    <w:rsid w:val="00C0206C"/>
    <w:rsid w:val="00C027E0"/>
    <w:rsid w:val="00C03390"/>
    <w:rsid w:val="00C036F0"/>
    <w:rsid w:val="00C03935"/>
    <w:rsid w:val="00C03A12"/>
    <w:rsid w:val="00C03C35"/>
    <w:rsid w:val="00C03D1E"/>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21BD"/>
    <w:rsid w:val="00C12225"/>
    <w:rsid w:val="00C1299C"/>
    <w:rsid w:val="00C131FA"/>
    <w:rsid w:val="00C13560"/>
    <w:rsid w:val="00C1381D"/>
    <w:rsid w:val="00C14D0A"/>
    <w:rsid w:val="00C14E6E"/>
    <w:rsid w:val="00C15506"/>
    <w:rsid w:val="00C1599D"/>
    <w:rsid w:val="00C15E2E"/>
    <w:rsid w:val="00C15EA1"/>
    <w:rsid w:val="00C162AE"/>
    <w:rsid w:val="00C16FCE"/>
    <w:rsid w:val="00C17AF1"/>
    <w:rsid w:val="00C17E77"/>
    <w:rsid w:val="00C201F7"/>
    <w:rsid w:val="00C207D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69A"/>
    <w:rsid w:val="00C27E3E"/>
    <w:rsid w:val="00C30084"/>
    <w:rsid w:val="00C30881"/>
    <w:rsid w:val="00C31BA9"/>
    <w:rsid w:val="00C32175"/>
    <w:rsid w:val="00C32564"/>
    <w:rsid w:val="00C325D3"/>
    <w:rsid w:val="00C3267D"/>
    <w:rsid w:val="00C329A2"/>
    <w:rsid w:val="00C329BD"/>
    <w:rsid w:val="00C32BBC"/>
    <w:rsid w:val="00C339C3"/>
    <w:rsid w:val="00C33D28"/>
    <w:rsid w:val="00C34B39"/>
    <w:rsid w:val="00C358B0"/>
    <w:rsid w:val="00C35C26"/>
    <w:rsid w:val="00C35E9E"/>
    <w:rsid w:val="00C36151"/>
    <w:rsid w:val="00C36873"/>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402D"/>
    <w:rsid w:val="00C44611"/>
    <w:rsid w:val="00C44EFE"/>
    <w:rsid w:val="00C4504B"/>
    <w:rsid w:val="00C450C7"/>
    <w:rsid w:val="00C450F2"/>
    <w:rsid w:val="00C4560A"/>
    <w:rsid w:val="00C45BF7"/>
    <w:rsid w:val="00C45C7B"/>
    <w:rsid w:val="00C45CFD"/>
    <w:rsid w:val="00C46036"/>
    <w:rsid w:val="00C46C35"/>
    <w:rsid w:val="00C5094D"/>
    <w:rsid w:val="00C50D7D"/>
    <w:rsid w:val="00C5109A"/>
    <w:rsid w:val="00C511A0"/>
    <w:rsid w:val="00C5188C"/>
    <w:rsid w:val="00C526F7"/>
    <w:rsid w:val="00C52AA1"/>
    <w:rsid w:val="00C53141"/>
    <w:rsid w:val="00C53A14"/>
    <w:rsid w:val="00C53D63"/>
    <w:rsid w:val="00C53F3C"/>
    <w:rsid w:val="00C5478D"/>
    <w:rsid w:val="00C547FE"/>
    <w:rsid w:val="00C55377"/>
    <w:rsid w:val="00C55897"/>
    <w:rsid w:val="00C5608C"/>
    <w:rsid w:val="00C5646C"/>
    <w:rsid w:val="00C576FC"/>
    <w:rsid w:val="00C60191"/>
    <w:rsid w:val="00C612E5"/>
    <w:rsid w:val="00C61339"/>
    <w:rsid w:val="00C615AB"/>
    <w:rsid w:val="00C61A6E"/>
    <w:rsid w:val="00C6242E"/>
    <w:rsid w:val="00C62879"/>
    <w:rsid w:val="00C628EA"/>
    <w:rsid w:val="00C64485"/>
    <w:rsid w:val="00C65D44"/>
    <w:rsid w:val="00C65DCD"/>
    <w:rsid w:val="00C6656F"/>
    <w:rsid w:val="00C668AD"/>
    <w:rsid w:val="00C66DA0"/>
    <w:rsid w:val="00C66F40"/>
    <w:rsid w:val="00C670B5"/>
    <w:rsid w:val="00C6717B"/>
    <w:rsid w:val="00C706C2"/>
    <w:rsid w:val="00C70A0D"/>
    <w:rsid w:val="00C70F59"/>
    <w:rsid w:val="00C7173C"/>
    <w:rsid w:val="00C71758"/>
    <w:rsid w:val="00C71FE1"/>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842"/>
    <w:rsid w:val="00C81D36"/>
    <w:rsid w:val="00C82C52"/>
    <w:rsid w:val="00C8340E"/>
    <w:rsid w:val="00C8400C"/>
    <w:rsid w:val="00C841F8"/>
    <w:rsid w:val="00C84AA3"/>
    <w:rsid w:val="00C84CB1"/>
    <w:rsid w:val="00C85633"/>
    <w:rsid w:val="00C858D8"/>
    <w:rsid w:val="00C85A0A"/>
    <w:rsid w:val="00C85BA5"/>
    <w:rsid w:val="00C8663C"/>
    <w:rsid w:val="00C86CDC"/>
    <w:rsid w:val="00C87322"/>
    <w:rsid w:val="00C910B3"/>
    <w:rsid w:val="00C9129A"/>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4F8"/>
    <w:rsid w:val="00CA05C4"/>
    <w:rsid w:val="00CA07DC"/>
    <w:rsid w:val="00CA0ACF"/>
    <w:rsid w:val="00CA13C5"/>
    <w:rsid w:val="00CA256E"/>
    <w:rsid w:val="00CA2B3B"/>
    <w:rsid w:val="00CA2DBD"/>
    <w:rsid w:val="00CA30CC"/>
    <w:rsid w:val="00CA31B0"/>
    <w:rsid w:val="00CA31F0"/>
    <w:rsid w:val="00CA3E08"/>
    <w:rsid w:val="00CA4118"/>
    <w:rsid w:val="00CA411F"/>
    <w:rsid w:val="00CA4AF6"/>
    <w:rsid w:val="00CA5A49"/>
    <w:rsid w:val="00CA668A"/>
    <w:rsid w:val="00CA69D3"/>
    <w:rsid w:val="00CA6EFA"/>
    <w:rsid w:val="00CA70C9"/>
    <w:rsid w:val="00CA76BC"/>
    <w:rsid w:val="00CA7A53"/>
    <w:rsid w:val="00CA7A59"/>
    <w:rsid w:val="00CA7A75"/>
    <w:rsid w:val="00CB08D5"/>
    <w:rsid w:val="00CB1E68"/>
    <w:rsid w:val="00CB1EDF"/>
    <w:rsid w:val="00CB2B50"/>
    <w:rsid w:val="00CB2C0B"/>
    <w:rsid w:val="00CB34FC"/>
    <w:rsid w:val="00CB37D3"/>
    <w:rsid w:val="00CB383F"/>
    <w:rsid w:val="00CB3879"/>
    <w:rsid w:val="00CB48A5"/>
    <w:rsid w:val="00CB48C4"/>
    <w:rsid w:val="00CB4C71"/>
    <w:rsid w:val="00CB5141"/>
    <w:rsid w:val="00CB5810"/>
    <w:rsid w:val="00CB65E2"/>
    <w:rsid w:val="00CB66E5"/>
    <w:rsid w:val="00CB6AA4"/>
    <w:rsid w:val="00CC00FA"/>
    <w:rsid w:val="00CC0B74"/>
    <w:rsid w:val="00CC1D86"/>
    <w:rsid w:val="00CC1DB6"/>
    <w:rsid w:val="00CC210F"/>
    <w:rsid w:val="00CC2B14"/>
    <w:rsid w:val="00CC2F71"/>
    <w:rsid w:val="00CC366B"/>
    <w:rsid w:val="00CC3A0B"/>
    <w:rsid w:val="00CC3EFB"/>
    <w:rsid w:val="00CC4121"/>
    <w:rsid w:val="00CC428E"/>
    <w:rsid w:val="00CC4C70"/>
    <w:rsid w:val="00CC5680"/>
    <w:rsid w:val="00CC6DA5"/>
    <w:rsid w:val="00CC7A0B"/>
    <w:rsid w:val="00CD06CC"/>
    <w:rsid w:val="00CD0D32"/>
    <w:rsid w:val="00CD109C"/>
    <w:rsid w:val="00CD1ABF"/>
    <w:rsid w:val="00CD201F"/>
    <w:rsid w:val="00CD242D"/>
    <w:rsid w:val="00CD2D07"/>
    <w:rsid w:val="00CD2EAA"/>
    <w:rsid w:val="00CD391E"/>
    <w:rsid w:val="00CD445D"/>
    <w:rsid w:val="00CD4B9E"/>
    <w:rsid w:val="00CD4C6A"/>
    <w:rsid w:val="00CD4EDD"/>
    <w:rsid w:val="00CD59D0"/>
    <w:rsid w:val="00CD5AA2"/>
    <w:rsid w:val="00CD73D7"/>
    <w:rsid w:val="00CE0194"/>
    <w:rsid w:val="00CE0446"/>
    <w:rsid w:val="00CE0CB5"/>
    <w:rsid w:val="00CE129F"/>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6C21"/>
    <w:rsid w:val="00CE7205"/>
    <w:rsid w:val="00CE7298"/>
    <w:rsid w:val="00CE73D7"/>
    <w:rsid w:val="00CE7496"/>
    <w:rsid w:val="00CF019B"/>
    <w:rsid w:val="00CF0813"/>
    <w:rsid w:val="00CF09E8"/>
    <w:rsid w:val="00CF0CC5"/>
    <w:rsid w:val="00CF0EAE"/>
    <w:rsid w:val="00CF1641"/>
    <w:rsid w:val="00CF2331"/>
    <w:rsid w:val="00CF35CF"/>
    <w:rsid w:val="00CF3905"/>
    <w:rsid w:val="00CF3BEB"/>
    <w:rsid w:val="00CF3D96"/>
    <w:rsid w:val="00CF4AC3"/>
    <w:rsid w:val="00CF4C38"/>
    <w:rsid w:val="00CF4E18"/>
    <w:rsid w:val="00CF577D"/>
    <w:rsid w:val="00CF62FC"/>
    <w:rsid w:val="00CF656A"/>
    <w:rsid w:val="00CF65D0"/>
    <w:rsid w:val="00CF68EB"/>
    <w:rsid w:val="00CF71EC"/>
    <w:rsid w:val="00CF7947"/>
    <w:rsid w:val="00CF7B6D"/>
    <w:rsid w:val="00D00661"/>
    <w:rsid w:val="00D0091D"/>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51AF"/>
    <w:rsid w:val="00D054AA"/>
    <w:rsid w:val="00D054ED"/>
    <w:rsid w:val="00D05DE7"/>
    <w:rsid w:val="00D06168"/>
    <w:rsid w:val="00D06442"/>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301A"/>
    <w:rsid w:val="00D137D4"/>
    <w:rsid w:val="00D139DB"/>
    <w:rsid w:val="00D13B5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AC2"/>
    <w:rsid w:val="00D20E28"/>
    <w:rsid w:val="00D21BCA"/>
    <w:rsid w:val="00D220FE"/>
    <w:rsid w:val="00D221CD"/>
    <w:rsid w:val="00D22FB3"/>
    <w:rsid w:val="00D235DB"/>
    <w:rsid w:val="00D23A7F"/>
    <w:rsid w:val="00D23F28"/>
    <w:rsid w:val="00D24347"/>
    <w:rsid w:val="00D2443C"/>
    <w:rsid w:val="00D24B38"/>
    <w:rsid w:val="00D24E53"/>
    <w:rsid w:val="00D2523D"/>
    <w:rsid w:val="00D25333"/>
    <w:rsid w:val="00D253E2"/>
    <w:rsid w:val="00D25B44"/>
    <w:rsid w:val="00D260A9"/>
    <w:rsid w:val="00D262A4"/>
    <w:rsid w:val="00D2656F"/>
    <w:rsid w:val="00D266E4"/>
    <w:rsid w:val="00D269A7"/>
    <w:rsid w:val="00D26CE1"/>
    <w:rsid w:val="00D2736B"/>
    <w:rsid w:val="00D309C7"/>
    <w:rsid w:val="00D30D2C"/>
    <w:rsid w:val="00D30DCA"/>
    <w:rsid w:val="00D3149D"/>
    <w:rsid w:val="00D329A3"/>
    <w:rsid w:val="00D32AF0"/>
    <w:rsid w:val="00D3312A"/>
    <w:rsid w:val="00D33211"/>
    <w:rsid w:val="00D3365D"/>
    <w:rsid w:val="00D338ED"/>
    <w:rsid w:val="00D3431C"/>
    <w:rsid w:val="00D3463B"/>
    <w:rsid w:val="00D35029"/>
    <w:rsid w:val="00D354AC"/>
    <w:rsid w:val="00D354EF"/>
    <w:rsid w:val="00D35771"/>
    <w:rsid w:val="00D367DA"/>
    <w:rsid w:val="00D36C9E"/>
    <w:rsid w:val="00D3742B"/>
    <w:rsid w:val="00D37468"/>
    <w:rsid w:val="00D37AE3"/>
    <w:rsid w:val="00D37B1C"/>
    <w:rsid w:val="00D404A7"/>
    <w:rsid w:val="00D40CF6"/>
    <w:rsid w:val="00D412E7"/>
    <w:rsid w:val="00D4228C"/>
    <w:rsid w:val="00D42796"/>
    <w:rsid w:val="00D42860"/>
    <w:rsid w:val="00D42C89"/>
    <w:rsid w:val="00D42D19"/>
    <w:rsid w:val="00D43073"/>
    <w:rsid w:val="00D43314"/>
    <w:rsid w:val="00D43678"/>
    <w:rsid w:val="00D440C1"/>
    <w:rsid w:val="00D4459D"/>
    <w:rsid w:val="00D445DD"/>
    <w:rsid w:val="00D4481F"/>
    <w:rsid w:val="00D44EBE"/>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A66"/>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77FB2"/>
    <w:rsid w:val="00D806A3"/>
    <w:rsid w:val="00D8181D"/>
    <w:rsid w:val="00D81998"/>
    <w:rsid w:val="00D81D7F"/>
    <w:rsid w:val="00D8220E"/>
    <w:rsid w:val="00D82876"/>
    <w:rsid w:val="00D82B83"/>
    <w:rsid w:val="00D82D10"/>
    <w:rsid w:val="00D82D93"/>
    <w:rsid w:val="00D83A91"/>
    <w:rsid w:val="00D841C2"/>
    <w:rsid w:val="00D84CCD"/>
    <w:rsid w:val="00D8564E"/>
    <w:rsid w:val="00D85AFA"/>
    <w:rsid w:val="00D860EC"/>
    <w:rsid w:val="00D869B9"/>
    <w:rsid w:val="00D86A30"/>
    <w:rsid w:val="00D86AD6"/>
    <w:rsid w:val="00D86D2F"/>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4F29"/>
    <w:rsid w:val="00D95230"/>
    <w:rsid w:val="00D95BC3"/>
    <w:rsid w:val="00D95D27"/>
    <w:rsid w:val="00D96213"/>
    <w:rsid w:val="00DA09E7"/>
    <w:rsid w:val="00DA1A72"/>
    <w:rsid w:val="00DA1B80"/>
    <w:rsid w:val="00DA1E90"/>
    <w:rsid w:val="00DA251C"/>
    <w:rsid w:val="00DA2BE2"/>
    <w:rsid w:val="00DA3356"/>
    <w:rsid w:val="00DA493E"/>
    <w:rsid w:val="00DA4B52"/>
    <w:rsid w:val="00DA4CEB"/>
    <w:rsid w:val="00DA5203"/>
    <w:rsid w:val="00DA531E"/>
    <w:rsid w:val="00DA59FF"/>
    <w:rsid w:val="00DA604E"/>
    <w:rsid w:val="00DA62C5"/>
    <w:rsid w:val="00DA63DF"/>
    <w:rsid w:val="00DA7268"/>
    <w:rsid w:val="00DA7BB4"/>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B08"/>
    <w:rsid w:val="00DB2B1D"/>
    <w:rsid w:val="00DB2D5C"/>
    <w:rsid w:val="00DB2E5B"/>
    <w:rsid w:val="00DB4249"/>
    <w:rsid w:val="00DB43D4"/>
    <w:rsid w:val="00DB44BE"/>
    <w:rsid w:val="00DB46D6"/>
    <w:rsid w:val="00DB4D79"/>
    <w:rsid w:val="00DB5011"/>
    <w:rsid w:val="00DB5039"/>
    <w:rsid w:val="00DB57E0"/>
    <w:rsid w:val="00DB5BF2"/>
    <w:rsid w:val="00DB6195"/>
    <w:rsid w:val="00DB6479"/>
    <w:rsid w:val="00DB675A"/>
    <w:rsid w:val="00DB6889"/>
    <w:rsid w:val="00DB68AA"/>
    <w:rsid w:val="00DB6BC3"/>
    <w:rsid w:val="00DB6F62"/>
    <w:rsid w:val="00DB7485"/>
    <w:rsid w:val="00DB7687"/>
    <w:rsid w:val="00DB7915"/>
    <w:rsid w:val="00DB7B6C"/>
    <w:rsid w:val="00DB7D47"/>
    <w:rsid w:val="00DC01D1"/>
    <w:rsid w:val="00DC0920"/>
    <w:rsid w:val="00DC092E"/>
    <w:rsid w:val="00DC0F08"/>
    <w:rsid w:val="00DC1008"/>
    <w:rsid w:val="00DC11FC"/>
    <w:rsid w:val="00DC18D9"/>
    <w:rsid w:val="00DC2735"/>
    <w:rsid w:val="00DC2A0C"/>
    <w:rsid w:val="00DC2E87"/>
    <w:rsid w:val="00DC3336"/>
    <w:rsid w:val="00DC3E02"/>
    <w:rsid w:val="00DC49EE"/>
    <w:rsid w:val="00DC4DF6"/>
    <w:rsid w:val="00DC5373"/>
    <w:rsid w:val="00DC6391"/>
    <w:rsid w:val="00DC6959"/>
    <w:rsid w:val="00DC76A3"/>
    <w:rsid w:val="00DD002C"/>
    <w:rsid w:val="00DD0156"/>
    <w:rsid w:val="00DD02DB"/>
    <w:rsid w:val="00DD072E"/>
    <w:rsid w:val="00DD09B7"/>
    <w:rsid w:val="00DD1321"/>
    <w:rsid w:val="00DD33EE"/>
    <w:rsid w:val="00DD3625"/>
    <w:rsid w:val="00DD3981"/>
    <w:rsid w:val="00DD3B78"/>
    <w:rsid w:val="00DD3C85"/>
    <w:rsid w:val="00DD4E0A"/>
    <w:rsid w:val="00DD4E0C"/>
    <w:rsid w:val="00DD60F6"/>
    <w:rsid w:val="00DD645C"/>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94A"/>
    <w:rsid w:val="00DE57FE"/>
    <w:rsid w:val="00DE5B9A"/>
    <w:rsid w:val="00DE5DBD"/>
    <w:rsid w:val="00DE68E0"/>
    <w:rsid w:val="00DE72D2"/>
    <w:rsid w:val="00DE72E4"/>
    <w:rsid w:val="00DE79C5"/>
    <w:rsid w:val="00DE7ADF"/>
    <w:rsid w:val="00DE7D9B"/>
    <w:rsid w:val="00DE7E5B"/>
    <w:rsid w:val="00DF00D5"/>
    <w:rsid w:val="00DF1450"/>
    <w:rsid w:val="00DF1B0D"/>
    <w:rsid w:val="00DF25FA"/>
    <w:rsid w:val="00DF34CC"/>
    <w:rsid w:val="00DF3B91"/>
    <w:rsid w:val="00DF4422"/>
    <w:rsid w:val="00DF4A75"/>
    <w:rsid w:val="00DF4C5D"/>
    <w:rsid w:val="00DF642E"/>
    <w:rsid w:val="00DF6964"/>
    <w:rsid w:val="00DF701D"/>
    <w:rsid w:val="00DF727B"/>
    <w:rsid w:val="00DF7F0D"/>
    <w:rsid w:val="00E004E3"/>
    <w:rsid w:val="00E006FB"/>
    <w:rsid w:val="00E007A0"/>
    <w:rsid w:val="00E007A6"/>
    <w:rsid w:val="00E00871"/>
    <w:rsid w:val="00E00942"/>
    <w:rsid w:val="00E00DC8"/>
    <w:rsid w:val="00E01802"/>
    <w:rsid w:val="00E018A4"/>
    <w:rsid w:val="00E01955"/>
    <w:rsid w:val="00E01F2B"/>
    <w:rsid w:val="00E02E6D"/>
    <w:rsid w:val="00E03006"/>
    <w:rsid w:val="00E03AE2"/>
    <w:rsid w:val="00E03CE1"/>
    <w:rsid w:val="00E03D08"/>
    <w:rsid w:val="00E04823"/>
    <w:rsid w:val="00E0491D"/>
    <w:rsid w:val="00E04C0D"/>
    <w:rsid w:val="00E04D35"/>
    <w:rsid w:val="00E04E1E"/>
    <w:rsid w:val="00E0604C"/>
    <w:rsid w:val="00E06669"/>
    <w:rsid w:val="00E06F3A"/>
    <w:rsid w:val="00E07589"/>
    <w:rsid w:val="00E07AA1"/>
    <w:rsid w:val="00E07C9F"/>
    <w:rsid w:val="00E07FDF"/>
    <w:rsid w:val="00E10475"/>
    <w:rsid w:val="00E10C9B"/>
    <w:rsid w:val="00E10DC8"/>
    <w:rsid w:val="00E11898"/>
    <w:rsid w:val="00E11DF7"/>
    <w:rsid w:val="00E11F61"/>
    <w:rsid w:val="00E12294"/>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20180"/>
    <w:rsid w:val="00E20380"/>
    <w:rsid w:val="00E2051C"/>
    <w:rsid w:val="00E20A6E"/>
    <w:rsid w:val="00E20DB2"/>
    <w:rsid w:val="00E2133A"/>
    <w:rsid w:val="00E21CC0"/>
    <w:rsid w:val="00E21DE5"/>
    <w:rsid w:val="00E22993"/>
    <w:rsid w:val="00E229C8"/>
    <w:rsid w:val="00E22DA5"/>
    <w:rsid w:val="00E23D89"/>
    <w:rsid w:val="00E24086"/>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98B"/>
    <w:rsid w:val="00E40A11"/>
    <w:rsid w:val="00E41C27"/>
    <w:rsid w:val="00E421F7"/>
    <w:rsid w:val="00E4323B"/>
    <w:rsid w:val="00E4335F"/>
    <w:rsid w:val="00E43864"/>
    <w:rsid w:val="00E443E1"/>
    <w:rsid w:val="00E445E3"/>
    <w:rsid w:val="00E453EB"/>
    <w:rsid w:val="00E45D4A"/>
    <w:rsid w:val="00E46399"/>
    <w:rsid w:val="00E4684F"/>
    <w:rsid w:val="00E46885"/>
    <w:rsid w:val="00E46CB9"/>
    <w:rsid w:val="00E46E85"/>
    <w:rsid w:val="00E502F1"/>
    <w:rsid w:val="00E5030C"/>
    <w:rsid w:val="00E5091D"/>
    <w:rsid w:val="00E50A02"/>
    <w:rsid w:val="00E50D2F"/>
    <w:rsid w:val="00E51031"/>
    <w:rsid w:val="00E519C2"/>
    <w:rsid w:val="00E51C00"/>
    <w:rsid w:val="00E51F29"/>
    <w:rsid w:val="00E52253"/>
    <w:rsid w:val="00E528D3"/>
    <w:rsid w:val="00E53514"/>
    <w:rsid w:val="00E55AFA"/>
    <w:rsid w:val="00E5619B"/>
    <w:rsid w:val="00E5694C"/>
    <w:rsid w:val="00E56D12"/>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E44"/>
    <w:rsid w:val="00E733DA"/>
    <w:rsid w:val="00E743A2"/>
    <w:rsid w:val="00E7482F"/>
    <w:rsid w:val="00E74A75"/>
    <w:rsid w:val="00E74B2B"/>
    <w:rsid w:val="00E74E3A"/>
    <w:rsid w:val="00E752AC"/>
    <w:rsid w:val="00E753AF"/>
    <w:rsid w:val="00E7544C"/>
    <w:rsid w:val="00E75524"/>
    <w:rsid w:val="00E756F4"/>
    <w:rsid w:val="00E76817"/>
    <w:rsid w:val="00E76CEC"/>
    <w:rsid w:val="00E7718B"/>
    <w:rsid w:val="00E77801"/>
    <w:rsid w:val="00E778A9"/>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B22"/>
    <w:rsid w:val="00EB2BA5"/>
    <w:rsid w:val="00EB2F91"/>
    <w:rsid w:val="00EB31DB"/>
    <w:rsid w:val="00EB4304"/>
    <w:rsid w:val="00EB4D4C"/>
    <w:rsid w:val="00EB530F"/>
    <w:rsid w:val="00EB5E50"/>
    <w:rsid w:val="00EB6092"/>
    <w:rsid w:val="00EB6F07"/>
    <w:rsid w:val="00EB70E2"/>
    <w:rsid w:val="00EB7446"/>
    <w:rsid w:val="00EB7459"/>
    <w:rsid w:val="00EC0740"/>
    <w:rsid w:val="00EC0FBB"/>
    <w:rsid w:val="00EC1660"/>
    <w:rsid w:val="00EC182A"/>
    <w:rsid w:val="00EC39AA"/>
    <w:rsid w:val="00EC446E"/>
    <w:rsid w:val="00EC47B0"/>
    <w:rsid w:val="00EC4977"/>
    <w:rsid w:val="00EC4DB2"/>
    <w:rsid w:val="00EC537F"/>
    <w:rsid w:val="00EC5807"/>
    <w:rsid w:val="00EC59AE"/>
    <w:rsid w:val="00EC6413"/>
    <w:rsid w:val="00EC6E31"/>
    <w:rsid w:val="00EC71F4"/>
    <w:rsid w:val="00EC7300"/>
    <w:rsid w:val="00EC741D"/>
    <w:rsid w:val="00EC76FB"/>
    <w:rsid w:val="00EC7C4C"/>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424B"/>
    <w:rsid w:val="00ED55CE"/>
    <w:rsid w:val="00ED5DC7"/>
    <w:rsid w:val="00ED73B1"/>
    <w:rsid w:val="00ED757C"/>
    <w:rsid w:val="00ED7F76"/>
    <w:rsid w:val="00EE0400"/>
    <w:rsid w:val="00EE157D"/>
    <w:rsid w:val="00EE15E9"/>
    <w:rsid w:val="00EE17DE"/>
    <w:rsid w:val="00EE1850"/>
    <w:rsid w:val="00EE21AD"/>
    <w:rsid w:val="00EE27F8"/>
    <w:rsid w:val="00EE2978"/>
    <w:rsid w:val="00EE3149"/>
    <w:rsid w:val="00EE4086"/>
    <w:rsid w:val="00EE43BE"/>
    <w:rsid w:val="00EE4664"/>
    <w:rsid w:val="00EE4BBB"/>
    <w:rsid w:val="00EE5145"/>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31C0"/>
    <w:rsid w:val="00EF3445"/>
    <w:rsid w:val="00EF3966"/>
    <w:rsid w:val="00EF39F1"/>
    <w:rsid w:val="00EF3C6E"/>
    <w:rsid w:val="00EF43A3"/>
    <w:rsid w:val="00EF4C2B"/>
    <w:rsid w:val="00EF4ED3"/>
    <w:rsid w:val="00EF52C0"/>
    <w:rsid w:val="00EF5607"/>
    <w:rsid w:val="00EF60D7"/>
    <w:rsid w:val="00EF63E5"/>
    <w:rsid w:val="00EF6746"/>
    <w:rsid w:val="00EF7EBF"/>
    <w:rsid w:val="00F00CC9"/>
    <w:rsid w:val="00F01264"/>
    <w:rsid w:val="00F01340"/>
    <w:rsid w:val="00F019FB"/>
    <w:rsid w:val="00F01FD7"/>
    <w:rsid w:val="00F01FF1"/>
    <w:rsid w:val="00F0204F"/>
    <w:rsid w:val="00F02755"/>
    <w:rsid w:val="00F028A5"/>
    <w:rsid w:val="00F02A31"/>
    <w:rsid w:val="00F02E80"/>
    <w:rsid w:val="00F03238"/>
    <w:rsid w:val="00F03B69"/>
    <w:rsid w:val="00F03BFC"/>
    <w:rsid w:val="00F049D3"/>
    <w:rsid w:val="00F05644"/>
    <w:rsid w:val="00F06072"/>
    <w:rsid w:val="00F0679C"/>
    <w:rsid w:val="00F06A5D"/>
    <w:rsid w:val="00F06B80"/>
    <w:rsid w:val="00F07185"/>
    <w:rsid w:val="00F07CAE"/>
    <w:rsid w:val="00F07FC0"/>
    <w:rsid w:val="00F104EF"/>
    <w:rsid w:val="00F10969"/>
    <w:rsid w:val="00F109B5"/>
    <w:rsid w:val="00F10CAE"/>
    <w:rsid w:val="00F10F18"/>
    <w:rsid w:val="00F1111B"/>
    <w:rsid w:val="00F11B9F"/>
    <w:rsid w:val="00F12E08"/>
    <w:rsid w:val="00F12FE1"/>
    <w:rsid w:val="00F13043"/>
    <w:rsid w:val="00F13269"/>
    <w:rsid w:val="00F138C6"/>
    <w:rsid w:val="00F13BE6"/>
    <w:rsid w:val="00F13D14"/>
    <w:rsid w:val="00F14147"/>
    <w:rsid w:val="00F16366"/>
    <w:rsid w:val="00F16F1A"/>
    <w:rsid w:val="00F17250"/>
    <w:rsid w:val="00F179F8"/>
    <w:rsid w:val="00F20BDB"/>
    <w:rsid w:val="00F20F07"/>
    <w:rsid w:val="00F21405"/>
    <w:rsid w:val="00F217C8"/>
    <w:rsid w:val="00F22048"/>
    <w:rsid w:val="00F228A8"/>
    <w:rsid w:val="00F2296C"/>
    <w:rsid w:val="00F22E92"/>
    <w:rsid w:val="00F22E97"/>
    <w:rsid w:val="00F23347"/>
    <w:rsid w:val="00F233C3"/>
    <w:rsid w:val="00F23BB4"/>
    <w:rsid w:val="00F23BC4"/>
    <w:rsid w:val="00F242C8"/>
    <w:rsid w:val="00F24847"/>
    <w:rsid w:val="00F24BEF"/>
    <w:rsid w:val="00F2507A"/>
    <w:rsid w:val="00F257BE"/>
    <w:rsid w:val="00F25AD9"/>
    <w:rsid w:val="00F26C49"/>
    <w:rsid w:val="00F27057"/>
    <w:rsid w:val="00F271DF"/>
    <w:rsid w:val="00F2765E"/>
    <w:rsid w:val="00F3018B"/>
    <w:rsid w:val="00F30DD0"/>
    <w:rsid w:val="00F30E60"/>
    <w:rsid w:val="00F30E7A"/>
    <w:rsid w:val="00F31497"/>
    <w:rsid w:val="00F31A94"/>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79D9"/>
    <w:rsid w:val="00F37B57"/>
    <w:rsid w:val="00F40245"/>
    <w:rsid w:val="00F404BC"/>
    <w:rsid w:val="00F40E6A"/>
    <w:rsid w:val="00F4192A"/>
    <w:rsid w:val="00F4219C"/>
    <w:rsid w:val="00F42D8F"/>
    <w:rsid w:val="00F43C9A"/>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38"/>
    <w:rsid w:val="00F539FB"/>
    <w:rsid w:val="00F54626"/>
    <w:rsid w:val="00F546ED"/>
    <w:rsid w:val="00F54827"/>
    <w:rsid w:val="00F54D4E"/>
    <w:rsid w:val="00F5500E"/>
    <w:rsid w:val="00F55687"/>
    <w:rsid w:val="00F556A4"/>
    <w:rsid w:val="00F55DBC"/>
    <w:rsid w:val="00F56A17"/>
    <w:rsid w:val="00F56DC0"/>
    <w:rsid w:val="00F5714B"/>
    <w:rsid w:val="00F573FB"/>
    <w:rsid w:val="00F575F8"/>
    <w:rsid w:val="00F601E3"/>
    <w:rsid w:val="00F6071E"/>
    <w:rsid w:val="00F60C6B"/>
    <w:rsid w:val="00F60EA8"/>
    <w:rsid w:val="00F6130F"/>
    <w:rsid w:val="00F61465"/>
    <w:rsid w:val="00F62253"/>
    <w:rsid w:val="00F622BF"/>
    <w:rsid w:val="00F62652"/>
    <w:rsid w:val="00F628A4"/>
    <w:rsid w:val="00F639F8"/>
    <w:rsid w:val="00F6400A"/>
    <w:rsid w:val="00F64364"/>
    <w:rsid w:val="00F64D9F"/>
    <w:rsid w:val="00F653F0"/>
    <w:rsid w:val="00F6550D"/>
    <w:rsid w:val="00F658F7"/>
    <w:rsid w:val="00F65F3F"/>
    <w:rsid w:val="00F65FBD"/>
    <w:rsid w:val="00F6635B"/>
    <w:rsid w:val="00F6664E"/>
    <w:rsid w:val="00F66C3D"/>
    <w:rsid w:val="00F6728E"/>
    <w:rsid w:val="00F676CC"/>
    <w:rsid w:val="00F67A60"/>
    <w:rsid w:val="00F67CC8"/>
    <w:rsid w:val="00F7035B"/>
    <w:rsid w:val="00F70609"/>
    <w:rsid w:val="00F706AF"/>
    <w:rsid w:val="00F713E6"/>
    <w:rsid w:val="00F71DE0"/>
    <w:rsid w:val="00F734C5"/>
    <w:rsid w:val="00F73A16"/>
    <w:rsid w:val="00F73D32"/>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D95"/>
    <w:rsid w:val="00F86EA6"/>
    <w:rsid w:val="00F8719C"/>
    <w:rsid w:val="00F87C20"/>
    <w:rsid w:val="00F90184"/>
    <w:rsid w:val="00F9021D"/>
    <w:rsid w:val="00F905E0"/>
    <w:rsid w:val="00F90926"/>
    <w:rsid w:val="00F90F16"/>
    <w:rsid w:val="00F91196"/>
    <w:rsid w:val="00F914E5"/>
    <w:rsid w:val="00F91A98"/>
    <w:rsid w:val="00F91E01"/>
    <w:rsid w:val="00F9229E"/>
    <w:rsid w:val="00F925D8"/>
    <w:rsid w:val="00F930C2"/>
    <w:rsid w:val="00F9386C"/>
    <w:rsid w:val="00F94191"/>
    <w:rsid w:val="00F9423A"/>
    <w:rsid w:val="00F94332"/>
    <w:rsid w:val="00F94F33"/>
    <w:rsid w:val="00F957AA"/>
    <w:rsid w:val="00F96B4A"/>
    <w:rsid w:val="00F97100"/>
    <w:rsid w:val="00F97295"/>
    <w:rsid w:val="00F9766F"/>
    <w:rsid w:val="00F97B23"/>
    <w:rsid w:val="00FA05FE"/>
    <w:rsid w:val="00FA0C08"/>
    <w:rsid w:val="00FA0C91"/>
    <w:rsid w:val="00FA1008"/>
    <w:rsid w:val="00FA1D1E"/>
    <w:rsid w:val="00FA1F1C"/>
    <w:rsid w:val="00FA1F76"/>
    <w:rsid w:val="00FA2658"/>
    <w:rsid w:val="00FA299A"/>
    <w:rsid w:val="00FA2DE2"/>
    <w:rsid w:val="00FA3DDE"/>
    <w:rsid w:val="00FA43A0"/>
    <w:rsid w:val="00FA454A"/>
    <w:rsid w:val="00FA4696"/>
    <w:rsid w:val="00FA4870"/>
    <w:rsid w:val="00FA4B54"/>
    <w:rsid w:val="00FA51CB"/>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943"/>
    <w:rsid w:val="00FB24DA"/>
    <w:rsid w:val="00FB3040"/>
    <w:rsid w:val="00FB3B90"/>
    <w:rsid w:val="00FB4364"/>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7EF"/>
    <w:rsid w:val="00FC5031"/>
    <w:rsid w:val="00FC5A67"/>
    <w:rsid w:val="00FC6120"/>
    <w:rsid w:val="00FC7973"/>
    <w:rsid w:val="00FD008B"/>
    <w:rsid w:val="00FD0DAC"/>
    <w:rsid w:val="00FD1044"/>
    <w:rsid w:val="00FD1743"/>
    <w:rsid w:val="00FD1B0A"/>
    <w:rsid w:val="00FD1F14"/>
    <w:rsid w:val="00FD25A9"/>
    <w:rsid w:val="00FD3375"/>
    <w:rsid w:val="00FD3680"/>
    <w:rsid w:val="00FD369A"/>
    <w:rsid w:val="00FD3A9A"/>
    <w:rsid w:val="00FD4578"/>
    <w:rsid w:val="00FD4C51"/>
    <w:rsid w:val="00FD4CC8"/>
    <w:rsid w:val="00FD57B6"/>
    <w:rsid w:val="00FD5946"/>
    <w:rsid w:val="00FD6501"/>
    <w:rsid w:val="00FD69EC"/>
    <w:rsid w:val="00FD6C1C"/>
    <w:rsid w:val="00FD6D8F"/>
    <w:rsid w:val="00FD6E68"/>
    <w:rsid w:val="00FD6E89"/>
    <w:rsid w:val="00FD7C5F"/>
    <w:rsid w:val="00FD7F08"/>
    <w:rsid w:val="00FE0279"/>
    <w:rsid w:val="00FE1093"/>
    <w:rsid w:val="00FE127D"/>
    <w:rsid w:val="00FE12CA"/>
    <w:rsid w:val="00FE1743"/>
    <w:rsid w:val="00FE1F22"/>
    <w:rsid w:val="00FE2E8E"/>
    <w:rsid w:val="00FE3BA4"/>
    <w:rsid w:val="00FE40AB"/>
    <w:rsid w:val="00FE46A0"/>
    <w:rsid w:val="00FE4B2A"/>
    <w:rsid w:val="00FE4D06"/>
    <w:rsid w:val="00FE54D6"/>
    <w:rsid w:val="00FE5EDF"/>
    <w:rsid w:val="00FE639B"/>
    <w:rsid w:val="00FE663E"/>
    <w:rsid w:val="00FE66F1"/>
    <w:rsid w:val="00FE6F10"/>
    <w:rsid w:val="00FE706E"/>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4B3B"/>
    <w:rsid w:val="00FF516B"/>
    <w:rsid w:val="00FF5959"/>
    <w:rsid w:val="00FF5A1E"/>
    <w:rsid w:val="00FF5CCB"/>
    <w:rsid w:val="00FF637D"/>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E5DB93"/>
  <w15:chartTrackingRefBased/>
  <w15:docId w15:val="{BF96678C-16FF-4E2A-83A6-7B131992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2"/>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link w:val="EXChar"/>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9"/>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UnresolvedMention1">
    <w:name w:val="Unresolved Mention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1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B1Char1">
    <w:name w:val="B1 Char1"/>
    <w:rsid w:val="00687432"/>
    <w:rPr>
      <w:rFonts w:ascii="Times New Roman" w:hAnsi="Times New Roman"/>
      <w:lang w:val="en-GB" w:eastAsia="en-US"/>
    </w:rPr>
  </w:style>
  <w:style w:type="character" w:customStyle="1" w:styleId="EXChar">
    <w:name w:val="EX Char"/>
    <w:link w:val="EX"/>
    <w:rsid w:val="00687432"/>
    <w:rPr>
      <w:rFonts w:eastAsia="Malgun Gothic"/>
      <w:lang w:val="en-GB" w:eastAsia="en-US"/>
    </w:rPr>
  </w:style>
  <w:style w:type="character" w:customStyle="1" w:styleId="TFChar">
    <w:name w:val="TF Char"/>
    <w:link w:val="TF"/>
    <w:rsid w:val="00992500"/>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4027">
      <w:bodyDiv w:val="1"/>
      <w:marLeft w:val="0"/>
      <w:marRight w:val="0"/>
      <w:marTop w:val="0"/>
      <w:marBottom w:val="0"/>
      <w:divBdr>
        <w:top w:val="none" w:sz="0" w:space="0" w:color="auto"/>
        <w:left w:val="none" w:sz="0" w:space="0" w:color="auto"/>
        <w:bottom w:val="none" w:sz="0" w:space="0" w:color="auto"/>
        <w:right w:val="none" w:sz="0" w:space="0" w:color="auto"/>
      </w:divBdr>
      <w:divsChild>
        <w:div w:id="696851181">
          <w:marLeft w:val="1800"/>
          <w:marRight w:val="0"/>
          <w:marTop w:val="100"/>
          <w:marBottom w:val="0"/>
          <w:divBdr>
            <w:top w:val="none" w:sz="0" w:space="0" w:color="auto"/>
            <w:left w:val="none" w:sz="0" w:space="0" w:color="auto"/>
            <w:bottom w:val="none" w:sz="0" w:space="0" w:color="auto"/>
            <w:right w:val="none" w:sz="0" w:space="0" w:color="auto"/>
          </w:divBdr>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0B53-E89D-493C-85DA-9184DB0A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Eric</cp:lastModifiedBy>
  <cp:revision>2</cp:revision>
  <cp:lastPrinted>2013-07-02T07:16:00Z</cp:lastPrinted>
  <dcterms:created xsi:type="dcterms:W3CDTF">2021-02-04T04:05:00Z</dcterms:created>
  <dcterms:modified xsi:type="dcterms:W3CDTF">2021-02-04T04:05:00Z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ies>
</file>