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6B57E" w14:textId="3365317F" w:rsidR="0053758D" w:rsidRDefault="0053758D" w:rsidP="0053758D">
      <w:pPr>
        <w:pStyle w:val="Grilleclaire-Accent32"/>
        <w:tabs>
          <w:tab w:val="right" w:pos="9639"/>
        </w:tabs>
        <w:spacing w:after="0"/>
        <w:ind w:left="0"/>
        <w:rPr>
          <w:b/>
          <w:i/>
          <w:noProof/>
          <w:sz w:val="28"/>
        </w:rPr>
      </w:pPr>
      <w:r>
        <w:rPr>
          <w:b/>
          <w:noProof/>
          <w:sz w:val="24"/>
        </w:rPr>
        <w:t>3GPP TSG-SA4 Meeting #111-e</w:t>
      </w:r>
      <w:r>
        <w:rPr>
          <w:b/>
          <w:i/>
          <w:noProof/>
          <w:sz w:val="28"/>
        </w:rPr>
        <w:tab/>
      </w:r>
      <w:r w:rsidRPr="004E55C2">
        <w:rPr>
          <w:b/>
          <w:bCs/>
          <w:sz w:val="24"/>
          <w:szCs w:val="24"/>
        </w:rPr>
        <w:t>S4-2</w:t>
      </w:r>
      <w:r>
        <w:rPr>
          <w:b/>
          <w:bCs/>
          <w:sz w:val="24"/>
          <w:szCs w:val="24"/>
        </w:rPr>
        <w:t>0</w:t>
      </w:r>
      <w:r w:rsidR="0052235C">
        <w:rPr>
          <w:b/>
          <w:bCs/>
          <w:sz w:val="24"/>
          <w:szCs w:val="24"/>
        </w:rPr>
        <w:t>XXXX</w:t>
      </w:r>
    </w:p>
    <w:p w14:paraId="52D4CE2D" w14:textId="4553E43F" w:rsidR="00D83946" w:rsidRPr="0053758D" w:rsidRDefault="0053758D" w:rsidP="0053758D">
      <w:pPr>
        <w:pStyle w:val="Grilleclaire-Accent32"/>
        <w:ind w:left="0"/>
        <w:outlineLvl w:val="0"/>
        <w:rPr>
          <w:b/>
          <w:noProof/>
          <w:sz w:val="24"/>
        </w:rPr>
      </w:pPr>
      <w:r w:rsidRPr="004E55C2">
        <w:rPr>
          <w:b/>
          <w:bCs/>
          <w:sz w:val="24"/>
          <w:szCs w:val="24"/>
        </w:rPr>
        <w:t>Electronic meeting</w:t>
      </w:r>
      <w:r>
        <w:rPr>
          <w:b/>
          <w:noProof/>
          <w:sz w:val="24"/>
        </w:rPr>
        <w:t xml:space="preserve">, </w:t>
      </w:r>
      <w:r w:rsidRPr="004E55C2">
        <w:rPr>
          <w:b/>
          <w:bCs/>
          <w:sz w:val="24"/>
          <w:szCs w:val="24"/>
        </w:rPr>
        <w:t>1</w:t>
      </w:r>
      <w:r>
        <w:rPr>
          <w:b/>
          <w:bCs/>
          <w:sz w:val="24"/>
          <w:szCs w:val="24"/>
        </w:rPr>
        <w:t>1</w:t>
      </w:r>
      <w:r w:rsidRPr="004E55C2">
        <w:rPr>
          <w:b/>
          <w:bCs/>
          <w:sz w:val="24"/>
          <w:szCs w:val="24"/>
          <w:vertAlign w:val="superscript"/>
        </w:rPr>
        <w:t>th</w:t>
      </w:r>
      <w:r w:rsidRPr="004E55C2">
        <w:rPr>
          <w:b/>
          <w:bCs/>
          <w:sz w:val="24"/>
          <w:szCs w:val="24"/>
        </w:rPr>
        <w:t>-2</w:t>
      </w:r>
      <w:r>
        <w:rPr>
          <w:b/>
          <w:bCs/>
          <w:sz w:val="24"/>
          <w:szCs w:val="24"/>
        </w:rPr>
        <w:t>0</w:t>
      </w:r>
      <w:r w:rsidRPr="004E55C2">
        <w:rPr>
          <w:b/>
          <w:bCs/>
          <w:sz w:val="24"/>
          <w:szCs w:val="24"/>
          <w:vertAlign w:val="superscript"/>
        </w:rPr>
        <w:t>th</w:t>
      </w:r>
      <w:r w:rsidRPr="004E55C2">
        <w:rPr>
          <w:b/>
          <w:bCs/>
          <w:sz w:val="24"/>
          <w:szCs w:val="24"/>
        </w:rPr>
        <w:t xml:space="preserve"> </w:t>
      </w:r>
      <w:r>
        <w:rPr>
          <w:b/>
          <w:bCs/>
          <w:sz w:val="24"/>
          <w:szCs w:val="24"/>
        </w:rPr>
        <w:t>Nov</w:t>
      </w:r>
      <w:r w:rsidRPr="004E55C2">
        <w:rPr>
          <w:b/>
          <w:bCs/>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2D6D857" w:rsidR="001E41F3" w:rsidRDefault="00DC3278">
            <w:pPr>
              <w:pStyle w:val="CRCoverPage"/>
              <w:spacing w:after="0"/>
              <w:jc w:val="center"/>
              <w:rPr>
                <w:noProof/>
              </w:rPr>
            </w:pPr>
            <w:r w:rsidRPr="00DC3278">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3365B686" w:rsidR="001E41F3" w:rsidRPr="00410371" w:rsidRDefault="00DC3278" w:rsidP="00DC3278">
            <w:pPr>
              <w:pStyle w:val="CRCoverPage"/>
              <w:spacing w:after="0"/>
              <w:jc w:val="center"/>
              <w:rPr>
                <w:b/>
                <w:noProof/>
                <w:sz w:val="28"/>
              </w:rPr>
            </w:pPr>
            <w:r w:rsidRPr="00DC3278">
              <w:rPr>
                <w:b/>
                <w:noProof/>
                <w:sz w:val="28"/>
              </w:rPr>
              <w:t>26</w:t>
            </w:r>
            <w:r>
              <w:t>.</w:t>
            </w:r>
            <w:r w:rsidRPr="00DC3278">
              <w:rPr>
                <w:b/>
                <w:noProof/>
                <w:sz w:val="28"/>
              </w:rPr>
              <w:t>955</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7D0B03C"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5C05B521"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019DFB4" w:rsidR="001E41F3" w:rsidRPr="00410371" w:rsidRDefault="00DA1C1B">
            <w:pPr>
              <w:pStyle w:val="CRCoverPage"/>
              <w:spacing w:after="0"/>
              <w:jc w:val="center"/>
              <w:rPr>
                <w:noProof/>
                <w:sz w:val="28"/>
              </w:rPr>
            </w:pPr>
            <w:r>
              <w:fldChar w:fldCharType="begin"/>
            </w:r>
            <w:r>
              <w:instrText xml:space="preserve"> DOCPROPERTY  Version  \* MERGEFORMAT </w:instrText>
            </w:r>
            <w:r>
              <w:fldChar w:fldCharType="separate"/>
            </w:r>
            <w:r w:rsidR="00DC3278" w:rsidRPr="001E32A7">
              <w:rPr>
                <w:b/>
                <w:noProof/>
                <w:sz w:val="28"/>
              </w:rPr>
              <w:t>0.</w:t>
            </w:r>
            <w:r w:rsidR="00D63E9D" w:rsidRPr="001E32A7">
              <w:rPr>
                <w:b/>
                <w:noProof/>
                <w:sz w:val="28"/>
              </w:rPr>
              <w:t>3</w:t>
            </w:r>
            <w:r w:rsidR="00DC3278" w:rsidRPr="001E32A7">
              <w:rPr>
                <w:b/>
                <w:noProof/>
                <w:sz w:val="28"/>
              </w:rPr>
              <w:t>.</w:t>
            </w:r>
            <w:r w:rsidR="0052235C">
              <w:rPr>
                <w:b/>
                <w:noProof/>
                <w:sz w:val="28"/>
              </w:rPr>
              <w:t>2</w:t>
            </w:r>
            <w:r>
              <w:rPr>
                <w:b/>
                <w:noProof/>
                <w:sz w:val="28"/>
              </w:rPr>
              <w:fldChar w:fldCharType="end"/>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Lienhypertexte"/>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26094E2C" w:rsidR="001E41F3" w:rsidRPr="004F2C53" w:rsidRDefault="00583FD3">
            <w:pPr>
              <w:pStyle w:val="CRCoverPage"/>
              <w:spacing w:after="0"/>
              <w:ind w:left="100"/>
              <w:rPr>
                <w:b/>
                <w:bCs/>
                <w:noProof/>
              </w:rPr>
            </w:pPr>
            <w:r w:rsidRPr="004F2C53">
              <w:rPr>
                <w:b/>
                <w:bCs/>
              </w:rPr>
              <w:fldChar w:fldCharType="begin"/>
            </w:r>
            <w:r w:rsidRPr="004F2C53">
              <w:rPr>
                <w:b/>
                <w:bCs/>
              </w:rPr>
              <w:instrText xml:space="preserve"> DOCPROPERTY  CrTitle  \* MERGEFORMAT </w:instrText>
            </w:r>
            <w:r w:rsidRPr="004F2C53">
              <w:rPr>
                <w:b/>
                <w:bCs/>
              </w:rPr>
              <w:fldChar w:fldCharType="separate"/>
            </w:r>
            <w:r w:rsidR="00DC3278" w:rsidRPr="004F2C53">
              <w:rPr>
                <w:rFonts w:cs="Arial"/>
                <w:b/>
                <w:bCs/>
                <w:szCs w:val="24"/>
                <w:lang w:val="en-US"/>
              </w:rPr>
              <w:t xml:space="preserve"> </w:t>
            </w:r>
            <w:r w:rsidR="0052235C">
              <w:rPr>
                <w:rFonts w:cs="Arial"/>
                <w:b/>
                <w:bCs/>
                <w:szCs w:val="24"/>
                <w:lang w:val="en-US"/>
              </w:rPr>
              <w:t>Integration of 4K-TV scenario sequences agreements</w:t>
            </w:r>
            <w:r w:rsidR="00DC3278" w:rsidRPr="004F2C53">
              <w:rPr>
                <w:b/>
                <w:bCs/>
              </w:rPr>
              <w:t xml:space="preserve"> </w:t>
            </w:r>
            <w:r w:rsidRPr="004F2C53">
              <w:rPr>
                <w:b/>
                <w:bCs/>
              </w:rPr>
              <w:fldChar w:fldCharType="end"/>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6E19B154" w:rsidR="001E41F3" w:rsidRDefault="00DA1C1B">
            <w:pPr>
              <w:pStyle w:val="CRCoverPage"/>
              <w:spacing w:after="0"/>
              <w:ind w:left="100"/>
              <w:rPr>
                <w:noProof/>
              </w:rPr>
            </w:pPr>
            <w:r>
              <w:fldChar w:fldCharType="begin"/>
            </w:r>
            <w:r>
              <w:instrText xml:space="preserve"> DOCPROPERTY  SourceIfWg  \* MERGEFORMAT </w:instrText>
            </w:r>
            <w:r>
              <w:fldChar w:fldCharType="separate"/>
            </w:r>
            <w:r w:rsidR="0052235C">
              <w:rPr>
                <w:noProof/>
              </w:rPr>
              <w:t>VIDEO SWG chair and Rapporteur</w:t>
            </w:r>
            <w:r>
              <w:rPr>
                <w:noProof/>
              </w:rPr>
              <w:fldChar w:fldCharType="end"/>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2F397D58" w:rsidR="001E41F3" w:rsidRDefault="00DA1C1B">
            <w:pPr>
              <w:pStyle w:val="CRCoverPage"/>
              <w:spacing w:after="0"/>
              <w:ind w:left="100"/>
              <w:rPr>
                <w:noProof/>
              </w:rPr>
            </w:pPr>
            <w:r>
              <w:fldChar w:fldCharType="begin"/>
            </w:r>
            <w:r>
              <w:instrText xml:space="preserve"> DOCPROPERTY  RelatedWis  \* MERGEFORMAT </w:instrText>
            </w:r>
            <w:r>
              <w:fldChar w:fldCharType="separate"/>
            </w:r>
            <w:r w:rsidR="00DC3278">
              <w:t>FS_5GVideo</w:t>
            </w:r>
            <w:r>
              <w:fldChar w:fldCharType="end"/>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D7473A3" w:rsidR="001E41F3" w:rsidRDefault="0001268D">
            <w:pPr>
              <w:pStyle w:val="CRCoverPage"/>
              <w:spacing w:after="0"/>
              <w:ind w:left="100"/>
              <w:rPr>
                <w:noProof/>
              </w:rPr>
            </w:pPr>
            <w:r>
              <w:t>15</w:t>
            </w:r>
            <w:r w:rsidRPr="0001268D">
              <w:rPr>
                <w:vertAlign w:val="superscript"/>
              </w:rPr>
              <w:t>th</w:t>
            </w:r>
            <w:r>
              <w:t xml:space="preserve"> Sept.</w:t>
            </w:r>
            <w:r w:rsidR="00DC3278">
              <w:t xml:space="preserve"> 2020</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7D53736B" w:rsidR="001E41F3" w:rsidRDefault="001E41F3" w:rsidP="00DC3278">
            <w:pPr>
              <w:pStyle w:val="CRCoverPage"/>
              <w:spacing w:after="0"/>
              <w:ind w:right="-609"/>
              <w:rPr>
                <w:b/>
                <w:noProof/>
              </w:rPr>
            </w:pP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DA1C1B">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238C3F" w14:textId="408EA9DB" w:rsidR="001E41F3" w:rsidRDefault="0052235C">
            <w:pPr>
              <w:pStyle w:val="CRCoverPage"/>
              <w:spacing w:after="0"/>
              <w:ind w:left="100"/>
              <w:rPr>
                <w:noProof/>
              </w:rPr>
            </w:pPr>
            <w:r>
              <w:rPr>
                <w:noProof/>
              </w:rPr>
              <w:t>Missing agreements from VIDEO SWG Adhoc telco</w:t>
            </w:r>
          </w:p>
          <w:p w14:paraId="511BA505" w14:textId="3C16FEA4" w:rsidR="00BA4AA6" w:rsidRDefault="00BA4AA6">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2D355B9C" w:rsidR="001E41F3" w:rsidRPr="0052235C" w:rsidRDefault="0052235C" w:rsidP="0052235C">
            <w:pPr>
              <w:spacing w:after="0"/>
              <w:rPr>
                <w:lang w:val="fr-FR" w:eastAsia="fr-FR"/>
              </w:rPr>
            </w:pPr>
            <w:hyperlink r:id="rId15" w:history="1">
              <w:r>
                <w:rPr>
                  <w:rStyle w:val="Lienhypertexte"/>
                  <w:rFonts w:ascii="Calibri" w:hAnsi="Calibri" w:cs="Calibri"/>
                  <w:b/>
                  <w:bCs/>
                  <w:sz w:val="16"/>
                  <w:szCs w:val="16"/>
                </w:rPr>
                <w:t>S4aV200552</w:t>
              </w:r>
            </w:hyperlink>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73082ACA"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4FEBD4D" w:rsidR="001E41F3" w:rsidRDefault="0052235C">
            <w:pPr>
              <w:pStyle w:val="CRCoverPage"/>
              <w:spacing w:after="0"/>
              <w:ind w:left="100"/>
              <w:rPr>
                <w:noProof/>
              </w:rPr>
            </w:pPr>
            <w:r>
              <w:rPr>
                <w:noProof/>
              </w:rPr>
              <w:t>2; 6.3.4; 6.3.7; Annex C.3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777777" w:rsidR="001E41F3" w:rsidRDefault="001E41F3">
            <w:pPr>
              <w:pStyle w:val="CRCoverPage"/>
              <w:spacing w:after="0"/>
              <w:ind w:left="10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7777777" w:rsidR="008863B9" w:rsidRDefault="008863B9">
            <w:pPr>
              <w:pStyle w:val="CRCoverPage"/>
              <w:spacing w:after="0"/>
              <w:ind w:left="100"/>
              <w:rPr>
                <w:noProof/>
              </w:rPr>
            </w:pPr>
          </w:p>
        </w:tc>
      </w:tr>
    </w:tbl>
    <w:p w14:paraId="6D5FF34F"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3959DA4" w14:textId="77777777" w:rsidR="00F42DCD" w:rsidRDefault="00F42DCD" w:rsidP="00F42DCD">
      <w:pPr>
        <w:jc w:val="center"/>
        <w:rPr>
          <w:noProof/>
        </w:rPr>
      </w:pPr>
    </w:p>
    <w:p w14:paraId="6E6F0166" w14:textId="77777777" w:rsidR="00F42DCD" w:rsidRDefault="00F42DCD">
      <w:pPr>
        <w:rPr>
          <w:noProof/>
        </w:rPr>
      </w:pPr>
    </w:p>
    <w:p w14:paraId="1757937B" w14:textId="1DF57EA6" w:rsidR="00DC3278" w:rsidRDefault="00DC3278" w:rsidP="00DC3278">
      <w:pPr>
        <w:shd w:val="clear" w:color="auto" w:fill="FFFF00"/>
        <w:jc w:val="center"/>
        <w:rPr>
          <w:noProof/>
        </w:rPr>
      </w:pPr>
      <w:r>
        <w:rPr>
          <w:noProof/>
        </w:rPr>
        <w:t>Start of</w:t>
      </w:r>
      <w:r w:rsidR="00E8672A">
        <w:rPr>
          <w:noProof/>
        </w:rPr>
        <w:t xml:space="preserve"> </w:t>
      </w:r>
      <w:r w:rsidR="00A7100D">
        <w:rPr>
          <w:noProof/>
        </w:rPr>
        <w:t xml:space="preserve"> </w:t>
      </w:r>
      <w:r w:rsidR="004F2C53">
        <w:rPr>
          <w:noProof/>
        </w:rPr>
        <w:t>first</w:t>
      </w:r>
      <w:r>
        <w:rPr>
          <w:noProof/>
        </w:rPr>
        <w:t xml:space="preserve"> Change</w:t>
      </w:r>
      <w:r w:rsidR="00910DB5">
        <w:rPr>
          <w:noProof/>
        </w:rPr>
        <w:t xml:space="preserve">: </w:t>
      </w:r>
    </w:p>
    <w:p w14:paraId="6171C78E" w14:textId="77777777" w:rsidR="0052235C" w:rsidRPr="004D3578" w:rsidRDefault="0052235C" w:rsidP="0052235C">
      <w:pPr>
        <w:pStyle w:val="Titre1"/>
      </w:pPr>
      <w:bookmarkStart w:id="2" w:name="_Toc41600551"/>
      <w:bookmarkStart w:id="3" w:name="_Toc55812931"/>
      <w:bookmarkStart w:id="4" w:name="_Toc49376955"/>
      <w:r w:rsidRPr="004D3578">
        <w:t>2</w:t>
      </w:r>
      <w:r w:rsidRPr="004D3578">
        <w:tab/>
        <w:t>References</w:t>
      </w:r>
      <w:bookmarkEnd w:id="2"/>
      <w:bookmarkEnd w:id="3"/>
      <w:bookmarkEnd w:id="4"/>
    </w:p>
    <w:p w14:paraId="454045FD" w14:textId="5F786DD2" w:rsidR="0052235C" w:rsidRDefault="0052235C" w:rsidP="0052235C">
      <w:pPr>
        <w:pStyle w:val="EX"/>
      </w:pPr>
      <w:r>
        <w:t>(…)</w:t>
      </w:r>
    </w:p>
    <w:p w14:paraId="4DC9D14D" w14:textId="77777777" w:rsidR="0052235C" w:rsidRDefault="0052235C" w:rsidP="0052235C">
      <w:pPr>
        <w:pStyle w:val="EX"/>
        <w:rPr>
          <w:ins w:id="5" w:author="Thomas Stockhammer" w:date="2020-11-12T23:15:00Z"/>
          <w:lang w:val="en-US"/>
        </w:rPr>
      </w:pPr>
      <w:ins w:id="6" w:author="Thomas Stockhammer" w:date="2020-11-12T23:15:00Z">
        <w:r w:rsidRPr="001E76D0">
          <w:rPr>
            <w:lang w:val="en-US"/>
          </w:rPr>
          <w:t>[4</w:t>
        </w:r>
        <w:r>
          <w:rPr>
            <w:lang w:val="en-US"/>
          </w:rPr>
          <w:t>8</w:t>
        </w:r>
        <w:r w:rsidRPr="001E76D0">
          <w:rPr>
            <w:lang w:val="en-US"/>
          </w:rPr>
          <w:t>]</w:t>
        </w:r>
        <w:r w:rsidRPr="001E76D0">
          <w:rPr>
            <w:lang w:val="en-US"/>
          </w:rPr>
          <w:tab/>
          <w:t>Recommendation ITU-T P.910 (04/2008): "Subjective video quality assess</w:t>
        </w:r>
        <w:r>
          <w:rPr>
            <w:lang w:val="en-US"/>
          </w:rPr>
          <w:t>ment methods for multimedia applications</w:t>
        </w:r>
        <w:r w:rsidRPr="001E76D0">
          <w:rPr>
            <w:lang w:val="en-US"/>
          </w:rPr>
          <w:t>".</w:t>
        </w:r>
      </w:ins>
    </w:p>
    <w:p w14:paraId="526F615F" w14:textId="77777777" w:rsidR="0052235C" w:rsidRDefault="0052235C" w:rsidP="0052235C">
      <w:pPr>
        <w:pStyle w:val="EX"/>
        <w:rPr>
          <w:ins w:id="7" w:author="Thomas Stockhammer" w:date="2020-11-12T23:15:00Z"/>
          <w:lang w:val="en-US"/>
        </w:rPr>
      </w:pPr>
      <w:ins w:id="8" w:author="Thomas Stockhammer" w:date="2020-11-12T23:15:00Z">
        <w:r>
          <w:rPr>
            <w:lang w:val="en-US"/>
          </w:rPr>
          <w:t>[49]</w:t>
        </w:r>
        <w:r>
          <w:rPr>
            <w:lang w:val="en-US"/>
          </w:rPr>
          <w:tab/>
          <w:t xml:space="preserve">Ultra HD Forum Guidelines, </w:t>
        </w:r>
        <w:r>
          <w:rPr>
            <w:lang w:val="en-US"/>
          </w:rPr>
          <w:fldChar w:fldCharType="begin"/>
        </w:r>
        <w:r>
          <w:rPr>
            <w:lang w:val="en-US"/>
          </w:rPr>
          <w:instrText xml:space="preserve"> HYPERLINK "</w:instrText>
        </w:r>
        <w:r w:rsidRPr="004B3D9B">
          <w:rPr>
            <w:lang w:val="en-US"/>
          </w:rPr>
          <w:instrText>https://ultrahdforum.org/wp-content/uploads/UHD-Guidelines-V2.3-final.pdf</w:instrText>
        </w:r>
        <w:r>
          <w:rPr>
            <w:lang w:val="en-US"/>
          </w:rPr>
          <w:instrText xml:space="preserve">" </w:instrText>
        </w:r>
        <w:r>
          <w:rPr>
            <w:lang w:val="en-US"/>
          </w:rPr>
          <w:fldChar w:fldCharType="separate"/>
        </w:r>
        <w:r w:rsidRPr="0018300C">
          <w:rPr>
            <w:rStyle w:val="Lienhypertexte"/>
            <w:lang w:val="en-US"/>
          </w:rPr>
          <w:t>https://ultrahdforum.org/wp-content/uploads/UHD-Guidelines-V2.3-</w:t>
        </w:r>
        <w:r w:rsidRPr="0018300C">
          <w:rPr>
            <w:rStyle w:val="Lienhypertexte"/>
            <w:lang w:val="en-US"/>
          </w:rPr>
          <w:t>f</w:t>
        </w:r>
        <w:r w:rsidRPr="0018300C">
          <w:rPr>
            <w:rStyle w:val="Lienhypertexte"/>
            <w:lang w:val="en-US"/>
          </w:rPr>
          <w:t>inal.pdf</w:t>
        </w:r>
        <w:r>
          <w:rPr>
            <w:lang w:val="en-US"/>
          </w:rPr>
          <w:fldChar w:fldCharType="end"/>
        </w:r>
      </w:ins>
    </w:p>
    <w:p w14:paraId="0CDB92AA" w14:textId="77777777" w:rsidR="00207071" w:rsidRPr="00B418F5" w:rsidRDefault="00207071" w:rsidP="00B418F5"/>
    <w:p w14:paraId="6C53C2B4" w14:textId="2F5DE0A5" w:rsidR="00C30D83" w:rsidRDefault="00C30D83" w:rsidP="00C30D83">
      <w:pPr>
        <w:shd w:val="clear" w:color="auto" w:fill="FFFF00"/>
        <w:jc w:val="center"/>
        <w:rPr>
          <w:noProof/>
        </w:rPr>
      </w:pPr>
      <w:r>
        <w:rPr>
          <w:noProof/>
        </w:rPr>
        <w:t xml:space="preserve">End of </w:t>
      </w:r>
      <w:r w:rsidR="00626EF2">
        <w:rPr>
          <w:noProof/>
        </w:rPr>
        <w:t>F</w:t>
      </w:r>
      <w:r w:rsidR="00F55D5B">
        <w:rPr>
          <w:noProof/>
        </w:rPr>
        <w:t>irst</w:t>
      </w:r>
      <w:r>
        <w:rPr>
          <w:noProof/>
        </w:rPr>
        <w:t xml:space="preserve"> Change</w:t>
      </w:r>
    </w:p>
    <w:p w14:paraId="21AA9BE7" w14:textId="559DE7CB" w:rsidR="001B26DD" w:rsidRDefault="001B26DD" w:rsidP="00B2531A">
      <w:pPr>
        <w:ind w:left="852" w:hanging="852"/>
        <w:rPr>
          <w:noProof/>
        </w:rPr>
      </w:pPr>
    </w:p>
    <w:p w14:paraId="25D2378E" w14:textId="77777777" w:rsidR="003A2D73" w:rsidRDefault="003A2D73" w:rsidP="00B2531A">
      <w:pPr>
        <w:ind w:left="852" w:hanging="852"/>
        <w:rPr>
          <w:noProof/>
        </w:rPr>
      </w:pPr>
    </w:p>
    <w:p w14:paraId="7DDF2AFA" w14:textId="77777777" w:rsidR="0052235C" w:rsidRDefault="0052235C" w:rsidP="0052235C">
      <w:pPr>
        <w:shd w:val="clear" w:color="auto" w:fill="FFFF00"/>
        <w:jc w:val="center"/>
        <w:rPr>
          <w:noProof/>
        </w:rPr>
      </w:pPr>
      <w:r>
        <w:rPr>
          <w:noProof/>
        </w:rPr>
        <w:t>Start of Second Change</w:t>
      </w:r>
    </w:p>
    <w:p w14:paraId="0B6A5174" w14:textId="77777777" w:rsidR="0052235C" w:rsidRDefault="0052235C" w:rsidP="0052235C">
      <w:pPr>
        <w:pStyle w:val="Titre3"/>
      </w:pPr>
      <w:bookmarkStart w:id="9" w:name="_Toc55813000"/>
      <w:bookmarkStart w:id="10" w:name="_Toc49377015"/>
      <w:r>
        <w:t>6</w:t>
      </w:r>
      <w:r w:rsidRPr="004D3578">
        <w:t>.</w:t>
      </w:r>
      <w:r>
        <w:t>3.4</w:t>
      </w:r>
      <w:r>
        <w:tab/>
        <w:t>Encoding and Decoding Constraints</w:t>
      </w:r>
      <w:bookmarkEnd w:id="9"/>
      <w:bookmarkEnd w:id="10"/>
    </w:p>
    <w:p w14:paraId="08C37DD3" w14:textId="77777777" w:rsidR="0052235C" w:rsidRDefault="0052235C" w:rsidP="0052235C">
      <w:pPr>
        <w:keepNext/>
      </w:pPr>
      <w:r>
        <w:t>Table 6.3-2 provides an overview of encoding and decoding constraints for 4K-TV</w:t>
      </w:r>
      <w:r>
        <w:rPr>
          <w:lang w:val="en-US"/>
        </w:rPr>
        <w:t xml:space="preserve"> category using legacy codec HEVC. </w:t>
      </w:r>
      <w:r>
        <w:t>This will support the definition of detailed test conditions. It is noted that no relevant profiles exist in TS26.116 and TS26.511 for HFR 4K-TV content.</w:t>
      </w:r>
    </w:p>
    <w:p w14:paraId="4EBEC159" w14:textId="77777777" w:rsidR="0052235C" w:rsidRDefault="0052235C" w:rsidP="0052235C">
      <w:pPr>
        <w:pStyle w:val="TH"/>
      </w:pPr>
      <w:r>
        <w:t>Table 6.3-2 Encoding and Decoding Configurations for 4K-TV with legacy HEVC codec</w:t>
      </w:r>
    </w:p>
    <w:tbl>
      <w:tblPr>
        <w:tblStyle w:val="TableauGrille5Fonc1"/>
        <w:tblW w:w="5000" w:type="pct"/>
        <w:tblInd w:w="0" w:type="dxa"/>
        <w:tblLook w:val="04A0" w:firstRow="1" w:lastRow="0" w:firstColumn="1" w:lastColumn="0" w:noHBand="0" w:noVBand="1"/>
      </w:tblPr>
      <w:tblGrid>
        <w:gridCol w:w="2831"/>
        <w:gridCol w:w="3118"/>
        <w:gridCol w:w="3680"/>
      </w:tblGrid>
      <w:tr w:rsidR="0052235C" w:rsidRPr="00850469" w14:paraId="5A1B2F57" w14:textId="77777777" w:rsidTr="0043246E">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1470" w:type="pct"/>
            <w:tcBorders>
              <w:bottom w:val="single" w:sz="4" w:space="0" w:color="FFFFFF" w:themeColor="background1"/>
            </w:tcBorders>
            <w:hideMark/>
          </w:tcPr>
          <w:p w14:paraId="070C47EE" w14:textId="77777777" w:rsidR="0052235C" w:rsidRPr="00850469" w:rsidRDefault="0052235C" w:rsidP="0043246E">
            <w:pPr>
              <w:keepNext/>
            </w:pPr>
            <w:r w:rsidRPr="00850469">
              <w:t>Encoding and Decoding Constraints</w:t>
            </w:r>
          </w:p>
        </w:tc>
        <w:tc>
          <w:tcPr>
            <w:tcW w:w="1619" w:type="pct"/>
            <w:tcBorders>
              <w:bottom w:val="single" w:sz="4" w:space="0" w:color="FFFFFF" w:themeColor="background1"/>
            </w:tcBorders>
            <w:hideMark/>
          </w:tcPr>
          <w:p w14:paraId="7D302BB5" w14:textId="77777777" w:rsidR="0052235C" w:rsidRPr="00850469" w:rsidRDefault="0052235C" w:rsidP="0043246E">
            <w:pPr>
              <w:keepNext/>
              <w:jc w:val="center"/>
              <w:cnfStyle w:val="100000000000" w:firstRow="1" w:lastRow="0" w:firstColumn="0" w:lastColumn="0" w:oddVBand="0" w:evenVBand="0" w:oddHBand="0" w:evenHBand="0" w:firstRowFirstColumn="0" w:firstRowLastColumn="0" w:lastRowFirstColumn="0" w:lastRowLastColumn="0"/>
            </w:pPr>
            <w:r w:rsidRPr="00850469">
              <w:rPr>
                <w:lang w:val="en-US"/>
              </w:rPr>
              <w:t>H.26</w:t>
            </w:r>
            <w:r>
              <w:rPr>
                <w:lang w:val="en-US"/>
              </w:rPr>
              <w:t>5</w:t>
            </w:r>
            <w:r w:rsidRPr="00850469">
              <w:rPr>
                <w:lang w:val="en-US"/>
              </w:rPr>
              <w:t>/</w:t>
            </w:r>
            <w:r>
              <w:rPr>
                <w:lang w:val="en-US"/>
              </w:rPr>
              <w:t>HEVC 4K-TV</w:t>
            </w:r>
          </w:p>
        </w:tc>
        <w:tc>
          <w:tcPr>
            <w:tcW w:w="1911" w:type="pct"/>
            <w:tcBorders>
              <w:bottom w:val="single" w:sz="4" w:space="0" w:color="FFFFFF" w:themeColor="background1"/>
            </w:tcBorders>
            <w:hideMark/>
          </w:tcPr>
          <w:p w14:paraId="3C09AC13" w14:textId="77777777" w:rsidR="0052235C" w:rsidRPr="00850469" w:rsidRDefault="0052235C" w:rsidP="0043246E">
            <w:pPr>
              <w:keepNext/>
              <w:jc w:val="center"/>
              <w:cnfStyle w:val="100000000000" w:firstRow="1" w:lastRow="0" w:firstColumn="0" w:lastColumn="0" w:oddVBand="0" w:evenVBand="0" w:oddHBand="0" w:evenHBand="0" w:firstRowFirstColumn="0" w:firstRowLastColumn="0" w:lastRowFirstColumn="0" w:lastRowLastColumn="0"/>
            </w:pPr>
            <w:r w:rsidRPr="00850469">
              <w:rPr>
                <w:lang w:val="en-US"/>
              </w:rPr>
              <w:t>H.26</w:t>
            </w:r>
            <w:r>
              <w:rPr>
                <w:lang w:val="en-US"/>
              </w:rPr>
              <w:t>5</w:t>
            </w:r>
            <w:r w:rsidRPr="00850469">
              <w:rPr>
                <w:lang w:val="en-US"/>
              </w:rPr>
              <w:t>/</w:t>
            </w:r>
            <w:r>
              <w:rPr>
                <w:lang w:val="en-US"/>
              </w:rPr>
              <w:t xml:space="preserve">HEVC 4K-TV HFR </w:t>
            </w:r>
          </w:p>
        </w:tc>
      </w:tr>
      <w:tr w:rsidR="0052235C" w:rsidRPr="00CE2B5B" w14:paraId="052FDA29" w14:textId="77777777" w:rsidTr="0043246E">
        <w:trPr>
          <w:trHeight w:val="410"/>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FFFFFF" w:themeColor="background1"/>
              <w:bottom w:val="single" w:sz="4" w:space="0" w:color="FFFFFF" w:themeColor="background1"/>
              <w:right w:val="single" w:sz="4" w:space="0" w:color="FFFFFF" w:themeColor="background1"/>
            </w:tcBorders>
            <w:hideMark/>
          </w:tcPr>
          <w:p w14:paraId="5FF3FFA9" w14:textId="77777777" w:rsidR="0052235C" w:rsidRPr="00850469" w:rsidRDefault="0052235C" w:rsidP="0043246E">
            <w:pPr>
              <w:keepNext/>
            </w:pPr>
            <w:r w:rsidRPr="00850469">
              <w:t>Relevant Codec and Codec Profile/Levels according to TS26.116 and TS26.511.</w:t>
            </w:r>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EA3D52E" w14:textId="77777777" w:rsidR="0052235C" w:rsidRDefault="0052235C" w:rsidP="0043246E">
            <w:pPr>
              <w:keepNext/>
              <w:jc w:val="center"/>
              <w:cnfStyle w:val="000000000000" w:firstRow="0" w:lastRow="0" w:firstColumn="0" w:lastColumn="0" w:oddVBand="0" w:evenVBand="0" w:oddHBand="0" w:evenHBand="0" w:firstRowFirstColumn="0" w:firstRowLastColumn="0" w:lastRowFirstColumn="0" w:lastRowLastColumn="0"/>
            </w:pPr>
            <w:r w:rsidRPr="00850469">
              <w:t>H.265</w:t>
            </w:r>
            <w:r>
              <w:t>/HEVC</w:t>
            </w:r>
            <w:r w:rsidRPr="00850469">
              <w:t xml:space="preserve"> Main-10 Profile </w:t>
            </w:r>
          </w:p>
          <w:p w14:paraId="5E3616EF" w14:textId="77777777" w:rsidR="0052235C" w:rsidRPr="00850469" w:rsidRDefault="0052235C" w:rsidP="0043246E">
            <w:pPr>
              <w:keepNext/>
              <w:jc w:val="center"/>
              <w:cnfStyle w:val="000000000000" w:firstRow="0" w:lastRow="0" w:firstColumn="0" w:lastColumn="0" w:oddVBand="0" w:evenVBand="0" w:oddHBand="0" w:evenHBand="0" w:firstRowFirstColumn="0" w:firstRowLastColumn="0" w:lastRowFirstColumn="0" w:lastRowLastColumn="0"/>
              <w:rPr>
                <w:b/>
                <w:bCs/>
              </w:rPr>
            </w:pPr>
            <w:r w:rsidRPr="00850469">
              <w:rPr>
                <w:lang w:eastAsia="en-GB"/>
              </w:rPr>
              <w:t xml:space="preserve">Level </w:t>
            </w:r>
            <w:r>
              <w:rPr>
                <w:lang w:eastAsia="en-GB"/>
              </w:rPr>
              <w:t>5.1</w:t>
            </w:r>
            <w:r w:rsidRPr="00850469">
              <w:rPr>
                <w:lang w:eastAsia="en-GB"/>
              </w:rPr>
              <w:t xml:space="preserve"> </w:t>
            </w:r>
            <w:r w:rsidRPr="00850469">
              <w:t>[8]</w:t>
            </w:r>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C1AA4C4" w14:textId="77777777" w:rsidR="0052235C" w:rsidRPr="00850469" w:rsidRDefault="0052235C" w:rsidP="0043246E">
            <w:pPr>
              <w:keepNext/>
              <w:jc w:val="center"/>
              <w:cnfStyle w:val="000000000000" w:firstRow="0" w:lastRow="0" w:firstColumn="0" w:lastColumn="0" w:oddVBand="0" w:evenVBand="0" w:oddHBand="0" w:evenHBand="0" w:firstRowFirstColumn="0" w:firstRowLastColumn="0" w:lastRowFirstColumn="0" w:lastRowLastColumn="0"/>
            </w:pPr>
            <w:r>
              <w:t xml:space="preserve">No relevant 3GPP profiles, should be aligned with </w:t>
            </w:r>
            <w:r w:rsidRPr="00850469">
              <w:t>H.265</w:t>
            </w:r>
            <w:r>
              <w:t>/HEVC</w:t>
            </w:r>
            <w:r w:rsidRPr="00850469">
              <w:t xml:space="preserve"> Main-10 </w:t>
            </w:r>
            <w:proofErr w:type="gramStart"/>
            <w:r w:rsidRPr="00850469">
              <w:t xml:space="preserve">Profile </w:t>
            </w:r>
            <w:r>
              <w:t xml:space="preserve"> </w:t>
            </w:r>
            <w:r w:rsidRPr="00850469">
              <w:t>Level</w:t>
            </w:r>
            <w:proofErr w:type="gramEnd"/>
            <w:r w:rsidRPr="00850469">
              <w:t xml:space="preserve"> </w:t>
            </w:r>
            <w:r>
              <w:t>5</w:t>
            </w:r>
            <w:r w:rsidRPr="00850469">
              <w:t>.</w:t>
            </w:r>
            <w:r>
              <w:t>2</w:t>
            </w:r>
            <w:r w:rsidRPr="00850469">
              <w:t xml:space="preserve"> [8]</w:t>
            </w:r>
          </w:p>
        </w:tc>
      </w:tr>
      <w:tr w:rsidR="0052235C" w:rsidRPr="00850469" w14:paraId="4EAD5B41" w14:textId="77777777" w:rsidTr="0043246E">
        <w:trPr>
          <w:trHeight w:val="410"/>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FFFFFF" w:themeColor="background1"/>
              <w:bottom w:val="single" w:sz="4" w:space="0" w:color="FFFFFF" w:themeColor="background1"/>
              <w:right w:val="single" w:sz="4" w:space="0" w:color="FFFFFF" w:themeColor="background1"/>
            </w:tcBorders>
            <w:hideMark/>
          </w:tcPr>
          <w:p w14:paraId="17D0FA0A" w14:textId="77777777" w:rsidR="0052235C" w:rsidRPr="00850469" w:rsidRDefault="0052235C" w:rsidP="0043246E">
            <w:pPr>
              <w:keepNext/>
            </w:pPr>
            <w:r>
              <w:t>RAP period</w:t>
            </w:r>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7150C60" w14:textId="77777777" w:rsidR="0052235C" w:rsidRPr="00850469" w:rsidRDefault="0052235C" w:rsidP="0043246E">
            <w:pPr>
              <w:keepNext/>
              <w:jc w:val="center"/>
              <w:cnfStyle w:val="000000000000" w:firstRow="0" w:lastRow="0" w:firstColumn="0" w:lastColumn="0" w:oddVBand="0" w:evenVBand="0" w:oddHBand="0" w:evenHBand="0" w:firstRowFirstColumn="0" w:firstRowLastColumn="0" w:lastRowFirstColumn="0" w:lastRowLastColumn="0"/>
            </w:pPr>
            <w:r w:rsidRPr="00850469">
              <w:t>3.84</w:t>
            </w:r>
            <w:r>
              <w:t>sec, 1sec</w:t>
            </w:r>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D88A84D" w14:textId="77777777" w:rsidR="0052235C" w:rsidRPr="00850469" w:rsidRDefault="0052235C" w:rsidP="0043246E">
            <w:pPr>
              <w:keepNext/>
              <w:jc w:val="center"/>
              <w:cnfStyle w:val="000000000000" w:firstRow="0" w:lastRow="0" w:firstColumn="0" w:lastColumn="0" w:oddVBand="0" w:evenVBand="0" w:oddHBand="0" w:evenHBand="0" w:firstRowFirstColumn="0" w:firstRowLastColumn="0" w:lastRowFirstColumn="0" w:lastRowLastColumn="0"/>
            </w:pPr>
            <w:r w:rsidRPr="00850469">
              <w:t>3.84</w:t>
            </w:r>
            <w:r>
              <w:t>sec, 1sec</w:t>
            </w:r>
          </w:p>
        </w:tc>
      </w:tr>
      <w:tr w:rsidR="0052235C" w:rsidRPr="00923DDC" w14:paraId="65D18849" w14:textId="77777777" w:rsidTr="0043246E">
        <w:trPr>
          <w:trHeight w:val="410"/>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FFFFFF" w:themeColor="background1"/>
              <w:bottom w:val="single" w:sz="4" w:space="0" w:color="FFFFFF" w:themeColor="background1"/>
              <w:right w:val="single" w:sz="4" w:space="0" w:color="FFFFFF" w:themeColor="background1"/>
            </w:tcBorders>
            <w:hideMark/>
          </w:tcPr>
          <w:p w14:paraId="6B9298D0" w14:textId="77777777" w:rsidR="0052235C" w:rsidRPr="00850469" w:rsidRDefault="0052235C" w:rsidP="0043246E">
            <w:pPr>
              <w:keepNext/>
            </w:pPr>
            <w:r w:rsidRPr="00850469">
              <w:t>Bit rate parameters (CBR, VBR, CAE, HRD parameters)</w:t>
            </w:r>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1FD5959" w14:textId="77777777" w:rsidR="0052235C" w:rsidRDefault="0052235C" w:rsidP="0043246E">
            <w:pPr>
              <w:keepNext/>
              <w:jc w:val="center"/>
              <w:cnfStyle w:val="000000000000" w:firstRow="0" w:lastRow="0" w:firstColumn="0" w:lastColumn="0" w:oddVBand="0" w:evenVBand="0" w:oddHBand="0" w:evenHBand="0" w:firstRowFirstColumn="0" w:firstRowLastColumn="0" w:lastRowFirstColumn="0" w:lastRowLastColumn="0"/>
              <w:rPr>
                <w:ins w:id="11" w:author="Thomas Stockhammer" w:date="2020-11-12T23:16:00Z"/>
              </w:rPr>
            </w:pPr>
            <w:ins w:id="12" w:author="Thomas Stockhammer" w:date="2020-11-12T23:16:00Z">
              <w:r>
                <w:t xml:space="preserve">B = </w:t>
              </w:r>
              <w:r>
                <w:rPr>
                  <w:color w:val="000000"/>
                  <w:lang w:val="en-US"/>
                </w:rPr>
                <w:t>{10,20,30,40} Mbps [49]</w:t>
              </w:r>
            </w:ins>
          </w:p>
          <w:p w14:paraId="1F5999DB" w14:textId="77777777" w:rsidR="0052235C" w:rsidRPr="00850469" w:rsidDel="00F0492D" w:rsidRDefault="0052235C" w:rsidP="0043246E">
            <w:pPr>
              <w:keepNext/>
              <w:jc w:val="center"/>
              <w:cnfStyle w:val="000000000000" w:firstRow="0" w:lastRow="0" w:firstColumn="0" w:lastColumn="0" w:oddVBand="0" w:evenVBand="0" w:oddHBand="0" w:evenHBand="0" w:firstRowFirstColumn="0" w:firstRowLastColumn="0" w:lastRowFirstColumn="0" w:lastRowLastColumn="0"/>
              <w:rPr>
                <w:del w:id="13" w:author="Thomas Stockhammer" w:date="2020-11-12T23:16:00Z"/>
              </w:rPr>
            </w:pPr>
            <w:ins w:id="14" w:author="Thomas Stockhammer" w:date="2020-11-12T23:16:00Z">
              <w:r>
                <w:t>CBR and capped-VBR</w:t>
              </w:r>
            </w:ins>
            <w:del w:id="15" w:author="Thomas Stockhammer" w:date="2020-11-12T23:16:00Z">
              <w:r w:rsidDel="00F0492D">
                <w:delText xml:space="preserve">B = </w:delText>
              </w:r>
              <w:r w:rsidRPr="004C004D" w:rsidDel="00F0492D">
                <w:rPr>
                  <w:color w:val="000000"/>
                  <w:lang w:val="en-US"/>
                </w:rPr>
                <w:delText>{10,15,20,25} Mbps</w:delText>
              </w:r>
            </w:del>
          </w:p>
          <w:p w14:paraId="4B701709" w14:textId="77777777" w:rsidR="0052235C" w:rsidRPr="00850469" w:rsidRDefault="0052235C" w:rsidP="0043246E">
            <w:pPr>
              <w:keepNext/>
              <w:jc w:val="center"/>
              <w:cnfStyle w:val="000000000000" w:firstRow="0" w:lastRow="0" w:firstColumn="0" w:lastColumn="0" w:oddVBand="0" w:evenVBand="0" w:oddHBand="0" w:evenHBand="0" w:firstRowFirstColumn="0" w:firstRowLastColumn="0" w:lastRowFirstColumn="0" w:lastRowLastColumn="0"/>
            </w:pPr>
            <w:del w:id="16" w:author="Thomas Stockhammer" w:date="2020-11-12T23:16:00Z">
              <w:r w:rsidRPr="00850469" w:rsidDel="00F0492D">
                <w:delText>CBR</w:delText>
              </w:r>
              <w:r w:rsidDel="00F0492D">
                <w:delText xml:space="preserve"> and</w:delText>
              </w:r>
              <w:r w:rsidRPr="00850469" w:rsidDel="00F0492D">
                <w:delText xml:space="preserve"> </w:delText>
              </w:r>
              <w:r w:rsidDel="00F0492D">
                <w:delText>capped-VBR</w:delText>
              </w:r>
            </w:del>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630A21E" w14:textId="77777777" w:rsidR="0052235C" w:rsidRDefault="0052235C" w:rsidP="0043246E">
            <w:pPr>
              <w:keepNext/>
              <w:jc w:val="center"/>
              <w:cnfStyle w:val="000000000000" w:firstRow="0" w:lastRow="0" w:firstColumn="0" w:lastColumn="0" w:oddVBand="0" w:evenVBand="0" w:oddHBand="0" w:evenHBand="0" w:firstRowFirstColumn="0" w:firstRowLastColumn="0" w:lastRowFirstColumn="0" w:lastRowLastColumn="0"/>
              <w:rPr>
                <w:ins w:id="17" w:author="Thomas Stockhammer" w:date="2020-11-12T23:16:00Z"/>
              </w:rPr>
            </w:pPr>
            <w:ins w:id="18" w:author="Thomas Stockhammer" w:date="2020-11-12T23:16:00Z">
              <w:r>
                <w:t xml:space="preserve">B = </w:t>
              </w:r>
              <w:r>
                <w:rPr>
                  <w:color w:val="000000"/>
                  <w:lang w:val="en-US"/>
                </w:rPr>
                <w:t>{10,20,30,40} Mbps [49]</w:t>
              </w:r>
            </w:ins>
          </w:p>
          <w:p w14:paraId="32C81751" w14:textId="77777777" w:rsidR="0052235C" w:rsidRPr="00850469" w:rsidDel="00F0492D" w:rsidRDefault="0052235C" w:rsidP="0043246E">
            <w:pPr>
              <w:keepNext/>
              <w:jc w:val="center"/>
              <w:cnfStyle w:val="000000000000" w:firstRow="0" w:lastRow="0" w:firstColumn="0" w:lastColumn="0" w:oddVBand="0" w:evenVBand="0" w:oddHBand="0" w:evenHBand="0" w:firstRowFirstColumn="0" w:firstRowLastColumn="0" w:lastRowFirstColumn="0" w:lastRowLastColumn="0"/>
              <w:rPr>
                <w:del w:id="19" w:author="Thomas Stockhammer" w:date="2020-11-12T23:16:00Z"/>
              </w:rPr>
            </w:pPr>
            <w:ins w:id="20" w:author="Thomas Stockhammer" w:date="2020-11-12T23:16:00Z">
              <w:r>
                <w:t xml:space="preserve">CBR and capped-VBR </w:t>
              </w:r>
            </w:ins>
            <w:del w:id="21" w:author="Thomas Stockhammer" w:date="2020-11-12T23:16:00Z">
              <w:r w:rsidDel="00F0492D">
                <w:delText xml:space="preserve">B = </w:delText>
              </w:r>
              <w:r w:rsidRPr="00235B58" w:rsidDel="00F0492D">
                <w:rPr>
                  <w:color w:val="000000"/>
                  <w:lang w:val="en-US"/>
                </w:rPr>
                <w:delText>{10,15,20,25} Mbps</w:delText>
              </w:r>
            </w:del>
          </w:p>
          <w:p w14:paraId="41333DAA" w14:textId="77777777" w:rsidR="0052235C" w:rsidRPr="00850469" w:rsidRDefault="0052235C" w:rsidP="0043246E">
            <w:pPr>
              <w:keepNext/>
              <w:jc w:val="center"/>
              <w:cnfStyle w:val="000000000000" w:firstRow="0" w:lastRow="0" w:firstColumn="0" w:lastColumn="0" w:oddVBand="0" w:evenVBand="0" w:oddHBand="0" w:evenHBand="0" w:firstRowFirstColumn="0" w:firstRowLastColumn="0" w:lastRowFirstColumn="0" w:lastRowLastColumn="0"/>
            </w:pPr>
            <w:del w:id="22" w:author="Thomas Stockhammer" w:date="2020-11-12T23:16:00Z">
              <w:r w:rsidRPr="00850469" w:rsidDel="00F0492D">
                <w:delText>CBR</w:delText>
              </w:r>
              <w:r w:rsidDel="00F0492D">
                <w:delText xml:space="preserve"> and</w:delText>
              </w:r>
              <w:r w:rsidRPr="00850469" w:rsidDel="00F0492D">
                <w:delText xml:space="preserve"> </w:delText>
              </w:r>
              <w:r w:rsidDel="00F0492D">
                <w:delText>capped-VBR</w:delText>
              </w:r>
              <w:r w:rsidRPr="00850469" w:rsidDel="00F0492D">
                <w:delText xml:space="preserve"> </w:delText>
              </w:r>
            </w:del>
          </w:p>
        </w:tc>
      </w:tr>
      <w:tr w:rsidR="0052235C" w:rsidRPr="00850469" w14:paraId="4B1FD42C" w14:textId="77777777" w:rsidTr="0043246E">
        <w:trPr>
          <w:trHeight w:val="410"/>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FFFFFF" w:themeColor="background1"/>
              <w:bottom w:val="single" w:sz="4" w:space="0" w:color="FFFFFF" w:themeColor="background1"/>
              <w:right w:val="single" w:sz="4" w:space="0" w:color="FFFFFF" w:themeColor="background1"/>
            </w:tcBorders>
            <w:hideMark/>
          </w:tcPr>
          <w:p w14:paraId="32663715" w14:textId="77777777" w:rsidR="0052235C" w:rsidRPr="00850469" w:rsidRDefault="0052235C" w:rsidP="0043246E">
            <w:pPr>
              <w:keepNext/>
            </w:pPr>
            <w:r w:rsidRPr="00850469">
              <w:t>Latency requirements and specific encoding settings</w:t>
            </w:r>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65BDCF3" w14:textId="77777777" w:rsidR="0052235C" w:rsidRPr="00850469" w:rsidRDefault="0052235C" w:rsidP="0043246E">
            <w:pPr>
              <w:keepNext/>
              <w:jc w:val="center"/>
              <w:cnfStyle w:val="000000000000" w:firstRow="0" w:lastRow="0" w:firstColumn="0" w:lastColumn="0" w:oddVBand="0" w:evenVBand="0" w:oddHBand="0" w:evenHBand="0" w:firstRowFirstColumn="0" w:firstRowLastColumn="0" w:lastRowFirstColumn="0" w:lastRowLastColumn="0"/>
            </w:pPr>
            <w:r w:rsidRPr="00850469">
              <w:t>No latency requirements beyond RAP so picture reordering allowed</w:t>
            </w:r>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D381238" w14:textId="77777777" w:rsidR="0052235C" w:rsidRPr="00850469" w:rsidRDefault="0052235C" w:rsidP="0043246E">
            <w:pPr>
              <w:keepNext/>
              <w:jc w:val="center"/>
              <w:cnfStyle w:val="000000000000" w:firstRow="0" w:lastRow="0" w:firstColumn="0" w:lastColumn="0" w:oddVBand="0" w:evenVBand="0" w:oddHBand="0" w:evenHBand="0" w:firstRowFirstColumn="0" w:firstRowLastColumn="0" w:lastRowFirstColumn="0" w:lastRowLastColumn="0"/>
            </w:pPr>
            <w:r w:rsidRPr="00850469">
              <w:t>No latency requirements beyond RAP so picture reordering allowed</w:t>
            </w:r>
          </w:p>
        </w:tc>
      </w:tr>
      <w:tr w:rsidR="0052235C" w:rsidRPr="00850469" w14:paraId="68B8411B" w14:textId="77777777" w:rsidTr="0043246E">
        <w:trPr>
          <w:trHeight w:val="410"/>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FFFFFF" w:themeColor="background1"/>
              <w:bottom w:val="single" w:sz="4" w:space="0" w:color="FFFFFF" w:themeColor="background1"/>
              <w:right w:val="single" w:sz="4" w:space="0" w:color="FFFFFF" w:themeColor="background1"/>
            </w:tcBorders>
            <w:hideMark/>
          </w:tcPr>
          <w:p w14:paraId="1F1B700E" w14:textId="77777777" w:rsidR="0052235C" w:rsidRPr="00850469" w:rsidRDefault="0052235C" w:rsidP="0043246E">
            <w:pPr>
              <w:keepNext/>
            </w:pPr>
            <w:r w:rsidRPr="00850469">
              <w:t xml:space="preserve">Encoding complexity context </w:t>
            </w:r>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AA69B47" w14:textId="77777777" w:rsidR="0052235C" w:rsidRPr="00850469" w:rsidRDefault="0052235C" w:rsidP="0043246E">
            <w:pPr>
              <w:keepNext/>
              <w:jc w:val="center"/>
              <w:cnfStyle w:val="000000000000" w:firstRow="0" w:lastRow="0" w:firstColumn="0" w:lastColumn="0" w:oddVBand="0" w:evenVBand="0" w:oddHBand="0" w:evenHBand="0" w:firstRowFirstColumn="0" w:firstRowLastColumn="0" w:lastRowFirstColumn="0" w:lastRowLastColumn="0"/>
            </w:pPr>
            <w:r w:rsidRPr="00850469">
              <w:t>real-time encoding, cloud-based encoding, offline encoding, etc.</w:t>
            </w:r>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49FFCF5" w14:textId="77777777" w:rsidR="0052235C" w:rsidRPr="00850469" w:rsidRDefault="0052235C" w:rsidP="0043246E">
            <w:pPr>
              <w:keepNext/>
              <w:jc w:val="center"/>
              <w:cnfStyle w:val="000000000000" w:firstRow="0" w:lastRow="0" w:firstColumn="0" w:lastColumn="0" w:oddVBand="0" w:evenVBand="0" w:oddHBand="0" w:evenHBand="0" w:firstRowFirstColumn="0" w:firstRowLastColumn="0" w:lastRowFirstColumn="0" w:lastRowLastColumn="0"/>
            </w:pPr>
            <w:r w:rsidRPr="00850469">
              <w:t>real-time encoding, cloud-based encoding, offline encoding, etc.</w:t>
            </w:r>
          </w:p>
        </w:tc>
      </w:tr>
      <w:tr w:rsidR="0052235C" w:rsidRPr="00850469" w14:paraId="4FFCF44D" w14:textId="77777777" w:rsidTr="0043246E">
        <w:trPr>
          <w:trHeight w:val="410"/>
        </w:trPr>
        <w:tc>
          <w:tcPr>
            <w:cnfStyle w:val="001000000000" w:firstRow="0" w:lastRow="0" w:firstColumn="1" w:lastColumn="0" w:oddVBand="0" w:evenVBand="0" w:oddHBand="0" w:evenHBand="0" w:firstRowFirstColumn="0" w:firstRowLastColumn="0" w:lastRowFirstColumn="0" w:lastRowLastColumn="0"/>
            <w:tcW w:w="1470" w:type="pct"/>
            <w:tcBorders>
              <w:top w:val="single" w:sz="4" w:space="0" w:color="FFFFFF" w:themeColor="background1"/>
              <w:right w:val="single" w:sz="4" w:space="0" w:color="FFFFFF" w:themeColor="background1"/>
            </w:tcBorders>
            <w:hideMark/>
          </w:tcPr>
          <w:p w14:paraId="7FA69D8B" w14:textId="77777777" w:rsidR="0052235C" w:rsidRPr="00850469" w:rsidRDefault="0052235C" w:rsidP="0043246E">
            <w:r w:rsidRPr="00850469">
              <w:t>Required decoding capabilities</w:t>
            </w:r>
          </w:p>
        </w:tc>
        <w:tc>
          <w:tcPr>
            <w:tcW w:w="1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5F6DD8D" w14:textId="77777777" w:rsidR="0052235C" w:rsidRDefault="0052235C" w:rsidP="0043246E">
            <w:pPr>
              <w:keepNext/>
              <w:jc w:val="center"/>
              <w:cnfStyle w:val="000000000000" w:firstRow="0" w:lastRow="0" w:firstColumn="0" w:lastColumn="0" w:oddVBand="0" w:evenVBand="0" w:oddHBand="0" w:evenHBand="0" w:firstRowFirstColumn="0" w:firstRowLastColumn="0" w:lastRowFirstColumn="0" w:lastRowLastColumn="0"/>
            </w:pPr>
            <w:r w:rsidRPr="00850469">
              <w:t>H.265</w:t>
            </w:r>
            <w:r>
              <w:t>/HEVC</w:t>
            </w:r>
            <w:r w:rsidRPr="00850469">
              <w:t xml:space="preserve"> Main-10 Profile </w:t>
            </w:r>
          </w:p>
          <w:p w14:paraId="5A9E2E08" w14:textId="77777777" w:rsidR="0052235C" w:rsidRPr="00850469" w:rsidRDefault="0052235C" w:rsidP="0043246E">
            <w:pPr>
              <w:jc w:val="center"/>
              <w:cnfStyle w:val="000000000000" w:firstRow="0" w:lastRow="0" w:firstColumn="0" w:lastColumn="0" w:oddVBand="0" w:evenVBand="0" w:oddHBand="0" w:evenHBand="0" w:firstRowFirstColumn="0" w:firstRowLastColumn="0" w:lastRowFirstColumn="0" w:lastRowLastColumn="0"/>
            </w:pPr>
            <w:r w:rsidRPr="00850469">
              <w:rPr>
                <w:lang w:eastAsia="en-GB"/>
              </w:rPr>
              <w:t xml:space="preserve">Level </w:t>
            </w:r>
            <w:r>
              <w:rPr>
                <w:lang w:eastAsia="en-GB"/>
              </w:rPr>
              <w:t>5.1</w:t>
            </w:r>
            <w:r w:rsidRPr="00850469">
              <w:rPr>
                <w:lang w:eastAsia="en-GB"/>
              </w:rPr>
              <w:t xml:space="preserve"> </w:t>
            </w:r>
            <w:r w:rsidRPr="00850469">
              <w:t>[8]</w:t>
            </w:r>
          </w:p>
        </w:tc>
        <w:tc>
          <w:tcPr>
            <w:tcW w:w="19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158D183" w14:textId="77777777" w:rsidR="0052235C" w:rsidRDefault="0052235C" w:rsidP="0043246E">
            <w:pPr>
              <w:keepNext/>
              <w:jc w:val="center"/>
              <w:cnfStyle w:val="000000000000" w:firstRow="0" w:lastRow="0" w:firstColumn="0" w:lastColumn="0" w:oddVBand="0" w:evenVBand="0" w:oddHBand="0" w:evenHBand="0" w:firstRowFirstColumn="0" w:firstRowLastColumn="0" w:lastRowFirstColumn="0" w:lastRowLastColumn="0"/>
            </w:pPr>
            <w:r w:rsidRPr="00850469">
              <w:t>H.26</w:t>
            </w:r>
            <w:r>
              <w:t>5/HEVC</w:t>
            </w:r>
            <w:r w:rsidRPr="00850469">
              <w:t xml:space="preserve"> Main-10 Profile </w:t>
            </w:r>
          </w:p>
          <w:p w14:paraId="476A3195" w14:textId="77777777" w:rsidR="0052235C" w:rsidRPr="00850469" w:rsidRDefault="0052235C" w:rsidP="0043246E">
            <w:pPr>
              <w:jc w:val="center"/>
              <w:cnfStyle w:val="000000000000" w:firstRow="0" w:lastRow="0" w:firstColumn="0" w:lastColumn="0" w:oddVBand="0" w:evenVBand="0" w:oddHBand="0" w:evenHBand="0" w:firstRowFirstColumn="0" w:firstRowLastColumn="0" w:lastRowFirstColumn="0" w:lastRowLastColumn="0"/>
            </w:pPr>
            <w:r w:rsidRPr="00850469">
              <w:t xml:space="preserve">Level </w:t>
            </w:r>
            <w:r>
              <w:t>5</w:t>
            </w:r>
            <w:r w:rsidRPr="00850469">
              <w:t>.</w:t>
            </w:r>
            <w:r>
              <w:t>2</w:t>
            </w:r>
            <w:r w:rsidRPr="00850469">
              <w:t xml:space="preserve"> [8]</w:t>
            </w:r>
          </w:p>
        </w:tc>
      </w:tr>
    </w:tbl>
    <w:p w14:paraId="363504BE" w14:textId="77777777" w:rsidR="0052235C" w:rsidRPr="00EB2A5B" w:rsidRDefault="0052235C" w:rsidP="0052235C">
      <w:pPr>
        <w:overflowPunct w:val="0"/>
        <w:autoSpaceDE w:val="0"/>
        <w:autoSpaceDN w:val="0"/>
        <w:adjustRightInd w:val="0"/>
        <w:ind w:left="720" w:hanging="360"/>
        <w:textAlignment w:val="baseline"/>
        <w:rPr>
          <w:lang w:val="en-US"/>
        </w:rPr>
      </w:pPr>
    </w:p>
    <w:p w14:paraId="7580B9D8" w14:textId="77777777" w:rsidR="0052235C" w:rsidRDefault="0052235C" w:rsidP="0052235C">
      <w:pPr>
        <w:pStyle w:val="Titre4"/>
        <w:rPr>
          <w:rStyle w:val="normaltextrun"/>
        </w:rPr>
      </w:pPr>
    </w:p>
    <w:p w14:paraId="66668B94" w14:textId="77777777" w:rsidR="0052235C" w:rsidRDefault="0052235C" w:rsidP="0052235C">
      <w:pPr>
        <w:shd w:val="clear" w:color="auto" w:fill="FFFF00"/>
        <w:jc w:val="center"/>
        <w:rPr>
          <w:noProof/>
        </w:rPr>
      </w:pPr>
      <w:r>
        <w:rPr>
          <w:noProof/>
        </w:rPr>
        <w:t>End of Second Change</w:t>
      </w:r>
    </w:p>
    <w:p w14:paraId="07058D34" w14:textId="77777777" w:rsidR="0052235C" w:rsidRDefault="0052235C" w:rsidP="0052235C">
      <w:pPr>
        <w:ind w:left="852" w:hanging="852"/>
        <w:rPr>
          <w:noProof/>
        </w:rPr>
      </w:pPr>
    </w:p>
    <w:p w14:paraId="7B06AE99" w14:textId="2769DD37" w:rsidR="0052235C" w:rsidRDefault="0052235C" w:rsidP="0052235C">
      <w:pPr>
        <w:shd w:val="clear" w:color="auto" w:fill="FFFF00"/>
        <w:jc w:val="center"/>
        <w:rPr>
          <w:noProof/>
        </w:rPr>
      </w:pPr>
      <w:r>
        <w:rPr>
          <w:noProof/>
        </w:rPr>
        <w:t xml:space="preserve">Start of </w:t>
      </w:r>
      <w:r>
        <w:rPr>
          <w:noProof/>
        </w:rPr>
        <w:t>Third</w:t>
      </w:r>
      <w:r>
        <w:rPr>
          <w:noProof/>
        </w:rPr>
        <w:t xml:space="preserve"> Change</w:t>
      </w:r>
    </w:p>
    <w:p w14:paraId="6A0EF589" w14:textId="77777777" w:rsidR="0052235C" w:rsidRDefault="0052235C" w:rsidP="0052235C">
      <w:pPr>
        <w:pStyle w:val="Titre3"/>
      </w:pPr>
      <w:bookmarkStart w:id="23" w:name="_Toc41600595"/>
      <w:bookmarkStart w:id="24" w:name="_Toc55813003"/>
      <w:bookmarkStart w:id="25" w:name="_Toc49377018"/>
      <w:r>
        <w:t>6</w:t>
      </w:r>
      <w:r w:rsidRPr="004D3578">
        <w:t>.</w:t>
      </w:r>
      <w:r>
        <w:t>3.7</w:t>
      </w:r>
      <w:r>
        <w:tab/>
        <w:t>Test Sequences</w:t>
      </w:r>
      <w:bookmarkEnd w:id="23"/>
      <w:bookmarkEnd w:id="24"/>
      <w:bookmarkEnd w:id="25"/>
    </w:p>
    <w:p w14:paraId="5AEE7317" w14:textId="77777777" w:rsidR="0052235C" w:rsidRDefault="0052235C" w:rsidP="0052235C">
      <w:pPr>
        <w:rPr>
          <w:ins w:id="26" w:author="Thibaud Biatek" w:date="2020-09-22T15:43:00Z"/>
        </w:rPr>
      </w:pPr>
      <w:bookmarkStart w:id="27" w:name="_Hlk56115431"/>
      <w:bookmarkStart w:id="28" w:name="_Toc41600596"/>
      <w:bookmarkStart w:id="29" w:name="_Toc55813004"/>
      <w:bookmarkStart w:id="30" w:name="_Toc49377019"/>
      <w:ins w:id="31" w:author="Thibaud Biatek" w:date="2020-09-18T15:02:00Z">
        <w:r w:rsidRPr="00F366B8">
          <w:rPr>
            <w:lang w:val="en-US"/>
            <w:rPrChange w:id="32" w:author="Thibaud Biatek" w:date="2020-09-18T15:02:00Z">
              <w:rPr/>
            </w:rPrChange>
          </w:rPr>
          <w:t>The Annex C</w:t>
        </w:r>
        <w:r w:rsidRPr="00F366B8">
          <w:rPr>
            <w:lang w:val="en-US"/>
            <w:rPrChange w:id="33" w:author="Thibaud Biatek" w:date="2020-09-18T15:02:00Z">
              <w:rPr>
                <w:lang w:val="fr-FR"/>
              </w:rPr>
            </w:rPrChange>
          </w:rPr>
          <w:t>.3 describes</w:t>
        </w:r>
      </w:ins>
      <w:ins w:id="34" w:author="Thibaud Biatek" w:date="2020-09-18T15:03:00Z">
        <w:r>
          <w:rPr>
            <w:lang w:val="en-US"/>
          </w:rPr>
          <w:t xml:space="preserve"> in </w:t>
        </w:r>
        <w:proofErr w:type="gramStart"/>
        <w:r>
          <w:rPr>
            <w:lang w:val="en-US"/>
          </w:rPr>
          <w:t>details</w:t>
        </w:r>
        <w:proofErr w:type="gramEnd"/>
        <w:r>
          <w:rPr>
            <w:lang w:val="en-US"/>
          </w:rPr>
          <w:t xml:space="preserve"> the selection process conducted to build the test sequences considered for this </w:t>
        </w:r>
      </w:ins>
      <w:ins w:id="35" w:author="Thibaud Biatek" w:date="2020-09-22T15:41:00Z">
        <w:r>
          <w:rPr>
            <w:lang w:val="en-US"/>
          </w:rPr>
          <w:t>scenario</w:t>
        </w:r>
      </w:ins>
      <w:ins w:id="36" w:author="Thibaud Biatek" w:date="2020-10-02T11:00:00Z">
        <w:r>
          <w:rPr>
            <w:lang w:val="en-US"/>
          </w:rPr>
          <w:t>, the outcome of th</w:t>
        </w:r>
      </w:ins>
      <w:ins w:id="37" w:author="Thibaud Biatek" w:date="2020-10-02T11:01:00Z">
        <w:r>
          <w:rPr>
            <w:lang w:val="en-US"/>
          </w:rPr>
          <w:t>is process is reported in the table below.</w:t>
        </w:r>
      </w:ins>
    </w:p>
    <w:p w14:paraId="08C22FE5" w14:textId="77777777" w:rsidR="0052235C" w:rsidRDefault="0052235C" w:rsidP="0052235C">
      <w:pPr>
        <w:pStyle w:val="Lgende"/>
        <w:keepNext/>
        <w:jc w:val="center"/>
        <w:rPr>
          <w:ins w:id="38" w:author="Thibaud Biatek" w:date="2020-09-22T15:43:00Z"/>
        </w:rPr>
      </w:pPr>
      <w:ins w:id="39" w:author="Thibaud Biatek" w:date="2020-09-28T14:37:00Z">
        <w:r>
          <w:t>Table 6.3-</w:t>
        </w:r>
        <w:proofErr w:type="gramStart"/>
        <w:r>
          <w:t>3 :</w:t>
        </w:r>
        <w:proofErr w:type="gramEnd"/>
        <w:r>
          <w:t xml:space="preserve"> </w:t>
        </w:r>
      </w:ins>
      <w:ins w:id="40" w:author="Thibaud Biatek" w:date="2020-09-22T15:44:00Z">
        <w:r>
          <w:t>Selected test material for 4K-TV scenario</w:t>
        </w:r>
      </w:ins>
    </w:p>
    <w:tbl>
      <w:tblPr>
        <w:tblStyle w:val="TableGrid1"/>
        <w:tblW w:w="7684" w:type="dxa"/>
        <w:tblLook w:val="04A0" w:firstRow="1" w:lastRow="0" w:firstColumn="1" w:lastColumn="0" w:noHBand="0" w:noVBand="1"/>
        <w:tblPrChange w:id="41" w:author="Thibaud Biatek" w:date="2020-10-02T11:00:00Z">
          <w:tblPr>
            <w:tblStyle w:val="EditorsNote"/>
            <w:tblW w:w="8878" w:type="dxa"/>
            <w:jc w:val="center"/>
            <w:tblLook w:val="04A0" w:firstRow="1" w:lastRow="0" w:firstColumn="1" w:lastColumn="0" w:noHBand="0" w:noVBand="1"/>
          </w:tblPr>
        </w:tblPrChange>
      </w:tblPr>
      <w:tblGrid>
        <w:gridCol w:w="3338"/>
        <w:gridCol w:w="1083"/>
        <w:gridCol w:w="794"/>
        <w:gridCol w:w="1216"/>
        <w:gridCol w:w="927"/>
        <w:gridCol w:w="694"/>
        <w:tblGridChange w:id="42">
          <w:tblGrid>
            <w:gridCol w:w="2337"/>
            <w:gridCol w:w="1316"/>
            <w:gridCol w:w="794"/>
            <w:gridCol w:w="1216"/>
            <w:gridCol w:w="927"/>
            <w:gridCol w:w="1094"/>
          </w:tblGrid>
        </w:tblGridChange>
      </w:tblGrid>
      <w:tr w:rsidR="0052235C" w:rsidRPr="00BF5482" w14:paraId="5D3EC3ED" w14:textId="77777777" w:rsidTr="0052235C">
        <w:trPr>
          <w:trHeight w:val="293"/>
          <w:ins w:id="43" w:author="Thibaud Biatek" w:date="2020-09-29T10:42:00Z"/>
          <w:trPrChange w:id="44" w:author="Thibaud Biatek" w:date="2020-10-02T11:00:00Z">
            <w:trPr>
              <w:trHeight w:val="293"/>
              <w:jc w:val="center"/>
            </w:trPr>
          </w:trPrChange>
        </w:trPr>
        <w:tc>
          <w:tcPr>
            <w:tcW w:w="2337" w:type="dxa"/>
            <w:tcPrChange w:id="45" w:author="Thibaud Biatek" w:date="2020-10-02T11:00:00Z">
              <w:tcPr>
                <w:tcW w:w="2337" w:type="dxa"/>
              </w:tcPr>
            </w:tcPrChange>
          </w:tcPr>
          <w:p w14:paraId="1CB4254E" w14:textId="77777777" w:rsidR="0052235C" w:rsidRPr="00BF5482" w:rsidRDefault="0052235C" w:rsidP="0043246E">
            <w:pPr>
              <w:jc w:val="center"/>
              <w:rPr>
                <w:ins w:id="46" w:author="Thibaud Biatek" w:date="2020-09-29T10:42:00Z"/>
                <w:lang w:val="en-US"/>
              </w:rPr>
            </w:pPr>
            <w:ins w:id="47" w:author="Thibaud Biatek" w:date="2020-09-29T10:42:00Z">
              <w:r w:rsidRPr="00BF5482">
                <w:rPr>
                  <w:lang w:val="en-US"/>
                </w:rPr>
                <w:t>Name</w:t>
              </w:r>
            </w:ins>
          </w:p>
        </w:tc>
        <w:tc>
          <w:tcPr>
            <w:tcW w:w="1316" w:type="dxa"/>
            <w:tcPrChange w:id="48" w:author="Thibaud Biatek" w:date="2020-10-02T11:00:00Z">
              <w:tcPr>
                <w:tcW w:w="1316" w:type="dxa"/>
              </w:tcPr>
            </w:tcPrChange>
          </w:tcPr>
          <w:p w14:paraId="4607F541" w14:textId="77777777" w:rsidR="0052235C" w:rsidRPr="00BF5482" w:rsidRDefault="0052235C" w:rsidP="0043246E">
            <w:pPr>
              <w:jc w:val="center"/>
              <w:rPr>
                <w:ins w:id="49" w:author="Thibaud Biatek" w:date="2020-09-29T10:42:00Z"/>
                <w:lang w:val="en-US"/>
              </w:rPr>
            </w:pPr>
            <w:ins w:id="50" w:author="Thibaud Biatek" w:date="2020-09-29T10:42:00Z">
              <w:r w:rsidRPr="00BF5482">
                <w:rPr>
                  <w:lang w:val="en-US"/>
                </w:rPr>
                <w:t>Resolution</w:t>
              </w:r>
            </w:ins>
          </w:p>
        </w:tc>
        <w:tc>
          <w:tcPr>
            <w:tcW w:w="794" w:type="dxa"/>
            <w:tcPrChange w:id="51" w:author="Thibaud Biatek" w:date="2020-10-02T11:00:00Z">
              <w:tcPr>
                <w:tcW w:w="794" w:type="dxa"/>
              </w:tcPr>
            </w:tcPrChange>
          </w:tcPr>
          <w:p w14:paraId="3A58A93D" w14:textId="77777777" w:rsidR="0052235C" w:rsidRPr="00BF5482" w:rsidRDefault="0052235C" w:rsidP="0043246E">
            <w:pPr>
              <w:jc w:val="center"/>
              <w:rPr>
                <w:ins w:id="52" w:author="Thibaud Biatek" w:date="2020-09-29T10:42:00Z"/>
                <w:lang w:val="en-US"/>
              </w:rPr>
            </w:pPr>
            <w:proofErr w:type="gramStart"/>
            <w:ins w:id="53" w:author="Thibaud Biatek" w:date="2020-09-29T10:42:00Z">
              <w:r>
                <w:rPr>
                  <w:lang w:val="en-US"/>
                </w:rPr>
                <w:t>Frame-rate</w:t>
              </w:r>
              <w:proofErr w:type="gramEnd"/>
            </w:ins>
          </w:p>
        </w:tc>
        <w:tc>
          <w:tcPr>
            <w:tcW w:w="1216" w:type="dxa"/>
            <w:tcPrChange w:id="54" w:author="Thibaud Biatek" w:date="2020-10-02T11:00:00Z">
              <w:tcPr>
                <w:tcW w:w="1216" w:type="dxa"/>
              </w:tcPr>
            </w:tcPrChange>
          </w:tcPr>
          <w:p w14:paraId="76614ED7" w14:textId="77777777" w:rsidR="0052235C" w:rsidRPr="00BF5482" w:rsidRDefault="0052235C" w:rsidP="0043246E">
            <w:pPr>
              <w:jc w:val="center"/>
              <w:rPr>
                <w:ins w:id="55" w:author="Thibaud Biatek" w:date="2020-09-29T10:42:00Z"/>
                <w:lang w:val="en-US"/>
              </w:rPr>
            </w:pPr>
            <w:proofErr w:type="spellStart"/>
            <w:ins w:id="56" w:author="Thibaud Biatek" w:date="2020-09-29T10:42:00Z">
              <w:r w:rsidRPr="00BF5482">
                <w:rPr>
                  <w:lang w:val="en-US"/>
                </w:rPr>
                <w:t>ColorGamut</w:t>
              </w:r>
              <w:proofErr w:type="spellEnd"/>
            </w:ins>
          </w:p>
        </w:tc>
        <w:tc>
          <w:tcPr>
            <w:tcW w:w="927" w:type="dxa"/>
            <w:tcPrChange w:id="57" w:author="Thibaud Biatek" w:date="2020-10-02T11:00:00Z">
              <w:tcPr>
                <w:tcW w:w="927" w:type="dxa"/>
              </w:tcPr>
            </w:tcPrChange>
          </w:tcPr>
          <w:p w14:paraId="0E1A8B77" w14:textId="77777777" w:rsidR="0052235C" w:rsidRPr="00BF5482" w:rsidRDefault="0052235C" w:rsidP="0043246E">
            <w:pPr>
              <w:jc w:val="center"/>
              <w:rPr>
                <w:ins w:id="58" w:author="Thibaud Biatek" w:date="2020-09-29T10:42:00Z"/>
                <w:lang w:val="en-US"/>
              </w:rPr>
            </w:pPr>
            <w:ins w:id="59" w:author="Thibaud Biatek" w:date="2020-09-29T10:42:00Z">
              <w:r>
                <w:rPr>
                  <w:lang w:val="en-US"/>
                </w:rPr>
                <w:t>Number of Frames / Duration</w:t>
              </w:r>
            </w:ins>
          </w:p>
        </w:tc>
        <w:tc>
          <w:tcPr>
            <w:tcW w:w="1094" w:type="dxa"/>
            <w:tcPrChange w:id="60" w:author="Thibaud Biatek" w:date="2020-10-02T11:00:00Z">
              <w:tcPr>
                <w:tcW w:w="1094" w:type="dxa"/>
              </w:tcPr>
            </w:tcPrChange>
          </w:tcPr>
          <w:p w14:paraId="2B65035D" w14:textId="77777777" w:rsidR="0052235C" w:rsidRDefault="0052235C" w:rsidP="0043246E">
            <w:pPr>
              <w:jc w:val="center"/>
              <w:rPr>
                <w:ins w:id="61" w:author="Thibaud Biatek" w:date="2020-09-29T10:42:00Z"/>
                <w:lang w:val="en-US"/>
              </w:rPr>
            </w:pPr>
            <w:ins w:id="62" w:author="Thibaud Biatek" w:date="2020-09-30T10:15:00Z">
              <w:r>
                <w:rPr>
                  <w:lang w:val="en-US"/>
                </w:rPr>
                <w:t>Scene Cut</w:t>
              </w:r>
            </w:ins>
          </w:p>
        </w:tc>
      </w:tr>
      <w:tr w:rsidR="0052235C" w:rsidRPr="009C65E7" w14:paraId="0AF644FC" w14:textId="77777777" w:rsidTr="0052235C">
        <w:trPr>
          <w:trHeight w:val="293"/>
          <w:ins w:id="63" w:author="Thibaud Biatek" w:date="2020-09-29T10:42:00Z"/>
          <w:trPrChange w:id="64" w:author="Thibaud Biatek" w:date="2020-10-02T11:00:00Z">
            <w:trPr>
              <w:trHeight w:val="293"/>
              <w:jc w:val="center"/>
            </w:trPr>
          </w:trPrChange>
        </w:trPr>
        <w:tc>
          <w:tcPr>
            <w:tcW w:w="2337" w:type="dxa"/>
            <w:tcPrChange w:id="65" w:author="Thibaud Biatek" w:date="2020-10-02T11:00:00Z">
              <w:tcPr>
                <w:tcW w:w="2337" w:type="dxa"/>
                <w:vAlign w:val="bottom"/>
              </w:tcPr>
            </w:tcPrChange>
          </w:tcPr>
          <w:p w14:paraId="4BEF3D54" w14:textId="77777777" w:rsidR="0052235C" w:rsidRPr="008244D1" w:rsidRDefault="0052235C" w:rsidP="0043246E">
            <w:pPr>
              <w:jc w:val="center"/>
              <w:rPr>
                <w:ins w:id="66" w:author="Thibaud Biatek" w:date="2020-09-29T10:42:00Z"/>
                <w:lang w:val="en-US"/>
              </w:rPr>
            </w:pPr>
            <w:ins w:id="67" w:author="Thibaud Biatek" w:date="2020-10-02T11:00:00Z">
              <w:r w:rsidRPr="008244D1">
                <w:rPr>
                  <w:rPrChange w:id="68" w:author="Thibaud Biatek" w:date="2020-10-02T16:05:00Z">
                    <w:rPr>
                      <w:rFonts w:ascii="Calibri" w:hAnsi="Calibri" w:cs="Calibri"/>
                      <w:color w:val="000000"/>
                    </w:rPr>
                  </w:rPrChange>
                </w:rPr>
                <w:t>4EVER_Brest_Sedof</w:t>
              </w:r>
            </w:ins>
          </w:p>
        </w:tc>
        <w:tc>
          <w:tcPr>
            <w:tcW w:w="1316" w:type="dxa"/>
            <w:tcPrChange w:id="69" w:author="Thibaud Biatek" w:date="2020-10-02T11:00:00Z">
              <w:tcPr>
                <w:tcW w:w="1316" w:type="dxa"/>
              </w:tcPr>
            </w:tcPrChange>
          </w:tcPr>
          <w:p w14:paraId="34109E60" w14:textId="77777777" w:rsidR="0052235C" w:rsidRPr="008B7A57" w:rsidRDefault="0052235C" w:rsidP="0043246E">
            <w:pPr>
              <w:jc w:val="center"/>
              <w:rPr>
                <w:ins w:id="70" w:author="Thibaud Biatek" w:date="2020-09-29T10:42:00Z"/>
                <w:lang w:val="en-US"/>
              </w:rPr>
            </w:pPr>
            <w:ins w:id="71" w:author="Thibaud Biatek" w:date="2020-10-02T11:00:00Z">
              <w:r w:rsidRPr="008244D1">
                <w:rPr>
                  <w:lang w:val="en-US"/>
                </w:rPr>
                <w:t>3840 x 2160</w:t>
              </w:r>
            </w:ins>
          </w:p>
        </w:tc>
        <w:tc>
          <w:tcPr>
            <w:tcW w:w="794" w:type="dxa"/>
            <w:tcPrChange w:id="72" w:author="Thibaud Biatek" w:date="2020-10-02T11:00:00Z">
              <w:tcPr>
                <w:tcW w:w="794" w:type="dxa"/>
                <w:vAlign w:val="center"/>
              </w:tcPr>
            </w:tcPrChange>
          </w:tcPr>
          <w:p w14:paraId="7C98A110" w14:textId="77777777" w:rsidR="0052235C" w:rsidRPr="001B79ED" w:rsidRDefault="0052235C" w:rsidP="0043246E">
            <w:pPr>
              <w:jc w:val="center"/>
              <w:rPr>
                <w:ins w:id="73" w:author="Thibaud Biatek" w:date="2020-09-29T10:42:00Z"/>
                <w:lang w:val="en-US"/>
              </w:rPr>
            </w:pPr>
            <w:ins w:id="74" w:author="Thibaud Biatek" w:date="2020-10-02T11:00:00Z">
              <w:r w:rsidRPr="001B79ED">
                <w:rPr>
                  <w:lang w:val="en-US"/>
                </w:rPr>
                <w:t>60</w:t>
              </w:r>
            </w:ins>
          </w:p>
        </w:tc>
        <w:tc>
          <w:tcPr>
            <w:tcW w:w="1216" w:type="dxa"/>
            <w:tcPrChange w:id="75" w:author="Thibaud Biatek" w:date="2020-10-02T11:00:00Z">
              <w:tcPr>
                <w:tcW w:w="1216" w:type="dxa"/>
                <w:vAlign w:val="center"/>
              </w:tcPr>
            </w:tcPrChange>
          </w:tcPr>
          <w:p w14:paraId="0667DB00" w14:textId="77777777" w:rsidR="0052235C" w:rsidRPr="008244D1" w:rsidRDefault="0052235C" w:rsidP="0043246E">
            <w:pPr>
              <w:jc w:val="center"/>
              <w:rPr>
                <w:ins w:id="76" w:author="Thibaud Biatek" w:date="2020-09-29T10:42:00Z"/>
                <w:lang w:val="en-US"/>
              </w:rPr>
            </w:pPr>
            <w:ins w:id="77" w:author="Thibaud Biatek" w:date="2020-10-02T11:00:00Z">
              <w:r w:rsidRPr="008244D1">
                <w:rPr>
                  <w:lang w:val="en-US"/>
                </w:rPr>
                <w:t>BT.2020</w:t>
              </w:r>
            </w:ins>
          </w:p>
        </w:tc>
        <w:tc>
          <w:tcPr>
            <w:tcW w:w="927" w:type="dxa"/>
            <w:tcPrChange w:id="78" w:author="Thibaud Biatek" w:date="2020-10-02T11:00:00Z">
              <w:tcPr>
                <w:tcW w:w="927" w:type="dxa"/>
                <w:vAlign w:val="center"/>
              </w:tcPr>
            </w:tcPrChange>
          </w:tcPr>
          <w:p w14:paraId="59494FF6" w14:textId="77777777" w:rsidR="0052235C" w:rsidRPr="008244D1" w:rsidRDefault="0052235C" w:rsidP="0043246E">
            <w:pPr>
              <w:jc w:val="center"/>
              <w:rPr>
                <w:ins w:id="79" w:author="Thibaud Biatek" w:date="2020-09-29T10:42:00Z"/>
                <w:lang w:val="en-US"/>
              </w:rPr>
            </w:pPr>
            <w:ins w:id="80" w:author="Thibaud Biatek" w:date="2020-10-02T11:00:00Z">
              <w:r w:rsidRPr="008244D1">
                <w:rPr>
                  <w:color w:val="000000"/>
                  <w:rPrChange w:id="81" w:author="Thibaud Biatek" w:date="2020-10-02T16:05:00Z">
                    <w:rPr>
                      <w:rFonts w:ascii="Calibri" w:hAnsi="Calibri" w:cs="Calibri"/>
                      <w:color w:val="000000"/>
                    </w:rPr>
                  </w:rPrChange>
                </w:rPr>
                <w:t>600</w:t>
              </w:r>
            </w:ins>
          </w:p>
        </w:tc>
        <w:tc>
          <w:tcPr>
            <w:tcW w:w="1094" w:type="dxa"/>
            <w:tcPrChange w:id="82" w:author="Thibaud Biatek" w:date="2020-10-02T11:00:00Z">
              <w:tcPr>
                <w:tcW w:w="1094" w:type="dxa"/>
              </w:tcPr>
            </w:tcPrChange>
          </w:tcPr>
          <w:p w14:paraId="6C8D7CB6" w14:textId="77777777" w:rsidR="0052235C" w:rsidRPr="008244D1" w:rsidRDefault="0052235C" w:rsidP="0043246E">
            <w:pPr>
              <w:jc w:val="center"/>
              <w:rPr>
                <w:ins w:id="83" w:author="Thibaud Biatek" w:date="2020-09-29T10:42:00Z"/>
                <w:lang w:val="en-US"/>
              </w:rPr>
            </w:pPr>
            <w:ins w:id="84" w:author="Thibaud Biatek" w:date="2020-09-30T10:16:00Z">
              <w:r w:rsidRPr="008244D1">
                <w:rPr>
                  <w:lang w:val="en-US"/>
                </w:rPr>
                <w:t>0</w:t>
              </w:r>
            </w:ins>
          </w:p>
        </w:tc>
      </w:tr>
      <w:tr w:rsidR="0052235C" w:rsidRPr="009C65E7" w14:paraId="58BABFF9" w14:textId="77777777" w:rsidTr="0052235C">
        <w:tblPrEx>
          <w:tblPrExChange w:id="85" w:author="Thibaud Biatek" w:date="2020-10-02T16:03:00Z">
            <w:tblPrEx>
              <w:tblW w:w="7684" w:type="dxa"/>
            </w:tblPrEx>
          </w:tblPrExChange>
        </w:tblPrEx>
        <w:trPr>
          <w:trHeight w:val="293"/>
          <w:ins w:id="86" w:author="Thibaud Biatek" w:date="2020-10-02T16:03:00Z"/>
          <w:trPrChange w:id="87" w:author="Thibaud Biatek" w:date="2020-10-02T16:03:00Z">
            <w:trPr>
              <w:trHeight w:val="293"/>
              <w:jc w:val="center"/>
            </w:trPr>
          </w:trPrChange>
        </w:trPr>
        <w:tc>
          <w:tcPr>
            <w:tcW w:w="2337" w:type="dxa"/>
            <w:tcPrChange w:id="88" w:author="Thibaud Biatek" w:date="2020-10-02T16:03:00Z">
              <w:tcPr>
                <w:tcW w:w="2337" w:type="dxa"/>
              </w:tcPr>
            </w:tcPrChange>
          </w:tcPr>
          <w:p w14:paraId="24C13C8F" w14:textId="77777777" w:rsidR="0052235C" w:rsidRPr="008244D1" w:rsidRDefault="0052235C" w:rsidP="0043246E">
            <w:pPr>
              <w:jc w:val="center"/>
              <w:rPr>
                <w:ins w:id="89" w:author="Thibaud Biatek" w:date="2020-10-02T16:03:00Z"/>
              </w:rPr>
            </w:pPr>
            <w:proofErr w:type="spellStart"/>
            <w:ins w:id="90" w:author="Thibaud Biatek" w:date="2020-10-02T16:03:00Z">
              <w:r w:rsidRPr="008244D1">
                <w:t>Rain_fruits</w:t>
              </w:r>
              <w:proofErr w:type="spellEnd"/>
            </w:ins>
          </w:p>
        </w:tc>
        <w:tc>
          <w:tcPr>
            <w:tcW w:w="1316" w:type="dxa"/>
            <w:tcPrChange w:id="91" w:author="Thibaud Biatek" w:date="2020-10-02T16:03:00Z">
              <w:tcPr>
                <w:tcW w:w="1316" w:type="dxa"/>
              </w:tcPr>
            </w:tcPrChange>
          </w:tcPr>
          <w:p w14:paraId="243CF897" w14:textId="77777777" w:rsidR="0052235C" w:rsidRPr="008B7A57" w:rsidRDefault="0052235C" w:rsidP="0043246E">
            <w:pPr>
              <w:jc w:val="center"/>
              <w:rPr>
                <w:ins w:id="92" w:author="Thibaud Biatek" w:date="2020-10-02T16:03:00Z"/>
                <w:lang w:val="en-US"/>
              </w:rPr>
            </w:pPr>
            <w:ins w:id="93" w:author="Thibaud Biatek" w:date="2020-10-02T16:03:00Z">
              <w:r w:rsidRPr="008244D1">
                <w:rPr>
                  <w:lang w:val="en-US"/>
                </w:rPr>
                <w:t>3840 x 2160</w:t>
              </w:r>
            </w:ins>
          </w:p>
        </w:tc>
        <w:tc>
          <w:tcPr>
            <w:tcW w:w="794" w:type="dxa"/>
            <w:tcPrChange w:id="94" w:author="Thibaud Biatek" w:date="2020-10-02T16:03:00Z">
              <w:tcPr>
                <w:tcW w:w="794" w:type="dxa"/>
                <w:vAlign w:val="center"/>
              </w:tcPr>
            </w:tcPrChange>
          </w:tcPr>
          <w:p w14:paraId="52198D00" w14:textId="77777777" w:rsidR="0052235C" w:rsidRPr="001B79ED" w:rsidRDefault="0052235C" w:rsidP="0043246E">
            <w:pPr>
              <w:jc w:val="center"/>
              <w:rPr>
                <w:ins w:id="95" w:author="Thibaud Biatek" w:date="2020-10-02T16:03:00Z"/>
                <w:lang w:val="en-US"/>
              </w:rPr>
            </w:pPr>
            <w:ins w:id="96" w:author="Thibaud Biatek" w:date="2020-10-02T16:03:00Z">
              <w:r w:rsidRPr="001B79ED">
                <w:rPr>
                  <w:lang w:val="en-US"/>
                </w:rPr>
                <w:t>50</w:t>
              </w:r>
            </w:ins>
          </w:p>
        </w:tc>
        <w:tc>
          <w:tcPr>
            <w:tcW w:w="1216" w:type="dxa"/>
            <w:tcPrChange w:id="97" w:author="Thibaud Biatek" w:date="2020-10-02T16:03:00Z">
              <w:tcPr>
                <w:tcW w:w="1216" w:type="dxa"/>
              </w:tcPr>
            </w:tcPrChange>
          </w:tcPr>
          <w:p w14:paraId="3943122A" w14:textId="77777777" w:rsidR="0052235C" w:rsidRPr="008244D1" w:rsidRDefault="0052235C" w:rsidP="0043246E">
            <w:pPr>
              <w:jc w:val="center"/>
              <w:rPr>
                <w:ins w:id="98" w:author="Thibaud Biatek" w:date="2020-10-02T16:03:00Z"/>
              </w:rPr>
            </w:pPr>
            <w:ins w:id="99" w:author="Thibaud Biatek" w:date="2020-10-02T16:03:00Z">
              <w:r w:rsidRPr="008244D1">
                <w:rPr>
                  <w:lang w:val="en-US"/>
                </w:rPr>
                <w:t>BT.709</w:t>
              </w:r>
            </w:ins>
          </w:p>
        </w:tc>
        <w:tc>
          <w:tcPr>
            <w:tcW w:w="927" w:type="dxa"/>
            <w:tcPrChange w:id="100" w:author="Thibaud Biatek" w:date="2020-10-02T16:03:00Z">
              <w:tcPr>
                <w:tcW w:w="927" w:type="dxa"/>
              </w:tcPr>
            </w:tcPrChange>
          </w:tcPr>
          <w:p w14:paraId="5D1CB4F1" w14:textId="77777777" w:rsidR="0052235C" w:rsidRPr="008244D1" w:rsidRDefault="0052235C" w:rsidP="0043246E">
            <w:pPr>
              <w:jc w:val="center"/>
              <w:rPr>
                <w:ins w:id="101" w:author="Thibaud Biatek" w:date="2020-10-02T16:03:00Z"/>
              </w:rPr>
            </w:pPr>
            <w:ins w:id="102" w:author="Thibaud Biatek" w:date="2020-10-02T16:03:00Z">
              <w:r w:rsidRPr="008244D1">
                <w:t>600</w:t>
              </w:r>
            </w:ins>
          </w:p>
        </w:tc>
        <w:tc>
          <w:tcPr>
            <w:tcW w:w="1094" w:type="dxa"/>
            <w:tcPrChange w:id="103" w:author="Thibaud Biatek" w:date="2020-10-02T16:03:00Z">
              <w:tcPr>
                <w:tcW w:w="1094" w:type="dxa"/>
              </w:tcPr>
            </w:tcPrChange>
          </w:tcPr>
          <w:p w14:paraId="315659AB" w14:textId="77777777" w:rsidR="0052235C" w:rsidRPr="008244D1" w:rsidRDefault="0052235C" w:rsidP="0043246E">
            <w:pPr>
              <w:jc w:val="center"/>
              <w:rPr>
                <w:ins w:id="104" w:author="Thibaud Biatek" w:date="2020-10-02T16:03:00Z"/>
                <w:lang w:val="en-US"/>
              </w:rPr>
            </w:pPr>
            <w:ins w:id="105" w:author="Thibaud Biatek" w:date="2020-10-02T16:03:00Z">
              <w:r w:rsidRPr="008244D1">
                <w:rPr>
                  <w:lang w:val="en-US"/>
                </w:rPr>
                <w:t>0</w:t>
              </w:r>
            </w:ins>
          </w:p>
        </w:tc>
      </w:tr>
      <w:tr w:rsidR="0052235C" w:rsidRPr="009C65E7" w14:paraId="03E7B8B6" w14:textId="77777777" w:rsidTr="0052235C">
        <w:trPr>
          <w:trHeight w:val="293"/>
          <w:ins w:id="106" w:author="Thibaud Biatek" w:date="2020-09-29T10:42:00Z"/>
          <w:trPrChange w:id="107" w:author="Thibaud Biatek" w:date="2020-10-02T16:03:00Z">
            <w:trPr>
              <w:trHeight w:val="293"/>
              <w:jc w:val="center"/>
            </w:trPr>
          </w:trPrChange>
        </w:trPr>
        <w:tc>
          <w:tcPr>
            <w:tcW w:w="2337" w:type="dxa"/>
            <w:tcPrChange w:id="108" w:author="Thibaud Biatek" w:date="2020-10-02T16:03:00Z">
              <w:tcPr>
                <w:tcW w:w="2337" w:type="dxa"/>
              </w:tcPr>
            </w:tcPrChange>
          </w:tcPr>
          <w:p w14:paraId="0F639EE8" w14:textId="77777777" w:rsidR="0052235C" w:rsidRPr="008244D1" w:rsidRDefault="0052235C" w:rsidP="0043246E">
            <w:pPr>
              <w:jc w:val="center"/>
              <w:rPr>
                <w:ins w:id="109" w:author="Thibaud Biatek" w:date="2020-09-29T10:42:00Z"/>
                <w:lang w:val="en-US"/>
              </w:rPr>
            </w:pPr>
            <w:proofErr w:type="spellStart"/>
            <w:ins w:id="110" w:author="Thibaud Biatek" w:date="2020-10-02T16:03:00Z">
              <w:r w:rsidRPr="008244D1">
                <w:t>ParkJoy</w:t>
              </w:r>
            </w:ins>
            <w:proofErr w:type="spellEnd"/>
          </w:p>
        </w:tc>
        <w:tc>
          <w:tcPr>
            <w:tcW w:w="1316" w:type="dxa"/>
            <w:tcPrChange w:id="111" w:author="Thibaud Biatek" w:date="2020-10-02T16:03:00Z">
              <w:tcPr>
                <w:tcW w:w="1316" w:type="dxa"/>
              </w:tcPr>
            </w:tcPrChange>
          </w:tcPr>
          <w:p w14:paraId="7BD3EFE3" w14:textId="77777777" w:rsidR="0052235C" w:rsidRPr="008244D1" w:rsidRDefault="0052235C" w:rsidP="0043246E">
            <w:pPr>
              <w:jc w:val="center"/>
              <w:rPr>
                <w:ins w:id="112" w:author="Thibaud Biatek" w:date="2020-09-29T10:42:00Z"/>
                <w:lang w:val="en-US"/>
              </w:rPr>
            </w:pPr>
            <w:ins w:id="113" w:author="Thibaud Biatek" w:date="2020-10-02T16:03:00Z">
              <w:r w:rsidRPr="008244D1">
                <w:t>3840 x 2160</w:t>
              </w:r>
            </w:ins>
          </w:p>
        </w:tc>
        <w:tc>
          <w:tcPr>
            <w:tcW w:w="794" w:type="dxa"/>
            <w:tcPrChange w:id="114" w:author="Thibaud Biatek" w:date="2020-10-02T16:03:00Z">
              <w:tcPr>
                <w:tcW w:w="794" w:type="dxa"/>
                <w:vAlign w:val="center"/>
              </w:tcPr>
            </w:tcPrChange>
          </w:tcPr>
          <w:p w14:paraId="0CA6CDDB" w14:textId="77777777" w:rsidR="0052235C" w:rsidRPr="001B79ED" w:rsidRDefault="0052235C" w:rsidP="0043246E">
            <w:pPr>
              <w:jc w:val="center"/>
              <w:rPr>
                <w:ins w:id="115" w:author="Thibaud Biatek" w:date="2020-09-29T10:42:00Z"/>
                <w:lang w:val="en-US"/>
              </w:rPr>
            </w:pPr>
            <w:ins w:id="116" w:author="Thibaud Biatek" w:date="2020-10-02T16:03:00Z">
              <w:r w:rsidRPr="001B79ED">
                <w:rPr>
                  <w:lang w:val="en-US"/>
                </w:rPr>
                <w:t>50</w:t>
              </w:r>
            </w:ins>
          </w:p>
        </w:tc>
        <w:tc>
          <w:tcPr>
            <w:tcW w:w="1216" w:type="dxa"/>
            <w:tcPrChange w:id="117" w:author="Thibaud Biatek" w:date="2020-10-02T16:03:00Z">
              <w:tcPr>
                <w:tcW w:w="1216" w:type="dxa"/>
              </w:tcPr>
            </w:tcPrChange>
          </w:tcPr>
          <w:p w14:paraId="7633FDBB" w14:textId="77777777" w:rsidR="0052235C" w:rsidRPr="008244D1" w:rsidRDefault="0052235C" w:rsidP="0043246E">
            <w:pPr>
              <w:jc w:val="center"/>
              <w:rPr>
                <w:ins w:id="118" w:author="Thibaud Biatek" w:date="2020-09-29T10:42:00Z"/>
                <w:lang w:val="en-US"/>
              </w:rPr>
            </w:pPr>
            <w:ins w:id="119" w:author="Thibaud Biatek" w:date="2020-10-02T16:03:00Z">
              <w:r w:rsidRPr="008244D1">
                <w:rPr>
                  <w:lang w:val="en-US"/>
                </w:rPr>
                <w:t>BT.709</w:t>
              </w:r>
            </w:ins>
          </w:p>
        </w:tc>
        <w:tc>
          <w:tcPr>
            <w:tcW w:w="927" w:type="dxa"/>
            <w:tcPrChange w:id="120" w:author="Thibaud Biatek" w:date="2020-10-02T16:03:00Z">
              <w:tcPr>
                <w:tcW w:w="927" w:type="dxa"/>
              </w:tcPr>
            </w:tcPrChange>
          </w:tcPr>
          <w:p w14:paraId="4399F175" w14:textId="77777777" w:rsidR="0052235C" w:rsidRPr="008244D1" w:rsidRDefault="0052235C" w:rsidP="0043246E">
            <w:pPr>
              <w:jc w:val="center"/>
              <w:rPr>
                <w:ins w:id="121" w:author="Thibaud Biatek" w:date="2020-09-29T10:42:00Z"/>
                <w:lang w:val="en-US"/>
              </w:rPr>
            </w:pPr>
            <w:ins w:id="122" w:author="Thibaud Biatek" w:date="2020-10-02T16:03:00Z">
              <w:r w:rsidRPr="008244D1">
                <w:rPr>
                  <w:color w:val="000000"/>
                  <w:rPrChange w:id="123" w:author="Thibaud Biatek" w:date="2020-10-02T16:05:00Z">
                    <w:rPr>
                      <w:rFonts w:ascii="Arial Unicode MS" w:hAnsi="Arial Unicode MS" w:cs="Calibri"/>
                      <w:color w:val="000000"/>
                    </w:rPr>
                  </w:rPrChange>
                </w:rPr>
                <w:t>500</w:t>
              </w:r>
            </w:ins>
          </w:p>
        </w:tc>
        <w:tc>
          <w:tcPr>
            <w:tcW w:w="1094" w:type="dxa"/>
            <w:tcPrChange w:id="124" w:author="Thibaud Biatek" w:date="2020-10-02T16:03:00Z">
              <w:tcPr>
                <w:tcW w:w="1094" w:type="dxa"/>
              </w:tcPr>
            </w:tcPrChange>
          </w:tcPr>
          <w:p w14:paraId="03D0FF88" w14:textId="77777777" w:rsidR="0052235C" w:rsidRPr="008244D1" w:rsidRDefault="0052235C" w:rsidP="0043246E">
            <w:pPr>
              <w:jc w:val="center"/>
              <w:rPr>
                <w:ins w:id="125" w:author="Thibaud Biatek" w:date="2020-09-29T10:42:00Z"/>
                <w:lang w:val="en-US"/>
              </w:rPr>
            </w:pPr>
            <w:ins w:id="126" w:author="Thibaud Biatek" w:date="2020-10-02T16:03:00Z">
              <w:r w:rsidRPr="008244D1">
                <w:rPr>
                  <w:lang w:val="en-US"/>
                </w:rPr>
                <w:t>0</w:t>
              </w:r>
            </w:ins>
          </w:p>
        </w:tc>
      </w:tr>
      <w:tr w:rsidR="0052235C" w:rsidRPr="009C65E7" w14:paraId="0A604EF9" w14:textId="77777777" w:rsidTr="0052235C">
        <w:trPr>
          <w:trHeight w:val="293"/>
          <w:ins w:id="127" w:author="Thibaud Biatek" w:date="2020-09-29T10:42:00Z"/>
          <w:trPrChange w:id="128" w:author="Thibaud Biatek" w:date="2020-10-02T11:00:00Z">
            <w:trPr>
              <w:trHeight w:val="293"/>
              <w:jc w:val="center"/>
            </w:trPr>
          </w:trPrChange>
        </w:trPr>
        <w:tc>
          <w:tcPr>
            <w:tcW w:w="2337" w:type="dxa"/>
            <w:tcPrChange w:id="129" w:author="Thibaud Biatek" w:date="2020-10-02T11:00:00Z">
              <w:tcPr>
                <w:tcW w:w="2337" w:type="dxa"/>
                <w:vAlign w:val="center"/>
              </w:tcPr>
            </w:tcPrChange>
          </w:tcPr>
          <w:p w14:paraId="6BA5C959" w14:textId="77777777" w:rsidR="0052235C" w:rsidRPr="008244D1" w:rsidRDefault="0052235C" w:rsidP="0043246E">
            <w:pPr>
              <w:jc w:val="center"/>
              <w:rPr>
                <w:ins w:id="130" w:author="Thibaud Biatek" w:date="2020-09-29T10:42:00Z"/>
                <w:lang w:val="en-US"/>
              </w:rPr>
            </w:pPr>
            <w:ins w:id="131" w:author="Thibaud Biatek" w:date="2020-10-02T11:00:00Z">
              <w:r w:rsidRPr="008244D1">
                <w:rPr>
                  <w:lang w:val="en-US"/>
                </w:rPr>
                <w:t>Indoor Soccer</w:t>
              </w:r>
            </w:ins>
          </w:p>
        </w:tc>
        <w:tc>
          <w:tcPr>
            <w:tcW w:w="1316" w:type="dxa"/>
            <w:tcPrChange w:id="132" w:author="Thibaud Biatek" w:date="2020-10-02T11:00:00Z">
              <w:tcPr>
                <w:tcW w:w="1316" w:type="dxa"/>
                <w:vAlign w:val="center"/>
              </w:tcPr>
            </w:tcPrChange>
          </w:tcPr>
          <w:p w14:paraId="522A541E" w14:textId="77777777" w:rsidR="0052235C" w:rsidRPr="008244D1" w:rsidRDefault="0052235C" w:rsidP="0043246E">
            <w:pPr>
              <w:jc w:val="center"/>
              <w:rPr>
                <w:ins w:id="133" w:author="Thibaud Biatek" w:date="2020-09-29T10:42:00Z"/>
                <w:lang w:val="en-US"/>
              </w:rPr>
            </w:pPr>
            <w:ins w:id="134" w:author="Thibaud Biatek" w:date="2020-10-02T11:00:00Z">
              <w:r w:rsidRPr="008244D1">
                <w:rPr>
                  <w:lang w:val="en-US"/>
                </w:rPr>
                <w:t>3840 x 2160</w:t>
              </w:r>
            </w:ins>
          </w:p>
        </w:tc>
        <w:tc>
          <w:tcPr>
            <w:tcW w:w="794" w:type="dxa"/>
            <w:tcPrChange w:id="135" w:author="Thibaud Biatek" w:date="2020-10-02T11:00:00Z">
              <w:tcPr>
                <w:tcW w:w="794" w:type="dxa"/>
                <w:vAlign w:val="center"/>
              </w:tcPr>
            </w:tcPrChange>
          </w:tcPr>
          <w:p w14:paraId="3CE9D53F" w14:textId="77777777" w:rsidR="0052235C" w:rsidRPr="001B79ED" w:rsidRDefault="0052235C" w:rsidP="0043246E">
            <w:pPr>
              <w:jc w:val="center"/>
              <w:rPr>
                <w:ins w:id="136" w:author="Thibaud Biatek" w:date="2020-09-29T10:42:00Z"/>
                <w:lang w:val="en-US"/>
              </w:rPr>
            </w:pPr>
            <w:ins w:id="137" w:author="Thibaud Biatek" w:date="2020-10-02T11:00:00Z">
              <w:r w:rsidRPr="001B79ED">
                <w:rPr>
                  <w:lang w:val="en-US"/>
                </w:rPr>
                <w:t>23.98</w:t>
              </w:r>
            </w:ins>
          </w:p>
        </w:tc>
        <w:tc>
          <w:tcPr>
            <w:tcW w:w="1216" w:type="dxa"/>
            <w:tcPrChange w:id="138" w:author="Thibaud Biatek" w:date="2020-10-02T11:00:00Z">
              <w:tcPr>
                <w:tcW w:w="1216" w:type="dxa"/>
                <w:vAlign w:val="center"/>
              </w:tcPr>
            </w:tcPrChange>
          </w:tcPr>
          <w:p w14:paraId="71A69D43" w14:textId="77777777" w:rsidR="0052235C" w:rsidRPr="008244D1" w:rsidRDefault="0052235C" w:rsidP="0043246E">
            <w:pPr>
              <w:jc w:val="center"/>
              <w:rPr>
                <w:ins w:id="139" w:author="Thibaud Biatek" w:date="2020-09-29T10:42:00Z"/>
                <w:lang w:val="en-US"/>
              </w:rPr>
            </w:pPr>
            <w:ins w:id="140" w:author="Thibaud Biatek" w:date="2020-10-02T11:00:00Z">
              <w:r w:rsidRPr="008244D1">
                <w:rPr>
                  <w:lang w:val="en-US"/>
                </w:rPr>
                <w:t>BT.709</w:t>
              </w:r>
            </w:ins>
          </w:p>
        </w:tc>
        <w:tc>
          <w:tcPr>
            <w:tcW w:w="927" w:type="dxa"/>
            <w:tcPrChange w:id="141" w:author="Thibaud Biatek" w:date="2020-10-02T11:00:00Z">
              <w:tcPr>
                <w:tcW w:w="927" w:type="dxa"/>
                <w:vAlign w:val="center"/>
              </w:tcPr>
            </w:tcPrChange>
          </w:tcPr>
          <w:p w14:paraId="1FEC0934" w14:textId="77777777" w:rsidR="0052235C" w:rsidRPr="008244D1" w:rsidRDefault="0052235C" w:rsidP="0043246E">
            <w:pPr>
              <w:jc w:val="center"/>
              <w:rPr>
                <w:ins w:id="142" w:author="Thibaud Biatek" w:date="2020-09-29T10:42:00Z"/>
                <w:lang w:val="en-US"/>
              </w:rPr>
            </w:pPr>
            <w:ins w:id="143" w:author="Thibaud Biatek" w:date="2020-10-02T11:00:00Z">
              <w:r w:rsidRPr="008244D1">
                <w:rPr>
                  <w:color w:val="000000"/>
                  <w:rPrChange w:id="144" w:author="Thibaud Biatek" w:date="2020-10-02T16:05:00Z">
                    <w:rPr>
                      <w:rFonts w:ascii="Arial Unicode MS" w:hAnsi="Arial Unicode MS" w:cs="Calibri"/>
                      <w:color w:val="000000"/>
                    </w:rPr>
                  </w:rPrChange>
                </w:rPr>
                <w:t>17s</w:t>
              </w:r>
            </w:ins>
          </w:p>
        </w:tc>
        <w:tc>
          <w:tcPr>
            <w:tcW w:w="1094" w:type="dxa"/>
            <w:tcPrChange w:id="145" w:author="Thibaud Biatek" w:date="2020-10-02T11:00:00Z">
              <w:tcPr>
                <w:tcW w:w="1094" w:type="dxa"/>
              </w:tcPr>
            </w:tcPrChange>
          </w:tcPr>
          <w:p w14:paraId="3D29DF17" w14:textId="77777777" w:rsidR="0052235C" w:rsidRPr="008244D1" w:rsidRDefault="0052235C" w:rsidP="0043246E">
            <w:pPr>
              <w:jc w:val="center"/>
              <w:rPr>
                <w:ins w:id="146" w:author="Thibaud Biatek" w:date="2020-09-29T10:42:00Z"/>
                <w:lang w:val="en-US"/>
              </w:rPr>
            </w:pPr>
            <w:ins w:id="147" w:author="Thibaud Biatek" w:date="2020-09-30T10:16:00Z">
              <w:r w:rsidRPr="008244D1">
                <w:rPr>
                  <w:lang w:val="en-US"/>
                </w:rPr>
                <w:t>4</w:t>
              </w:r>
            </w:ins>
          </w:p>
        </w:tc>
      </w:tr>
      <w:tr w:rsidR="0052235C" w:rsidRPr="009C65E7" w14:paraId="261AF39C" w14:textId="77777777" w:rsidTr="0052235C">
        <w:trPr>
          <w:trHeight w:val="293"/>
          <w:ins w:id="148" w:author="Thibaud Biatek" w:date="2020-09-29T10:42:00Z"/>
          <w:trPrChange w:id="149" w:author="Thibaud Biatek" w:date="2020-10-02T16:05:00Z">
            <w:trPr>
              <w:trHeight w:val="293"/>
              <w:jc w:val="center"/>
            </w:trPr>
          </w:trPrChange>
        </w:trPr>
        <w:tc>
          <w:tcPr>
            <w:tcW w:w="2337" w:type="dxa"/>
            <w:tcPrChange w:id="150" w:author="Thibaud Biatek" w:date="2020-10-02T16:05:00Z">
              <w:tcPr>
                <w:tcW w:w="2337" w:type="dxa"/>
              </w:tcPr>
            </w:tcPrChange>
          </w:tcPr>
          <w:p w14:paraId="2BC2633A" w14:textId="77777777" w:rsidR="0052235C" w:rsidRPr="008244D1" w:rsidRDefault="0052235C" w:rsidP="0043246E">
            <w:pPr>
              <w:jc w:val="center"/>
              <w:rPr>
                <w:ins w:id="151" w:author="Thibaud Biatek" w:date="2020-09-29T10:42:00Z"/>
                <w:lang w:val="en-US"/>
              </w:rPr>
            </w:pPr>
            <w:proofErr w:type="spellStart"/>
            <w:ins w:id="152" w:author="Thibaud Biatek" w:date="2020-10-02T16:05:00Z">
              <w:r w:rsidRPr="008244D1">
                <w:rPr>
                  <w:color w:val="000000"/>
                  <w:rPrChange w:id="153" w:author="Thibaud Biatek" w:date="2020-10-02T16:05:00Z">
                    <w:rPr>
                      <w:rFonts w:ascii="Calibri" w:hAnsi="Calibri" w:cs="Calibri"/>
                      <w:color w:val="000000"/>
                    </w:rPr>
                  </w:rPrChange>
                </w:rPr>
                <w:t>Netflix_</w:t>
              </w:r>
              <w:del w:id="154" w:author="Michel Kerdranvat" w:date="2020-10-02T18:52:00Z">
                <w:r w:rsidRPr="008244D1" w:rsidDel="005529AA">
                  <w:rPr>
                    <w:color w:val="000000"/>
                    <w:rPrChange w:id="155" w:author="Thibaud Biatek" w:date="2020-10-02T16:05:00Z">
                      <w:rPr>
                        <w:rFonts w:ascii="Calibri" w:hAnsi="Calibri" w:cs="Calibri"/>
                        <w:color w:val="000000"/>
                      </w:rPr>
                    </w:rPrChange>
                  </w:rPr>
                  <w:delText>RollerCoaster</w:delText>
                </w:r>
              </w:del>
            </w:ins>
            <w:ins w:id="156" w:author="Michel Kerdranvat" w:date="2020-10-02T18:52:00Z">
              <w:r>
                <w:rPr>
                  <w:color w:val="000000"/>
                </w:rPr>
                <w:t>ToddlerFountain</w:t>
              </w:r>
            </w:ins>
            <w:proofErr w:type="spellEnd"/>
          </w:p>
        </w:tc>
        <w:tc>
          <w:tcPr>
            <w:tcW w:w="1316" w:type="dxa"/>
            <w:tcPrChange w:id="157" w:author="Thibaud Biatek" w:date="2020-10-02T16:05:00Z">
              <w:tcPr>
                <w:tcW w:w="1316" w:type="dxa"/>
              </w:tcPr>
            </w:tcPrChange>
          </w:tcPr>
          <w:p w14:paraId="5B656775" w14:textId="77777777" w:rsidR="0052235C" w:rsidRPr="008244D1" w:rsidRDefault="0052235C" w:rsidP="0043246E">
            <w:pPr>
              <w:jc w:val="center"/>
              <w:rPr>
                <w:ins w:id="158" w:author="Thibaud Biatek" w:date="2020-09-29T10:42:00Z"/>
                <w:lang w:val="en-US"/>
              </w:rPr>
            </w:pPr>
            <w:ins w:id="159" w:author="Thibaud Biatek" w:date="2020-10-02T16:05:00Z">
              <w:r w:rsidRPr="008244D1">
                <w:rPr>
                  <w:lang w:val="en-US"/>
                </w:rPr>
                <w:t>4096 x 2160</w:t>
              </w:r>
            </w:ins>
          </w:p>
        </w:tc>
        <w:tc>
          <w:tcPr>
            <w:tcW w:w="794" w:type="dxa"/>
            <w:tcPrChange w:id="160" w:author="Thibaud Biatek" w:date="2020-10-02T16:05:00Z">
              <w:tcPr>
                <w:tcW w:w="794" w:type="dxa"/>
              </w:tcPr>
            </w:tcPrChange>
          </w:tcPr>
          <w:p w14:paraId="5C3EE6F8" w14:textId="77777777" w:rsidR="0052235C" w:rsidRPr="008244D1" w:rsidRDefault="0052235C" w:rsidP="0043246E">
            <w:pPr>
              <w:jc w:val="center"/>
              <w:rPr>
                <w:ins w:id="161" w:author="Thibaud Biatek" w:date="2020-09-29T10:42:00Z"/>
                <w:lang w:val="en-US"/>
              </w:rPr>
            </w:pPr>
            <w:ins w:id="162" w:author="Thibaud Biatek" w:date="2020-10-02T16:05:00Z">
              <w:r w:rsidRPr="008244D1">
                <w:rPr>
                  <w:lang w:val="en-US"/>
                </w:rPr>
                <w:t>59.94</w:t>
              </w:r>
            </w:ins>
          </w:p>
        </w:tc>
        <w:tc>
          <w:tcPr>
            <w:tcW w:w="1216" w:type="dxa"/>
            <w:tcPrChange w:id="163" w:author="Thibaud Biatek" w:date="2020-10-02T16:05:00Z">
              <w:tcPr>
                <w:tcW w:w="1216" w:type="dxa"/>
                <w:vAlign w:val="center"/>
              </w:tcPr>
            </w:tcPrChange>
          </w:tcPr>
          <w:p w14:paraId="742F8E69" w14:textId="77777777" w:rsidR="0052235C" w:rsidRPr="001B79ED" w:rsidRDefault="0052235C" w:rsidP="0043246E">
            <w:pPr>
              <w:jc w:val="center"/>
              <w:rPr>
                <w:ins w:id="164" w:author="Thibaud Biatek" w:date="2020-09-29T10:42:00Z"/>
                <w:lang w:val="en-US"/>
              </w:rPr>
            </w:pPr>
            <w:ins w:id="165" w:author="Thibaud Biatek" w:date="2020-10-02T16:05:00Z">
              <w:r w:rsidRPr="001B79ED">
                <w:rPr>
                  <w:lang w:val="en-US"/>
                </w:rPr>
                <w:t>BT.709</w:t>
              </w:r>
            </w:ins>
          </w:p>
        </w:tc>
        <w:tc>
          <w:tcPr>
            <w:tcW w:w="927" w:type="dxa"/>
            <w:tcPrChange w:id="166" w:author="Thibaud Biatek" w:date="2020-10-02T16:05:00Z">
              <w:tcPr>
                <w:tcW w:w="927" w:type="dxa"/>
                <w:vAlign w:val="center"/>
              </w:tcPr>
            </w:tcPrChange>
          </w:tcPr>
          <w:p w14:paraId="5F773593" w14:textId="77777777" w:rsidR="0052235C" w:rsidRPr="008244D1" w:rsidRDefault="0052235C" w:rsidP="0043246E">
            <w:pPr>
              <w:jc w:val="center"/>
              <w:rPr>
                <w:ins w:id="167" w:author="Thibaud Biatek" w:date="2020-09-29T10:42:00Z"/>
                <w:lang w:val="en-US"/>
              </w:rPr>
            </w:pPr>
            <w:ins w:id="168" w:author="Thibaud Biatek" w:date="2020-10-02T16:05:00Z">
              <w:r w:rsidRPr="008244D1">
                <w:rPr>
                  <w:color w:val="000000"/>
                  <w:rPrChange w:id="169" w:author="Thibaud Biatek" w:date="2020-10-02T16:05:00Z">
                    <w:rPr>
                      <w:rFonts w:ascii="Arial Unicode MS" w:hAnsi="Arial Unicode MS" w:cs="Calibri"/>
                      <w:color w:val="000000"/>
                    </w:rPr>
                  </w:rPrChange>
                </w:rPr>
                <w:t>1199</w:t>
              </w:r>
            </w:ins>
          </w:p>
        </w:tc>
        <w:tc>
          <w:tcPr>
            <w:tcW w:w="1094" w:type="dxa"/>
            <w:tcPrChange w:id="170" w:author="Thibaud Biatek" w:date="2020-10-02T16:05:00Z">
              <w:tcPr>
                <w:tcW w:w="1094" w:type="dxa"/>
              </w:tcPr>
            </w:tcPrChange>
          </w:tcPr>
          <w:p w14:paraId="7B4F23BD" w14:textId="77777777" w:rsidR="0052235C" w:rsidRPr="008244D1" w:rsidRDefault="0052235C" w:rsidP="0043246E">
            <w:pPr>
              <w:jc w:val="center"/>
              <w:rPr>
                <w:ins w:id="171" w:author="Thibaud Biatek" w:date="2020-09-29T10:42:00Z"/>
                <w:lang w:val="en-US"/>
              </w:rPr>
            </w:pPr>
            <w:ins w:id="172" w:author="Michel Kerdranvat" w:date="2020-10-02T18:53:00Z">
              <w:r>
                <w:rPr>
                  <w:lang w:val="en-US"/>
                </w:rPr>
                <w:t>0</w:t>
              </w:r>
            </w:ins>
            <w:ins w:id="173" w:author="Thibaud Biatek" w:date="2020-10-02T16:05:00Z">
              <w:del w:id="174" w:author="Michel Kerdranvat" w:date="2020-10-02T18:53:00Z">
                <w:r w:rsidRPr="008244D1" w:rsidDel="003B15F1">
                  <w:rPr>
                    <w:lang w:val="en-US"/>
                  </w:rPr>
                  <w:delText>?</w:delText>
                </w:r>
              </w:del>
            </w:ins>
          </w:p>
        </w:tc>
      </w:tr>
      <w:tr w:rsidR="0052235C" w:rsidRPr="009C65E7" w14:paraId="173B10A0" w14:textId="77777777" w:rsidTr="0052235C">
        <w:trPr>
          <w:trHeight w:val="293"/>
          <w:ins w:id="175" w:author="Thibaud Biatek" w:date="2020-09-29T10:42:00Z"/>
          <w:trPrChange w:id="176" w:author="Thibaud Biatek" w:date="2020-10-02T16:05:00Z">
            <w:trPr>
              <w:trHeight w:val="293"/>
              <w:jc w:val="center"/>
            </w:trPr>
          </w:trPrChange>
        </w:trPr>
        <w:tc>
          <w:tcPr>
            <w:tcW w:w="2337" w:type="dxa"/>
            <w:tcPrChange w:id="177" w:author="Thibaud Biatek" w:date="2020-10-02T16:05:00Z">
              <w:tcPr>
                <w:tcW w:w="2337" w:type="dxa"/>
                <w:vAlign w:val="center"/>
              </w:tcPr>
            </w:tcPrChange>
          </w:tcPr>
          <w:p w14:paraId="73007B84" w14:textId="77777777" w:rsidR="0052235C" w:rsidRPr="008244D1" w:rsidRDefault="0052235C" w:rsidP="0043246E">
            <w:pPr>
              <w:jc w:val="center"/>
              <w:rPr>
                <w:ins w:id="178" w:author="Thibaud Biatek" w:date="2020-09-29T10:42:00Z"/>
                <w:lang w:val="en-US"/>
              </w:rPr>
            </w:pPr>
            <w:proofErr w:type="spellStart"/>
            <w:ins w:id="179" w:author="Thibaud Biatek" w:date="2020-10-02T16:05:00Z">
              <w:r w:rsidRPr="008244D1">
                <w:t>Netflix_TunnelFlag</w:t>
              </w:r>
            </w:ins>
            <w:proofErr w:type="spellEnd"/>
          </w:p>
        </w:tc>
        <w:tc>
          <w:tcPr>
            <w:tcW w:w="1316" w:type="dxa"/>
            <w:tcPrChange w:id="180" w:author="Thibaud Biatek" w:date="2020-10-02T16:05:00Z">
              <w:tcPr>
                <w:tcW w:w="1316" w:type="dxa"/>
                <w:vAlign w:val="center"/>
              </w:tcPr>
            </w:tcPrChange>
          </w:tcPr>
          <w:p w14:paraId="748F5A9B" w14:textId="77777777" w:rsidR="0052235C" w:rsidRPr="008244D1" w:rsidRDefault="0052235C" w:rsidP="0043246E">
            <w:pPr>
              <w:jc w:val="center"/>
              <w:rPr>
                <w:ins w:id="181" w:author="Thibaud Biatek" w:date="2020-09-29T10:42:00Z"/>
                <w:lang w:val="en-US"/>
              </w:rPr>
            </w:pPr>
            <w:ins w:id="182" w:author="Thibaud Biatek" w:date="2020-10-02T16:05:00Z">
              <w:r w:rsidRPr="008244D1">
                <w:rPr>
                  <w:lang w:val="en-US"/>
                </w:rPr>
                <w:t>4096 x 2160</w:t>
              </w:r>
            </w:ins>
          </w:p>
        </w:tc>
        <w:tc>
          <w:tcPr>
            <w:tcW w:w="794" w:type="dxa"/>
            <w:tcPrChange w:id="183" w:author="Thibaud Biatek" w:date="2020-10-02T16:05:00Z">
              <w:tcPr>
                <w:tcW w:w="794" w:type="dxa"/>
                <w:vAlign w:val="center"/>
              </w:tcPr>
            </w:tcPrChange>
          </w:tcPr>
          <w:p w14:paraId="3A93DCA0" w14:textId="77777777" w:rsidR="0052235C" w:rsidRPr="001B79ED" w:rsidRDefault="0052235C" w:rsidP="0043246E">
            <w:pPr>
              <w:jc w:val="center"/>
              <w:rPr>
                <w:ins w:id="184" w:author="Thibaud Biatek" w:date="2020-09-29T10:42:00Z"/>
                <w:lang w:val="en-US"/>
              </w:rPr>
            </w:pPr>
            <w:ins w:id="185" w:author="Thibaud Biatek" w:date="2020-10-02T16:05:00Z">
              <w:r w:rsidRPr="001B79ED">
                <w:rPr>
                  <w:lang w:val="en-US"/>
                </w:rPr>
                <w:t>59.94</w:t>
              </w:r>
            </w:ins>
          </w:p>
        </w:tc>
        <w:tc>
          <w:tcPr>
            <w:tcW w:w="1216" w:type="dxa"/>
            <w:tcPrChange w:id="186" w:author="Thibaud Biatek" w:date="2020-10-02T16:05:00Z">
              <w:tcPr>
                <w:tcW w:w="1216" w:type="dxa"/>
                <w:vAlign w:val="center"/>
              </w:tcPr>
            </w:tcPrChange>
          </w:tcPr>
          <w:p w14:paraId="5583CAC1" w14:textId="77777777" w:rsidR="0052235C" w:rsidRPr="008244D1" w:rsidRDefault="0052235C" w:rsidP="0043246E">
            <w:pPr>
              <w:jc w:val="center"/>
              <w:rPr>
                <w:ins w:id="187" w:author="Thibaud Biatek" w:date="2020-09-29T10:42:00Z"/>
                <w:lang w:val="en-US"/>
              </w:rPr>
            </w:pPr>
            <w:ins w:id="188" w:author="Thibaud Biatek" w:date="2020-10-02T16:05:00Z">
              <w:r w:rsidRPr="008244D1">
                <w:t>BT.709</w:t>
              </w:r>
            </w:ins>
          </w:p>
        </w:tc>
        <w:tc>
          <w:tcPr>
            <w:tcW w:w="927" w:type="dxa"/>
            <w:tcPrChange w:id="189" w:author="Thibaud Biatek" w:date="2020-10-02T16:05:00Z">
              <w:tcPr>
                <w:tcW w:w="927" w:type="dxa"/>
                <w:vAlign w:val="center"/>
              </w:tcPr>
            </w:tcPrChange>
          </w:tcPr>
          <w:p w14:paraId="3C0625C8" w14:textId="77777777" w:rsidR="0052235C" w:rsidRPr="008244D1" w:rsidRDefault="0052235C" w:rsidP="0043246E">
            <w:pPr>
              <w:jc w:val="center"/>
              <w:rPr>
                <w:ins w:id="190" w:author="Thibaud Biatek" w:date="2020-09-29T10:42:00Z"/>
                <w:lang w:val="en-US"/>
              </w:rPr>
            </w:pPr>
            <w:ins w:id="191" w:author="Thibaud Biatek" w:date="2020-10-02T16:05:00Z">
              <w:r w:rsidRPr="008244D1">
                <w:t>600</w:t>
              </w:r>
            </w:ins>
          </w:p>
        </w:tc>
        <w:tc>
          <w:tcPr>
            <w:tcW w:w="1094" w:type="dxa"/>
            <w:tcPrChange w:id="192" w:author="Thibaud Biatek" w:date="2020-10-02T16:05:00Z">
              <w:tcPr>
                <w:tcW w:w="1094" w:type="dxa"/>
              </w:tcPr>
            </w:tcPrChange>
          </w:tcPr>
          <w:p w14:paraId="52E43110" w14:textId="77777777" w:rsidR="0052235C" w:rsidRPr="008244D1" w:rsidRDefault="0052235C" w:rsidP="0043246E">
            <w:pPr>
              <w:jc w:val="center"/>
              <w:rPr>
                <w:ins w:id="193" w:author="Thibaud Biatek" w:date="2020-09-29T10:42:00Z"/>
                <w:lang w:val="en-US"/>
              </w:rPr>
            </w:pPr>
            <w:ins w:id="194" w:author="Michel Kerdranvat" w:date="2020-10-02T18:53:00Z">
              <w:r>
                <w:rPr>
                  <w:lang w:val="en-US"/>
                </w:rPr>
                <w:t>0</w:t>
              </w:r>
            </w:ins>
            <w:ins w:id="195" w:author="Thibaud Biatek" w:date="2020-10-02T16:05:00Z">
              <w:del w:id="196" w:author="Michel Kerdranvat" w:date="2020-10-02T18:53:00Z">
                <w:r w:rsidRPr="008244D1" w:rsidDel="003B15F1">
                  <w:rPr>
                    <w:lang w:val="en-US"/>
                  </w:rPr>
                  <w:delText>?</w:delText>
                </w:r>
              </w:del>
            </w:ins>
          </w:p>
        </w:tc>
      </w:tr>
      <w:tr w:rsidR="0052235C" w:rsidRPr="009C65E7" w14:paraId="176E8D08" w14:textId="77777777" w:rsidTr="0052235C">
        <w:trPr>
          <w:trHeight w:val="293"/>
          <w:ins w:id="197" w:author="Thibaud Biatek" w:date="2020-09-29T10:42:00Z"/>
          <w:trPrChange w:id="198" w:author="Thibaud Biatek" w:date="2020-10-02T11:00:00Z">
            <w:trPr>
              <w:trHeight w:val="293"/>
              <w:jc w:val="center"/>
            </w:trPr>
          </w:trPrChange>
        </w:trPr>
        <w:tc>
          <w:tcPr>
            <w:tcW w:w="2337" w:type="dxa"/>
            <w:tcPrChange w:id="199" w:author="Thibaud Biatek" w:date="2020-10-02T11:00:00Z">
              <w:tcPr>
                <w:tcW w:w="2337" w:type="dxa"/>
                <w:vAlign w:val="center"/>
              </w:tcPr>
            </w:tcPrChange>
          </w:tcPr>
          <w:p w14:paraId="4FF98D7C" w14:textId="77777777" w:rsidR="0052235C" w:rsidRPr="008244D1" w:rsidRDefault="0052235C" w:rsidP="0043246E">
            <w:pPr>
              <w:jc w:val="center"/>
              <w:rPr>
                <w:ins w:id="200" w:author="Thibaud Biatek" w:date="2020-09-29T10:42:00Z"/>
                <w:lang w:val="en-US"/>
              </w:rPr>
            </w:pPr>
            <w:proofErr w:type="spellStart"/>
            <w:ins w:id="201" w:author="Thibaud Biatek" w:date="2020-10-02T11:00:00Z">
              <w:r w:rsidRPr="008244D1">
                <w:rPr>
                  <w:lang w:val="en-US"/>
                </w:rPr>
                <w:t>RiverBank</w:t>
              </w:r>
            </w:ins>
            <w:proofErr w:type="spellEnd"/>
          </w:p>
        </w:tc>
        <w:tc>
          <w:tcPr>
            <w:tcW w:w="1316" w:type="dxa"/>
            <w:tcPrChange w:id="202" w:author="Thibaud Biatek" w:date="2020-10-02T11:00:00Z">
              <w:tcPr>
                <w:tcW w:w="1316" w:type="dxa"/>
                <w:vAlign w:val="center"/>
              </w:tcPr>
            </w:tcPrChange>
          </w:tcPr>
          <w:p w14:paraId="33B5B333" w14:textId="77777777" w:rsidR="0052235C" w:rsidRPr="008B7A57" w:rsidRDefault="0052235C" w:rsidP="0043246E">
            <w:pPr>
              <w:jc w:val="center"/>
              <w:rPr>
                <w:ins w:id="203" w:author="Thibaud Biatek" w:date="2020-09-29T10:42:00Z"/>
                <w:lang w:val="en-US"/>
              </w:rPr>
            </w:pPr>
            <w:ins w:id="204" w:author="Thibaud Biatek" w:date="2020-10-02T11:00:00Z">
              <w:r w:rsidRPr="008244D1">
                <w:rPr>
                  <w:lang w:val="en-US"/>
                </w:rPr>
                <w:t>3840 x 2160</w:t>
              </w:r>
            </w:ins>
          </w:p>
        </w:tc>
        <w:tc>
          <w:tcPr>
            <w:tcW w:w="794" w:type="dxa"/>
            <w:tcPrChange w:id="205" w:author="Thibaud Biatek" w:date="2020-10-02T11:00:00Z">
              <w:tcPr>
                <w:tcW w:w="794" w:type="dxa"/>
                <w:vAlign w:val="center"/>
              </w:tcPr>
            </w:tcPrChange>
          </w:tcPr>
          <w:p w14:paraId="5CA88D9B" w14:textId="77777777" w:rsidR="0052235C" w:rsidRPr="001B79ED" w:rsidRDefault="0052235C" w:rsidP="0043246E">
            <w:pPr>
              <w:jc w:val="center"/>
              <w:rPr>
                <w:ins w:id="206" w:author="Thibaud Biatek" w:date="2020-09-29T10:42:00Z"/>
                <w:lang w:val="en-US"/>
              </w:rPr>
            </w:pPr>
            <w:ins w:id="207" w:author="Thibaud Biatek" w:date="2020-10-02T11:00:00Z">
              <w:r w:rsidRPr="001B79ED">
                <w:rPr>
                  <w:lang w:val="en-US"/>
                </w:rPr>
                <w:t>50</w:t>
              </w:r>
            </w:ins>
          </w:p>
        </w:tc>
        <w:tc>
          <w:tcPr>
            <w:tcW w:w="1216" w:type="dxa"/>
            <w:tcPrChange w:id="208" w:author="Thibaud Biatek" w:date="2020-10-02T11:00:00Z">
              <w:tcPr>
                <w:tcW w:w="1216" w:type="dxa"/>
                <w:vAlign w:val="center"/>
              </w:tcPr>
            </w:tcPrChange>
          </w:tcPr>
          <w:p w14:paraId="494D6A98" w14:textId="77777777" w:rsidR="0052235C" w:rsidRPr="008244D1" w:rsidRDefault="0052235C" w:rsidP="0043246E">
            <w:pPr>
              <w:jc w:val="center"/>
              <w:rPr>
                <w:ins w:id="209" w:author="Thibaud Biatek" w:date="2020-09-29T10:42:00Z"/>
                <w:lang w:val="en-US"/>
              </w:rPr>
            </w:pPr>
            <w:ins w:id="210" w:author="Thibaud Biatek" w:date="2020-10-02T11:00:00Z">
              <w:r w:rsidRPr="008244D1">
                <w:rPr>
                  <w:lang w:val="en-US"/>
                </w:rPr>
                <w:t>BT.709</w:t>
              </w:r>
            </w:ins>
          </w:p>
        </w:tc>
        <w:tc>
          <w:tcPr>
            <w:tcW w:w="927" w:type="dxa"/>
            <w:tcPrChange w:id="211" w:author="Thibaud Biatek" w:date="2020-10-02T11:00:00Z">
              <w:tcPr>
                <w:tcW w:w="927" w:type="dxa"/>
                <w:vAlign w:val="center"/>
              </w:tcPr>
            </w:tcPrChange>
          </w:tcPr>
          <w:p w14:paraId="39FF29A7" w14:textId="77777777" w:rsidR="0052235C" w:rsidRPr="008244D1" w:rsidRDefault="0052235C" w:rsidP="0043246E">
            <w:pPr>
              <w:jc w:val="center"/>
              <w:rPr>
                <w:ins w:id="212" w:author="Thibaud Biatek" w:date="2020-09-29T10:42:00Z"/>
                <w:lang w:val="en-US"/>
              </w:rPr>
            </w:pPr>
            <w:ins w:id="213" w:author="Thibaud Biatek" w:date="2020-10-02T11:00:00Z">
              <w:r w:rsidRPr="008244D1">
                <w:rPr>
                  <w:lang w:val="en-US"/>
                </w:rPr>
                <w:t>12s</w:t>
              </w:r>
            </w:ins>
          </w:p>
        </w:tc>
        <w:tc>
          <w:tcPr>
            <w:tcW w:w="1094" w:type="dxa"/>
            <w:tcPrChange w:id="214" w:author="Thibaud Biatek" w:date="2020-10-02T11:00:00Z">
              <w:tcPr>
                <w:tcW w:w="1094" w:type="dxa"/>
              </w:tcPr>
            </w:tcPrChange>
          </w:tcPr>
          <w:p w14:paraId="0CEDBCBE" w14:textId="77777777" w:rsidR="0052235C" w:rsidRPr="008244D1" w:rsidRDefault="0052235C" w:rsidP="0043246E">
            <w:pPr>
              <w:jc w:val="center"/>
              <w:rPr>
                <w:ins w:id="215" w:author="Thibaud Biatek" w:date="2020-09-29T10:42:00Z"/>
                <w:lang w:val="en-US"/>
              </w:rPr>
            </w:pPr>
            <w:ins w:id="216" w:author="Thibaud Biatek" w:date="2020-09-30T10:16:00Z">
              <w:r w:rsidRPr="008244D1">
                <w:rPr>
                  <w:lang w:val="en-US"/>
                </w:rPr>
                <w:t>0</w:t>
              </w:r>
            </w:ins>
          </w:p>
        </w:tc>
      </w:tr>
      <w:tr w:rsidR="0052235C" w:rsidRPr="009C65E7" w14:paraId="623D0EBA" w14:textId="77777777" w:rsidTr="0052235C">
        <w:tblPrEx>
          <w:tblPrExChange w:id="217" w:author="Thibaud Biatek" w:date="2020-10-02T16:06:00Z">
            <w:tblPrEx>
              <w:tblW w:w="7684" w:type="dxa"/>
            </w:tblPrEx>
          </w:tblPrExChange>
        </w:tblPrEx>
        <w:trPr>
          <w:trHeight w:val="293"/>
          <w:ins w:id="218" w:author="Thibaud Biatek" w:date="2020-10-02T16:06:00Z"/>
          <w:trPrChange w:id="219" w:author="Thibaud Biatek" w:date="2020-10-02T16:06:00Z">
            <w:trPr>
              <w:trHeight w:val="293"/>
              <w:jc w:val="center"/>
            </w:trPr>
          </w:trPrChange>
        </w:trPr>
        <w:tc>
          <w:tcPr>
            <w:tcW w:w="2337" w:type="dxa"/>
            <w:tcPrChange w:id="220" w:author="Thibaud Biatek" w:date="2020-10-02T16:06:00Z">
              <w:tcPr>
                <w:tcW w:w="2337" w:type="dxa"/>
                <w:vAlign w:val="center"/>
              </w:tcPr>
            </w:tcPrChange>
          </w:tcPr>
          <w:p w14:paraId="072534BE" w14:textId="77777777" w:rsidR="0052235C" w:rsidRPr="008244D1" w:rsidRDefault="0052235C" w:rsidP="0043246E">
            <w:pPr>
              <w:jc w:val="center"/>
              <w:rPr>
                <w:ins w:id="221" w:author="Thibaud Biatek" w:date="2020-10-02T16:06:00Z"/>
                <w:lang w:val="en-US"/>
              </w:rPr>
            </w:pPr>
            <w:proofErr w:type="spellStart"/>
            <w:ins w:id="222" w:author="Thibaud Biatek" w:date="2020-10-02T16:06:00Z">
              <w:r w:rsidRPr="00CC26C4">
                <w:t>Netflix_Boat</w:t>
              </w:r>
              <w:proofErr w:type="spellEnd"/>
            </w:ins>
          </w:p>
        </w:tc>
        <w:tc>
          <w:tcPr>
            <w:tcW w:w="1316" w:type="dxa"/>
            <w:tcPrChange w:id="223" w:author="Thibaud Biatek" w:date="2020-10-02T16:06:00Z">
              <w:tcPr>
                <w:tcW w:w="1316" w:type="dxa"/>
                <w:vAlign w:val="center"/>
              </w:tcPr>
            </w:tcPrChange>
          </w:tcPr>
          <w:p w14:paraId="3964FF6B" w14:textId="77777777" w:rsidR="0052235C" w:rsidRPr="008244D1" w:rsidRDefault="0052235C" w:rsidP="0043246E">
            <w:pPr>
              <w:jc w:val="center"/>
              <w:rPr>
                <w:ins w:id="224" w:author="Thibaud Biatek" w:date="2020-10-02T16:06:00Z"/>
                <w:lang w:val="en-US"/>
              </w:rPr>
            </w:pPr>
            <w:ins w:id="225" w:author="Thibaud Biatek" w:date="2020-10-02T16:06:00Z">
              <w:r w:rsidRPr="00455FDE">
                <w:rPr>
                  <w:lang w:val="en-US"/>
                </w:rPr>
                <w:t>4096 x 2160</w:t>
              </w:r>
            </w:ins>
          </w:p>
        </w:tc>
        <w:tc>
          <w:tcPr>
            <w:tcW w:w="794" w:type="dxa"/>
            <w:tcPrChange w:id="226" w:author="Thibaud Biatek" w:date="2020-10-02T16:06:00Z">
              <w:tcPr>
                <w:tcW w:w="794" w:type="dxa"/>
                <w:vAlign w:val="center"/>
              </w:tcPr>
            </w:tcPrChange>
          </w:tcPr>
          <w:p w14:paraId="72A76DA8" w14:textId="77777777" w:rsidR="0052235C" w:rsidRPr="008244D1" w:rsidRDefault="0052235C" w:rsidP="0043246E">
            <w:pPr>
              <w:jc w:val="center"/>
              <w:rPr>
                <w:ins w:id="227" w:author="Thibaud Biatek" w:date="2020-10-02T16:06:00Z"/>
                <w:lang w:val="en-US"/>
              </w:rPr>
            </w:pPr>
            <w:ins w:id="228" w:author="Thibaud Biatek" w:date="2020-10-02T16:06:00Z">
              <w:r>
                <w:rPr>
                  <w:lang w:val="en-US"/>
                </w:rPr>
                <w:t>59.94</w:t>
              </w:r>
            </w:ins>
          </w:p>
        </w:tc>
        <w:tc>
          <w:tcPr>
            <w:tcW w:w="1216" w:type="dxa"/>
            <w:tcPrChange w:id="229" w:author="Thibaud Biatek" w:date="2020-10-02T16:06:00Z">
              <w:tcPr>
                <w:tcW w:w="1216" w:type="dxa"/>
                <w:vAlign w:val="center"/>
              </w:tcPr>
            </w:tcPrChange>
          </w:tcPr>
          <w:p w14:paraId="1C26B24E" w14:textId="77777777" w:rsidR="0052235C" w:rsidRPr="008244D1" w:rsidRDefault="0052235C" w:rsidP="0043246E">
            <w:pPr>
              <w:jc w:val="center"/>
              <w:rPr>
                <w:ins w:id="230" w:author="Thibaud Biatek" w:date="2020-10-02T16:06:00Z"/>
                <w:lang w:val="en-US"/>
              </w:rPr>
            </w:pPr>
            <w:ins w:id="231" w:author="Thibaud Biatek" w:date="2020-10-02T16:06:00Z">
              <w:r w:rsidRPr="002926DC">
                <w:t>BT.709</w:t>
              </w:r>
            </w:ins>
          </w:p>
        </w:tc>
        <w:tc>
          <w:tcPr>
            <w:tcW w:w="927" w:type="dxa"/>
            <w:tcPrChange w:id="232" w:author="Thibaud Biatek" w:date="2020-10-02T16:06:00Z">
              <w:tcPr>
                <w:tcW w:w="927" w:type="dxa"/>
                <w:vAlign w:val="center"/>
              </w:tcPr>
            </w:tcPrChange>
          </w:tcPr>
          <w:p w14:paraId="13931FF3" w14:textId="77777777" w:rsidR="0052235C" w:rsidRPr="008244D1" w:rsidRDefault="0052235C" w:rsidP="0043246E">
            <w:pPr>
              <w:jc w:val="center"/>
              <w:rPr>
                <w:ins w:id="233" w:author="Thibaud Biatek" w:date="2020-10-02T16:06:00Z"/>
                <w:lang w:val="en-US"/>
              </w:rPr>
            </w:pPr>
            <w:ins w:id="234" w:author="Thibaud Biatek" w:date="2020-10-02T16:06:00Z">
              <w:r w:rsidRPr="00524421">
                <w:t>300</w:t>
              </w:r>
            </w:ins>
          </w:p>
        </w:tc>
        <w:tc>
          <w:tcPr>
            <w:tcW w:w="1094" w:type="dxa"/>
            <w:tcPrChange w:id="235" w:author="Thibaud Biatek" w:date="2020-10-02T16:06:00Z">
              <w:tcPr>
                <w:tcW w:w="1094" w:type="dxa"/>
              </w:tcPr>
            </w:tcPrChange>
          </w:tcPr>
          <w:p w14:paraId="0E3D56F1" w14:textId="77777777" w:rsidR="0052235C" w:rsidRPr="008244D1" w:rsidRDefault="0052235C" w:rsidP="0043246E">
            <w:pPr>
              <w:jc w:val="center"/>
              <w:rPr>
                <w:ins w:id="236" w:author="Thibaud Biatek" w:date="2020-10-02T16:06:00Z"/>
                <w:lang w:val="en-US"/>
              </w:rPr>
            </w:pPr>
            <w:ins w:id="237" w:author="Michel Kerdranvat" w:date="2020-10-02T18:53:00Z">
              <w:r>
                <w:rPr>
                  <w:lang w:val="en-US"/>
                </w:rPr>
                <w:t>0</w:t>
              </w:r>
            </w:ins>
          </w:p>
        </w:tc>
      </w:tr>
    </w:tbl>
    <w:p w14:paraId="5B6AD1BB" w14:textId="77777777" w:rsidR="0052235C" w:rsidRPr="00907907" w:rsidRDefault="0052235C" w:rsidP="0052235C">
      <w:pPr>
        <w:rPr>
          <w:ins w:id="238" w:author="Thibaud Biatek" w:date="2020-09-18T15:02:00Z"/>
          <w:lang w:val="en-US"/>
        </w:rPr>
      </w:pPr>
    </w:p>
    <w:p w14:paraId="2BFCDCCF" w14:textId="77777777" w:rsidR="0052235C" w:rsidDel="000238A6" w:rsidRDefault="0052235C" w:rsidP="0052235C">
      <w:pPr>
        <w:rPr>
          <w:del w:id="239" w:author="Thibaud Biatek" w:date="2020-09-18T15:02:00Z"/>
        </w:rPr>
      </w:pPr>
      <w:del w:id="240" w:author="Thibaud Biatek" w:date="2020-09-18T15:02:00Z">
        <w:r w:rsidDel="000238A6">
          <w:delText>Following sources exist and may be used:</w:delText>
        </w:r>
      </w:del>
    </w:p>
    <w:p w14:paraId="1EAFBDEE" w14:textId="77777777" w:rsidR="0052235C" w:rsidDel="000238A6" w:rsidRDefault="0052235C" w:rsidP="0052235C">
      <w:pPr>
        <w:ind w:firstLine="284"/>
        <w:rPr>
          <w:del w:id="241" w:author="Thibaud Biatek" w:date="2020-09-18T15:02:00Z"/>
        </w:rPr>
      </w:pPr>
      <w:del w:id="242" w:author="Thibaud Biatek" w:date="2020-09-18T15:02:00Z">
        <w:r w:rsidDel="000238A6">
          <w:delText>-</w:delText>
        </w:r>
        <w:r w:rsidDel="000238A6">
          <w:tab/>
          <w:delText xml:space="preserve">4K sequences from Ultra Video Group </w:delText>
        </w:r>
        <w:r w:rsidDel="000238A6">
          <w:fldChar w:fldCharType="begin"/>
        </w:r>
        <w:r w:rsidDel="000238A6">
          <w:delInstrText xml:space="preserve"> REF _Ref38296870 \r \h  \* MERGEFORMAT </w:delInstrText>
        </w:r>
        <w:r w:rsidDel="000238A6">
          <w:fldChar w:fldCharType="separate"/>
        </w:r>
        <w:r w:rsidDel="000238A6">
          <w:delText>[21]</w:delText>
        </w:r>
        <w:r w:rsidDel="000238A6">
          <w:fldChar w:fldCharType="end"/>
        </w:r>
        <w:r w:rsidDel="000238A6">
          <w:delText>,</w:delText>
        </w:r>
      </w:del>
    </w:p>
    <w:p w14:paraId="571606F0" w14:textId="77777777" w:rsidR="0052235C" w:rsidRPr="00D535A2" w:rsidRDefault="0052235C" w:rsidP="0052235C">
      <w:pPr>
        <w:ind w:firstLine="284"/>
      </w:pPr>
      <w:del w:id="243" w:author="Thibaud Biatek" w:date="2020-09-18T15:02:00Z">
        <w:r w:rsidDel="000238A6">
          <w:delText>-</w:delText>
        </w:r>
        <w:r w:rsidDel="000238A6">
          <w:tab/>
          <w:delText>Derf test material available at https://media.xiph.org/video/derf/</w:delText>
        </w:r>
      </w:del>
      <w:bookmarkEnd w:id="27"/>
      <w:bookmarkEnd w:id="28"/>
      <w:bookmarkEnd w:id="29"/>
      <w:bookmarkEnd w:id="30"/>
    </w:p>
    <w:p w14:paraId="0314F6DD" w14:textId="77777777" w:rsidR="0052235C" w:rsidRPr="00991A39" w:rsidRDefault="0052235C" w:rsidP="0052235C"/>
    <w:p w14:paraId="4A6511F3" w14:textId="77777777" w:rsidR="0052235C" w:rsidRDefault="0052235C" w:rsidP="0052235C">
      <w:pPr>
        <w:pStyle w:val="Titre4"/>
        <w:rPr>
          <w:rStyle w:val="normaltextrun"/>
        </w:rPr>
      </w:pPr>
    </w:p>
    <w:p w14:paraId="226E868C" w14:textId="6C867E81" w:rsidR="0052235C" w:rsidRDefault="0052235C" w:rsidP="0052235C">
      <w:pPr>
        <w:shd w:val="clear" w:color="auto" w:fill="FFFF00"/>
        <w:jc w:val="center"/>
        <w:rPr>
          <w:noProof/>
        </w:rPr>
      </w:pPr>
      <w:r>
        <w:rPr>
          <w:noProof/>
        </w:rPr>
        <w:t xml:space="preserve">End of </w:t>
      </w:r>
      <w:r>
        <w:rPr>
          <w:noProof/>
        </w:rPr>
        <w:t>Third</w:t>
      </w:r>
      <w:r>
        <w:rPr>
          <w:noProof/>
        </w:rPr>
        <w:t xml:space="preserve"> Change</w:t>
      </w:r>
    </w:p>
    <w:p w14:paraId="052C7896" w14:textId="77777777" w:rsidR="0052235C" w:rsidRDefault="0052235C" w:rsidP="0052235C">
      <w:pPr>
        <w:ind w:left="852" w:hanging="852"/>
        <w:rPr>
          <w:noProof/>
        </w:rPr>
      </w:pPr>
    </w:p>
    <w:p w14:paraId="161AD029" w14:textId="1DE4E709" w:rsidR="0052235C" w:rsidRDefault="0052235C" w:rsidP="0052235C">
      <w:pPr>
        <w:shd w:val="clear" w:color="auto" w:fill="FFFF00"/>
        <w:jc w:val="center"/>
        <w:rPr>
          <w:noProof/>
        </w:rPr>
      </w:pPr>
      <w:r>
        <w:rPr>
          <w:noProof/>
        </w:rPr>
        <w:t xml:space="preserve">Start of </w:t>
      </w:r>
      <w:r>
        <w:rPr>
          <w:noProof/>
        </w:rPr>
        <w:t>4</w:t>
      </w:r>
      <w:r w:rsidRPr="0052235C">
        <w:rPr>
          <w:noProof/>
          <w:vertAlign w:val="superscript"/>
        </w:rPr>
        <w:t>th</w:t>
      </w:r>
      <w:r>
        <w:rPr>
          <w:noProof/>
        </w:rPr>
        <w:t xml:space="preserve"> </w:t>
      </w:r>
      <w:r>
        <w:rPr>
          <w:noProof/>
        </w:rPr>
        <w:t>Change</w:t>
      </w:r>
    </w:p>
    <w:p w14:paraId="717FF9C4" w14:textId="77777777" w:rsidR="0052235C" w:rsidRDefault="0052235C" w:rsidP="0052235C">
      <w:pPr>
        <w:pStyle w:val="Titre2"/>
        <w:tabs>
          <w:tab w:val="num" w:pos="576"/>
        </w:tabs>
        <w:rPr>
          <w:ins w:id="244" w:author="Thibaud Biatek" w:date="2020-09-18T15:05:00Z"/>
        </w:rPr>
      </w:pPr>
      <w:ins w:id="245" w:author="Thibaud Biatek" w:date="2020-09-18T15:05:00Z">
        <w:r>
          <w:lastRenderedPageBreak/>
          <w:t>C.3</w:t>
        </w:r>
        <w:r>
          <w:tab/>
        </w:r>
        <w:r>
          <w:tab/>
          <w:t>4K-TV Test Sequences</w:t>
        </w:r>
      </w:ins>
    </w:p>
    <w:p w14:paraId="559DC891" w14:textId="77777777" w:rsidR="0052235C" w:rsidRDefault="0052235C" w:rsidP="0052235C">
      <w:pPr>
        <w:pStyle w:val="Titre3"/>
        <w:rPr>
          <w:ins w:id="246" w:author="Thibaud Biatek" w:date="2020-09-18T15:05:00Z"/>
        </w:rPr>
      </w:pPr>
      <w:ins w:id="247" w:author="Thibaud Biatek" w:date="2020-09-18T15:05:00Z">
        <w:r>
          <w:t xml:space="preserve">C.3.1 </w:t>
        </w:r>
        <w:r>
          <w:tab/>
          <w:t>SDR Category</w:t>
        </w:r>
      </w:ins>
    </w:p>
    <w:p w14:paraId="21243FF7" w14:textId="77777777" w:rsidR="0052235C" w:rsidRDefault="0052235C" w:rsidP="0052235C">
      <w:pPr>
        <w:pStyle w:val="Titre4"/>
        <w:rPr>
          <w:ins w:id="248" w:author="Thibaud Biatek" w:date="2020-09-18T15:08:00Z"/>
        </w:rPr>
      </w:pPr>
      <w:ins w:id="249" w:author="Thibaud Biatek" w:date="2020-09-18T15:08:00Z">
        <w:r>
          <w:t>C.3.1.1</w:t>
        </w:r>
        <w:r>
          <w:tab/>
          <w:t xml:space="preserve">Candidate </w:t>
        </w:r>
      </w:ins>
      <w:ins w:id="250" w:author="Thibaud Biatek" w:date="2020-09-22T15:27:00Z">
        <w:r>
          <w:t>T</w:t>
        </w:r>
      </w:ins>
      <w:ins w:id="251" w:author="Thibaud Biatek" w:date="2020-09-18T15:08:00Z">
        <w:r>
          <w:t xml:space="preserve">est </w:t>
        </w:r>
      </w:ins>
      <w:ins w:id="252" w:author="Thibaud Biatek" w:date="2020-09-22T15:27:00Z">
        <w:r>
          <w:t>S</w:t>
        </w:r>
      </w:ins>
      <w:ins w:id="253" w:author="Thibaud Biatek" w:date="2020-09-18T15:08:00Z">
        <w:r>
          <w:t>equences</w:t>
        </w:r>
      </w:ins>
    </w:p>
    <w:p w14:paraId="06B69FAE" w14:textId="77777777" w:rsidR="0052235C" w:rsidRDefault="0052235C" w:rsidP="0052235C">
      <w:pPr>
        <w:jc w:val="both"/>
        <w:rPr>
          <w:ins w:id="254" w:author="Thibaud Biatek" w:date="2020-09-22T14:56:00Z"/>
        </w:rPr>
        <w:pPrChange w:id="255" w:author="Thibaud Biatek" w:date="2020-09-22T14:57:00Z">
          <w:pPr>
            <w:pStyle w:val="Titre4"/>
          </w:pPr>
        </w:pPrChange>
      </w:pPr>
      <w:ins w:id="256" w:author="Thibaud Biatek" w:date="2020-09-21T14:40:00Z">
        <w:r>
          <w:t xml:space="preserve">In this Annex, a wide range </w:t>
        </w:r>
        <w:proofErr w:type="gramStart"/>
        <w:r>
          <w:t>of  SDR</w:t>
        </w:r>
        <w:proofErr w:type="gramEnd"/>
        <w:r>
          <w:t xml:space="preserve"> test material is reported</w:t>
        </w:r>
      </w:ins>
      <w:ins w:id="257" w:author="Thibaud Biatek" w:date="2020-09-22T14:51:00Z">
        <w:r>
          <w:t xml:space="preserve">. The candidate sequences are extracted from test material used in video processing </w:t>
        </w:r>
      </w:ins>
      <w:ins w:id="258" w:author="Thibaud Biatek" w:date="2020-09-22T14:52:00Z">
        <w:r>
          <w:t>community</w:t>
        </w:r>
      </w:ins>
      <w:ins w:id="259" w:author="Thibaud Biatek" w:date="2020-09-22T14:57:00Z">
        <w:r>
          <w:t>. The following sections describe the test material in terms of format characteristics and copyright.</w:t>
        </w:r>
      </w:ins>
    </w:p>
    <w:p w14:paraId="27188B7D" w14:textId="77777777" w:rsidR="0052235C" w:rsidRDefault="0052235C" w:rsidP="0052235C">
      <w:pPr>
        <w:pStyle w:val="Titre4"/>
        <w:rPr>
          <w:ins w:id="260" w:author="Thibaud Biatek" w:date="2020-09-22T14:56:00Z"/>
        </w:rPr>
      </w:pPr>
      <w:ins w:id="261" w:author="Thibaud Biatek" w:date="2020-09-22T14:55:00Z">
        <w:r>
          <w:t>C.3.1.1.1</w:t>
        </w:r>
        <w:r>
          <w:tab/>
          <w:t>Ultra Video Group Sequences</w:t>
        </w:r>
      </w:ins>
    </w:p>
    <w:p w14:paraId="73ABF381" w14:textId="77777777" w:rsidR="0052235C" w:rsidRDefault="0052235C" w:rsidP="0052235C">
      <w:pPr>
        <w:jc w:val="both"/>
        <w:rPr>
          <w:ins w:id="262" w:author="Thibaud Biatek" w:date="2020-09-22T15:00:00Z"/>
        </w:rPr>
      </w:pPr>
      <w:ins w:id="263" w:author="Thibaud Biatek" w:date="2020-09-22T14:57:00Z">
        <w:r>
          <w:t xml:space="preserve">The Ultra Video Group (UVG) sequences are </w:t>
        </w:r>
      </w:ins>
      <w:ins w:id="264" w:author="Thibaud Biatek" w:date="2020-09-22T14:58:00Z">
        <w:r>
          <w:t xml:space="preserve">publicly </w:t>
        </w:r>
        <w:proofErr w:type="gramStart"/>
        <w:r>
          <w:t>available, and</w:t>
        </w:r>
        <w:proofErr w:type="gramEnd"/>
        <w:r>
          <w:t xml:space="preserve"> can be used under CC BY-NC 3.0 license. The </w:t>
        </w:r>
      </w:ins>
      <w:ins w:id="265" w:author="Thibaud Biatek" w:date="2020-09-22T14:59:00Z">
        <w:r>
          <w:t xml:space="preserve">sequences are available for download at </w:t>
        </w:r>
        <w:r>
          <w:fldChar w:fldCharType="begin"/>
        </w:r>
        <w:r>
          <w:instrText xml:space="preserve"> HYPERLINK "</w:instrText>
        </w:r>
        <w:r w:rsidRPr="00120C05">
          <w:rPr>
            <w:rPrChange w:id="266" w:author="Thibaud Biatek" w:date="2020-09-22T14:59:00Z">
              <w:rPr>
                <w:rStyle w:val="Lienhypertexte"/>
              </w:rPr>
            </w:rPrChange>
          </w:rPr>
          <w:instrText>https://github.com/ultravideo/UVG-4K-Dataset</w:instrText>
        </w:r>
        <w:r>
          <w:instrText xml:space="preserve">" </w:instrText>
        </w:r>
        <w:r>
          <w:fldChar w:fldCharType="separate"/>
        </w:r>
        <w:r w:rsidRPr="00120C05">
          <w:rPr>
            <w:rStyle w:val="Lienhypertexte"/>
          </w:rPr>
          <w:t>https://github.com/ultravideo/UVG-4K-Datase</w:t>
        </w:r>
        <w:r w:rsidRPr="000F3A14">
          <w:rPr>
            <w:rStyle w:val="Lienhypertexte"/>
          </w:rPr>
          <w:t>t</w:t>
        </w:r>
        <w:r>
          <w:fldChar w:fldCharType="end"/>
        </w:r>
        <w:r>
          <w:t xml:space="preserve"> and an overview is provided in the table below.</w:t>
        </w:r>
      </w:ins>
    </w:p>
    <w:p w14:paraId="26A98570" w14:textId="77777777" w:rsidR="0052235C" w:rsidRDefault="0052235C" w:rsidP="0052235C">
      <w:pPr>
        <w:pStyle w:val="CommentaireCar"/>
        <w:keepNext/>
        <w:jc w:val="center"/>
        <w:rPr>
          <w:ins w:id="267" w:author="Thibaud Biatek" w:date="2020-09-22T15:03:00Z"/>
        </w:rPr>
        <w:pPrChange w:id="268" w:author="Thibaud Biatek" w:date="2020-09-22T15:03:00Z">
          <w:pPr/>
        </w:pPrChange>
      </w:pPr>
      <w:ins w:id="269" w:author="Thibaud Biatek" w:date="2020-09-28T14:37:00Z">
        <w:r>
          <w:t>Table C.3-</w:t>
        </w:r>
        <w:proofErr w:type="gramStart"/>
        <w:r>
          <w:t>1 :</w:t>
        </w:r>
        <w:proofErr w:type="gramEnd"/>
        <w:r>
          <w:t xml:space="preserve"> </w:t>
        </w:r>
      </w:ins>
      <w:ins w:id="270" w:author="Thibaud Biatek" w:date="2020-09-22T15:03:00Z">
        <w:r>
          <w:t>UVG test material description</w:t>
        </w:r>
      </w:ins>
    </w:p>
    <w:tbl>
      <w:tblPr>
        <w:tblStyle w:val="TableGrid1"/>
        <w:tblW w:w="7970" w:type="dxa"/>
        <w:jc w:val="center"/>
        <w:tblLook w:val="04A0" w:firstRow="1" w:lastRow="0" w:firstColumn="1" w:lastColumn="0" w:noHBand="0" w:noVBand="1"/>
        <w:tblPrChange w:id="271" w:author="Thibaud Biatek" w:date="2020-09-22T15:04:00Z">
          <w:tblPr>
            <w:tblStyle w:val="EditorsNote"/>
            <w:tblW w:w="7303" w:type="dxa"/>
            <w:tblLook w:val="04A0" w:firstRow="1" w:lastRow="0" w:firstColumn="1" w:lastColumn="0" w:noHBand="0" w:noVBand="1"/>
          </w:tblPr>
        </w:tblPrChange>
      </w:tblPr>
      <w:tblGrid>
        <w:gridCol w:w="1855"/>
        <w:gridCol w:w="1789"/>
        <w:gridCol w:w="1194"/>
        <w:gridCol w:w="1793"/>
        <w:gridCol w:w="1339"/>
        <w:tblGridChange w:id="272">
          <w:tblGrid>
            <w:gridCol w:w="1810"/>
            <w:gridCol w:w="1750"/>
            <w:gridCol w:w="686"/>
            <w:gridCol w:w="1750"/>
            <w:gridCol w:w="1307"/>
          </w:tblGrid>
        </w:tblGridChange>
      </w:tblGrid>
      <w:tr w:rsidR="0052235C" w:rsidRPr="00BF5482" w14:paraId="77F1AA2A" w14:textId="77777777" w:rsidTr="0052235C">
        <w:trPr>
          <w:trHeight w:val="293"/>
          <w:jc w:val="center"/>
          <w:ins w:id="273" w:author="Thibaud Biatek" w:date="2020-09-22T15:00:00Z"/>
          <w:trPrChange w:id="274" w:author="Thibaud Biatek" w:date="2020-09-22T15:04:00Z">
            <w:trPr>
              <w:trHeight w:val="414"/>
            </w:trPr>
          </w:trPrChange>
        </w:trPr>
        <w:tc>
          <w:tcPr>
            <w:tcW w:w="1855" w:type="dxa"/>
            <w:tcPrChange w:id="275" w:author="Thibaud Biatek" w:date="2020-09-22T15:04:00Z">
              <w:tcPr>
                <w:tcW w:w="1810" w:type="dxa"/>
              </w:tcPr>
            </w:tcPrChange>
          </w:tcPr>
          <w:p w14:paraId="5070F0FA" w14:textId="77777777" w:rsidR="0052235C" w:rsidRPr="00BF5482" w:rsidRDefault="0052235C" w:rsidP="0043246E">
            <w:pPr>
              <w:jc w:val="center"/>
              <w:rPr>
                <w:ins w:id="276" w:author="Thibaud Biatek" w:date="2020-09-22T15:00:00Z"/>
                <w:lang w:val="en-US"/>
              </w:rPr>
              <w:pPrChange w:id="277" w:author="Thibaud Biatek" w:date="2020-09-22T15:04:00Z">
                <w:pPr/>
              </w:pPrChange>
            </w:pPr>
            <w:ins w:id="278" w:author="Thibaud Biatek" w:date="2020-09-22T15:00:00Z">
              <w:r w:rsidRPr="00BF5482">
                <w:rPr>
                  <w:lang w:val="en-US"/>
                </w:rPr>
                <w:t>Name</w:t>
              </w:r>
            </w:ins>
          </w:p>
        </w:tc>
        <w:tc>
          <w:tcPr>
            <w:tcW w:w="1789" w:type="dxa"/>
            <w:tcPrChange w:id="279" w:author="Thibaud Biatek" w:date="2020-09-22T15:04:00Z">
              <w:tcPr>
                <w:tcW w:w="1750" w:type="dxa"/>
              </w:tcPr>
            </w:tcPrChange>
          </w:tcPr>
          <w:p w14:paraId="17D9981D" w14:textId="77777777" w:rsidR="0052235C" w:rsidRPr="00BF5482" w:rsidRDefault="0052235C" w:rsidP="0043246E">
            <w:pPr>
              <w:jc w:val="center"/>
              <w:rPr>
                <w:ins w:id="280" w:author="Thibaud Biatek" w:date="2020-09-22T15:00:00Z"/>
                <w:lang w:val="en-US"/>
              </w:rPr>
              <w:pPrChange w:id="281" w:author="Thibaud Biatek" w:date="2020-09-22T15:04:00Z">
                <w:pPr/>
              </w:pPrChange>
            </w:pPr>
            <w:ins w:id="282" w:author="Thibaud Biatek" w:date="2020-09-22T15:00:00Z">
              <w:r w:rsidRPr="00BF5482">
                <w:rPr>
                  <w:lang w:val="en-US"/>
                </w:rPr>
                <w:t>Resolution</w:t>
              </w:r>
            </w:ins>
          </w:p>
        </w:tc>
        <w:tc>
          <w:tcPr>
            <w:tcW w:w="1194" w:type="dxa"/>
            <w:tcPrChange w:id="283" w:author="Thibaud Biatek" w:date="2020-09-22T15:04:00Z">
              <w:tcPr>
                <w:tcW w:w="686" w:type="dxa"/>
              </w:tcPr>
            </w:tcPrChange>
          </w:tcPr>
          <w:p w14:paraId="11AD5C97" w14:textId="77777777" w:rsidR="0052235C" w:rsidRPr="00BF5482" w:rsidRDefault="0052235C" w:rsidP="0043246E">
            <w:pPr>
              <w:jc w:val="center"/>
              <w:rPr>
                <w:ins w:id="284" w:author="Thibaud Biatek" w:date="2020-09-22T15:00:00Z"/>
                <w:lang w:val="en-US"/>
              </w:rPr>
              <w:pPrChange w:id="285" w:author="Thibaud Biatek" w:date="2020-09-22T15:04:00Z">
                <w:pPr/>
              </w:pPrChange>
            </w:pPr>
            <w:proofErr w:type="gramStart"/>
            <w:ins w:id="286" w:author="Thibaud Biatek" w:date="2020-09-22T15:04:00Z">
              <w:r>
                <w:rPr>
                  <w:lang w:val="en-US"/>
                </w:rPr>
                <w:t>Frame-rate</w:t>
              </w:r>
            </w:ins>
            <w:proofErr w:type="gramEnd"/>
          </w:p>
        </w:tc>
        <w:tc>
          <w:tcPr>
            <w:tcW w:w="1793" w:type="dxa"/>
            <w:tcPrChange w:id="287" w:author="Thibaud Biatek" w:date="2020-09-22T15:04:00Z">
              <w:tcPr>
                <w:tcW w:w="1750" w:type="dxa"/>
              </w:tcPr>
            </w:tcPrChange>
          </w:tcPr>
          <w:p w14:paraId="42C5CE58" w14:textId="77777777" w:rsidR="0052235C" w:rsidRPr="00BF5482" w:rsidRDefault="0052235C" w:rsidP="0043246E">
            <w:pPr>
              <w:jc w:val="center"/>
              <w:rPr>
                <w:ins w:id="288" w:author="Thibaud Biatek" w:date="2020-09-22T15:00:00Z"/>
                <w:lang w:val="en-US"/>
              </w:rPr>
              <w:pPrChange w:id="289" w:author="Thibaud Biatek" w:date="2020-09-22T15:04:00Z">
                <w:pPr/>
              </w:pPrChange>
            </w:pPr>
            <w:proofErr w:type="spellStart"/>
            <w:ins w:id="290" w:author="Thibaud Biatek" w:date="2020-09-22T15:00:00Z">
              <w:r w:rsidRPr="00BF5482">
                <w:rPr>
                  <w:lang w:val="en-US"/>
                </w:rPr>
                <w:t>ColorGamut</w:t>
              </w:r>
              <w:proofErr w:type="spellEnd"/>
            </w:ins>
          </w:p>
        </w:tc>
        <w:tc>
          <w:tcPr>
            <w:tcW w:w="1339" w:type="dxa"/>
            <w:tcPrChange w:id="291" w:author="Thibaud Biatek" w:date="2020-09-22T15:04:00Z">
              <w:tcPr>
                <w:tcW w:w="1307" w:type="dxa"/>
              </w:tcPr>
            </w:tcPrChange>
          </w:tcPr>
          <w:p w14:paraId="3989D65E" w14:textId="77777777" w:rsidR="0052235C" w:rsidRPr="00BF5482" w:rsidRDefault="0052235C" w:rsidP="0043246E">
            <w:pPr>
              <w:jc w:val="center"/>
              <w:rPr>
                <w:ins w:id="292" w:author="Thibaud Biatek" w:date="2020-09-22T15:00:00Z"/>
                <w:lang w:val="en-US"/>
              </w:rPr>
              <w:pPrChange w:id="293" w:author="Thibaud Biatek" w:date="2020-09-22T15:04:00Z">
                <w:pPr/>
              </w:pPrChange>
            </w:pPr>
            <w:ins w:id="294" w:author="Thibaud Biatek" w:date="2020-09-22T15:00:00Z">
              <w:r w:rsidRPr="00BF5482">
                <w:rPr>
                  <w:lang w:val="en-US"/>
                </w:rPr>
                <w:t>duration</w:t>
              </w:r>
            </w:ins>
          </w:p>
        </w:tc>
      </w:tr>
      <w:tr w:rsidR="0052235C" w:rsidRPr="009C65E7" w14:paraId="41BA2572" w14:textId="77777777" w:rsidTr="0052235C">
        <w:trPr>
          <w:trHeight w:val="293"/>
          <w:jc w:val="center"/>
          <w:ins w:id="295" w:author="Thibaud Biatek" w:date="2020-09-22T15:00:00Z"/>
          <w:trPrChange w:id="296" w:author="Thibaud Biatek" w:date="2020-09-22T15:04:00Z">
            <w:trPr>
              <w:trHeight w:val="414"/>
            </w:trPr>
          </w:trPrChange>
        </w:trPr>
        <w:tc>
          <w:tcPr>
            <w:tcW w:w="1855" w:type="dxa"/>
            <w:tcPrChange w:id="297" w:author="Thibaud Biatek" w:date="2020-09-22T15:04:00Z">
              <w:tcPr>
                <w:tcW w:w="1810" w:type="dxa"/>
                <w:vAlign w:val="center"/>
              </w:tcPr>
            </w:tcPrChange>
          </w:tcPr>
          <w:p w14:paraId="0D19FB2E" w14:textId="77777777" w:rsidR="0052235C" w:rsidRPr="00C526C6" w:rsidRDefault="0052235C" w:rsidP="0043246E">
            <w:pPr>
              <w:jc w:val="center"/>
              <w:rPr>
                <w:ins w:id="298" w:author="Thibaud Biatek" w:date="2020-09-22T15:00:00Z"/>
                <w:lang w:val="en-US"/>
              </w:rPr>
              <w:pPrChange w:id="299" w:author="Thibaud Biatek" w:date="2020-09-22T15:04:00Z">
                <w:pPr/>
              </w:pPrChange>
            </w:pPr>
            <w:proofErr w:type="spellStart"/>
            <w:ins w:id="300" w:author="Thibaud Biatek" w:date="2020-09-22T15:00:00Z">
              <w:r w:rsidRPr="00C526C6">
                <w:rPr>
                  <w:lang w:val="en-US"/>
                </w:rPr>
                <w:t>CityAlley</w:t>
              </w:r>
              <w:proofErr w:type="spellEnd"/>
            </w:ins>
          </w:p>
        </w:tc>
        <w:tc>
          <w:tcPr>
            <w:tcW w:w="1789" w:type="dxa"/>
            <w:tcPrChange w:id="301" w:author="Thibaud Biatek" w:date="2020-09-22T15:04:00Z">
              <w:tcPr>
                <w:tcW w:w="1750" w:type="dxa"/>
                <w:vAlign w:val="center"/>
              </w:tcPr>
            </w:tcPrChange>
          </w:tcPr>
          <w:p w14:paraId="38C5D92C" w14:textId="77777777" w:rsidR="0052235C" w:rsidRPr="00C526C6" w:rsidRDefault="0052235C" w:rsidP="0043246E">
            <w:pPr>
              <w:jc w:val="center"/>
              <w:rPr>
                <w:ins w:id="302" w:author="Thibaud Biatek" w:date="2020-09-22T15:00:00Z"/>
                <w:lang w:val="en-US"/>
              </w:rPr>
              <w:pPrChange w:id="303" w:author="Thibaud Biatek" w:date="2020-09-22T15:04:00Z">
                <w:pPr/>
              </w:pPrChange>
            </w:pPr>
            <w:ins w:id="304" w:author="Thibaud Biatek" w:date="2020-09-28T11:14:00Z">
              <w:r>
                <w:rPr>
                  <w:lang w:val="en-US"/>
                </w:rPr>
                <w:t>3840</w:t>
              </w:r>
            </w:ins>
            <w:ins w:id="305" w:author="Thibaud Biatek" w:date="2020-09-22T15:00:00Z">
              <w:r w:rsidRPr="00C526C6">
                <w:rPr>
                  <w:lang w:val="en-US"/>
                </w:rPr>
                <w:t xml:space="preserve"> x 2160</w:t>
              </w:r>
            </w:ins>
          </w:p>
        </w:tc>
        <w:tc>
          <w:tcPr>
            <w:tcW w:w="1194" w:type="dxa"/>
            <w:tcPrChange w:id="306" w:author="Thibaud Biatek" w:date="2020-09-22T15:04:00Z">
              <w:tcPr>
                <w:tcW w:w="686" w:type="dxa"/>
                <w:vAlign w:val="center"/>
              </w:tcPr>
            </w:tcPrChange>
          </w:tcPr>
          <w:p w14:paraId="19292F13" w14:textId="77777777" w:rsidR="0052235C" w:rsidRPr="00C526C6" w:rsidRDefault="0052235C" w:rsidP="0043246E">
            <w:pPr>
              <w:jc w:val="center"/>
              <w:rPr>
                <w:ins w:id="307" w:author="Thibaud Biatek" w:date="2020-09-22T15:00:00Z"/>
                <w:lang w:val="en-US"/>
              </w:rPr>
              <w:pPrChange w:id="308" w:author="Thibaud Biatek" w:date="2020-09-22T15:04:00Z">
                <w:pPr/>
              </w:pPrChange>
            </w:pPr>
            <w:ins w:id="309" w:author="Thibaud Biatek" w:date="2020-09-22T15:00:00Z">
              <w:r w:rsidRPr="00C526C6">
                <w:rPr>
                  <w:lang w:val="en-US"/>
                </w:rPr>
                <w:t>50</w:t>
              </w:r>
            </w:ins>
          </w:p>
        </w:tc>
        <w:tc>
          <w:tcPr>
            <w:tcW w:w="1793" w:type="dxa"/>
            <w:tcPrChange w:id="310" w:author="Thibaud Biatek" w:date="2020-09-22T15:04:00Z">
              <w:tcPr>
                <w:tcW w:w="1750" w:type="dxa"/>
                <w:vAlign w:val="center"/>
              </w:tcPr>
            </w:tcPrChange>
          </w:tcPr>
          <w:p w14:paraId="5BFFA752" w14:textId="77777777" w:rsidR="0052235C" w:rsidRPr="00C526C6" w:rsidRDefault="0052235C" w:rsidP="0043246E">
            <w:pPr>
              <w:jc w:val="center"/>
              <w:rPr>
                <w:ins w:id="311" w:author="Thibaud Biatek" w:date="2020-09-22T15:00:00Z"/>
                <w:lang w:val="en-US"/>
              </w:rPr>
              <w:pPrChange w:id="312" w:author="Thibaud Biatek" w:date="2020-09-22T15:04:00Z">
                <w:pPr/>
              </w:pPrChange>
            </w:pPr>
            <w:ins w:id="313" w:author="Thibaud Biatek" w:date="2020-09-22T15:00:00Z">
              <w:r w:rsidRPr="00C526C6">
                <w:rPr>
                  <w:lang w:val="en-US"/>
                </w:rPr>
                <w:t>BT.709</w:t>
              </w:r>
            </w:ins>
          </w:p>
        </w:tc>
        <w:tc>
          <w:tcPr>
            <w:tcW w:w="1339" w:type="dxa"/>
            <w:tcPrChange w:id="314" w:author="Thibaud Biatek" w:date="2020-09-22T15:04:00Z">
              <w:tcPr>
                <w:tcW w:w="1307" w:type="dxa"/>
                <w:vAlign w:val="center"/>
              </w:tcPr>
            </w:tcPrChange>
          </w:tcPr>
          <w:p w14:paraId="79C2D033" w14:textId="77777777" w:rsidR="0052235C" w:rsidRPr="00C526C6" w:rsidRDefault="0052235C" w:rsidP="0043246E">
            <w:pPr>
              <w:jc w:val="center"/>
              <w:rPr>
                <w:ins w:id="315" w:author="Thibaud Biatek" w:date="2020-09-22T15:00:00Z"/>
                <w:lang w:val="en-US"/>
              </w:rPr>
              <w:pPrChange w:id="316" w:author="Thibaud Biatek" w:date="2020-09-22T15:04:00Z">
                <w:pPr/>
              </w:pPrChange>
            </w:pPr>
            <w:ins w:id="317" w:author="Thibaud Biatek" w:date="2020-09-22T15:00:00Z">
              <w:r w:rsidRPr="00C526C6">
                <w:rPr>
                  <w:lang w:val="en-US"/>
                </w:rPr>
                <w:t>12s</w:t>
              </w:r>
            </w:ins>
          </w:p>
        </w:tc>
      </w:tr>
      <w:tr w:rsidR="0052235C" w:rsidRPr="009C65E7" w14:paraId="7EDE41FA" w14:textId="77777777" w:rsidTr="0052235C">
        <w:trPr>
          <w:trHeight w:val="293"/>
          <w:jc w:val="center"/>
          <w:ins w:id="318" w:author="Thibaud Biatek" w:date="2020-09-22T15:00:00Z"/>
          <w:trPrChange w:id="319" w:author="Thibaud Biatek" w:date="2020-09-22T15:04:00Z">
            <w:trPr>
              <w:trHeight w:val="414"/>
            </w:trPr>
          </w:trPrChange>
        </w:trPr>
        <w:tc>
          <w:tcPr>
            <w:tcW w:w="1855" w:type="dxa"/>
            <w:tcPrChange w:id="320" w:author="Thibaud Biatek" w:date="2020-09-22T15:04:00Z">
              <w:tcPr>
                <w:tcW w:w="1810" w:type="dxa"/>
                <w:vAlign w:val="center"/>
              </w:tcPr>
            </w:tcPrChange>
          </w:tcPr>
          <w:p w14:paraId="1D3B5611" w14:textId="77777777" w:rsidR="0052235C" w:rsidRPr="00C526C6" w:rsidRDefault="0052235C" w:rsidP="0043246E">
            <w:pPr>
              <w:jc w:val="center"/>
              <w:rPr>
                <w:ins w:id="321" w:author="Thibaud Biatek" w:date="2020-09-22T15:00:00Z"/>
                <w:lang w:val="en-US"/>
              </w:rPr>
              <w:pPrChange w:id="322" w:author="Thibaud Biatek" w:date="2020-09-22T15:04:00Z">
                <w:pPr/>
              </w:pPrChange>
            </w:pPr>
            <w:proofErr w:type="spellStart"/>
            <w:ins w:id="323" w:author="Thibaud Biatek" w:date="2020-09-22T15:00:00Z">
              <w:r w:rsidRPr="00C526C6">
                <w:rPr>
                  <w:lang w:val="en-US"/>
                </w:rPr>
                <w:t>FlowerFocus</w:t>
              </w:r>
              <w:proofErr w:type="spellEnd"/>
            </w:ins>
          </w:p>
        </w:tc>
        <w:tc>
          <w:tcPr>
            <w:tcW w:w="1789" w:type="dxa"/>
            <w:tcPrChange w:id="324" w:author="Thibaud Biatek" w:date="2020-09-22T15:04:00Z">
              <w:tcPr>
                <w:tcW w:w="1750" w:type="dxa"/>
                <w:vAlign w:val="center"/>
              </w:tcPr>
            </w:tcPrChange>
          </w:tcPr>
          <w:p w14:paraId="086180E1" w14:textId="77777777" w:rsidR="0052235C" w:rsidRPr="00C526C6" w:rsidRDefault="0052235C" w:rsidP="0043246E">
            <w:pPr>
              <w:jc w:val="center"/>
              <w:rPr>
                <w:ins w:id="325" w:author="Thibaud Biatek" w:date="2020-09-22T15:00:00Z"/>
                <w:lang w:val="en-US"/>
              </w:rPr>
              <w:pPrChange w:id="326" w:author="Thibaud Biatek" w:date="2020-09-22T15:04:00Z">
                <w:pPr/>
              </w:pPrChange>
            </w:pPr>
            <w:ins w:id="327" w:author="Thibaud Biatek" w:date="2020-09-28T11:14:00Z">
              <w:r>
                <w:rPr>
                  <w:lang w:val="en-US"/>
                </w:rPr>
                <w:t>3840</w:t>
              </w:r>
              <w:r w:rsidRPr="00C526C6">
                <w:rPr>
                  <w:lang w:val="en-US"/>
                </w:rPr>
                <w:t xml:space="preserve"> x 2160</w:t>
              </w:r>
            </w:ins>
          </w:p>
        </w:tc>
        <w:tc>
          <w:tcPr>
            <w:tcW w:w="1194" w:type="dxa"/>
            <w:tcPrChange w:id="328" w:author="Thibaud Biatek" w:date="2020-09-22T15:04:00Z">
              <w:tcPr>
                <w:tcW w:w="686" w:type="dxa"/>
                <w:vAlign w:val="center"/>
              </w:tcPr>
            </w:tcPrChange>
          </w:tcPr>
          <w:p w14:paraId="1F99DBC8" w14:textId="77777777" w:rsidR="0052235C" w:rsidRPr="00C526C6" w:rsidRDefault="0052235C" w:rsidP="0043246E">
            <w:pPr>
              <w:jc w:val="center"/>
              <w:rPr>
                <w:ins w:id="329" w:author="Thibaud Biatek" w:date="2020-09-22T15:00:00Z"/>
                <w:lang w:val="en-US"/>
              </w:rPr>
              <w:pPrChange w:id="330" w:author="Thibaud Biatek" w:date="2020-09-22T15:04:00Z">
                <w:pPr/>
              </w:pPrChange>
            </w:pPr>
            <w:ins w:id="331" w:author="Thibaud Biatek" w:date="2020-09-22T15:00:00Z">
              <w:r w:rsidRPr="00C526C6">
                <w:rPr>
                  <w:lang w:val="en-US"/>
                </w:rPr>
                <w:t>50</w:t>
              </w:r>
            </w:ins>
          </w:p>
        </w:tc>
        <w:tc>
          <w:tcPr>
            <w:tcW w:w="1793" w:type="dxa"/>
            <w:tcPrChange w:id="332" w:author="Thibaud Biatek" w:date="2020-09-22T15:04:00Z">
              <w:tcPr>
                <w:tcW w:w="1750" w:type="dxa"/>
                <w:vAlign w:val="center"/>
              </w:tcPr>
            </w:tcPrChange>
          </w:tcPr>
          <w:p w14:paraId="6C91494B" w14:textId="77777777" w:rsidR="0052235C" w:rsidRPr="00C526C6" w:rsidRDefault="0052235C" w:rsidP="0043246E">
            <w:pPr>
              <w:jc w:val="center"/>
              <w:rPr>
                <w:ins w:id="333" w:author="Thibaud Biatek" w:date="2020-09-22T15:00:00Z"/>
                <w:lang w:val="en-US"/>
              </w:rPr>
              <w:pPrChange w:id="334" w:author="Thibaud Biatek" w:date="2020-09-22T15:04:00Z">
                <w:pPr/>
              </w:pPrChange>
            </w:pPr>
            <w:ins w:id="335" w:author="Thibaud Biatek" w:date="2020-09-22T15:00:00Z">
              <w:r w:rsidRPr="00C526C6">
                <w:rPr>
                  <w:lang w:val="en-US"/>
                </w:rPr>
                <w:t>BT.709</w:t>
              </w:r>
            </w:ins>
          </w:p>
        </w:tc>
        <w:tc>
          <w:tcPr>
            <w:tcW w:w="1339" w:type="dxa"/>
            <w:tcPrChange w:id="336" w:author="Thibaud Biatek" w:date="2020-09-22T15:04:00Z">
              <w:tcPr>
                <w:tcW w:w="1307" w:type="dxa"/>
                <w:vAlign w:val="center"/>
              </w:tcPr>
            </w:tcPrChange>
          </w:tcPr>
          <w:p w14:paraId="1CB5A095" w14:textId="77777777" w:rsidR="0052235C" w:rsidRPr="00C526C6" w:rsidRDefault="0052235C" w:rsidP="0043246E">
            <w:pPr>
              <w:jc w:val="center"/>
              <w:rPr>
                <w:ins w:id="337" w:author="Thibaud Biatek" w:date="2020-09-22T15:00:00Z"/>
                <w:lang w:val="en-US"/>
              </w:rPr>
              <w:pPrChange w:id="338" w:author="Thibaud Biatek" w:date="2020-09-22T15:04:00Z">
                <w:pPr/>
              </w:pPrChange>
            </w:pPr>
            <w:ins w:id="339" w:author="Thibaud Biatek" w:date="2020-09-22T15:00:00Z">
              <w:r w:rsidRPr="00C526C6">
                <w:rPr>
                  <w:lang w:val="en-US"/>
                </w:rPr>
                <w:t>12s</w:t>
              </w:r>
            </w:ins>
          </w:p>
        </w:tc>
      </w:tr>
      <w:tr w:rsidR="0052235C" w:rsidRPr="009C65E7" w14:paraId="7103BB7D" w14:textId="77777777" w:rsidTr="0052235C">
        <w:trPr>
          <w:trHeight w:val="293"/>
          <w:jc w:val="center"/>
          <w:ins w:id="340" w:author="Thibaud Biatek" w:date="2020-09-22T15:00:00Z"/>
          <w:trPrChange w:id="341" w:author="Thibaud Biatek" w:date="2020-09-22T15:04:00Z">
            <w:trPr>
              <w:trHeight w:val="414"/>
            </w:trPr>
          </w:trPrChange>
        </w:trPr>
        <w:tc>
          <w:tcPr>
            <w:tcW w:w="1855" w:type="dxa"/>
            <w:tcPrChange w:id="342" w:author="Thibaud Biatek" w:date="2020-09-22T15:04:00Z">
              <w:tcPr>
                <w:tcW w:w="1810" w:type="dxa"/>
                <w:vAlign w:val="center"/>
              </w:tcPr>
            </w:tcPrChange>
          </w:tcPr>
          <w:p w14:paraId="2F960976" w14:textId="77777777" w:rsidR="0052235C" w:rsidRPr="00C526C6" w:rsidRDefault="0052235C" w:rsidP="0043246E">
            <w:pPr>
              <w:jc w:val="center"/>
              <w:rPr>
                <w:ins w:id="343" w:author="Thibaud Biatek" w:date="2020-09-22T15:00:00Z"/>
                <w:lang w:val="en-US"/>
              </w:rPr>
              <w:pPrChange w:id="344" w:author="Thibaud Biatek" w:date="2020-09-22T15:04:00Z">
                <w:pPr/>
              </w:pPrChange>
            </w:pPr>
            <w:proofErr w:type="spellStart"/>
            <w:ins w:id="345" w:author="Thibaud Biatek" w:date="2020-09-22T15:00:00Z">
              <w:r w:rsidRPr="00C526C6">
                <w:rPr>
                  <w:lang w:val="en-US"/>
                </w:rPr>
                <w:t>FlowerKids</w:t>
              </w:r>
              <w:proofErr w:type="spellEnd"/>
            </w:ins>
          </w:p>
        </w:tc>
        <w:tc>
          <w:tcPr>
            <w:tcW w:w="1789" w:type="dxa"/>
            <w:tcPrChange w:id="346" w:author="Thibaud Biatek" w:date="2020-09-22T15:04:00Z">
              <w:tcPr>
                <w:tcW w:w="1750" w:type="dxa"/>
                <w:vAlign w:val="center"/>
              </w:tcPr>
            </w:tcPrChange>
          </w:tcPr>
          <w:p w14:paraId="29F5AE3D" w14:textId="77777777" w:rsidR="0052235C" w:rsidRPr="00C526C6" w:rsidRDefault="0052235C" w:rsidP="0043246E">
            <w:pPr>
              <w:jc w:val="center"/>
              <w:rPr>
                <w:ins w:id="347" w:author="Thibaud Biatek" w:date="2020-09-22T15:00:00Z"/>
                <w:lang w:val="en-US"/>
              </w:rPr>
              <w:pPrChange w:id="348" w:author="Thibaud Biatek" w:date="2020-09-22T15:04:00Z">
                <w:pPr/>
              </w:pPrChange>
            </w:pPr>
            <w:ins w:id="349" w:author="Thibaud Biatek" w:date="2020-09-28T11:14:00Z">
              <w:r>
                <w:rPr>
                  <w:lang w:val="en-US"/>
                </w:rPr>
                <w:t>3840</w:t>
              </w:r>
              <w:r w:rsidRPr="00C526C6">
                <w:rPr>
                  <w:lang w:val="en-US"/>
                </w:rPr>
                <w:t xml:space="preserve"> x 2160</w:t>
              </w:r>
            </w:ins>
          </w:p>
        </w:tc>
        <w:tc>
          <w:tcPr>
            <w:tcW w:w="1194" w:type="dxa"/>
            <w:tcPrChange w:id="350" w:author="Thibaud Biatek" w:date="2020-09-22T15:04:00Z">
              <w:tcPr>
                <w:tcW w:w="686" w:type="dxa"/>
                <w:vAlign w:val="center"/>
              </w:tcPr>
            </w:tcPrChange>
          </w:tcPr>
          <w:p w14:paraId="512A20BE" w14:textId="77777777" w:rsidR="0052235C" w:rsidRPr="00C526C6" w:rsidRDefault="0052235C" w:rsidP="0043246E">
            <w:pPr>
              <w:jc w:val="center"/>
              <w:rPr>
                <w:ins w:id="351" w:author="Thibaud Biatek" w:date="2020-09-22T15:00:00Z"/>
                <w:lang w:val="en-US"/>
              </w:rPr>
              <w:pPrChange w:id="352" w:author="Thibaud Biatek" w:date="2020-09-22T15:04:00Z">
                <w:pPr/>
              </w:pPrChange>
            </w:pPr>
            <w:ins w:id="353" w:author="Thibaud Biatek" w:date="2020-09-22T15:00:00Z">
              <w:r w:rsidRPr="00C526C6">
                <w:rPr>
                  <w:lang w:val="en-US"/>
                </w:rPr>
                <w:t>50</w:t>
              </w:r>
            </w:ins>
          </w:p>
        </w:tc>
        <w:tc>
          <w:tcPr>
            <w:tcW w:w="1793" w:type="dxa"/>
            <w:tcPrChange w:id="354" w:author="Thibaud Biatek" w:date="2020-09-22T15:04:00Z">
              <w:tcPr>
                <w:tcW w:w="1750" w:type="dxa"/>
                <w:vAlign w:val="center"/>
              </w:tcPr>
            </w:tcPrChange>
          </w:tcPr>
          <w:p w14:paraId="5836F6E8" w14:textId="77777777" w:rsidR="0052235C" w:rsidRPr="00C526C6" w:rsidRDefault="0052235C" w:rsidP="0043246E">
            <w:pPr>
              <w:jc w:val="center"/>
              <w:rPr>
                <w:ins w:id="355" w:author="Thibaud Biatek" w:date="2020-09-22T15:00:00Z"/>
                <w:lang w:val="en-US"/>
              </w:rPr>
              <w:pPrChange w:id="356" w:author="Thibaud Biatek" w:date="2020-09-22T15:04:00Z">
                <w:pPr/>
              </w:pPrChange>
            </w:pPr>
            <w:ins w:id="357" w:author="Thibaud Biatek" w:date="2020-09-22T15:00:00Z">
              <w:r w:rsidRPr="00C526C6">
                <w:rPr>
                  <w:lang w:val="en-US"/>
                </w:rPr>
                <w:t>BT.709</w:t>
              </w:r>
            </w:ins>
          </w:p>
        </w:tc>
        <w:tc>
          <w:tcPr>
            <w:tcW w:w="1339" w:type="dxa"/>
            <w:tcPrChange w:id="358" w:author="Thibaud Biatek" w:date="2020-09-22T15:04:00Z">
              <w:tcPr>
                <w:tcW w:w="1307" w:type="dxa"/>
                <w:vAlign w:val="center"/>
              </w:tcPr>
            </w:tcPrChange>
          </w:tcPr>
          <w:p w14:paraId="4FAB12F9" w14:textId="77777777" w:rsidR="0052235C" w:rsidRPr="00C526C6" w:rsidRDefault="0052235C" w:rsidP="0043246E">
            <w:pPr>
              <w:jc w:val="center"/>
              <w:rPr>
                <w:ins w:id="359" w:author="Thibaud Biatek" w:date="2020-09-22T15:00:00Z"/>
                <w:lang w:val="en-US"/>
              </w:rPr>
              <w:pPrChange w:id="360" w:author="Thibaud Biatek" w:date="2020-09-22T15:04:00Z">
                <w:pPr/>
              </w:pPrChange>
            </w:pPr>
            <w:ins w:id="361" w:author="Thibaud Biatek" w:date="2020-09-22T15:00:00Z">
              <w:r w:rsidRPr="00C526C6">
                <w:rPr>
                  <w:lang w:val="en-US"/>
                </w:rPr>
                <w:t>12s</w:t>
              </w:r>
            </w:ins>
          </w:p>
        </w:tc>
      </w:tr>
      <w:tr w:rsidR="0052235C" w:rsidRPr="009C65E7" w14:paraId="2833213C" w14:textId="77777777" w:rsidTr="0052235C">
        <w:trPr>
          <w:trHeight w:val="293"/>
          <w:jc w:val="center"/>
          <w:ins w:id="362" w:author="Thibaud Biatek" w:date="2020-09-22T15:00:00Z"/>
          <w:trPrChange w:id="363" w:author="Thibaud Biatek" w:date="2020-09-22T15:04:00Z">
            <w:trPr>
              <w:trHeight w:val="414"/>
            </w:trPr>
          </w:trPrChange>
        </w:trPr>
        <w:tc>
          <w:tcPr>
            <w:tcW w:w="1855" w:type="dxa"/>
            <w:tcPrChange w:id="364" w:author="Thibaud Biatek" w:date="2020-09-22T15:04:00Z">
              <w:tcPr>
                <w:tcW w:w="1810" w:type="dxa"/>
                <w:vAlign w:val="center"/>
              </w:tcPr>
            </w:tcPrChange>
          </w:tcPr>
          <w:p w14:paraId="373C8CDE" w14:textId="77777777" w:rsidR="0052235C" w:rsidRPr="00C526C6" w:rsidRDefault="0052235C" w:rsidP="0043246E">
            <w:pPr>
              <w:jc w:val="center"/>
              <w:rPr>
                <w:ins w:id="365" w:author="Thibaud Biatek" w:date="2020-09-22T15:00:00Z"/>
                <w:lang w:val="en-US"/>
              </w:rPr>
              <w:pPrChange w:id="366" w:author="Thibaud Biatek" w:date="2020-09-22T15:04:00Z">
                <w:pPr/>
              </w:pPrChange>
            </w:pPr>
            <w:proofErr w:type="spellStart"/>
            <w:ins w:id="367" w:author="Thibaud Biatek" w:date="2020-09-22T15:00:00Z">
              <w:r w:rsidRPr="00C526C6">
                <w:rPr>
                  <w:lang w:val="en-US"/>
                </w:rPr>
                <w:t>FlowerPan</w:t>
              </w:r>
              <w:proofErr w:type="spellEnd"/>
            </w:ins>
          </w:p>
        </w:tc>
        <w:tc>
          <w:tcPr>
            <w:tcW w:w="1789" w:type="dxa"/>
            <w:tcPrChange w:id="368" w:author="Thibaud Biatek" w:date="2020-09-22T15:04:00Z">
              <w:tcPr>
                <w:tcW w:w="1750" w:type="dxa"/>
                <w:vAlign w:val="center"/>
              </w:tcPr>
            </w:tcPrChange>
          </w:tcPr>
          <w:p w14:paraId="28F4EE33" w14:textId="77777777" w:rsidR="0052235C" w:rsidRPr="00C526C6" w:rsidRDefault="0052235C" w:rsidP="0043246E">
            <w:pPr>
              <w:jc w:val="center"/>
              <w:rPr>
                <w:ins w:id="369" w:author="Thibaud Biatek" w:date="2020-09-22T15:00:00Z"/>
                <w:lang w:val="en-US"/>
              </w:rPr>
              <w:pPrChange w:id="370" w:author="Thibaud Biatek" w:date="2020-09-22T15:04:00Z">
                <w:pPr/>
              </w:pPrChange>
            </w:pPr>
            <w:ins w:id="371" w:author="Thibaud Biatek" w:date="2020-09-28T11:14:00Z">
              <w:r>
                <w:rPr>
                  <w:lang w:val="en-US"/>
                </w:rPr>
                <w:t>3840</w:t>
              </w:r>
              <w:r w:rsidRPr="00C526C6">
                <w:rPr>
                  <w:lang w:val="en-US"/>
                </w:rPr>
                <w:t xml:space="preserve"> x 2160</w:t>
              </w:r>
            </w:ins>
          </w:p>
        </w:tc>
        <w:tc>
          <w:tcPr>
            <w:tcW w:w="1194" w:type="dxa"/>
            <w:tcPrChange w:id="372" w:author="Thibaud Biatek" w:date="2020-09-22T15:04:00Z">
              <w:tcPr>
                <w:tcW w:w="686" w:type="dxa"/>
                <w:vAlign w:val="center"/>
              </w:tcPr>
            </w:tcPrChange>
          </w:tcPr>
          <w:p w14:paraId="5762F44A" w14:textId="77777777" w:rsidR="0052235C" w:rsidRPr="00C526C6" w:rsidRDefault="0052235C" w:rsidP="0043246E">
            <w:pPr>
              <w:jc w:val="center"/>
              <w:rPr>
                <w:ins w:id="373" w:author="Thibaud Biatek" w:date="2020-09-22T15:00:00Z"/>
                <w:lang w:val="en-US"/>
              </w:rPr>
              <w:pPrChange w:id="374" w:author="Thibaud Biatek" w:date="2020-09-22T15:04:00Z">
                <w:pPr/>
              </w:pPrChange>
            </w:pPr>
            <w:ins w:id="375" w:author="Thibaud Biatek" w:date="2020-09-22T15:00:00Z">
              <w:r w:rsidRPr="00C526C6">
                <w:rPr>
                  <w:lang w:val="en-US"/>
                </w:rPr>
                <w:t>50</w:t>
              </w:r>
            </w:ins>
          </w:p>
        </w:tc>
        <w:tc>
          <w:tcPr>
            <w:tcW w:w="1793" w:type="dxa"/>
            <w:tcPrChange w:id="376" w:author="Thibaud Biatek" w:date="2020-09-22T15:04:00Z">
              <w:tcPr>
                <w:tcW w:w="1750" w:type="dxa"/>
                <w:vAlign w:val="center"/>
              </w:tcPr>
            </w:tcPrChange>
          </w:tcPr>
          <w:p w14:paraId="0A42ABF4" w14:textId="77777777" w:rsidR="0052235C" w:rsidRPr="00C526C6" w:rsidRDefault="0052235C" w:rsidP="0043246E">
            <w:pPr>
              <w:jc w:val="center"/>
              <w:rPr>
                <w:ins w:id="377" w:author="Thibaud Biatek" w:date="2020-09-22T15:00:00Z"/>
                <w:lang w:val="en-US"/>
              </w:rPr>
              <w:pPrChange w:id="378" w:author="Thibaud Biatek" w:date="2020-09-22T15:04:00Z">
                <w:pPr/>
              </w:pPrChange>
            </w:pPr>
            <w:ins w:id="379" w:author="Thibaud Biatek" w:date="2020-09-22T15:00:00Z">
              <w:r w:rsidRPr="00C526C6">
                <w:rPr>
                  <w:lang w:val="en-US"/>
                </w:rPr>
                <w:t>BT.709</w:t>
              </w:r>
            </w:ins>
          </w:p>
        </w:tc>
        <w:tc>
          <w:tcPr>
            <w:tcW w:w="1339" w:type="dxa"/>
            <w:tcPrChange w:id="380" w:author="Thibaud Biatek" w:date="2020-09-22T15:04:00Z">
              <w:tcPr>
                <w:tcW w:w="1307" w:type="dxa"/>
                <w:vAlign w:val="center"/>
              </w:tcPr>
            </w:tcPrChange>
          </w:tcPr>
          <w:p w14:paraId="3ACB66CA" w14:textId="77777777" w:rsidR="0052235C" w:rsidRPr="00C526C6" w:rsidRDefault="0052235C" w:rsidP="0043246E">
            <w:pPr>
              <w:jc w:val="center"/>
              <w:rPr>
                <w:ins w:id="381" w:author="Thibaud Biatek" w:date="2020-09-22T15:00:00Z"/>
                <w:lang w:val="en-US"/>
              </w:rPr>
              <w:pPrChange w:id="382" w:author="Thibaud Biatek" w:date="2020-09-22T15:04:00Z">
                <w:pPr/>
              </w:pPrChange>
            </w:pPr>
            <w:ins w:id="383" w:author="Thibaud Biatek" w:date="2020-09-22T15:00:00Z">
              <w:r w:rsidRPr="00C526C6">
                <w:rPr>
                  <w:lang w:val="en-US"/>
                </w:rPr>
                <w:t>12s</w:t>
              </w:r>
            </w:ins>
          </w:p>
        </w:tc>
      </w:tr>
      <w:tr w:rsidR="0052235C" w:rsidRPr="009C65E7" w14:paraId="2B3889F9" w14:textId="77777777" w:rsidTr="0052235C">
        <w:trPr>
          <w:trHeight w:val="293"/>
          <w:jc w:val="center"/>
          <w:ins w:id="384" w:author="Thibaud Biatek" w:date="2020-09-22T15:00:00Z"/>
          <w:trPrChange w:id="385" w:author="Thibaud Biatek" w:date="2020-09-22T15:04:00Z">
            <w:trPr>
              <w:trHeight w:val="414"/>
            </w:trPr>
          </w:trPrChange>
        </w:trPr>
        <w:tc>
          <w:tcPr>
            <w:tcW w:w="1855" w:type="dxa"/>
            <w:tcPrChange w:id="386" w:author="Thibaud Biatek" w:date="2020-09-22T15:04:00Z">
              <w:tcPr>
                <w:tcW w:w="1810" w:type="dxa"/>
                <w:vAlign w:val="center"/>
              </w:tcPr>
            </w:tcPrChange>
          </w:tcPr>
          <w:p w14:paraId="4C8ECA12" w14:textId="77777777" w:rsidR="0052235C" w:rsidRPr="00C526C6" w:rsidRDefault="0052235C" w:rsidP="0043246E">
            <w:pPr>
              <w:jc w:val="center"/>
              <w:rPr>
                <w:ins w:id="387" w:author="Thibaud Biatek" w:date="2020-09-22T15:00:00Z"/>
                <w:lang w:val="en-US"/>
              </w:rPr>
              <w:pPrChange w:id="388" w:author="Thibaud Biatek" w:date="2020-09-22T15:04:00Z">
                <w:pPr/>
              </w:pPrChange>
            </w:pPr>
            <w:proofErr w:type="spellStart"/>
            <w:ins w:id="389" w:author="Thibaud Biatek" w:date="2020-09-22T15:00:00Z">
              <w:r w:rsidRPr="00C526C6">
                <w:rPr>
                  <w:lang w:val="en-US"/>
                </w:rPr>
                <w:t>RaceNight</w:t>
              </w:r>
              <w:proofErr w:type="spellEnd"/>
            </w:ins>
          </w:p>
        </w:tc>
        <w:tc>
          <w:tcPr>
            <w:tcW w:w="1789" w:type="dxa"/>
            <w:tcPrChange w:id="390" w:author="Thibaud Biatek" w:date="2020-09-22T15:04:00Z">
              <w:tcPr>
                <w:tcW w:w="1750" w:type="dxa"/>
                <w:vAlign w:val="center"/>
              </w:tcPr>
            </w:tcPrChange>
          </w:tcPr>
          <w:p w14:paraId="1CEAF520" w14:textId="77777777" w:rsidR="0052235C" w:rsidRPr="00C526C6" w:rsidRDefault="0052235C" w:rsidP="0043246E">
            <w:pPr>
              <w:jc w:val="center"/>
              <w:rPr>
                <w:ins w:id="391" w:author="Thibaud Biatek" w:date="2020-09-22T15:00:00Z"/>
                <w:lang w:val="en-US"/>
              </w:rPr>
              <w:pPrChange w:id="392" w:author="Thibaud Biatek" w:date="2020-09-22T15:04:00Z">
                <w:pPr/>
              </w:pPrChange>
            </w:pPr>
            <w:ins w:id="393" w:author="Thibaud Biatek" w:date="2020-09-28T11:14:00Z">
              <w:r>
                <w:rPr>
                  <w:lang w:val="en-US"/>
                </w:rPr>
                <w:t>3840</w:t>
              </w:r>
              <w:r w:rsidRPr="00C526C6">
                <w:rPr>
                  <w:lang w:val="en-US"/>
                </w:rPr>
                <w:t xml:space="preserve"> x 2160</w:t>
              </w:r>
            </w:ins>
          </w:p>
        </w:tc>
        <w:tc>
          <w:tcPr>
            <w:tcW w:w="1194" w:type="dxa"/>
            <w:tcPrChange w:id="394" w:author="Thibaud Biatek" w:date="2020-09-22T15:04:00Z">
              <w:tcPr>
                <w:tcW w:w="686" w:type="dxa"/>
                <w:vAlign w:val="center"/>
              </w:tcPr>
            </w:tcPrChange>
          </w:tcPr>
          <w:p w14:paraId="7CCA8544" w14:textId="77777777" w:rsidR="0052235C" w:rsidRPr="00C526C6" w:rsidRDefault="0052235C" w:rsidP="0043246E">
            <w:pPr>
              <w:jc w:val="center"/>
              <w:rPr>
                <w:ins w:id="395" w:author="Thibaud Biatek" w:date="2020-09-22T15:00:00Z"/>
                <w:lang w:val="en-US"/>
              </w:rPr>
              <w:pPrChange w:id="396" w:author="Thibaud Biatek" w:date="2020-09-22T15:04:00Z">
                <w:pPr/>
              </w:pPrChange>
            </w:pPr>
            <w:ins w:id="397" w:author="Thibaud Biatek" w:date="2020-09-22T15:00:00Z">
              <w:r w:rsidRPr="00C526C6">
                <w:rPr>
                  <w:lang w:val="en-US"/>
                </w:rPr>
                <w:t>50</w:t>
              </w:r>
            </w:ins>
          </w:p>
        </w:tc>
        <w:tc>
          <w:tcPr>
            <w:tcW w:w="1793" w:type="dxa"/>
            <w:tcPrChange w:id="398" w:author="Thibaud Biatek" w:date="2020-09-22T15:04:00Z">
              <w:tcPr>
                <w:tcW w:w="1750" w:type="dxa"/>
                <w:vAlign w:val="center"/>
              </w:tcPr>
            </w:tcPrChange>
          </w:tcPr>
          <w:p w14:paraId="00678E33" w14:textId="77777777" w:rsidR="0052235C" w:rsidRPr="00C526C6" w:rsidRDefault="0052235C" w:rsidP="0043246E">
            <w:pPr>
              <w:jc w:val="center"/>
              <w:rPr>
                <w:ins w:id="399" w:author="Thibaud Biatek" w:date="2020-09-22T15:00:00Z"/>
                <w:lang w:val="en-US"/>
              </w:rPr>
              <w:pPrChange w:id="400" w:author="Thibaud Biatek" w:date="2020-09-22T15:04:00Z">
                <w:pPr/>
              </w:pPrChange>
            </w:pPr>
            <w:ins w:id="401" w:author="Thibaud Biatek" w:date="2020-09-22T15:00:00Z">
              <w:r w:rsidRPr="00C526C6">
                <w:rPr>
                  <w:lang w:val="en-US"/>
                </w:rPr>
                <w:t>BT.709</w:t>
              </w:r>
            </w:ins>
          </w:p>
        </w:tc>
        <w:tc>
          <w:tcPr>
            <w:tcW w:w="1339" w:type="dxa"/>
            <w:tcPrChange w:id="402" w:author="Thibaud Biatek" w:date="2020-09-22T15:04:00Z">
              <w:tcPr>
                <w:tcW w:w="1307" w:type="dxa"/>
                <w:vAlign w:val="center"/>
              </w:tcPr>
            </w:tcPrChange>
          </w:tcPr>
          <w:p w14:paraId="1FC6DDD2" w14:textId="77777777" w:rsidR="0052235C" w:rsidRPr="00C526C6" w:rsidRDefault="0052235C" w:rsidP="0043246E">
            <w:pPr>
              <w:jc w:val="center"/>
              <w:rPr>
                <w:ins w:id="403" w:author="Thibaud Biatek" w:date="2020-09-22T15:00:00Z"/>
                <w:lang w:val="en-US"/>
              </w:rPr>
              <w:pPrChange w:id="404" w:author="Thibaud Biatek" w:date="2020-09-22T15:04:00Z">
                <w:pPr/>
              </w:pPrChange>
            </w:pPr>
            <w:ins w:id="405" w:author="Thibaud Biatek" w:date="2020-09-22T15:00:00Z">
              <w:r w:rsidRPr="00C526C6">
                <w:rPr>
                  <w:lang w:val="en-US"/>
                </w:rPr>
                <w:t>12s</w:t>
              </w:r>
            </w:ins>
          </w:p>
        </w:tc>
      </w:tr>
    </w:tbl>
    <w:tbl>
      <w:tblPr>
        <w:tblStyle w:val="Grilledutableau"/>
        <w:tblW w:w="7970" w:type="dxa"/>
        <w:jc w:val="center"/>
        <w:tblLook w:val="04A0" w:firstRow="1" w:lastRow="0" w:firstColumn="1" w:lastColumn="0" w:noHBand="0" w:noVBand="1"/>
      </w:tblPr>
      <w:tblGrid>
        <w:gridCol w:w="1855"/>
        <w:gridCol w:w="1789"/>
        <w:gridCol w:w="1194"/>
        <w:gridCol w:w="1793"/>
        <w:gridCol w:w="1339"/>
      </w:tblGrid>
      <w:tr w:rsidR="0052235C" w:rsidRPr="009C65E7" w14:paraId="79AC4922" w14:textId="77777777" w:rsidTr="0043246E">
        <w:trPr>
          <w:trHeight w:val="293"/>
          <w:jc w:val="center"/>
          <w:ins w:id="406" w:author="Thibaud Biatek" w:date="2020-09-23T17:37:00Z"/>
        </w:trPr>
        <w:tc>
          <w:tcPr>
            <w:tcW w:w="1855" w:type="dxa"/>
            <w:vAlign w:val="center"/>
          </w:tcPr>
          <w:p w14:paraId="3311DEAA" w14:textId="77777777" w:rsidR="0052235C" w:rsidRPr="00C526C6" w:rsidRDefault="0052235C" w:rsidP="0043246E">
            <w:pPr>
              <w:jc w:val="center"/>
              <w:rPr>
                <w:ins w:id="407" w:author="Thibaud Biatek" w:date="2020-09-23T17:37:00Z"/>
                <w:lang w:val="en-US"/>
              </w:rPr>
            </w:pPr>
            <w:proofErr w:type="spellStart"/>
            <w:ins w:id="408" w:author="Thibaud Biatek" w:date="2020-09-23T17:37:00Z">
              <w:r>
                <w:rPr>
                  <w:lang w:val="en-US"/>
                </w:rPr>
                <w:t>RiverBank</w:t>
              </w:r>
              <w:proofErr w:type="spellEnd"/>
            </w:ins>
          </w:p>
        </w:tc>
        <w:tc>
          <w:tcPr>
            <w:tcW w:w="1789" w:type="dxa"/>
            <w:vAlign w:val="center"/>
          </w:tcPr>
          <w:p w14:paraId="4F97E4FE" w14:textId="77777777" w:rsidR="0052235C" w:rsidRPr="00C526C6" w:rsidRDefault="0052235C" w:rsidP="0043246E">
            <w:pPr>
              <w:jc w:val="center"/>
              <w:rPr>
                <w:ins w:id="409" w:author="Thibaud Biatek" w:date="2020-09-23T17:37:00Z"/>
                <w:lang w:val="en-US"/>
              </w:rPr>
            </w:pPr>
            <w:ins w:id="410" w:author="Thibaud Biatek" w:date="2020-09-28T11:14:00Z">
              <w:r>
                <w:rPr>
                  <w:lang w:val="en-US"/>
                </w:rPr>
                <w:t>3840</w:t>
              </w:r>
              <w:r w:rsidRPr="00C526C6">
                <w:rPr>
                  <w:lang w:val="en-US"/>
                </w:rPr>
                <w:t xml:space="preserve"> x 2160</w:t>
              </w:r>
            </w:ins>
          </w:p>
        </w:tc>
        <w:tc>
          <w:tcPr>
            <w:tcW w:w="1194" w:type="dxa"/>
            <w:vAlign w:val="center"/>
          </w:tcPr>
          <w:p w14:paraId="1138B7D2" w14:textId="77777777" w:rsidR="0052235C" w:rsidRPr="00C526C6" w:rsidRDefault="0052235C" w:rsidP="0043246E">
            <w:pPr>
              <w:jc w:val="center"/>
              <w:rPr>
                <w:ins w:id="411" w:author="Thibaud Biatek" w:date="2020-09-23T17:37:00Z"/>
                <w:lang w:val="en-US"/>
              </w:rPr>
            </w:pPr>
            <w:ins w:id="412" w:author="Thibaud Biatek" w:date="2020-09-23T17:37:00Z">
              <w:r>
                <w:rPr>
                  <w:lang w:val="en-US"/>
                </w:rPr>
                <w:t>50</w:t>
              </w:r>
            </w:ins>
          </w:p>
        </w:tc>
        <w:tc>
          <w:tcPr>
            <w:tcW w:w="1793" w:type="dxa"/>
            <w:vAlign w:val="center"/>
          </w:tcPr>
          <w:p w14:paraId="47F0BB12" w14:textId="77777777" w:rsidR="0052235C" w:rsidRPr="00C526C6" w:rsidRDefault="0052235C" w:rsidP="0043246E">
            <w:pPr>
              <w:jc w:val="center"/>
              <w:rPr>
                <w:ins w:id="413" w:author="Thibaud Biatek" w:date="2020-09-23T17:37:00Z"/>
                <w:lang w:val="en-US"/>
              </w:rPr>
            </w:pPr>
            <w:ins w:id="414" w:author="Thibaud Biatek" w:date="2020-09-23T17:37:00Z">
              <w:r>
                <w:rPr>
                  <w:lang w:val="en-US"/>
                </w:rPr>
                <w:t>BT.709</w:t>
              </w:r>
            </w:ins>
          </w:p>
        </w:tc>
        <w:tc>
          <w:tcPr>
            <w:tcW w:w="1339" w:type="dxa"/>
            <w:vAlign w:val="center"/>
          </w:tcPr>
          <w:p w14:paraId="79457BD3" w14:textId="77777777" w:rsidR="0052235C" w:rsidRPr="00C526C6" w:rsidRDefault="0052235C" w:rsidP="0043246E">
            <w:pPr>
              <w:jc w:val="center"/>
              <w:rPr>
                <w:ins w:id="415" w:author="Thibaud Biatek" w:date="2020-09-23T17:37:00Z"/>
                <w:lang w:val="en-US"/>
              </w:rPr>
            </w:pPr>
            <w:ins w:id="416" w:author="Thibaud Biatek" w:date="2020-09-23T17:38:00Z">
              <w:r>
                <w:rPr>
                  <w:lang w:val="en-US"/>
                </w:rPr>
                <w:t>12s</w:t>
              </w:r>
            </w:ins>
          </w:p>
        </w:tc>
      </w:tr>
    </w:tbl>
    <w:tbl>
      <w:tblPr>
        <w:tblStyle w:val="TableGrid1"/>
        <w:tblW w:w="7970" w:type="dxa"/>
        <w:jc w:val="center"/>
        <w:tblLook w:val="04A0" w:firstRow="1" w:lastRow="0" w:firstColumn="1" w:lastColumn="0" w:noHBand="0" w:noVBand="1"/>
        <w:tblPrChange w:id="417" w:author="Thibaud Biatek" w:date="2020-09-22T15:04:00Z">
          <w:tblPr>
            <w:tblStyle w:val="EditorsNote"/>
            <w:tblW w:w="7303" w:type="dxa"/>
            <w:tblLook w:val="04A0" w:firstRow="1" w:lastRow="0" w:firstColumn="1" w:lastColumn="0" w:noHBand="0" w:noVBand="1"/>
          </w:tblPr>
        </w:tblPrChange>
      </w:tblPr>
      <w:tblGrid>
        <w:gridCol w:w="1855"/>
        <w:gridCol w:w="1789"/>
        <w:gridCol w:w="1194"/>
        <w:gridCol w:w="1793"/>
        <w:gridCol w:w="1339"/>
        <w:tblGridChange w:id="418">
          <w:tblGrid>
            <w:gridCol w:w="1810"/>
            <w:gridCol w:w="1750"/>
            <w:gridCol w:w="686"/>
            <w:gridCol w:w="1750"/>
            <w:gridCol w:w="1307"/>
          </w:tblGrid>
        </w:tblGridChange>
      </w:tblGrid>
      <w:tr w:rsidR="0052235C" w:rsidRPr="009C65E7" w14:paraId="40380024" w14:textId="77777777" w:rsidTr="0052235C">
        <w:trPr>
          <w:trHeight w:val="293"/>
          <w:jc w:val="center"/>
          <w:ins w:id="419" w:author="Thibaud Biatek" w:date="2020-09-22T15:00:00Z"/>
          <w:trPrChange w:id="420" w:author="Thibaud Biatek" w:date="2020-09-22T15:04:00Z">
            <w:trPr>
              <w:trHeight w:val="414"/>
            </w:trPr>
          </w:trPrChange>
        </w:trPr>
        <w:tc>
          <w:tcPr>
            <w:tcW w:w="1855" w:type="dxa"/>
            <w:tcPrChange w:id="421" w:author="Thibaud Biatek" w:date="2020-09-22T15:04:00Z">
              <w:tcPr>
                <w:tcW w:w="1810" w:type="dxa"/>
                <w:vAlign w:val="center"/>
              </w:tcPr>
            </w:tcPrChange>
          </w:tcPr>
          <w:p w14:paraId="617E8460" w14:textId="77777777" w:rsidR="0052235C" w:rsidRPr="00C526C6" w:rsidRDefault="0052235C" w:rsidP="0043246E">
            <w:pPr>
              <w:jc w:val="center"/>
              <w:rPr>
                <w:ins w:id="422" w:author="Thibaud Biatek" w:date="2020-09-22T15:00:00Z"/>
                <w:lang w:val="en-US"/>
              </w:rPr>
              <w:pPrChange w:id="423" w:author="Thibaud Biatek" w:date="2020-09-22T15:04:00Z">
                <w:pPr/>
              </w:pPrChange>
            </w:pPr>
            <w:proofErr w:type="spellStart"/>
            <w:ins w:id="424" w:author="Thibaud Biatek" w:date="2020-09-22T15:00:00Z">
              <w:r w:rsidRPr="00C526C6">
                <w:rPr>
                  <w:lang w:val="en-US"/>
                </w:rPr>
                <w:t>SunBath</w:t>
              </w:r>
              <w:proofErr w:type="spellEnd"/>
            </w:ins>
          </w:p>
        </w:tc>
        <w:tc>
          <w:tcPr>
            <w:tcW w:w="1789" w:type="dxa"/>
            <w:tcPrChange w:id="425" w:author="Thibaud Biatek" w:date="2020-09-22T15:04:00Z">
              <w:tcPr>
                <w:tcW w:w="1750" w:type="dxa"/>
                <w:vAlign w:val="center"/>
              </w:tcPr>
            </w:tcPrChange>
          </w:tcPr>
          <w:p w14:paraId="4DA94DC9" w14:textId="77777777" w:rsidR="0052235C" w:rsidRPr="00C526C6" w:rsidRDefault="0052235C" w:rsidP="0043246E">
            <w:pPr>
              <w:jc w:val="center"/>
              <w:rPr>
                <w:ins w:id="426" w:author="Thibaud Biatek" w:date="2020-09-22T15:00:00Z"/>
                <w:lang w:val="en-US"/>
              </w:rPr>
              <w:pPrChange w:id="427" w:author="Thibaud Biatek" w:date="2020-09-22T15:04:00Z">
                <w:pPr/>
              </w:pPrChange>
            </w:pPr>
            <w:ins w:id="428" w:author="Thibaud Biatek" w:date="2020-09-28T11:14:00Z">
              <w:r>
                <w:rPr>
                  <w:lang w:val="en-US"/>
                </w:rPr>
                <w:t>3840</w:t>
              </w:r>
              <w:r w:rsidRPr="00C526C6">
                <w:rPr>
                  <w:lang w:val="en-US"/>
                </w:rPr>
                <w:t xml:space="preserve"> x 2160</w:t>
              </w:r>
            </w:ins>
          </w:p>
        </w:tc>
        <w:tc>
          <w:tcPr>
            <w:tcW w:w="1194" w:type="dxa"/>
            <w:tcPrChange w:id="429" w:author="Thibaud Biatek" w:date="2020-09-22T15:04:00Z">
              <w:tcPr>
                <w:tcW w:w="686" w:type="dxa"/>
                <w:vAlign w:val="center"/>
              </w:tcPr>
            </w:tcPrChange>
          </w:tcPr>
          <w:p w14:paraId="7319FBF9" w14:textId="77777777" w:rsidR="0052235C" w:rsidRPr="00C526C6" w:rsidRDefault="0052235C" w:rsidP="0043246E">
            <w:pPr>
              <w:jc w:val="center"/>
              <w:rPr>
                <w:ins w:id="430" w:author="Thibaud Biatek" w:date="2020-09-22T15:00:00Z"/>
                <w:lang w:val="en-US"/>
              </w:rPr>
              <w:pPrChange w:id="431" w:author="Thibaud Biatek" w:date="2020-09-22T15:04:00Z">
                <w:pPr/>
              </w:pPrChange>
            </w:pPr>
            <w:ins w:id="432" w:author="Thibaud Biatek" w:date="2020-09-22T15:00:00Z">
              <w:r w:rsidRPr="00C526C6">
                <w:rPr>
                  <w:lang w:val="en-US"/>
                </w:rPr>
                <w:t>50</w:t>
              </w:r>
            </w:ins>
          </w:p>
        </w:tc>
        <w:tc>
          <w:tcPr>
            <w:tcW w:w="1793" w:type="dxa"/>
            <w:tcPrChange w:id="433" w:author="Thibaud Biatek" w:date="2020-09-22T15:04:00Z">
              <w:tcPr>
                <w:tcW w:w="1750" w:type="dxa"/>
                <w:vAlign w:val="center"/>
              </w:tcPr>
            </w:tcPrChange>
          </w:tcPr>
          <w:p w14:paraId="46E46522" w14:textId="77777777" w:rsidR="0052235C" w:rsidRPr="00C526C6" w:rsidRDefault="0052235C" w:rsidP="0043246E">
            <w:pPr>
              <w:jc w:val="center"/>
              <w:rPr>
                <w:ins w:id="434" w:author="Thibaud Biatek" w:date="2020-09-22T15:00:00Z"/>
                <w:lang w:val="en-US"/>
              </w:rPr>
              <w:pPrChange w:id="435" w:author="Thibaud Biatek" w:date="2020-09-22T15:04:00Z">
                <w:pPr/>
              </w:pPrChange>
            </w:pPr>
            <w:ins w:id="436" w:author="Thibaud Biatek" w:date="2020-09-22T15:00:00Z">
              <w:r w:rsidRPr="00C526C6">
                <w:rPr>
                  <w:lang w:val="en-US"/>
                </w:rPr>
                <w:t>BT.709</w:t>
              </w:r>
            </w:ins>
          </w:p>
        </w:tc>
        <w:tc>
          <w:tcPr>
            <w:tcW w:w="1339" w:type="dxa"/>
            <w:tcPrChange w:id="437" w:author="Thibaud Biatek" w:date="2020-09-22T15:04:00Z">
              <w:tcPr>
                <w:tcW w:w="1307" w:type="dxa"/>
                <w:vAlign w:val="center"/>
              </w:tcPr>
            </w:tcPrChange>
          </w:tcPr>
          <w:p w14:paraId="4308B5EC" w14:textId="77777777" w:rsidR="0052235C" w:rsidRPr="00C526C6" w:rsidRDefault="0052235C" w:rsidP="0043246E">
            <w:pPr>
              <w:jc w:val="center"/>
              <w:rPr>
                <w:ins w:id="438" w:author="Thibaud Biatek" w:date="2020-09-22T15:00:00Z"/>
                <w:lang w:val="en-US"/>
              </w:rPr>
              <w:pPrChange w:id="439" w:author="Thibaud Biatek" w:date="2020-09-22T15:04:00Z">
                <w:pPr/>
              </w:pPrChange>
            </w:pPr>
            <w:ins w:id="440" w:author="Thibaud Biatek" w:date="2020-09-22T15:00:00Z">
              <w:r w:rsidRPr="00C526C6">
                <w:rPr>
                  <w:lang w:val="en-US"/>
                </w:rPr>
                <w:t>6s</w:t>
              </w:r>
            </w:ins>
          </w:p>
        </w:tc>
      </w:tr>
      <w:tr w:rsidR="0052235C" w:rsidRPr="009C65E7" w14:paraId="42D08E34" w14:textId="77777777" w:rsidTr="0052235C">
        <w:trPr>
          <w:trHeight w:val="293"/>
          <w:jc w:val="center"/>
          <w:ins w:id="441" w:author="Thibaud Biatek" w:date="2020-09-22T15:00:00Z"/>
          <w:trPrChange w:id="442" w:author="Thibaud Biatek" w:date="2020-09-22T15:04:00Z">
            <w:trPr>
              <w:trHeight w:val="414"/>
            </w:trPr>
          </w:trPrChange>
        </w:trPr>
        <w:tc>
          <w:tcPr>
            <w:tcW w:w="1855" w:type="dxa"/>
            <w:tcPrChange w:id="443" w:author="Thibaud Biatek" w:date="2020-09-22T15:04:00Z">
              <w:tcPr>
                <w:tcW w:w="1810" w:type="dxa"/>
                <w:vAlign w:val="center"/>
              </w:tcPr>
            </w:tcPrChange>
          </w:tcPr>
          <w:p w14:paraId="3F6A4403" w14:textId="77777777" w:rsidR="0052235C" w:rsidRPr="00C526C6" w:rsidRDefault="0052235C" w:rsidP="0043246E">
            <w:pPr>
              <w:jc w:val="center"/>
              <w:rPr>
                <w:ins w:id="444" w:author="Thibaud Biatek" w:date="2020-09-22T15:00:00Z"/>
                <w:lang w:val="en-US"/>
              </w:rPr>
              <w:pPrChange w:id="445" w:author="Thibaud Biatek" w:date="2020-09-22T15:04:00Z">
                <w:pPr/>
              </w:pPrChange>
            </w:pPr>
            <w:ins w:id="446" w:author="Thibaud Biatek" w:date="2020-09-22T15:00:00Z">
              <w:r w:rsidRPr="00C526C6">
                <w:rPr>
                  <w:lang w:val="en-US"/>
                </w:rPr>
                <w:t>Twilight</w:t>
              </w:r>
            </w:ins>
          </w:p>
        </w:tc>
        <w:tc>
          <w:tcPr>
            <w:tcW w:w="1789" w:type="dxa"/>
            <w:tcPrChange w:id="447" w:author="Thibaud Biatek" w:date="2020-09-22T15:04:00Z">
              <w:tcPr>
                <w:tcW w:w="1750" w:type="dxa"/>
                <w:vAlign w:val="center"/>
              </w:tcPr>
            </w:tcPrChange>
          </w:tcPr>
          <w:p w14:paraId="6AC0063F" w14:textId="77777777" w:rsidR="0052235C" w:rsidRPr="00C526C6" w:rsidRDefault="0052235C" w:rsidP="0043246E">
            <w:pPr>
              <w:jc w:val="center"/>
              <w:rPr>
                <w:ins w:id="448" w:author="Thibaud Biatek" w:date="2020-09-22T15:00:00Z"/>
                <w:lang w:val="en-US"/>
              </w:rPr>
              <w:pPrChange w:id="449" w:author="Thibaud Biatek" w:date="2020-09-22T15:04:00Z">
                <w:pPr/>
              </w:pPrChange>
            </w:pPr>
            <w:ins w:id="450" w:author="Thibaud Biatek" w:date="2020-09-28T11:14:00Z">
              <w:r>
                <w:rPr>
                  <w:lang w:val="en-US"/>
                </w:rPr>
                <w:t>3840</w:t>
              </w:r>
              <w:r w:rsidRPr="00C526C6">
                <w:rPr>
                  <w:lang w:val="en-US"/>
                </w:rPr>
                <w:t xml:space="preserve"> x 2160</w:t>
              </w:r>
            </w:ins>
          </w:p>
        </w:tc>
        <w:tc>
          <w:tcPr>
            <w:tcW w:w="1194" w:type="dxa"/>
            <w:tcPrChange w:id="451" w:author="Thibaud Biatek" w:date="2020-09-22T15:04:00Z">
              <w:tcPr>
                <w:tcW w:w="686" w:type="dxa"/>
                <w:vAlign w:val="center"/>
              </w:tcPr>
            </w:tcPrChange>
          </w:tcPr>
          <w:p w14:paraId="63BC92F3" w14:textId="77777777" w:rsidR="0052235C" w:rsidRPr="00C526C6" w:rsidRDefault="0052235C" w:rsidP="0043246E">
            <w:pPr>
              <w:jc w:val="center"/>
              <w:rPr>
                <w:ins w:id="452" w:author="Thibaud Biatek" w:date="2020-09-22T15:00:00Z"/>
                <w:lang w:val="en-US"/>
              </w:rPr>
              <w:pPrChange w:id="453" w:author="Thibaud Biatek" w:date="2020-09-22T15:04:00Z">
                <w:pPr/>
              </w:pPrChange>
            </w:pPr>
            <w:ins w:id="454" w:author="Thibaud Biatek" w:date="2020-09-22T15:00:00Z">
              <w:r w:rsidRPr="00C526C6">
                <w:rPr>
                  <w:lang w:val="en-US"/>
                </w:rPr>
                <w:t>50</w:t>
              </w:r>
            </w:ins>
          </w:p>
        </w:tc>
        <w:tc>
          <w:tcPr>
            <w:tcW w:w="1793" w:type="dxa"/>
            <w:tcPrChange w:id="455" w:author="Thibaud Biatek" w:date="2020-09-22T15:04:00Z">
              <w:tcPr>
                <w:tcW w:w="1750" w:type="dxa"/>
                <w:vAlign w:val="center"/>
              </w:tcPr>
            </w:tcPrChange>
          </w:tcPr>
          <w:p w14:paraId="545E5BFA" w14:textId="77777777" w:rsidR="0052235C" w:rsidRPr="00C526C6" w:rsidRDefault="0052235C" w:rsidP="0043246E">
            <w:pPr>
              <w:jc w:val="center"/>
              <w:rPr>
                <w:ins w:id="456" w:author="Thibaud Biatek" w:date="2020-09-22T15:00:00Z"/>
                <w:lang w:val="en-US"/>
              </w:rPr>
              <w:pPrChange w:id="457" w:author="Thibaud Biatek" w:date="2020-09-22T15:04:00Z">
                <w:pPr/>
              </w:pPrChange>
            </w:pPr>
            <w:ins w:id="458" w:author="Thibaud Biatek" w:date="2020-09-22T15:00:00Z">
              <w:r w:rsidRPr="00C526C6">
                <w:rPr>
                  <w:lang w:val="en-US"/>
                </w:rPr>
                <w:t>BT.709</w:t>
              </w:r>
            </w:ins>
          </w:p>
        </w:tc>
        <w:tc>
          <w:tcPr>
            <w:tcW w:w="1339" w:type="dxa"/>
            <w:tcPrChange w:id="459" w:author="Thibaud Biatek" w:date="2020-09-22T15:04:00Z">
              <w:tcPr>
                <w:tcW w:w="1307" w:type="dxa"/>
                <w:vAlign w:val="center"/>
              </w:tcPr>
            </w:tcPrChange>
          </w:tcPr>
          <w:p w14:paraId="42FB6EA5" w14:textId="77777777" w:rsidR="0052235C" w:rsidRPr="00C526C6" w:rsidRDefault="0052235C" w:rsidP="0043246E">
            <w:pPr>
              <w:jc w:val="center"/>
              <w:rPr>
                <w:ins w:id="460" w:author="Thibaud Biatek" w:date="2020-09-22T15:00:00Z"/>
                <w:lang w:val="en-US"/>
              </w:rPr>
              <w:pPrChange w:id="461" w:author="Thibaud Biatek" w:date="2020-09-22T15:04:00Z">
                <w:pPr/>
              </w:pPrChange>
            </w:pPr>
            <w:ins w:id="462" w:author="Thibaud Biatek" w:date="2020-09-22T15:00:00Z">
              <w:r w:rsidRPr="00C526C6">
                <w:rPr>
                  <w:lang w:val="en-US"/>
                </w:rPr>
                <w:t>12s</w:t>
              </w:r>
            </w:ins>
          </w:p>
        </w:tc>
      </w:tr>
    </w:tbl>
    <w:p w14:paraId="55EC27B2" w14:textId="77777777" w:rsidR="0052235C" w:rsidRDefault="0052235C" w:rsidP="0052235C">
      <w:pPr>
        <w:pStyle w:val="Titre4"/>
        <w:rPr>
          <w:ins w:id="463" w:author="Thibaud Biatek" w:date="2020-09-22T15:04:00Z"/>
        </w:rPr>
      </w:pPr>
      <w:ins w:id="464" w:author="Thibaud Biatek" w:date="2020-09-22T14:55:00Z">
        <w:r>
          <w:t>C.3.1.1.</w:t>
        </w:r>
      </w:ins>
      <w:ins w:id="465" w:author="Thibaud Biatek" w:date="2020-09-22T14:56:00Z">
        <w:r>
          <w:t>2</w:t>
        </w:r>
      </w:ins>
      <w:ins w:id="466" w:author="Thibaud Biatek" w:date="2020-09-22T14:55:00Z">
        <w:r>
          <w:tab/>
          <w:t>JVET Sequences</w:t>
        </w:r>
      </w:ins>
    </w:p>
    <w:p w14:paraId="5FBBCA74" w14:textId="77777777" w:rsidR="0052235C" w:rsidRDefault="0052235C" w:rsidP="0052235C">
      <w:pPr>
        <w:jc w:val="both"/>
        <w:rPr>
          <w:ins w:id="467" w:author="Thibaud Biatek" w:date="2020-09-22T15:11:00Z"/>
        </w:rPr>
      </w:pPr>
      <w:ins w:id="468" w:author="Thibaud Biatek" w:date="2020-09-22T15:04:00Z">
        <w:r>
          <w:t xml:space="preserve">The JVET test </w:t>
        </w:r>
      </w:ins>
      <w:ins w:id="469" w:author="Thibaud Biatek" w:date="2020-09-22T15:10:00Z">
        <w:r>
          <w:t>material for UHD</w:t>
        </w:r>
      </w:ins>
      <w:ins w:id="470" w:author="Thibaud Biatek" w:date="2020-09-22T15:11:00Z">
        <w:r>
          <w:t xml:space="preserve"> SDR sequences is composed by six sequences described in the table below. The licensing information referenced in the table is described below:</w:t>
        </w:r>
      </w:ins>
    </w:p>
    <w:p w14:paraId="4252A878" w14:textId="77777777" w:rsidR="0052235C" w:rsidRPr="003240A4" w:rsidRDefault="0052235C" w:rsidP="0052235C">
      <w:pPr>
        <w:pStyle w:val="Paragraphedeliste"/>
        <w:widowControl/>
        <w:numPr>
          <w:ilvl w:val="0"/>
          <w:numId w:val="60"/>
        </w:numPr>
        <w:spacing w:after="0" w:line="240" w:lineRule="auto"/>
        <w:contextualSpacing w:val="0"/>
        <w:jc w:val="both"/>
        <w:rPr>
          <w:ins w:id="471" w:author="Thibaud Biatek" w:date="2020-09-22T15:13:00Z"/>
          <w:rFonts w:ascii="Times New Roman" w:hAnsi="Times New Roman"/>
          <w:sz w:val="20"/>
          <w:rPrChange w:id="472" w:author="Thibaud Biatek" w:date="2020-09-22T15:27:00Z">
            <w:rPr>
              <w:ins w:id="473" w:author="Thibaud Biatek" w:date="2020-09-22T15:13:00Z"/>
            </w:rPr>
          </w:rPrChange>
        </w:rPr>
      </w:pPr>
      <w:ins w:id="474" w:author="Thibaud Biatek" w:date="2020-09-22T15:13:00Z">
        <w:r w:rsidRPr="003240A4">
          <w:rPr>
            <w:rFonts w:ascii="Times New Roman" w:hAnsi="Times New Roman"/>
            <w:sz w:val="20"/>
            <w:rPrChange w:id="475" w:author="Thibaud Biatek" w:date="2020-09-22T15:27:00Z">
              <w:rPr/>
            </w:rPrChange>
          </w:rPr>
          <w:t>CC BY-NC-ND 4.0</w:t>
        </w:r>
      </w:ins>
    </w:p>
    <w:p w14:paraId="7815E5BF" w14:textId="77777777" w:rsidR="0052235C" w:rsidRPr="003240A4" w:rsidRDefault="0052235C" w:rsidP="0052235C">
      <w:pPr>
        <w:pStyle w:val="Paragraphedeliste"/>
        <w:widowControl/>
        <w:numPr>
          <w:ilvl w:val="0"/>
          <w:numId w:val="60"/>
        </w:numPr>
        <w:spacing w:after="0" w:line="240" w:lineRule="auto"/>
        <w:contextualSpacing w:val="0"/>
        <w:jc w:val="both"/>
        <w:rPr>
          <w:ins w:id="476" w:author="Thibaud Biatek" w:date="2020-09-22T15:13:00Z"/>
          <w:rFonts w:ascii="Times New Roman" w:hAnsi="Times New Roman"/>
          <w:sz w:val="20"/>
          <w:rPrChange w:id="477" w:author="Thibaud Biatek" w:date="2020-09-22T15:27:00Z">
            <w:rPr>
              <w:ins w:id="478" w:author="Thibaud Biatek" w:date="2020-09-22T15:13:00Z"/>
            </w:rPr>
          </w:rPrChange>
        </w:rPr>
        <w:pPrChange w:id="479" w:author="Thibaud Biatek" w:date="2020-09-22T15:14:00Z">
          <w:pPr>
            <w:pStyle w:val="Paragraphedeliste"/>
            <w:numPr>
              <w:numId w:val="18"/>
            </w:numPr>
            <w:tabs>
              <w:tab w:val="num" w:pos="720"/>
            </w:tabs>
            <w:ind w:hanging="360"/>
          </w:pPr>
        </w:pPrChange>
      </w:pPr>
      <w:ins w:id="480" w:author="Thibaud Biatek" w:date="2020-09-22T15:13:00Z">
        <w:r w:rsidRPr="003240A4">
          <w:rPr>
            <w:rFonts w:ascii="Times New Roman" w:hAnsi="Times New Roman"/>
            <w:sz w:val="20"/>
            <w:rPrChange w:id="481" w:author="Thibaud Biatek" w:date="2020-09-22T15:27:00Z">
              <w:rPr/>
            </w:rPrChange>
          </w:rPr>
          <w:t>Our dataset is available for free and academic research only, no commercial use. Please cite our paper (L. Song, X. Tang, W. Zhang, X. Yang, P. Xia, The SJTU 4K Video Sequence Dataset, the Fifth International Workshop on Quality of Multimedia Experience (QoMEX2013), Klagenfurt, Austria, July 3rd-5th, 2013) in any published work if you use those video sequences.</w:t>
        </w:r>
      </w:ins>
    </w:p>
    <w:p w14:paraId="7B1BCEA3" w14:textId="77777777" w:rsidR="0052235C" w:rsidRPr="003240A4" w:rsidRDefault="0052235C" w:rsidP="0052235C">
      <w:pPr>
        <w:pStyle w:val="Paragraphedeliste"/>
        <w:widowControl/>
        <w:numPr>
          <w:ilvl w:val="0"/>
          <w:numId w:val="60"/>
        </w:numPr>
        <w:spacing w:after="0" w:line="240" w:lineRule="auto"/>
        <w:contextualSpacing w:val="0"/>
        <w:jc w:val="both"/>
        <w:rPr>
          <w:ins w:id="482" w:author="Thibaud Biatek" w:date="2020-09-22T15:14:00Z"/>
          <w:rFonts w:ascii="Times New Roman" w:hAnsi="Times New Roman"/>
          <w:sz w:val="20"/>
          <w:rPrChange w:id="483" w:author="Thibaud Biatek" w:date="2020-09-22T15:27:00Z">
            <w:rPr>
              <w:ins w:id="484" w:author="Thibaud Biatek" w:date="2020-09-22T15:14:00Z"/>
            </w:rPr>
          </w:rPrChange>
        </w:rPr>
      </w:pPr>
      <w:ins w:id="485" w:author="Thibaud Biatek" w:date="2020-09-22T15:13:00Z">
        <w:r w:rsidRPr="003240A4">
          <w:rPr>
            <w:rFonts w:ascii="Times New Roman" w:hAnsi="Times New Roman"/>
            <w:sz w:val="20"/>
            <w:rPrChange w:id="486" w:author="Thibaud Biatek" w:date="2020-09-22T15:27:00Z">
              <w:rPr/>
            </w:rPrChange>
          </w:rPr>
          <w:t>Please note that this test material remains the property of the Institute of Research &amp; Technology b&lt;&gt;com and is solely provided “as is" to ITU-T SG16 Q6 and ISO/IEC JTC1/SC29/WG11, on a non-transferable and non-exclusive basis, and solely for the purpose of development, testing and promulgation of video coding standards. Any disclosure to third parties, exhibition, broadcast, distribution, public display or other exploitation of the test material is strictly prohibited.</w:t>
        </w:r>
      </w:ins>
    </w:p>
    <w:p w14:paraId="74D345F6" w14:textId="77777777" w:rsidR="0052235C" w:rsidRPr="00410BAC" w:rsidRDefault="0052235C" w:rsidP="0052235C">
      <w:pPr>
        <w:pStyle w:val="Lienhypertextesuivivisit"/>
        <w:numPr>
          <w:ilvl w:val="0"/>
          <w:numId w:val="60"/>
        </w:numPr>
        <w:overflowPunct w:val="0"/>
        <w:autoSpaceDE w:val="0"/>
        <w:autoSpaceDN w:val="0"/>
        <w:adjustRightInd w:val="0"/>
        <w:spacing w:after="0"/>
        <w:jc w:val="both"/>
        <w:textAlignment w:val="baseline"/>
        <w:rPr>
          <w:ins w:id="487" w:author="Thibaud Biatek" w:date="2020-09-22T15:08:00Z"/>
        </w:rPr>
        <w:pPrChange w:id="488" w:author="Thibaud Biatek" w:date="2020-09-22T15:14:00Z">
          <w:pPr>
            <w:jc w:val="both"/>
          </w:pPr>
        </w:pPrChange>
      </w:pPr>
      <w:ins w:id="489" w:author="Thibaud Biatek" w:date="2020-09-22T15:14:00Z">
        <w:r w:rsidRPr="003240A4">
          <w:rPr>
            <w:rPrChange w:id="490" w:author="Thibaud Biatek" w:date="2020-09-22T15:27:00Z">
              <w:rPr/>
            </w:rPrChange>
          </w:rPr>
          <w:t xml:space="preserve">The proposed test sequences in this document and all intellectual property rights therein remain the property of Huawei Technologies Co., Ltd., and National Engineering Research </w:t>
        </w:r>
        <w:proofErr w:type="spellStart"/>
        <w:r w:rsidRPr="003240A4">
          <w:rPr>
            <w:rPrChange w:id="491" w:author="Thibaud Biatek" w:date="2020-09-22T15:27:00Z">
              <w:rPr/>
            </w:rPrChange>
          </w:rPr>
          <w:t>Center</w:t>
        </w:r>
        <w:proofErr w:type="spellEnd"/>
        <w:r w:rsidRPr="003240A4">
          <w:rPr>
            <w:rPrChange w:id="492" w:author="Thibaud Biatek" w:date="2020-09-22T15:27:00Z">
              <w:rPr/>
            </w:rPrChange>
          </w:rPr>
          <w:t xml:space="preserve">. </w:t>
        </w:r>
      </w:ins>
    </w:p>
    <w:p w14:paraId="682FED38" w14:textId="77777777" w:rsidR="0052235C" w:rsidRDefault="0052235C" w:rsidP="0052235C">
      <w:pPr>
        <w:pStyle w:val="Lgende"/>
        <w:keepNext/>
        <w:jc w:val="center"/>
        <w:rPr>
          <w:ins w:id="493" w:author="Thibaud Biatek" w:date="2020-09-22T15:08:00Z"/>
        </w:rPr>
      </w:pPr>
      <w:ins w:id="494" w:author="Thibaud Biatek" w:date="2020-09-28T14:37:00Z">
        <w:r>
          <w:t>Table C.3-</w:t>
        </w:r>
        <w:proofErr w:type="gramStart"/>
        <w:r>
          <w:t>2 :</w:t>
        </w:r>
        <w:proofErr w:type="gramEnd"/>
        <w:r>
          <w:t xml:space="preserve"> </w:t>
        </w:r>
      </w:ins>
      <w:ins w:id="495" w:author="Thibaud Biatek" w:date="2020-09-22T15:09:00Z">
        <w:r>
          <w:t>JVET</w:t>
        </w:r>
      </w:ins>
      <w:ins w:id="496" w:author="Thibaud Biatek" w:date="2020-09-22T15:08:00Z">
        <w:r>
          <w:t xml:space="preserve"> test material description</w:t>
        </w:r>
      </w:ins>
    </w:p>
    <w:tbl>
      <w:tblPr>
        <w:tblStyle w:val="TableGrid1"/>
        <w:tblW w:w="8975" w:type="dxa"/>
        <w:jc w:val="center"/>
        <w:tblLook w:val="04A0" w:firstRow="1" w:lastRow="0" w:firstColumn="1" w:lastColumn="0" w:noHBand="0" w:noVBand="1"/>
        <w:tblPrChange w:id="497" w:author="Thibaud Biatek" w:date="2020-09-22T15:12:00Z">
          <w:tblPr>
            <w:tblStyle w:val="EditorsNote"/>
            <w:tblW w:w="8414" w:type="dxa"/>
            <w:jc w:val="center"/>
            <w:tblLook w:val="04A0" w:firstRow="1" w:lastRow="0" w:firstColumn="1" w:lastColumn="0" w:noHBand="0" w:noVBand="1"/>
          </w:tblPr>
        </w:tblPrChange>
      </w:tblPr>
      <w:tblGrid>
        <w:gridCol w:w="1796"/>
        <w:gridCol w:w="1703"/>
        <w:gridCol w:w="1145"/>
        <w:gridCol w:w="1722"/>
        <w:gridCol w:w="1671"/>
        <w:gridCol w:w="938"/>
        <w:tblGridChange w:id="498">
          <w:tblGrid>
            <w:gridCol w:w="1855"/>
            <w:gridCol w:w="1789"/>
            <w:gridCol w:w="1194"/>
            <w:gridCol w:w="1793"/>
            <w:gridCol w:w="1783"/>
            <w:gridCol w:w="1783"/>
          </w:tblGrid>
        </w:tblGridChange>
      </w:tblGrid>
      <w:tr w:rsidR="0052235C" w:rsidRPr="00BF5482" w14:paraId="6C0538B3" w14:textId="77777777" w:rsidTr="0052235C">
        <w:trPr>
          <w:trHeight w:val="293"/>
          <w:jc w:val="center"/>
          <w:ins w:id="499" w:author="Thibaud Biatek" w:date="2020-09-22T15:08:00Z"/>
          <w:trPrChange w:id="500" w:author="Thibaud Biatek" w:date="2020-09-22T15:12:00Z">
            <w:trPr>
              <w:trHeight w:val="293"/>
              <w:jc w:val="center"/>
            </w:trPr>
          </w:trPrChange>
        </w:trPr>
        <w:tc>
          <w:tcPr>
            <w:tcW w:w="1796" w:type="dxa"/>
            <w:tcPrChange w:id="501" w:author="Thibaud Biatek" w:date="2020-09-22T15:12:00Z">
              <w:tcPr>
                <w:tcW w:w="1855" w:type="dxa"/>
              </w:tcPr>
            </w:tcPrChange>
          </w:tcPr>
          <w:p w14:paraId="11AC6B1E" w14:textId="77777777" w:rsidR="0052235C" w:rsidRPr="00BF5482" w:rsidRDefault="0052235C" w:rsidP="0043246E">
            <w:pPr>
              <w:jc w:val="center"/>
              <w:rPr>
                <w:ins w:id="502" w:author="Thibaud Biatek" w:date="2020-09-22T15:08:00Z"/>
                <w:lang w:val="en-US"/>
              </w:rPr>
            </w:pPr>
            <w:ins w:id="503" w:author="Thibaud Biatek" w:date="2020-09-22T15:08:00Z">
              <w:r w:rsidRPr="00BF5482">
                <w:rPr>
                  <w:lang w:val="en-US"/>
                </w:rPr>
                <w:t>Name</w:t>
              </w:r>
            </w:ins>
          </w:p>
        </w:tc>
        <w:tc>
          <w:tcPr>
            <w:tcW w:w="1703" w:type="dxa"/>
            <w:tcPrChange w:id="504" w:author="Thibaud Biatek" w:date="2020-09-22T15:12:00Z">
              <w:tcPr>
                <w:tcW w:w="1789" w:type="dxa"/>
              </w:tcPr>
            </w:tcPrChange>
          </w:tcPr>
          <w:p w14:paraId="1E961559" w14:textId="77777777" w:rsidR="0052235C" w:rsidRPr="00BF5482" w:rsidRDefault="0052235C" w:rsidP="0043246E">
            <w:pPr>
              <w:jc w:val="center"/>
              <w:rPr>
                <w:ins w:id="505" w:author="Thibaud Biatek" w:date="2020-09-22T15:08:00Z"/>
                <w:lang w:val="en-US"/>
              </w:rPr>
            </w:pPr>
            <w:ins w:id="506" w:author="Thibaud Biatek" w:date="2020-09-22T15:08:00Z">
              <w:r w:rsidRPr="00BF5482">
                <w:rPr>
                  <w:lang w:val="en-US"/>
                </w:rPr>
                <w:t>Resolution</w:t>
              </w:r>
            </w:ins>
          </w:p>
        </w:tc>
        <w:tc>
          <w:tcPr>
            <w:tcW w:w="1145" w:type="dxa"/>
            <w:tcPrChange w:id="507" w:author="Thibaud Biatek" w:date="2020-09-22T15:12:00Z">
              <w:tcPr>
                <w:tcW w:w="1194" w:type="dxa"/>
              </w:tcPr>
            </w:tcPrChange>
          </w:tcPr>
          <w:p w14:paraId="7EBDBAB0" w14:textId="77777777" w:rsidR="0052235C" w:rsidRPr="00BF5482" w:rsidRDefault="0052235C" w:rsidP="0043246E">
            <w:pPr>
              <w:jc w:val="center"/>
              <w:rPr>
                <w:ins w:id="508" w:author="Thibaud Biatek" w:date="2020-09-22T15:08:00Z"/>
                <w:lang w:val="en-US"/>
              </w:rPr>
            </w:pPr>
            <w:proofErr w:type="gramStart"/>
            <w:ins w:id="509" w:author="Thibaud Biatek" w:date="2020-09-22T15:08:00Z">
              <w:r>
                <w:rPr>
                  <w:lang w:val="en-US"/>
                </w:rPr>
                <w:t>Frame-rate</w:t>
              </w:r>
              <w:proofErr w:type="gramEnd"/>
            </w:ins>
          </w:p>
        </w:tc>
        <w:tc>
          <w:tcPr>
            <w:tcW w:w="1722" w:type="dxa"/>
            <w:tcPrChange w:id="510" w:author="Thibaud Biatek" w:date="2020-09-22T15:12:00Z">
              <w:tcPr>
                <w:tcW w:w="1793" w:type="dxa"/>
              </w:tcPr>
            </w:tcPrChange>
          </w:tcPr>
          <w:p w14:paraId="4FAFFD74" w14:textId="77777777" w:rsidR="0052235C" w:rsidRPr="00BF5482" w:rsidRDefault="0052235C" w:rsidP="0043246E">
            <w:pPr>
              <w:jc w:val="center"/>
              <w:rPr>
                <w:ins w:id="511" w:author="Thibaud Biatek" w:date="2020-09-22T15:08:00Z"/>
                <w:lang w:val="en-US"/>
              </w:rPr>
            </w:pPr>
            <w:proofErr w:type="spellStart"/>
            <w:ins w:id="512" w:author="Thibaud Biatek" w:date="2020-09-22T15:08:00Z">
              <w:r w:rsidRPr="00BF5482">
                <w:rPr>
                  <w:lang w:val="en-US"/>
                </w:rPr>
                <w:t>ColorGamut</w:t>
              </w:r>
              <w:proofErr w:type="spellEnd"/>
            </w:ins>
          </w:p>
        </w:tc>
        <w:tc>
          <w:tcPr>
            <w:tcW w:w="1671" w:type="dxa"/>
            <w:tcPrChange w:id="513" w:author="Thibaud Biatek" w:date="2020-09-22T15:12:00Z">
              <w:tcPr>
                <w:tcW w:w="1783" w:type="dxa"/>
              </w:tcPr>
            </w:tcPrChange>
          </w:tcPr>
          <w:p w14:paraId="2D9B2D60" w14:textId="77777777" w:rsidR="0052235C" w:rsidRPr="00BF5482" w:rsidRDefault="0052235C" w:rsidP="0043246E">
            <w:pPr>
              <w:jc w:val="center"/>
              <w:rPr>
                <w:ins w:id="514" w:author="Thibaud Biatek" w:date="2020-09-22T15:08:00Z"/>
                <w:lang w:val="en-US"/>
              </w:rPr>
            </w:pPr>
            <w:ins w:id="515" w:author="Thibaud Biatek" w:date="2020-09-22T15:09:00Z">
              <w:r>
                <w:rPr>
                  <w:lang w:val="en-US"/>
                </w:rPr>
                <w:t>Number of frames</w:t>
              </w:r>
            </w:ins>
          </w:p>
        </w:tc>
        <w:tc>
          <w:tcPr>
            <w:tcW w:w="938" w:type="dxa"/>
            <w:tcPrChange w:id="516" w:author="Thibaud Biatek" w:date="2020-09-22T15:12:00Z">
              <w:tcPr>
                <w:tcW w:w="1783" w:type="dxa"/>
              </w:tcPr>
            </w:tcPrChange>
          </w:tcPr>
          <w:p w14:paraId="3528745F" w14:textId="77777777" w:rsidR="0052235C" w:rsidRDefault="0052235C" w:rsidP="0043246E">
            <w:pPr>
              <w:jc w:val="center"/>
              <w:rPr>
                <w:ins w:id="517" w:author="Thibaud Biatek" w:date="2020-09-22T15:12:00Z"/>
                <w:lang w:val="en-US"/>
              </w:rPr>
            </w:pPr>
            <w:ins w:id="518" w:author="Thibaud Biatek" w:date="2020-09-22T15:12:00Z">
              <w:r>
                <w:rPr>
                  <w:lang w:val="en-US"/>
                </w:rPr>
                <w:t>License</w:t>
              </w:r>
            </w:ins>
          </w:p>
        </w:tc>
      </w:tr>
      <w:tr w:rsidR="0052235C" w:rsidRPr="009C65E7" w14:paraId="7706E08D" w14:textId="77777777" w:rsidTr="0052235C">
        <w:trPr>
          <w:trHeight w:val="293"/>
          <w:jc w:val="center"/>
          <w:ins w:id="519" w:author="Thibaud Biatek" w:date="2020-09-22T15:08:00Z"/>
          <w:trPrChange w:id="520" w:author="Thibaud Biatek" w:date="2020-09-22T15:12:00Z">
            <w:trPr>
              <w:trHeight w:val="293"/>
              <w:jc w:val="center"/>
            </w:trPr>
          </w:trPrChange>
        </w:trPr>
        <w:tc>
          <w:tcPr>
            <w:tcW w:w="1796" w:type="dxa"/>
            <w:tcPrChange w:id="521" w:author="Thibaud Biatek" w:date="2020-09-22T15:12:00Z">
              <w:tcPr>
                <w:tcW w:w="1855" w:type="dxa"/>
              </w:tcPr>
            </w:tcPrChange>
          </w:tcPr>
          <w:p w14:paraId="1F5D2337" w14:textId="77777777" w:rsidR="0052235C" w:rsidRPr="00943B27" w:rsidRDefault="0052235C" w:rsidP="0043246E">
            <w:pPr>
              <w:jc w:val="center"/>
              <w:rPr>
                <w:ins w:id="522" w:author="Thibaud Biatek" w:date="2020-09-22T15:08:00Z"/>
                <w:lang w:val="en-US"/>
              </w:rPr>
            </w:pPr>
            <w:ins w:id="523" w:author="Thibaud Biatek" w:date="2020-09-22T15:09:00Z">
              <w:r w:rsidRPr="00943B27">
                <w:rPr>
                  <w:rPrChange w:id="524" w:author="Thibaud Biatek" w:date="2020-09-22T15:09:00Z">
                    <w:rPr>
                      <w:highlight w:val="yellow"/>
                    </w:rPr>
                  </w:rPrChange>
                </w:rPr>
                <w:t>Tango2</w:t>
              </w:r>
            </w:ins>
          </w:p>
        </w:tc>
        <w:tc>
          <w:tcPr>
            <w:tcW w:w="1703" w:type="dxa"/>
            <w:tcPrChange w:id="525" w:author="Thibaud Biatek" w:date="2020-09-22T15:12:00Z">
              <w:tcPr>
                <w:tcW w:w="1789" w:type="dxa"/>
              </w:tcPr>
            </w:tcPrChange>
          </w:tcPr>
          <w:p w14:paraId="531CB5F1" w14:textId="77777777" w:rsidR="0052235C" w:rsidRPr="00C526C6" w:rsidRDefault="0052235C" w:rsidP="0043246E">
            <w:pPr>
              <w:jc w:val="center"/>
              <w:rPr>
                <w:ins w:id="526" w:author="Thibaud Biatek" w:date="2020-09-22T15:08:00Z"/>
                <w:lang w:val="en-US"/>
              </w:rPr>
            </w:pPr>
            <w:ins w:id="527" w:author="Thibaud Biatek" w:date="2020-09-22T15:09:00Z">
              <w:r w:rsidRPr="00EA2FA3">
                <w:t>3840 x 2160</w:t>
              </w:r>
            </w:ins>
          </w:p>
        </w:tc>
        <w:tc>
          <w:tcPr>
            <w:tcW w:w="1145" w:type="dxa"/>
            <w:tcPrChange w:id="528" w:author="Thibaud Biatek" w:date="2020-09-22T15:12:00Z">
              <w:tcPr>
                <w:tcW w:w="1194" w:type="dxa"/>
              </w:tcPr>
            </w:tcPrChange>
          </w:tcPr>
          <w:p w14:paraId="0F7CCAE6" w14:textId="77777777" w:rsidR="0052235C" w:rsidRPr="00C526C6" w:rsidRDefault="0052235C" w:rsidP="0043246E">
            <w:pPr>
              <w:jc w:val="center"/>
              <w:rPr>
                <w:ins w:id="529" w:author="Thibaud Biatek" w:date="2020-09-22T15:08:00Z"/>
                <w:lang w:val="en-US"/>
              </w:rPr>
            </w:pPr>
            <w:ins w:id="530" w:author="Thibaud Biatek" w:date="2020-09-22T15:09:00Z">
              <w:r>
                <w:rPr>
                  <w:lang w:val="en-US"/>
                </w:rPr>
                <w:t>60</w:t>
              </w:r>
            </w:ins>
          </w:p>
        </w:tc>
        <w:tc>
          <w:tcPr>
            <w:tcW w:w="1722" w:type="dxa"/>
            <w:tcPrChange w:id="531" w:author="Thibaud Biatek" w:date="2020-09-22T15:12:00Z">
              <w:tcPr>
                <w:tcW w:w="1793" w:type="dxa"/>
                <w:vAlign w:val="center"/>
              </w:tcPr>
            </w:tcPrChange>
          </w:tcPr>
          <w:p w14:paraId="4180A60F" w14:textId="77777777" w:rsidR="0052235C" w:rsidRPr="00C526C6" w:rsidRDefault="0052235C" w:rsidP="0043246E">
            <w:pPr>
              <w:jc w:val="center"/>
              <w:rPr>
                <w:ins w:id="532" w:author="Thibaud Biatek" w:date="2020-09-22T15:08:00Z"/>
                <w:lang w:val="en-US"/>
              </w:rPr>
            </w:pPr>
            <w:ins w:id="533" w:author="Thibaud Biatek" w:date="2020-09-22T15:08:00Z">
              <w:r w:rsidRPr="00C526C6">
                <w:rPr>
                  <w:lang w:val="en-US"/>
                </w:rPr>
                <w:t>BT.709</w:t>
              </w:r>
            </w:ins>
          </w:p>
        </w:tc>
        <w:tc>
          <w:tcPr>
            <w:tcW w:w="1671" w:type="dxa"/>
            <w:tcPrChange w:id="534" w:author="Thibaud Biatek" w:date="2020-09-22T15:12:00Z">
              <w:tcPr>
                <w:tcW w:w="1783" w:type="dxa"/>
                <w:vAlign w:val="center"/>
              </w:tcPr>
            </w:tcPrChange>
          </w:tcPr>
          <w:p w14:paraId="7F6F5261" w14:textId="77777777" w:rsidR="0052235C" w:rsidRPr="00C526C6" w:rsidRDefault="0052235C" w:rsidP="0043246E">
            <w:pPr>
              <w:jc w:val="center"/>
              <w:rPr>
                <w:ins w:id="535" w:author="Thibaud Biatek" w:date="2020-09-22T15:08:00Z"/>
                <w:lang w:val="en-US"/>
              </w:rPr>
            </w:pPr>
            <w:ins w:id="536" w:author="Thibaud Biatek" w:date="2020-09-22T15:10:00Z">
              <w:r>
                <w:rPr>
                  <w:lang w:val="en-US"/>
                </w:rPr>
                <w:t>294</w:t>
              </w:r>
            </w:ins>
          </w:p>
        </w:tc>
        <w:tc>
          <w:tcPr>
            <w:tcW w:w="938" w:type="dxa"/>
            <w:tcPrChange w:id="537" w:author="Thibaud Biatek" w:date="2020-09-22T15:12:00Z">
              <w:tcPr>
                <w:tcW w:w="1783" w:type="dxa"/>
              </w:tcPr>
            </w:tcPrChange>
          </w:tcPr>
          <w:p w14:paraId="6CB857A2" w14:textId="77777777" w:rsidR="0052235C" w:rsidRDefault="0052235C" w:rsidP="0043246E">
            <w:pPr>
              <w:jc w:val="center"/>
              <w:rPr>
                <w:ins w:id="538" w:author="Thibaud Biatek" w:date="2020-09-22T15:12:00Z"/>
                <w:lang w:val="en-US"/>
              </w:rPr>
            </w:pPr>
            <w:ins w:id="539" w:author="Thibaud Biatek" w:date="2020-09-22T15:12:00Z">
              <w:r>
                <w:rPr>
                  <w:lang w:val="en-US"/>
                </w:rPr>
                <w:t>See 1.</w:t>
              </w:r>
            </w:ins>
          </w:p>
        </w:tc>
      </w:tr>
      <w:tr w:rsidR="0052235C" w:rsidRPr="009C65E7" w14:paraId="68848B27" w14:textId="77777777" w:rsidTr="0052235C">
        <w:trPr>
          <w:trHeight w:val="293"/>
          <w:jc w:val="center"/>
          <w:ins w:id="540" w:author="Thibaud Biatek" w:date="2020-09-22T15:08:00Z"/>
          <w:trPrChange w:id="541" w:author="Thibaud Biatek" w:date="2020-09-22T15:12:00Z">
            <w:trPr>
              <w:trHeight w:val="293"/>
              <w:jc w:val="center"/>
            </w:trPr>
          </w:trPrChange>
        </w:trPr>
        <w:tc>
          <w:tcPr>
            <w:tcW w:w="1796" w:type="dxa"/>
            <w:tcPrChange w:id="542" w:author="Thibaud Biatek" w:date="2020-09-22T15:12:00Z">
              <w:tcPr>
                <w:tcW w:w="1855" w:type="dxa"/>
              </w:tcPr>
            </w:tcPrChange>
          </w:tcPr>
          <w:p w14:paraId="5DE1876B" w14:textId="77777777" w:rsidR="0052235C" w:rsidRPr="00943B27" w:rsidRDefault="0052235C" w:rsidP="0043246E">
            <w:pPr>
              <w:jc w:val="center"/>
              <w:rPr>
                <w:ins w:id="543" w:author="Thibaud Biatek" w:date="2020-09-22T15:08:00Z"/>
                <w:lang w:val="en-US"/>
              </w:rPr>
            </w:pPr>
            <w:ins w:id="544" w:author="Thibaud Biatek" w:date="2020-09-22T15:09:00Z">
              <w:r w:rsidRPr="00943B27">
                <w:rPr>
                  <w:rPrChange w:id="545" w:author="Thibaud Biatek" w:date="2020-09-22T15:09:00Z">
                    <w:rPr>
                      <w:highlight w:val="yellow"/>
                    </w:rPr>
                  </w:rPrChange>
                </w:rPr>
                <w:t>FoodMarket4</w:t>
              </w:r>
            </w:ins>
          </w:p>
        </w:tc>
        <w:tc>
          <w:tcPr>
            <w:tcW w:w="1703" w:type="dxa"/>
            <w:tcPrChange w:id="546" w:author="Thibaud Biatek" w:date="2020-09-22T15:12:00Z">
              <w:tcPr>
                <w:tcW w:w="1789" w:type="dxa"/>
              </w:tcPr>
            </w:tcPrChange>
          </w:tcPr>
          <w:p w14:paraId="3014FA00" w14:textId="77777777" w:rsidR="0052235C" w:rsidRPr="00C526C6" w:rsidRDefault="0052235C" w:rsidP="0043246E">
            <w:pPr>
              <w:jc w:val="center"/>
              <w:rPr>
                <w:ins w:id="547" w:author="Thibaud Biatek" w:date="2020-09-22T15:08:00Z"/>
                <w:lang w:val="en-US"/>
              </w:rPr>
            </w:pPr>
            <w:ins w:id="548" w:author="Thibaud Biatek" w:date="2020-09-22T15:09:00Z">
              <w:r w:rsidRPr="00EA2FA3">
                <w:t>3840 x 2160</w:t>
              </w:r>
            </w:ins>
          </w:p>
        </w:tc>
        <w:tc>
          <w:tcPr>
            <w:tcW w:w="1145" w:type="dxa"/>
            <w:tcPrChange w:id="549" w:author="Thibaud Biatek" w:date="2020-09-22T15:12:00Z">
              <w:tcPr>
                <w:tcW w:w="1194" w:type="dxa"/>
              </w:tcPr>
            </w:tcPrChange>
          </w:tcPr>
          <w:p w14:paraId="2FC79B95" w14:textId="77777777" w:rsidR="0052235C" w:rsidRPr="00C526C6" w:rsidRDefault="0052235C" w:rsidP="0043246E">
            <w:pPr>
              <w:jc w:val="center"/>
              <w:rPr>
                <w:ins w:id="550" w:author="Thibaud Biatek" w:date="2020-09-22T15:08:00Z"/>
                <w:lang w:val="en-US"/>
              </w:rPr>
            </w:pPr>
            <w:ins w:id="551" w:author="Thibaud Biatek" w:date="2020-09-22T15:09:00Z">
              <w:r>
                <w:rPr>
                  <w:lang w:val="en-US"/>
                </w:rPr>
                <w:t>60</w:t>
              </w:r>
            </w:ins>
          </w:p>
        </w:tc>
        <w:tc>
          <w:tcPr>
            <w:tcW w:w="1722" w:type="dxa"/>
            <w:tcPrChange w:id="552" w:author="Thibaud Biatek" w:date="2020-09-22T15:12:00Z">
              <w:tcPr>
                <w:tcW w:w="1793" w:type="dxa"/>
                <w:vAlign w:val="center"/>
              </w:tcPr>
            </w:tcPrChange>
          </w:tcPr>
          <w:p w14:paraId="17A864D8" w14:textId="77777777" w:rsidR="0052235C" w:rsidRPr="00C526C6" w:rsidRDefault="0052235C" w:rsidP="0043246E">
            <w:pPr>
              <w:jc w:val="center"/>
              <w:rPr>
                <w:ins w:id="553" w:author="Thibaud Biatek" w:date="2020-09-22T15:08:00Z"/>
                <w:lang w:val="en-US"/>
              </w:rPr>
            </w:pPr>
            <w:ins w:id="554" w:author="Thibaud Biatek" w:date="2020-09-22T15:08:00Z">
              <w:r w:rsidRPr="00C526C6">
                <w:rPr>
                  <w:lang w:val="en-US"/>
                </w:rPr>
                <w:t>BT.709</w:t>
              </w:r>
            </w:ins>
          </w:p>
        </w:tc>
        <w:tc>
          <w:tcPr>
            <w:tcW w:w="1671" w:type="dxa"/>
            <w:tcPrChange w:id="555" w:author="Thibaud Biatek" w:date="2020-09-22T15:12:00Z">
              <w:tcPr>
                <w:tcW w:w="1783" w:type="dxa"/>
                <w:vAlign w:val="center"/>
              </w:tcPr>
            </w:tcPrChange>
          </w:tcPr>
          <w:p w14:paraId="32317169" w14:textId="77777777" w:rsidR="0052235C" w:rsidRPr="00C526C6" w:rsidRDefault="0052235C" w:rsidP="0043246E">
            <w:pPr>
              <w:jc w:val="center"/>
              <w:rPr>
                <w:ins w:id="556" w:author="Thibaud Biatek" w:date="2020-09-22T15:08:00Z"/>
                <w:lang w:val="en-US"/>
              </w:rPr>
            </w:pPr>
            <w:ins w:id="557" w:author="Thibaud Biatek" w:date="2020-09-22T15:10:00Z">
              <w:r>
                <w:rPr>
                  <w:lang w:val="en-US"/>
                </w:rPr>
                <w:t>300</w:t>
              </w:r>
            </w:ins>
          </w:p>
        </w:tc>
        <w:tc>
          <w:tcPr>
            <w:tcW w:w="938" w:type="dxa"/>
            <w:tcPrChange w:id="558" w:author="Thibaud Biatek" w:date="2020-09-22T15:12:00Z">
              <w:tcPr>
                <w:tcW w:w="1783" w:type="dxa"/>
              </w:tcPr>
            </w:tcPrChange>
          </w:tcPr>
          <w:p w14:paraId="2DD892CD" w14:textId="77777777" w:rsidR="0052235C" w:rsidRDefault="0052235C" w:rsidP="0043246E">
            <w:pPr>
              <w:jc w:val="center"/>
              <w:rPr>
                <w:ins w:id="559" w:author="Thibaud Biatek" w:date="2020-09-22T15:12:00Z"/>
                <w:lang w:val="en-US"/>
              </w:rPr>
            </w:pPr>
            <w:ins w:id="560" w:author="Thibaud Biatek" w:date="2020-09-22T15:12:00Z">
              <w:r>
                <w:rPr>
                  <w:lang w:val="en-US"/>
                </w:rPr>
                <w:t>See 1.</w:t>
              </w:r>
            </w:ins>
          </w:p>
        </w:tc>
      </w:tr>
      <w:tr w:rsidR="0052235C" w:rsidRPr="009C65E7" w14:paraId="2C080094" w14:textId="77777777" w:rsidTr="0052235C">
        <w:trPr>
          <w:trHeight w:val="293"/>
          <w:jc w:val="center"/>
          <w:ins w:id="561" w:author="Thibaud Biatek" w:date="2020-09-22T15:08:00Z"/>
          <w:trPrChange w:id="562" w:author="Thibaud Biatek" w:date="2020-09-22T15:12:00Z">
            <w:trPr>
              <w:trHeight w:val="293"/>
              <w:jc w:val="center"/>
            </w:trPr>
          </w:trPrChange>
        </w:trPr>
        <w:tc>
          <w:tcPr>
            <w:tcW w:w="1796" w:type="dxa"/>
            <w:tcPrChange w:id="563" w:author="Thibaud Biatek" w:date="2020-09-22T15:12:00Z">
              <w:tcPr>
                <w:tcW w:w="1855" w:type="dxa"/>
              </w:tcPr>
            </w:tcPrChange>
          </w:tcPr>
          <w:p w14:paraId="3FDB385A" w14:textId="77777777" w:rsidR="0052235C" w:rsidRPr="00943B27" w:rsidRDefault="0052235C" w:rsidP="0043246E">
            <w:pPr>
              <w:jc w:val="center"/>
              <w:rPr>
                <w:ins w:id="564" w:author="Thibaud Biatek" w:date="2020-09-22T15:08:00Z"/>
                <w:lang w:val="en-US"/>
              </w:rPr>
            </w:pPr>
            <w:ins w:id="565" w:author="Thibaud Biatek" w:date="2020-09-22T15:09:00Z">
              <w:r w:rsidRPr="00943B27">
                <w:rPr>
                  <w:rPrChange w:id="566" w:author="Thibaud Biatek" w:date="2020-09-22T15:09:00Z">
                    <w:rPr>
                      <w:highlight w:val="yellow"/>
                    </w:rPr>
                  </w:rPrChange>
                </w:rPr>
                <w:t>Campfire</w:t>
              </w:r>
            </w:ins>
          </w:p>
        </w:tc>
        <w:tc>
          <w:tcPr>
            <w:tcW w:w="1703" w:type="dxa"/>
            <w:tcPrChange w:id="567" w:author="Thibaud Biatek" w:date="2020-09-22T15:12:00Z">
              <w:tcPr>
                <w:tcW w:w="1789" w:type="dxa"/>
              </w:tcPr>
            </w:tcPrChange>
          </w:tcPr>
          <w:p w14:paraId="580D9EB9" w14:textId="77777777" w:rsidR="0052235C" w:rsidRPr="00C526C6" w:rsidRDefault="0052235C" w:rsidP="0043246E">
            <w:pPr>
              <w:jc w:val="center"/>
              <w:rPr>
                <w:ins w:id="568" w:author="Thibaud Biatek" w:date="2020-09-22T15:08:00Z"/>
                <w:lang w:val="en-US"/>
              </w:rPr>
            </w:pPr>
            <w:ins w:id="569" w:author="Thibaud Biatek" w:date="2020-09-22T15:09:00Z">
              <w:r w:rsidRPr="00EA2FA3">
                <w:t>3840 x 2160</w:t>
              </w:r>
            </w:ins>
          </w:p>
        </w:tc>
        <w:tc>
          <w:tcPr>
            <w:tcW w:w="1145" w:type="dxa"/>
            <w:tcPrChange w:id="570" w:author="Thibaud Biatek" w:date="2020-09-22T15:12:00Z">
              <w:tcPr>
                <w:tcW w:w="1194" w:type="dxa"/>
              </w:tcPr>
            </w:tcPrChange>
          </w:tcPr>
          <w:p w14:paraId="1D8F0ABB" w14:textId="77777777" w:rsidR="0052235C" w:rsidRPr="00C526C6" w:rsidRDefault="0052235C" w:rsidP="0043246E">
            <w:pPr>
              <w:jc w:val="center"/>
              <w:rPr>
                <w:ins w:id="571" w:author="Thibaud Biatek" w:date="2020-09-22T15:08:00Z"/>
                <w:lang w:val="en-US"/>
              </w:rPr>
            </w:pPr>
            <w:ins w:id="572" w:author="Thibaud Biatek" w:date="2020-09-22T15:09:00Z">
              <w:r>
                <w:rPr>
                  <w:lang w:val="en-US"/>
                </w:rPr>
                <w:t>30</w:t>
              </w:r>
            </w:ins>
          </w:p>
        </w:tc>
        <w:tc>
          <w:tcPr>
            <w:tcW w:w="1722" w:type="dxa"/>
            <w:tcPrChange w:id="573" w:author="Thibaud Biatek" w:date="2020-09-22T15:12:00Z">
              <w:tcPr>
                <w:tcW w:w="1793" w:type="dxa"/>
                <w:vAlign w:val="center"/>
              </w:tcPr>
            </w:tcPrChange>
          </w:tcPr>
          <w:p w14:paraId="139B7483" w14:textId="77777777" w:rsidR="0052235C" w:rsidRPr="00C526C6" w:rsidRDefault="0052235C" w:rsidP="0043246E">
            <w:pPr>
              <w:jc w:val="center"/>
              <w:rPr>
                <w:ins w:id="574" w:author="Thibaud Biatek" w:date="2020-09-22T15:08:00Z"/>
                <w:lang w:val="en-US"/>
              </w:rPr>
            </w:pPr>
            <w:ins w:id="575" w:author="Thibaud Biatek" w:date="2020-09-22T15:08:00Z">
              <w:r w:rsidRPr="00C526C6">
                <w:rPr>
                  <w:lang w:val="en-US"/>
                </w:rPr>
                <w:t>BT.709</w:t>
              </w:r>
            </w:ins>
          </w:p>
        </w:tc>
        <w:tc>
          <w:tcPr>
            <w:tcW w:w="1671" w:type="dxa"/>
            <w:tcPrChange w:id="576" w:author="Thibaud Biatek" w:date="2020-09-22T15:12:00Z">
              <w:tcPr>
                <w:tcW w:w="1783" w:type="dxa"/>
                <w:vAlign w:val="center"/>
              </w:tcPr>
            </w:tcPrChange>
          </w:tcPr>
          <w:p w14:paraId="4DD1917E" w14:textId="77777777" w:rsidR="0052235C" w:rsidRPr="00C526C6" w:rsidRDefault="0052235C" w:rsidP="0043246E">
            <w:pPr>
              <w:jc w:val="center"/>
              <w:rPr>
                <w:ins w:id="577" w:author="Thibaud Biatek" w:date="2020-09-22T15:08:00Z"/>
                <w:lang w:val="en-US"/>
              </w:rPr>
            </w:pPr>
            <w:ins w:id="578" w:author="Thibaud Biatek" w:date="2020-09-22T15:10:00Z">
              <w:r>
                <w:rPr>
                  <w:lang w:val="en-US"/>
                </w:rPr>
                <w:t>300</w:t>
              </w:r>
            </w:ins>
          </w:p>
        </w:tc>
        <w:tc>
          <w:tcPr>
            <w:tcW w:w="938" w:type="dxa"/>
            <w:tcPrChange w:id="579" w:author="Thibaud Biatek" w:date="2020-09-22T15:12:00Z">
              <w:tcPr>
                <w:tcW w:w="1783" w:type="dxa"/>
              </w:tcPr>
            </w:tcPrChange>
          </w:tcPr>
          <w:p w14:paraId="7BC768AF" w14:textId="77777777" w:rsidR="0052235C" w:rsidRDefault="0052235C" w:rsidP="0043246E">
            <w:pPr>
              <w:jc w:val="center"/>
              <w:rPr>
                <w:ins w:id="580" w:author="Thibaud Biatek" w:date="2020-09-22T15:12:00Z"/>
                <w:lang w:val="en-US"/>
              </w:rPr>
            </w:pPr>
            <w:ins w:id="581" w:author="Thibaud Biatek" w:date="2020-09-22T15:12:00Z">
              <w:r>
                <w:rPr>
                  <w:lang w:val="en-US"/>
                </w:rPr>
                <w:t>See 2.</w:t>
              </w:r>
            </w:ins>
          </w:p>
        </w:tc>
      </w:tr>
      <w:tr w:rsidR="0052235C" w:rsidRPr="009C65E7" w14:paraId="7BBEAD1D" w14:textId="77777777" w:rsidTr="0052235C">
        <w:trPr>
          <w:trHeight w:val="293"/>
          <w:jc w:val="center"/>
          <w:ins w:id="582" w:author="Thibaud Biatek" w:date="2020-09-22T15:08:00Z"/>
          <w:trPrChange w:id="583" w:author="Thibaud Biatek" w:date="2020-09-22T15:12:00Z">
            <w:trPr>
              <w:trHeight w:val="293"/>
              <w:jc w:val="center"/>
            </w:trPr>
          </w:trPrChange>
        </w:trPr>
        <w:tc>
          <w:tcPr>
            <w:tcW w:w="1796" w:type="dxa"/>
            <w:tcPrChange w:id="584" w:author="Thibaud Biatek" w:date="2020-09-22T15:12:00Z">
              <w:tcPr>
                <w:tcW w:w="1855" w:type="dxa"/>
              </w:tcPr>
            </w:tcPrChange>
          </w:tcPr>
          <w:p w14:paraId="4A0B031C" w14:textId="77777777" w:rsidR="0052235C" w:rsidRPr="00943B27" w:rsidRDefault="0052235C" w:rsidP="0043246E">
            <w:pPr>
              <w:jc w:val="center"/>
              <w:rPr>
                <w:ins w:id="585" w:author="Thibaud Biatek" w:date="2020-09-22T15:08:00Z"/>
                <w:lang w:val="en-US"/>
              </w:rPr>
            </w:pPr>
            <w:ins w:id="586" w:author="Thibaud Biatek" w:date="2020-09-22T15:09:00Z">
              <w:r w:rsidRPr="00943B27">
                <w:rPr>
                  <w:rPrChange w:id="587" w:author="Thibaud Biatek" w:date="2020-09-22T15:09:00Z">
                    <w:rPr>
                      <w:highlight w:val="yellow"/>
                    </w:rPr>
                  </w:rPrChange>
                </w:rPr>
                <w:lastRenderedPageBreak/>
                <w:t>Catrobots1</w:t>
              </w:r>
            </w:ins>
          </w:p>
        </w:tc>
        <w:tc>
          <w:tcPr>
            <w:tcW w:w="1703" w:type="dxa"/>
            <w:tcPrChange w:id="588" w:author="Thibaud Biatek" w:date="2020-09-22T15:12:00Z">
              <w:tcPr>
                <w:tcW w:w="1789" w:type="dxa"/>
              </w:tcPr>
            </w:tcPrChange>
          </w:tcPr>
          <w:p w14:paraId="23831EBE" w14:textId="77777777" w:rsidR="0052235C" w:rsidRPr="00C526C6" w:rsidRDefault="0052235C" w:rsidP="0043246E">
            <w:pPr>
              <w:jc w:val="center"/>
              <w:rPr>
                <w:ins w:id="589" w:author="Thibaud Biatek" w:date="2020-09-22T15:08:00Z"/>
                <w:lang w:val="en-US"/>
              </w:rPr>
            </w:pPr>
            <w:ins w:id="590" w:author="Thibaud Biatek" w:date="2020-09-22T15:09:00Z">
              <w:r w:rsidRPr="00EA2FA3">
                <w:t>3840 x 2160</w:t>
              </w:r>
            </w:ins>
          </w:p>
        </w:tc>
        <w:tc>
          <w:tcPr>
            <w:tcW w:w="1145" w:type="dxa"/>
            <w:tcPrChange w:id="591" w:author="Thibaud Biatek" w:date="2020-09-22T15:12:00Z">
              <w:tcPr>
                <w:tcW w:w="1194" w:type="dxa"/>
              </w:tcPr>
            </w:tcPrChange>
          </w:tcPr>
          <w:p w14:paraId="783F2321" w14:textId="77777777" w:rsidR="0052235C" w:rsidRPr="00C526C6" w:rsidRDefault="0052235C" w:rsidP="0043246E">
            <w:pPr>
              <w:jc w:val="center"/>
              <w:rPr>
                <w:ins w:id="592" w:author="Thibaud Biatek" w:date="2020-09-22T15:08:00Z"/>
                <w:lang w:val="en-US"/>
              </w:rPr>
            </w:pPr>
            <w:ins w:id="593" w:author="Thibaud Biatek" w:date="2020-09-22T15:09:00Z">
              <w:r>
                <w:rPr>
                  <w:lang w:val="en-US"/>
                </w:rPr>
                <w:t>6</w:t>
              </w:r>
              <w:r w:rsidRPr="003D14D9">
                <w:rPr>
                  <w:lang w:val="en-US"/>
                </w:rPr>
                <w:t>0</w:t>
              </w:r>
            </w:ins>
          </w:p>
        </w:tc>
        <w:tc>
          <w:tcPr>
            <w:tcW w:w="1722" w:type="dxa"/>
            <w:tcPrChange w:id="594" w:author="Thibaud Biatek" w:date="2020-09-22T15:12:00Z">
              <w:tcPr>
                <w:tcW w:w="1793" w:type="dxa"/>
                <w:vAlign w:val="center"/>
              </w:tcPr>
            </w:tcPrChange>
          </w:tcPr>
          <w:p w14:paraId="2933AD77" w14:textId="77777777" w:rsidR="0052235C" w:rsidRPr="00C526C6" w:rsidRDefault="0052235C" w:rsidP="0043246E">
            <w:pPr>
              <w:jc w:val="center"/>
              <w:rPr>
                <w:ins w:id="595" w:author="Thibaud Biatek" w:date="2020-09-22T15:08:00Z"/>
                <w:lang w:val="en-US"/>
              </w:rPr>
            </w:pPr>
            <w:ins w:id="596" w:author="Thibaud Biatek" w:date="2020-09-22T15:08:00Z">
              <w:r w:rsidRPr="00C526C6">
                <w:rPr>
                  <w:lang w:val="en-US"/>
                </w:rPr>
                <w:t>BT.709</w:t>
              </w:r>
            </w:ins>
          </w:p>
        </w:tc>
        <w:tc>
          <w:tcPr>
            <w:tcW w:w="1671" w:type="dxa"/>
            <w:tcPrChange w:id="597" w:author="Thibaud Biatek" w:date="2020-09-22T15:12:00Z">
              <w:tcPr>
                <w:tcW w:w="1783" w:type="dxa"/>
                <w:vAlign w:val="center"/>
              </w:tcPr>
            </w:tcPrChange>
          </w:tcPr>
          <w:p w14:paraId="3E92671A" w14:textId="77777777" w:rsidR="0052235C" w:rsidRPr="00C526C6" w:rsidRDefault="0052235C" w:rsidP="0043246E">
            <w:pPr>
              <w:jc w:val="center"/>
              <w:rPr>
                <w:ins w:id="598" w:author="Thibaud Biatek" w:date="2020-09-22T15:08:00Z"/>
                <w:lang w:val="en-US"/>
              </w:rPr>
            </w:pPr>
            <w:ins w:id="599" w:author="Thibaud Biatek" w:date="2020-09-22T15:10:00Z">
              <w:r>
                <w:rPr>
                  <w:lang w:val="en-US"/>
                </w:rPr>
                <w:t>300</w:t>
              </w:r>
            </w:ins>
          </w:p>
        </w:tc>
        <w:tc>
          <w:tcPr>
            <w:tcW w:w="938" w:type="dxa"/>
            <w:tcPrChange w:id="600" w:author="Thibaud Biatek" w:date="2020-09-22T15:12:00Z">
              <w:tcPr>
                <w:tcW w:w="1783" w:type="dxa"/>
              </w:tcPr>
            </w:tcPrChange>
          </w:tcPr>
          <w:p w14:paraId="118A251E" w14:textId="77777777" w:rsidR="0052235C" w:rsidRDefault="0052235C" w:rsidP="0043246E">
            <w:pPr>
              <w:jc w:val="center"/>
              <w:rPr>
                <w:ins w:id="601" w:author="Thibaud Biatek" w:date="2020-09-22T15:12:00Z"/>
                <w:lang w:val="en-US"/>
              </w:rPr>
            </w:pPr>
            <w:ins w:id="602" w:author="Thibaud Biatek" w:date="2020-09-22T15:12:00Z">
              <w:r>
                <w:rPr>
                  <w:lang w:val="en-US"/>
                </w:rPr>
                <w:t>See 3.</w:t>
              </w:r>
            </w:ins>
          </w:p>
        </w:tc>
      </w:tr>
      <w:tr w:rsidR="0052235C" w:rsidRPr="009C65E7" w14:paraId="1B4901D8" w14:textId="77777777" w:rsidTr="0052235C">
        <w:trPr>
          <w:trHeight w:val="70"/>
          <w:jc w:val="center"/>
          <w:ins w:id="603" w:author="Thibaud Biatek" w:date="2020-09-22T15:08:00Z"/>
          <w:trPrChange w:id="604" w:author="Thibaud Biatek" w:date="2020-09-22T15:12:00Z">
            <w:trPr>
              <w:trHeight w:val="70"/>
              <w:jc w:val="center"/>
            </w:trPr>
          </w:trPrChange>
        </w:trPr>
        <w:tc>
          <w:tcPr>
            <w:tcW w:w="1796" w:type="dxa"/>
            <w:tcPrChange w:id="605" w:author="Thibaud Biatek" w:date="2020-09-22T15:12:00Z">
              <w:tcPr>
                <w:tcW w:w="1855" w:type="dxa"/>
              </w:tcPr>
            </w:tcPrChange>
          </w:tcPr>
          <w:p w14:paraId="5D041ABC" w14:textId="77777777" w:rsidR="0052235C" w:rsidRPr="00943B27" w:rsidRDefault="0052235C" w:rsidP="0043246E">
            <w:pPr>
              <w:jc w:val="center"/>
              <w:rPr>
                <w:ins w:id="606" w:author="Thibaud Biatek" w:date="2020-09-22T15:08:00Z"/>
                <w:lang w:val="en-US"/>
              </w:rPr>
            </w:pPr>
            <w:ins w:id="607" w:author="Thibaud Biatek" w:date="2020-09-22T15:09:00Z">
              <w:r w:rsidRPr="00943B27">
                <w:rPr>
                  <w:rPrChange w:id="608" w:author="Thibaud Biatek" w:date="2020-09-22T15:09:00Z">
                    <w:rPr>
                      <w:highlight w:val="yellow"/>
                    </w:rPr>
                  </w:rPrChange>
                </w:rPr>
                <w:t>Daylightroad2</w:t>
              </w:r>
            </w:ins>
          </w:p>
        </w:tc>
        <w:tc>
          <w:tcPr>
            <w:tcW w:w="1703" w:type="dxa"/>
            <w:tcPrChange w:id="609" w:author="Thibaud Biatek" w:date="2020-09-22T15:12:00Z">
              <w:tcPr>
                <w:tcW w:w="1789" w:type="dxa"/>
              </w:tcPr>
            </w:tcPrChange>
          </w:tcPr>
          <w:p w14:paraId="0182790A" w14:textId="77777777" w:rsidR="0052235C" w:rsidRPr="00C526C6" w:rsidRDefault="0052235C" w:rsidP="0043246E">
            <w:pPr>
              <w:jc w:val="center"/>
              <w:rPr>
                <w:ins w:id="610" w:author="Thibaud Biatek" w:date="2020-09-22T15:08:00Z"/>
                <w:lang w:val="en-US"/>
              </w:rPr>
            </w:pPr>
            <w:ins w:id="611" w:author="Thibaud Biatek" w:date="2020-09-22T15:09:00Z">
              <w:r w:rsidRPr="00EA2FA3">
                <w:t>3840 x 2160</w:t>
              </w:r>
            </w:ins>
          </w:p>
        </w:tc>
        <w:tc>
          <w:tcPr>
            <w:tcW w:w="1145" w:type="dxa"/>
            <w:tcPrChange w:id="612" w:author="Thibaud Biatek" w:date="2020-09-22T15:12:00Z">
              <w:tcPr>
                <w:tcW w:w="1194" w:type="dxa"/>
              </w:tcPr>
            </w:tcPrChange>
          </w:tcPr>
          <w:p w14:paraId="056A26D7" w14:textId="77777777" w:rsidR="0052235C" w:rsidRPr="00C526C6" w:rsidRDefault="0052235C" w:rsidP="0043246E">
            <w:pPr>
              <w:jc w:val="center"/>
              <w:rPr>
                <w:ins w:id="613" w:author="Thibaud Biatek" w:date="2020-09-22T15:08:00Z"/>
                <w:lang w:val="en-US"/>
              </w:rPr>
            </w:pPr>
            <w:ins w:id="614" w:author="Thibaud Biatek" w:date="2020-09-22T15:09:00Z">
              <w:r>
                <w:rPr>
                  <w:lang w:val="en-US"/>
                </w:rPr>
                <w:t>6</w:t>
              </w:r>
              <w:r w:rsidRPr="003D14D9">
                <w:rPr>
                  <w:lang w:val="en-US"/>
                </w:rPr>
                <w:t>0</w:t>
              </w:r>
            </w:ins>
          </w:p>
        </w:tc>
        <w:tc>
          <w:tcPr>
            <w:tcW w:w="1722" w:type="dxa"/>
            <w:tcPrChange w:id="615" w:author="Thibaud Biatek" w:date="2020-09-22T15:12:00Z">
              <w:tcPr>
                <w:tcW w:w="1793" w:type="dxa"/>
                <w:vAlign w:val="center"/>
              </w:tcPr>
            </w:tcPrChange>
          </w:tcPr>
          <w:p w14:paraId="5460AE0B" w14:textId="77777777" w:rsidR="0052235C" w:rsidRPr="00C526C6" w:rsidRDefault="0052235C" w:rsidP="0043246E">
            <w:pPr>
              <w:jc w:val="center"/>
              <w:rPr>
                <w:ins w:id="616" w:author="Thibaud Biatek" w:date="2020-09-22T15:08:00Z"/>
                <w:lang w:val="en-US"/>
              </w:rPr>
            </w:pPr>
            <w:ins w:id="617" w:author="Thibaud Biatek" w:date="2020-09-22T15:08:00Z">
              <w:r w:rsidRPr="00C526C6">
                <w:rPr>
                  <w:lang w:val="en-US"/>
                </w:rPr>
                <w:t>BT.709</w:t>
              </w:r>
            </w:ins>
          </w:p>
        </w:tc>
        <w:tc>
          <w:tcPr>
            <w:tcW w:w="1671" w:type="dxa"/>
            <w:tcPrChange w:id="618" w:author="Thibaud Biatek" w:date="2020-09-22T15:12:00Z">
              <w:tcPr>
                <w:tcW w:w="1783" w:type="dxa"/>
                <w:vAlign w:val="center"/>
              </w:tcPr>
            </w:tcPrChange>
          </w:tcPr>
          <w:p w14:paraId="1C01BA37" w14:textId="77777777" w:rsidR="0052235C" w:rsidRPr="00C526C6" w:rsidRDefault="0052235C" w:rsidP="0043246E">
            <w:pPr>
              <w:jc w:val="center"/>
              <w:rPr>
                <w:ins w:id="619" w:author="Thibaud Biatek" w:date="2020-09-22T15:08:00Z"/>
                <w:lang w:val="en-US"/>
              </w:rPr>
            </w:pPr>
            <w:ins w:id="620" w:author="Thibaud Biatek" w:date="2020-09-22T15:10:00Z">
              <w:r>
                <w:rPr>
                  <w:lang w:val="en-US"/>
                </w:rPr>
                <w:t>300</w:t>
              </w:r>
            </w:ins>
          </w:p>
        </w:tc>
        <w:tc>
          <w:tcPr>
            <w:tcW w:w="938" w:type="dxa"/>
            <w:tcPrChange w:id="621" w:author="Thibaud Biatek" w:date="2020-09-22T15:12:00Z">
              <w:tcPr>
                <w:tcW w:w="1783" w:type="dxa"/>
              </w:tcPr>
            </w:tcPrChange>
          </w:tcPr>
          <w:p w14:paraId="09519EE2" w14:textId="77777777" w:rsidR="0052235C" w:rsidRDefault="0052235C" w:rsidP="0043246E">
            <w:pPr>
              <w:jc w:val="center"/>
              <w:rPr>
                <w:ins w:id="622" w:author="Thibaud Biatek" w:date="2020-09-22T15:12:00Z"/>
                <w:lang w:val="en-US"/>
              </w:rPr>
            </w:pPr>
            <w:ins w:id="623" w:author="Thibaud Biatek" w:date="2020-09-22T15:12:00Z">
              <w:r>
                <w:rPr>
                  <w:lang w:val="en-US"/>
                </w:rPr>
                <w:t>See 4.</w:t>
              </w:r>
            </w:ins>
          </w:p>
        </w:tc>
      </w:tr>
      <w:tr w:rsidR="0052235C" w:rsidRPr="009C65E7" w14:paraId="44B992E2" w14:textId="77777777" w:rsidTr="0052235C">
        <w:trPr>
          <w:trHeight w:val="293"/>
          <w:jc w:val="center"/>
          <w:ins w:id="624" w:author="Thibaud Biatek" w:date="2020-09-22T15:08:00Z"/>
          <w:trPrChange w:id="625" w:author="Thibaud Biatek" w:date="2020-09-22T15:12:00Z">
            <w:trPr>
              <w:trHeight w:val="293"/>
              <w:jc w:val="center"/>
            </w:trPr>
          </w:trPrChange>
        </w:trPr>
        <w:tc>
          <w:tcPr>
            <w:tcW w:w="1796" w:type="dxa"/>
            <w:tcPrChange w:id="626" w:author="Thibaud Biatek" w:date="2020-09-22T15:12:00Z">
              <w:tcPr>
                <w:tcW w:w="1855" w:type="dxa"/>
              </w:tcPr>
            </w:tcPrChange>
          </w:tcPr>
          <w:p w14:paraId="5AD888B8" w14:textId="77777777" w:rsidR="0052235C" w:rsidRPr="00943B27" w:rsidRDefault="0052235C" w:rsidP="0043246E">
            <w:pPr>
              <w:jc w:val="center"/>
              <w:rPr>
                <w:ins w:id="627" w:author="Thibaud Biatek" w:date="2020-09-22T15:08:00Z"/>
                <w:lang w:val="en-US"/>
              </w:rPr>
            </w:pPr>
            <w:ins w:id="628" w:author="Thibaud Biatek" w:date="2020-09-22T15:09:00Z">
              <w:r w:rsidRPr="00943B27">
                <w:rPr>
                  <w:rPrChange w:id="629" w:author="Thibaud Biatek" w:date="2020-09-22T15:09:00Z">
                    <w:rPr>
                      <w:highlight w:val="yellow"/>
                    </w:rPr>
                  </w:rPrChange>
                </w:rPr>
                <w:t>Parkrunning3</w:t>
              </w:r>
            </w:ins>
          </w:p>
        </w:tc>
        <w:tc>
          <w:tcPr>
            <w:tcW w:w="1703" w:type="dxa"/>
            <w:tcPrChange w:id="630" w:author="Thibaud Biatek" w:date="2020-09-22T15:12:00Z">
              <w:tcPr>
                <w:tcW w:w="1789" w:type="dxa"/>
              </w:tcPr>
            </w:tcPrChange>
          </w:tcPr>
          <w:p w14:paraId="4001DF19" w14:textId="77777777" w:rsidR="0052235C" w:rsidRPr="00C526C6" w:rsidRDefault="0052235C" w:rsidP="0043246E">
            <w:pPr>
              <w:jc w:val="center"/>
              <w:rPr>
                <w:ins w:id="631" w:author="Thibaud Biatek" w:date="2020-09-22T15:08:00Z"/>
                <w:lang w:val="en-US"/>
              </w:rPr>
            </w:pPr>
            <w:ins w:id="632" w:author="Thibaud Biatek" w:date="2020-09-22T15:09:00Z">
              <w:r w:rsidRPr="00EA2FA3">
                <w:t>3840 x 2160</w:t>
              </w:r>
            </w:ins>
          </w:p>
        </w:tc>
        <w:tc>
          <w:tcPr>
            <w:tcW w:w="1145" w:type="dxa"/>
            <w:tcPrChange w:id="633" w:author="Thibaud Biatek" w:date="2020-09-22T15:12:00Z">
              <w:tcPr>
                <w:tcW w:w="1194" w:type="dxa"/>
              </w:tcPr>
            </w:tcPrChange>
          </w:tcPr>
          <w:p w14:paraId="22D89D46" w14:textId="77777777" w:rsidR="0052235C" w:rsidRPr="00C526C6" w:rsidRDefault="0052235C" w:rsidP="0043246E">
            <w:pPr>
              <w:jc w:val="center"/>
              <w:rPr>
                <w:ins w:id="634" w:author="Thibaud Biatek" w:date="2020-09-22T15:08:00Z"/>
                <w:lang w:val="en-US"/>
              </w:rPr>
            </w:pPr>
            <w:ins w:id="635" w:author="Thibaud Biatek" w:date="2020-09-22T15:09:00Z">
              <w:r w:rsidRPr="003D14D9">
                <w:rPr>
                  <w:lang w:val="en-US"/>
                </w:rPr>
                <w:t>50</w:t>
              </w:r>
            </w:ins>
          </w:p>
        </w:tc>
        <w:tc>
          <w:tcPr>
            <w:tcW w:w="1722" w:type="dxa"/>
            <w:tcPrChange w:id="636" w:author="Thibaud Biatek" w:date="2020-09-22T15:12:00Z">
              <w:tcPr>
                <w:tcW w:w="1793" w:type="dxa"/>
                <w:vAlign w:val="center"/>
              </w:tcPr>
            </w:tcPrChange>
          </w:tcPr>
          <w:p w14:paraId="6B163C13" w14:textId="77777777" w:rsidR="0052235C" w:rsidRPr="00C526C6" w:rsidRDefault="0052235C" w:rsidP="0043246E">
            <w:pPr>
              <w:jc w:val="center"/>
              <w:rPr>
                <w:ins w:id="637" w:author="Thibaud Biatek" w:date="2020-09-22T15:08:00Z"/>
                <w:lang w:val="en-US"/>
              </w:rPr>
            </w:pPr>
            <w:ins w:id="638" w:author="Thibaud Biatek" w:date="2020-09-22T15:08:00Z">
              <w:r w:rsidRPr="00C526C6">
                <w:rPr>
                  <w:lang w:val="en-US"/>
                </w:rPr>
                <w:t>BT.709</w:t>
              </w:r>
            </w:ins>
          </w:p>
        </w:tc>
        <w:tc>
          <w:tcPr>
            <w:tcW w:w="1671" w:type="dxa"/>
            <w:tcPrChange w:id="639" w:author="Thibaud Biatek" w:date="2020-09-22T15:12:00Z">
              <w:tcPr>
                <w:tcW w:w="1783" w:type="dxa"/>
                <w:vAlign w:val="center"/>
              </w:tcPr>
            </w:tcPrChange>
          </w:tcPr>
          <w:p w14:paraId="4F0BA734" w14:textId="77777777" w:rsidR="0052235C" w:rsidRPr="00C526C6" w:rsidRDefault="0052235C" w:rsidP="0043246E">
            <w:pPr>
              <w:jc w:val="center"/>
              <w:rPr>
                <w:ins w:id="640" w:author="Thibaud Biatek" w:date="2020-09-22T15:08:00Z"/>
                <w:lang w:val="en-US"/>
              </w:rPr>
            </w:pPr>
            <w:ins w:id="641" w:author="Thibaud Biatek" w:date="2020-09-22T15:10:00Z">
              <w:r>
                <w:rPr>
                  <w:lang w:val="en-US"/>
                </w:rPr>
                <w:t>300</w:t>
              </w:r>
            </w:ins>
          </w:p>
        </w:tc>
        <w:tc>
          <w:tcPr>
            <w:tcW w:w="938" w:type="dxa"/>
            <w:tcPrChange w:id="642" w:author="Thibaud Biatek" w:date="2020-09-22T15:12:00Z">
              <w:tcPr>
                <w:tcW w:w="1783" w:type="dxa"/>
              </w:tcPr>
            </w:tcPrChange>
          </w:tcPr>
          <w:p w14:paraId="0D1A4AF0" w14:textId="77777777" w:rsidR="0052235C" w:rsidRDefault="0052235C" w:rsidP="0043246E">
            <w:pPr>
              <w:jc w:val="center"/>
              <w:rPr>
                <w:ins w:id="643" w:author="Thibaud Biatek" w:date="2020-09-22T15:12:00Z"/>
                <w:lang w:val="en-US"/>
              </w:rPr>
            </w:pPr>
            <w:ins w:id="644" w:author="Thibaud Biatek" w:date="2020-09-22T15:12:00Z">
              <w:r>
                <w:rPr>
                  <w:lang w:val="en-US"/>
                </w:rPr>
                <w:t>See 4.</w:t>
              </w:r>
            </w:ins>
          </w:p>
        </w:tc>
      </w:tr>
    </w:tbl>
    <w:p w14:paraId="1E44BCB3" w14:textId="77777777" w:rsidR="0052235C" w:rsidRPr="005A1488" w:rsidRDefault="0052235C" w:rsidP="0052235C">
      <w:pPr>
        <w:rPr>
          <w:ins w:id="645" w:author="Thibaud Biatek" w:date="2020-09-22T14:55:00Z"/>
        </w:rPr>
        <w:pPrChange w:id="646" w:author="Thibaud Biatek" w:date="2020-09-22T15:04:00Z">
          <w:pPr>
            <w:pStyle w:val="Titre4"/>
          </w:pPr>
        </w:pPrChange>
      </w:pPr>
    </w:p>
    <w:p w14:paraId="4E07D546" w14:textId="77777777" w:rsidR="0052235C" w:rsidRDefault="0052235C" w:rsidP="0052235C">
      <w:pPr>
        <w:pStyle w:val="Titre4"/>
        <w:rPr>
          <w:ins w:id="647" w:author="Thibaud Biatek" w:date="2020-09-22T15:14:00Z"/>
        </w:rPr>
      </w:pPr>
      <w:ins w:id="648" w:author="Thibaud Biatek" w:date="2020-09-22T14:55:00Z">
        <w:r>
          <w:t>C.3.1.1.</w:t>
        </w:r>
      </w:ins>
      <w:ins w:id="649" w:author="Thibaud Biatek" w:date="2020-09-22T14:56:00Z">
        <w:r>
          <w:t>3</w:t>
        </w:r>
      </w:ins>
      <w:ins w:id="650" w:author="Thibaud Biatek" w:date="2020-09-22T14:55:00Z">
        <w:r>
          <w:tab/>
        </w:r>
      </w:ins>
      <w:ins w:id="651" w:author="Thibaud Biatek" w:date="2020-09-22T15:14:00Z">
        <w:r>
          <w:t>Netflix</w:t>
        </w:r>
      </w:ins>
      <w:ins w:id="652" w:author="Thibaud Biatek" w:date="2020-09-22T14:55:00Z">
        <w:r>
          <w:t xml:space="preserve"> Sequences</w:t>
        </w:r>
      </w:ins>
    </w:p>
    <w:p w14:paraId="1D8DCBC1" w14:textId="77777777" w:rsidR="0052235C" w:rsidRDefault="0052235C" w:rsidP="0052235C">
      <w:pPr>
        <w:rPr>
          <w:ins w:id="653" w:author="Thibaud Biatek" w:date="2020-09-22T15:16:00Z"/>
        </w:rPr>
      </w:pPr>
      <w:ins w:id="654" w:author="Thibaud Biatek" w:date="2020-09-22T15:14:00Z">
        <w:r>
          <w:t>The Netflix dataset is composed by eighteen</w:t>
        </w:r>
      </w:ins>
      <w:ins w:id="655" w:author="Thibaud Biatek" w:date="2020-09-22T15:15:00Z">
        <w:r>
          <w:t xml:space="preserve"> 4K</w:t>
        </w:r>
      </w:ins>
      <w:ins w:id="656" w:author="Thibaud Biatek" w:date="2020-09-22T15:14:00Z">
        <w:r>
          <w:t xml:space="preserve"> sequenc</w:t>
        </w:r>
      </w:ins>
      <w:ins w:id="657" w:author="Thibaud Biatek" w:date="2020-09-22T15:15:00Z">
        <w:r>
          <w:t xml:space="preserve">es described in the table below. The sequences </w:t>
        </w:r>
      </w:ins>
      <w:ins w:id="658" w:author="Thibaud Biatek" w:date="2020-09-22T15:16:00Z">
        <w:r>
          <w:t xml:space="preserve">can be used under the </w:t>
        </w:r>
        <w:r w:rsidRPr="00094613">
          <w:t>CC BY-NC-ND 4.0</w:t>
        </w:r>
        <w:r>
          <w:t xml:space="preserve"> license restriction.</w:t>
        </w:r>
      </w:ins>
    </w:p>
    <w:p w14:paraId="63CE5F1D" w14:textId="77777777" w:rsidR="0052235C" w:rsidRDefault="0052235C" w:rsidP="0052235C">
      <w:pPr>
        <w:pStyle w:val="Lgende"/>
        <w:keepNext/>
        <w:jc w:val="center"/>
        <w:rPr>
          <w:ins w:id="659" w:author="Thibaud Biatek" w:date="2020-09-22T15:16:00Z"/>
        </w:rPr>
      </w:pPr>
      <w:ins w:id="660" w:author="Thibaud Biatek" w:date="2020-09-28T14:37:00Z">
        <w:r>
          <w:t>Table C.3-</w:t>
        </w:r>
        <w:proofErr w:type="gramStart"/>
        <w:r>
          <w:t>3 :</w:t>
        </w:r>
        <w:proofErr w:type="gramEnd"/>
        <w:r>
          <w:t xml:space="preserve"> </w:t>
        </w:r>
      </w:ins>
      <w:ins w:id="661" w:author="Thibaud Biatek" w:date="2020-09-22T15:18:00Z">
        <w:r>
          <w:t>Netflix</w:t>
        </w:r>
      </w:ins>
      <w:ins w:id="662" w:author="Thibaud Biatek" w:date="2020-09-22T15:16:00Z">
        <w:r>
          <w:t xml:space="preserve"> test material description</w:t>
        </w:r>
      </w:ins>
    </w:p>
    <w:tbl>
      <w:tblPr>
        <w:tblStyle w:val="TableGrid1"/>
        <w:tblW w:w="8014" w:type="dxa"/>
        <w:jc w:val="center"/>
        <w:tblLook w:val="04A0" w:firstRow="1" w:lastRow="0" w:firstColumn="1" w:lastColumn="0" w:noHBand="0" w:noVBand="1"/>
        <w:tblPrChange w:id="663" w:author="Thibaud Biatek" w:date="2020-09-22T15:17:00Z">
          <w:tblPr>
            <w:tblStyle w:val="EditorsNote"/>
            <w:tblW w:w="7970" w:type="dxa"/>
            <w:jc w:val="center"/>
            <w:tblLook w:val="04A0" w:firstRow="1" w:lastRow="0" w:firstColumn="1" w:lastColumn="0" w:noHBand="0" w:noVBand="1"/>
          </w:tblPr>
        </w:tblPrChange>
      </w:tblPr>
      <w:tblGrid>
        <w:gridCol w:w="2631"/>
        <w:gridCol w:w="1545"/>
        <w:gridCol w:w="1058"/>
        <w:gridCol w:w="1597"/>
        <w:gridCol w:w="1183"/>
        <w:tblGridChange w:id="664">
          <w:tblGrid>
            <w:gridCol w:w="1855"/>
            <w:gridCol w:w="761"/>
            <w:gridCol w:w="1028"/>
            <w:gridCol w:w="509"/>
            <w:gridCol w:w="685"/>
            <w:gridCol w:w="367"/>
            <w:gridCol w:w="1426"/>
            <w:gridCol w:w="162"/>
            <w:gridCol w:w="1177"/>
          </w:tblGrid>
        </w:tblGridChange>
      </w:tblGrid>
      <w:tr w:rsidR="0052235C" w:rsidRPr="00BF5482" w14:paraId="6DD93612" w14:textId="77777777" w:rsidTr="0052235C">
        <w:trPr>
          <w:trHeight w:val="246"/>
          <w:jc w:val="center"/>
          <w:ins w:id="665" w:author="Thibaud Biatek" w:date="2020-09-22T15:16:00Z"/>
          <w:trPrChange w:id="666" w:author="Thibaud Biatek" w:date="2020-09-22T15:17:00Z">
            <w:trPr>
              <w:trHeight w:val="293"/>
              <w:jc w:val="center"/>
            </w:trPr>
          </w:trPrChange>
        </w:trPr>
        <w:tc>
          <w:tcPr>
            <w:tcW w:w="2631" w:type="dxa"/>
            <w:tcPrChange w:id="667" w:author="Thibaud Biatek" w:date="2020-09-22T15:17:00Z">
              <w:tcPr>
                <w:tcW w:w="2616" w:type="dxa"/>
                <w:gridSpan w:val="2"/>
              </w:tcPr>
            </w:tcPrChange>
          </w:tcPr>
          <w:p w14:paraId="7F23B79E" w14:textId="77777777" w:rsidR="0052235C" w:rsidRPr="00BF5482" w:rsidRDefault="0052235C" w:rsidP="0043246E">
            <w:pPr>
              <w:jc w:val="center"/>
              <w:rPr>
                <w:ins w:id="668" w:author="Thibaud Biatek" w:date="2020-09-22T15:16:00Z"/>
                <w:lang w:val="en-US"/>
              </w:rPr>
            </w:pPr>
            <w:ins w:id="669" w:author="Thibaud Biatek" w:date="2020-09-22T15:16:00Z">
              <w:r w:rsidRPr="00BF5482">
                <w:rPr>
                  <w:lang w:val="en-US"/>
                </w:rPr>
                <w:t>Name</w:t>
              </w:r>
            </w:ins>
          </w:p>
        </w:tc>
        <w:tc>
          <w:tcPr>
            <w:tcW w:w="1545" w:type="dxa"/>
            <w:tcPrChange w:id="670" w:author="Thibaud Biatek" w:date="2020-09-22T15:17:00Z">
              <w:tcPr>
                <w:tcW w:w="1537" w:type="dxa"/>
                <w:gridSpan w:val="2"/>
              </w:tcPr>
            </w:tcPrChange>
          </w:tcPr>
          <w:p w14:paraId="184831AB" w14:textId="77777777" w:rsidR="0052235C" w:rsidRPr="00BF5482" w:rsidRDefault="0052235C" w:rsidP="0043246E">
            <w:pPr>
              <w:jc w:val="center"/>
              <w:rPr>
                <w:ins w:id="671" w:author="Thibaud Biatek" w:date="2020-09-22T15:16:00Z"/>
                <w:lang w:val="en-US"/>
              </w:rPr>
            </w:pPr>
            <w:ins w:id="672" w:author="Thibaud Biatek" w:date="2020-09-22T15:16:00Z">
              <w:r w:rsidRPr="00BF5482">
                <w:rPr>
                  <w:lang w:val="en-US"/>
                </w:rPr>
                <w:t>Resolution</w:t>
              </w:r>
            </w:ins>
          </w:p>
        </w:tc>
        <w:tc>
          <w:tcPr>
            <w:tcW w:w="1058" w:type="dxa"/>
            <w:tcPrChange w:id="673" w:author="Thibaud Biatek" w:date="2020-09-22T15:17:00Z">
              <w:tcPr>
                <w:tcW w:w="1052" w:type="dxa"/>
                <w:gridSpan w:val="2"/>
              </w:tcPr>
            </w:tcPrChange>
          </w:tcPr>
          <w:p w14:paraId="24A63DF9" w14:textId="77777777" w:rsidR="0052235C" w:rsidRPr="00BF5482" w:rsidRDefault="0052235C" w:rsidP="0043246E">
            <w:pPr>
              <w:jc w:val="center"/>
              <w:rPr>
                <w:ins w:id="674" w:author="Thibaud Biatek" w:date="2020-09-22T15:16:00Z"/>
                <w:lang w:val="en-US"/>
              </w:rPr>
            </w:pPr>
            <w:proofErr w:type="gramStart"/>
            <w:ins w:id="675" w:author="Thibaud Biatek" w:date="2020-09-22T15:16:00Z">
              <w:r>
                <w:rPr>
                  <w:lang w:val="en-US"/>
                </w:rPr>
                <w:t>Frame-rate</w:t>
              </w:r>
              <w:proofErr w:type="gramEnd"/>
            </w:ins>
          </w:p>
        </w:tc>
        <w:tc>
          <w:tcPr>
            <w:tcW w:w="1597" w:type="dxa"/>
            <w:tcPrChange w:id="676" w:author="Thibaud Biatek" w:date="2020-09-22T15:17:00Z">
              <w:tcPr>
                <w:tcW w:w="1588" w:type="dxa"/>
                <w:gridSpan w:val="2"/>
              </w:tcPr>
            </w:tcPrChange>
          </w:tcPr>
          <w:p w14:paraId="18A42C90" w14:textId="77777777" w:rsidR="0052235C" w:rsidRPr="00BF5482" w:rsidRDefault="0052235C" w:rsidP="0043246E">
            <w:pPr>
              <w:jc w:val="center"/>
              <w:rPr>
                <w:ins w:id="677" w:author="Thibaud Biatek" w:date="2020-09-22T15:16:00Z"/>
                <w:lang w:val="en-US"/>
              </w:rPr>
            </w:pPr>
            <w:proofErr w:type="spellStart"/>
            <w:ins w:id="678" w:author="Thibaud Biatek" w:date="2020-09-22T15:16:00Z">
              <w:r w:rsidRPr="00BF5482">
                <w:rPr>
                  <w:lang w:val="en-US"/>
                </w:rPr>
                <w:t>ColorGamut</w:t>
              </w:r>
              <w:proofErr w:type="spellEnd"/>
            </w:ins>
          </w:p>
        </w:tc>
        <w:tc>
          <w:tcPr>
            <w:tcW w:w="1183" w:type="dxa"/>
            <w:tcPrChange w:id="679" w:author="Thibaud Biatek" w:date="2020-09-22T15:17:00Z">
              <w:tcPr>
                <w:tcW w:w="1177" w:type="dxa"/>
              </w:tcPr>
            </w:tcPrChange>
          </w:tcPr>
          <w:p w14:paraId="6D4E3F24" w14:textId="77777777" w:rsidR="0052235C" w:rsidRPr="00BF5482" w:rsidRDefault="0052235C" w:rsidP="0043246E">
            <w:pPr>
              <w:jc w:val="center"/>
              <w:rPr>
                <w:ins w:id="680" w:author="Thibaud Biatek" w:date="2020-09-22T15:16:00Z"/>
                <w:lang w:val="en-US"/>
              </w:rPr>
            </w:pPr>
            <w:ins w:id="681" w:author="Thibaud Biatek" w:date="2020-09-22T15:17:00Z">
              <w:r>
                <w:rPr>
                  <w:lang w:val="en-US"/>
                </w:rPr>
                <w:t>Number of frames</w:t>
              </w:r>
            </w:ins>
          </w:p>
        </w:tc>
      </w:tr>
      <w:tr w:rsidR="0052235C" w:rsidRPr="009C65E7" w14:paraId="101C091E" w14:textId="77777777" w:rsidTr="0052235C">
        <w:trPr>
          <w:trHeight w:val="246"/>
          <w:jc w:val="center"/>
          <w:ins w:id="682" w:author="Thibaud Biatek" w:date="2020-09-22T15:16:00Z"/>
          <w:trPrChange w:id="683" w:author="Thibaud Biatek" w:date="2020-09-22T15:17:00Z">
            <w:trPr>
              <w:trHeight w:val="293"/>
              <w:jc w:val="center"/>
            </w:trPr>
          </w:trPrChange>
        </w:trPr>
        <w:tc>
          <w:tcPr>
            <w:tcW w:w="2631" w:type="dxa"/>
            <w:tcPrChange w:id="684" w:author="Thibaud Biatek" w:date="2020-09-22T15:17:00Z">
              <w:tcPr>
                <w:tcW w:w="2616" w:type="dxa"/>
                <w:gridSpan w:val="2"/>
                <w:vAlign w:val="bottom"/>
              </w:tcPr>
            </w:tcPrChange>
          </w:tcPr>
          <w:p w14:paraId="40FC4341" w14:textId="77777777" w:rsidR="0052235C" w:rsidRPr="00667998" w:rsidRDefault="0052235C" w:rsidP="0043246E">
            <w:pPr>
              <w:jc w:val="center"/>
              <w:rPr>
                <w:ins w:id="685" w:author="Thibaud Biatek" w:date="2020-09-22T15:16:00Z"/>
                <w:lang w:val="en-US"/>
              </w:rPr>
            </w:pPr>
            <w:proofErr w:type="spellStart"/>
            <w:ins w:id="686" w:author="Thibaud Biatek" w:date="2020-09-22T15:17:00Z">
              <w:r w:rsidRPr="00667998">
                <w:rPr>
                  <w:rFonts w:ascii="Calibri" w:hAnsi="Calibri" w:cs="Calibri"/>
                  <w:color w:val="000000"/>
                  <w:rPrChange w:id="687" w:author="Thibaud Biatek" w:date="2020-09-22T15:17:00Z">
                    <w:rPr>
                      <w:rFonts w:ascii="Calibri" w:hAnsi="Calibri" w:cs="Calibri"/>
                      <w:color w:val="000000"/>
                      <w:highlight w:val="yellow"/>
                    </w:rPr>
                  </w:rPrChange>
                </w:rPr>
                <w:t>Netflix_Aerial</w:t>
              </w:r>
            </w:ins>
            <w:proofErr w:type="spellEnd"/>
          </w:p>
        </w:tc>
        <w:tc>
          <w:tcPr>
            <w:tcW w:w="1545" w:type="dxa"/>
            <w:tcPrChange w:id="688" w:author="Thibaud Biatek" w:date="2020-09-22T15:17:00Z">
              <w:tcPr>
                <w:tcW w:w="1537" w:type="dxa"/>
                <w:gridSpan w:val="2"/>
                <w:vAlign w:val="center"/>
              </w:tcPr>
            </w:tcPrChange>
          </w:tcPr>
          <w:p w14:paraId="28ACF20D" w14:textId="77777777" w:rsidR="0052235C" w:rsidRPr="00C526C6" w:rsidRDefault="0052235C" w:rsidP="0043246E">
            <w:pPr>
              <w:jc w:val="center"/>
              <w:rPr>
                <w:ins w:id="689" w:author="Thibaud Biatek" w:date="2020-09-22T15:16:00Z"/>
                <w:lang w:val="en-US"/>
              </w:rPr>
            </w:pPr>
            <w:ins w:id="690" w:author="Thibaud Biatek" w:date="2020-09-22T15:17:00Z">
              <w:r w:rsidRPr="00BF5482">
                <w:rPr>
                  <w:lang w:val="en-US"/>
                </w:rPr>
                <w:t>4096 x 2160</w:t>
              </w:r>
            </w:ins>
          </w:p>
        </w:tc>
        <w:tc>
          <w:tcPr>
            <w:tcW w:w="1058" w:type="dxa"/>
            <w:tcPrChange w:id="691" w:author="Thibaud Biatek" w:date="2020-09-22T15:17:00Z">
              <w:tcPr>
                <w:tcW w:w="1052" w:type="dxa"/>
                <w:gridSpan w:val="2"/>
                <w:vAlign w:val="center"/>
              </w:tcPr>
            </w:tcPrChange>
          </w:tcPr>
          <w:p w14:paraId="0DCEA39C" w14:textId="77777777" w:rsidR="0052235C" w:rsidRPr="00C526C6" w:rsidRDefault="0052235C" w:rsidP="0043246E">
            <w:pPr>
              <w:jc w:val="center"/>
              <w:rPr>
                <w:ins w:id="692" w:author="Thibaud Biatek" w:date="2020-09-22T15:16:00Z"/>
                <w:lang w:val="en-US"/>
              </w:rPr>
            </w:pPr>
            <w:ins w:id="693" w:author="Thibaud Biatek" w:date="2020-09-22T15:17:00Z">
              <w:r>
                <w:rPr>
                  <w:lang w:val="en-US"/>
                </w:rPr>
                <w:t>59.94</w:t>
              </w:r>
            </w:ins>
          </w:p>
        </w:tc>
        <w:tc>
          <w:tcPr>
            <w:tcW w:w="1597" w:type="dxa"/>
            <w:tcPrChange w:id="694" w:author="Thibaud Biatek" w:date="2020-09-22T15:17:00Z">
              <w:tcPr>
                <w:tcW w:w="1588" w:type="dxa"/>
                <w:gridSpan w:val="2"/>
                <w:vAlign w:val="center"/>
              </w:tcPr>
            </w:tcPrChange>
          </w:tcPr>
          <w:p w14:paraId="4B6744B4" w14:textId="77777777" w:rsidR="0052235C" w:rsidRPr="00C526C6" w:rsidRDefault="0052235C" w:rsidP="0043246E">
            <w:pPr>
              <w:jc w:val="center"/>
              <w:rPr>
                <w:ins w:id="695" w:author="Thibaud Biatek" w:date="2020-09-22T15:16:00Z"/>
                <w:lang w:val="en-US"/>
              </w:rPr>
            </w:pPr>
            <w:ins w:id="696" w:author="Thibaud Biatek" w:date="2020-09-22T15:17:00Z">
              <w:r w:rsidRPr="00BF5482">
                <w:rPr>
                  <w:lang w:val="en-US"/>
                </w:rPr>
                <w:t>BT.709</w:t>
              </w:r>
            </w:ins>
          </w:p>
        </w:tc>
        <w:tc>
          <w:tcPr>
            <w:tcW w:w="1183" w:type="dxa"/>
            <w:tcPrChange w:id="697" w:author="Thibaud Biatek" w:date="2020-09-22T15:17:00Z">
              <w:tcPr>
                <w:tcW w:w="1177" w:type="dxa"/>
                <w:vAlign w:val="center"/>
              </w:tcPr>
            </w:tcPrChange>
          </w:tcPr>
          <w:p w14:paraId="53C38D99" w14:textId="77777777" w:rsidR="0052235C" w:rsidRPr="00C526C6" w:rsidRDefault="0052235C" w:rsidP="0043246E">
            <w:pPr>
              <w:jc w:val="center"/>
              <w:rPr>
                <w:ins w:id="698" w:author="Thibaud Biatek" w:date="2020-09-22T15:16:00Z"/>
                <w:lang w:val="en-US"/>
              </w:rPr>
            </w:pPr>
            <w:ins w:id="699" w:author="Thibaud Biatek" w:date="2020-09-22T15:17:00Z">
              <w:r>
                <w:rPr>
                  <w:rFonts w:ascii="Calibri" w:hAnsi="Calibri" w:cs="Calibri"/>
                  <w:color w:val="000000"/>
                </w:rPr>
                <w:t>1199</w:t>
              </w:r>
            </w:ins>
          </w:p>
        </w:tc>
      </w:tr>
      <w:tr w:rsidR="0052235C" w:rsidRPr="009C65E7" w14:paraId="0C6CC4A9" w14:textId="77777777" w:rsidTr="0052235C">
        <w:trPr>
          <w:trHeight w:val="246"/>
          <w:jc w:val="center"/>
          <w:ins w:id="700" w:author="Thibaud Biatek" w:date="2020-09-22T15:16:00Z"/>
          <w:trPrChange w:id="701" w:author="Thibaud Biatek" w:date="2020-09-22T15:17:00Z">
            <w:trPr>
              <w:trHeight w:val="293"/>
              <w:jc w:val="center"/>
            </w:trPr>
          </w:trPrChange>
        </w:trPr>
        <w:tc>
          <w:tcPr>
            <w:tcW w:w="2631" w:type="dxa"/>
            <w:tcPrChange w:id="702" w:author="Thibaud Biatek" w:date="2020-09-22T15:17:00Z">
              <w:tcPr>
                <w:tcW w:w="2616" w:type="dxa"/>
                <w:gridSpan w:val="2"/>
                <w:vAlign w:val="bottom"/>
              </w:tcPr>
            </w:tcPrChange>
          </w:tcPr>
          <w:p w14:paraId="1E9671E8" w14:textId="77777777" w:rsidR="0052235C" w:rsidRPr="00667998" w:rsidRDefault="0052235C" w:rsidP="0043246E">
            <w:pPr>
              <w:jc w:val="center"/>
              <w:rPr>
                <w:ins w:id="703" w:author="Thibaud Biatek" w:date="2020-09-22T15:16:00Z"/>
                <w:lang w:val="en-US"/>
              </w:rPr>
            </w:pPr>
            <w:proofErr w:type="spellStart"/>
            <w:ins w:id="704" w:author="Thibaud Biatek" w:date="2020-09-22T15:17:00Z">
              <w:r w:rsidRPr="00667998">
                <w:rPr>
                  <w:rFonts w:ascii="Calibri" w:hAnsi="Calibri" w:cs="Calibri"/>
                  <w:color w:val="000000"/>
                  <w:rPrChange w:id="705" w:author="Thibaud Biatek" w:date="2020-09-22T15:17:00Z">
                    <w:rPr>
                      <w:rFonts w:ascii="Calibri" w:hAnsi="Calibri" w:cs="Calibri"/>
                      <w:color w:val="000000"/>
                      <w:highlight w:val="yellow"/>
                    </w:rPr>
                  </w:rPrChange>
                </w:rPr>
                <w:t>Netflix_DinnerScene</w:t>
              </w:r>
            </w:ins>
            <w:proofErr w:type="spellEnd"/>
          </w:p>
        </w:tc>
        <w:tc>
          <w:tcPr>
            <w:tcW w:w="1545" w:type="dxa"/>
            <w:tcPrChange w:id="706" w:author="Thibaud Biatek" w:date="2020-09-22T15:17:00Z">
              <w:tcPr>
                <w:tcW w:w="1537" w:type="dxa"/>
                <w:gridSpan w:val="2"/>
                <w:vAlign w:val="center"/>
              </w:tcPr>
            </w:tcPrChange>
          </w:tcPr>
          <w:p w14:paraId="0C9C98FE" w14:textId="77777777" w:rsidR="0052235C" w:rsidRPr="00C526C6" w:rsidRDefault="0052235C" w:rsidP="0043246E">
            <w:pPr>
              <w:jc w:val="center"/>
              <w:rPr>
                <w:ins w:id="707" w:author="Thibaud Biatek" w:date="2020-09-22T15:16:00Z"/>
                <w:lang w:val="en-US"/>
              </w:rPr>
            </w:pPr>
            <w:ins w:id="708" w:author="Thibaud Biatek" w:date="2020-09-22T15:17:00Z">
              <w:r w:rsidRPr="00BF5482">
                <w:rPr>
                  <w:lang w:val="en-US"/>
                </w:rPr>
                <w:t>4096 x 2160</w:t>
              </w:r>
            </w:ins>
          </w:p>
        </w:tc>
        <w:tc>
          <w:tcPr>
            <w:tcW w:w="1058" w:type="dxa"/>
            <w:tcPrChange w:id="709" w:author="Thibaud Biatek" w:date="2020-09-22T15:17:00Z">
              <w:tcPr>
                <w:tcW w:w="1052" w:type="dxa"/>
                <w:gridSpan w:val="2"/>
                <w:vAlign w:val="center"/>
              </w:tcPr>
            </w:tcPrChange>
          </w:tcPr>
          <w:p w14:paraId="6EA5F53A" w14:textId="77777777" w:rsidR="0052235C" w:rsidRPr="00C526C6" w:rsidRDefault="0052235C" w:rsidP="0043246E">
            <w:pPr>
              <w:jc w:val="center"/>
              <w:rPr>
                <w:ins w:id="710" w:author="Thibaud Biatek" w:date="2020-09-22T15:16:00Z"/>
                <w:lang w:val="en-US"/>
              </w:rPr>
            </w:pPr>
            <w:ins w:id="711" w:author="Thibaud Biatek" w:date="2020-09-22T15:17:00Z">
              <w:r>
                <w:rPr>
                  <w:lang w:val="en-US"/>
                </w:rPr>
                <w:t>59.94</w:t>
              </w:r>
            </w:ins>
          </w:p>
        </w:tc>
        <w:tc>
          <w:tcPr>
            <w:tcW w:w="1597" w:type="dxa"/>
            <w:tcPrChange w:id="712" w:author="Thibaud Biatek" w:date="2020-09-22T15:17:00Z">
              <w:tcPr>
                <w:tcW w:w="1588" w:type="dxa"/>
                <w:gridSpan w:val="2"/>
                <w:vAlign w:val="center"/>
              </w:tcPr>
            </w:tcPrChange>
          </w:tcPr>
          <w:p w14:paraId="6FBDB1AC" w14:textId="77777777" w:rsidR="0052235C" w:rsidRPr="00C526C6" w:rsidRDefault="0052235C" w:rsidP="0043246E">
            <w:pPr>
              <w:jc w:val="center"/>
              <w:rPr>
                <w:ins w:id="713" w:author="Thibaud Biatek" w:date="2020-09-22T15:16:00Z"/>
                <w:lang w:val="en-US"/>
              </w:rPr>
            </w:pPr>
            <w:ins w:id="714" w:author="Thibaud Biatek" w:date="2020-09-22T15:17:00Z">
              <w:r w:rsidRPr="009B3893">
                <w:rPr>
                  <w:lang w:val="en-US"/>
                </w:rPr>
                <w:t>BT.709</w:t>
              </w:r>
            </w:ins>
          </w:p>
        </w:tc>
        <w:tc>
          <w:tcPr>
            <w:tcW w:w="1183" w:type="dxa"/>
            <w:tcPrChange w:id="715" w:author="Thibaud Biatek" w:date="2020-09-22T15:17:00Z">
              <w:tcPr>
                <w:tcW w:w="1177" w:type="dxa"/>
                <w:vAlign w:val="center"/>
              </w:tcPr>
            </w:tcPrChange>
          </w:tcPr>
          <w:p w14:paraId="5B55FA36" w14:textId="77777777" w:rsidR="0052235C" w:rsidRPr="00C526C6" w:rsidRDefault="0052235C" w:rsidP="0043246E">
            <w:pPr>
              <w:jc w:val="center"/>
              <w:rPr>
                <w:ins w:id="716" w:author="Thibaud Biatek" w:date="2020-09-22T15:16:00Z"/>
                <w:lang w:val="en-US"/>
              </w:rPr>
            </w:pPr>
            <w:ins w:id="717" w:author="Thibaud Biatek" w:date="2020-09-22T15:17:00Z">
              <w:r>
                <w:rPr>
                  <w:rFonts w:ascii="Arial Unicode MS" w:hAnsi="Arial Unicode MS" w:cs="Calibri"/>
                  <w:color w:val="000000"/>
                </w:rPr>
                <w:t>1199</w:t>
              </w:r>
            </w:ins>
          </w:p>
        </w:tc>
      </w:tr>
      <w:tr w:rsidR="0052235C" w:rsidRPr="009C65E7" w14:paraId="3A563125" w14:textId="77777777" w:rsidTr="0052235C">
        <w:trPr>
          <w:trHeight w:val="246"/>
          <w:jc w:val="center"/>
          <w:ins w:id="718" w:author="Thibaud Biatek" w:date="2020-09-22T15:16:00Z"/>
          <w:trPrChange w:id="719" w:author="Thibaud Biatek" w:date="2020-09-22T15:17:00Z">
            <w:trPr>
              <w:trHeight w:val="293"/>
              <w:jc w:val="center"/>
            </w:trPr>
          </w:trPrChange>
        </w:trPr>
        <w:tc>
          <w:tcPr>
            <w:tcW w:w="2631" w:type="dxa"/>
            <w:tcPrChange w:id="720" w:author="Thibaud Biatek" w:date="2020-09-22T15:17:00Z">
              <w:tcPr>
                <w:tcW w:w="2616" w:type="dxa"/>
                <w:gridSpan w:val="2"/>
                <w:vAlign w:val="bottom"/>
              </w:tcPr>
            </w:tcPrChange>
          </w:tcPr>
          <w:p w14:paraId="43C12F1B" w14:textId="77777777" w:rsidR="0052235C" w:rsidRPr="00667998" w:rsidRDefault="0052235C" w:rsidP="0043246E">
            <w:pPr>
              <w:jc w:val="center"/>
              <w:rPr>
                <w:ins w:id="721" w:author="Thibaud Biatek" w:date="2020-09-22T15:16:00Z"/>
                <w:lang w:val="en-US"/>
              </w:rPr>
            </w:pPr>
            <w:proofErr w:type="spellStart"/>
            <w:ins w:id="722" w:author="Thibaud Biatek" w:date="2020-09-22T15:17:00Z">
              <w:r w:rsidRPr="00667998">
                <w:rPr>
                  <w:rFonts w:ascii="Calibri" w:hAnsi="Calibri" w:cs="Calibri"/>
                  <w:color w:val="000000"/>
                  <w:rPrChange w:id="723" w:author="Thibaud Biatek" w:date="2020-09-22T15:17:00Z">
                    <w:rPr>
                      <w:rFonts w:ascii="Calibri" w:hAnsi="Calibri" w:cs="Calibri"/>
                      <w:color w:val="000000"/>
                      <w:highlight w:val="yellow"/>
                    </w:rPr>
                  </w:rPrChange>
                </w:rPr>
                <w:t>Netflix_RollerCoaster</w:t>
              </w:r>
            </w:ins>
            <w:proofErr w:type="spellEnd"/>
          </w:p>
        </w:tc>
        <w:tc>
          <w:tcPr>
            <w:tcW w:w="1545" w:type="dxa"/>
            <w:tcPrChange w:id="724" w:author="Thibaud Biatek" w:date="2020-09-22T15:17:00Z">
              <w:tcPr>
                <w:tcW w:w="1537" w:type="dxa"/>
                <w:gridSpan w:val="2"/>
                <w:vAlign w:val="center"/>
              </w:tcPr>
            </w:tcPrChange>
          </w:tcPr>
          <w:p w14:paraId="653902FC" w14:textId="77777777" w:rsidR="0052235C" w:rsidRPr="00C526C6" w:rsidRDefault="0052235C" w:rsidP="0043246E">
            <w:pPr>
              <w:jc w:val="center"/>
              <w:rPr>
                <w:ins w:id="725" w:author="Thibaud Biatek" w:date="2020-09-22T15:16:00Z"/>
                <w:lang w:val="en-US"/>
              </w:rPr>
            </w:pPr>
            <w:ins w:id="726" w:author="Thibaud Biatek" w:date="2020-09-22T15:17:00Z">
              <w:r w:rsidRPr="00BF5482">
                <w:rPr>
                  <w:lang w:val="en-US"/>
                </w:rPr>
                <w:t>4096 x 2160</w:t>
              </w:r>
            </w:ins>
          </w:p>
        </w:tc>
        <w:tc>
          <w:tcPr>
            <w:tcW w:w="1058" w:type="dxa"/>
            <w:tcPrChange w:id="727" w:author="Thibaud Biatek" w:date="2020-09-22T15:17:00Z">
              <w:tcPr>
                <w:tcW w:w="1052" w:type="dxa"/>
                <w:gridSpan w:val="2"/>
                <w:vAlign w:val="center"/>
              </w:tcPr>
            </w:tcPrChange>
          </w:tcPr>
          <w:p w14:paraId="57347821" w14:textId="77777777" w:rsidR="0052235C" w:rsidRPr="00C526C6" w:rsidRDefault="0052235C" w:rsidP="0043246E">
            <w:pPr>
              <w:jc w:val="center"/>
              <w:rPr>
                <w:ins w:id="728" w:author="Thibaud Biatek" w:date="2020-09-22T15:16:00Z"/>
                <w:lang w:val="en-US"/>
              </w:rPr>
            </w:pPr>
            <w:ins w:id="729" w:author="Thibaud Biatek" w:date="2020-09-22T15:17:00Z">
              <w:r>
                <w:rPr>
                  <w:lang w:val="en-US"/>
                </w:rPr>
                <w:t>59.94</w:t>
              </w:r>
            </w:ins>
          </w:p>
        </w:tc>
        <w:tc>
          <w:tcPr>
            <w:tcW w:w="1597" w:type="dxa"/>
            <w:tcPrChange w:id="730" w:author="Thibaud Biatek" w:date="2020-09-22T15:17:00Z">
              <w:tcPr>
                <w:tcW w:w="1588" w:type="dxa"/>
                <w:gridSpan w:val="2"/>
                <w:vAlign w:val="center"/>
              </w:tcPr>
            </w:tcPrChange>
          </w:tcPr>
          <w:p w14:paraId="12F16A20" w14:textId="77777777" w:rsidR="0052235C" w:rsidRPr="00C526C6" w:rsidRDefault="0052235C" w:rsidP="0043246E">
            <w:pPr>
              <w:jc w:val="center"/>
              <w:rPr>
                <w:ins w:id="731" w:author="Thibaud Biatek" w:date="2020-09-22T15:16:00Z"/>
                <w:lang w:val="en-US"/>
              </w:rPr>
            </w:pPr>
            <w:ins w:id="732" w:author="Thibaud Biatek" w:date="2020-09-22T15:17:00Z">
              <w:r w:rsidRPr="009B3893">
                <w:rPr>
                  <w:lang w:val="en-US"/>
                </w:rPr>
                <w:t>BT.709</w:t>
              </w:r>
            </w:ins>
          </w:p>
        </w:tc>
        <w:tc>
          <w:tcPr>
            <w:tcW w:w="1183" w:type="dxa"/>
            <w:tcPrChange w:id="733" w:author="Thibaud Biatek" w:date="2020-09-22T15:17:00Z">
              <w:tcPr>
                <w:tcW w:w="1177" w:type="dxa"/>
                <w:vAlign w:val="center"/>
              </w:tcPr>
            </w:tcPrChange>
          </w:tcPr>
          <w:p w14:paraId="528102D3" w14:textId="77777777" w:rsidR="0052235C" w:rsidRPr="00C526C6" w:rsidRDefault="0052235C" w:rsidP="0043246E">
            <w:pPr>
              <w:jc w:val="center"/>
              <w:rPr>
                <w:ins w:id="734" w:author="Thibaud Biatek" w:date="2020-09-22T15:16:00Z"/>
                <w:lang w:val="en-US"/>
              </w:rPr>
            </w:pPr>
            <w:ins w:id="735" w:author="Thibaud Biatek" w:date="2020-09-22T15:17:00Z">
              <w:r>
                <w:rPr>
                  <w:rFonts w:ascii="Arial Unicode MS" w:hAnsi="Arial Unicode MS" w:cs="Calibri"/>
                  <w:color w:val="000000"/>
                </w:rPr>
                <w:t>1199</w:t>
              </w:r>
            </w:ins>
          </w:p>
        </w:tc>
      </w:tr>
      <w:tr w:rsidR="0052235C" w:rsidRPr="009C65E7" w14:paraId="6344D3C5" w14:textId="77777777" w:rsidTr="0052235C">
        <w:trPr>
          <w:trHeight w:val="246"/>
          <w:jc w:val="center"/>
          <w:ins w:id="736" w:author="Thibaud Biatek" w:date="2020-09-22T15:16:00Z"/>
          <w:trPrChange w:id="737" w:author="Thibaud Biatek" w:date="2020-09-22T15:17:00Z">
            <w:trPr>
              <w:trHeight w:val="293"/>
              <w:jc w:val="center"/>
            </w:trPr>
          </w:trPrChange>
        </w:trPr>
        <w:tc>
          <w:tcPr>
            <w:tcW w:w="2631" w:type="dxa"/>
            <w:tcPrChange w:id="738" w:author="Thibaud Biatek" w:date="2020-09-22T15:17:00Z">
              <w:tcPr>
                <w:tcW w:w="2616" w:type="dxa"/>
                <w:gridSpan w:val="2"/>
                <w:vAlign w:val="bottom"/>
              </w:tcPr>
            </w:tcPrChange>
          </w:tcPr>
          <w:p w14:paraId="17A81FC7" w14:textId="77777777" w:rsidR="0052235C" w:rsidRPr="00667998" w:rsidRDefault="0052235C" w:rsidP="0043246E">
            <w:pPr>
              <w:jc w:val="center"/>
              <w:rPr>
                <w:ins w:id="739" w:author="Thibaud Biatek" w:date="2020-09-22T15:16:00Z"/>
                <w:lang w:val="en-US"/>
              </w:rPr>
            </w:pPr>
            <w:proofErr w:type="spellStart"/>
            <w:ins w:id="740" w:author="Thibaud Biatek" w:date="2020-09-22T15:17:00Z">
              <w:r w:rsidRPr="00667998">
                <w:rPr>
                  <w:rFonts w:ascii="Calibri" w:hAnsi="Calibri" w:cs="Calibri"/>
                  <w:color w:val="000000"/>
                  <w:rPrChange w:id="741" w:author="Thibaud Biatek" w:date="2020-09-22T15:17:00Z">
                    <w:rPr>
                      <w:rFonts w:ascii="Calibri" w:hAnsi="Calibri" w:cs="Calibri"/>
                      <w:color w:val="000000"/>
                      <w:highlight w:val="yellow"/>
                    </w:rPr>
                  </w:rPrChange>
                </w:rPr>
                <w:t>Netflix_DrivingPOV</w:t>
              </w:r>
            </w:ins>
            <w:proofErr w:type="spellEnd"/>
          </w:p>
        </w:tc>
        <w:tc>
          <w:tcPr>
            <w:tcW w:w="1545" w:type="dxa"/>
            <w:tcPrChange w:id="742" w:author="Thibaud Biatek" w:date="2020-09-22T15:17:00Z">
              <w:tcPr>
                <w:tcW w:w="1537" w:type="dxa"/>
                <w:gridSpan w:val="2"/>
                <w:vAlign w:val="center"/>
              </w:tcPr>
            </w:tcPrChange>
          </w:tcPr>
          <w:p w14:paraId="27D7C5C6" w14:textId="77777777" w:rsidR="0052235C" w:rsidRPr="00C526C6" w:rsidRDefault="0052235C" w:rsidP="0043246E">
            <w:pPr>
              <w:jc w:val="center"/>
              <w:rPr>
                <w:ins w:id="743" w:author="Thibaud Biatek" w:date="2020-09-22T15:16:00Z"/>
                <w:lang w:val="en-US"/>
              </w:rPr>
            </w:pPr>
            <w:ins w:id="744" w:author="Thibaud Biatek" w:date="2020-09-22T15:17:00Z">
              <w:r w:rsidRPr="00BF5482">
                <w:rPr>
                  <w:lang w:val="en-US"/>
                </w:rPr>
                <w:t>4096 x 2160</w:t>
              </w:r>
            </w:ins>
          </w:p>
        </w:tc>
        <w:tc>
          <w:tcPr>
            <w:tcW w:w="1058" w:type="dxa"/>
            <w:tcPrChange w:id="745" w:author="Thibaud Biatek" w:date="2020-09-22T15:17:00Z">
              <w:tcPr>
                <w:tcW w:w="1052" w:type="dxa"/>
                <w:gridSpan w:val="2"/>
                <w:vAlign w:val="center"/>
              </w:tcPr>
            </w:tcPrChange>
          </w:tcPr>
          <w:p w14:paraId="1BCB046A" w14:textId="77777777" w:rsidR="0052235C" w:rsidRPr="00C526C6" w:rsidRDefault="0052235C" w:rsidP="0043246E">
            <w:pPr>
              <w:jc w:val="center"/>
              <w:rPr>
                <w:ins w:id="746" w:author="Thibaud Biatek" w:date="2020-09-22T15:16:00Z"/>
                <w:lang w:val="en-US"/>
              </w:rPr>
            </w:pPr>
            <w:ins w:id="747" w:author="Thibaud Biatek" w:date="2020-09-22T15:17:00Z">
              <w:r>
                <w:rPr>
                  <w:lang w:val="en-US"/>
                </w:rPr>
                <w:t>59.94</w:t>
              </w:r>
            </w:ins>
          </w:p>
        </w:tc>
        <w:tc>
          <w:tcPr>
            <w:tcW w:w="1597" w:type="dxa"/>
            <w:tcPrChange w:id="748" w:author="Thibaud Biatek" w:date="2020-09-22T15:17:00Z">
              <w:tcPr>
                <w:tcW w:w="1588" w:type="dxa"/>
                <w:gridSpan w:val="2"/>
                <w:vAlign w:val="center"/>
              </w:tcPr>
            </w:tcPrChange>
          </w:tcPr>
          <w:p w14:paraId="567514EC" w14:textId="77777777" w:rsidR="0052235C" w:rsidRPr="00C526C6" w:rsidRDefault="0052235C" w:rsidP="0043246E">
            <w:pPr>
              <w:jc w:val="center"/>
              <w:rPr>
                <w:ins w:id="749" w:author="Thibaud Biatek" w:date="2020-09-22T15:16:00Z"/>
                <w:lang w:val="en-US"/>
              </w:rPr>
            </w:pPr>
            <w:ins w:id="750" w:author="Thibaud Biatek" w:date="2020-09-22T15:17:00Z">
              <w:r w:rsidRPr="009B3893">
                <w:rPr>
                  <w:lang w:val="en-US"/>
                </w:rPr>
                <w:t>BT.709</w:t>
              </w:r>
            </w:ins>
          </w:p>
        </w:tc>
        <w:tc>
          <w:tcPr>
            <w:tcW w:w="1183" w:type="dxa"/>
            <w:tcPrChange w:id="751" w:author="Thibaud Biatek" w:date="2020-09-22T15:17:00Z">
              <w:tcPr>
                <w:tcW w:w="1177" w:type="dxa"/>
                <w:vAlign w:val="center"/>
              </w:tcPr>
            </w:tcPrChange>
          </w:tcPr>
          <w:p w14:paraId="64B08756" w14:textId="77777777" w:rsidR="0052235C" w:rsidRPr="00C526C6" w:rsidRDefault="0052235C" w:rsidP="0043246E">
            <w:pPr>
              <w:jc w:val="center"/>
              <w:rPr>
                <w:ins w:id="752" w:author="Thibaud Biatek" w:date="2020-09-22T15:16:00Z"/>
                <w:lang w:val="en-US"/>
              </w:rPr>
            </w:pPr>
            <w:ins w:id="753" w:author="Thibaud Biatek" w:date="2020-09-22T15:17:00Z">
              <w:r>
                <w:rPr>
                  <w:rFonts w:ascii="Arial Unicode MS" w:hAnsi="Arial Unicode MS" w:cs="Calibri"/>
                  <w:color w:val="000000"/>
                </w:rPr>
                <w:t>1199</w:t>
              </w:r>
            </w:ins>
          </w:p>
        </w:tc>
      </w:tr>
      <w:tr w:rsidR="0052235C" w:rsidRPr="009C65E7" w14:paraId="6FA9BA64" w14:textId="77777777" w:rsidTr="0052235C">
        <w:trPr>
          <w:trHeight w:val="246"/>
          <w:jc w:val="center"/>
          <w:ins w:id="754" w:author="Thibaud Biatek" w:date="2020-09-22T15:16:00Z"/>
          <w:trPrChange w:id="755" w:author="Thibaud Biatek" w:date="2020-09-22T15:17:00Z">
            <w:trPr>
              <w:trHeight w:val="293"/>
              <w:jc w:val="center"/>
            </w:trPr>
          </w:trPrChange>
        </w:trPr>
        <w:tc>
          <w:tcPr>
            <w:tcW w:w="2631" w:type="dxa"/>
            <w:tcPrChange w:id="756" w:author="Thibaud Biatek" w:date="2020-09-22T15:17:00Z">
              <w:tcPr>
                <w:tcW w:w="2616" w:type="dxa"/>
                <w:gridSpan w:val="2"/>
                <w:vAlign w:val="bottom"/>
              </w:tcPr>
            </w:tcPrChange>
          </w:tcPr>
          <w:p w14:paraId="627D0B20" w14:textId="77777777" w:rsidR="0052235C" w:rsidRPr="00667998" w:rsidRDefault="0052235C" w:rsidP="0043246E">
            <w:pPr>
              <w:jc w:val="center"/>
              <w:rPr>
                <w:ins w:id="757" w:author="Thibaud Biatek" w:date="2020-09-22T15:16:00Z"/>
                <w:lang w:val="en-US"/>
              </w:rPr>
            </w:pPr>
            <w:proofErr w:type="spellStart"/>
            <w:ins w:id="758" w:author="Thibaud Biatek" w:date="2020-09-22T15:17:00Z">
              <w:r w:rsidRPr="00667998">
                <w:rPr>
                  <w:rFonts w:ascii="Calibri" w:hAnsi="Calibri" w:cs="Calibri"/>
                  <w:color w:val="000000"/>
                  <w:rPrChange w:id="759" w:author="Thibaud Biatek" w:date="2020-09-22T15:17:00Z">
                    <w:rPr>
                      <w:rFonts w:ascii="Calibri" w:hAnsi="Calibri" w:cs="Calibri"/>
                      <w:color w:val="000000"/>
                      <w:highlight w:val="yellow"/>
                    </w:rPr>
                  </w:rPrChange>
                </w:rPr>
                <w:t>Netflix_BarScene</w:t>
              </w:r>
              <w:proofErr w:type="spellEnd"/>
              <w:r w:rsidRPr="00667998">
                <w:rPr>
                  <w:rFonts w:ascii="Calibri" w:hAnsi="Calibri" w:cs="Calibri"/>
                  <w:color w:val="000000"/>
                  <w:rPrChange w:id="760" w:author="Thibaud Biatek" w:date="2020-09-22T15:17:00Z">
                    <w:rPr>
                      <w:rFonts w:ascii="Calibri" w:hAnsi="Calibri" w:cs="Calibri"/>
                      <w:color w:val="000000"/>
                      <w:highlight w:val="yellow"/>
                    </w:rPr>
                  </w:rPrChange>
                </w:rPr>
                <w:t xml:space="preserve"> </w:t>
              </w:r>
            </w:ins>
          </w:p>
        </w:tc>
        <w:tc>
          <w:tcPr>
            <w:tcW w:w="1545" w:type="dxa"/>
            <w:tcPrChange w:id="761" w:author="Thibaud Biatek" w:date="2020-09-22T15:17:00Z">
              <w:tcPr>
                <w:tcW w:w="1537" w:type="dxa"/>
                <w:gridSpan w:val="2"/>
                <w:vAlign w:val="center"/>
              </w:tcPr>
            </w:tcPrChange>
          </w:tcPr>
          <w:p w14:paraId="7220AD4E" w14:textId="77777777" w:rsidR="0052235C" w:rsidRPr="00C526C6" w:rsidRDefault="0052235C" w:rsidP="0043246E">
            <w:pPr>
              <w:jc w:val="center"/>
              <w:rPr>
                <w:ins w:id="762" w:author="Thibaud Biatek" w:date="2020-09-22T15:16:00Z"/>
                <w:lang w:val="en-US"/>
              </w:rPr>
            </w:pPr>
            <w:ins w:id="763" w:author="Thibaud Biatek" w:date="2020-09-22T15:17:00Z">
              <w:r w:rsidRPr="00BF5482">
                <w:rPr>
                  <w:lang w:val="en-US"/>
                </w:rPr>
                <w:t>4096 x 2160</w:t>
              </w:r>
            </w:ins>
          </w:p>
        </w:tc>
        <w:tc>
          <w:tcPr>
            <w:tcW w:w="1058" w:type="dxa"/>
            <w:tcPrChange w:id="764" w:author="Thibaud Biatek" w:date="2020-09-22T15:17:00Z">
              <w:tcPr>
                <w:tcW w:w="1052" w:type="dxa"/>
                <w:gridSpan w:val="2"/>
                <w:vAlign w:val="center"/>
              </w:tcPr>
            </w:tcPrChange>
          </w:tcPr>
          <w:p w14:paraId="6AA56BA4" w14:textId="77777777" w:rsidR="0052235C" w:rsidRPr="00C526C6" w:rsidRDefault="0052235C" w:rsidP="0043246E">
            <w:pPr>
              <w:jc w:val="center"/>
              <w:rPr>
                <w:ins w:id="765" w:author="Thibaud Biatek" w:date="2020-09-22T15:16:00Z"/>
                <w:lang w:val="en-US"/>
              </w:rPr>
            </w:pPr>
            <w:ins w:id="766" w:author="Thibaud Biatek" w:date="2020-09-22T15:17:00Z">
              <w:r>
                <w:rPr>
                  <w:lang w:val="en-US"/>
                </w:rPr>
                <w:t>59.94</w:t>
              </w:r>
            </w:ins>
          </w:p>
        </w:tc>
        <w:tc>
          <w:tcPr>
            <w:tcW w:w="1597" w:type="dxa"/>
            <w:tcPrChange w:id="767" w:author="Thibaud Biatek" w:date="2020-09-22T15:17:00Z">
              <w:tcPr>
                <w:tcW w:w="1588" w:type="dxa"/>
                <w:gridSpan w:val="2"/>
                <w:vAlign w:val="center"/>
              </w:tcPr>
            </w:tcPrChange>
          </w:tcPr>
          <w:p w14:paraId="671F5867" w14:textId="77777777" w:rsidR="0052235C" w:rsidRPr="00C526C6" w:rsidRDefault="0052235C" w:rsidP="0043246E">
            <w:pPr>
              <w:jc w:val="center"/>
              <w:rPr>
                <w:ins w:id="768" w:author="Thibaud Biatek" w:date="2020-09-22T15:16:00Z"/>
                <w:lang w:val="en-US"/>
              </w:rPr>
            </w:pPr>
            <w:ins w:id="769" w:author="Thibaud Biatek" w:date="2020-09-22T15:17:00Z">
              <w:r w:rsidRPr="009B3893">
                <w:rPr>
                  <w:lang w:val="en-US"/>
                </w:rPr>
                <w:t>BT.709</w:t>
              </w:r>
            </w:ins>
          </w:p>
        </w:tc>
        <w:tc>
          <w:tcPr>
            <w:tcW w:w="1183" w:type="dxa"/>
            <w:tcPrChange w:id="770" w:author="Thibaud Biatek" w:date="2020-09-22T15:17:00Z">
              <w:tcPr>
                <w:tcW w:w="1177" w:type="dxa"/>
                <w:vAlign w:val="center"/>
              </w:tcPr>
            </w:tcPrChange>
          </w:tcPr>
          <w:p w14:paraId="388F61DA" w14:textId="77777777" w:rsidR="0052235C" w:rsidRPr="00C526C6" w:rsidRDefault="0052235C" w:rsidP="0043246E">
            <w:pPr>
              <w:jc w:val="center"/>
              <w:rPr>
                <w:ins w:id="771" w:author="Thibaud Biatek" w:date="2020-09-22T15:16:00Z"/>
                <w:lang w:val="en-US"/>
              </w:rPr>
            </w:pPr>
            <w:ins w:id="772" w:author="Thibaud Biatek" w:date="2020-09-22T15:17:00Z">
              <w:r>
                <w:rPr>
                  <w:rFonts w:ascii="Arial Unicode MS" w:hAnsi="Arial Unicode MS" w:cs="Calibri"/>
                  <w:color w:val="000000"/>
                </w:rPr>
                <w:t>1199</w:t>
              </w:r>
            </w:ins>
          </w:p>
        </w:tc>
      </w:tr>
      <w:tr w:rsidR="0052235C" w:rsidRPr="009C65E7" w14:paraId="7176BB5E" w14:textId="77777777" w:rsidTr="0052235C">
        <w:trPr>
          <w:trHeight w:val="246"/>
          <w:jc w:val="center"/>
          <w:ins w:id="773" w:author="Thibaud Biatek" w:date="2020-09-22T15:16:00Z"/>
          <w:trPrChange w:id="774" w:author="Thibaud Biatek" w:date="2020-09-22T15:17:00Z">
            <w:trPr>
              <w:trHeight w:val="293"/>
              <w:jc w:val="center"/>
            </w:trPr>
          </w:trPrChange>
        </w:trPr>
        <w:tc>
          <w:tcPr>
            <w:tcW w:w="2631" w:type="dxa"/>
            <w:tcPrChange w:id="775" w:author="Thibaud Biatek" w:date="2020-09-22T15:17:00Z">
              <w:tcPr>
                <w:tcW w:w="2616" w:type="dxa"/>
                <w:gridSpan w:val="2"/>
                <w:vAlign w:val="bottom"/>
              </w:tcPr>
            </w:tcPrChange>
          </w:tcPr>
          <w:p w14:paraId="5D607222" w14:textId="77777777" w:rsidR="0052235C" w:rsidRPr="00667998" w:rsidRDefault="0052235C" w:rsidP="0043246E">
            <w:pPr>
              <w:jc w:val="center"/>
              <w:rPr>
                <w:ins w:id="776" w:author="Thibaud Biatek" w:date="2020-09-22T15:16:00Z"/>
                <w:lang w:val="en-US"/>
              </w:rPr>
            </w:pPr>
            <w:proofErr w:type="spellStart"/>
            <w:ins w:id="777" w:author="Thibaud Biatek" w:date="2020-09-22T15:17:00Z">
              <w:r w:rsidRPr="00667998">
                <w:rPr>
                  <w:rFonts w:ascii="Calibri" w:hAnsi="Calibri" w:cs="Calibri"/>
                  <w:color w:val="000000"/>
                  <w:rPrChange w:id="778" w:author="Thibaud Biatek" w:date="2020-09-22T15:17:00Z">
                    <w:rPr>
                      <w:rFonts w:ascii="Calibri" w:hAnsi="Calibri" w:cs="Calibri"/>
                      <w:color w:val="000000"/>
                      <w:highlight w:val="yellow"/>
                    </w:rPr>
                  </w:rPrChange>
                </w:rPr>
                <w:t>Netflix_ToddlerFountain</w:t>
              </w:r>
            </w:ins>
            <w:proofErr w:type="spellEnd"/>
          </w:p>
        </w:tc>
        <w:tc>
          <w:tcPr>
            <w:tcW w:w="1545" w:type="dxa"/>
            <w:tcPrChange w:id="779" w:author="Thibaud Biatek" w:date="2020-09-22T15:17:00Z">
              <w:tcPr>
                <w:tcW w:w="1537" w:type="dxa"/>
                <w:gridSpan w:val="2"/>
                <w:vAlign w:val="center"/>
              </w:tcPr>
            </w:tcPrChange>
          </w:tcPr>
          <w:p w14:paraId="58075A17" w14:textId="77777777" w:rsidR="0052235C" w:rsidRPr="00C526C6" w:rsidRDefault="0052235C" w:rsidP="0043246E">
            <w:pPr>
              <w:jc w:val="center"/>
              <w:rPr>
                <w:ins w:id="780" w:author="Thibaud Biatek" w:date="2020-09-22T15:16:00Z"/>
                <w:lang w:val="en-US"/>
              </w:rPr>
            </w:pPr>
            <w:ins w:id="781" w:author="Thibaud Biatek" w:date="2020-09-22T15:17:00Z">
              <w:r w:rsidRPr="00BF5482">
                <w:rPr>
                  <w:lang w:val="en-US"/>
                </w:rPr>
                <w:t>4096 x 2160</w:t>
              </w:r>
            </w:ins>
          </w:p>
        </w:tc>
        <w:tc>
          <w:tcPr>
            <w:tcW w:w="1058" w:type="dxa"/>
            <w:tcPrChange w:id="782" w:author="Thibaud Biatek" w:date="2020-09-22T15:17:00Z">
              <w:tcPr>
                <w:tcW w:w="1052" w:type="dxa"/>
                <w:gridSpan w:val="2"/>
                <w:vAlign w:val="center"/>
              </w:tcPr>
            </w:tcPrChange>
          </w:tcPr>
          <w:p w14:paraId="2D181918" w14:textId="77777777" w:rsidR="0052235C" w:rsidRPr="00C526C6" w:rsidRDefault="0052235C" w:rsidP="0043246E">
            <w:pPr>
              <w:jc w:val="center"/>
              <w:rPr>
                <w:ins w:id="783" w:author="Thibaud Biatek" w:date="2020-09-22T15:16:00Z"/>
                <w:lang w:val="en-US"/>
              </w:rPr>
            </w:pPr>
            <w:ins w:id="784" w:author="Thibaud Biatek" w:date="2020-09-22T15:17:00Z">
              <w:r>
                <w:rPr>
                  <w:lang w:val="en-US"/>
                </w:rPr>
                <w:t>59.94</w:t>
              </w:r>
            </w:ins>
          </w:p>
        </w:tc>
        <w:tc>
          <w:tcPr>
            <w:tcW w:w="1597" w:type="dxa"/>
            <w:tcPrChange w:id="785" w:author="Thibaud Biatek" w:date="2020-09-22T15:17:00Z">
              <w:tcPr>
                <w:tcW w:w="1588" w:type="dxa"/>
                <w:gridSpan w:val="2"/>
                <w:vAlign w:val="center"/>
              </w:tcPr>
            </w:tcPrChange>
          </w:tcPr>
          <w:p w14:paraId="10878769" w14:textId="77777777" w:rsidR="0052235C" w:rsidRPr="00C526C6" w:rsidRDefault="0052235C" w:rsidP="0043246E">
            <w:pPr>
              <w:jc w:val="center"/>
              <w:rPr>
                <w:ins w:id="786" w:author="Thibaud Biatek" w:date="2020-09-22T15:16:00Z"/>
                <w:lang w:val="en-US"/>
              </w:rPr>
            </w:pPr>
            <w:ins w:id="787" w:author="Thibaud Biatek" w:date="2020-09-22T15:17:00Z">
              <w:r w:rsidRPr="009B3893">
                <w:rPr>
                  <w:lang w:val="en-US"/>
                </w:rPr>
                <w:t>BT.709</w:t>
              </w:r>
            </w:ins>
          </w:p>
        </w:tc>
        <w:tc>
          <w:tcPr>
            <w:tcW w:w="1183" w:type="dxa"/>
            <w:tcPrChange w:id="788" w:author="Thibaud Biatek" w:date="2020-09-22T15:17:00Z">
              <w:tcPr>
                <w:tcW w:w="1177" w:type="dxa"/>
                <w:vAlign w:val="center"/>
              </w:tcPr>
            </w:tcPrChange>
          </w:tcPr>
          <w:p w14:paraId="3A628AE1" w14:textId="77777777" w:rsidR="0052235C" w:rsidRPr="00C526C6" w:rsidRDefault="0052235C" w:rsidP="0043246E">
            <w:pPr>
              <w:jc w:val="center"/>
              <w:rPr>
                <w:ins w:id="789" w:author="Thibaud Biatek" w:date="2020-09-22T15:16:00Z"/>
                <w:lang w:val="en-US"/>
              </w:rPr>
            </w:pPr>
            <w:ins w:id="790" w:author="Thibaud Biatek" w:date="2020-09-22T15:17:00Z">
              <w:r>
                <w:rPr>
                  <w:rFonts w:ascii="Arial Unicode MS" w:hAnsi="Arial Unicode MS" w:cs="Calibri"/>
                  <w:color w:val="000000"/>
                </w:rPr>
                <w:t>1199</w:t>
              </w:r>
            </w:ins>
          </w:p>
        </w:tc>
      </w:tr>
      <w:tr w:rsidR="0052235C" w:rsidRPr="009C65E7" w14:paraId="7F32E0B3" w14:textId="77777777" w:rsidTr="0052235C">
        <w:trPr>
          <w:trHeight w:val="246"/>
          <w:jc w:val="center"/>
          <w:ins w:id="791" w:author="Thibaud Biatek" w:date="2020-09-22T15:16:00Z"/>
          <w:trPrChange w:id="792" w:author="Thibaud Biatek" w:date="2020-09-22T15:17:00Z">
            <w:trPr>
              <w:trHeight w:val="293"/>
              <w:jc w:val="center"/>
            </w:trPr>
          </w:trPrChange>
        </w:trPr>
        <w:tc>
          <w:tcPr>
            <w:tcW w:w="2631" w:type="dxa"/>
            <w:tcPrChange w:id="793" w:author="Thibaud Biatek" w:date="2020-09-22T15:17:00Z">
              <w:tcPr>
                <w:tcW w:w="2616" w:type="dxa"/>
                <w:gridSpan w:val="2"/>
                <w:vAlign w:val="bottom"/>
              </w:tcPr>
            </w:tcPrChange>
          </w:tcPr>
          <w:p w14:paraId="72FEF8FC" w14:textId="77777777" w:rsidR="0052235C" w:rsidRPr="00667998" w:rsidRDefault="0052235C" w:rsidP="0043246E">
            <w:pPr>
              <w:jc w:val="center"/>
              <w:rPr>
                <w:ins w:id="794" w:author="Thibaud Biatek" w:date="2020-09-22T15:16:00Z"/>
                <w:lang w:val="en-US"/>
              </w:rPr>
            </w:pPr>
            <w:proofErr w:type="spellStart"/>
            <w:ins w:id="795" w:author="Thibaud Biatek" w:date="2020-09-22T15:17:00Z">
              <w:r w:rsidRPr="00667998">
                <w:rPr>
                  <w:rFonts w:ascii="Calibri" w:hAnsi="Calibri" w:cs="Calibri"/>
                  <w:color w:val="000000"/>
                  <w:rPrChange w:id="796" w:author="Thibaud Biatek" w:date="2020-09-22T15:17:00Z">
                    <w:rPr>
                      <w:rFonts w:ascii="Calibri" w:hAnsi="Calibri" w:cs="Calibri"/>
                      <w:color w:val="000000"/>
                      <w:highlight w:val="yellow"/>
                    </w:rPr>
                  </w:rPrChange>
                </w:rPr>
                <w:t>Netflix_Dancers</w:t>
              </w:r>
            </w:ins>
            <w:proofErr w:type="spellEnd"/>
          </w:p>
        </w:tc>
        <w:tc>
          <w:tcPr>
            <w:tcW w:w="1545" w:type="dxa"/>
            <w:tcPrChange w:id="797" w:author="Thibaud Biatek" w:date="2020-09-22T15:17:00Z">
              <w:tcPr>
                <w:tcW w:w="1537" w:type="dxa"/>
                <w:gridSpan w:val="2"/>
                <w:vAlign w:val="center"/>
              </w:tcPr>
            </w:tcPrChange>
          </w:tcPr>
          <w:p w14:paraId="3AA2D4DB" w14:textId="77777777" w:rsidR="0052235C" w:rsidRPr="00C526C6" w:rsidRDefault="0052235C" w:rsidP="0043246E">
            <w:pPr>
              <w:jc w:val="center"/>
              <w:rPr>
                <w:ins w:id="798" w:author="Thibaud Biatek" w:date="2020-09-22T15:16:00Z"/>
                <w:lang w:val="en-US"/>
              </w:rPr>
            </w:pPr>
            <w:ins w:id="799" w:author="Thibaud Biatek" w:date="2020-09-22T15:17:00Z">
              <w:r w:rsidRPr="00BF5482">
                <w:rPr>
                  <w:lang w:val="en-US"/>
                </w:rPr>
                <w:t>4096 x 2160</w:t>
              </w:r>
            </w:ins>
          </w:p>
        </w:tc>
        <w:tc>
          <w:tcPr>
            <w:tcW w:w="1058" w:type="dxa"/>
            <w:tcPrChange w:id="800" w:author="Thibaud Biatek" w:date="2020-09-22T15:17:00Z">
              <w:tcPr>
                <w:tcW w:w="1052" w:type="dxa"/>
                <w:gridSpan w:val="2"/>
                <w:vAlign w:val="center"/>
              </w:tcPr>
            </w:tcPrChange>
          </w:tcPr>
          <w:p w14:paraId="13CCB266" w14:textId="77777777" w:rsidR="0052235C" w:rsidRPr="00C526C6" w:rsidRDefault="0052235C" w:rsidP="0043246E">
            <w:pPr>
              <w:jc w:val="center"/>
              <w:rPr>
                <w:ins w:id="801" w:author="Thibaud Biatek" w:date="2020-09-22T15:16:00Z"/>
                <w:lang w:val="en-US"/>
              </w:rPr>
            </w:pPr>
            <w:ins w:id="802" w:author="Thibaud Biatek" w:date="2020-09-22T15:17:00Z">
              <w:r>
                <w:rPr>
                  <w:lang w:val="en-US"/>
                </w:rPr>
                <w:t>59.94</w:t>
              </w:r>
            </w:ins>
          </w:p>
        </w:tc>
        <w:tc>
          <w:tcPr>
            <w:tcW w:w="1597" w:type="dxa"/>
            <w:tcPrChange w:id="803" w:author="Thibaud Biatek" w:date="2020-09-22T15:17:00Z">
              <w:tcPr>
                <w:tcW w:w="1588" w:type="dxa"/>
                <w:gridSpan w:val="2"/>
                <w:vAlign w:val="center"/>
              </w:tcPr>
            </w:tcPrChange>
          </w:tcPr>
          <w:p w14:paraId="2EE4A88E" w14:textId="77777777" w:rsidR="0052235C" w:rsidRPr="00C526C6" w:rsidRDefault="0052235C" w:rsidP="0043246E">
            <w:pPr>
              <w:jc w:val="center"/>
              <w:rPr>
                <w:ins w:id="804" w:author="Thibaud Biatek" w:date="2020-09-22T15:16:00Z"/>
                <w:lang w:val="en-US"/>
              </w:rPr>
            </w:pPr>
            <w:ins w:id="805" w:author="Thibaud Biatek" w:date="2020-09-22T15:17:00Z">
              <w:r w:rsidRPr="009B3893">
                <w:rPr>
                  <w:lang w:val="en-US"/>
                </w:rPr>
                <w:t>BT.709</w:t>
              </w:r>
            </w:ins>
          </w:p>
        </w:tc>
        <w:tc>
          <w:tcPr>
            <w:tcW w:w="1183" w:type="dxa"/>
            <w:tcPrChange w:id="806" w:author="Thibaud Biatek" w:date="2020-09-22T15:17:00Z">
              <w:tcPr>
                <w:tcW w:w="1177" w:type="dxa"/>
                <w:vAlign w:val="center"/>
              </w:tcPr>
            </w:tcPrChange>
          </w:tcPr>
          <w:p w14:paraId="15231D97" w14:textId="77777777" w:rsidR="0052235C" w:rsidRPr="00C526C6" w:rsidRDefault="0052235C" w:rsidP="0043246E">
            <w:pPr>
              <w:jc w:val="center"/>
              <w:rPr>
                <w:ins w:id="807" w:author="Thibaud Biatek" w:date="2020-09-22T15:16:00Z"/>
                <w:lang w:val="en-US"/>
              </w:rPr>
            </w:pPr>
            <w:ins w:id="808" w:author="Thibaud Biatek" w:date="2020-09-22T15:17:00Z">
              <w:r>
                <w:rPr>
                  <w:rFonts w:ascii="Arial Unicode MS" w:hAnsi="Arial Unicode MS" w:cs="Calibri"/>
                  <w:color w:val="000000"/>
                </w:rPr>
                <w:t>1199</w:t>
              </w:r>
            </w:ins>
          </w:p>
        </w:tc>
      </w:tr>
      <w:tr w:rsidR="0052235C" w:rsidRPr="00C526C6" w14:paraId="2A9C27A6" w14:textId="77777777" w:rsidTr="0052235C">
        <w:tblPrEx>
          <w:tblPrExChange w:id="809" w:author="Thibaud Biatek" w:date="2020-09-22T15:17:00Z">
            <w:tblPrEx>
              <w:jc w:val="left"/>
            </w:tblPrEx>
          </w:tblPrExChange>
        </w:tblPrEx>
        <w:trPr>
          <w:trHeight w:val="246"/>
          <w:jc w:val="center"/>
          <w:ins w:id="810" w:author="Thibaud Biatek" w:date="2020-09-22T15:16:00Z"/>
          <w:trPrChange w:id="811" w:author="Thibaud Biatek" w:date="2020-09-22T15:17:00Z">
            <w:trPr>
              <w:trHeight w:val="293"/>
            </w:trPr>
          </w:trPrChange>
        </w:trPr>
        <w:tc>
          <w:tcPr>
            <w:tcW w:w="2631" w:type="dxa"/>
            <w:tcPrChange w:id="812" w:author="Thibaud Biatek" w:date="2020-09-22T15:17:00Z">
              <w:tcPr>
                <w:tcW w:w="1855" w:type="dxa"/>
              </w:tcPr>
            </w:tcPrChange>
          </w:tcPr>
          <w:p w14:paraId="5DE331BB" w14:textId="77777777" w:rsidR="0052235C" w:rsidRPr="00667998" w:rsidRDefault="0052235C" w:rsidP="0043246E">
            <w:pPr>
              <w:jc w:val="center"/>
              <w:rPr>
                <w:ins w:id="813" w:author="Thibaud Biatek" w:date="2020-09-22T15:16:00Z"/>
                <w:lang w:val="en-US"/>
              </w:rPr>
            </w:pPr>
            <w:proofErr w:type="spellStart"/>
            <w:ins w:id="814" w:author="Thibaud Biatek" w:date="2020-09-22T15:17:00Z">
              <w:r w:rsidRPr="00667998">
                <w:rPr>
                  <w:rFonts w:ascii="Calibri" w:hAnsi="Calibri" w:cs="Calibri"/>
                  <w:color w:val="000000"/>
                  <w:rPrChange w:id="815" w:author="Thibaud Biatek" w:date="2020-09-22T15:17:00Z">
                    <w:rPr>
                      <w:rFonts w:ascii="Calibri" w:hAnsi="Calibri" w:cs="Calibri"/>
                      <w:color w:val="000000"/>
                      <w:highlight w:val="yellow"/>
                    </w:rPr>
                  </w:rPrChange>
                </w:rPr>
                <w:t>Netflix_PierSeaside</w:t>
              </w:r>
            </w:ins>
            <w:proofErr w:type="spellEnd"/>
          </w:p>
        </w:tc>
        <w:tc>
          <w:tcPr>
            <w:tcW w:w="1545" w:type="dxa"/>
            <w:tcPrChange w:id="816" w:author="Thibaud Biatek" w:date="2020-09-22T15:17:00Z">
              <w:tcPr>
                <w:tcW w:w="1789" w:type="dxa"/>
                <w:gridSpan w:val="2"/>
              </w:tcPr>
            </w:tcPrChange>
          </w:tcPr>
          <w:p w14:paraId="6FF7B2C4" w14:textId="77777777" w:rsidR="0052235C" w:rsidRPr="00C526C6" w:rsidRDefault="0052235C" w:rsidP="0043246E">
            <w:pPr>
              <w:jc w:val="center"/>
              <w:rPr>
                <w:ins w:id="817" w:author="Thibaud Biatek" w:date="2020-09-22T15:16:00Z"/>
                <w:lang w:val="en-US"/>
              </w:rPr>
            </w:pPr>
            <w:ins w:id="818" w:author="Thibaud Biatek" w:date="2020-09-22T15:17:00Z">
              <w:r w:rsidRPr="00BF5482">
                <w:rPr>
                  <w:lang w:val="en-US"/>
                </w:rPr>
                <w:t>4096 x 2160</w:t>
              </w:r>
            </w:ins>
          </w:p>
        </w:tc>
        <w:tc>
          <w:tcPr>
            <w:tcW w:w="1058" w:type="dxa"/>
            <w:tcPrChange w:id="819" w:author="Thibaud Biatek" w:date="2020-09-22T15:17:00Z">
              <w:tcPr>
                <w:tcW w:w="1194" w:type="dxa"/>
                <w:gridSpan w:val="2"/>
              </w:tcPr>
            </w:tcPrChange>
          </w:tcPr>
          <w:p w14:paraId="0C91EF42" w14:textId="77777777" w:rsidR="0052235C" w:rsidRPr="00C526C6" w:rsidRDefault="0052235C" w:rsidP="0043246E">
            <w:pPr>
              <w:jc w:val="center"/>
              <w:rPr>
                <w:ins w:id="820" w:author="Thibaud Biatek" w:date="2020-09-22T15:16:00Z"/>
                <w:lang w:val="en-US"/>
              </w:rPr>
            </w:pPr>
            <w:ins w:id="821" w:author="Thibaud Biatek" w:date="2020-09-22T15:17:00Z">
              <w:r>
                <w:rPr>
                  <w:lang w:val="en-US"/>
                </w:rPr>
                <w:t>59.94</w:t>
              </w:r>
            </w:ins>
          </w:p>
        </w:tc>
        <w:tc>
          <w:tcPr>
            <w:tcW w:w="1597" w:type="dxa"/>
            <w:tcPrChange w:id="822" w:author="Thibaud Biatek" w:date="2020-09-22T15:17:00Z">
              <w:tcPr>
                <w:tcW w:w="1793" w:type="dxa"/>
                <w:gridSpan w:val="2"/>
              </w:tcPr>
            </w:tcPrChange>
          </w:tcPr>
          <w:p w14:paraId="559479BD" w14:textId="77777777" w:rsidR="0052235C" w:rsidRPr="00C526C6" w:rsidRDefault="0052235C" w:rsidP="0043246E">
            <w:pPr>
              <w:jc w:val="center"/>
              <w:rPr>
                <w:ins w:id="823" w:author="Thibaud Biatek" w:date="2020-09-22T15:16:00Z"/>
                <w:lang w:val="en-US"/>
              </w:rPr>
            </w:pPr>
            <w:ins w:id="824" w:author="Thibaud Biatek" w:date="2020-09-22T15:17:00Z">
              <w:r w:rsidRPr="009B7606">
                <w:rPr>
                  <w:lang w:val="en-US"/>
                </w:rPr>
                <w:t>BT.709</w:t>
              </w:r>
            </w:ins>
          </w:p>
        </w:tc>
        <w:tc>
          <w:tcPr>
            <w:tcW w:w="1183" w:type="dxa"/>
            <w:tcPrChange w:id="825" w:author="Thibaud Biatek" w:date="2020-09-22T15:17:00Z">
              <w:tcPr>
                <w:tcW w:w="1339" w:type="dxa"/>
                <w:gridSpan w:val="2"/>
              </w:tcPr>
            </w:tcPrChange>
          </w:tcPr>
          <w:p w14:paraId="3C0F1B6E" w14:textId="77777777" w:rsidR="0052235C" w:rsidRPr="00C526C6" w:rsidRDefault="0052235C" w:rsidP="0043246E">
            <w:pPr>
              <w:jc w:val="center"/>
              <w:rPr>
                <w:ins w:id="826" w:author="Thibaud Biatek" w:date="2020-09-22T15:16:00Z"/>
                <w:lang w:val="en-US"/>
              </w:rPr>
            </w:pPr>
            <w:ins w:id="827" w:author="Thibaud Biatek" w:date="2020-09-22T15:17:00Z">
              <w:r>
                <w:rPr>
                  <w:rFonts w:ascii="Arial Unicode MS" w:hAnsi="Arial Unicode MS" w:cs="Calibri"/>
                  <w:color w:val="000000"/>
                </w:rPr>
                <w:t>1199</w:t>
              </w:r>
            </w:ins>
          </w:p>
        </w:tc>
      </w:tr>
      <w:tr w:rsidR="0052235C" w:rsidRPr="00C526C6" w14:paraId="728EB622" w14:textId="77777777" w:rsidTr="0052235C">
        <w:tblPrEx>
          <w:tblPrExChange w:id="828" w:author="Thibaud Biatek" w:date="2020-09-22T15:17:00Z">
            <w:tblPrEx>
              <w:jc w:val="left"/>
            </w:tblPrEx>
          </w:tblPrExChange>
        </w:tblPrEx>
        <w:trPr>
          <w:trHeight w:val="246"/>
          <w:jc w:val="center"/>
          <w:ins w:id="829" w:author="Thibaud Biatek" w:date="2020-09-22T15:16:00Z"/>
          <w:trPrChange w:id="830" w:author="Thibaud Biatek" w:date="2020-09-22T15:17:00Z">
            <w:trPr>
              <w:trHeight w:val="293"/>
            </w:trPr>
          </w:trPrChange>
        </w:trPr>
        <w:tc>
          <w:tcPr>
            <w:tcW w:w="2631" w:type="dxa"/>
            <w:tcPrChange w:id="831" w:author="Thibaud Biatek" w:date="2020-09-22T15:17:00Z">
              <w:tcPr>
                <w:tcW w:w="1855" w:type="dxa"/>
              </w:tcPr>
            </w:tcPrChange>
          </w:tcPr>
          <w:p w14:paraId="43A9D93B" w14:textId="77777777" w:rsidR="0052235C" w:rsidRPr="00667998" w:rsidRDefault="0052235C" w:rsidP="0043246E">
            <w:pPr>
              <w:jc w:val="center"/>
              <w:rPr>
                <w:ins w:id="832" w:author="Thibaud Biatek" w:date="2020-09-22T15:16:00Z"/>
                <w:lang w:val="en-US"/>
              </w:rPr>
            </w:pPr>
            <w:proofErr w:type="spellStart"/>
            <w:ins w:id="833" w:author="Thibaud Biatek" w:date="2020-09-22T15:17:00Z">
              <w:r w:rsidRPr="00667998">
                <w:rPr>
                  <w:rFonts w:ascii="Calibri" w:hAnsi="Calibri" w:cs="Calibri"/>
                  <w:color w:val="000000"/>
                  <w:rPrChange w:id="834" w:author="Thibaud Biatek" w:date="2020-09-22T15:17:00Z">
                    <w:rPr>
                      <w:rFonts w:ascii="Calibri" w:hAnsi="Calibri" w:cs="Calibri"/>
                      <w:color w:val="000000"/>
                      <w:highlight w:val="yellow"/>
                    </w:rPr>
                  </w:rPrChange>
                </w:rPr>
                <w:t>Netflix_WindAndNature</w:t>
              </w:r>
            </w:ins>
            <w:proofErr w:type="spellEnd"/>
          </w:p>
        </w:tc>
        <w:tc>
          <w:tcPr>
            <w:tcW w:w="1545" w:type="dxa"/>
            <w:tcPrChange w:id="835" w:author="Thibaud Biatek" w:date="2020-09-22T15:17:00Z">
              <w:tcPr>
                <w:tcW w:w="1789" w:type="dxa"/>
                <w:gridSpan w:val="2"/>
              </w:tcPr>
            </w:tcPrChange>
          </w:tcPr>
          <w:p w14:paraId="65FF82AD" w14:textId="77777777" w:rsidR="0052235C" w:rsidRPr="00C526C6" w:rsidRDefault="0052235C" w:rsidP="0043246E">
            <w:pPr>
              <w:jc w:val="center"/>
              <w:rPr>
                <w:ins w:id="836" w:author="Thibaud Biatek" w:date="2020-09-22T15:16:00Z"/>
                <w:lang w:val="en-US"/>
              </w:rPr>
            </w:pPr>
            <w:ins w:id="837" w:author="Thibaud Biatek" w:date="2020-09-22T15:17:00Z">
              <w:r w:rsidRPr="00BF5482">
                <w:rPr>
                  <w:lang w:val="en-US"/>
                </w:rPr>
                <w:t>4096 x 2160</w:t>
              </w:r>
            </w:ins>
          </w:p>
        </w:tc>
        <w:tc>
          <w:tcPr>
            <w:tcW w:w="1058" w:type="dxa"/>
            <w:tcPrChange w:id="838" w:author="Thibaud Biatek" w:date="2020-09-22T15:17:00Z">
              <w:tcPr>
                <w:tcW w:w="1194" w:type="dxa"/>
                <w:gridSpan w:val="2"/>
              </w:tcPr>
            </w:tcPrChange>
          </w:tcPr>
          <w:p w14:paraId="16450350" w14:textId="77777777" w:rsidR="0052235C" w:rsidRPr="00C526C6" w:rsidRDefault="0052235C" w:rsidP="0043246E">
            <w:pPr>
              <w:jc w:val="center"/>
              <w:rPr>
                <w:ins w:id="839" w:author="Thibaud Biatek" w:date="2020-09-22T15:16:00Z"/>
                <w:lang w:val="en-US"/>
              </w:rPr>
            </w:pPr>
            <w:ins w:id="840" w:author="Thibaud Biatek" w:date="2020-09-22T15:17:00Z">
              <w:r>
                <w:rPr>
                  <w:lang w:val="en-US"/>
                </w:rPr>
                <w:t>59.94</w:t>
              </w:r>
            </w:ins>
          </w:p>
        </w:tc>
        <w:tc>
          <w:tcPr>
            <w:tcW w:w="1597" w:type="dxa"/>
            <w:tcPrChange w:id="841" w:author="Thibaud Biatek" w:date="2020-09-22T15:17:00Z">
              <w:tcPr>
                <w:tcW w:w="1793" w:type="dxa"/>
                <w:gridSpan w:val="2"/>
              </w:tcPr>
            </w:tcPrChange>
          </w:tcPr>
          <w:p w14:paraId="709CCD15" w14:textId="77777777" w:rsidR="0052235C" w:rsidRPr="00C526C6" w:rsidRDefault="0052235C" w:rsidP="0043246E">
            <w:pPr>
              <w:jc w:val="center"/>
              <w:rPr>
                <w:ins w:id="842" w:author="Thibaud Biatek" w:date="2020-09-22T15:16:00Z"/>
                <w:lang w:val="en-US"/>
              </w:rPr>
            </w:pPr>
            <w:ins w:id="843" w:author="Thibaud Biatek" w:date="2020-09-22T15:17:00Z">
              <w:r w:rsidRPr="009B7606">
                <w:rPr>
                  <w:lang w:val="en-US"/>
                </w:rPr>
                <w:t>BT.709</w:t>
              </w:r>
            </w:ins>
          </w:p>
        </w:tc>
        <w:tc>
          <w:tcPr>
            <w:tcW w:w="1183" w:type="dxa"/>
            <w:tcPrChange w:id="844" w:author="Thibaud Biatek" w:date="2020-09-22T15:17:00Z">
              <w:tcPr>
                <w:tcW w:w="1339" w:type="dxa"/>
                <w:gridSpan w:val="2"/>
              </w:tcPr>
            </w:tcPrChange>
          </w:tcPr>
          <w:p w14:paraId="4A74813C" w14:textId="77777777" w:rsidR="0052235C" w:rsidRPr="00C526C6" w:rsidRDefault="0052235C" w:rsidP="0043246E">
            <w:pPr>
              <w:jc w:val="center"/>
              <w:rPr>
                <w:ins w:id="845" w:author="Thibaud Biatek" w:date="2020-09-22T15:16:00Z"/>
                <w:lang w:val="en-US"/>
              </w:rPr>
            </w:pPr>
            <w:ins w:id="846" w:author="Thibaud Biatek" w:date="2020-09-22T15:17:00Z">
              <w:r>
                <w:rPr>
                  <w:rFonts w:ascii="Arial Unicode MS" w:hAnsi="Arial Unicode MS" w:cs="Calibri"/>
                  <w:color w:val="000000"/>
                </w:rPr>
                <w:t>1199</w:t>
              </w:r>
            </w:ins>
          </w:p>
        </w:tc>
      </w:tr>
      <w:tr w:rsidR="0052235C" w:rsidRPr="00C526C6" w14:paraId="3616CDFE" w14:textId="77777777" w:rsidTr="0052235C">
        <w:tblPrEx>
          <w:tblPrExChange w:id="847" w:author="Thibaud Biatek" w:date="2020-09-22T15:17:00Z">
            <w:tblPrEx>
              <w:jc w:val="left"/>
            </w:tblPrEx>
          </w:tblPrExChange>
        </w:tblPrEx>
        <w:trPr>
          <w:trHeight w:val="246"/>
          <w:jc w:val="center"/>
          <w:ins w:id="848" w:author="Thibaud Biatek" w:date="2020-09-22T15:16:00Z"/>
          <w:trPrChange w:id="849" w:author="Thibaud Biatek" w:date="2020-09-22T15:17:00Z">
            <w:trPr>
              <w:trHeight w:val="293"/>
            </w:trPr>
          </w:trPrChange>
        </w:trPr>
        <w:tc>
          <w:tcPr>
            <w:tcW w:w="2631" w:type="dxa"/>
            <w:tcPrChange w:id="850" w:author="Thibaud Biatek" w:date="2020-09-22T15:17:00Z">
              <w:tcPr>
                <w:tcW w:w="1855" w:type="dxa"/>
              </w:tcPr>
            </w:tcPrChange>
          </w:tcPr>
          <w:p w14:paraId="67EE204C" w14:textId="77777777" w:rsidR="0052235C" w:rsidRPr="00667998" w:rsidRDefault="0052235C" w:rsidP="0043246E">
            <w:pPr>
              <w:jc w:val="center"/>
              <w:rPr>
                <w:ins w:id="851" w:author="Thibaud Biatek" w:date="2020-09-22T15:16:00Z"/>
                <w:lang w:val="en-US"/>
              </w:rPr>
            </w:pPr>
            <w:proofErr w:type="spellStart"/>
            <w:ins w:id="852" w:author="Thibaud Biatek" w:date="2020-09-22T15:17:00Z">
              <w:r w:rsidRPr="00667998">
                <w:rPr>
                  <w:rPrChange w:id="853" w:author="Thibaud Biatek" w:date="2020-09-22T15:17:00Z">
                    <w:rPr>
                      <w:highlight w:val="yellow"/>
                    </w:rPr>
                  </w:rPrChange>
                </w:rPr>
                <w:t>Netflix_Boat</w:t>
              </w:r>
            </w:ins>
            <w:proofErr w:type="spellEnd"/>
          </w:p>
        </w:tc>
        <w:tc>
          <w:tcPr>
            <w:tcW w:w="1545" w:type="dxa"/>
            <w:tcPrChange w:id="854" w:author="Thibaud Biatek" w:date="2020-09-22T15:17:00Z">
              <w:tcPr>
                <w:tcW w:w="1789" w:type="dxa"/>
                <w:gridSpan w:val="2"/>
              </w:tcPr>
            </w:tcPrChange>
          </w:tcPr>
          <w:p w14:paraId="3559FDD2" w14:textId="77777777" w:rsidR="0052235C" w:rsidRPr="00C526C6" w:rsidRDefault="0052235C" w:rsidP="0043246E">
            <w:pPr>
              <w:jc w:val="center"/>
              <w:rPr>
                <w:ins w:id="855" w:author="Thibaud Biatek" w:date="2020-09-22T15:16:00Z"/>
                <w:lang w:val="en-US"/>
              </w:rPr>
            </w:pPr>
            <w:ins w:id="856" w:author="Thibaud Biatek" w:date="2020-09-22T15:17:00Z">
              <w:r w:rsidRPr="00455FDE">
                <w:rPr>
                  <w:lang w:val="en-US"/>
                </w:rPr>
                <w:t>4096 x 2160</w:t>
              </w:r>
            </w:ins>
          </w:p>
        </w:tc>
        <w:tc>
          <w:tcPr>
            <w:tcW w:w="1058" w:type="dxa"/>
            <w:tcPrChange w:id="857" w:author="Thibaud Biatek" w:date="2020-09-22T15:17:00Z">
              <w:tcPr>
                <w:tcW w:w="1194" w:type="dxa"/>
                <w:gridSpan w:val="2"/>
              </w:tcPr>
            </w:tcPrChange>
          </w:tcPr>
          <w:p w14:paraId="586B1E94" w14:textId="77777777" w:rsidR="0052235C" w:rsidRPr="00C526C6" w:rsidRDefault="0052235C" w:rsidP="0043246E">
            <w:pPr>
              <w:jc w:val="center"/>
              <w:rPr>
                <w:ins w:id="858" w:author="Thibaud Biatek" w:date="2020-09-22T15:16:00Z"/>
                <w:lang w:val="en-US"/>
              </w:rPr>
            </w:pPr>
            <w:ins w:id="859" w:author="Thibaud Biatek" w:date="2020-09-22T15:17:00Z">
              <w:r>
                <w:rPr>
                  <w:lang w:val="en-US"/>
                </w:rPr>
                <w:t>59.94</w:t>
              </w:r>
            </w:ins>
          </w:p>
        </w:tc>
        <w:tc>
          <w:tcPr>
            <w:tcW w:w="1597" w:type="dxa"/>
            <w:tcPrChange w:id="860" w:author="Thibaud Biatek" w:date="2020-09-22T15:17:00Z">
              <w:tcPr>
                <w:tcW w:w="1793" w:type="dxa"/>
                <w:gridSpan w:val="2"/>
              </w:tcPr>
            </w:tcPrChange>
          </w:tcPr>
          <w:p w14:paraId="208103EF" w14:textId="77777777" w:rsidR="0052235C" w:rsidRPr="00C526C6" w:rsidRDefault="0052235C" w:rsidP="0043246E">
            <w:pPr>
              <w:jc w:val="center"/>
              <w:rPr>
                <w:ins w:id="861" w:author="Thibaud Biatek" w:date="2020-09-22T15:16:00Z"/>
                <w:lang w:val="en-US"/>
              </w:rPr>
            </w:pPr>
            <w:ins w:id="862" w:author="Thibaud Biatek" w:date="2020-09-22T15:17:00Z">
              <w:r w:rsidRPr="002926DC">
                <w:t>BT.709</w:t>
              </w:r>
            </w:ins>
          </w:p>
        </w:tc>
        <w:tc>
          <w:tcPr>
            <w:tcW w:w="1183" w:type="dxa"/>
            <w:tcPrChange w:id="863" w:author="Thibaud Biatek" w:date="2020-09-22T15:17:00Z">
              <w:tcPr>
                <w:tcW w:w="1339" w:type="dxa"/>
                <w:gridSpan w:val="2"/>
              </w:tcPr>
            </w:tcPrChange>
          </w:tcPr>
          <w:p w14:paraId="1080BE72" w14:textId="77777777" w:rsidR="0052235C" w:rsidRPr="00C526C6" w:rsidRDefault="0052235C" w:rsidP="0043246E">
            <w:pPr>
              <w:jc w:val="center"/>
              <w:rPr>
                <w:ins w:id="864" w:author="Thibaud Biatek" w:date="2020-09-22T15:16:00Z"/>
                <w:lang w:val="en-US"/>
              </w:rPr>
            </w:pPr>
            <w:ins w:id="865" w:author="Thibaud Biatek" w:date="2020-09-22T15:17:00Z">
              <w:r w:rsidRPr="00524421">
                <w:t>300</w:t>
              </w:r>
            </w:ins>
          </w:p>
        </w:tc>
      </w:tr>
      <w:tr w:rsidR="0052235C" w:rsidRPr="00C526C6" w14:paraId="63A17AA8" w14:textId="77777777" w:rsidTr="0052235C">
        <w:tblPrEx>
          <w:tblPrExChange w:id="866" w:author="Thibaud Biatek" w:date="2020-09-22T15:17:00Z">
            <w:tblPrEx>
              <w:jc w:val="left"/>
            </w:tblPrEx>
          </w:tblPrExChange>
        </w:tblPrEx>
        <w:trPr>
          <w:trHeight w:val="246"/>
          <w:jc w:val="center"/>
          <w:ins w:id="867" w:author="Thibaud Biatek" w:date="2020-09-22T15:16:00Z"/>
          <w:trPrChange w:id="868" w:author="Thibaud Biatek" w:date="2020-09-22T15:17:00Z">
            <w:trPr>
              <w:trHeight w:val="293"/>
            </w:trPr>
          </w:trPrChange>
        </w:trPr>
        <w:tc>
          <w:tcPr>
            <w:tcW w:w="2631" w:type="dxa"/>
            <w:tcPrChange w:id="869" w:author="Thibaud Biatek" w:date="2020-09-22T15:17:00Z">
              <w:tcPr>
                <w:tcW w:w="1855" w:type="dxa"/>
              </w:tcPr>
            </w:tcPrChange>
          </w:tcPr>
          <w:p w14:paraId="23E9540E" w14:textId="77777777" w:rsidR="0052235C" w:rsidRPr="00667998" w:rsidRDefault="0052235C" w:rsidP="0043246E">
            <w:pPr>
              <w:jc w:val="center"/>
              <w:rPr>
                <w:ins w:id="870" w:author="Thibaud Biatek" w:date="2020-09-22T15:16:00Z"/>
                <w:lang w:val="en-US"/>
              </w:rPr>
            </w:pPr>
            <w:proofErr w:type="spellStart"/>
            <w:ins w:id="871" w:author="Thibaud Biatek" w:date="2020-09-22T15:17:00Z">
              <w:r w:rsidRPr="00667998">
                <w:rPr>
                  <w:rPrChange w:id="872" w:author="Thibaud Biatek" w:date="2020-09-22T15:17:00Z">
                    <w:rPr>
                      <w:strike/>
                    </w:rPr>
                  </w:rPrChange>
                </w:rPr>
                <w:t>Netflix_FoodMarket</w:t>
              </w:r>
            </w:ins>
            <w:proofErr w:type="spellEnd"/>
          </w:p>
        </w:tc>
        <w:tc>
          <w:tcPr>
            <w:tcW w:w="1545" w:type="dxa"/>
            <w:tcPrChange w:id="873" w:author="Thibaud Biatek" w:date="2020-09-22T15:17:00Z">
              <w:tcPr>
                <w:tcW w:w="1789" w:type="dxa"/>
                <w:gridSpan w:val="2"/>
              </w:tcPr>
            </w:tcPrChange>
          </w:tcPr>
          <w:p w14:paraId="494A5B34" w14:textId="77777777" w:rsidR="0052235C" w:rsidRPr="00C526C6" w:rsidRDefault="0052235C" w:rsidP="0043246E">
            <w:pPr>
              <w:jc w:val="center"/>
              <w:rPr>
                <w:ins w:id="874" w:author="Thibaud Biatek" w:date="2020-09-22T15:16:00Z"/>
                <w:lang w:val="en-US"/>
              </w:rPr>
            </w:pPr>
            <w:ins w:id="875" w:author="Thibaud Biatek" w:date="2020-09-22T15:17:00Z">
              <w:r w:rsidRPr="00455FDE">
                <w:rPr>
                  <w:lang w:val="en-US"/>
                </w:rPr>
                <w:t>4096 x 2160</w:t>
              </w:r>
            </w:ins>
          </w:p>
        </w:tc>
        <w:tc>
          <w:tcPr>
            <w:tcW w:w="1058" w:type="dxa"/>
            <w:tcPrChange w:id="876" w:author="Thibaud Biatek" w:date="2020-09-22T15:17:00Z">
              <w:tcPr>
                <w:tcW w:w="1194" w:type="dxa"/>
                <w:gridSpan w:val="2"/>
              </w:tcPr>
            </w:tcPrChange>
          </w:tcPr>
          <w:p w14:paraId="4499A39F" w14:textId="77777777" w:rsidR="0052235C" w:rsidRPr="00C526C6" w:rsidRDefault="0052235C" w:rsidP="0043246E">
            <w:pPr>
              <w:jc w:val="center"/>
              <w:rPr>
                <w:ins w:id="877" w:author="Thibaud Biatek" w:date="2020-09-22T15:16:00Z"/>
                <w:lang w:val="en-US"/>
              </w:rPr>
            </w:pPr>
            <w:ins w:id="878" w:author="Thibaud Biatek" w:date="2020-09-22T15:17:00Z">
              <w:r>
                <w:rPr>
                  <w:lang w:val="en-US"/>
                </w:rPr>
                <w:t>59.94</w:t>
              </w:r>
            </w:ins>
          </w:p>
        </w:tc>
        <w:tc>
          <w:tcPr>
            <w:tcW w:w="1597" w:type="dxa"/>
            <w:tcPrChange w:id="879" w:author="Thibaud Biatek" w:date="2020-09-22T15:17:00Z">
              <w:tcPr>
                <w:tcW w:w="1793" w:type="dxa"/>
                <w:gridSpan w:val="2"/>
              </w:tcPr>
            </w:tcPrChange>
          </w:tcPr>
          <w:p w14:paraId="5526DA69" w14:textId="77777777" w:rsidR="0052235C" w:rsidRPr="00C526C6" w:rsidRDefault="0052235C" w:rsidP="0043246E">
            <w:pPr>
              <w:jc w:val="center"/>
              <w:rPr>
                <w:ins w:id="880" w:author="Thibaud Biatek" w:date="2020-09-22T15:16:00Z"/>
                <w:lang w:val="en-US"/>
              </w:rPr>
            </w:pPr>
            <w:ins w:id="881" w:author="Thibaud Biatek" w:date="2020-09-22T15:17:00Z">
              <w:r w:rsidRPr="002926DC">
                <w:t>BT.709</w:t>
              </w:r>
            </w:ins>
          </w:p>
        </w:tc>
        <w:tc>
          <w:tcPr>
            <w:tcW w:w="1183" w:type="dxa"/>
            <w:tcPrChange w:id="882" w:author="Thibaud Biatek" w:date="2020-09-22T15:17:00Z">
              <w:tcPr>
                <w:tcW w:w="1339" w:type="dxa"/>
                <w:gridSpan w:val="2"/>
              </w:tcPr>
            </w:tcPrChange>
          </w:tcPr>
          <w:p w14:paraId="4E95CB34" w14:textId="77777777" w:rsidR="0052235C" w:rsidRPr="00C526C6" w:rsidRDefault="0052235C" w:rsidP="0043246E">
            <w:pPr>
              <w:jc w:val="center"/>
              <w:rPr>
                <w:ins w:id="883" w:author="Thibaud Biatek" w:date="2020-09-22T15:16:00Z"/>
                <w:lang w:val="en-US"/>
              </w:rPr>
            </w:pPr>
            <w:ins w:id="884" w:author="Thibaud Biatek" w:date="2020-09-22T15:17:00Z">
              <w:r w:rsidRPr="00524421">
                <w:t>600</w:t>
              </w:r>
            </w:ins>
          </w:p>
        </w:tc>
      </w:tr>
      <w:tr w:rsidR="0052235C" w:rsidRPr="00C526C6" w14:paraId="7A9264C5" w14:textId="77777777" w:rsidTr="0052235C">
        <w:tblPrEx>
          <w:tblPrExChange w:id="885" w:author="Thibaud Biatek" w:date="2020-09-22T15:17:00Z">
            <w:tblPrEx>
              <w:jc w:val="left"/>
            </w:tblPrEx>
          </w:tblPrExChange>
        </w:tblPrEx>
        <w:trPr>
          <w:trHeight w:val="246"/>
          <w:jc w:val="center"/>
          <w:ins w:id="886" w:author="Thibaud Biatek" w:date="2020-09-22T15:16:00Z"/>
          <w:trPrChange w:id="887" w:author="Thibaud Biatek" w:date="2020-09-22T15:17:00Z">
            <w:trPr>
              <w:trHeight w:val="293"/>
            </w:trPr>
          </w:trPrChange>
        </w:trPr>
        <w:tc>
          <w:tcPr>
            <w:tcW w:w="2631" w:type="dxa"/>
            <w:tcPrChange w:id="888" w:author="Thibaud Biatek" w:date="2020-09-22T15:17:00Z">
              <w:tcPr>
                <w:tcW w:w="1855" w:type="dxa"/>
              </w:tcPr>
            </w:tcPrChange>
          </w:tcPr>
          <w:p w14:paraId="44EB6708" w14:textId="77777777" w:rsidR="0052235C" w:rsidRPr="00667998" w:rsidRDefault="0052235C" w:rsidP="0043246E">
            <w:pPr>
              <w:jc w:val="center"/>
              <w:rPr>
                <w:ins w:id="889" w:author="Thibaud Biatek" w:date="2020-09-22T15:16:00Z"/>
                <w:lang w:val="en-US"/>
              </w:rPr>
            </w:pPr>
            <w:proofErr w:type="spellStart"/>
            <w:ins w:id="890" w:author="Thibaud Biatek" w:date="2020-09-22T15:17:00Z">
              <w:r w:rsidRPr="00667998">
                <w:rPr>
                  <w:rPrChange w:id="891" w:author="Thibaud Biatek" w:date="2020-09-22T15:17:00Z">
                    <w:rPr>
                      <w:strike/>
                    </w:rPr>
                  </w:rPrChange>
                </w:rPr>
                <w:t>Netflix_Tango</w:t>
              </w:r>
            </w:ins>
            <w:proofErr w:type="spellEnd"/>
          </w:p>
        </w:tc>
        <w:tc>
          <w:tcPr>
            <w:tcW w:w="1545" w:type="dxa"/>
            <w:tcPrChange w:id="892" w:author="Thibaud Biatek" w:date="2020-09-22T15:17:00Z">
              <w:tcPr>
                <w:tcW w:w="1789" w:type="dxa"/>
                <w:gridSpan w:val="2"/>
              </w:tcPr>
            </w:tcPrChange>
          </w:tcPr>
          <w:p w14:paraId="15DC7C3E" w14:textId="77777777" w:rsidR="0052235C" w:rsidRPr="00C526C6" w:rsidRDefault="0052235C" w:rsidP="0043246E">
            <w:pPr>
              <w:jc w:val="center"/>
              <w:rPr>
                <w:ins w:id="893" w:author="Thibaud Biatek" w:date="2020-09-22T15:16:00Z"/>
                <w:lang w:val="en-US"/>
              </w:rPr>
            </w:pPr>
            <w:ins w:id="894" w:author="Thibaud Biatek" w:date="2020-09-22T15:17:00Z">
              <w:r w:rsidRPr="00455FDE">
                <w:rPr>
                  <w:lang w:val="en-US"/>
                </w:rPr>
                <w:t>4096 x 2160</w:t>
              </w:r>
            </w:ins>
          </w:p>
        </w:tc>
        <w:tc>
          <w:tcPr>
            <w:tcW w:w="1058" w:type="dxa"/>
            <w:tcPrChange w:id="895" w:author="Thibaud Biatek" w:date="2020-09-22T15:17:00Z">
              <w:tcPr>
                <w:tcW w:w="1194" w:type="dxa"/>
                <w:gridSpan w:val="2"/>
              </w:tcPr>
            </w:tcPrChange>
          </w:tcPr>
          <w:p w14:paraId="4697244D" w14:textId="77777777" w:rsidR="0052235C" w:rsidRPr="00C526C6" w:rsidRDefault="0052235C" w:rsidP="0043246E">
            <w:pPr>
              <w:jc w:val="center"/>
              <w:rPr>
                <w:ins w:id="896" w:author="Thibaud Biatek" w:date="2020-09-22T15:16:00Z"/>
                <w:lang w:val="en-US"/>
              </w:rPr>
            </w:pPr>
            <w:ins w:id="897" w:author="Thibaud Biatek" w:date="2020-09-22T15:17:00Z">
              <w:r>
                <w:rPr>
                  <w:lang w:val="en-US"/>
                </w:rPr>
                <w:t>59.94</w:t>
              </w:r>
            </w:ins>
          </w:p>
        </w:tc>
        <w:tc>
          <w:tcPr>
            <w:tcW w:w="1597" w:type="dxa"/>
            <w:tcPrChange w:id="898" w:author="Thibaud Biatek" w:date="2020-09-22T15:17:00Z">
              <w:tcPr>
                <w:tcW w:w="1793" w:type="dxa"/>
                <w:gridSpan w:val="2"/>
              </w:tcPr>
            </w:tcPrChange>
          </w:tcPr>
          <w:p w14:paraId="2F586648" w14:textId="77777777" w:rsidR="0052235C" w:rsidRPr="00C526C6" w:rsidRDefault="0052235C" w:rsidP="0043246E">
            <w:pPr>
              <w:jc w:val="center"/>
              <w:rPr>
                <w:ins w:id="899" w:author="Thibaud Biatek" w:date="2020-09-22T15:16:00Z"/>
                <w:lang w:val="en-US"/>
              </w:rPr>
            </w:pPr>
            <w:ins w:id="900" w:author="Thibaud Biatek" w:date="2020-09-22T15:17:00Z">
              <w:r w:rsidRPr="002926DC">
                <w:t>BT.709</w:t>
              </w:r>
            </w:ins>
          </w:p>
        </w:tc>
        <w:tc>
          <w:tcPr>
            <w:tcW w:w="1183" w:type="dxa"/>
            <w:tcPrChange w:id="901" w:author="Thibaud Biatek" w:date="2020-09-22T15:17:00Z">
              <w:tcPr>
                <w:tcW w:w="1339" w:type="dxa"/>
                <w:gridSpan w:val="2"/>
              </w:tcPr>
            </w:tcPrChange>
          </w:tcPr>
          <w:p w14:paraId="6D58967F" w14:textId="77777777" w:rsidR="0052235C" w:rsidRPr="00C526C6" w:rsidRDefault="0052235C" w:rsidP="0043246E">
            <w:pPr>
              <w:jc w:val="center"/>
              <w:rPr>
                <w:ins w:id="902" w:author="Thibaud Biatek" w:date="2020-09-22T15:16:00Z"/>
                <w:lang w:val="en-US"/>
              </w:rPr>
            </w:pPr>
            <w:ins w:id="903" w:author="Thibaud Biatek" w:date="2020-09-22T15:17:00Z">
              <w:r w:rsidRPr="00524421">
                <w:t>294</w:t>
              </w:r>
            </w:ins>
          </w:p>
        </w:tc>
      </w:tr>
      <w:tr w:rsidR="0052235C" w:rsidRPr="00C526C6" w14:paraId="3B32ABD2" w14:textId="77777777" w:rsidTr="0052235C">
        <w:tblPrEx>
          <w:tblPrExChange w:id="904" w:author="Thibaud Biatek" w:date="2020-09-22T15:17:00Z">
            <w:tblPrEx>
              <w:jc w:val="left"/>
            </w:tblPrEx>
          </w:tblPrExChange>
        </w:tblPrEx>
        <w:trPr>
          <w:trHeight w:val="246"/>
          <w:jc w:val="center"/>
          <w:ins w:id="905" w:author="Thibaud Biatek" w:date="2020-09-22T15:16:00Z"/>
          <w:trPrChange w:id="906" w:author="Thibaud Biatek" w:date="2020-09-22T15:17:00Z">
            <w:trPr>
              <w:trHeight w:val="293"/>
            </w:trPr>
          </w:trPrChange>
        </w:trPr>
        <w:tc>
          <w:tcPr>
            <w:tcW w:w="2631" w:type="dxa"/>
            <w:tcPrChange w:id="907" w:author="Thibaud Biatek" w:date="2020-09-22T15:17:00Z">
              <w:tcPr>
                <w:tcW w:w="1855" w:type="dxa"/>
              </w:tcPr>
            </w:tcPrChange>
          </w:tcPr>
          <w:p w14:paraId="5D30C34A" w14:textId="77777777" w:rsidR="0052235C" w:rsidRPr="00667998" w:rsidRDefault="0052235C" w:rsidP="0043246E">
            <w:pPr>
              <w:jc w:val="center"/>
              <w:rPr>
                <w:ins w:id="908" w:author="Thibaud Biatek" w:date="2020-09-22T15:16:00Z"/>
                <w:lang w:val="en-US"/>
              </w:rPr>
            </w:pPr>
            <w:proofErr w:type="spellStart"/>
            <w:ins w:id="909" w:author="Thibaud Biatek" w:date="2020-09-22T15:17:00Z">
              <w:r w:rsidRPr="00667998">
                <w:rPr>
                  <w:rPrChange w:id="910" w:author="Thibaud Biatek" w:date="2020-09-22T15:17:00Z">
                    <w:rPr>
                      <w:strike/>
                    </w:rPr>
                  </w:rPrChange>
                </w:rPr>
                <w:t>Netflix_BoxingPractice</w:t>
              </w:r>
            </w:ins>
            <w:proofErr w:type="spellEnd"/>
          </w:p>
        </w:tc>
        <w:tc>
          <w:tcPr>
            <w:tcW w:w="1545" w:type="dxa"/>
            <w:tcPrChange w:id="911" w:author="Thibaud Biatek" w:date="2020-09-22T15:17:00Z">
              <w:tcPr>
                <w:tcW w:w="1789" w:type="dxa"/>
                <w:gridSpan w:val="2"/>
              </w:tcPr>
            </w:tcPrChange>
          </w:tcPr>
          <w:p w14:paraId="32C0D31D" w14:textId="77777777" w:rsidR="0052235C" w:rsidRPr="00C526C6" w:rsidRDefault="0052235C" w:rsidP="0043246E">
            <w:pPr>
              <w:jc w:val="center"/>
              <w:rPr>
                <w:ins w:id="912" w:author="Thibaud Biatek" w:date="2020-09-22T15:16:00Z"/>
                <w:lang w:val="en-US"/>
              </w:rPr>
            </w:pPr>
            <w:ins w:id="913" w:author="Thibaud Biatek" w:date="2020-09-22T15:17:00Z">
              <w:r w:rsidRPr="00455FDE">
                <w:rPr>
                  <w:lang w:val="en-US"/>
                </w:rPr>
                <w:t>4096 x 2160</w:t>
              </w:r>
            </w:ins>
          </w:p>
        </w:tc>
        <w:tc>
          <w:tcPr>
            <w:tcW w:w="1058" w:type="dxa"/>
            <w:tcPrChange w:id="914" w:author="Thibaud Biatek" w:date="2020-09-22T15:17:00Z">
              <w:tcPr>
                <w:tcW w:w="1194" w:type="dxa"/>
                <w:gridSpan w:val="2"/>
              </w:tcPr>
            </w:tcPrChange>
          </w:tcPr>
          <w:p w14:paraId="2A6FC239" w14:textId="77777777" w:rsidR="0052235C" w:rsidRPr="00C526C6" w:rsidRDefault="0052235C" w:rsidP="0043246E">
            <w:pPr>
              <w:jc w:val="center"/>
              <w:rPr>
                <w:ins w:id="915" w:author="Thibaud Biatek" w:date="2020-09-22T15:16:00Z"/>
                <w:lang w:val="en-US"/>
              </w:rPr>
            </w:pPr>
            <w:ins w:id="916" w:author="Thibaud Biatek" w:date="2020-09-22T15:17:00Z">
              <w:r>
                <w:rPr>
                  <w:lang w:val="en-US"/>
                </w:rPr>
                <w:t>59.94</w:t>
              </w:r>
            </w:ins>
          </w:p>
        </w:tc>
        <w:tc>
          <w:tcPr>
            <w:tcW w:w="1597" w:type="dxa"/>
            <w:tcPrChange w:id="917" w:author="Thibaud Biatek" w:date="2020-09-22T15:17:00Z">
              <w:tcPr>
                <w:tcW w:w="1793" w:type="dxa"/>
                <w:gridSpan w:val="2"/>
              </w:tcPr>
            </w:tcPrChange>
          </w:tcPr>
          <w:p w14:paraId="1C7AD183" w14:textId="77777777" w:rsidR="0052235C" w:rsidRPr="00C526C6" w:rsidRDefault="0052235C" w:rsidP="0043246E">
            <w:pPr>
              <w:jc w:val="center"/>
              <w:rPr>
                <w:ins w:id="918" w:author="Thibaud Biatek" w:date="2020-09-22T15:16:00Z"/>
                <w:lang w:val="en-US"/>
              </w:rPr>
            </w:pPr>
            <w:ins w:id="919" w:author="Thibaud Biatek" w:date="2020-09-22T15:17:00Z">
              <w:r w:rsidRPr="002926DC">
                <w:t>BT.709</w:t>
              </w:r>
            </w:ins>
          </w:p>
        </w:tc>
        <w:tc>
          <w:tcPr>
            <w:tcW w:w="1183" w:type="dxa"/>
            <w:tcPrChange w:id="920" w:author="Thibaud Biatek" w:date="2020-09-22T15:17:00Z">
              <w:tcPr>
                <w:tcW w:w="1339" w:type="dxa"/>
                <w:gridSpan w:val="2"/>
              </w:tcPr>
            </w:tcPrChange>
          </w:tcPr>
          <w:p w14:paraId="2EC44909" w14:textId="77777777" w:rsidR="0052235C" w:rsidRPr="00C526C6" w:rsidRDefault="0052235C" w:rsidP="0043246E">
            <w:pPr>
              <w:jc w:val="center"/>
              <w:rPr>
                <w:ins w:id="921" w:author="Thibaud Biatek" w:date="2020-09-22T15:16:00Z"/>
                <w:lang w:val="en-US"/>
              </w:rPr>
            </w:pPr>
            <w:ins w:id="922" w:author="Thibaud Biatek" w:date="2020-09-22T15:17:00Z">
              <w:r w:rsidRPr="00524421">
                <w:t>254</w:t>
              </w:r>
            </w:ins>
          </w:p>
        </w:tc>
      </w:tr>
      <w:tr w:rsidR="0052235C" w:rsidRPr="00C526C6" w14:paraId="469EA9A6" w14:textId="77777777" w:rsidTr="0052235C">
        <w:tblPrEx>
          <w:tblPrExChange w:id="923" w:author="Thibaud Biatek" w:date="2020-09-22T15:17:00Z">
            <w:tblPrEx>
              <w:jc w:val="left"/>
            </w:tblPrEx>
          </w:tblPrExChange>
        </w:tblPrEx>
        <w:trPr>
          <w:trHeight w:val="246"/>
          <w:jc w:val="center"/>
          <w:ins w:id="924" w:author="Thibaud Biatek" w:date="2020-09-22T15:16:00Z"/>
          <w:trPrChange w:id="925" w:author="Thibaud Biatek" w:date="2020-09-22T15:17:00Z">
            <w:trPr>
              <w:trHeight w:val="293"/>
            </w:trPr>
          </w:trPrChange>
        </w:trPr>
        <w:tc>
          <w:tcPr>
            <w:tcW w:w="2631" w:type="dxa"/>
            <w:tcPrChange w:id="926" w:author="Thibaud Biatek" w:date="2020-09-22T15:17:00Z">
              <w:tcPr>
                <w:tcW w:w="1855" w:type="dxa"/>
              </w:tcPr>
            </w:tcPrChange>
          </w:tcPr>
          <w:p w14:paraId="21F6710E" w14:textId="77777777" w:rsidR="0052235C" w:rsidRPr="00667998" w:rsidRDefault="0052235C" w:rsidP="0043246E">
            <w:pPr>
              <w:jc w:val="center"/>
              <w:rPr>
                <w:ins w:id="927" w:author="Thibaud Biatek" w:date="2020-09-22T15:16:00Z"/>
                <w:lang w:val="en-US"/>
              </w:rPr>
            </w:pPr>
            <w:proofErr w:type="spellStart"/>
            <w:ins w:id="928" w:author="Thibaud Biatek" w:date="2020-09-22T15:17:00Z">
              <w:r w:rsidRPr="00667998">
                <w:rPr>
                  <w:rPrChange w:id="929" w:author="Thibaud Biatek" w:date="2020-09-22T15:17:00Z">
                    <w:rPr>
                      <w:strike/>
                    </w:rPr>
                  </w:rPrChange>
                </w:rPr>
                <w:t>Netflix_Narrator</w:t>
              </w:r>
              <w:proofErr w:type="spellEnd"/>
              <w:r w:rsidRPr="00667998">
                <w:rPr>
                  <w:rPrChange w:id="930" w:author="Thibaud Biatek" w:date="2020-09-22T15:17:00Z">
                    <w:rPr>
                      <w:strike/>
                    </w:rPr>
                  </w:rPrChange>
                </w:rPr>
                <w:t xml:space="preserve"> </w:t>
              </w:r>
            </w:ins>
          </w:p>
        </w:tc>
        <w:tc>
          <w:tcPr>
            <w:tcW w:w="1545" w:type="dxa"/>
            <w:tcPrChange w:id="931" w:author="Thibaud Biatek" w:date="2020-09-22T15:17:00Z">
              <w:tcPr>
                <w:tcW w:w="1789" w:type="dxa"/>
                <w:gridSpan w:val="2"/>
              </w:tcPr>
            </w:tcPrChange>
          </w:tcPr>
          <w:p w14:paraId="065BF0CB" w14:textId="77777777" w:rsidR="0052235C" w:rsidRPr="00C526C6" w:rsidRDefault="0052235C" w:rsidP="0043246E">
            <w:pPr>
              <w:jc w:val="center"/>
              <w:rPr>
                <w:ins w:id="932" w:author="Thibaud Biatek" w:date="2020-09-22T15:16:00Z"/>
                <w:lang w:val="en-US"/>
              </w:rPr>
            </w:pPr>
            <w:ins w:id="933" w:author="Thibaud Biatek" w:date="2020-09-22T15:17:00Z">
              <w:r w:rsidRPr="00455FDE">
                <w:rPr>
                  <w:lang w:val="en-US"/>
                </w:rPr>
                <w:t>4096 x 2160</w:t>
              </w:r>
            </w:ins>
          </w:p>
        </w:tc>
        <w:tc>
          <w:tcPr>
            <w:tcW w:w="1058" w:type="dxa"/>
            <w:tcPrChange w:id="934" w:author="Thibaud Biatek" w:date="2020-09-22T15:17:00Z">
              <w:tcPr>
                <w:tcW w:w="1194" w:type="dxa"/>
                <w:gridSpan w:val="2"/>
              </w:tcPr>
            </w:tcPrChange>
          </w:tcPr>
          <w:p w14:paraId="103152E6" w14:textId="77777777" w:rsidR="0052235C" w:rsidRPr="00C526C6" w:rsidRDefault="0052235C" w:rsidP="0043246E">
            <w:pPr>
              <w:jc w:val="center"/>
              <w:rPr>
                <w:ins w:id="935" w:author="Thibaud Biatek" w:date="2020-09-22T15:16:00Z"/>
                <w:lang w:val="en-US"/>
              </w:rPr>
            </w:pPr>
            <w:ins w:id="936" w:author="Thibaud Biatek" w:date="2020-09-22T15:17:00Z">
              <w:r>
                <w:rPr>
                  <w:lang w:val="en-US"/>
                </w:rPr>
                <w:t>59.94</w:t>
              </w:r>
            </w:ins>
          </w:p>
        </w:tc>
        <w:tc>
          <w:tcPr>
            <w:tcW w:w="1597" w:type="dxa"/>
            <w:tcPrChange w:id="937" w:author="Thibaud Biatek" w:date="2020-09-22T15:17:00Z">
              <w:tcPr>
                <w:tcW w:w="1793" w:type="dxa"/>
                <w:gridSpan w:val="2"/>
              </w:tcPr>
            </w:tcPrChange>
          </w:tcPr>
          <w:p w14:paraId="4F45E90B" w14:textId="77777777" w:rsidR="0052235C" w:rsidRPr="00C526C6" w:rsidRDefault="0052235C" w:rsidP="0043246E">
            <w:pPr>
              <w:jc w:val="center"/>
              <w:rPr>
                <w:ins w:id="938" w:author="Thibaud Biatek" w:date="2020-09-22T15:16:00Z"/>
                <w:lang w:val="en-US"/>
              </w:rPr>
            </w:pPr>
            <w:ins w:id="939" w:author="Thibaud Biatek" w:date="2020-09-22T15:17:00Z">
              <w:r w:rsidRPr="002926DC">
                <w:t>BT.709</w:t>
              </w:r>
            </w:ins>
          </w:p>
        </w:tc>
        <w:tc>
          <w:tcPr>
            <w:tcW w:w="1183" w:type="dxa"/>
            <w:tcPrChange w:id="940" w:author="Thibaud Biatek" w:date="2020-09-22T15:17:00Z">
              <w:tcPr>
                <w:tcW w:w="1339" w:type="dxa"/>
                <w:gridSpan w:val="2"/>
              </w:tcPr>
            </w:tcPrChange>
          </w:tcPr>
          <w:p w14:paraId="480A1A45" w14:textId="77777777" w:rsidR="0052235C" w:rsidRPr="00C526C6" w:rsidRDefault="0052235C" w:rsidP="0043246E">
            <w:pPr>
              <w:jc w:val="center"/>
              <w:rPr>
                <w:ins w:id="941" w:author="Thibaud Biatek" w:date="2020-09-22T15:16:00Z"/>
                <w:lang w:val="en-US"/>
              </w:rPr>
            </w:pPr>
            <w:ins w:id="942" w:author="Thibaud Biatek" w:date="2020-09-22T15:17:00Z">
              <w:r w:rsidRPr="00524421">
                <w:t>300</w:t>
              </w:r>
            </w:ins>
          </w:p>
        </w:tc>
      </w:tr>
      <w:tr w:rsidR="0052235C" w:rsidRPr="00C526C6" w14:paraId="3D83DEAD" w14:textId="77777777" w:rsidTr="0052235C">
        <w:tblPrEx>
          <w:tblPrExChange w:id="943" w:author="Thibaud Biatek" w:date="2020-09-22T15:17:00Z">
            <w:tblPrEx>
              <w:jc w:val="left"/>
            </w:tblPrEx>
          </w:tblPrExChange>
        </w:tblPrEx>
        <w:trPr>
          <w:trHeight w:val="246"/>
          <w:jc w:val="center"/>
          <w:ins w:id="944" w:author="Thibaud Biatek" w:date="2020-09-22T15:17:00Z"/>
          <w:trPrChange w:id="945" w:author="Thibaud Biatek" w:date="2020-09-22T15:17:00Z">
            <w:trPr>
              <w:trHeight w:val="293"/>
            </w:trPr>
          </w:trPrChange>
        </w:trPr>
        <w:tc>
          <w:tcPr>
            <w:tcW w:w="2631" w:type="dxa"/>
            <w:tcPrChange w:id="946" w:author="Thibaud Biatek" w:date="2020-09-22T15:17:00Z">
              <w:tcPr>
                <w:tcW w:w="1855" w:type="dxa"/>
              </w:tcPr>
            </w:tcPrChange>
          </w:tcPr>
          <w:p w14:paraId="4FDF2450" w14:textId="77777777" w:rsidR="0052235C" w:rsidRPr="00667998" w:rsidRDefault="0052235C" w:rsidP="0043246E">
            <w:pPr>
              <w:jc w:val="center"/>
              <w:rPr>
                <w:ins w:id="947" w:author="Thibaud Biatek" w:date="2020-09-22T15:17:00Z"/>
                <w:lang w:val="en-US"/>
              </w:rPr>
            </w:pPr>
            <w:bookmarkStart w:id="948" w:name="_Hlk52547178"/>
            <w:proofErr w:type="spellStart"/>
            <w:ins w:id="949" w:author="Thibaud Biatek" w:date="2020-09-22T15:17:00Z">
              <w:r w:rsidRPr="00667998">
                <w:rPr>
                  <w:rPrChange w:id="950" w:author="Thibaud Biatek" w:date="2020-09-22T15:17:00Z">
                    <w:rPr>
                      <w:strike/>
                    </w:rPr>
                  </w:rPrChange>
                </w:rPr>
                <w:t>Netflix_TunnelFlag</w:t>
              </w:r>
              <w:proofErr w:type="spellEnd"/>
            </w:ins>
          </w:p>
        </w:tc>
        <w:tc>
          <w:tcPr>
            <w:tcW w:w="1545" w:type="dxa"/>
            <w:tcPrChange w:id="951" w:author="Thibaud Biatek" w:date="2020-09-22T15:17:00Z">
              <w:tcPr>
                <w:tcW w:w="1789" w:type="dxa"/>
                <w:gridSpan w:val="2"/>
              </w:tcPr>
            </w:tcPrChange>
          </w:tcPr>
          <w:p w14:paraId="3E80F731" w14:textId="77777777" w:rsidR="0052235C" w:rsidRPr="00C526C6" w:rsidRDefault="0052235C" w:rsidP="0043246E">
            <w:pPr>
              <w:jc w:val="center"/>
              <w:rPr>
                <w:ins w:id="952" w:author="Thibaud Biatek" w:date="2020-09-22T15:17:00Z"/>
                <w:lang w:val="en-US"/>
              </w:rPr>
            </w:pPr>
            <w:ins w:id="953" w:author="Thibaud Biatek" w:date="2020-09-22T15:17:00Z">
              <w:r w:rsidRPr="00455FDE">
                <w:rPr>
                  <w:lang w:val="en-US"/>
                </w:rPr>
                <w:t>4096 x 2160</w:t>
              </w:r>
            </w:ins>
          </w:p>
        </w:tc>
        <w:tc>
          <w:tcPr>
            <w:tcW w:w="1058" w:type="dxa"/>
            <w:tcPrChange w:id="954" w:author="Thibaud Biatek" w:date="2020-09-22T15:17:00Z">
              <w:tcPr>
                <w:tcW w:w="1194" w:type="dxa"/>
                <w:gridSpan w:val="2"/>
              </w:tcPr>
            </w:tcPrChange>
          </w:tcPr>
          <w:p w14:paraId="7497DC61" w14:textId="77777777" w:rsidR="0052235C" w:rsidRPr="00C526C6" w:rsidRDefault="0052235C" w:rsidP="0043246E">
            <w:pPr>
              <w:jc w:val="center"/>
              <w:rPr>
                <w:ins w:id="955" w:author="Thibaud Biatek" w:date="2020-09-22T15:17:00Z"/>
                <w:lang w:val="en-US"/>
              </w:rPr>
            </w:pPr>
            <w:ins w:id="956" w:author="Thibaud Biatek" w:date="2020-09-22T15:17:00Z">
              <w:r>
                <w:rPr>
                  <w:lang w:val="en-US"/>
                </w:rPr>
                <w:t>59.94</w:t>
              </w:r>
            </w:ins>
          </w:p>
        </w:tc>
        <w:tc>
          <w:tcPr>
            <w:tcW w:w="1597" w:type="dxa"/>
            <w:tcPrChange w:id="957" w:author="Thibaud Biatek" w:date="2020-09-22T15:17:00Z">
              <w:tcPr>
                <w:tcW w:w="1793" w:type="dxa"/>
                <w:gridSpan w:val="2"/>
              </w:tcPr>
            </w:tcPrChange>
          </w:tcPr>
          <w:p w14:paraId="00EE5D51" w14:textId="77777777" w:rsidR="0052235C" w:rsidRPr="00C526C6" w:rsidRDefault="0052235C" w:rsidP="0043246E">
            <w:pPr>
              <w:jc w:val="center"/>
              <w:rPr>
                <w:ins w:id="958" w:author="Thibaud Biatek" w:date="2020-09-22T15:17:00Z"/>
                <w:lang w:val="en-US"/>
              </w:rPr>
            </w:pPr>
            <w:ins w:id="959" w:author="Thibaud Biatek" w:date="2020-09-22T15:17:00Z">
              <w:r w:rsidRPr="002926DC">
                <w:t>BT.709</w:t>
              </w:r>
            </w:ins>
          </w:p>
        </w:tc>
        <w:tc>
          <w:tcPr>
            <w:tcW w:w="1183" w:type="dxa"/>
            <w:tcPrChange w:id="960" w:author="Thibaud Biatek" w:date="2020-09-22T15:17:00Z">
              <w:tcPr>
                <w:tcW w:w="1339" w:type="dxa"/>
                <w:gridSpan w:val="2"/>
              </w:tcPr>
            </w:tcPrChange>
          </w:tcPr>
          <w:p w14:paraId="537EAB71" w14:textId="77777777" w:rsidR="0052235C" w:rsidRPr="00C526C6" w:rsidRDefault="0052235C" w:rsidP="0043246E">
            <w:pPr>
              <w:jc w:val="center"/>
              <w:rPr>
                <w:ins w:id="961" w:author="Thibaud Biatek" w:date="2020-09-22T15:17:00Z"/>
                <w:lang w:val="en-US"/>
              </w:rPr>
            </w:pPr>
            <w:ins w:id="962" w:author="Thibaud Biatek" w:date="2020-09-22T15:17:00Z">
              <w:r w:rsidRPr="00524421">
                <w:t>600</w:t>
              </w:r>
            </w:ins>
          </w:p>
        </w:tc>
      </w:tr>
      <w:bookmarkEnd w:id="948"/>
      <w:tr w:rsidR="0052235C" w:rsidRPr="00C526C6" w14:paraId="276F636A" w14:textId="77777777" w:rsidTr="0052235C">
        <w:tblPrEx>
          <w:tblPrExChange w:id="963" w:author="Thibaud Biatek" w:date="2020-09-22T15:17:00Z">
            <w:tblPrEx>
              <w:jc w:val="left"/>
            </w:tblPrEx>
          </w:tblPrExChange>
        </w:tblPrEx>
        <w:trPr>
          <w:trHeight w:val="246"/>
          <w:jc w:val="center"/>
          <w:ins w:id="964" w:author="Thibaud Biatek" w:date="2020-09-22T15:17:00Z"/>
          <w:trPrChange w:id="965" w:author="Thibaud Biatek" w:date="2020-09-22T15:17:00Z">
            <w:trPr>
              <w:trHeight w:val="293"/>
            </w:trPr>
          </w:trPrChange>
        </w:trPr>
        <w:tc>
          <w:tcPr>
            <w:tcW w:w="2631" w:type="dxa"/>
            <w:tcPrChange w:id="966" w:author="Thibaud Biatek" w:date="2020-09-22T15:17:00Z">
              <w:tcPr>
                <w:tcW w:w="1855" w:type="dxa"/>
              </w:tcPr>
            </w:tcPrChange>
          </w:tcPr>
          <w:p w14:paraId="070262E0" w14:textId="77777777" w:rsidR="0052235C" w:rsidRPr="00667998" w:rsidRDefault="0052235C" w:rsidP="0043246E">
            <w:pPr>
              <w:jc w:val="center"/>
              <w:rPr>
                <w:ins w:id="967" w:author="Thibaud Biatek" w:date="2020-09-22T15:17:00Z"/>
                <w:lang w:val="en-US"/>
              </w:rPr>
            </w:pPr>
            <w:proofErr w:type="spellStart"/>
            <w:ins w:id="968" w:author="Thibaud Biatek" w:date="2020-09-22T15:17:00Z">
              <w:r w:rsidRPr="00667998">
                <w:rPr>
                  <w:rPrChange w:id="969" w:author="Thibaud Biatek" w:date="2020-09-22T15:17:00Z">
                    <w:rPr>
                      <w:highlight w:val="yellow"/>
                    </w:rPr>
                  </w:rPrChange>
                </w:rPr>
                <w:t>Netflix_RitualDance</w:t>
              </w:r>
              <w:proofErr w:type="spellEnd"/>
            </w:ins>
          </w:p>
        </w:tc>
        <w:tc>
          <w:tcPr>
            <w:tcW w:w="1545" w:type="dxa"/>
            <w:tcPrChange w:id="970" w:author="Thibaud Biatek" w:date="2020-09-22T15:17:00Z">
              <w:tcPr>
                <w:tcW w:w="1789" w:type="dxa"/>
                <w:gridSpan w:val="2"/>
              </w:tcPr>
            </w:tcPrChange>
          </w:tcPr>
          <w:p w14:paraId="0197DE8E" w14:textId="77777777" w:rsidR="0052235C" w:rsidRPr="00C526C6" w:rsidRDefault="0052235C" w:rsidP="0043246E">
            <w:pPr>
              <w:jc w:val="center"/>
              <w:rPr>
                <w:ins w:id="971" w:author="Thibaud Biatek" w:date="2020-09-22T15:17:00Z"/>
                <w:lang w:val="en-US"/>
              </w:rPr>
            </w:pPr>
            <w:ins w:id="972" w:author="Thibaud Biatek" w:date="2020-09-22T15:17:00Z">
              <w:r w:rsidRPr="00455FDE">
                <w:rPr>
                  <w:lang w:val="en-US"/>
                </w:rPr>
                <w:t>4096 x 2160</w:t>
              </w:r>
            </w:ins>
          </w:p>
        </w:tc>
        <w:tc>
          <w:tcPr>
            <w:tcW w:w="1058" w:type="dxa"/>
            <w:tcPrChange w:id="973" w:author="Thibaud Biatek" w:date="2020-09-22T15:17:00Z">
              <w:tcPr>
                <w:tcW w:w="1194" w:type="dxa"/>
                <w:gridSpan w:val="2"/>
              </w:tcPr>
            </w:tcPrChange>
          </w:tcPr>
          <w:p w14:paraId="3A41A363" w14:textId="77777777" w:rsidR="0052235C" w:rsidRPr="00C526C6" w:rsidRDefault="0052235C" w:rsidP="0043246E">
            <w:pPr>
              <w:jc w:val="center"/>
              <w:rPr>
                <w:ins w:id="974" w:author="Thibaud Biatek" w:date="2020-09-22T15:17:00Z"/>
                <w:lang w:val="en-US"/>
              </w:rPr>
            </w:pPr>
            <w:ins w:id="975" w:author="Thibaud Biatek" w:date="2020-09-22T15:17:00Z">
              <w:r>
                <w:rPr>
                  <w:lang w:val="en-US"/>
                </w:rPr>
                <w:t>59.94</w:t>
              </w:r>
            </w:ins>
          </w:p>
        </w:tc>
        <w:tc>
          <w:tcPr>
            <w:tcW w:w="1597" w:type="dxa"/>
            <w:tcPrChange w:id="976" w:author="Thibaud Biatek" w:date="2020-09-22T15:17:00Z">
              <w:tcPr>
                <w:tcW w:w="1793" w:type="dxa"/>
                <w:gridSpan w:val="2"/>
              </w:tcPr>
            </w:tcPrChange>
          </w:tcPr>
          <w:p w14:paraId="0325D07B" w14:textId="77777777" w:rsidR="0052235C" w:rsidRPr="00C526C6" w:rsidRDefault="0052235C" w:rsidP="0043246E">
            <w:pPr>
              <w:jc w:val="center"/>
              <w:rPr>
                <w:ins w:id="977" w:author="Thibaud Biatek" w:date="2020-09-22T15:17:00Z"/>
                <w:lang w:val="en-US"/>
              </w:rPr>
            </w:pPr>
            <w:ins w:id="978" w:author="Thibaud Biatek" w:date="2020-09-22T15:17:00Z">
              <w:r w:rsidRPr="002926DC">
                <w:t>BT.709</w:t>
              </w:r>
            </w:ins>
          </w:p>
        </w:tc>
        <w:tc>
          <w:tcPr>
            <w:tcW w:w="1183" w:type="dxa"/>
            <w:tcPrChange w:id="979" w:author="Thibaud Biatek" w:date="2020-09-22T15:17:00Z">
              <w:tcPr>
                <w:tcW w:w="1339" w:type="dxa"/>
                <w:gridSpan w:val="2"/>
              </w:tcPr>
            </w:tcPrChange>
          </w:tcPr>
          <w:p w14:paraId="5CBBB082" w14:textId="77777777" w:rsidR="0052235C" w:rsidRPr="00C526C6" w:rsidRDefault="0052235C" w:rsidP="0043246E">
            <w:pPr>
              <w:jc w:val="center"/>
              <w:rPr>
                <w:ins w:id="980" w:author="Thibaud Biatek" w:date="2020-09-22T15:17:00Z"/>
                <w:lang w:val="en-US"/>
              </w:rPr>
            </w:pPr>
            <w:ins w:id="981" w:author="Thibaud Biatek" w:date="2020-09-22T15:17:00Z">
              <w:r w:rsidRPr="00524421">
                <w:t>600</w:t>
              </w:r>
            </w:ins>
          </w:p>
        </w:tc>
      </w:tr>
      <w:tr w:rsidR="0052235C" w:rsidRPr="00C526C6" w14:paraId="696621F0" w14:textId="77777777" w:rsidTr="0052235C">
        <w:tblPrEx>
          <w:tblPrExChange w:id="982" w:author="Thibaud Biatek" w:date="2020-09-22T15:17:00Z">
            <w:tblPrEx>
              <w:jc w:val="left"/>
            </w:tblPrEx>
          </w:tblPrExChange>
        </w:tblPrEx>
        <w:trPr>
          <w:trHeight w:val="246"/>
          <w:jc w:val="center"/>
          <w:ins w:id="983" w:author="Thibaud Biatek" w:date="2020-09-22T15:17:00Z"/>
          <w:trPrChange w:id="984" w:author="Thibaud Biatek" w:date="2020-09-22T15:17:00Z">
            <w:trPr>
              <w:trHeight w:val="293"/>
            </w:trPr>
          </w:trPrChange>
        </w:trPr>
        <w:tc>
          <w:tcPr>
            <w:tcW w:w="2631" w:type="dxa"/>
            <w:tcPrChange w:id="985" w:author="Thibaud Biatek" w:date="2020-09-22T15:17:00Z">
              <w:tcPr>
                <w:tcW w:w="1855" w:type="dxa"/>
              </w:tcPr>
            </w:tcPrChange>
          </w:tcPr>
          <w:p w14:paraId="7745B178" w14:textId="77777777" w:rsidR="0052235C" w:rsidRPr="00667998" w:rsidRDefault="0052235C" w:rsidP="0043246E">
            <w:pPr>
              <w:jc w:val="center"/>
              <w:rPr>
                <w:ins w:id="986" w:author="Thibaud Biatek" w:date="2020-09-22T15:17:00Z"/>
                <w:lang w:val="en-US"/>
              </w:rPr>
            </w:pPr>
            <w:ins w:id="987" w:author="Thibaud Biatek" w:date="2020-09-22T15:17:00Z">
              <w:r w:rsidRPr="00667998">
                <w:rPr>
                  <w:rPrChange w:id="988" w:author="Thibaud Biatek" w:date="2020-09-22T15:17:00Z">
                    <w:rPr>
                      <w:strike/>
                    </w:rPr>
                  </w:rPrChange>
                </w:rPr>
                <w:t>Netflix_FoodMarket2</w:t>
              </w:r>
            </w:ins>
          </w:p>
        </w:tc>
        <w:tc>
          <w:tcPr>
            <w:tcW w:w="1545" w:type="dxa"/>
            <w:tcPrChange w:id="989" w:author="Thibaud Biatek" w:date="2020-09-22T15:17:00Z">
              <w:tcPr>
                <w:tcW w:w="1789" w:type="dxa"/>
                <w:gridSpan w:val="2"/>
              </w:tcPr>
            </w:tcPrChange>
          </w:tcPr>
          <w:p w14:paraId="47B6523D" w14:textId="77777777" w:rsidR="0052235C" w:rsidRPr="00C526C6" w:rsidRDefault="0052235C" w:rsidP="0043246E">
            <w:pPr>
              <w:jc w:val="center"/>
              <w:rPr>
                <w:ins w:id="990" w:author="Thibaud Biatek" w:date="2020-09-22T15:17:00Z"/>
                <w:lang w:val="en-US"/>
              </w:rPr>
            </w:pPr>
            <w:ins w:id="991" w:author="Thibaud Biatek" w:date="2020-09-22T15:17:00Z">
              <w:r w:rsidRPr="00455FDE">
                <w:rPr>
                  <w:lang w:val="en-US"/>
                </w:rPr>
                <w:t>4096 x 2160</w:t>
              </w:r>
            </w:ins>
          </w:p>
        </w:tc>
        <w:tc>
          <w:tcPr>
            <w:tcW w:w="1058" w:type="dxa"/>
            <w:tcPrChange w:id="992" w:author="Thibaud Biatek" w:date="2020-09-22T15:17:00Z">
              <w:tcPr>
                <w:tcW w:w="1194" w:type="dxa"/>
                <w:gridSpan w:val="2"/>
              </w:tcPr>
            </w:tcPrChange>
          </w:tcPr>
          <w:p w14:paraId="387DBB90" w14:textId="77777777" w:rsidR="0052235C" w:rsidRPr="00C526C6" w:rsidRDefault="0052235C" w:rsidP="0043246E">
            <w:pPr>
              <w:jc w:val="center"/>
              <w:rPr>
                <w:ins w:id="993" w:author="Thibaud Biatek" w:date="2020-09-22T15:17:00Z"/>
                <w:lang w:val="en-US"/>
              </w:rPr>
            </w:pPr>
            <w:ins w:id="994" w:author="Thibaud Biatek" w:date="2020-09-22T15:17:00Z">
              <w:r>
                <w:rPr>
                  <w:lang w:val="en-US"/>
                </w:rPr>
                <w:t>59.94</w:t>
              </w:r>
            </w:ins>
          </w:p>
        </w:tc>
        <w:tc>
          <w:tcPr>
            <w:tcW w:w="1597" w:type="dxa"/>
            <w:tcPrChange w:id="995" w:author="Thibaud Biatek" w:date="2020-09-22T15:17:00Z">
              <w:tcPr>
                <w:tcW w:w="1793" w:type="dxa"/>
                <w:gridSpan w:val="2"/>
              </w:tcPr>
            </w:tcPrChange>
          </w:tcPr>
          <w:p w14:paraId="4A914F24" w14:textId="77777777" w:rsidR="0052235C" w:rsidRPr="00C526C6" w:rsidRDefault="0052235C" w:rsidP="0043246E">
            <w:pPr>
              <w:jc w:val="center"/>
              <w:rPr>
                <w:ins w:id="996" w:author="Thibaud Biatek" w:date="2020-09-22T15:17:00Z"/>
                <w:lang w:val="en-US"/>
              </w:rPr>
            </w:pPr>
            <w:ins w:id="997" w:author="Thibaud Biatek" w:date="2020-09-22T15:17:00Z">
              <w:r w:rsidRPr="002926DC">
                <w:t>BT.709</w:t>
              </w:r>
            </w:ins>
          </w:p>
        </w:tc>
        <w:tc>
          <w:tcPr>
            <w:tcW w:w="1183" w:type="dxa"/>
            <w:tcPrChange w:id="998" w:author="Thibaud Biatek" w:date="2020-09-22T15:17:00Z">
              <w:tcPr>
                <w:tcW w:w="1339" w:type="dxa"/>
                <w:gridSpan w:val="2"/>
              </w:tcPr>
            </w:tcPrChange>
          </w:tcPr>
          <w:p w14:paraId="4395EB06" w14:textId="77777777" w:rsidR="0052235C" w:rsidRPr="00C526C6" w:rsidRDefault="0052235C" w:rsidP="0043246E">
            <w:pPr>
              <w:jc w:val="center"/>
              <w:rPr>
                <w:ins w:id="999" w:author="Thibaud Biatek" w:date="2020-09-22T15:17:00Z"/>
                <w:lang w:val="en-US"/>
              </w:rPr>
            </w:pPr>
            <w:ins w:id="1000" w:author="Thibaud Biatek" w:date="2020-09-22T15:17:00Z">
              <w:r w:rsidRPr="00524421">
                <w:t>300</w:t>
              </w:r>
            </w:ins>
          </w:p>
        </w:tc>
      </w:tr>
      <w:tr w:rsidR="0052235C" w:rsidRPr="00C526C6" w14:paraId="49C82580" w14:textId="77777777" w:rsidTr="0052235C">
        <w:tblPrEx>
          <w:tblPrExChange w:id="1001" w:author="Thibaud Biatek" w:date="2020-09-22T15:17:00Z">
            <w:tblPrEx>
              <w:jc w:val="left"/>
            </w:tblPrEx>
          </w:tblPrExChange>
        </w:tblPrEx>
        <w:trPr>
          <w:trHeight w:val="246"/>
          <w:jc w:val="center"/>
          <w:ins w:id="1002" w:author="Thibaud Biatek" w:date="2020-09-22T15:17:00Z"/>
          <w:trPrChange w:id="1003" w:author="Thibaud Biatek" w:date="2020-09-22T15:17:00Z">
            <w:trPr>
              <w:trHeight w:val="293"/>
            </w:trPr>
          </w:trPrChange>
        </w:trPr>
        <w:tc>
          <w:tcPr>
            <w:tcW w:w="2631" w:type="dxa"/>
            <w:tcPrChange w:id="1004" w:author="Thibaud Biatek" w:date="2020-09-22T15:17:00Z">
              <w:tcPr>
                <w:tcW w:w="1855" w:type="dxa"/>
              </w:tcPr>
            </w:tcPrChange>
          </w:tcPr>
          <w:p w14:paraId="0E30EF73" w14:textId="77777777" w:rsidR="0052235C" w:rsidRPr="00667998" w:rsidRDefault="0052235C" w:rsidP="0043246E">
            <w:pPr>
              <w:jc w:val="center"/>
              <w:rPr>
                <w:ins w:id="1005" w:author="Thibaud Biatek" w:date="2020-09-22T15:17:00Z"/>
                <w:lang w:val="en-US"/>
              </w:rPr>
            </w:pPr>
            <w:proofErr w:type="spellStart"/>
            <w:ins w:id="1006" w:author="Thibaud Biatek" w:date="2020-09-22T15:17:00Z">
              <w:r w:rsidRPr="00667998">
                <w:rPr>
                  <w:rPrChange w:id="1007" w:author="Thibaud Biatek" w:date="2020-09-22T15:17:00Z">
                    <w:rPr>
                      <w:strike/>
                    </w:rPr>
                  </w:rPrChange>
                </w:rPr>
                <w:t>Netflix_SquareAndTimelapse</w:t>
              </w:r>
              <w:proofErr w:type="spellEnd"/>
            </w:ins>
          </w:p>
        </w:tc>
        <w:tc>
          <w:tcPr>
            <w:tcW w:w="1545" w:type="dxa"/>
            <w:tcPrChange w:id="1008" w:author="Thibaud Biatek" w:date="2020-09-22T15:17:00Z">
              <w:tcPr>
                <w:tcW w:w="1789" w:type="dxa"/>
                <w:gridSpan w:val="2"/>
              </w:tcPr>
            </w:tcPrChange>
          </w:tcPr>
          <w:p w14:paraId="065EBA8A" w14:textId="77777777" w:rsidR="0052235C" w:rsidRPr="00C526C6" w:rsidRDefault="0052235C" w:rsidP="0043246E">
            <w:pPr>
              <w:jc w:val="center"/>
              <w:rPr>
                <w:ins w:id="1009" w:author="Thibaud Biatek" w:date="2020-09-22T15:17:00Z"/>
                <w:lang w:val="en-US"/>
              </w:rPr>
            </w:pPr>
            <w:ins w:id="1010" w:author="Thibaud Biatek" w:date="2020-09-22T15:17:00Z">
              <w:r w:rsidRPr="00455FDE">
                <w:rPr>
                  <w:lang w:val="en-US"/>
                </w:rPr>
                <w:t>4096 x 2160</w:t>
              </w:r>
            </w:ins>
          </w:p>
        </w:tc>
        <w:tc>
          <w:tcPr>
            <w:tcW w:w="1058" w:type="dxa"/>
            <w:tcPrChange w:id="1011" w:author="Thibaud Biatek" w:date="2020-09-22T15:17:00Z">
              <w:tcPr>
                <w:tcW w:w="1194" w:type="dxa"/>
                <w:gridSpan w:val="2"/>
              </w:tcPr>
            </w:tcPrChange>
          </w:tcPr>
          <w:p w14:paraId="7B26F69A" w14:textId="77777777" w:rsidR="0052235C" w:rsidRPr="00C526C6" w:rsidRDefault="0052235C" w:rsidP="0043246E">
            <w:pPr>
              <w:jc w:val="center"/>
              <w:rPr>
                <w:ins w:id="1012" w:author="Thibaud Biatek" w:date="2020-09-22T15:17:00Z"/>
                <w:lang w:val="en-US"/>
              </w:rPr>
            </w:pPr>
            <w:ins w:id="1013" w:author="Thibaud Biatek" w:date="2020-09-22T15:17:00Z">
              <w:r>
                <w:rPr>
                  <w:lang w:val="en-US"/>
                </w:rPr>
                <w:t>59.94</w:t>
              </w:r>
            </w:ins>
          </w:p>
        </w:tc>
        <w:tc>
          <w:tcPr>
            <w:tcW w:w="1597" w:type="dxa"/>
            <w:tcPrChange w:id="1014" w:author="Thibaud Biatek" w:date="2020-09-22T15:17:00Z">
              <w:tcPr>
                <w:tcW w:w="1793" w:type="dxa"/>
                <w:gridSpan w:val="2"/>
              </w:tcPr>
            </w:tcPrChange>
          </w:tcPr>
          <w:p w14:paraId="20CF742C" w14:textId="77777777" w:rsidR="0052235C" w:rsidRPr="00C526C6" w:rsidRDefault="0052235C" w:rsidP="0043246E">
            <w:pPr>
              <w:jc w:val="center"/>
              <w:rPr>
                <w:ins w:id="1015" w:author="Thibaud Biatek" w:date="2020-09-22T15:17:00Z"/>
                <w:lang w:val="en-US"/>
              </w:rPr>
            </w:pPr>
            <w:ins w:id="1016" w:author="Thibaud Biatek" w:date="2020-09-22T15:17:00Z">
              <w:r w:rsidRPr="002926DC">
                <w:t>BT.709</w:t>
              </w:r>
            </w:ins>
          </w:p>
        </w:tc>
        <w:tc>
          <w:tcPr>
            <w:tcW w:w="1183" w:type="dxa"/>
            <w:tcPrChange w:id="1017" w:author="Thibaud Biatek" w:date="2020-09-22T15:17:00Z">
              <w:tcPr>
                <w:tcW w:w="1339" w:type="dxa"/>
                <w:gridSpan w:val="2"/>
              </w:tcPr>
            </w:tcPrChange>
          </w:tcPr>
          <w:p w14:paraId="51A88A22" w14:textId="77777777" w:rsidR="0052235C" w:rsidRPr="00C526C6" w:rsidRDefault="0052235C" w:rsidP="0043246E">
            <w:pPr>
              <w:jc w:val="center"/>
              <w:rPr>
                <w:ins w:id="1018" w:author="Thibaud Biatek" w:date="2020-09-22T15:17:00Z"/>
                <w:lang w:val="en-US"/>
              </w:rPr>
            </w:pPr>
            <w:ins w:id="1019" w:author="Thibaud Biatek" w:date="2020-09-22T15:17:00Z">
              <w:r w:rsidRPr="00524421">
                <w:t>600</w:t>
              </w:r>
            </w:ins>
          </w:p>
        </w:tc>
      </w:tr>
      <w:tr w:rsidR="0052235C" w:rsidRPr="00C526C6" w14:paraId="0D657386" w14:textId="77777777" w:rsidTr="0052235C">
        <w:tblPrEx>
          <w:tblPrExChange w:id="1020" w:author="Thibaud Biatek" w:date="2020-09-22T15:17:00Z">
            <w:tblPrEx>
              <w:jc w:val="left"/>
            </w:tblPrEx>
          </w:tblPrExChange>
        </w:tblPrEx>
        <w:trPr>
          <w:trHeight w:val="246"/>
          <w:jc w:val="center"/>
          <w:ins w:id="1021" w:author="Thibaud Biatek" w:date="2020-09-22T15:17:00Z"/>
          <w:trPrChange w:id="1022" w:author="Thibaud Biatek" w:date="2020-09-22T15:17:00Z">
            <w:trPr>
              <w:trHeight w:val="293"/>
            </w:trPr>
          </w:trPrChange>
        </w:trPr>
        <w:tc>
          <w:tcPr>
            <w:tcW w:w="2631" w:type="dxa"/>
            <w:tcPrChange w:id="1023" w:author="Thibaud Biatek" w:date="2020-09-22T15:17:00Z">
              <w:tcPr>
                <w:tcW w:w="1855" w:type="dxa"/>
              </w:tcPr>
            </w:tcPrChange>
          </w:tcPr>
          <w:p w14:paraId="1E536F9A" w14:textId="77777777" w:rsidR="0052235C" w:rsidRPr="00667998" w:rsidRDefault="0052235C" w:rsidP="0043246E">
            <w:pPr>
              <w:jc w:val="center"/>
              <w:rPr>
                <w:ins w:id="1024" w:author="Thibaud Biatek" w:date="2020-09-22T15:17:00Z"/>
                <w:lang w:val="en-US"/>
              </w:rPr>
            </w:pPr>
            <w:proofErr w:type="spellStart"/>
            <w:ins w:id="1025" w:author="Thibaud Biatek" w:date="2020-09-22T15:17:00Z">
              <w:r w:rsidRPr="00667998">
                <w:rPr>
                  <w:rFonts w:ascii="Calibri" w:hAnsi="Calibri" w:cs="Calibri"/>
                  <w:color w:val="000000"/>
                  <w:rPrChange w:id="1026" w:author="Thibaud Biatek" w:date="2020-09-22T15:17:00Z">
                    <w:rPr>
                      <w:rFonts w:ascii="Calibri" w:hAnsi="Calibri" w:cs="Calibri"/>
                      <w:color w:val="000000"/>
                      <w:highlight w:val="yellow"/>
                    </w:rPr>
                  </w:rPrChange>
                </w:rPr>
                <w:t>Netflix_Aerial</w:t>
              </w:r>
              <w:proofErr w:type="spellEnd"/>
            </w:ins>
          </w:p>
        </w:tc>
        <w:tc>
          <w:tcPr>
            <w:tcW w:w="1545" w:type="dxa"/>
            <w:tcPrChange w:id="1027" w:author="Thibaud Biatek" w:date="2020-09-22T15:17:00Z">
              <w:tcPr>
                <w:tcW w:w="1789" w:type="dxa"/>
                <w:gridSpan w:val="2"/>
              </w:tcPr>
            </w:tcPrChange>
          </w:tcPr>
          <w:p w14:paraId="01ED2118" w14:textId="77777777" w:rsidR="0052235C" w:rsidRPr="00C526C6" w:rsidRDefault="0052235C" w:rsidP="0043246E">
            <w:pPr>
              <w:jc w:val="center"/>
              <w:rPr>
                <w:ins w:id="1028" w:author="Thibaud Biatek" w:date="2020-09-22T15:17:00Z"/>
                <w:lang w:val="en-US"/>
              </w:rPr>
            </w:pPr>
            <w:ins w:id="1029" w:author="Thibaud Biatek" w:date="2020-09-22T15:17:00Z">
              <w:r w:rsidRPr="00BF5482">
                <w:rPr>
                  <w:lang w:val="en-US"/>
                </w:rPr>
                <w:t>4096 x 2160</w:t>
              </w:r>
            </w:ins>
          </w:p>
        </w:tc>
        <w:tc>
          <w:tcPr>
            <w:tcW w:w="1058" w:type="dxa"/>
            <w:tcPrChange w:id="1030" w:author="Thibaud Biatek" w:date="2020-09-22T15:17:00Z">
              <w:tcPr>
                <w:tcW w:w="1194" w:type="dxa"/>
                <w:gridSpan w:val="2"/>
              </w:tcPr>
            </w:tcPrChange>
          </w:tcPr>
          <w:p w14:paraId="011B4766" w14:textId="77777777" w:rsidR="0052235C" w:rsidRPr="00C526C6" w:rsidRDefault="0052235C" w:rsidP="0043246E">
            <w:pPr>
              <w:jc w:val="center"/>
              <w:rPr>
                <w:ins w:id="1031" w:author="Thibaud Biatek" w:date="2020-09-22T15:17:00Z"/>
                <w:lang w:val="en-US"/>
              </w:rPr>
            </w:pPr>
            <w:ins w:id="1032" w:author="Thibaud Biatek" w:date="2020-09-22T15:17:00Z">
              <w:r>
                <w:rPr>
                  <w:lang w:val="en-US"/>
                </w:rPr>
                <w:t>59.94</w:t>
              </w:r>
            </w:ins>
          </w:p>
        </w:tc>
        <w:tc>
          <w:tcPr>
            <w:tcW w:w="1597" w:type="dxa"/>
            <w:tcPrChange w:id="1033" w:author="Thibaud Biatek" w:date="2020-09-22T15:17:00Z">
              <w:tcPr>
                <w:tcW w:w="1793" w:type="dxa"/>
                <w:gridSpan w:val="2"/>
              </w:tcPr>
            </w:tcPrChange>
          </w:tcPr>
          <w:p w14:paraId="0E8ED7F2" w14:textId="77777777" w:rsidR="0052235C" w:rsidRPr="00C526C6" w:rsidRDefault="0052235C" w:rsidP="0043246E">
            <w:pPr>
              <w:jc w:val="center"/>
              <w:rPr>
                <w:ins w:id="1034" w:author="Thibaud Biatek" w:date="2020-09-22T15:17:00Z"/>
                <w:lang w:val="en-US"/>
              </w:rPr>
            </w:pPr>
            <w:ins w:id="1035" w:author="Thibaud Biatek" w:date="2020-09-22T15:17:00Z">
              <w:r w:rsidRPr="00BF5482">
                <w:rPr>
                  <w:lang w:val="en-US"/>
                </w:rPr>
                <w:t>BT.709</w:t>
              </w:r>
            </w:ins>
          </w:p>
        </w:tc>
        <w:tc>
          <w:tcPr>
            <w:tcW w:w="1183" w:type="dxa"/>
            <w:tcPrChange w:id="1036" w:author="Thibaud Biatek" w:date="2020-09-22T15:17:00Z">
              <w:tcPr>
                <w:tcW w:w="1339" w:type="dxa"/>
                <w:gridSpan w:val="2"/>
              </w:tcPr>
            </w:tcPrChange>
          </w:tcPr>
          <w:p w14:paraId="18FF18C1" w14:textId="77777777" w:rsidR="0052235C" w:rsidRPr="00C526C6" w:rsidRDefault="0052235C" w:rsidP="0043246E">
            <w:pPr>
              <w:jc w:val="center"/>
              <w:rPr>
                <w:ins w:id="1037" w:author="Thibaud Biatek" w:date="2020-09-22T15:17:00Z"/>
                <w:lang w:val="en-US"/>
              </w:rPr>
            </w:pPr>
            <w:ins w:id="1038" w:author="Thibaud Biatek" w:date="2020-09-22T15:17:00Z">
              <w:r>
                <w:rPr>
                  <w:rFonts w:ascii="Calibri" w:hAnsi="Calibri" w:cs="Calibri"/>
                  <w:color w:val="000000"/>
                </w:rPr>
                <w:t>1199</w:t>
              </w:r>
            </w:ins>
          </w:p>
        </w:tc>
      </w:tr>
      <w:tr w:rsidR="0052235C" w:rsidRPr="00C526C6" w14:paraId="5DCDC788" w14:textId="77777777" w:rsidTr="0052235C">
        <w:tblPrEx>
          <w:tblPrExChange w:id="1039" w:author="Thibaud Biatek" w:date="2020-09-22T15:17:00Z">
            <w:tblPrEx>
              <w:jc w:val="left"/>
            </w:tblPrEx>
          </w:tblPrExChange>
        </w:tblPrEx>
        <w:trPr>
          <w:trHeight w:val="246"/>
          <w:jc w:val="center"/>
          <w:ins w:id="1040" w:author="Thibaud Biatek" w:date="2020-09-22T15:17:00Z"/>
          <w:trPrChange w:id="1041" w:author="Thibaud Biatek" w:date="2020-09-22T15:17:00Z">
            <w:trPr>
              <w:trHeight w:val="293"/>
            </w:trPr>
          </w:trPrChange>
        </w:trPr>
        <w:tc>
          <w:tcPr>
            <w:tcW w:w="2631" w:type="dxa"/>
            <w:tcPrChange w:id="1042" w:author="Thibaud Biatek" w:date="2020-09-22T15:17:00Z">
              <w:tcPr>
                <w:tcW w:w="1855" w:type="dxa"/>
              </w:tcPr>
            </w:tcPrChange>
          </w:tcPr>
          <w:p w14:paraId="080D8553" w14:textId="77777777" w:rsidR="0052235C" w:rsidRPr="00667998" w:rsidRDefault="0052235C" w:rsidP="0043246E">
            <w:pPr>
              <w:jc w:val="center"/>
              <w:rPr>
                <w:ins w:id="1043" w:author="Thibaud Biatek" w:date="2020-09-22T15:17:00Z"/>
                <w:lang w:val="en-US"/>
              </w:rPr>
            </w:pPr>
            <w:proofErr w:type="spellStart"/>
            <w:ins w:id="1044" w:author="Thibaud Biatek" w:date="2020-09-22T15:17:00Z">
              <w:r w:rsidRPr="00667998">
                <w:rPr>
                  <w:rFonts w:ascii="Calibri" w:hAnsi="Calibri" w:cs="Calibri"/>
                  <w:color w:val="000000"/>
                  <w:rPrChange w:id="1045" w:author="Thibaud Biatek" w:date="2020-09-22T15:17:00Z">
                    <w:rPr>
                      <w:rFonts w:ascii="Calibri" w:hAnsi="Calibri" w:cs="Calibri"/>
                      <w:color w:val="000000"/>
                      <w:highlight w:val="yellow"/>
                    </w:rPr>
                  </w:rPrChange>
                </w:rPr>
                <w:t>Netflix_DinnerScene</w:t>
              </w:r>
              <w:proofErr w:type="spellEnd"/>
            </w:ins>
          </w:p>
        </w:tc>
        <w:tc>
          <w:tcPr>
            <w:tcW w:w="1545" w:type="dxa"/>
            <w:tcPrChange w:id="1046" w:author="Thibaud Biatek" w:date="2020-09-22T15:17:00Z">
              <w:tcPr>
                <w:tcW w:w="1789" w:type="dxa"/>
                <w:gridSpan w:val="2"/>
              </w:tcPr>
            </w:tcPrChange>
          </w:tcPr>
          <w:p w14:paraId="09C07C2E" w14:textId="77777777" w:rsidR="0052235C" w:rsidRPr="00C526C6" w:rsidRDefault="0052235C" w:rsidP="0043246E">
            <w:pPr>
              <w:jc w:val="center"/>
              <w:rPr>
                <w:ins w:id="1047" w:author="Thibaud Biatek" w:date="2020-09-22T15:17:00Z"/>
                <w:lang w:val="en-US"/>
              </w:rPr>
            </w:pPr>
            <w:ins w:id="1048" w:author="Thibaud Biatek" w:date="2020-09-22T15:17:00Z">
              <w:r w:rsidRPr="00BF5482">
                <w:rPr>
                  <w:lang w:val="en-US"/>
                </w:rPr>
                <w:t>4096 x 2160</w:t>
              </w:r>
            </w:ins>
          </w:p>
        </w:tc>
        <w:tc>
          <w:tcPr>
            <w:tcW w:w="1058" w:type="dxa"/>
            <w:tcPrChange w:id="1049" w:author="Thibaud Biatek" w:date="2020-09-22T15:17:00Z">
              <w:tcPr>
                <w:tcW w:w="1194" w:type="dxa"/>
                <w:gridSpan w:val="2"/>
              </w:tcPr>
            </w:tcPrChange>
          </w:tcPr>
          <w:p w14:paraId="3868B122" w14:textId="77777777" w:rsidR="0052235C" w:rsidRPr="00C526C6" w:rsidRDefault="0052235C" w:rsidP="0043246E">
            <w:pPr>
              <w:jc w:val="center"/>
              <w:rPr>
                <w:ins w:id="1050" w:author="Thibaud Biatek" w:date="2020-09-22T15:17:00Z"/>
                <w:lang w:val="en-US"/>
              </w:rPr>
            </w:pPr>
            <w:ins w:id="1051" w:author="Thibaud Biatek" w:date="2020-09-22T15:17:00Z">
              <w:r>
                <w:rPr>
                  <w:lang w:val="en-US"/>
                </w:rPr>
                <w:t>59.94</w:t>
              </w:r>
            </w:ins>
          </w:p>
        </w:tc>
        <w:tc>
          <w:tcPr>
            <w:tcW w:w="1597" w:type="dxa"/>
            <w:tcPrChange w:id="1052" w:author="Thibaud Biatek" w:date="2020-09-22T15:17:00Z">
              <w:tcPr>
                <w:tcW w:w="1793" w:type="dxa"/>
                <w:gridSpan w:val="2"/>
              </w:tcPr>
            </w:tcPrChange>
          </w:tcPr>
          <w:p w14:paraId="236028C5" w14:textId="77777777" w:rsidR="0052235C" w:rsidRPr="00C526C6" w:rsidRDefault="0052235C" w:rsidP="0043246E">
            <w:pPr>
              <w:jc w:val="center"/>
              <w:rPr>
                <w:ins w:id="1053" w:author="Thibaud Biatek" w:date="2020-09-22T15:17:00Z"/>
                <w:lang w:val="en-US"/>
              </w:rPr>
            </w:pPr>
            <w:ins w:id="1054" w:author="Thibaud Biatek" w:date="2020-09-22T15:17:00Z">
              <w:r w:rsidRPr="009B3893">
                <w:rPr>
                  <w:lang w:val="en-US"/>
                </w:rPr>
                <w:t>BT.709</w:t>
              </w:r>
            </w:ins>
          </w:p>
        </w:tc>
        <w:tc>
          <w:tcPr>
            <w:tcW w:w="1183" w:type="dxa"/>
            <w:tcPrChange w:id="1055" w:author="Thibaud Biatek" w:date="2020-09-22T15:17:00Z">
              <w:tcPr>
                <w:tcW w:w="1339" w:type="dxa"/>
                <w:gridSpan w:val="2"/>
              </w:tcPr>
            </w:tcPrChange>
          </w:tcPr>
          <w:p w14:paraId="3B08DB31" w14:textId="77777777" w:rsidR="0052235C" w:rsidRPr="00C526C6" w:rsidRDefault="0052235C" w:rsidP="0043246E">
            <w:pPr>
              <w:jc w:val="center"/>
              <w:rPr>
                <w:ins w:id="1056" w:author="Thibaud Biatek" w:date="2020-09-22T15:17:00Z"/>
                <w:lang w:val="en-US"/>
              </w:rPr>
            </w:pPr>
            <w:ins w:id="1057" w:author="Thibaud Biatek" w:date="2020-09-22T15:17:00Z">
              <w:r>
                <w:rPr>
                  <w:rFonts w:ascii="Arial Unicode MS" w:hAnsi="Arial Unicode MS" w:cs="Calibri"/>
                  <w:color w:val="000000"/>
                </w:rPr>
                <w:t>1199</w:t>
              </w:r>
            </w:ins>
          </w:p>
        </w:tc>
      </w:tr>
      <w:tr w:rsidR="0052235C" w:rsidRPr="00C526C6" w14:paraId="0219267A" w14:textId="77777777" w:rsidTr="0052235C">
        <w:tblPrEx>
          <w:tblPrExChange w:id="1058" w:author="Thibaud Biatek" w:date="2020-09-22T15:17:00Z">
            <w:tblPrEx>
              <w:jc w:val="left"/>
            </w:tblPrEx>
          </w:tblPrExChange>
        </w:tblPrEx>
        <w:trPr>
          <w:trHeight w:val="246"/>
          <w:jc w:val="center"/>
          <w:ins w:id="1059" w:author="Thibaud Biatek" w:date="2020-09-22T15:17:00Z"/>
          <w:trPrChange w:id="1060" w:author="Thibaud Biatek" w:date="2020-09-22T15:17:00Z">
            <w:trPr>
              <w:trHeight w:val="293"/>
            </w:trPr>
          </w:trPrChange>
        </w:trPr>
        <w:tc>
          <w:tcPr>
            <w:tcW w:w="2631" w:type="dxa"/>
            <w:tcPrChange w:id="1061" w:author="Thibaud Biatek" w:date="2020-09-22T15:17:00Z">
              <w:tcPr>
                <w:tcW w:w="1855" w:type="dxa"/>
              </w:tcPr>
            </w:tcPrChange>
          </w:tcPr>
          <w:p w14:paraId="3A6C995A" w14:textId="77777777" w:rsidR="0052235C" w:rsidRPr="00667998" w:rsidRDefault="0052235C" w:rsidP="0043246E">
            <w:pPr>
              <w:jc w:val="center"/>
              <w:rPr>
                <w:ins w:id="1062" w:author="Thibaud Biatek" w:date="2020-09-22T15:17:00Z"/>
                <w:lang w:val="en-US"/>
              </w:rPr>
            </w:pPr>
            <w:proofErr w:type="spellStart"/>
            <w:ins w:id="1063" w:author="Thibaud Biatek" w:date="2020-09-22T15:17:00Z">
              <w:r w:rsidRPr="00667998">
                <w:rPr>
                  <w:rFonts w:ascii="Calibri" w:hAnsi="Calibri" w:cs="Calibri"/>
                  <w:color w:val="000000"/>
                  <w:rPrChange w:id="1064" w:author="Thibaud Biatek" w:date="2020-09-22T15:17:00Z">
                    <w:rPr>
                      <w:rFonts w:ascii="Calibri" w:hAnsi="Calibri" w:cs="Calibri"/>
                      <w:color w:val="000000"/>
                      <w:highlight w:val="yellow"/>
                    </w:rPr>
                  </w:rPrChange>
                </w:rPr>
                <w:t>Netflix_RollerCoaster</w:t>
              </w:r>
              <w:proofErr w:type="spellEnd"/>
            </w:ins>
          </w:p>
        </w:tc>
        <w:tc>
          <w:tcPr>
            <w:tcW w:w="1545" w:type="dxa"/>
            <w:tcPrChange w:id="1065" w:author="Thibaud Biatek" w:date="2020-09-22T15:17:00Z">
              <w:tcPr>
                <w:tcW w:w="1789" w:type="dxa"/>
                <w:gridSpan w:val="2"/>
              </w:tcPr>
            </w:tcPrChange>
          </w:tcPr>
          <w:p w14:paraId="7343EF94" w14:textId="77777777" w:rsidR="0052235C" w:rsidRPr="00C526C6" w:rsidRDefault="0052235C" w:rsidP="0043246E">
            <w:pPr>
              <w:jc w:val="center"/>
              <w:rPr>
                <w:ins w:id="1066" w:author="Thibaud Biatek" w:date="2020-09-22T15:17:00Z"/>
                <w:lang w:val="en-US"/>
              </w:rPr>
            </w:pPr>
            <w:ins w:id="1067" w:author="Thibaud Biatek" w:date="2020-09-22T15:17:00Z">
              <w:r w:rsidRPr="00BF5482">
                <w:rPr>
                  <w:lang w:val="en-US"/>
                </w:rPr>
                <w:t>4096 x 2160</w:t>
              </w:r>
            </w:ins>
          </w:p>
        </w:tc>
        <w:tc>
          <w:tcPr>
            <w:tcW w:w="1058" w:type="dxa"/>
            <w:tcPrChange w:id="1068" w:author="Thibaud Biatek" w:date="2020-09-22T15:17:00Z">
              <w:tcPr>
                <w:tcW w:w="1194" w:type="dxa"/>
                <w:gridSpan w:val="2"/>
              </w:tcPr>
            </w:tcPrChange>
          </w:tcPr>
          <w:p w14:paraId="104AF176" w14:textId="77777777" w:rsidR="0052235C" w:rsidRPr="00C526C6" w:rsidRDefault="0052235C" w:rsidP="0043246E">
            <w:pPr>
              <w:jc w:val="center"/>
              <w:rPr>
                <w:ins w:id="1069" w:author="Thibaud Biatek" w:date="2020-09-22T15:17:00Z"/>
                <w:lang w:val="en-US"/>
              </w:rPr>
            </w:pPr>
            <w:ins w:id="1070" w:author="Thibaud Biatek" w:date="2020-09-22T15:17:00Z">
              <w:r>
                <w:rPr>
                  <w:lang w:val="en-US"/>
                </w:rPr>
                <w:t>59.94</w:t>
              </w:r>
            </w:ins>
          </w:p>
        </w:tc>
        <w:tc>
          <w:tcPr>
            <w:tcW w:w="1597" w:type="dxa"/>
            <w:tcPrChange w:id="1071" w:author="Thibaud Biatek" w:date="2020-09-22T15:17:00Z">
              <w:tcPr>
                <w:tcW w:w="1793" w:type="dxa"/>
                <w:gridSpan w:val="2"/>
              </w:tcPr>
            </w:tcPrChange>
          </w:tcPr>
          <w:p w14:paraId="261DF68A" w14:textId="77777777" w:rsidR="0052235C" w:rsidRPr="00C526C6" w:rsidRDefault="0052235C" w:rsidP="0043246E">
            <w:pPr>
              <w:jc w:val="center"/>
              <w:rPr>
                <w:ins w:id="1072" w:author="Thibaud Biatek" w:date="2020-09-22T15:17:00Z"/>
                <w:lang w:val="en-US"/>
              </w:rPr>
            </w:pPr>
            <w:ins w:id="1073" w:author="Thibaud Biatek" w:date="2020-09-22T15:17:00Z">
              <w:r w:rsidRPr="009B3893">
                <w:rPr>
                  <w:lang w:val="en-US"/>
                </w:rPr>
                <w:t>BT.709</w:t>
              </w:r>
            </w:ins>
          </w:p>
        </w:tc>
        <w:tc>
          <w:tcPr>
            <w:tcW w:w="1183" w:type="dxa"/>
            <w:tcPrChange w:id="1074" w:author="Thibaud Biatek" w:date="2020-09-22T15:17:00Z">
              <w:tcPr>
                <w:tcW w:w="1339" w:type="dxa"/>
                <w:gridSpan w:val="2"/>
              </w:tcPr>
            </w:tcPrChange>
          </w:tcPr>
          <w:p w14:paraId="6687C839" w14:textId="77777777" w:rsidR="0052235C" w:rsidRPr="00C526C6" w:rsidRDefault="0052235C" w:rsidP="0043246E">
            <w:pPr>
              <w:jc w:val="center"/>
              <w:rPr>
                <w:ins w:id="1075" w:author="Thibaud Biatek" w:date="2020-09-22T15:17:00Z"/>
                <w:lang w:val="en-US"/>
              </w:rPr>
            </w:pPr>
            <w:ins w:id="1076" w:author="Thibaud Biatek" w:date="2020-09-22T15:17:00Z">
              <w:r>
                <w:rPr>
                  <w:rFonts w:ascii="Arial Unicode MS" w:hAnsi="Arial Unicode MS" w:cs="Calibri"/>
                  <w:color w:val="000000"/>
                </w:rPr>
                <w:t>1199</w:t>
              </w:r>
            </w:ins>
          </w:p>
        </w:tc>
      </w:tr>
    </w:tbl>
    <w:p w14:paraId="19E5BBCA" w14:textId="77777777" w:rsidR="0052235C" w:rsidRPr="00094613" w:rsidRDefault="0052235C" w:rsidP="0052235C">
      <w:pPr>
        <w:rPr>
          <w:ins w:id="1077" w:author="Thibaud Biatek" w:date="2020-09-22T14:56:00Z"/>
          <w:lang w:val="en-US"/>
          <w:rPrChange w:id="1078" w:author="Thibaud Biatek" w:date="2020-09-22T15:16:00Z">
            <w:rPr>
              <w:ins w:id="1079" w:author="Thibaud Biatek" w:date="2020-09-22T14:56:00Z"/>
            </w:rPr>
          </w:rPrChange>
        </w:rPr>
        <w:pPrChange w:id="1080" w:author="Thibaud Biatek" w:date="2020-09-22T15:14:00Z">
          <w:pPr>
            <w:pStyle w:val="Titre4"/>
          </w:pPr>
        </w:pPrChange>
      </w:pPr>
    </w:p>
    <w:p w14:paraId="1D61E0F8" w14:textId="77777777" w:rsidR="0052235C" w:rsidRDefault="0052235C" w:rsidP="0052235C">
      <w:pPr>
        <w:pStyle w:val="Titre4"/>
        <w:rPr>
          <w:ins w:id="1081" w:author="Thibaud Biatek" w:date="2020-09-22T15:18:00Z"/>
        </w:rPr>
      </w:pPr>
      <w:ins w:id="1082" w:author="Thibaud Biatek" w:date="2020-09-22T14:56:00Z">
        <w:r>
          <w:lastRenderedPageBreak/>
          <w:t>C.3.1.1.4</w:t>
        </w:r>
        <w:r>
          <w:tab/>
          <w:t>EBU Sequences</w:t>
        </w:r>
      </w:ins>
    </w:p>
    <w:p w14:paraId="4F00577E" w14:textId="77777777" w:rsidR="0052235C" w:rsidRDefault="0052235C" w:rsidP="0052235C">
      <w:pPr>
        <w:rPr>
          <w:ins w:id="1083" w:author="Thibaud Biatek" w:date="2020-09-22T15:19:00Z"/>
        </w:rPr>
      </w:pPr>
      <w:ins w:id="1084" w:author="Thibaud Biatek" w:date="2020-09-22T15:18:00Z">
        <w:r>
          <w:t xml:space="preserve">The EBU dataset is composed by two sequences described in the table below. The sequences can be used under the </w:t>
        </w:r>
        <w:r w:rsidRPr="00094613">
          <w:t>CC BY-NC-ND 4.0</w:t>
        </w:r>
        <w:r>
          <w:t xml:space="preserve"> license restriction.</w:t>
        </w:r>
      </w:ins>
    </w:p>
    <w:p w14:paraId="5B296EF6" w14:textId="77777777" w:rsidR="0052235C" w:rsidRDefault="0052235C" w:rsidP="0052235C">
      <w:pPr>
        <w:pStyle w:val="Lgende"/>
        <w:keepNext/>
        <w:jc w:val="center"/>
        <w:rPr>
          <w:ins w:id="1085" w:author="Thibaud Biatek" w:date="2020-09-22T15:19:00Z"/>
        </w:rPr>
      </w:pPr>
      <w:ins w:id="1086" w:author="Thibaud Biatek" w:date="2020-09-28T14:37:00Z">
        <w:r>
          <w:t>Table C.3-</w:t>
        </w:r>
        <w:proofErr w:type="gramStart"/>
        <w:r>
          <w:t>4 :</w:t>
        </w:r>
        <w:proofErr w:type="gramEnd"/>
        <w:r>
          <w:t xml:space="preserve"> </w:t>
        </w:r>
      </w:ins>
      <w:ins w:id="1087" w:author="Thibaud Biatek" w:date="2020-09-22T15:19:00Z">
        <w:r>
          <w:t>EBU test material description</w:t>
        </w:r>
      </w:ins>
    </w:p>
    <w:tbl>
      <w:tblPr>
        <w:tblStyle w:val="Grilledutableau"/>
        <w:tblW w:w="8014" w:type="dxa"/>
        <w:jc w:val="center"/>
        <w:tblLook w:val="04A0" w:firstRow="1" w:lastRow="0" w:firstColumn="1" w:lastColumn="0" w:noHBand="0" w:noVBand="1"/>
      </w:tblPr>
      <w:tblGrid>
        <w:gridCol w:w="2631"/>
        <w:gridCol w:w="1545"/>
        <w:gridCol w:w="1058"/>
        <w:gridCol w:w="1597"/>
        <w:gridCol w:w="1183"/>
      </w:tblGrid>
      <w:tr w:rsidR="0052235C" w:rsidRPr="00BF5482" w14:paraId="0624FFDB" w14:textId="77777777" w:rsidTr="0043246E">
        <w:trPr>
          <w:trHeight w:val="246"/>
          <w:jc w:val="center"/>
          <w:ins w:id="1088" w:author="Thibaud Biatek" w:date="2020-09-22T15:19:00Z"/>
        </w:trPr>
        <w:tc>
          <w:tcPr>
            <w:tcW w:w="2631" w:type="dxa"/>
          </w:tcPr>
          <w:p w14:paraId="5F92CCAD" w14:textId="77777777" w:rsidR="0052235C" w:rsidRPr="00BF5482" w:rsidRDefault="0052235C" w:rsidP="0043246E">
            <w:pPr>
              <w:jc w:val="center"/>
              <w:rPr>
                <w:ins w:id="1089" w:author="Thibaud Biatek" w:date="2020-09-22T15:19:00Z"/>
                <w:lang w:val="en-US"/>
              </w:rPr>
            </w:pPr>
            <w:ins w:id="1090" w:author="Thibaud Biatek" w:date="2020-09-22T15:19:00Z">
              <w:r w:rsidRPr="00BF5482">
                <w:rPr>
                  <w:lang w:val="en-US"/>
                </w:rPr>
                <w:t>Name</w:t>
              </w:r>
            </w:ins>
          </w:p>
        </w:tc>
        <w:tc>
          <w:tcPr>
            <w:tcW w:w="1545" w:type="dxa"/>
          </w:tcPr>
          <w:p w14:paraId="1DC2E59C" w14:textId="77777777" w:rsidR="0052235C" w:rsidRPr="00BF5482" w:rsidRDefault="0052235C" w:rsidP="0043246E">
            <w:pPr>
              <w:jc w:val="center"/>
              <w:rPr>
                <w:ins w:id="1091" w:author="Thibaud Biatek" w:date="2020-09-22T15:19:00Z"/>
                <w:lang w:val="en-US"/>
              </w:rPr>
            </w:pPr>
            <w:ins w:id="1092" w:author="Thibaud Biatek" w:date="2020-09-22T15:19:00Z">
              <w:r w:rsidRPr="00BF5482">
                <w:rPr>
                  <w:lang w:val="en-US"/>
                </w:rPr>
                <w:t>Resolution</w:t>
              </w:r>
            </w:ins>
          </w:p>
        </w:tc>
        <w:tc>
          <w:tcPr>
            <w:tcW w:w="1058" w:type="dxa"/>
          </w:tcPr>
          <w:p w14:paraId="58EF6690" w14:textId="77777777" w:rsidR="0052235C" w:rsidRPr="00BF5482" w:rsidRDefault="0052235C" w:rsidP="0043246E">
            <w:pPr>
              <w:jc w:val="center"/>
              <w:rPr>
                <w:ins w:id="1093" w:author="Thibaud Biatek" w:date="2020-09-22T15:19:00Z"/>
                <w:lang w:val="en-US"/>
              </w:rPr>
            </w:pPr>
            <w:proofErr w:type="gramStart"/>
            <w:ins w:id="1094" w:author="Thibaud Biatek" w:date="2020-09-22T15:19:00Z">
              <w:r>
                <w:rPr>
                  <w:lang w:val="en-US"/>
                </w:rPr>
                <w:t>Frame-rate</w:t>
              </w:r>
              <w:proofErr w:type="gramEnd"/>
            </w:ins>
          </w:p>
        </w:tc>
        <w:tc>
          <w:tcPr>
            <w:tcW w:w="1597" w:type="dxa"/>
          </w:tcPr>
          <w:p w14:paraId="733E9ACB" w14:textId="77777777" w:rsidR="0052235C" w:rsidRPr="00BF5482" w:rsidRDefault="0052235C" w:rsidP="0043246E">
            <w:pPr>
              <w:jc w:val="center"/>
              <w:rPr>
                <w:ins w:id="1095" w:author="Thibaud Biatek" w:date="2020-09-22T15:19:00Z"/>
                <w:lang w:val="en-US"/>
              </w:rPr>
            </w:pPr>
            <w:proofErr w:type="spellStart"/>
            <w:ins w:id="1096" w:author="Thibaud Biatek" w:date="2020-09-22T15:19:00Z">
              <w:r w:rsidRPr="00BF5482">
                <w:rPr>
                  <w:lang w:val="en-US"/>
                </w:rPr>
                <w:t>ColorGamut</w:t>
              </w:r>
              <w:proofErr w:type="spellEnd"/>
            </w:ins>
          </w:p>
        </w:tc>
        <w:tc>
          <w:tcPr>
            <w:tcW w:w="1183" w:type="dxa"/>
          </w:tcPr>
          <w:p w14:paraId="43C560F2" w14:textId="77777777" w:rsidR="0052235C" w:rsidRPr="00BF5482" w:rsidRDefault="0052235C" w:rsidP="0043246E">
            <w:pPr>
              <w:jc w:val="center"/>
              <w:rPr>
                <w:ins w:id="1097" w:author="Thibaud Biatek" w:date="2020-09-22T15:19:00Z"/>
                <w:lang w:val="en-US"/>
              </w:rPr>
            </w:pPr>
            <w:ins w:id="1098" w:author="Thibaud Biatek" w:date="2020-09-22T15:19:00Z">
              <w:r>
                <w:rPr>
                  <w:lang w:val="en-US"/>
                </w:rPr>
                <w:t>Number of frames</w:t>
              </w:r>
            </w:ins>
          </w:p>
        </w:tc>
      </w:tr>
    </w:tbl>
    <w:tbl>
      <w:tblPr>
        <w:tblStyle w:val="TableGrid1"/>
        <w:tblW w:w="8014" w:type="dxa"/>
        <w:jc w:val="center"/>
        <w:tblLook w:val="04A0" w:firstRow="1" w:lastRow="0" w:firstColumn="1" w:lastColumn="0" w:noHBand="0" w:noVBand="1"/>
        <w:tblPrChange w:id="1099" w:author="Thibaud Biatek" w:date="2020-09-22T15:19:00Z">
          <w:tblPr>
            <w:tblStyle w:val="EditorsNote"/>
            <w:tblW w:w="8014" w:type="dxa"/>
            <w:jc w:val="center"/>
            <w:tblLook w:val="04A0" w:firstRow="1" w:lastRow="0" w:firstColumn="1" w:lastColumn="0" w:noHBand="0" w:noVBand="1"/>
          </w:tblPr>
        </w:tblPrChange>
      </w:tblPr>
      <w:tblGrid>
        <w:gridCol w:w="2631"/>
        <w:gridCol w:w="1545"/>
        <w:gridCol w:w="1058"/>
        <w:gridCol w:w="1597"/>
        <w:gridCol w:w="1183"/>
        <w:tblGridChange w:id="1100">
          <w:tblGrid>
            <w:gridCol w:w="2631"/>
            <w:gridCol w:w="1545"/>
            <w:gridCol w:w="1058"/>
            <w:gridCol w:w="1597"/>
            <w:gridCol w:w="1183"/>
          </w:tblGrid>
        </w:tblGridChange>
      </w:tblGrid>
      <w:tr w:rsidR="0052235C" w:rsidRPr="009C65E7" w14:paraId="6B26A491" w14:textId="77777777" w:rsidTr="0052235C">
        <w:trPr>
          <w:trHeight w:val="246"/>
          <w:jc w:val="center"/>
          <w:ins w:id="1101" w:author="Thibaud Biatek" w:date="2020-09-22T15:19:00Z"/>
          <w:trPrChange w:id="1102" w:author="Thibaud Biatek" w:date="2020-09-22T15:19:00Z">
            <w:trPr>
              <w:trHeight w:val="246"/>
              <w:jc w:val="center"/>
            </w:trPr>
          </w:trPrChange>
        </w:trPr>
        <w:tc>
          <w:tcPr>
            <w:tcW w:w="2631" w:type="dxa"/>
            <w:tcPrChange w:id="1103" w:author="Thibaud Biatek" w:date="2020-09-22T15:19:00Z">
              <w:tcPr>
                <w:tcW w:w="2631" w:type="dxa"/>
                <w:vAlign w:val="bottom"/>
              </w:tcPr>
            </w:tcPrChange>
          </w:tcPr>
          <w:p w14:paraId="5478232A" w14:textId="77777777" w:rsidR="0052235C" w:rsidRPr="00780AF7" w:rsidRDefault="0052235C" w:rsidP="0043246E">
            <w:pPr>
              <w:jc w:val="center"/>
              <w:rPr>
                <w:ins w:id="1104" w:author="Thibaud Biatek" w:date="2020-09-22T15:19:00Z"/>
                <w:lang w:val="en-US"/>
              </w:rPr>
            </w:pPr>
            <w:proofErr w:type="spellStart"/>
            <w:ins w:id="1105" w:author="Thibaud Biatek" w:date="2020-09-22T15:19:00Z">
              <w:r w:rsidRPr="00780AF7">
                <w:rPr>
                  <w:rPrChange w:id="1106" w:author="Thibaud Biatek" w:date="2020-09-22T15:19:00Z">
                    <w:rPr>
                      <w:highlight w:val="yellow"/>
                    </w:rPr>
                  </w:rPrChange>
                </w:rPr>
                <w:t>Rain_fruits</w:t>
              </w:r>
              <w:proofErr w:type="spellEnd"/>
            </w:ins>
          </w:p>
        </w:tc>
        <w:tc>
          <w:tcPr>
            <w:tcW w:w="1545" w:type="dxa"/>
            <w:tcPrChange w:id="1107" w:author="Thibaud Biatek" w:date="2020-09-22T15:19:00Z">
              <w:tcPr>
                <w:tcW w:w="1545" w:type="dxa"/>
                <w:vAlign w:val="center"/>
              </w:tcPr>
            </w:tcPrChange>
          </w:tcPr>
          <w:p w14:paraId="1FE9DB5A" w14:textId="77777777" w:rsidR="0052235C" w:rsidRPr="00C526C6" w:rsidRDefault="0052235C" w:rsidP="0043246E">
            <w:pPr>
              <w:jc w:val="center"/>
              <w:rPr>
                <w:ins w:id="1108" w:author="Thibaud Biatek" w:date="2020-09-22T15:19:00Z"/>
                <w:lang w:val="en-US"/>
              </w:rPr>
            </w:pPr>
            <w:ins w:id="1109" w:author="Thibaud Biatek" w:date="2020-09-22T15:19:00Z">
              <w:r>
                <w:rPr>
                  <w:lang w:val="en-US"/>
                </w:rPr>
                <w:t>3840</w:t>
              </w:r>
              <w:r w:rsidRPr="00455FDE">
                <w:rPr>
                  <w:lang w:val="en-US"/>
                </w:rPr>
                <w:t xml:space="preserve"> x 2160</w:t>
              </w:r>
            </w:ins>
          </w:p>
        </w:tc>
        <w:tc>
          <w:tcPr>
            <w:tcW w:w="1058" w:type="dxa"/>
            <w:tcPrChange w:id="1110" w:author="Thibaud Biatek" w:date="2020-09-22T15:19:00Z">
              <w:tcPr>
                <w:tcW w:w="1058" w:type="dxa"/>
                <w:vAlign w:val="center"/>
              </w:tcPr>
            </w:tcPrChange>
          </w:tcPr>
          <w:p w14:paraId="6990BE0B" w14:textId="77777777" w:rsidR="0052235C" w:rsidRPr="00C526C6" w:rsidRDefault="0052235C" w:rsidP="0043246E">
            <w:pPr>
              <w:jc w:val="center"/>
              <w:rPr>
                <w:ins w:id="1111" w:author="Thibaud Biatek" w:date="2020-09-22T15:19:00Z"/>
                <w:lang w:val="en-US"/>
              </w:rPr>
            </w:pPr>
            <w:ins w:id="1112" w:author="Thibaud Biatek" w:date="2020-09-22T15:19:00Z">
              <w:r>
                <w:rPr>
                  <w:lang w:val="en-US"/>
                </w:rPr>
                <w:t>50</w:t>
              </w:r>
            </w:ins>
          </w:p>
        </w:tc>
        <w:tc>
          <w:tcPr>
            <w:tcW w:w="1597" w:type="dxa"/>
            <w:tcPrChange w:id="1113" w:author="Thibaud Biatek" w:date="2020-09-22T15:19:00Z">
              <w:tcPr>
                <w:tcW w:w="1597" w:type="dxa"/>
                <w:vAlign w:val="center"/>
              </w:tcPr>
            </w:tcPrChange>
          </w:tcPr>
          <w:p w14:paraId="70D7AE98" w14:textId="77777777" w:rsidR="0052235C" w:rsidRPr="00C526C6" w:rsidRDefault="0052235C" w:rsidP="0043246E">
            <w:pPr>
              <w:jc w:val="center"/>
              <w:rPr>
                <w:ins w:id="1114" w:author="Thibaud Biatek" w:date="2020-09-22T15:19:00Z"/>
                <w:lang w:val="en-US"/>
              </w:rPr>
            </w:pPr>
            <w:ins w:id="1115" w:author="Thibaud Biatek" w:date="2020-09-22T15:19:00Z">
              <w:r w:rsidRPr="009B3893">
                <w:rPr>
                  <w:lang w:val="en-US"/>
                </w:rPr>
                <w:t>BT.709</w:t>
              </w:r>
            </w:ins>
          </w:p>
        </w:tc>
        <w:tc>
          <w:tcPr>
            <w:tcW w:w="1183" w:type="dxa"/>
            <w:tcPrChange w:id="1116" w:author="Thibaud Biatek" w:date="2020-09-22T15:19:00Z">
              <w:tcPr>
                <w:tcW w:w="1183" w:type="dxa"/>
                <w:vAlign w:val="center"/>
              </w:tcPr>
            </w:tcPrChange>
          </w:tcPr>
          <w:p w14:paraId="1D51EE10" w14:textId="77777777" w:rsidR="0052235C" w:rsidRPr="00C526C6" w:rsidRDefault="0052235C" w:rsidP="0043246E">
            <w:pPr>
              <w:jc w:val="center"/>
              <w:rPr>
                <w:ins w:id="1117" w:author="Thibaud Biatek" w:date="2020-09-22T15:19:00Z"/>
                <w:lang w:val="en-US"/>
              </w:rPr>
            </w:pPr>
            <w:ins w:id="1118" w:author="Thibaud Biatek" w:date="2020-09-22T15:19:00Z">
              <w:r>
                <w:t>600</w:t>
              </w:r>
            </w:ins>
          </w:p>
        </w:tc>
      </w:tr>
      <w:tr w:rsidR="0052235C" w:rsidRPr="009C65E7" w14:paraId="78BC0113" w14:textId="77777777" w:rsidTr="0052235C">
        <w:trPr>
          <w:trHeight w:val="246"/>
          <w:jc w:val="center"/>
          <w:ins w:id="1119" w:author="Thibaud Biatek" w:date="2020-09-22T15:19:00Z"/>
          <w:trPrChange w:id="1120" w:author="Thibaud Biatek" w:date="2020-09-22T15:19:00Z">
            <w:trPr>
              <w:trHeight w:val="246"/>
              <w:jc w:val="center"/>
            </w:trPr>
          </w:trPrChange>
        </w:trPr>
        <w:tc>
          <w:tcPr>
            <w:tcW w:w="2631" w:type="dxa"/>
            <w:tcPrChange w:id="1121" w:author="Thibaud Biatek" w:date="2020-09-22T15:19:00Z">
              <w:tcPr>
                <w:tcW w:w="2631" w:type="dxa"/>
                <w:vAlign w:val="bottom"/>
              </w:tcPr>
            </w:tcPrChange>
          </w:tcPr>
          <w:p w14:paraId="448436D3" w14:textId="77777777" w:rsidR="0052235C" w:rsidRPr="00780AF7" w:rsidRDefault="0052235C" w:rsidP="0043246E">
            <w:pPr>
              <w:jc w:val="center"/>
              <w:rPr>
                <w:ins w:id="1122" w:author="Thibaud Biatek" w:date="2020-09-22T15:19:00Z"/>
                <w:lang w:val="en-US"/>
              </w:rPr>
            </w:pPr>
            <w:proofErr w:type="spellStart"/>
            <w:ins w:id="1123" w:author="Thibaud Biatek" w:date="2020-09-22T15:19:00Z">
              <w:r w:rsidRPr="00780AF7">
                <w:rPr>
                  <w:rPrChange w:id="1124" w:author="Thibaud Biatek" w:date="2020-09-22T15:19:00Z">
                    <w:rPr>
                      <w:highlight w:val="yellow"/>
                    </w:rPr>
                  </w:rPrChange>
                </w:rPr>
                <w:t>Lupo_candlelight</w:t>
              </w:r>
              <w:proofErr w:type="spellEnd"/>
            </w:ins>
          </w:p>
        </w:tc>
        <w:tc>
          <w:tcPr>
            <w:tcW w:w="1545" w:type="dxa"/>
            <w:tcPrChange w:id="1125" w:author="Thibaud Biatek" w:date="2020-09-22T15:19:00Z">
              <w:tcPr>
                <w:tcW w:w="1545" w:type="dxa"/>
                <w:vAlign w:val="center"/>
              </w:tcPr>
            </w:tcPrChange>
          </w:tcPr>
          <w:p w14:paraId="1F382913" w14:textId="77777777" w:rsidR="0052235C" w:rsidRPr="00C526C6" w:rsidRDefault="0052235C" w:rsidP="0043246E">
            <w:pPr>
              <w:jc w:val="center"/>
              <w:rPr>
                <w:ins w:id="1126" w:author="Thibaud Biatek" w:date="2020-09-22T15:19:00Z"/>
                <w:lang w:val="en-US"/>
              </w:rPr>
            </w:pPr>
            <w:ins w:id="1127" w:author="Thibaud Biatek" w:date="2020-09-22T15:19:00Z">
              <w:r>
                <w:rPr>
                  <w:lang w:val="en-US"/>
                </w:rPr>
                <w:t>3840</w:t>
              </w:r>
              <w:r w:rsidRPr="00455FDE">
                <w:rPr>
                  <w:lang w:val="en-US"/>
                </w:rPr>
                <w:t xml:space="preserve"> x 2160</w:t>
              </w:r>
            </w:ins>
          </w:p>
        </w:tc>
        <w:tc>
          <w:tcPr>
            <w:tcW w:w="1058" w:type="dxa"/>
            <w:tcPrChange w:id="1128" w:author="Thibaud Biatek" w:date="2020-09-22T15:19:00Z">
              <w:tcPr>
                <w:tcW w:w="1058" w:type="dxa"/>
                <w:vAlign w:val="center"/>
              </w:tcPr>
            </w:tcPrChange>
          </w:tcPr>
          <w:p w14:paraId="488C915F" w14:textId="77777777" w:rsidR="0052235C" w:rsidRPr="00C526C6" w:rsidRDefault="0052235C" w:rsidP="0043246E">
            <w:pPr>
              <w:jc w:val="center"/>
              <w:rPr>
                <w:ins w:id="1129" w:author="Thibaud Biatek" w:date="2020-09-22T15:19:00Z"/>
                <w:lang w:val="en-US"/>
              </w:rPr>
            </w:pPr>
            <w:ins w:id="1130" w:author="Thibaud Biatek" w:date="2020-09-22T15:19:00Z">
              <w:r>
                <w:rPr>
                  <w:lang w:val="en-US"/>
                </w:rPr>
                <w:t>50</w:t>
              </w:r>
            </w:ins>
          </w:p>
        </w:tc>
        <w:tc>
          <w:tcPr>
            <w:tcW w:w="1597" w:type="dxa"/>
            <w:tcPrChange w:id="1131" w:author="Thibaud Biatek" w:date="2020-09-22T15:19:00Z">
              <w:tcPr>
                <w:tcW w:w="1597" w:type="dxa"/>
                <w:vAlign w:val="center"/>
              </w:tcPr>
            </w:tcPrChange>
          </w:tcPr>
          <w:p w14:paraId="53B1D0B0" w14:textId="77777777" w:rsidR="0052235C" w:rsidRPr="00C526C6" w:rsidRDefault="0052235C" w:rsidP="0043246E">
            <w:pPr>
              <w:jc w:val="center"/>
              <w:rPr>
                <w:ins w:id="1132" w:author="Thibaud Biatek" w:date="2020-09-22T15:19:00Z"/>
                <w:lang w:val="en-US"/>
              </w:rPr>
            </w:pPr>
            <w:ins w:id="1133" w:author="Thibaud Biatek" w:date="2020-09-22T15:19:00Z">
              <w:r w:rsidRPr="009B3893">
                <w:rPr>
                  <w:lang w:val="en-US"/>
                </w:rPr>
                <w:t>BT.709</w:t>
              </w:r>
            </w:ins>
          </w:p>
        </w:tc>
        <w:tc>
          <w:tcPr>
            <w:tcW w:w="1183" w:type="dxa"/>
            <w:tcPrChange w:id="1134" w:author="Thibaud Biatek" w:date="2020-09-22T15:19:00Z">
              <w:tcPr>
                <w:tcW w:w="1183" w:type="dxa"/>
                <w:vAlign w:val="center"/>
              </w:tcPr>
            </w:tcPrChange>
          </w:tcPr>
          <w:p w14:paraId="679FCE58" w14:textId="77777777" w:rsidR="0052235C" w:rsidRPr="00C526C6" w:rsidRDefault="0052235C" w:rsidP="0043246E">
            <w:pPr>
              <w:jc w:val="center"/>
              <w:rPr>
                <w:ins w:id="1135" w:author="Thibaud Biatek" w:date="2020-09-22T15:19:00Z"/>
                <w:lang w:val="en-US"/>
              </w:rPr>
            </w:pPr>
            <w:ins w:id="1136" w:author="Thibaud Biatek" w:date="2020-09-22T15:19:00Z">
              <w:r w:rsidRPr="00524421">
                <w:t>600</w:t>
              </w:r>
            </w:ins>
          </w:p>
        </w:tc>
      </w:tr>
    </w:tbl>
    <w:p w14:paraId="5F822073" w14:textId="77777777" w:rsidR="0052235C" w:rsidRPr="00DA48BB" w:rsidRDefault="0052235C" w:rsidP="0052235C">
      <w:pPr>
        <w:rPr>
          <w:ins w:id="1137" w:author="Thibaud Biatek" w:date="2020-09-22T14:56:00Z"/>
        </w:rPr>
        <w:pPrChange w:id="1138" w:author="Thibaud Biatek" w:date="2020-09-22T15:18:00Z">
          <w:pPr>
            <w:pStyle w:val="Titre4"/>
          </w:pPr>
        </w:pPrChange>
      </w:pPr>
    </w:p>
    <w:p w14:paraId="1E23C102" w14:textId="77777777" w:rsidR="0052235C" w:rsidRDefault="0052235C" w:rsidP="0052235C">
      <w:pPr>
        <w:pStyle w:val="Titre4"/>
        <w:rPr>
          <w:ins w:id="1139" w:author="Thibaud Biatek" w:date="2020-09-22T15:19:00Z"/>
        </w:rPr>
      </w:pPr>
      <w:ins w:id="1140" w:author="Thibaud Biatek" w:date="2020-09-22T14:56:00Z">
        <w:r>
          <w:t>C.3.1.1.5</w:t>
        </w:r>
        <w:r>
          <w:tab/>
          <w:t>SVT Sequences</w:t>
        </w:r>
      </w:ins>
    </w:p>
    <w:p w14:paraId="5CB02C69" w14:textId="77777777" w:rsidR="0052235C" w:rsidRDefault="0052235C" w:rsidP="0052235C">
      <w:pPr>
        <w:rPr>
          <w:ins w:id="1141" w:author="Thibaud Biatek" w:date="2020-09-22T15:20:00Z"/>
          <w:rStyle w:val="Lienhypertexte"/>
          <w:lang w:val="en-US"/>
        </w:rPr>
      </w:pPr>
      <w:ins w:id="1142" w:author="Thibaud Biatek" w:date="2020-09-22T15:19:00Z">
        <w:r>
          <w:t xml:space="preserve">The SVT dataset is composed by five sequences described in the table below. The sequences can be used under the </w:t>
        </w:r>
      </w:ins>
      <w:ins w:id="1143" w:author="Thibaud Biatek" w:date="2020-09-22T15:20:00Z">
        <w:r>
          <w:t xml:space="preserve">license available at </w:t>
        </w:r>
        <w:r>
          <w:fldChar w:fldCharType="begin"/>
        </w:r>
        <w:r>
          <w:instrText xml:space="preserve"> HYPERLINK "https://tech.ebu.ch/webdav/site/tech/shared/hdtv/svt-multiformat-conditions-v10.pdf" </w:instrText>
        </w:r>
        <w:r>
          <w:fldChar w:fldCharType="separate"/>
        </w:r>
        <w:r w:rsidRPr="00F44D9D">
          <w:rPr>
            <w:rStyle w:val="Lienhypertexte"/>
            <w:lang w:val="en-US"/>
          </w:rPr>
          <w:t>https://tech.ebu.ch/webdav/site/tech/shared/hdtv/svt-multiformat-conditions-v10.pdf</w:t>
        </w:r>
        <w:r>
          <w:rPr>
            <w:rStyle w:val="Lienhypertexte"/>
            <w:lang w:val="en-US"/>
          </w:rPr>
          <w:fldChar w:fldCharType="end"/>
        </w:r>
        <w:r>
          <w:rPr>
            <w:rStyle w:val="Lienhypertexte"/>
            <w:lang w:val="en-US"/>
          </w:rPr>
          <w:t xml:space="preserve"> .</w:t>
        </w:r>
      </w:ins>
    </w:p>
    <w:p w14:paraId="6DA4AB4F" w14:textId="77777777" w:rsidR="0052235C" w:rsidRDefault="0052235C" w:rsidP="0052235C">
      <w:pPr>
        <w:pStyle w:val="Lgende"/>
        <w:keepNext/>
        <w:jc w:val="center"/>
        <w:rPr>
          <w:ins w:id="1144" w:author="Thibaud Biatek" w:date="2020-09-22T15:21:00Z"/>
        </w:rPr>
      </w:pPr>
      <w:ins w:id="1145" w:author="Thibaud Biatek" w:date="2020-09-28T14:38:00Z">
        <w:r>
          <w:t>Table C.3-</w:t>
        </w:r>
        <w:proofErr w:type="gramStart"/>
        <w:r>
          <w:t>5 :</w:t>
        </w:r>
        <w:proofErr w:type="gramEnd"/>
        <w:r>
          <w:t xml:space="preserve"> </w:t>
        </w:r>
      </w:ins>
      <w:ins w:id="1146" w:author="Thibaud Biatek" w:date="2020-09-22T15:22:00Z">
        <w:r>
          <w:t>SVT</w:t>
        </w:r>
      </w:ins>
      <w:ins w:id="1147" w:author="Thibaud Biatek" w:date="2020-09-22T15:21:00Z">
        <w:r>
          <w:t xml:space="preserve"> test material description</w:t>
        </w:r>
      </w:ins>
    </w:p>
    <w:tbl>
      <w:tblPr>
        <w:tblStyle w:val="Grilledutableau"/>
        <w:tblW w:w="8014" w:type="dxa"/>
        <w:jc w:val="center"/>
        <w:tblLook w:val="04A0" w:firstRow="1" w:lastRow="0" w:firstColumn="1" w:lastColumn="0" w:noHBand="0" w:noVBand="1"/>
      </w:tblPr>
      <w:tblGrid>
        <w:gridCol w:w="2631"/>
        <w:gridCol w:w="1545"/>
        <w:gridCol w:w="1058"/>
        <w:gridCol w:w="1597"/>
        <w:gridCol w:w="1183"/>
      </w:tblGrid>
      <w:tr w:rsidR="0052235C" w:rsidRPr="00BF5482" w14:paraId="40D3BE10" w14:textId="77777777" w:rsidTr="0043246E">
        <w:trPr>
          <w:trHeight w:val="246"/>
          <w:jc w:val="center"/>
          <w:ins w:id="1148" w:author="Thibaud Biatek" w:date="2020-09-22T15:21:00Z"/>
        </w:trPr>
        <w:tc>
          <w:tcPr>
            <w:tcW w:w="2631" w:type="dxa"/>
          </w:tcPr>
          <w:p w14:paraId="614CD681" w14:textId="77777777" w:rsidR="0052235C" w:rsidRPr="00BF5482" w:rsidRDefault="0052235C" w:rsidP="0043246E">
            <w:pPr>
              <w:jc w:val="center"/>
              <w:rPr>
                <w:ins w:id="1149" w:author="Thibaud Biatek" w:date="2020-09-22T15:21:00Z"/>
                <w:lang w:val="en-US"/>
              </w:rPr>
            </w:pPr>
            <w:ins w:id="1150" w:author="Thibaud Biatek" w:date="2020-09-22T15:21:00Z">
              <w:r w:rsidRPr="00BF5482">
                <w:rPr>
                  <w:lang w:val="en-US"/>
                </w:rPr>
                <w:t>Name</w:t>
              </w:r>
            </w:ins>
          </w:p>
        </w:tc>
        <w:tc>
          <w:tcPr>
            <w:tcW w:w="1545" w:type="dxa"/>
          </w:tcPr>
          <w:p w14:paraId="5BCE06C7" w14:textId="77777777" w:rsidR="0052235C" w:rsidRPr="00BF5482" w:rsidRDefault="0052235C" w:rsidP="0043246E">
            <w:pPr>
              <w:jc w:val="center"/>
              <w:rPr>
                <w:ins w:id="1151" w:author="Thibaud Biatek" w:date="2020-09-22T15:21:00Z"/>
                <w:lang w:val="en-US"/>
              </w:rPr>
            </w:pPr>
            <w:ins w:id="1152" w:author="Thibaud Biatek" w:date="2020-09-22T15:21:00Z">
              <w:r w:rsidRPr="00BF5482">
                <w:rPr>
                  <w:lang w:val="en-US"/>
                </w:rPr>
                <w:t>Resolution</w:t>
              </w:r>
            </w:ins>
          </w:p>
        </w:tc>
        <w:tc>
          <w:tcPr>
            <w:tcW w:w="1058" w:type="dxa"/>
          </w:tcPr>
          <w:p w14:paraId="09E6DA10" w14:textId="77777777" w:rsidR="0052235C" w:rsidRPr="00BF5482" w:rsidRDefault="0052235C" w:rsidP="0043246E">
            <w:pPr>
              <w:jc w:val="center"/>
              <w:rPr>
                <w:ins w:id="1153" w:author="Thibaud Biatek" w:date="2020-09-22T15:21:00Z"/>
                <w:lang w:val="en-US"/>
              </w:rPr>
            </w:pPr>
            <w:proofErr w:type="gramStart"/>
            <w:ins w:id="1154" w:author="Thibaud Biatek" w:date="2020-09-22T15:21:00Z">
              <w:r>
                <w:rPr>
                  <w:lang w:val="en-US"/>
                </w:rPr>
                <w:t>Frame-rate</w:t>
              </w:r>
              <w:proofErr w:type="gramEnd"/>
            </w:ins>
          </w:p>
        </w:tc>
        <w:tc>
          <w:tcPr>
            <w:tcW w:w="1597" w:type="dxa"/>
          </w:tcPr>
          <w:p w14:paraId="78483C26" w14:textId="77777777" w:rsidR="0052235C" w:rsidRPr="00BF5482" w:rsidRDefault="0052235C" w:rsidP="0043246E">
            <w:pPr>
              <w:jc w:val="center"/>
              <w:rPr>
                <w:ins w:id="1155" w:author="Thibaud Biatek" w:date="2020-09-22T15:21:00Z"/>
                <w:lang w:val="en-US"/>
              </w:rPr>
            </w:pPr>
            <w:proofErr w:type="spellStart"/>
            <w:ins w:id="1156" w:author="Thibaud Biatek" w:date="2020-09-22T15:21:00Z">
              <w:r w:rsidRPr="00BF5482">
                <w:rPr>
                  <w:lang w:val="en-US"/>
                </w:rPr>
                <w:t>ColorGamut</w:t>
              </w:r>
              <w:proofErr w:type="spellEnd"/>
            </w:ins>
          </w:p>
        </w:tc>
        <w:tc>
          <w:tcPr>
            <w:tcW w:w="1183" w:type="dxa"/>
          </w:tcPr>
          <w:p w14:paraId="063881AF" w14:textId="77777777" w:rsidR="0052235C" w:rsidRPr="00BF5482" w:rsidRDefault="0052235C" w:rsidP="0043246E">
            <w:pPr>
              <w:jc w:val="center"/>
              <w:rPr>
                <w:ins w:id="1157" w:author="Thibaud Biatek" w:date="2020-09-22T15:21:00Z"/>
                <w:lang w:val="en-US"/>
              </w:rPr>
            </w:pPr>
            <w:ins w:id="1158" w:author="Thibaud Biatek" w:date="2020-09-22T15:21:00Z">
              <w:r>
                <w:rPr>
                  <w:lang w:val="en-US"/>
                </w:rPr>
                <w:t>Number of frames</w:t>
              </w:r>
            </w:ins>
          </w:p>
        </w:tc>
      </w:tr>
    </w:tbl>
    <w:tbl>
      <w:tblPr>
        <w:tblStyle w:val="TableGrid1"/>
        <w:tblW w:w="8014" w:type="dxa"/>
        <w:jc w:val="center"/>
        <w:tblLook w:val="04A0" w:firstRow="1" w:lastRow="0" w:firstColumn="1" w:lastColumn="0" w:noHBand="0" w:noVBand="1"/>
        <w:tblPrChange w:id="1159" w:author="Thibaud Biatek" w:date="2020-09-22T15:21:00Z">
          <w:tblPr>
            <w:tblStyle w:val="EditorsNote"/>
            <w:tblW w:w="8014" w:type="dxa"/>
            <w:jc w:val="center"/>
            <w:tblLook w:val="04A0" w:firstRow="1" w:lastRow="0" w:firstColumn="1" w:lastColumn="0" w:noHBand="0" w:noVBand="1"/>
          </w:tblPr>
        </w:tblPrChange>
      </w:tblPr>
      <w:tblGrid>
        <w:gridCol w:w="2631"/>
        <w:gridCol w:w="1545"/>
        <w:gridCol w:w="1058"/>
        <w:gridCol w:w="1597"/>
        <w:gridCol w:w="1183"/>
        <w:tblGridChange w:id="1160">
          <w:tblGrid>
            <w:gridCol w:w="2631"/>
            <w:gridCol w:w="1545"/>
            <w:gridCol w:w="1058"/>
            <w:gridCol w:w="1597"/>
            <w:gridCol w:w="1183"/>
          </w:tblGrid>
        </w:tblGridChange>
      </w:tblGrid>
      <w:tr w:rsidR="0052235C" w:rsidRPr="009C65E7" w14:paraId="7C753ACC" w14:textId="77777777" w:rsidTr="0052235C">
        <w:trPr>
          <w:trHeight w:val="246"/>
          <w:jc w:val="center"/>
          <w:ins w:id="1161" w:author="Thibaud Biatek" w:date="2020-09-22T15:21:00Z"/>
          <w:trPrChange w:id="1162" w:author="Thibaud Biatek" w:date="2020-09-22T15:21:00Z">
            <w:trPr>
              <w:trHeight w:val="246"/>
              <w:jc w:val="center"/>
            </w:trPr>
          </w:trPrChange>
        </w:trPr>
        <w:tc>
          <w:tcPr>
            <w:tcW w:w="2631" w:type="dxa"/>
            <w:tcPrChange w:id="1163" w:author="Thibaud Biatek" w:date="2020-09-22T15:21:00Z">
              <w:tcPr>
                <w:tcW w:w="2631" w:type="dxa"/>
                <w:vAlign w:val="bottom"/>
              </w:tcPr>
            </w:tcPrChange>
          </w:tcPr>
          <w:p w14:paraId="162F3B17" w14:textId="77777777" w:rsidR="0052235C" w:rsidRPr="006402DA" w:rsidRDefault="0052235C" w:rsidP="0043246E">
            <w:pPr>
              <w:jc w:val="center"/>
              <w:rPr>
                <w:ins w:id="1164" w:author="Thibaud Biatek" w:date="2020-09-22T15:21:00Z"/>
                <w:lang w:val="en-US"/>
              </w:rPr>
            </w:pPr>
            <w:proofErr w:type="spellStart"/>
            <w:ins w:id="1165" w:author="Thibaud Biatek" w:date="2020-09-22T15:21:00Z">
              <w:r w:rsidRPr="006402DA">
                <w:rPr>
                  <w:rPrChange w:id="1166" w:author="Thibaud Biatek" w:date="2020-09-22T15:21:00Z">
                    <w:rPr>
                      <w:strike/>
                    </w:rPr>
                  </w:rPrChange>
                </w:rPr>
                <w:t>CrowdRun</w:t>
              </w:r>
              <w:proofErr w:type="spellEnd"/>
            </w:ins>
          </w:p>
        </w:tc>
        <w:tc>
          <w:tcPr>
            <w:tcW w:w="1545" w:type="dxa"/>
            <w:tcPrChange w:id="1167" w:author="Thibaud Biatek" w:date="2020-09-22T15:21:00Z">
              <w:tcPr>
                <w:tcW w:w="1545" w:type="dxa"/>
                <w:vAlign w:val="center"/>
              </w:tcPr>
            </w:tcPrChange>
          </w:tcPr>
          <w:p w14:paraId="2CFA9B94" w14:textId="77777777" w:rsidR="0052235C" w:rsidRPr="00C526C6" w:rsidRDefault="0052235C" w:rsidP="0043246E">
            <w:pPr>
              <w:jc w:val="center"/>
              <w:rPr>
                <w:ins w:id="1168" w:author="Thibaud Biatek" w:date="2020-09-22T15:21:00Z"/>
                <w:lang w:val="en-US"/>
              </w:rPr>
            </w:pPr>
            <w:ins w:id="1169" w:author="Thibaud Biatek" w:date="2020-09-22T15:21:00Z">
              <w:r w:rsidRPr="00EA2FA3">
                <w:t>3840 x 2160</w:t>
              </w:r>
            </w:ins>
          </w:p>
        </w:tc>
        <w:tc>
          <w:tcPr>
            <w:tcW w:w="1058" w:type="dxa"/>
            <w:tcPrChange w:id="1170" w:author="Thibaud Biatek" w:date="2020-09-22T15:21:00Z">
              <w:tcPr>
                <w:tcW w:w="1058" w:type="dxa"/>
                <w:vAlign w:val="center"/>
              </w:tcPr>
            </w:tcPrChange>
          </w:tcPr>
          <w:p w14:paraId="252F356A" w14:textId="77777777" w:rsidR="0052235C" w:rsidRPr="00C526C6" w:rsidRDefault="0052235C" w:rsidP="0043246E">
            <w:pPr>
              <w:jc w:val="center"/>
              <w:rPr>
                <w:ins w:id="1171" w:author="Thibaud Biatek" w:date="2020-09-22T15:21:00Z"/>
                <w:lang w:val="en-US"/>
              </w:rPr>
            </w:pPr>
            <w:ins w:id="1172" w:author="Thibaud Biatek" w:date="2020-09-22T15:21:00Z">
              <w:r w:rsidRPr="003D14D9">
                <w:rPr>
                  <w:lang w:val="en-US"/>
                </w:rPr>
                <w:t>50</w:t>
              </w:r>
            </w:ins>
          </w:p>
        </w:tc>
        <w:tc>
          <w:tcPr>
            <w:tcW w:w="1597" w:type="dxa"/>
            <w:tcPrChange w:id="1173" w:author="Thibaud Biatek" w:date="2020-09-22T15:21:00Z">
              <w:tcPr>
                <w:tcW w:w="1597" w:type="dxa"/>
                <w:vAlign w:val="center"/>
              </w:tcPr>
            </w:tcPrChange>
          </w:tcPr>
          <w:p w14:paraId="1F20E346" w14:textId="77777777" w:rsidR="0052235C" w:rsidRPr="00C526C6" w:rsidRDefault="0052235C" w:rsidP="0043246E">
            <w:pPr>
              <w:jc w:val="center"/>
              <w:rPr>
                <w:ins w:id="1174" w:author="Thibaud Biatek" w:date="2020-09-22T15:21:00Z"/>
                <w:lang w:val="en-US"/>
              </w:rPr>
            </w:pPr>
            <w:ins w:id="1175" w:author="Thibaud Biatek" w:date="2020-09-22T15:21:00Z">
              <w:r w:rsidRPr="00BF5482">
                <w:rPr>
                  <w:lang w:val="en-US"/>
                </w:rPr>
                <w:t>BT.709</w:t>
              </w:r>
            </w:ins>
          </w:p>
        </w:tc>
        <w:tc>
          <w:tcPr>
            <w:tcW w:w="1183" w:type="dxa"/>
            <w:tcPrChange w:id="1176" w:author="Thibaud Biatek" w:date="2020-09-22T15:21:00Z">
              <w:tcPr>
                <w:tcW w:w="1183" w:type="dxa"/>
                <w:vAlign w:val="center"/>
              </w:tcPr>
            </w:tcPrChange>
          </w:tcPr>
          <w:p w14:paraId="4BBBBE02" w14:textId="77777777" w:rsidR="0052235C" w:rsidRPr="00C526C6" w:rsidRDefault="0052235C" w:rsidP="0043246E">
            <w:pPr>
              <w:jc w:val="center"/>
              <w:rPr>
                <w:ins w:id="1177" w:author="Thibaud Biatek" w:date="2020-09-22T15:21:00Z"/>
                <w:lang w:val="en-US"/>
              </w:rPr>
            </w:pPr>
            <w:ins w:id="1178" w:author="Thibaud Biatek" w:date="2020-09-22T15:21:00Z">
              <w:r>
                <w:rPr>
                  <w:rFonts w:ascii="Calibri" w:hAnsi="Calibri" w:cs="Calibri"/>
                  <w:color w:val="000000"/>
                </w:rPr>
                <w:t>500</w:t>
              </w:r>
            </w:ins>
          </w:p>
        </w:tc>
      </w:tr>
      <w:tr w:rsidR="0052235C" w:rsidRPr="009C65E7" w14:paraId="70C2A388" w14:textId="77777777" w:rsidTr="0052235C">
        <w:trPr>
          <w:trHeight w:val="246"/>
          <w:jc w:val="center"/>
          <w:ins w:id="1179" w:author="Thibaud Biatek" w:date="2020-09-22T15:21:00Z"/>
          <w:trPrChange w:id="1180" w:author="Thibaud Biatek" w:date="2020-09-22T15:21:00Z">
            <w:trPr>
              <w:trHeight w:val="246"/>
              <w:jc w:val="center"/>
            </w:trPr>
          </w:trPrChange>
        </w:trPr>
        <w:tc>
          <w:tcPr>
            <w:tcW w:w="2631" w:type="dxa"/>
            <w:tcPrChange w:id="1181" w:author="Thibaud Biatek" w:date="2020-09-22T15:21:00Z">
              <w:tcPr>
                <w:tcW w:w="2631" w:type="dxa"/>
                <w:vAlign w:val="bottom"/>
              </w:tcPr>
            </w:tcPrChange>
          </w:tcPr>
          <w:p w14:paraId="385DAFC7" w14:textId="77777777" w:rsidR="0052235C" w:rsidRPr="006402DA" w:rsidRDefault="0052235C" w:rsidP="0043246E">
            <w:pPr>
              <w:jc w:val="center"/>
              <w:rPr>
                <w:ins w:id="1182" w:author="Thibaud Biatek" w:date="2020-09-22T15:21:00Z"/>
                <w:lang w:val="en-US"/>
              </w:rPr>
            </w:pPr>
            <w:proofErr w:type="spellStart"/>
            <w:ins w:id="1183" w:author="Thibaud Biatek" w:date="2020-09-22T15:21:00Z">
              <w:r w:rsidRPr="006402DA">
                <w:rPr>
                  <w:rPrChange w:id="1184" w:author="Thibaud Biatek" w:date="2020-09-22T15:21:00Z">
                    <w:rPr>
                      <w:strike/>
                    </w:rPr>
                  </w:rPrChange>
                </w:rPr>
                <w:t>ParkJoy</w:t>
              </w:r>
              <w:proofErr w:type="spellEnd"/>
            </w:ins>
          </w:p>
        </w:tc>
        <w:tc>
          <w:tcPr>
            <w:tcW w:w="1545" w:type="dxa"/>
            <w:tcPrChange w:id="1185" w:author="Thibaud Biatek" w:date="2020-09-22T15:21:00Z">
              <w:tcPr>
                <w:tcW w:w="1545" w:type="dxa"/>
                <w:vAlign w:val="center"/>
              </w:tcPr>
            </w:tcPrChange>
          </w:tcPr>
          <w:p w14:paraId="7D2D2EF2" w14:textId="77777777" w:rsidR="0052235C" w:rsidRPr="00C526C6" w:rsidRDefault="0052235C" w:rsidP="0043246E">
            <w:pPr>
              <w:jc w:val="center"/>
              <w:rPr>
                <w:ins w:id="1186" w:author="Thibaud Biatek" w:date="2020-09-22T15:21:00Z"/>
                <w:lang w:val="en-US"/>
              </w:rPr>
            </w:pPr>
            <w:ins w:id="1187" w:author="Thibaud Biatek" w:date="2020-09-22T15:21:00Z">
              <w:r w:rsidRPr="00EA2FA3">
                <w:t>3840 x 2160</w:t>
              </w:r>
            </w:ins>
          </w:p>
        </w:tc>
        <w:tc>
          <w:tcPr>
            <w:tcW w:w="1058" w:type="dxa"/>
            <w:tcPrChange w:id="1188" w:author="Thibaud Biatek" w:date="2020-09-22T15:21:00Z">
              <w:tcPr>
                <w:tcW w:w="1058" w:type="dxa"/>
                <w:vAlign w:val="center"/>
              </w:tcPr>
            </w:tcPrChange>
          </w:tcPr>
          <w:p w14:paraId="496EE8F5" w14:textId="77777777" w:rsidR="0052235C" w:rsidRPr="00C526C6" w:rsidRDefault="0052235C" w:rsidP="0043246E">
            <w:pPr>
              <w:jc w:val="center"/>
              <w:rPr>
                <w:ins w:id="1189" w:author="Thibaud Biatek" w:date="2020-09-22T15:21:00Z"/>
                <w:lang w:val="en-US"/>
              </w:rPr>
            </w:pPr>
            <w:ins w:id="1190" w:author="Thibaud Biatek" w:date="2020-09-22T15:21:00Z">
              <w:r w:rsidRPr="003D14D9">
                <w:rPr>
                  <w:lang w:val="en-US"/>
                </w:rPr>
                <w:t>50</w:t>
              </w:r>
            </w:ins>
          </w:p>
        </w:tc>
        <w:tc>
          <w:tcPr>
            <w:tcW w:w="1597" w:type="dxa"/>
            <w:tcPrChange w:id="1191" w:author="Thibaud Biatek" w:date="2020-09-22T15:21:00Z">
              <w:tcPr>
                <w:tcW w:w="1597" w:type="dxa"/>
                <w:vAlign w:val="center"/>
              </w:tcPr>
            </w:tcPrChange>
          </w:tcPr>
          <w:p w14:paraId="3EEBE056" w14:textId="77777777" w:rsidR="0052235C" w:rsidRPr="00C526C6" w:rsidRDefault="0052235C" w:rsidP="0043246E">
            <w:pPr>
              <w:jc w:val="center"/>
              <w:rPr>
                <w:ins w:id="1192" w:author="Thibaud Biatek" w:date="2020-09-22T15:21:00Z"/>
                <w:lang w:val="en-US"/>
              </w:rPr>
            </w:pPr>
            <w:ins w:id="1193" w:author="Thibaud Biatek" w:date="2020-09-22T15:21:00Z">
              <w:r w:rsidRPr="009B3893">
                <w:rPr>
                  <w:lang w:val="en-US"/>
                </w:rPr>
                <w:t>BT.709</w:t>
              </w:r>
            </w:ins>
          </w:p>
        </w:tc>
        <w:tc>
          <w:tcPr>
            <w:tcW w:w="1183" w:type="dxa"/>
            <w:tcPrChange w:id="1194" w:author="Thibaud Biatek" w:date="2020-09-22T15:21:00Z">
              <w:tcPr>
                <w:tcW w:w="1183" w:type="dxa"/>
                <w:vAlign w:val="center"/>
              </w:tcPr>
            </w:tcPrChange>
          </w:tcPr>
          <w:p w14:paraId="7A0A1B34" w14:textId="77777777" w:rsidR="0052235C" w:rsidRPr="00C526C6" w:rsidRDefault="0052235C" w:rsidP="0043246E">
            <w:pPr>
              <w:jc w:val="center"/>
              <w:rPr>
                <w:ins w:id="1195" w:author="Thibaud Biatek" w:date="2020-09-22T15:21:00Z"/>
                <w:lang w:val="en-US"/>
              </w:rPr>
            </w:pPr>
            <w:ins w:id="1196" w:author="Thibaud Biatek" w:date="2020-09-22T15:21:00Z">
              <w:r>
                <w:rPr>
                  <w:rFonts w:ascii="Arial Unicode MS" w:hAnsi="Arial Unicode MS" w:cs="Calibri"/>
                  <w:color w:val="000000"/>
                </w:rPr>
                <w:t>500</w:t>
              </w:r>
            </w:ins>
          </w:p>
        </w:tc>
      </w:tr>
      <w:tr w:rsidR="0052235C" w:rsidRPr="009C65E7" w14:paraId="61099287" w14:textId="77777777" w:rsidTr="0052235C">
        <w:trPr>
          <w:trHeight w:val="246"/>
          <w:jc w:val="center"/>
          <w:ins w:id="1197" w:author="Thibaud Biatek" w:date="2020-09-22T15:21:00Z"/>
          <w:trPrChange w:id="1198" w:author="Thibaud Biatek" w:date="2020-09-22T15:21:00Z">
            <w:trPr>
              <w:trHeight w:val="246"/>
              <w:jc w:val="center"/>
            </w:trPr>
          </w:trPrChange>
        </w:trPr>
        <w:tc>
          <w:tcPr>
            <w:tcW w:w="2631" w:type="dxa"/>
            <w:tcPrChange w:id="1199" w:author="Thibaud Biatek" w:date="2020-09-22T15:21:00Z">
              <w:tcPr>
                <w:tcW w:w="2631" w:type="dxa"/>
                <w:vAlign w:val="bottom"/>
              </w:tcPr>
            </w:tcPrChange>
          </w:tcPr>
          <w:p w14:paraId="76088C2B" w14:textId="77777777" w:rsidR="0052235C" w:rsidRPr="006402DA" w:rsidRDefault="0052235C" w:rsidP="0043246E">
            <w:pPr>
              <w:jc w:val="center"/>
              <w:rPr>
                <w:ins w:id="1200" w:author="Thibaud Biatek" w:date="2020-09-22T15:21:00Z"/>
                <w:lang w:val="en-US"/>
              </w:rPr>
            </w:pPr>
            <w:proofErr w:type="spellStart"/>
            <w:ins w:id="1201" w:author="Thibaud Biatek" w:date="2020-09-22T15:21:00Z">
              <w:r w:rsidRPr="006402DA">
                <w:rPr>
                  <w:rPrChange w:id="1202" w:author="Thibaud Biatek" w:date="2020-09-22T15:21:00Z">
                    <w:rPr>
                      <w:strike/>
                    </w:rPr>
                  </w:rPrChange>
                </w:rPr>
                <w:t>DucksTakeOff</w:t>
              </w:r>
              <w:proofErr w:type="spellEnd"/>
              <w:r w:rsidRPr="006402DA">
                <w:rPr>
                  <w:rPrChange w:id="1203" w:author="Thibaud Biatek" w:date="2020-09-22T15:21:00Z">
                    <w:rPr>
                      <w:strike/>
                    </w:rPr>
                  </w:rPrChange>
                </w:rPr>
                <w:t xml:space="preserve"> </w:t>
              </w:r>
            </w:ins>
          </w:p>
        </w:tc>
        <w:tc>
          <w:tcPr>
            <w:tcW w:w="1545" w:type="dxa"/>
            <w:tcPrChange w:id="1204" w:author="Thibaud Biatek" w:date="2020-09-22T15:21:00Z">
              <w:tcPr>
                <w:tcW w:w="1545" w:type="dxa"/>
                <w:vAlign w:val="center"/>
              </w:tcPr>
            </w:tcPrChange>
          </w:tcPr>
          <w:p w14:paraId="40F63FE3" w14:textId="77777777" w:rsidR="0052235C" w:rsidRPr="00C526C6" w:rsidRDefault="0052235C" w:rsidP="0043246E">
            <w:pPr>
              <w:jc w:val="center"/>
              <w:rPr>
                <w:ins w:id="1205" w:author="Thibaud Biatek" w:date="2020-09-22T15:21:00Z"/>
                <w:lang w:val="en-US"/>
              </w:rPr>
            </w:pPr>
            <w:ins w:id="1206" w:author="Thibaud Biatek" w:date="2020-09-22T15:21:00Z">
              <w:r w:rsidRPr="00EA2FA3">
                <w:t>3840 x 2160</w:t>
              </w:r>
            </w:ins>
          </w:p>
        </w:tc>
        <w:tc>
          <w:tcPr>
            <w:tcW w:w="1058" w:type="dxa"/>
            <w:tcPrChange w:id="1207" w:author="Thibaud Biatek" w:date="2020-09-22T15:21:00Z">
              <w:tcPr>
                <w:tcW w:w="1058" w:type="dxa"/>
                <w:vAlign w:val="center"/>
              </w:tcPr>
            </w:tcPrChange>
          </w:tcPr>
          <w:p w14:paraId="41FDC174" w14:textId="77777777" w:rsidR="0052235C" w:rsidRPr="00C526C6" w:rsidRDefault="0052235C" w:rsidP="0043246E">
            <w:pPr>
              <w:jc w:val="center"/>
              <w:rPr>
                <w:ins w:id="1208" w:author="Thibaud Biatek" w:date="2020-09-22T15:21:00Z"/>
                <w:lang w:val="en-US"/>
              </w:rPr>
            </w:pPr>
            <w:ins w:id="1209" w:author="Thibaud Biatek" w:date="2020-09-22T15:21:00Z">
              <w:r w:rsidRPr="003D14D9">
                <w:rPr>
                  <w:lang w:val="en-US"/>
                </w:rPr>
                <w:t>50</w:t>
              </w:r>
            </w:ins>
          </w:p>
        </w:tc>
        <w:tc>
          <w:tcPr>
            <w:tcW w:w="1597" w:type="dxa"/>
            <w:tcPrChange w:id="1210" w:author="Thibaud Biatek" w:date="2020-09-22T15:21:00Z">
              <w:tcPr>
                <w:tcW w:w="1597" w:type="dxa"/>
                <w:vAlign w:val="center"/>
              </w:tcPr>
            </w:tcPrChange>
          </w:tcPr>
          <w:p w14:paraId="3EF35EC0" w14:textId="77777777" w:rsidR="0052235C" w:rsidRPr="00C526C6" w:rsidRDefault="0052235C" w:rsidP="0043246E">
            <w:pPr>
              <w:jc w:val="center"/>
              <w:rPr>
                <w:ins w:id="1211" w:author="Thibaud Biatek" w:date="2020-09-22T15:21:00Z"/>
                <w:lang w:val="en-US"/>
              </w:rPr>
            </w:pPr>
            <w:ins w:id="1212" w:author="Thibaud Biatek" w:date="2020-09-22T15:21:00Z">
              <w:r w:rsidRPr="009B3893">
                <w:rPr>
                  <w:lang w:val="en-US"/>
                </w:rPr>
                <w:t>BT.709</w:t>
              </w:r>
            </w:ins>
          </w:p>
        </w:tc>
        <w:tc>
          <w:tcPr>
            <w:tcW w:w="1183" w:type="dxa"/>
            <w:tcPrChange w:id="1213" w:author="Thibaud Biatek" w:date="2020-09-22T15:21:00Z">
              <w:tcPr>
                <w:tcW w:w="1183" w:type="dxa"/>
                <w:vAlign w:val="center"/>
              </w:tcPr>
            </w:tcPrChange>
          </w:tcPr>
          <w:p w14:paraId="1986BCE6" w14:textId="77777777" w:rsidR="0052235C" w:rsidRPr="00C526C6" w:rsidRDefault="0052235C" w:rsidP="0043246E">
            <w:pPr>
              <w:jc w:val="center"/>
              <w:rPr>
                <w:ins w:id="1214" w:author="Thibaud Biatek" w:date="2020-09-22T15:21:00Z"/>
                <w:lang w:val="en-US"/>
              </w:rPr>
            </w:pPr>
            <w:ins w:id="1215" w:author="Thibaud Biatek" w:date="2020-09-22T15:21:00Z">
              <w:r>
                <w:rPr>
                  <w:rFonts w:ascii="Arial Unicode MS" w:hAnsi="Arial Unicode MS" w:cs="Calibri"/>
                  <w:color w:val="000000"/>
                </w:rPr>
                <w:t>500</w:t>
              </w:r>
            </w:ins>
          </w:p>
        </w:tc>
      </w:tr>
      <w:tr w:rsidR="0052235C" w:rsidRPr="009C65E7" w14:paraId="005DA0B7" w14:textId="77777777" w:rsidTr="0052235C">
        <w:trPr>
          <w:trHeight w:val="246"/>
          <w:jc w:val="center"/>
          <w:ins w:id="1216" w:author="Thibaud Biatek" w:date="2020-09-22T15:21:00Z"/>
          <w:trPrChange w:id="1217" w:author="Thibaud Biatek" w:date="2020-09-22T15:21:00Z">
            <w:trPr>
              <w:trHeight w:val="246"/>
              <w:jc w:val="center"/>
            </w:trPr>
          </w:trPrChange>
        </w:trPr>
        <w:tc>
          <w:tcPr>
            <w:tcW w:w="2631" w:type="dxa"/>
            <w:tcPrChange w:id="1218" w:author="Thibaud Biatek" w:date="2020-09-22T15:21:00Z">
              <w:tcPr>
                <w:tcW w:w="2631" w:type="dxa"/>
                <w:vAlign w:val="bottom"/>
              </w:tcPr>
            </w:tcPrChange>
          </w:tcPr>
          <w:p w14:paraId="4747301E" w14:textId="77777777" w:rsidR="0052235C" w:rsidRPr="006402DA" w:rsidRDefault="0052235C" w:rsidP="0043246E">
            <w:pPr>
              <w:jc w:val="center"/>
              <w:rPr>
                <w:ins w:id="1219" w:author="Thibaud Biatek" w:date="2020-09-22T15:21:00Z"/>
                <w:lang w:val="en-US"/>
              </w:rPr>
            </w:pPr>
            <w:proofErr w:type="spellStart"/>
            <w:ins w:id="1220" w:author="Thibaud Biatek" w:date="2020-09-22T15:21:00Z">
              <w:r w:rsidRPr="006402DA">
                <w:rPr>
                  <w:rPrChange w:id="1221" w:author="Thibaud Biatek" w:date="2020-09-22T15:21:00Z">
                    <w:rPr>
                      <w:strike/>
                    </w:rPr>
                  </w:rPrChange>
                </w:rPr>
                <w:t>IntoTree</w:t>
              </w:r>
              <w:proofErr w:type="spellEnd"/>
              <w:r w:rsidRPr="006402DA">
                <w:rPr>
                  <w:rPrChange w:id="1222" w:author="Thibaud Biatek" w:date="2020-09-22T15:21:00Z">
                    <w:rPr>
                      <w:strike/>
                    </w:rPr>
                  </w:rPrChange>
                </w:rPr>
                <w:t xml:space="preserve"> </w:t>
              </w:r>
            </w:ins>
          </w:p>
        </w:tc>
        <w:tc>
          <w:tcPr>
            <w:tcW w:w="1545" w:type="dxa"/>
            <w:tcPrChange w:id="1223" w:author="Thibaud Biatek" w:date="2020-09-22T15:21:00Z">
              <w:tcPr>
                <w:tcW w:w="1545" w:type="dxa"/>
                <w:vAlign w:val="center"/>
              </w:tcPr>
            </w:tcPrChange>
          </w:tcPr>
          <w:p w14:paraId="110DB808" w14:textId="77777777" w:rsidR="0052235C" w:rsidRPr="00C526C6" w:rsidRDefault="0052235C" w:rsidP="0043246E">
            <w:pPr>
              <w:jc w:val="center"/>
              <w:rPr>
                <w:ins w:id="1224" w:author="Thibaud Biatek" w:date="2020-09-22T15:21:00Z"/>
                <w:lang w:val="en-US"/>
              </w:rPr>
            </w:pPr>
            <w:ins w:id="1225" w:author="Thibaud Biatek" w:date="2020-09-22T15:21:00Z">
              <w:r w:rsidRPr="00EA2FA3">
                <w:t>3840 x 2160</w:t>
              </w:r>
            </w:ins>
          </w:p>
        </w:tc>
        <w:tc>
          <w:tcPr>
            <w:tcW w:w="1058" w:type="dxa"/>
            <w:tcPrChange w:id="1226" w:author="Thibaud Biatek" w:date="2020-09-22T15:21:00Z">
              <w:tcPr>
                <w:tcW w:w="1058" w:type="dxa"/>
                <w:vAlign w:val="center"/>
              </w:tcPr>
            </w:tcPrChange>
          </w:tcPr>
          <w:p w14:paraId="5659C92C" w14:textId="77777777" w:rsidR="0052235C" w:rsidRPr="00C526C6" w:rsidRDefault="0052235C" w:rsidP="0043246E">
            <w:pPr>
              <w:jc w:val="center"/>
              <w:rPr>
                <w:ins w:id="1227" w:author="Thibaud Biatek" w:date="2020-09-22T15:21:00Z"/>
                <w:lang w:val="en-US"/>
              </w:rPr>
            </w:pPr>
            <w:ins w:id="1228" w:author="Thibaud Biatek" w:date="2020-09-22T15:21:00Z">
              <w:r w:rsidRPr="003D14D9">
                <w:rPr>
                  <w:lang w:val="en-US"/>
                </w:rPr>
                <w:t>50</w:t>
              </w:r>
            </w:ins>
          </w:p>
        </w:tc>
        <w:tc>
          <w:tcPr>
            <w:tcW w:w="1597" w:type="dxa"/>
            <w:tcPrChange w:id="1229" w:author="Thibaud Biatek" w:date="2020-09-22T15:21:00Z">
              <w:tcPr>
                <w:tcW w:w="1597" w:type="dxa"/>
                <w:vAlign w:val="center"/>
              </w:tcPr>
            </w:tcPrChange>
          </w:tcPr>
          <w:p w14:paraId="4D8774A6" w14:textId="77777777" w:rsidR="0052235C" w:rsidRPr="00C526C6" w:rsidRDefault="0052235C" w:rsidP="0043246E">
            <w:pPr>
              <w:jc w:val="center"/>
              <w:rPr>
                <w:ins w:id="1230" w:author="Thibaud Biatek" w:date="2020-09-22T15:21:00Z"/>
                <w:lang w:val="en-US"/>
              </w:rPr>
            </w:pPr>
            <w:ins w:id="1231" w:author="Thibaud Biatek" w:date="2020-09-22T15:21:00Z">
              <w:r w:rsidRPr="009B3893">
                <w:rPr>
                  <w:lang w:val="en-US"/>
                </w:rPr>
                <w:t>BT.709</w:t>
              </w:r>
            </w:ins>
          </w:p>
        </w:tc>
        <w:tc>
          <w:tcPr>
            <w:tcW w:w="1183" w:type="dxa"/>
            <w:tcPrChange w:id="1232" w:author="Thibaud Biatek" w:date="2020-09-22T15:21:00Z">
              <w:tcPr>
                <w:tcW w:w="1183" w:type="dxa"/>
                <w:vAlign w:val="center"/>
              </w:tcPr>
            </w:tcPrChange>
          </w:tcPr>
          <w:p w14:paraId="6092F213" w14:textId="77777777" w:rsidR="0052235C" w:rsidRPr="00C526C6" w:rsidRDefault="0052235C" w:rsidP="0043246E">
            <w:pPr>
              <w:jc w:val="center"/>
              <w:rPr>
                <w:ins w:id="1233" w:author="Thibaud Biatek" w:date="2020-09-22T15:21:00Z"/>
                <w:lang w:val="en-US"/>
              </w:rPr>
            </w:pPr>
            <w:ins w:id="1234" w:author="Thibaud Biatek" w:date="2020-09-22T15:21:00Z">
              <w:r>
                <w:rPr>
                  <w:rFonts w:ascii="Arial Unicode MS" w:hAnsi="Arial Unicode MS" w:cs="Calibri"/>
                  <w:color w:val="000000"/>
                </w:rPr>
                <w:t>500</w:t>
              </w:r>
            </w:ins>
          </w:p>
        </w:tc>
      </w:tr>
      <w:tr w:rsidR="0052235C" w:rsidRPr="009C65E7" w14:paraId="0F8FA5EC" w14:textId="77777777" w:rsidTr="0052235C">
        <w:trPr>
          <w:trHeight w:val="246"/>
          <w:jc w:val="center"/>
          <w:ins w:id="1235" w:author="Thibaud Biatek" w:date="2020-09-22T15:21:00Z"/>
          <w:trPrChange w:id="1236" w:author="Thibaud Biatek" w:date="2020-09-22T15:21:00Z">
            <w:trPr>
              <w:trHeight w:val="246"/>
              <w:jc w:val="center"/>
            </w:trPr>
          </w:trPrChange>
        </w:trPr>
        <w:tc>
          <w:tcPr>
            <w:tcW w:w="2631" w:type="dxa"/>
            <w:tcPrChange w:id="1237" w:author="Thibaud Biatek" w:date="2020-09-22T15:21:00Z">
              <w:tcPr>
                <w:tcW w:w="2631" w:type="dxa"/>
                <w:vAlign w:val="bottom"/>
              </w:tcPr>
            </w:tcPrChange>
          </w:tcPr>
          <w:p w14:paraId="22EB4FD8" w14:textId="77777777" w:rsidR="0052235C" w:rsidRPr="006402DA" w:rsidRDefault="0052235C" w:rsidP="0043246E">
            <w:pPr>
              <w:jc w:val="center"/>
              <w:rPr>
                <w:ins w:id="1238" w:author="Thibaud Biatek" w:date="2020-09-22T15:21:00Z"/>
                <w:lang w:val="en-US"/>
              </w:rPr>
            </w:pPr>
            <w:proofErr w:type="spellStart"/>
            <w:ins w:id="1239" w:author="Thibaud Biatek" w:date="2020-09-22T15:21:00Z">
              <w:r w:rsidRPr="00E27E52">
                <w:rPr>
                  <w:rPrChange w:id="1240" w:author="Thibaud Biatek" w:date="2020-09-22T15:23:00Z">
                    <w:rPr>
                      <w:highlight w:val="yellow"/>
                    </w:rPr>
                  </w:rPrChange>
                </w:rPr>
                <w:t>OldTownCross</w:t>
              </w:r>
              <w:proofErr w:type="spellEnd"/>
            </w:ins>
          </w:p>
        </w:tc>
        <w:tc>
          <w:tcPr>
            <w:tcW w:w="1545" w:type="dxa"/>
            <w:tcPrChange w:id="1241" w:author="Thibaud Biatek" w:date="2020-09-22T15:21:00Z">
              <w:tcPr>
                <w:tcW w:w="1545" w:type="dxa"/>
                <w:vAlign w:val="center"/>
              </w:tcPr>
            </w:tcPrChange>
          </w:tcPr>
          <w:p w14:paraId="3862D043" w14:textId="77777777" w:rsidR="0052235C" w:rsidRPr="00C526C6" w:rsidRDefault="0052235C" w:rsidP="0043246E">
            <w:pPr>
              <w:jc w:val="center"/>
              <w:rPr>
                <w:ins w:id="1242" w:author="Thibaud Biatek" w:date="2020-09-22T15:21:00Z"/>
                <w:lang w:val="en-US"/>
              </w:rPr>
            </w:pPr>
            <w:ins w:id="1243" w:author="Thibaud Biatek" w:date="2020-09-22T15:21:00Z">
              <w:r w:rsidRPr="00457CB5">
                <w:t>3840 x 2160</w:t>
              </w:r>
            </w:ins>
          </w:p>
        </w:tc>
        <w:tc>
          <w:tcPr>
            <w:tcW w:w="1058" w:type="dxa"/>
            <w:tcPrChange w:id="1244" w:author="Thibaud Biatek" w:date="2020-09-22T15:21:00Z">
              <w:tcPr>
                <w:tcW w:w="1058" w:type="dxa"/>
                <w:vAlign w:val="center"/>
              </w:tcPr>
            </w:tcPrChange>
          </w:tcPr>
          <w:p w14:paraId="41DC6472" w14:textId="77777777" w:rsidR="0052235C" w:rsidRPr="00C526C6" w:rsidRDefault="0052235C" w:rsidP="0043246E">
            <w:pPr>
              <w:jc w:val="center"/>
              <w:rPr>
                <w:ins w:id="1245" w:author="Thibaud Biatek" w:date="2020-09-22T15:21:00Z"/>
                <w:lang w:val="en-US"/>
              </w:rPr>
            </w:pPr>
            <w:ins w:id="1246" w:author="Thibaud Biatek" w:date="2020-09-22T15:21:00Z">
              <w:r w:rsidRPr="00457CB5">
                <w:rPr>
                  <w:lang w:val="en-US"/>
                </w:rPr>
                <w:t>50</w:t>
              </w:r>
            </w:ins>
          </w:p>
        </w:tc>
        <w:tc>
          <w:tcPr>
            <w:tcW w:w="1597" w:type="dxa"/>
            <w:tcPrChange w:id="1247" w:author="Thibaud Biatek" w:date="2020-09-22T15:21:00Z">
              <w:tcPr>
                <w:tcW w:w="1597" w:type="dxa"/>
                <w:vAlign w:val="center"/>
              </w:tcPr>
            </w:tcPrChange>
          </w:tcPr>
          <w:p w14:paraId="3F06358B" w14:textId="77777777" w:rsidR="0052235C" w:rsidRPr="00C526C6" w:rsidRDefault="0052235C" w:rsidP="0043246E">
            <w:pPr>
              <w:jc w:val="center"/>
              <w:rPr>
                <w:ins w:id="1248" w:author="Thibaud Biatek" w:date="2020-09-22T15:21:00Z"/>
                <w:lang w:val="en-US"/>
              </w:rPr>
            </w:pPr>
            <w:ins w:id="1249" w:author="Thibaud Biatek" w:date="2020-09-22T15:21:00Z">
              <w:r w:rsidRPr="009B3893">
                <w:rPr>
                  <w:lang w:val="en-US"/>
                </w:rPr>
                <w:t>BT.709</w:t>
              </w:r>
            </w:ins>
          </w:p>
        </w:tc>
        <w:tc>
          <w:tcPr>
            <w:tcW w:w="1183" w:type="dxa"/>
            <w:tcPrChange w:id="1250" w:author="Thibaud Biatek" w:date="2020-09-22T15:21:00Z">
              <w:tcPr>
                <w:tcW w:w="1183" w:type="dxa"/>
                <w:vAlign w:val="center"/>
              </w:tcPr>
            </w:tcPrChange>
          </w:tcPr>
          <w:p w14:paraId="6C40DDF3" w14:textId="77777777" w:rsidR="0052235C" w:rsidRPr="00C526C6" w:rsidRDefault="0052235C" w:rsidP="0043246E">
            <w:pPr>
              <w:jc w:val="center"/>
              <w:rPr>
                <w:ins w:id="1251" w:author="Thibaud Biatek" w:date="2020-09-22T15:21:00Z"/>
                <w:lang w:val="en-US"/>
              </w:rPr>
            </w:pPr>
            <w:ins w:id="1252" w:author="Thibaud Biatek" w:date="2020-09-22T15:21:00Z">
              <w:r>
                <w:rPr>
                  <w:rFonts w:ascii="Arial Unicode MS" w:hAnsi="Arial Unicode MS" w:cs="Calibri"/>
                  <w:color w:val="000000"/>
                </w:rPr>
                <w:t>500</w:t>
              </w:r>
            </w:ins>
          </w:p>
        </w:tc>
      </w:tr>
    </w:tbl>
    <w:p w14:paraId="14DCFEEB" w14:textId="77777777" w:rsidR="0052235C" w:rsidRPr="00780AF7" w:rsidRDefault="0052235C" w:rsidP="0052235C">
      <w:pPr>
        <w:rPr>
          <w:ins w:id="1253" w:author="Thibaud Biatek" w:date="2020-09-22T14:56:00Z"/>
        </w:rPr>
        <w:pPrChange w:id="1254" w:author="Thibaud Biatek" w:date="2020-09-22T15:19:00Z">
          <w:pPr>
            <w:pStyle w:val="Titre4"/>
          </w:pPr>
        </w:pPrChange>
      </w:pPr>
    </w:p>
    <w:p w14:paraId="7D2C28FA" w14:textId="77777777" w:rsidR="0052235C" w:rsidRDefault="0052235C" w:rsidP="0052235C">
      <w:pPr>
        <w:pStyle w:val="Titre4"/>
        <w:rPr>
          <w:ins w:id="1255" w:author="Thibaud Biatek" w:date="2020-09-22T14:56:00Z"/>
        </w:rPr>
      </w:pPr>
      <w:ins w:id="1256" w:author="Thibaud Biatek" w:date="2020-09-22T14:56:00Z">
        <w:r>
          <w:t>C.3.1.1.6</w:t>
        </w:r>
        <w:r>
          <w:tab/>
          <w:t>4ever Sequences</w:t>
        </w:r>
      </w:ins>
    </w:p>
    <w:p w14:paraId="222CF416" w14:textId="77777777" w:rsidR="0052235C" w:rsidRDefault="0052235C" w:rsidP="0052235C">
      <w:pPr>
        <w:rPr>
          <w:ins w:id="1257" w:author="Thibaud Biatek" w:date="2020-09-28T11:40:00Z"/>
        </w:rPr>
      </w:pPr>
      <w:ins w:id="1258" w:author="Thibaud Biatek" w:date="2020-09-22T15:22:00Z">
        <w:r>
          <w:t>The 4ever dataset is composed by two sequences described in the table below.</w:t>
        </w:r>
      </w:ins>
      <w:ins w:id="1259" w:author="Thibaud Biatek" w:date="2020-09-22T15:23:00Z">
        <w:r>
          <w:t xml:space="preserve"> The sequences can be used under the license </w:t>
        </w:r>
      </w:ins>
      <w:ins w:id="1260" w:author="Thibaud Biatek" w:date="2020-09-28T11:40:00Z">
        <w:r>
          <w:t>described below:</w:t>
        </w:r>
      </w:ins>
    </w:p>
    <w:p w14:paraId="319CADCF" w14:textId="77777777" w:rsidR="0052235C" w:rsidRDefault="0052235C" w:rsidP="0052235C">
      <w:pPr>
        <w:rPr>
          <w:ins w:id="1261" w:author="Thibaud Biatek" w:date="2020-09-28T11:40:00Z"/>
          <w:i/>
          <w:iCs/>
          <w:lang w:val="en-US"/>
        </w:rPr>
      </w:pPr>
      <w:ins w:id="1262" w:author="Thibaud Biatek" w:date="2020-09-28T11:40:00Z">
        <w:r>
          <w:rPr>
            <w:i/>
            <w:iCs/>
            <w:lang w:val="en-US"/>
          </w:rPr>
          <w:t xml:space="preserve">The proposed test sequences Brest_Sedof_3840x2160p60_10b.yuv and Paris_Montmartre_3840x2160p60_10b, and all intellectual property rights therein remain the property of 4EVER consortium partners: Orange, AMP Visual TV, ATEME, France </w:t>
        </w:r>
        <w:proofErr w:type="spellStart"/>
        <w:r>
          <w:rPr>
            <w:i/>
            <w:iCs/>
            <w:lang w:val="en-US"/>
          </w:rPr>
          <w:t>Télévisions</w:t>
        </w:r>
        <w:proofErr w:type="spellEnd"/>
        <w:r>
          <w:rPr>
            <w:i/>
            <w:iCs/>
            <w:lang w:val="en-US"/>
          </w:rPr>
          <w:t xml:space="preserve">, </w:t>
        </w:r>
        <w:proofErr w:type="spellStart"/>
        <w:r>
          <w:rPr>
            <w:i/>
            <w:iCs/>
            <w:lang w:val="en-US"/>
          </w:rPr>
          <w:t>GlobeCast</w:t>
        </w:r>
        <w:proofErr w:type="spellEnd"/>
        <w:r>
          <w:rPr>
            <w:i/>
            <w:iCs/>
            <w:lang w:val="en-US"/>
          </w:rPr>
          <w:t xml:space="preserve">, </w:t>
        </w:r>
        <w:proofErr w:type="spellStart"/>
        <w:r>
          <w:rPr>
            <w:i/>
            <w:iCs/>
            <w:lang w:val="en-US"/>
          </w:rPr>
          <w:t>InterDigital</w:t>
        </w:r>
        <w:proofErr w:type="spellEnd"/>
        <w:r>
          <w:rPr>
            <w:i/>
            <w:iCs/>
            <w:lang w:val="en-US"/>
          </w:rPr>
          <w:t xml:space="preserve">, Highlands Technologies Solutions, INSA Rennes, </w:t>
        </w:r>
        <w:proofErr w:type="spellStart"/>
        <w:r>
          <w:rPr>
            <w:i/>
            <w:iCs/>
            <w:lang w:val="en-US"/>
          </w:rPr>
          <w:t>TeamCast</w:t>
        </w:r>
        <w:proofErr w:type="spellEnd"/>
        <w:r>
          <w:rPr>
            <w:i/>
            <w:iCs/>
            <w:lang w:val="en-US"/>
          </w:rPr>
          <w:t xml:space="preserve"> and </w:t>
        </w:r>
        <w:proofErr w:type="spellStart"/>
        <w:r>
          <w:rPr>
            <w:i/>
            <w:iCs/>
            <w:lang w:val="en-US"/>
          </w:rPr>
          <w:t>Télécom</w:t>
        </w:r>
        <w:proofErr w:type="spellEnd"/>
        <w:r>
          <w:rPr>
            <w:i/>
            <w:iCs/>
            <w:lang w:val="en-US"/>
          </w:rPr>
          <w:t xml:space="preserve"> </w:t>
        </w:r>
        <w:proofErr w:type="spellStart"/>
        <w:r>
          <w:rPr>
            <w:i/>
            <w:iCs/>
            <w:lang w:val="en-US"/>
          </w:rPr>
          <w:t>ParisTech</w:t>
        </w:r>
        <w:proofErr w:type="spellEnd"/>
      </w:ins>
    </w:p>
    <w:p w14:paraId="62C4B26B" w14:textId="77777777" w:rsidR="0052235C" w:rsidRDefault="0052235C" w:rsidP="0052235C">
      <w:pPr>
        <w:numPr>
          <w:ilvl w:val="1"/>
          <w:numId w:val="64"/>
        </w:numPr>
        <w:spacing w:after="0" w:line="252" w:lineRule="auto"/>
        <w:rPr>
          <w:ins w:id="1263" w:author="Thibaud Biatek" w:date="2020-09-28T11:40:00Z"/>
          <w:i/>
          <w:iCs/>
          <w:lang w:val="en-US"/>
        </w:rPr>
      </w:pPr>
      <w:ins w:id="1264" w:author="Thibaud Biatek" w:date="2020-09-28T11:40:00Z">
        <w:r>
          <w:rPr>
            <w:i/>
            <w:iCs/>
            <w:lang w:val="en-US"/>
          </w:rPr>
          <w:t xml:space="preserve">The following uses are allowed for the proposed sequences: </w:t>
        </w:r>
      </w:ins>
    </w:p>
    <w:p w14:paraId="2EFD9301" w14:textId="77777777" w:rsidR="0052235C" w:rsidRDefault="0052235C" w:rsidP="0052235C">
      <w:pPr>
        <w:numPr>
          <w:ilvl w:val="2"/>
          <w:numId w:val="64"/>
        </w:numPr>
        <w:spacing w:after="0" w:line="252" w:lineRule="auto"/>
        <w:rPr>
          <w:ins w:id="1265" w:author="Thibaud Biatek" w:date="2020-09-28T11:40:00Z"/>
          <w:i/>
          <w:iCs/>
          <w:lang w:val="en-US"/>
        </w:rPr>
      </w:pPr>
      <w:ins w:id="1266" w:author="Thibaud Biatek" w:date="2020-09-28T11:40:00Z">
        <w:r>
          <w:rPr>
            <w:i/>
            <w:iCs/>
            <w:lang w:val="en-US"/>
          </w:rPr>
          <w:t>Can be published in technical papers, played at technology research and development events.</w:t>
        </w:r>
      </w:ins>
    </w:p>
    <w:p w14:paraId="50FD68ED" w14:textId="77777777" w:rsidR="0052235C" w:rsidRDefault="0052235C" w:rsidP="0052235C">
      <w:pPr>
        <w:numPr>
          <w:ilvl w:val="2"/>
          <w:numId w:val="64"/>
        </w:numPr>
        <w:spacing w:after="0" w:line="252" w:lineRule="auto"/>
        <w:rPr>
          <w:ins w:id="1267" w:author="Thibaud Biatek" w:date="2020-09-28T11:40:00Z"/>
          <w:i/>
          <w:iCs/>
          <w:lang w:val="en-US"/>
        </w:rPr>
      </w:pPr>
      <w:ins w:id="1268" w:author="Thibaud Biatek" w:date="2020-09-28T11:40:00Z">
        <w:r>
          <w:rPr>
            <w:i/>
            <w:iCs/>
            <w:lang w:val="en-US"/>
          </w:rPr>
          <w:t>Can be used in 3GPP SA4.</w:t>
        </w:r>
      </w:ins>
    </w:p>
    <w:p w14:paraId="24AF2497" w14:textId="77777777" w:rsidR="0052235C" w:rsidRDefault="0052235C" w:rsidP="0052235C">
      <w:pPr>
        <w:numPr>
          <w:ilvl w:val="1"/>
          <w:numId w:val="64"/>
        </w:numPr>
        <w:spacing w:after="0" w:line="252" w:lineRule="auto"/>
        <w:rPr>
          <w:ins w:id="1269" w:author="Thibaud Biatek" w:date="2020-09-28T11:40:00Z"/>
          <w:i/>
          <w:iCs/>
          <w:lang w:val="en-US"/>
        </w:rPr>
      </w:pPr>
      <w:ins w:id="1270" w:author="Thibaud Biatek" w:date="2020-09-28T11:40:00Z">
        <w:r>
          <w:rPr>
            <w:i/>
            <w:iCs/>
            <w:lang w:val="en-US"/>
          </w:rPr>
          <w:t xml:space="preserve">The following uses are not allowed for the proposed sequences: </w:t>
        </w:r>
      </w:ins>
    </w:p>
    <w:p w14:paraId="6E1B7C2F" w14:textId="77777777" w:rsidR="0052235C" w:rsidRDefault="0052235C" w:rsidP="0052235C">
      <w:pPr>
        <w:numPr>
          <w:ilvl w:val="2"/>
          <w:numId w:val="64"/>
        </w:numPr>
        <w:spacing w:after="0" w:line="252" w:lineRule="auto"/>
        <w:rPr>
          <w:ins w:id="1271" w:author="Thibaud Biatek" w:date="2020-09-28T11:40:00Z"/>
          <w:i/>
          <w:iCs/>
          <w:lang w:val="en-US"/>
        </w:rPr>
      </w:pPr>
      <w:ins w:id="1272" w:author="Thibaud Biatek" w:date="2020-09-28T11:40:00Z">
        <w:r>
          <w:rPr>
            <w:i/>
            <w:iCs/>
            <w:lang w:val="en-US"/>
          </w:rPr>
          <w:t>Do not publish snapshots in product brochures.</w:t>
        </w:r>
      </w:ins>
    </w:p>
    <w:p w14:paraId="2F781448" w14:textId="77777777" w:rsidR="0052235C" w:rsidRDefault="0052235C" w:rsidP="0052235C">
      <w:pPr>
        <w:numPr>
          <w:ilvl w:val="2"/>
          <w:numId w:val="64"/>
        </w:numPr>
        <w:spacing w:after="0" w:line="252" w:lineRule="auto"/>
        <w:rPr>
          <w:ins w:id="1273" w:author="Thibaud Biatek" w:date="2020-09-28T11:40:00Z"/>
          <w:i/>
          <w:iCs/>
          <w:lang w:val="en-US"/>
        </w:rPr>
      </w:pPr>
      <w:ins w:id="1274" w:author="Thibaud Biatek" w:date="2020-09-28T11:40:00Z">
        <w:r>
          <w:rPr>
            <w:i/>
            <w:iCs/>
            <w:lang w:val="en-US"/>
          </w:rPr>
          <w:t>Do not redistribute video with a commercial product.</w:t>
        </w:r>
      </w:ins>
    </w:p>
    <w:p w14:paraId="2CAED5B7" w14:textId="77777777" w:rsidR="0052235C" w:rsidRPr="00E14F53" w:rsidRDefault="0052235C" w:rsidP="0052235C">
      <w:pPr>
        <w:rPr>
          <w:ins w:id="1275" w:author="Thibaud Biatek" w:date="2020-09-22T15:23:00Z"/>
          <w:lang w:val="en-US"/>
          <w:rPrChange w:id="1276" w:author="Thibaud Biatek" w:date="2020-09-28T11:40:00Z">
            <w:rPr>
              <w:ins w:id="1277" w:author="Thibaud Biatek" w:date="2020-09-22T15:23:00Z"/>
            </w:rPr>
          </w:rPrChange>
        </w:rPr>
      </w:pPr>
    </w:p>
    <w:p w14:paraId="4A4992DD" w14:textId="77777777" w:rsidR="0052235C" w:rsidRDefault="0052235C" w:rsidP="0052235C">
      <w:pPr>
        <w:pStyle w:val="Lgende"/>
        <w:keepNext/>
        <w:jc w:val="center"/>
        <w:rPr>
          <w:ins w:id="1278" w:author="Thibaud Biatek" w:date="2020-09-22T15:23:00Z"/>
        </w:rPr>
      </w:pPr>
      <w:ins w:id="1279" w:author="Thibaud Biatek" w:date="2020-09-28T14:38:00Z">
        <w:r>
          <w:t>Table C.3-</w:t>
        </w:r>
        <w:proofErr w:type="gramStart"/>
        <w:r>
          <w:t>6 :</w:t>
        </w:r>
        <w:proofErr w:type="gramEnd"/>
        <w:r>
          <w:t xml:space="preserve"> </w:t>
        </w:r>
      </w:ins>
      <w:ins w:id="1280" w:author="Thibaud Biatek" w:date="2020-09-22T15:23:00Z">
        <w:r>
          <w:t>4ever test material description</w:t>
        </w:r>
      </w:ins>
    </w:p>
    <w:tbl>
      <w:tblPr>
        <w:tblStyle w:val="Grilledutableau"/>
        <w:tblW w:w="8014" w:type="dxa"/>
        <w:jc w:val="center"/>
        <w:tblLook w:val="04A0" w:firstRow="1" w:lastRow="0" w:firstColumn="1" w:lastColumn="0" w:noHBand="0" w:noVBand="1"/>
      </w:tblPr>
      <w:tblGrid>
        <w:gridCol w:w="2631"/>
        <w:gridCol w:w="1545"/>
        <w:gridCol w:w="1058"/>
        <w:gridCol w:w="1597"/>
        <w:gridCol w:w="1183"/>
      </w:tblGrid>
      <w:tr w:rsidR="0052235C" w:rsidRPr="00BF5482" w14:paraId="49701516" w14:textId="77777777" w:rsidTr="0043246E">
        <w:trPr>
          <w:trHeight w:val="246"/>
          <w:jc w:val="center"/>
          <w:ins w:id="1281" w:author="Thibaud Biatek" w:date="2020-09-22T15:23:00Z"/>
        </w:trPr>
        <w:tc>
          <w:tcPr>
            <w:tcW w:w="2631" w:type="dxa"/>
          </w:tcPr>
          <w:p w14:paraId="039409C5" w14:textId="77777777" w:rsidR="0052235C" w:rsidRPr="00BF5482" w:rsidRDefault="0052235C" w:rsidP="0043246E">
            <w:pPr>
              <w:jc w:val="center"/>
              <w:rPr>
                <w:ins w:id="1282" w:author="Thibaud Biatek" w:date="2020-09-22T15:23:00Z"/>
                <w:lang w:val="en-US"/>
              </w:rPr>
            </w:pPr>
            <w:ins w:id="1283" w:author="Thibaud Biatek" w:date="2020-09-22T15:23:00Z">
              <w:r w:rsidRPr="00BF5482">
                <w:rPr>
                  <w:lang w:val="en-US"/>
                </w:rPr>
                <w:t>Name</w:t>
              </w:r>
            </w:ins>
          </w:p>
        </w:tc>
        <w:tc>
          <w:tcPr>
            <w:tcW w:w="1545" w:type="dxa"/>
          </w:tcPr>
          <w:p w14:paraId="61478A1B" w14:textId="77777777" w:rsidR="0052235C" w:rsidRPr="00BF5482" w:rsidRDefault="0052235C" w:rsidP="0043246E">
            <w:pPr>
              <w:jc w:val="center"/>
              <w:rPr>
                <w:ins w:id="1284" w:author="Thibaud Biatek" w:date="2020-09-22T15:23:00Z"/>
                <w:lang w:val="en-US"/>
              </w:rPr>
            </w:pPr>
            <w:ins w:id="1285" w:author="Thibaud Biatek" w:date="2020-09-22T15:23:00Z">
              <w:r w:rsidRPr="00BF5482">
                <w:rPr>
                  <w:lang w:val="en-US"/>
                </w:rPr>
                <w:t>Resolution</w:t>
              </w:r>
            </w:ins>
          </w:p>
        </w:tc>
        <w:tc>
          <w:tcPr>
            <w:tcW w:w="1058" w:type="dxa"/>
          </w:tcPr>
          <w:p w14:paraId="108A08DA" w14:textId="77777777" w:rsidR="0052235C" w:rsidRPr="00BF5482" w:rsidRDefault="0052235C" w:rsidP="0043246E">
            <w:pPr>
              <w:jc w:val="center"/>
              <w:rPr>
                <w:ins w:id="1286" w:author="Thibaud Biatek" w:date="2020-09-22T15:23:00Z"/>
                <w:lang w:val="en-US"/>
              </w:rPr>
            </w:pPr>
            <w:proofErr w:type="gramStart"/>
            <w:ins w:id="1287" w:author="Thibaud Biatek" w:date="2020-09-22T15:23:00Z">
              <w:r>
                <w:rPr>
                  <w:lang w:val="en-US"/>
                </w:rPr>
                <w:t>Frame-rate</w:t>
              </w:r>
              <w:proofErr w:type="gramEnd"/>
            </w:ins>
          </w:p>
        </w:tc>
        <w:tc>
          <w:tcPr>
            <w:tcW w:w="1597" w:type="dxa"/>
          </w:tcPr>
          <w:p w14:paraId="1A823AE9" w14:textId="77777777" w:rsidR="0052235C" w:rsidRPr="00BF5482" w:rsidRDefault="0052235C" w:rsidP="0043246E">
            <w:pPr>
              <w:jc w:val="center"/>
              <w:rPr>
                <w:ins w:id="1288" w:author="Thibaud Biatek" w:date="2020-09-22T15:23:00Z"/>
                <w:lang w:val="en-US"/>
              </w:rPr>
            </w:pPr>
            <w:proofErr w:type="spellStart"/>
            <w:ins w:id="1289" w:author="Thibaud Biatek" w:date="2020-09-22T15:23:00Z">
              <w:r w:rsidRPr="00BF5482">
                <w:rPr>
                  <w:lang w:val="en-US"/>
                </w:rPr>
                <w:t>ColorGamut</w:t>
              </w:r>
              <w:proofErr w:type="spellEnd"/>
            </w:ins>
          </w:p>
        </w:tc>
        <w:tc>
          <w:tcPr>
            <w:tcW w:w="1183" w:type="dxa"/>
          </w:tcPr>
          <w:p w14:paraId="111ABA77" w14:textId="77777777" w:rsidR="0052235C" w:rsidRPr="00BF5482" w:rsidRDefault="0052235C" w:rsidP="0043246E">
            <w:pPr>
              <w:jc w:val="center"/>
              <w:rPr>
                <w:ins w:id="1290" w:author="Thibaud Biatek" w:date="2020-09-22T15:23:00Z"/>
                <w:lang w:val="en-US"/>
              </w:rPr>
            </w:pPr>
            <w:ins w:id="1291" w:author="Thibaud Biatek" w:date="2020-09-22T15:23:00Z">
              <w:r>
                <w:rPr>
                  <w:lang w:val="en-US"/>
                </w:rPr>
                <w:t>Number of frames</w:t>
              </w:r>
            </w:ins>
          </w:p>
        </w:tc>
      </w:tr>
    </w:tbl>
    <w:tbl>
      <w:tblPr>
        <w:tblStyle w:val="TableGrid1"/>
        <w:tblW w:w="8014" w:type="dxa"/>
        <w:jc w:val="center"/>
        <w:tblLook w:val="04A0" w:firstRow="1" w:lastRow="0" w:firstColumn="1" w:lastColumn="0" w:noHBand="0" w:noVBand="1"/>
        <w:tblPrChange w:id="1292" w:author="Thibaud Biatek" w:date="2020-09-22T15:23:00Z">
          <w:tblPr>
            <w:tblStyle w:val="EditorsNote"/>
            <w:tblW w:w="8014" w:type="dxa"/>
            <w:jc w:val="center"/>
            <w:tblLook w:val="04A0" w:firstRow="1" w:lastRow="0" w:firstColumn="1" w:lastColumn="0" w:noHBand="0" w:noVBand="1"/>
          </w:tblPr>
        </w:tblPrChange>
      </w:tblPr>
      <w:tblGrid>
        <w:gridCol w:w="2631"/>
        <w:gridCol w:w="1545"/>
        <w:gridCol w:w="1058"/>
        <w:gridCol w:w="1597"/>
        <w:gridCol w:w="1183"/>
        <w:tblGridChange w:id="1293">
          <w:tblGrid>
            <w:gridCol w:w="2631"/>
            <w:gridCol w:w="1545"/>
            <w:gridCol w:w="1058"/>
            <w:gridCol w:w="1597"/>
            <w:gridCol w:w="1183"/>
          </w:tblGrid>
        </w:tblGridChange>
      </w:tblGrid>
      <w:tr w:rsidR="0052235C" w:rsidRPr="009C65E7" w14:paraId="010608BF" w14:textId="77777777" w:rsidTr="0052235C">
        <w:trPr>
          <w:trHeight w:val="246"/>
          <w:jc w:val="center"/>
          <w:ins w:id="1294" w:author="Thibaud Biatek" w:date="2020-09-22T15:23:00Z"/>
          <w:trPrChange w:id="1295" w:author="Thibaud Biatek" w:date="2020-09-22T15:23:00Z">
            <w:trPr>
              <w:trHeight w:val="246"/>
              <w:jc w:val="center"/>
            </w:trPr>
          </w:trPrChange>
        </w:trPr>
        <w:tc>
          <w:tcPr>
            <w:tcW w:w="2631" w:type="dxa"/>
            <w:tcPrChange w:id="1296" w:author="Thibaud Biatek" w:date="2020-09-22T15:23:00Z">
              <w:tcPr>
                <w:tcW w:w="2631" w:type="dxa"/>
              </w:tcPr>
            </w:tcPrChange>
          </w:tcPr>
          <w:p w14:paraId="6BE5CD1F" w14:textId="77777777" w:rsidR="0052235C" w:rsidRPr="00EE1FDD" w:rsidRDefault="0052235C" w:rsidP="0043246E">
            <w:pPr>
              <w:jc w:val="center"/>
              <w:rPr>
                <w:ins w:id="1297" w:author="Thibaud Biatek" w:date="2020-09-22T15:23:00Z"/>
                <w:lang w:val="en-US"/>
              </w:rPr>
            </w:pPr>
            <w:ins w:id="1298" w:author="Thibaud Biatek" w:date="2020-09-22T15:23:00Z">
              <w:r w:rsidRPr="00EE1FDD">
                <w:rPr>
                  <w:rFonts w:ascii="Calibri" w:hAnsi="Calibri" w:cs="Calibri"/>
                  <w:color w:val="000000"/>
                  <w:rPrChange w:id="1299" w:author="Thibaud Biatek" w:date="2020-09-22T15:24:00Z">
                    <w:rPr>
                      <w:rFonts w:ascii="Calibri" w:hAnsi="Calibri" w:cs="Calibri"/>
                      <w:color w:val="000000"/>
                      <w:highlight w:val="yellow"/>
                    </w:rPr>
                  </w:rPrChange>
                </w:rPr>
                <w:lastRenderedPageBreak/>
                <w:t>4EVER_Brest_Sedof</w:t>
              </w:r>
            </w:ins>
          </w:p>
        </w:tc>
        <w:tc>
          <w:tcPr>
            <w:tcW w:w="1545" w:type="dxa"/>
            <w:tcPrChange w:id="1300" w:author="Thibaud Biatek" w:date="2020-09-22T15:23:00Z">
              <w:tcPr>
                <w:tcW w:w="1545" w:type="dxa"/>
              </w:tcPr>
            </w:tcPrChange>
          </w:tcPr>
          <w:p w14:paraId="69FB202F" w14:textId="77777777" w:rsidR="0052235C" w:rsidRPr="00C526C6" w:rsidRDefault="0052235C" w:rsidP="0043246E">
            <w:pPr>
              <w:jc w:val="center"/>
              <w:rPr>
                <w:ins w:id="1301" w:author="Thibaud Biatek" w:date="2020-09-22T15:23:00Z"/>
                <w:lang w:val="en-US"/>
              </w:rPr>
            </w:pPr>
            <w:ins w:id="1302" w:author="Thibaud Biatek" w:date="2020-09-22T15:23:00Z">
              <w:r>
                <w:rPr>
                  <w:lang w:val="en-US"/>
                </w:rPr>
                <w:t>3840</w:t>
              </w:r>
              <w:r w:rsidRPr="00455FDE">
                <w:rPr>
                  <w:lang w:val="en-US"/>
                </w:rPr>
                <w:t xml:space="preserve"> x 2160</w:t>
              </w:r>
            </w:ins>
          </w:p>
        </w:tc>
        <w:tc>
          <w:tcPr>
            <w:tcW w:w="1058" w:type="dxa"/>
            <w:tcPrChange w:id="1303" w:author="Thibaud Biatek" w:date="2020-09-22T15:23:00Z">
              <w:tcPr>
                <w:tcW w:w="1058" w:type="dxa"/>
              </w:tcPr>
            </w:tcPrChange>
          </w:tcPr>
          <w:p w14:paraId="620EAA13" w14:textId="77777777" w:rsidR="0052235C" w:rsidRPr="00C526C6" w:rsidRDefault="0052235C" w:rsidP="0043246E">
            <w:pPr>
              <w:jc w:val="center"/>
              <w:rPr>
                <w:ins w:id="1304" w:author="Thibaud Biatek" w:date="2020-09-22T15:23:00Z"/>
                <w:lang w:val="en-US"/>
              </w:rPr>
            </w:pPr>
            <w:ins w:id="1305" w:author="Thibaud Biatek" w:date="2020-09-22T15:23:00Z">
              <w:r>
                <w:rPr>
                  <w:lang w:val="en-US"/>
                </w:rPr>
                <w:t>60</w:t>
              </w:r>
            </w:ins>
          </w:p>
        </w:tc>
        <w:tc>
          <w:tcPr>
            <w:tcW w:w="1597" w:type="dxa"/>
            <w:tcPrChange w:id="1306" w:author="Thibaud Biatek" w:date="2020-09-22T15:23:00Z">
              <w:tcPr>
                <w:tcW w:w="1597" w:type="dxa"/>
                <w:vAlign w:val="center"/>
              </w:tcPr>
            </w:tcPrChange>
          </w:tcPr>
          <w:p w14:paraId="679F9688" w14:textId="77777777" w:rsidR="0052235C" w:rsidRPr="00C526C6" w:rsidRDefault="0052235C" w:rsidP="0043246E">
            <w:pPr>
              <w:jc w:val="center"/>
              <w:rPr>
                <w:ins w:id="1307" w:author="Thibaud Biatek" w:date="2020-09-22T15:23:00Z"/>
                <w:lang w:val="en-US"/>
              </w:rPr>
            </w:pPr>
            <w:ins w:id="1308" w:author="Thibaud Biatek" w:date="2020-09-22T15:23:00Z">
              <w:r w:rsidRPr="00BF5482">
                <w:rPr>
                  <w:lang w:val="en-US"/>
                </w:rPr>
                <w:t>BT.</w:t>
              </w:r>
            </w:ins>
            <w:ins w:id="1309" w:author="Thibaud Biatek" w:date="2020-09-22T15:24:00Z">
              <w:r>
                <w:rPr>
                  <w:lang w:val="en-US"/>
                </w:rPr>
                <w:t>2020</w:t>
              </w:r>
            </w:ins>
          </w:p>
        </w:tc>
        <w:tc>
          <w:tcPr>
            <w:tcW w:w="1183" w:type="dxa"/>
            <w:tcPrChange w:id="1310" w:author="Thibaud Biatek" w:date="2020-09-22T15:23:00Z">
              <w:tcPr>
                <w:tcW w:w="1183" w:type="dxa"/>
                <w:vAlign w:val="center"/>
              </w:tcPr>
            </w:tcPrChange>
          </w:tcPr>
          <w:p w14:paraId="705ED45E" w14:textId="77777777" w:rsidR="0052235C" w:rsidRPr="00C526C6" w:rsidRDefault="0052235C" w:rsidP="0043246E">
            <w:pPr>
              <w:jc w:val="center"/>
              <w:rPr>
                <w:ins w:id="1311" w:author="Thibaud Biatek" w:date="2020-09-22T15:23:00Z"/>
                <w:lang w:val="en-US"/>
              </w:rPr>
            </w:pPr>
            <w:ins w:id="1312" w:author="Thibaud Biatek" w:date="2020-09-22T15:24:00Z">
              <w:r>
                <w:rPr>
                  <w:rFonts w:ascii="Calibri" w:hAnsi="Calibri" w:cs="Calibri"/>
                  <w:color w:val="000000"/>
                </w:rPr>
                <w:t>600</w:t>
              </w:r>
            </w:ins>
          </w:p>
        </w:tc>
      </w:tr>
      <w:tr w:rsidR="0052235C" w:rsidRPr="009C65E7" w14:paraId="202645C3" w14:textId="77777777" w:rsidTr="0052235C">
        <w:trPr>
          <w:trHeight w:val="246"/>
          <w:jc w:val="center"/>
          <w:ins w:id="1313" w:author="Thibaud Biatek" w:date="2020-09-22T15:23:00Z"/>
          <w:trPrChange w:id="1314" w:author="Thibaud Biatek" w:date="2020-09-22T15:23:00Z">
            <w:trPr>
              <w:trHeight w:val="246"/>
              <w:jc w:val="center"/>
            </w:trPr>
          </w:trPrChange>
        </w:trPr>
        <w:tc>
          <w:tcPr>
            <w:tcW w:w="2631" w:type="dxa"/>
            <w:tcPrChange w:id="1315" w:author="Thibaud Biatek" w:date="2020-09-22T15:23:00Z">
              <w:tcPr>
                <w:tcW w:w="2631" w:type="dxa"/>
              </w:tcPr>
            </w:tcPrChange>
          </w:tcPr>
          <w:p w14:paraId="5F8A3EC2" w14:textId="77777777" w:rsidR="0052235C" w:rsidRPr="00EE1FDD" w:rsidRDefault="0052235C" w:rsidP="0043246E">
            <w:pPr>
              <w:jc w:val="center"/>
              <w:rPr>
                <w:ins w:id="1316" w:author="Thibaud Biatek" w:date="2020-09-22T15:23:00Z"/>
                <w:lang w:val="en-US"/>
              </w:rPr>
            </w:pPr>
            <w:ins w:id="1317" w:author="Thibaud Biatek" w:date="2020-09-22T15:23:00Z">
              <w:r w:rsidRPr="00EE1FDD">
                <w:rPr>
                  <w:rFonts w:ascii="Calibri" w:hAnsi="Calibri" w:cs="Calibri"/>
                  <w:color w:val="000000"/>
                  <w:rPrChange w:id="1318" w:author="Thibaud Biatek" w:date="2020-09-22T15:24:00Z">
                    <w:rPr>
                      <w:rFonts w:ascii="Calibri" w:hAnsi="Calibri" w:cs="Calibri"/>
                      <w:color w:val="000000"/>
                      <w:highlight w:val="yellow"/>
                    </w:rPr>
                  </w:rPrChange>
                </w:rPr>
                <w:t>4EVER_Paris_Montmartre</w:t>
              </w:r>
            </w:ins>
          </w:p>
        </w:tc>
        <w:tc>
          <w:tcPr>
            <w:tcW w:w="1545" w:type="dxa"/>
            <w:tcPrChange w:id="1319" w:author="Thibaud Biatek" w:date="2020-09-22T15:23:00Z">
              <w:tcPr>
                <w:tcW w:w="1545" w:type="dxa"/>
              </w:tcPr>
            </w:tcPrChange>
          </w:tcPr>
          <w:p w14:paraId="55967B3B" w14:textId="77777777" w:rsidR="0052235C" w:rsidRPr="00C526C6" w:rsidRDefault="0052235C" w:rsidP="0043246E">
            <w:pPr>
              <w:jc w:val="center"/>
              <w:rPr>
                <w:ins w:id="1320" w:author="Thibaud Biatek" w:date="2020-09-22T15:23:00Z"/>
                <w:lang w:val="en-US"/>
              </w:rPr>
            </w:pPr>
            <w:ins w:id="1321" w:author="Thibaud Biatek" w:date="2020-09-22T15:23:00Z">
              <w:r>
                <w:rPr>
                  <w:lang w:val="en-US"/>
                </w:rPr>
                <w:t>3840</w:t>
              </w:r>
              <w:r w:rsidRPr="00455FDE">
                <w:rPr>
                  <w:lang w:val="en-US"/>
                </w:rPr>
                <w:t xml:space="preserve"> x 2160</w:t>
              </w:r>
            </w:ins>
          </w:p>
        </w:tc>
        <w:tc>
          <w:tcPr>
            <w:tcW w:w="1058" w:type="dxa"/>
            <w:tcPrChange w:id="1322" w:author="Thibaud Biatek" w:date="2020-09-22T15:23:00Z">
              <w:tcPr>
                <w:tcW w:w="1058" w:type="dxa"/>
              </w:tcPr>
            </w:tcPrChange>
          </w:tcPr>
          <w:p w14:paraId="09027B2D" w14:textId="77777777" w:rsidR="0052235C" w:rsidRPr="00C526C6" w:rsidRDefault="0052235C" w:rsidP="0043246E">
            <w:pPr>
              <w:jc w:val="center"/>
              <w:rPr>
                <w:ins w:id="1323" w:author="Thibaud Biatek" w:date="2020-09-22T15:23:00Z"/>
                <w:lang w:val="en-US"/>
              </w:rPr>
            </w:pPr>
            <w:ins w:id="1324" w:author="Thibaud Biatek" w:date="2020-09-22T15:23:00Z">
              <w:r>
                <w:rPr>
                  <w:lang w:val="en-US"/>
                </w:rPr>
                <w:t>60</w:t>
              </w:r>
            </w:ins>
          </w:p>
        </w:tc>
        <w:tc>
          <w:tcPr>
            <w:tcW w:w="1597" w:type="dxa"/>
            <w:tcPrChange w:id="1325" w:author="Thibaud Biatek" w:date="2020-09-22T15:23:00Z">
              <w:tcPr>
                <w:tcW w:w="1597" w:type="dxa"/>
                <w:vAlign w:val="center"/>
              </w:tcPr>
            </w:tcPrChange>
          </w:tcPr>
          <w:p w14:paraId="3F3C20AD" w14:textId="77777777" w:rsidR="0052235C" w:rsidRPr="00C526C6" w:rsidRDefault="0052235C" w:rsidP="0043246E">
            <w:pPr>
              <w:jc w:val="center"/>
              <w:rPr>
                <w:ins w:id="1326" w:author="Thibaud Biatek" w:date="2020-09-22T15:23:00Z"/>
                <w:lang w:val="en-US"/>
              </w:rPr>
            </w:pPr>
            <w:ins w:id="1327" w:author="Thibaud Biatek" w:date="2020-09-22T15:23:00Z">
              <w:r w:rsidRPr="009B3893">
                <w:rPr>
                  <w:lang w:val="en-US"/>
                </w:rPr>
                <w:t>BT.</w:t>
              </w:r>
            </w:ins>
            <w:ins w:id="1328" w:author="Thibaud Biatek" w:date="2020-09-22T15:24:00Z">
              <w:r>
                <w:rPr>
                  <w:lang w:val="en-US"/>
                </w:rPr>
                <w:t>2020</w:t>
              </w:r>
            </w:ins>
          </w:p>
        </w:tc>
        <w:tc>
          <w:tcPr>
            <w:tcW w:w="1183" w:type="dxa"/>
            <w:tcPrChange w:id="1329" w:author="Thibaud Biatek" w:date="2020-09-22T15:23:00Z">
              <w:tcPr>
                <w:tcW w:w="1183" w:type="dxa"/>
                <w:vAlign w:val="center"/>
              </w:tcPr>
            </w:tcPrChange>
          </w:tcPr>
          <w:p w14:paraId="00BE5096" w14:textId="77777777" w:rsidR="0052235C" w:rsidRPr="00C526C6" w:rsidRDefault="0052235C" w:rsidP="0043246E">
            <w:pPr>
              <w:jc w:val="center"/>
              <w:rPr>
                <w:ins w:id="1330" w:author="Thibaud Biatek" w:date="2020-09-22T15:23:00Z"/>
                <w:lang w:val="en-US"/>
              </w:rPr>
            </w:pPr>
            <w:ins w:id="1331" w:author="Thibaud Biatek" w:date="2020-09-22T15:24:00Z">
              <w:r>
                <w:rPr>
                  <w:rFonts w:ascii="Arial Unicode MS" w:hAnsi="Arial Unicode MS" w:cs="Calibri"/>
                  <w:color w:val="000000"/>
                </w:rPr>
                <w:t>600</w:t>
              </w:r>
            </w:ins>
          </w:p>
        </w:tc>
      </w:tr>
    </w:tbl>
    <w:p w14:paraId="774F1750" w14:textId="77777777" w:rsidR="0052235C" w:rsidRDefault="0052235C" w:rsidP="0052235C">
      <w:pPr>
        <w:rPr>
          <w:ins w:id="1332" w:author="Thibaud Biatek" w:date="2020-09-22T15:49:00Z"/>
        </w:rPr>
      </w:pPr>
    </w:p>
    <w:p w14:paraId="303E5CB9" w14:textId="77777777" w:rsidR="0052235C" w:rsidRDefault="0052235C" w:rsidP="0052235C">
      <w:pPr>
        <w:pStyle w:val="Titre4"/>
        <w:rPr>
          <w:ins w:id="1333" w:author="Thibaud Biatek" w:date="2020-09-22T15:49:00Z"/>
        </w:rPr>
        <w:pPrChange w:id="1334" w:author="Thibaud Biatek" w:date="2020-09-22T15:49:00Z">
          <w:pPr/>
        </w:pPrChange>
      </w:pPr>
      <w:ins w:id="1335" w:author="Thibaud Biatek" w:date="2020-09-22T15:49:00Z">
        <w:r>
          <w:t>C.3.1.1.7</w:t>
        </w:r>
        <w:r>
          <w:tab/>
        </w:r>
        <w:proofErr w:type="spellStart"/>
        <w:r>
          <w:t>CableLabs</w:t>
        </w:r>
        <w:proofErr w:type="spellEnd"/>
        <w:r>
          <w:t xml:space="preserve"> Sequences</w:t>
        </w:r>
      </w:ins>
    </w:p>
    <w:p w14:paraId="637802CA" w14:textId="77777777" w:rsidR="0052235C" w:rsidRDefault="0052235C" w:rsidP="0052235C">
      <w:pPr>
        <w:rPr>
          <w:ins w:id="1336" w:author="Thibaud Biatek" w:date="2020-09-22T15:52:00Z"/>
        </w:rPr>
      </w:pPr>
      <w:ins w:id="1337" w:author="Thibaud Biatek" w:date="2020-09-22T15:50:00Z">
        <w:r>
          <w:t xml:space="preserve">The </w:t>
        </w:r>
      </w:ins>
      <w:proofErr w:type="spellStart"/>
      <w:ins w:id="1338" w:author="Thibaud Biatek" w:date="2020-09-22T15:51:00Z">
        <w:r>
          <w:t>CableLabs</w:t>
        </w:r>
        <w:proofErr w:type="spellEnd"/>
        <w:r>
          <w:t xml:space="preserve"> </w:t>
        </w:r>
      </w:ins>
      <w:ins w:id="1339" w:author="Thibaud Biatek" w:date="2020-09-22T15:50:00Z">
        <w:r>
          <w:t xml:space="preserve">dataset is composed by </w:t>
        </w:r>
      </w:ins>
      <w:ins w:id="1340" w:author="Thibaud Biatek" w:date="2020-09-22T15:51:00Z">
        <w:r>
          <w:t>eight</w:t>
        </w:r>
      </w:ins>
      <w:ins w:id="1341" w:author="Thibaud Biatek" w:date="2020-09-22T15:50:00Z">
        <w:r>
          <w:t xml:space="preserve"> sequences described in the table below. The sequences can be used under the </w:t>
        </w:r>
        <w:r w:rsidRPr="00094613">
          <w:t xml:space="preserve">CC BY-NC-ND </w:t>
        </w:r>
      </w:ins>
      <w:ins w:id="1342" w:author="Thibaud Biatek" w:date="2020-09-22T15:51:00Z">
        <w:r>
          <w:t>3</w:t>
        </w:r>
      </w:ins>
      <w:ins w:id="1343" w:author="Thibaud Biatek" w:date="2020-09-22T15:50:00Z">
        <w:r w:rsidRPr="00094613">
          <w:t>.0</w:t>
        </w:r>
        <w:r>
          <w:t xml:space="preserve"> license restriction.</w:t>
        </w:r>
      </w:ins>
    </w:p>
    <w:p w14:paraId="0E0FFA91" w14:textId="77777777" w:rsidR="0052235C" w:rsidRDefault="0052235C" w:rsidP="0052235C">
      <w:pPr>
        <w:pStyle w:val="Lgende"/>
        <w:keepNext/>
        <w:jc w:val="center"/>
        <w:rPr>
          <w:ins w:id="1344" w:author="Thibaud Biatek" w:date="2020-09-22T15:52:00Z"/>
        </w:rPr>
      </w:pPr>
      <w:ins w:id="1345" w:author="Thibaud Biatek" w:date="2020-09-28T14:38:00Z">
        <w:r>
          <w:t>Table C.3-</w:t>
        </w:r>
        <w:proofErr w:type="gramStart"/>
        <w:r>
          <w:t>7 :</w:t>
        </w:r>
        <w:proofErr w:type="gramEnd"/>
        <w:r>
          <w:t xml:space="preserve"> </w:t>
        </w:r>
      </w:ins>
      <w:proofErr w:type="spellStart"/>
      <w:ins w:id="1346" w:author="Thibaud Biatek" w:date="2020-09-22T15:52:00Z">
        <w:r>
          <w:t>CableLabs</w:t>
        </w:r>
        <w:proofErr w:type="spellEnd"/>
        <w:r>
          <w:t xml:space="preserve"> test material description</w:t>
        </w:r>
      </w:ins>
    </w:p>
    <w:tbl>
      <w:tblPr>
        <w:tblStyle w:val="TableGrid1"/>
        <w:tblW w:w="9634" w:type="dxa"/>
        <w:tblLook w:val="04A0" w:firstRow="1" w:lastRow="0" w:firstColumn="1" w:lastColumn="0" w:noHBand="0" w:noVBand="1"/>
        <w:tblPrChange w:id="1347" w:author="Thibaud Biatek" w:date="2020-09-28T13:58:00Z">
          <w:tblPr>
            <w:tblStyle w:val="EditorsNote"/>
            <w:tblW w:w="7970" w:type="dxa"/>
            <w:jc w:val="center"/>
            <w:tblLook w:val="04A0" w:firstRow="1" w:lastRow="0" w:firstColumn="1" w:lastColumn="0" w:noHBand="0" w:noVBand="1"/>
          </w:tblPr>
        </w:tblPrChange>
      </w:tblPr>
      <w:tblGrid>
        <w:gridCol w:w="1961"/>
        <w:gridCol w:w="1789"/>
        <w:gridCol w:w="1194"/>
        <w:gridCol w:w="1793"/>
        <w:gridCol w:w="983"/>
        <w:gridCol w:w="1914"/>
        <w:tblGridChange w:id="1348">
          <w:tblGrid>
            <w:gridCol w:w="1855"/>
            <w:gridCol w:w="1789"/>
            <w:gridCol w:w="1194"/>
            <w:gridCol w:w="1793"/>
            <w:gridCol w:w="1339"/>
            <w:gridCol w:w="1339"/>
          </w:tblGrid>
        </w:tblGridChange>
      </w:tblGrid>
      <w:tr w:rsidR="0052235C" w:rsidRPr="00BF5482" w14:paraId="0E97E6F6" w14:textId="77777777" w:rsidTr="0052235C">
        <w:trPr>
          <w:trHeight w:val="293"/>
          <w:ins w:id="1349" w:author="Thibaud Biatek" w:date="2020-09-22T15:52:00Z"/>
          <w:trPrChange w:id="1350" w:author="Thibaud Biatek" w:date="2020-09-28T13:58:00Z">
            <w:trPr>
              <w:trHeight w:val="293"/>
              <w:jc w:val="center"/>
            </w:trPr>
          </w:trPrChange>
        </w:trPr>
        <w:tc>
          <w:tcPr>
            <w:tcW w:w="1961" w:type="dxa"/>
            <w:tcPrChange w:id="1351" w:author="Thibaud Biatek" w:date="2020-09-28T13:58:00Z">
              <w:tcPr>
                <w:tcW w:w="1855" w:type="dxa"/>
              </w:tcPr>
            </w:tcPrChange>
          </w:tcPr>
          <w:p w14:paraId="160C57D5" w14:textId="77777777" w:rsidR="0052235C" w:rsidRPr="00BF5482" w:rsidRDefault="0052235C" w:rsidP="0043246E">
            <w:pPr>
              <w:jc w:val="center"/>
              <w:rPr>
                <w:ins w:id="1352" w:author="Thibaud Biatek" w:date="2020-09-22T15:52:00Z"/>
                <w:lang w:val="en-US"/>
              </w:rPr>
            </w:pPr>
            <w:ins w:id="1353" w:author="Thibaud Biatek" w:date="2020-09-22T15:52:00Z">
              <w:r w:rsidRPr="00BF5482">
                <w:rPr>
                  <w:lang w:val="en-US"/>
                </w:rPr>
                <w:t>Name</w:t>
              </w:r>
            </w:ins>
          </w:p>
        </w:tc>
        <w:tc>
          <w:tcPr>
            <w:tcW w:w="1789" w:type="dxa"/>
            <w:tcPrChange w:id="1354" w:author="Thibaud Biatek" w:date="2020-09-28T13:58:00Z">
              <w:tcPr>
                <w:tcW w:w="1789" w:type="dxa"/>
              </w:tcPr>
            </w:tcPrChange>
          </w:tcPr>
          <w:p w14:paraId="729240F8" w14:textId="77777777" w:rsidR="0052235C" w:rsidRPr="00BF5482" w:rsidRDefault="0052235C" w:rsidP="0043246E">
            <w:pPr>
              <w:jc w:val="center"/>
              <w:rPr>
                <w:ins w:id="1355" w:author="Thibaud Biatek" w:date="2020-09-22T15:52:00Z"/>
                <w:lang w:val="en-US"/>
              </w:rPr>
            </w:pPr>
            <w:ins w:id="1356" w:author="Thibaud Biatek" w:date="2020-09-22T15:52:00Z">
              <w:r w:rsidRPr="00BF5482">
                <w:rPr>
                  <w:lang w:val="en-US"/>
                </w:rPr>
                <w:t>Resolution</w:t>
              </w:r>
            </w:ins>
          </w:p>
        </w:tc>
        <w:tc>
          <w:tcPr>
            <w:tcW w:w="1194" w:type="dxa"/>
            <w:tcPrChange w:id="1357" w:author="Thibaud Biatek" w:date="2020-09-28T13:58:00Z">
              <w:tcPr>
                <w:tcW w:w="1194" w:type="dxa"/>
              </w:tcPr>
            </w:tcPrChange>
          </w:tcPr>
          <w:p w14:paraId="6FD36BF1" w14:textId="77777777" w:rsidR="0052235C" w:rsidRPr="00BF5482" w:rsidRDefault="0052235C" w:rsidP="0043246E">
            <w:pPr>
              <w:jc w:val="center"/>
              <w:rPr>
                <w:ins w:id="1358" w:author="Thibaud Biatek" w:date="2020-09-22T15:52:00Z"/>
                <w:lang w:val="en-US"/>
              </w:rPr>
            </w:pPr>
            <w:proofErr w:type="gramStart"/>
            <w:ins w:id="1359" w:author="Thibaud Biatek" w:date="2020-09-22T15:52:00Z">
              <w:r>
                <w:rPr>
                  <w:lang w:val="en-US"/>
                </w:rPr>
                <w:t>Frame-rate</w:t>
              </w:r>
              <w:proofErr w:type="gramEnd"/>
            </w:ins>
          </w:p>
        </w:tc>
        <w:tc>
          <w:tcPr>
            <w:tcW w:w="1793" w:type="dxa"/>
            <w:tcPrChange w:id="1360" w:author="Thibaud Biatek" w:date="2020-09-28T13:58:00Z">
              <w:tcPr>
                <w:tcW w:w="1793" w:type="dxa"/>
              </w:tcPr>
            </w:tcPrChange>
          </w:tcPr>
          <w:p w14:paraId="1CE0F483" w14:textId="77777777" w:rsidR="0052235C" w:rsidRPr="00BF5482" w:rsidRDefault="0052235C" w:rsidP="0043246E">
            <w:pPr>
              <w:jc w:val="center"/>
              <w:rPr>
                <w:ins w:id="1361" w:author="Thibaud Biatek" w:date="2020-09-22T15:52:00Z"/>
                <w:lang w:val="en-US"/>
              </w:rPr>
            </w:pPr>
            <w:proofErr w:type="spellStart"/>
            <w:ins w:id="1362" w:author="Thibaud Biatek" w:date="2020-09-22T15:52:00Z">
              <w:r w:rsidRPr="00BF5482">
                <w:rPr>
                  <w:lang w:val="en-US"/>
                </w:rPr>
                <w:t>ColorGamut</w:t>
              </w:r>
              <w:proofErr w:type="spellEnd"/>
            </w:ins>
          </w:p>
        </w:tc>
        <w:tc>
          <w:tcPr>
            <w:tcW w:w="983" w:type="dxa"/>
            <w:tcPrChange w:id="1363" w:author="Thibaud Biatek" w:date="2020-09-28T13:58:00Z">
              <w:tcPr>
                <w:tcW w:w="1339" w:type="dxa"/>
              </w:tcPr>
            </w:tcPrChange>
          </w:tcPr>
          <w:p w14:paraId="7D111815" w14:textId="77777777" w:rsidR="0052235C" w:rsidRPr="00BF5482" w:rsidRDefault="0052235C" w:rsidP="0043246E">
            <w:pPr>
              <w:jc w:val="center"/>
              <w:rPr>
                <w:ins w:id="1364" w:author="Thibaud Biatek" w:date="2020-09-22T15:52:00Z"/>
                <w:lang w:val="en-US"/>
              </w:rPr>
            </w:pPr>
            <w:ins w:id="1365" w:author="Thibaud Biatek" w:date="2020-09-22T15:52:00Z">
              <w:r w:rsidRPr="00BF5482">
                <w:rPr>
                  <w:lang w:val="en-US"/>
                </w:rPr>
                <w:t>duration</w:t>
              </w:r>
            </w:ins>
          </w:p>
        </w:tc>
        <w:tc>
          <w:tcPr>
            <w:tcW w:w="1914" w:type="dxa"/>
            <w:tcPrChange w:id="1366" w:author="Thibaud Biatek" w:date="2020-09-28T13:58:00Z">
              <w:tcPr>
                <w:tcW w:w="1339" w:type="dxa"/>
              </w:tcPr>
            </w:tcPrChange>
          </w:tcPr>
          <w:p w14:paraId="13D5DD4F" w14:textId="77777777" w:rsidR="0052235C" w:rsidRPr="00FE291E" w:rsidRDefault="0052235C" w:rsidP="0043246E">
            <w:pPr>
              <w:jc w:val="center"/>
              <w:rPr>
                <w:ins w:id="1367" w:author="Thibaud Biatek" w:date="2020-09-28T13:57:00Z"/>
                <w:b/>
                <w:lang w:val="en-US"/>
                <w:rPrChange w:id="1368" w:author="Thibaud Biatek" w:date="2020-09-28T13:57:00Z">
                  <w:rPr>
                    <w:ins w:id="1369" w:author="Thibaud Biatek" w:date="2020-09-28T13:57:00Z"/>
                    <w:lang w:val="en-US"/>
                  </w:rPr>
                </w:rPrChange>
              </w:rPr>
            </w:pPr>
            <w:ins w:id="1370" w:author="Thibaud Biatek" w:date="2020-09-28T13:57:00Z">
              <w:r>
                <w:rPr>
                  <w:lang w:val="en-US"/>
                </w:rPr>
                <w:t>Comment on selected intervals</w:t>
              </w:r>
            </w:ins>
          </w:p>
        </w:tc>
      </w:tr>
      <w:tr w:rsidR="0052235C" w:rsidRPr="009C65E7" w14:paraId="20DA8E51" w14:textId="77777777" w:rsidTr="0052235C">
        <w:trPr>
          <w:trHeight w:val="293"/>
          <w:ins w:id="1371" w:author="Thibaud Biatek" w:date="2020-09-22T15:52:00Z"/>
          <w:trPrChange w:id="1372" w:author="Thibaud Biatek" w:date="2020-09-28T13:58:00Z">
            <w:trPr>
              <w:trHeight w:val="293"/>
              <w:jc w:val="center"/>
            </w:trPr>
          </w:trPrChange>
        </w:trPr>
        <w:tc>
          <w:tcPr>
            <w:tcW w:w="1961" w:type="dxa"/>
            <w:tcPrChange w:id="1373" w:author="Thibaud Biatek" w:date="2020-09-28T13:58:00Z">
              <w:tcPr>
                <w:tcW w:w="1855" w:type="dxa"/>
                <w:vAlign w:val="bottom"/>
              </w:tcPr>
            </w:tcPrChange>
          </w:tcPr>
          <w:p w14:paraId="748414E0" w14:textId="77777777" w:rsidR="0052235C" w:rsidRPr="005D4B47" w:rsidRDefault="0052235C" w:rsidP="0043246E">
            <w:pPr>
              <w:jc w:val="center"/>
              <w:rPr>
                <w:ins w:id="1374" w:author="Thibaud Biatek" w:date="2020-09-22T15:52:00Z"/>
                <w:lang w:val="en-US"/>
              </w:rPr>
            </w:pPr>
            <w:ins w:id="1375" w:author="Thibaud Biatek" w:date="2020-09-22T15:52:00Z">
              <w:r w:rsidRPr="005D4B47">
                <w:rPr>
                  <w:lang w:val="en-US"/>
                  <w:rPrChange w:id="1376" w:author="Thibaud Biatek" w:date="2020-09-22T15:59:00Z">
                    <w:rPr>
                      <w:highlight w:val="yellow"/>
                      <w:lang w:val="en-US"/>
                    </w:rPr>
                  </w:rPrChange>
                </w:rPr>
                <w:t>Lifting Off</w:t>
              </w:r>
            </w:ins>
          </w:p>
        </w:tc>
        <w:tc>
          <w:tcPr>
            <w:tcW w:w="1789" w:type="dxa"/>
            <w:tcPrChange w:id="1377" w:author="Thibaud Biatek" w:date="2020-09-28T13:58:00Z">
              <w:tcPr>
                <w:tcW w:w="1789" w:type="dxa"/>
              </w:tcPr>
            </w:tcPrChange>
          </w:tcPr>
          <w:p w14:paraId="0A21C758" w14:textId="77777777" w:rsidR="0052235C" w:rsidRPr="00C526C6" w:rsidRDefault="0052235C" w:rsidP="0043246E">
            <w:pPr>
              <w:jc w:val="center"/>
              <w:rPr>
                <w:ins w:id="1378" w:author="Thibaud Biatek" w:date="2020-09-22T15:52:00Z"/>
                <w:lang w:val="en-US"/>
              </w:rPr>
            </w:pPr>
            <w:ins w:id="1379" w:author="Thibaud Biatek" w:date="2020-09-22T15:58:00Z">
              <w:r w:rsidRPr="00304C05">
                <w:rPr>
                  <w:lang w:val="en-US"/>
                </w:rPr>
                <w:t>3840 x 2160</w:t>
              </w:r>
            </w:ins>
          </w:p>
        </w:tc>
        <w:tc>
          <w:tcPr>
            <w:tcW w:w="1194" w:type="dxa"/>
            <w:tcPrChange w:id="1380" w:author="Thibaud Biatek" w:date="2020-09-28T13:58:00Z">
              <w:tcPr>
                <w:tcW w:w="1194" w:type="dxa"/>
                <w:vAlign w:val="center"/>
              </w:tcPr>
            </w:tcPrChange>
          </w:tcPr>
          <w:p w14:paraId="4CE93915" w14:textId="77777777" w:rsidR="0052235C" w:rsidRPr="00C526C6" w:rsidRDefault="0052235C" w:rsidP="0043246E">
            <w:pPr>
              <w:jc w:val="center"/>
              <w:rPr>
                <w:ins w:id="1381" w:author="Thibaud Biatek" w:date="2020-09-22T15:52:00Z"/>
                <w:lang w:val="en-US"/>
              </w:rPr>
            </w:pPr>
            <w:ins w:id="1382" w:author="Thibaud Biatek" w:date="2020-09-22T15:57:00Z">
              <w:r>
                <w:rPr>
                  <w:lang w:val="en-US"/>
                </w:rPr>
                <w:t>23.98</w:t>
              </w:r>
            </w:ins>
          </w:p>
        </w:tc>
        <w:tc>
          <w:tcPr>
            <w:tcW w:w="1793" w:type="dxa"/>
            <w:tcPrChange w:id="1383" w:author="Thibaud Biatek" w:date="2020-09-28T13:58:00Z">
              <w:tcPr>
                <w:tcW w:w="1793" w:type="dxa"/>
              </w:tcPr>
            </w:tcPrChange>
          </w:tcPr>
          <w:p w14:paraId="2A3FCAB9" w14:textId="77777777" w:rsidR="0052235C" w:rsidRPr="00C526C6" w:rsidRDefault="0052235C" w:rsidP="0043246E">
            <w:pPr>
              <w:jc w:val="center"/>
              <w:rPr>
                <w:ins w:id="1384" w:author="Thibaud Biatek" w:date="2020-09-22T15:52:00Z"/>
                <w:lang w:val="en-US"/>
              </w:rPr>
            </w:pPr>
            <w:ins w:id="1385" w:author="Thibaud Biatek" w:date="2020-09-22T15:57:00Z">
              <w:r w:rsidRPr="00A21065">
                <w:rPr>
                  <w:lang w:val="en-US"/>
                </w:rPr>
                <w:t>BT.709</w:t>
              </w:r>
            </w:ins>
          </w:p>
        </w:tc>
        <w:tc>
          <w:tcPr>
            <w:tcW w:w="983" w:type="dxa"/>
            <w:tcPrChange w:id="1386" w:author="Thibaud Biatek" w:date="2020-09-28T13:58:00Z">
              <w:tcPr>
                <w:tcW w:w="1339" w:type="dxa"/>
                <w:vAlign w:val="center"/>
              </w:tcPr>
            </w:tcPrChange>
          </w:tcPr>
          <w:p w14:paraId="6C50EADA" w14:textId="77777777" w:rsidR="0052235C" w:rsidRPr="00C526C6" w:rsidRDefault="0052235C" w:rsidP="0043246E">
            <w:pPr>
              <w:jc w:val="center"/>
              <w:rPr>
                <w:ins w:id="1387" w:author="Thibaud Biatek" w:date="2020-09-22T15:52:00Z"/>
                <w:lang w:val="en-US"/>
              </w:rPr>
            </w:pPr>
            <w:ins w:id="1388" w:author="Thibaud Biatek" w:date="2020-09-22T15:52:00Z">
              <w:r>
                <w:rPr>
                  <w:lang w:val="en-US"/>
                </w:rPr>
                <w:t>3:21</w:t>
              </w:r>
            </w:ins>
          </w:p>
        </w:tc>
        <w:tc>
          <w:tcPr>
            <w:tcW w:w="1914" w:type="dxa"/>
            <w:tcPrChange w:id="1389" w:author="Thibaud Biatek" w:date="2020-09-28T13:58:00Z">
              <w:tcPr>
                <w:tcW w:w="1339" w:type="dxa"/>
              </w:tcPr>
            </w:tcPrChange>
          </w:tcPr>
          <w:p w14:paraId="774EB09E" w14:textId="77777777" w:rsidR="0052235C" w:rsidRDefault="0052235C" w:rsidP="0043246E">
            <w:pPr>
              <w:jc w:val="center"/>
              <w:rPr>
                <w:ins w:id="1390" w:author="Thibaud Biatek" w:date="2020-09-28T13:57:00Z"/>
                <w:lang w:val="en-US"/>
              </w:rPr>
            </w:pPr>
            <w:ins w:id="1391" w:author="Thibaud Biatek" w:date="2020-09-28T13:57:00Z">
              <w:r>
                <w:rPr>
                  <w:lang w:val="en-US"/>
                </w:rPr>
                <w:t xml:space="preserve">Nice colored pictures, </w:t>
              </w:r>
              <w:proofErr w:type="spellStart"/>
              <w:r>
                <w:rPr>
                  <w:lang w:val="en-US"/>
                </w:rPr>
                <w:t>som</w:t>
              </w:r>
              <w:proofErr w:type="spellEnd"/>
              <w:r>
                <w:rPr>
                  <w:lang w:val="en-US"/>
                </w:rPr>
                <w:t xml:space="preserve"> burned in text, scene cuts (2)</w:t>
              </w:r>
            </w:ins>
          </w:p>
        </w:tc>
      </w:tr>
      <w:tr w:rsidR="0052235C" w:rsidRPr="009C65E7" w14:paraId="315A439F" w14:textId="77777777" w:rsidTr="0052235C">
        <w:trPr>
          <w:trHeight w:val="293"/>
          <w:ins w:id="1392" w:author="Thibaud Biatek" w:date="2020-09-22T15:52:00Z"/>
          <w:trPrChange w:id="1393" w:author="Thibaud Biatek" w:date="2020-09-28T13:58:00Z">
            <w:trPr>
              <w:trHeight w:val="293"/>
              <w:jc w:val="center"/>
            </w:trPr>
          </w:trPrChange>
        </w:trPr>
        <w:tc>
          <w:tcPr>
            <w:tcW w:w="1961" w:type="dxa"/>
            <w:tcPrChange w:id="1394" w:author="Thibaud Biatek" w:date="2020-09-28T13:58:00Z">
              <w:tcPr>
                <w:tcW w:w="1855" w:type="dxa"/>
                <w:vAlign w:val="bottom"/>
              </w:tcPr>
            </w:tcPrChange>
          </w:tcPr>
          <w:p w14:paraId="7B928912" w14:textId="77777777" w:rsidR="0052235C" w:rsidRPr="005D4B47" w:rsidRDefault="0052235C" w:rsidP="0043246E">
            <w:pPr>
              <w:jc w:val="center"/>
              <w:rPr>
                <w:ins w:id="1395" w:author="Thibaud Biatek" w:date="2020-09-22T15:52:00Z"/>
                <w:lang w:val="en-US"/>
              </w:rPr>
            </w:pPr>
            <w:ins w:id="1396" w:author="Thibaud Biatek" w:date="2020-09-22T15:52:00Z">
              <w:r w:rsidRPr="005D4B47">
                <w:rPr>
                  <w:lang w:val="en-US"/>
                  <w:rPrChange w:id="1397" w:author="Thibaud Biatek" w:date="2020-09-22T15:59:00Z">
                    <w:rPr>
                      <w:highlight w:val="yellow"/>
                      <w:lang w:val="en-US"/>
                    </w:rPr>
                  </w:rPrChange>
                </w:rPr>
                <w:t>Seconds that count</w:t>
              </w:r>
            </w:ins>
          </w:p>
        </w:tc>
        <w:tc>
          <w:tcPr>
            <w:tcW w:w="1789" w:type="dxa"/>
            <w:tcPrChange w:id="1398" w:author="Thibaud Biatek" w:date="2020-09-28T13:58:00Z">
              <w:tcPr>
                <w:tcW w:w="1789" w:type="dxa"/>
              </w:tcPr>
            </w:tcPrChange>
          </w:tcPr>
          <w:p w14:paraId="3FA17AF7" w14:textId="77777777" w:rsidR="0052235C" w:rsidRPr="00C526C6" w:rsidRDefault="0052235C" w:rsidP="0043246E">
            <w:pPr>
              <w:jc w:val="center"/>
              <w:rPr>
                <w:ins w:id="1399" w:author="Thibaud Biatek" w:date="2020-09-22T15:52:00Z"/>
                <w:lang w:val="en-US"/>
              </w:rPr>
            </w:pPr>
            <w:ins w:id="1400" w:author="Thibaud Biatek" w:date="2020-09-22T15:58:00Z">
              <w:r w:rsidRPr="00304C05">
                <w:rPr>
                  <w:lang w:val="en-US"/>
                </w:rPr>
                <w:t>3840 x 2160</w:t>
              </w:r>
            </w:ins>
          </w:p>
        </w:tc>
        <w:tc>
          <w:tcPr>
            <w:tcW w:w="1194" w:type="dxa"/>
            <w:tcPrChange w:id="1401" w:author="Thibaud Biatek" w:date="2020-09-28T13:58:00Z">
              <w:tcPr>
                <w:tcW w:w="1194" w:type="dxa"/>
                <w:vAlign w:val="center"/>
              </w:tcPr>
            </w:tcPrChange>
          </w:tcPr>
          <w:p w14:paraId="30F72049" w14:textId="77777777" w:rsidR="0052235C" w:rsidRPr="00C526C6" w:rsidRDefault="0052235C" w:rsidP="0043246E">
            <w:pPr>
              <w:jc w:val="center"/>
              <w:rPr>
                <w:ins w:id="1402" w:author="Thibaud Biatek" w:date="2020-09-22T15:52:00Z"/>
                <w:lang w:val="en-US"/>
              </w:rPr>
            </w:pPr>
            <w:ins w:id="1403" w:author="Thibaud Biatek" w:date="2020-09-22T15:57:00Z">
              <w:r>
                <w:rPr>
                  <w:lang w:val="en-US"/>
                </w:rPr>
                <w:t>23.98</w:t>
              </w:r>
            </w:ins>
          </w:p>
        </w:tc>
        <w:tc>
          <w:tcPr>
            <w:tcW w:w="1793" w:type="dxa"/>
            <w:tcPrChange w:id="1404" w:author="Thibaud Biatek" w:date="2020-09-28T13:58:00Z">
              <w:tcPr>
                <w:tcW w:w="1793" w:type="dxa"/>
              </w:tcPr>
            </w:tcPrChange>
          </w:tcPr>
          <w:p w14:paraId="139E6019" w14:textId="77777777" w:rsidR="0052235C" w:rsidRPr="00C526C6" w:rsidRDefault="0052235C" w:rsidP="0043246E">
            <w:pPr>
              <w:jc w:val="center"/>
              <w:rPr>
                <w:ins w:id="1405" w:author="Thibaud Biatek" w:date="2020-09-22T15:52:00Z"/>
                <w:lang w:val="en-US"/>
              </w:rPr>
            </w:pPr>
            <w:ins w:id="1406" w:author="Thibaud Biatek" w:date="2020-09-22T15:57:00Z">
              <w:r w:rsidRPr="00A21065">
                <w:rPr>
                  <w:lang w:val="en-US"/>
                </w:rPr>
                <w:t>BT.709</w:t>
              </w:r>
            </w:ins>
          </w:p>
        </w:tc>
        <w:tc>
          <w:tcPr>
            <w:tcW w:w="983" w:type="dxa"/>
            <w:tcPrChange w:id="1407" w:author="Thibaud Biatek" w:date="2020-09-28T13:58:00Z">
              <w:tcPr>
                <w:tcW w:w="1339" w:type="dxa"/>
                <w:vAlign w:val="center"/>
              </w:tcPr>
            </w:tcPrChange>
          </w:tcPr>
          <w:p w14:paraId="3DD94ED0" w14:textId="77777777" w:rsidR="0052235C" w:rsidRPr="00C526C6" w:rsidRDefault="0052235C" w:rsidP="0043246E">
            <w:pPr>
              <w:jc w:val="center"/>
              <w:rPr>
                <w:ins w:id="1408" w:author="Thibaud Biatek" w:date="2020-09-22T15:52:00Z"/>
                <w:lang w:val="en-US"/>
              </w:rPr>
            </w:pPr>
            <w:ins w:id="1409" w:author="Thibaud Biatek" w:date="2020-09-22T15:52:00Z">
              <w:r>
                <w:rPr>
                  <w:lang w:val="en-US"/>
                </w:rPr>
                <w:t>5:22</w:t>
              </w:r>
            </w:ins>
          </w:p>
        </w:tc>
        <w:tc>
          <w:tcPr>
            <w:tcW w:w="1914" w:type="dxa"/>
            <w:tcPrChange w:id="1410" w:author="Thibaud Biatek" w:date="2020-09-28T13:58:00Z">
              <w:tcPr>
                <w:tcW w:w="1339" w:type="dxa"/>
              </w:tcPr>
            </w:tcPrChange>
          </w:tcPr>
          <w:p w14:paraId="54B15016" w14:textId="77777777" w:rsidR="0052235C" w:rsidRDefault="0052235C" w:rsidP="0043246E">
            <w:pPr>
              <w:jc w:val="center"/>
              <w:rPr>
                <w:ins w:id="1411" w:author="Thibaud Biatek" w:date="2020-09-28T13:57:00Z"/>
                <w:lang w:val="en-US"/>
              </w:rPr>
            </w:pPr>
            <w:ins w:id="1412" w:author="Thibaud Biatek" w:date="2020-09-28T13:57:00Z">
              <w:r>
                <w:rPr>
                  <w:lang w:val="en-US"/>
                </w:rPr>
                <w:t>Not critical</w:t>
              </w:r>
            </w:ins>
          </w:p>
        </w:tc>
      </w:tr>
      <w:tr w:rsidR="0052235C" w:rsidRPr="009C65E7" w14:paraId="407FA365" w14:textId="77777777" w:rsidTr="0052235C">
        <w:trPr>
          <w:trHeight w:val="293"/>
          <w:ins w:id="1413" w:author="Thibaud Biatek" w:date="2020-09-22T15:52:00Z"/>
          <w:trPrChange w:id="1414" w:author="Thibaud Biatek" w:date="2020-09-28T13:58:00Z">
            <w:trPr>
              <w:trHeight w:val="293"/>
              <w:jc w:val="center"/>
            </w:trPr>
          </w:trPrChange>
        </w:trPr>
        <w:tc>
          <w:tcPr>
            <w:tcW w:w="1961" w:type="dxa"/>
            <w:tcPrChange w:id="1415" w:author="Thibaud Biatek" w:date="2020-09-28T13:58:00Z">
              <w:tcPr>
                <w:tcW w:w="1855" w:type="dxa"/>
                <w:vAlign w:val="bottom"/>
              </w:tcPr>
            </w:tcPrChange>
          </w:tcPr>
          <w:p w14:paraId="6EE0E641" w14:textId="77777777" w:rsidR="0052235C" w:rsidRPr="005D4B47" w:rsidRDefault="0052235C" w:rsidP="0043246E">
            <w:pPr>
              <w:jc w:val="center"/>
              <w:rPr>
                <w:ins w:id="1416" w:author="Thibaud Biatek" w:date="2020-09-22T15:52:00Z"/>
                <w:lang w:val="en-US"/>
              </w:rPr>
            </w:pPr>
            <w:ins w:id="1417" w:author="Thibaud Biatek" w:date="2020-09-22T15:52:00Z">
              <w:r w:rsidRPr="005D4B47">
                <w:rPr>
                  <w:lang w:val="en-US"/>
                  <w:rPrChange w:id="1418" w:author="Thibaud Biatek" w:date="2020-09-22T15:59:00Z">
                    <w:rPr>
                      <w:highlight w:val="yellow"/>
                      <w:lang w:val="en-US"/>
                    </w:rPr>
                  </w:rPrChange>
                </w:rPr>
                <w:t>Unspoken Friend</w:t>
              </w:r>
            </w:ins>
          </w:p>
        </w:tc>
        <w:tc>
          <w:tcPr>
            <w:tcW w:w="1789" w:type="dxa"/>
            <w:tcPrChange w:id="1419" w:author="Thibaud Biatek" w:date="2020-09-28T13:58:00Z">
              <w:tcPr>
                <w:tcW w:w="1789" w:type="dxa"/>
              </w:tcPr>
            </w:tcPrChange>
          </w:tcPr>
          <w:p w14:paraId="44EE2DFF" w14:textId="77777777" w:rsidR="0052235C" w:rsidRPr="00C526C6" w:rsidRDefault="0052235C" w:rsidP="0043246E">
            <w:pPr>
              <w:jc w:val="center"/>
              <w:rPr>
                <w:ins w:id="1420" w:author="Thibaud Biatek" w:date="2020-09-22T15:52:00Z"/>
                <w:lang w:val="en-US"/>
              </w:rPr>
            </w:pPr>
            <w:ins w:id="1421" w:author="Thibaud Biatek" w:date="2020-09-22T15:58:00Z">
              <w:r w:rsidRPr="00304C05">
                <w:rPr>
                  <w:lang w:val="en-US"/>
                </w:rPr>
                <w:t>3840 x 2160</w:t>
              </w:r>
            </w:ins>
          </w:p>
        </w:tc>
        <w:tc>
          <w:tcPr>
            <w:tcW w:w="1194" w:type="dxa"/>
            <w:tcPrChange w:id="1422" w:author="Thibaud Biatek" w:date="2020-09-28T13:58:00Z">
              <w:tcPr>
                <w:tcW w:w="1194" w:type="dxa"/>
                <w:vAlign w:val="center"/>
              </w:tcPr>
            </w:tcPrChange>
          </w:tcPr>
          <w:p w14:paraId="00675626" w14:textId="77777777" w:rsidR="0052235C" w:rsidRPr="00C526C6" w:rsidRDefault="0052235C" w:rsidP="0043246E">
            <w:pPr>
              <w:jc w:val="center"/>
              <w:rPr>
                <w:ins w:id="1423" w:author="Thibaud Biatek" w:date="2020-09-22T15:52:00Z"/>
                <w:lang w:val="en-US"/>
              </w:rPr>
            </w:pPr>
            <w:ins w:id="1424" w:author="Thibaud Biatek" w:date="2020-09-22T15:57:00Z">
              <w:r>
                <w:rPr>
                  <w:lang w:val="en-US"/>
                </w:rPr>
                <w:t>23.98</w:t>
              </w:r>
            </w:ins>
          </w:p>
        </w:tc>
        <w:tc>
          <w:tcPr>
            <w:tcW w:w="1793" w:type="dxa"/>
            <w:tcPrChange w:id="1425" w:author="Thibaud Biatek" w:date="2020-09-28T13:58:00Z">
              <w:tcPr>
                <w:tcW w:w="1793" w:type="dxa"/>
              </w:tcPr>
            </w:tcPrChange>
          </w:tcPr>
          <w:p w14:paraId="1760A05C" w14:textId="77777777" w:rsidR="0052235C" w:rsidRPr="00C526C6" w:rsidRDefault="0052235C" w:rsidP="0043246E">
            <w:pPr>
              <w:jc w:val="center"/>
              <w:rPr>
                <w:ins w:id="1426" w:author="Thibaud Biatek" w:date="2020-09-22T15:52:00Z"/>
                <w:lang w:val="en-US"/>
              </w:rPr>
            </w:pPr>
            <w:ins w:id="1427" w:author="Thibaud Biatek" w:date="2020-09-22T15:57:00Z">
              <w:r w:rsidRPr="00A21065">
                <w:rPr>
                  <w:lang w:val="en-US"/>
                </w:rPr>
                <w:t>BT.709</w:t>
              </w:r>
            </w:ins>
          </w:p>
        </w:tc>
        <w:tc>
          <w:tcPr>
            <w:tcW w:w="983" w:type="dxa"/>
            <w:tcPrChange w:id="1428" w:author="Thibaud Biatek" w:date="2020-09-28T13:58:00Z">
              <w:tcPr>
                <w:tcW w:w="1339" w:type="dxa"/>
                <w:vAlign w:val="center"/>
              </w:tcPr>
            </w:tcPrChange>
          </w:tcPr>
          <w:p w14:paraId="70F4B7DF" w14:textId="77777777" w:rsidR="0052235C" w:rsidRPr="00C526C6" w:rsidRDefault="0052235C" w:rsidP="0043246E">
            <w:pPr>
              <w:jc w:val="center"/>
              <w:rPr>
                <w:ins w:id="1429" w:author="Thibaud Biatek" w:date="2020-09-22T15:52:00Z"/>
                <w:lang w:val="en-US"/>
              </w:rPr>
            </w:pPr>
            <w:ins w:id="1430" w:author="Thibaud Biatek" w:date="2020-09-22T15:52:00Z">
              <w:r>
                <w:rPr>
                  <w:lang w:val="en-US"/>
                </w:rPr>
                <w:t>4:17</w:t>
              </w:r>
            </w:ins>
          </w:p>
        </w:tc>
        <w:tc>
          <w:tcPr>
            <w:tcW w:w="1914" w:type="dxa"/>
            <w:tcPrChange w:id="1431" w:author="Thibaud Biatek" w:date="2020-09-28T13:58:00Z">
              <w:tcPr>
                <w:tcW w:w="1339" w:type="dxa"/>
              </w:tcPr>
            </w:tcPrChange>
          </w:tcPr>
          <w:p w14:paraId="773ED509" w14:textId="77777777" w:rsidR="0052235C" w:rsidRDefault="0052235C" w:rsidP="0043246E">
            <w:pPr>
              <w:jc w:val="center"/>
              <w:rPr>
                <w:ins w:id="1432" w:author="Thibaud Biatek" w:date="2020-09-28T13:57:00Z"/>
                <w:lang w:val="en-US"/>
              </w:rPr>
            </w:pPr>
            <w:ins w:id="1433" w:author="Thibaud Biatek" w:date="2020-09-28T13:57:00Z">
              <w:r>
                <w:rPr>
                  <w:lang w:val="en-US"/>
                </w:rPr>
                <w:t>Not critical</w:t>
              </w:r>
            </w:ins>
          </w:p>
        </w:tc>
      </w:tr>
      <w:tr w:rsidR="0052235C" w:rsidRPr="009C65E7" w14:paraId="65F032E8" w14:textId="77777777" w:rsidTr="0052235C">
        <w:trPr>
          <w:trHeight w:val="293"/>
          <w:ins w:id="1434" w:author="Thibaud Biatek" w:date="2020-09-22T15:52:00Z"/>
          <w:trPrChange w:id="1435" w:author="Thibaud Biatek" w:date="2020-09-28T13:58:00Z">
            <w:trPr>
              <w:trHeight w:val="293"/>
              <w:jc w:val="center"/>
            </w:trPr>
          </w:trPrChange>
        </w:trPr>
        <w:tc>
          <w:tcPr>
            <w:tcW w:w="1961" w:type="dxa"/>
            <w:tcPrChange w:id="1436" w:author="Thibaud Biatek" w:date="2020-09-28T13:58:00Z">
              <w:tcPr>
                <w:tcW w:w="1855" w:type="dxa"/>
                <w:vAlign w:val="bottom"/>
              </w:tcPr>
            </w:tcPrChange>
          </w:tcPr>
          <w:p w14:paraId="7BAC2D88" w14:textId="77777777" w:rsidR="0052235C" w:rsidRPr="005D4B47" w:rsidRDefault="0052235C" w:rsidP="0043246E">
            <w:pPr>
              <w:jc w:val="center"/>
              <w:rPr>
                <w:ins w:id="1437" w:author="Thibaud Biatek" w:date="2020-09-22T15:52:00Z"/>
                <w:lang w:val="en-US"/>
              </w:rPr>
            </w:pPr>
            <w:ins w:id="1438" w:author="Thibaud Biatek" w:date="2020-09-22T15:52:00Z">
              <w:r w:rsidRPr="005D4B47">
                <w:rPr>
                  <w:lang w:val="en-US"/>
                  <w:rPrChange w:id="1439" w:author="Thibaud Biatek" w:date="2020-09-22T15:59:00Z">
                    <w:rPr>
                      <w:highlight w:val="yellow"/>
                      <w:lang w:val="en-US"/>
                    </w:rPr>
                  </w:rPrChange>
                </w:rPr>
                <w:t>Indoor Soccer</w:t>
              </w:r>
            </w:ins>
          </w:p>
        </w:tc>
        <w:tc>
          <w:tcPr>
            <w:tcW w:w="1789" w:type="dxa"/>
            <w:tcPrChange w:id="1440" w:author="Thibaud Biatek" w:date="2020-09-28T13:58:00Z">
              <w:tcPr>
                <w:tcW w:w="1789" w:type="dxa"/>
              </w:tcPr>
            </w:tcPrChange>
          </w:tcPr>
          <w:p w14:paraId="175BC46D" w14:textId="77777777" w:rsidR="0052235C" w:rsidRPr="00C526C6" w:rsidRDefault="0052235C" w:rsidP="0043246E">
            <w:pPr>
              <w:jc w:val="center"/>
              <w:rPr>
                <w:ins w:id="1441" w:author="Thibaud Biatek" w:date="2020-09-22T15:52:00Z"/>
                <w:lang w:val="en-US"/>
              </w:rPr>
            </w:pPr>
            <w:ins w:id="1442" w:author="Thibaud Biatek" w:date="2020-09-22T15:58:00Z">
              <w:r w:rsidRPr="00304C05">
                <w:rPr>
                  <w:lang w:val="en-US"/>
                </w:rPr>
                <w:t>3840 x 2160</w:t>
              </w:r>
            </w:ins>
          </w:p>
        </w:tc>
        <w:tc>
          <w:tcPr>
            <w:tcW w:w="1194" w:type="dxa"/>
            <w:tcPrChange w:id="1443" w:author="Thibaud Biatek" w:date="2020-09-28T13:58:00Z">
              <w:tcPr>
                <w:tcW w:w="1194" w:type="dxa"/>
                <w:vAlign w:val="center"/>
              </w:tcPr>
            </w:tcPrChange>
          </w:tcPr>
          <w:p w14:paraId="368B538E" w14:textId="77777777" w:rsidR="0052235C" w:rsidRPr="00C526C6" w:rsidRDefault="0052235C" w:rsidP="0043246E">
            <w:pPr>
              <w:jc w:val="center"/>
              <w:rPr>
                <w:ins w:id="1444" w:author="Thibaud Biatek" w:date="2020-09-22T15:52:00Z"/>
                <w:lang w:val="en-US"/>
              </w:rPr>
            </w:pPr>
            <w:ins w:id="1445" w:author="Thibaud Biatek" w:date="2020-09-22T15:57:00Z">
              <w:r>
                <w:rPr>
                  <w:lang w:val="en-US"/>
                </w:rPr>
                <w:t>23.98</w:t>
              </w:r>
            </w:ins>
          </w:p>
        </w:tc>
        <w:tc>
          <w:tcPr>
            <w:tcW w:w="1793" w:type="dxa"/>
            <w:tcPrChange w:id="1446" w:author="Thibaud Biatek" w:date="2020-09-28T13:58:00Z">
              <w:tcPr>
                <w:tcW w:w="1793" w:type="dxa"/>
              </w:tcPr>
            </w:tcPrChange>
          </w:tcPr>
          <w:p w14:paraId="1A112CC7" w14:textId="77777777" w:rsidR="0052235C" w:rsidRPr="00C526C6" w:rsidRDefault="0052235C" w:rsidP="0043246E">
            <w:pPr>
              <w:jc w:val="center"/>
              <w:rPr>
                <w:ins w:id="1447" w:author="Thibaud Biatek" w:date="2020-09-22T15:52:00Z"/>
                <w:lang w:val="en-US"/>
              </w:rPr>
            </w:pPr>
            <w:ins w:id="1448" w:author="Thibaud Biatek" w:date="2020-09-22T15:57:00Z">
              <w:r w:rsidRPr="00A21065">
                <w:rPr>
                  <w:lang w:val="en-US"/>
                </w:rPr>
                <w:t>BT.709</w:t>
              </w:r>
            </w:ins>
          </w:p>
        </w:tc>
        <w:tc>
          <w:tcPr>
            <w:tcW w:w="983" w:type="dxa"/>
            <w:tcPrChange w:id="1449" w:author="Thibaud Biatek" w:date="2020-09-28T13:58:00Z">
              <w:tcPr>
                <w:tcW w:w="1339" w:type="dxa"/>
                <w:vAlign w:val="center"/>
              </w:tcPr>
            </w:tcPrChange>
          </w:tcPr>
          <w:p w14:paraId="1FEF9EFE" w14:textId="77777777" w:rsidR="0052235C" w:rsidRPr="00C526C6" w:rsidRDefault="0052235C" w:rsidP="0043246E">
            <w:pPr>
              <w:jc w:val="center"/>
              <w:rPr>
                <w:ins w:id="1450" w:author="Thibaud Biatek" w:date="2020-09-22T15:52:00Z"/>
                <w:lang w:val="en-US"/>
              </w:rPr>
            </w:pPr>
            <w:ins w:id="1451" w:author="Thibaud Biatek" w:date="2020-09-22T15:52:00Z">
              <w:r>
                <w:rPr>
                  <w:lang w:val="en-US"/>
                </w:rPr>
                <w:t>4:12</w:t>
              </w:r>
            </w:ins>
          </w:p>
        </w:tc>
        <w:tc>
          <w:tcPr>
            <w:tcW w:w="1914" w:type="dxa"/>
            <w:tcPrChange w:id="1452" w:author="Thibaud Biatek" w:date="2020-09-28T13:58:00Z">
              <w:tcPr>
                <w:tcW w:w="1339" w:type="dxa"/>
              </w:tcPr>
            </w:tcPrChange>
          </w:tcPr>
          <w:p w14:paraId="46B341CD" w14:textId="77777777" w:rsidR="0052235C" w:rsidRDefault="0052235C" w:rsidP="0043246E">
            <w:pPr>
              <w:jc w:val="center"/>
              <w:rPr>
                <w:ins w:id="1453" w:author="Thibaud Biatek" w:date="2020-09-28T13:57:00Z"/>
                <w:lang w:val="en-US"/>
              </w:rPr>
            </w:pPr>
            <w:ins w:id="1454" w:author="Thibaud Biatek" w:date="2020-09-28T13:57:00Z">
              <w:r>
                <w:rPr>
                  <w:lang w:val="en-US"/>
                </w:rPr>
                <w:t>Fast motion, scene cuts (4)</w:t>
              </w:r>
            </w:ins>
          </w:p>
        </w:tc>
      </w:tr>
      <w:tr w:rsidR="0052235C" w:rsidRPr="009C65E7" w14:paraId="602E2B47" w14:textId="77777777" w:rsidTr="0052235C">
        <w:trPr>
          <w:trHeight w:val="293"/>
          <w:ins w:id="1455" w:author="Thibaud Biatek" w:date="2020-09-22T15:52:00Z"/>
          <w:trPrChange w:id="1456" w:author="Thibaud Biatek" w:date="2020-09-28T13:58:00Z">
            <w:trPr>
              <w:trHeight w:val="293"/>
              <w:jc w:val="center"/>
            </w:trPr>
          </w:trPrChange>
        </w:trPr>
        <w:tc>
          <w:tcPr>
            <w:tcW w:w="1961" w:type="dxa"/>
            <w:tcPrChange w:id="1457" w:author="Thibaud Biatek" w:date="2020-09-28T13:58:00Z">
              <w:tcPr>
                <w:tcW w:w="1855" w:type="dxa"/>
                <w:vAlign w:val="bottom"/>
              </w:tcPr>
            </w:tcPrChange>
          </w:tcPr>
          <w:p w14:paraId="4ADDDB87" w14:textId="77777777" w:rsidR="0052235C" w:rsidRPr="005D4B47" w:rsidRDefault="0052235C" w:rsidP="0043246E">
            <w:pPr>
              <w:jc w:val="center"/>
              <w:rPr>
                <w:ins w:id="1458" w:author="Thibaud Biatek" w:date="2020-09-22T15:52:00Z"/>
                <w:lang w:val="en-US"/>
              </w:rPr>
            </w:pPr>
            <w:ins w:id="1459" w:author="Thibaud Biatek" w:date="2020-09-22T15:52:00Z">
              <w:r w:rsidRPr="005D4B47">
                <w:rPr>
                  <w:lang w:val="en-US"/>
                  <w:rPrChange w:id="1460" w:author="Thibaud Biatek" w:date="2020-09-22T15:59:00Z">
                    <w:rPr>
                      <w:highlight w:val="yellow"/>
                      <w:lang w:val="en-US"/>
                    </w:rPr>
                  </w:rPrChange>
                </w:rPr>
                <w:t>Skateboarding</w:t>
              </w:r>
            </w:ins>
          </w:p>
        </w:tc>
        <w:tc>
          <w:tcPr>
            <w:tcW w:w="1789" w:type="dxa"/>
            <w:tcPrChange w:id="1461" w:author="Thibaud Biatek" w:date="2020-09-28T13:58:00Z">
              <w:tcPr>
                <w:tcW w:w="1789" w:type="dxa"/>
              </w:tcPr>
            </w:tcPrChange>
          </w:tcPr>
          <w:p w14:paraId="3C3B9D70" w14:textId="77777777" w:rsidR="0052235C" w:rsidRPr="00C526C6" w:rsidRDefault="0052235C" w:rsidP="0043246E">
            <w:pPr>
              <w:jc w:val="center"/>
              <w:rPr>
                <w:ins w:id="1462" w:author="Thibaud Biatek" w:date="2020-09-22T15:52:00Z"/>
                <w:lang w:val="en-US"/>
              </w:rPr>
            </w:pPr>
            <w:ins w:id="1463" w:author="Thibaud Biatek" w:date="2020-09-22T15:58:00Z">
              <w:r w:rsidRPr="00304C05">
                <w:rPr>
                  <w:lang w:val="en-US"/>
                </w:rPr>
                <w:t>3840 x 2160</w:t>
              </w:r>
            </w:ins>
          </w:p>
        </w:tc>
        <w:tc>
          <w:tcPr>
            <w:tcW w:w="1194" w:type="dxa"/>
            <w:tcPrChange w:id="1464" w:author="Thibaud Biatek" w:date="2020-09-28T13:58:00Z">
              <w:tcPr>
                <w:tcW w:w="1194" w:type="dxa"/>
                <w:vAlign w:val="center"/>
              </w:tcPr>
            </w:tcPrChange>
          </w:tcPr>
          <w:p w14:paraId="5613B1E5" w14:textId="77777777" w:rsidR="0052235C" w:rsidRPr="00C526C6" w:rsidRDefault="0052235C" w:rsidP="0043246E">
            <w:pPr>
              <w:jc w:val="center"/>
              <w:rPr>
                <w:ins w:id="1465" w:author="Thibaud Biatek" w:date="2020-09-22T15:52:00Z"/>
                <w:lang w:val="en-US"/>
              </w:rPr>
            </w:pPr>
            <w:ins w:id="1466" w:author="Thibaud Biatek" w:date="2020-09-22T15:57:00Z">
              <w:r>
                <w:rPr>
                  <w:lang w:val="en-US"/>
                </w:rPr>
                <w:t>23.98</w:t>
              </w:r>
            </w:ins>
          </w:p>
        </w:tc>
        <w:tc>
          <w:tcPr>
            <w:tcW w:w="1793" w:type="dxa"/>
            <w:tcPrChange w:id="1467" w:author="Thibaud Biatek" w:date="2020-09-28T13:58:00Z">
              <w:tcPr>
                <w:tcW w:w="1793" w:type="dxa"/>
              </w:tcPr>
            </w:tcPrChange>
          </w:tcPr>
          <w:p w14:paraId="4C9C80B9" w14:textId="77777777" w:rsidR="0052235C" w:rsidRPr="00C526C6" w:rsidRDefault="0052235C" w:rsidP="0043246E">
            <w:pPr>
              <w:jc w:val="center"/>
              <w:rPr>
                <w:ins w:id="1468" w:author="Thibaud Biatek" w:date="2020-09-22T15:52:00Z"/>
                <w:lang w:val="en-US"/>
              </w:rPr>
            </w:pPr>
            <w:ins w:id="1469" w:author="Thibaud Biatek" w:date="2020-09-22T15:57:00Z">
              <w:r w:rsidRPr="00A21065">
                <w:rPr>
                  <w:lang w:val="en-US"/>
                </w:rPr>
                <w:t>BT.709</w:t>
              </w:r>
            </w:ins>
          </w:p>
        </w:tc>
        <w:tc>
          <w:tcPr>
            <w:tcW w:w="983" w:type="dxa"/>
            <w:tcPrChange w:id="1470" w:author="Thibaud Biatek" w:date="2020-09-28T13:58:00Z">
              <w:tcPr>
                <w:tcW w:w="1339" w:type="dxa"/>
                <w:vAlign w:val="center"/>
              </w:tcPr>
            </w:tcPrChange>
          </w:tcPr>
          <w:p w14:paraId="2B030D94" w14:textId="77777777" w:rsidR="0052235C" w:rsidRPr="00C526C6" w:rsidRDefault="0052235C" w:rsidP="0043246E">
            <w:pPr>
              <w:jc w:val="center"/>
              <w:rPr>
                <w:ins w:id="1471" w:author="Thibaud Biatek" w:date="2020-09-22T15:52:00Z"/>
                <w:lang w:val="en-US"/>
              </w:rPr>
            </w:pPr>
            <w:ins w:id="1472" w:author="Thibaud Biatek" w:date="2020-09-22T15:52:00Z">
              <w:r>
                <w:rPr>
                  <w:lang w:val="en-US"/>
                </w:rPr>
                <w:t>4:36</w:t>
              </w:r>
            </w:ins>
          </w:p>
        </w:tc>
        <w:tc>
          <w:tcPr>
            <w:tcW w:w="1914" w:type="dxa"/>
            <w:tcPrChange w:id="1473" w:author="Thibaud Biatek" w:date="2020-09-28T13:58:00Z">
              <w:tcPr>
                <w:tcW w:w="1339" w:type="dxa"/>
              </w:tcPr>
            </w:tcPrChange>
          </w:tcPr>
          <w:p w14:paraId="2F2CAE79" w14:textId="77777777" w:rsidR="0052235C" w:rsidRDefault="0052235C" w:rsidP="0043246E">
            <w:pPr>
              <w:jc w:val="center"/>
              <w:rPr>
                <w:ins w:id="1474" w:author="Thibaud Biatek" w:date="2020-09-28T13:57:00Z"/>
                <w:lang w:val="en-US"/>
              </w:rPr>
            </w:pPr>
            <w:ins w:id="1475" w:author="Thibaud Biatek" w:date="2020-09-28T13:57:00Z">
              <w:r>
                <w:rPr>
                  <w:lang w:val="en-US"/>
                </w:rPr>
                <w:t>Not critical</w:t>
              </w:r>
            </w:ins>
          </w:p>
        </w:tc>
      </w:tr>
      <w:tr w:rsidR="0052235C" w:rsidRPr="009C65E7" w14:paraId="0EC472D5" w14:textId="77777777" w:rsidTr="0052235C">
        <w:trPr>
          <w:trHeight w:val="293"/>
          <w:ins w:id="1476" w:author="Thibaud Biatek" w:date="2020-09-22T15:52:00Z"/>
          <w:trPrChange w:id="1477" w:author="Thibaud Biatek" w:date="2020-09-28T13:58:00Z">
            <w:trPr>
              <w:trHeight w:val="293"/>
              <w:jc w:val="center"/>
            </w:trPr>
          </w:trPrChange>
        </w:trPr>
        <w:tc>
          <w:tcPr>
            <w:tcW w:w="1961" w:type="dxa"/>
            <w:tcPrChange w:id="1478" w:author="Thibaud Biatek" w:date="2020-09-28T13:58:00Z">
              <w:tcPr>
                <w:tcW w:w="1855" w:type="dxa"/>
                <w:vAlign w:val="bottom"/>
              </w:tcPr>
            </w:tcPrChange>
          </w:tcPr>
          <w:p w14:paraId="663F1C08" w14:textId="77777777" w:rsidR="0052235C" w:rsidRPr="005D4B47" w:rsidRDefault="0052235C" w:rsidP="0043246E">
            <w:pPr>
              <w:jc w:val="center"/>
              <w:rPr>
                <w:ins w:id="1479" w:author="Thibaud Biatek" w:date="2020-09-22T15:52:00Z"/>
                <w:lang w:val="en-US"/>
              </w:rPr>
            </w:pPr>
            <w:ins w:id="1480" w:author="Thibaud Biatek" w:date="2020-09-22T15:52:00Z">
              <w:r w:rsidRPr="005D4B47">
                <w:rPr>
                  <w:lang w:val="en-US"/>
                  <w:rPrChange w:id="1481" w:author="Thibaud Biatek" w:date="2020-09-22T15:59:00Z">
                    <w:rPr>
                      <w:highlight w:val="yellow"/>
                      <w:lang w:val="en-US"/>
                    </w:rPr>
                  </w:rPrChange>
                </w:rPr>
                <w:t>Eldorado</w:t>
              </w:r>
            </w:ins>
          </w:p>
        </w:tc>
        <w:tc>
          <w:tcPr>
            <w:tcW w:w="1789" w:type="dxa"/>
            <w:tcPrChange w:id="1482" w:author="Thibaud Biatek" w:date="2020-09-28T13:58:00Z">
              <w:tcPr>
                <w:tcW w:w="1789" w:type="dxa"/>
              </w:tcPr>
            </w:tcPrChange>
          </w:tcPr>
          <w:p w14:paraId="1E23458F" w14:textId="77777777" w:rsidR="0052235C" w:rsidRPr="00C526C6" w:rsidRDefault="0052235C" w:rsidP="0043246E">
            <w:pPr>
              <w:jc w:val="center"/>
              <w:rPr>
                <w:ins w:id="1483" w:author="Thibaud Biatek" w:date="2020-09-22T15:52:00Z"/>
                <w:lang w:val="en-US"/>
              </w:rPr>
            </w:pPr>
            <w:ins w:id="1484" w:author="Thibaud Biatek" w:date="2020-09-22T15:58:00Z">
              <w:r w:rsidRPr="00304C05">
                <w:rPr>
                  <w:lang w:val="en-US"/>
                </w:rPr>
                <w:t>3840 x 2160</w:t>
              </w:r>
            </w:ins>
          </w:p>
        </w:tc>
        <w:tc>
          <w:tcPr>
            <w:tcW w:w="1194" w:type="dxa"/>
            <w:tcPrChange w:id="1485" w:author="Thibaud Biatek" w:date="2020-09-28T13:58:00Z">
              <w:tcPr>
                <w:tcW w:w="1194" w:type="dxa"/>
                <w:vAlign w:val="center"/>
              </w:tcPr>
            </w:tcPrChange>
          </w:tcPr>
          <w:p w14:paraId="4A3052F2" w14:textId="77777777" w:rsidR="0052235C" w:rsidRPr="00C526C6" w:rsidRDefault="0052235C" w:rsidP="0043246E">
            <w:pPr>
              <w:jc w:val="center"/>
              <w:rPr>
                <w:ins w:id="1486" w:author="Thibaud Biatek" w:date="2020-09-22T15:52:00Z"/>
                <w:lang w:val="en-US"/>
              </w:rPr>
            </w:pPr>
            <w:ins w:id="1487" w:author="Thibaud Biatek" w:date="2020-09-22T15:57:00Z">
              <w:r>
                <w:rPr>
                  <w:lang w:val="en-US"/>
                </w:rPr>
                <w:t>23.98</w:t>
              </w:r>
            </w:ins>
          </w:p>
        </w:tc>
        <w:tc>
          <w:tcPr>
            <w:tcW w:w="1793" w:type="dxa"/>
            <w:tcPrChange w:id="1488" w:author="Thibaud Biatek" w:date="2020-09-28T13:58:00Z">
              <w:tcPr>
                <w:tcW w:w="1793" w:type="dxa"/>
              </w:tcPr>
            </w:tcPrChange>
          </w:tcPr>
          <w:p w14:paraId="3AEAD925" w14:textId="77777777" w:rsidR="0052235C" w:rsidRPr="00C526C6" w:rsidRDefault="0052235C" w:rsidP="0043246E">
            <w:pPr>
              <w:jc w:val="center"/>
              <w:rPr>
                <w:ins w:id="1489" w:author="Thibaud Biatek" w:date="2020-09-22T15:52:00Z"/>
                <w:lang w:val="en-US"/>
              </w:rPr>
            </w:pPr>
            <w:ins w:id="1490" w:author="Thibaud Biatek" w:date="2020-09-22T15:57:00Z">
              <w:r w:rsidRPr="00A21065">
                <w:rPr>
                  <w:lang w:val="en-US"/>
                </w:rPr>
                <w:t>BT.709</w:t>
              </w:r>
            </w:ins>
          </w:p>
        </w:tc>
        <w:tc>
          <w:tcPr>
            <w:tcW w:w="983" w:type="dxa"/>
            <w:tcPrChange w:id="1491" w:author="Thibaud Biatek" w:date="2020-09-28T13:58:00Z">
              <w:tcPr>
                <w:tcW w:w="1339" w:type="dxa"/>
                <w:vAlign w:val="center"/>
              </w:tcPr>
            </w:tcPrChange>
          </w:tcPr>
          <w:p w14:paraId="5E992201" w14:textId="77777777" w:rsidR="0052235C" w:rsidRPr="00C526C6" w:rsidRDefault="0052235C" w:rsidP="0043246E">
            <w:pPr>
              <w:jc w:val="center"/>
              <w:rPr>
                <w:ins w:id="1492" w:author="Thibaud Biatek" w:date="2020-09-22T15:52:00Z"/>
                <w:lang w:val="en-US"/>
              </w:rPr>
            </w:pPr>
            <w:ins w:id="1493" w:author="Thibaud Biatek" w:date="2020-09-22T15:52:00Z">
              <w:r>
                <w:rPr>
                  <w:lang w:val="en-US"/>
                </w:rPr>
                <w:t>3:02</w:t>
              </w:r>
            </w:ins>
          </w:p>
        </w:tc>
        <w:tc>
          <w:tcPr>
            <w:tcW w:w="1914" w:type="dxa"/>
            <w:tcPrChange w:id="1494" w:author="Thibaud Biatek" w:date="2020-09-28T13:58:00Z">
              <w:tcPr>
                <w:tcW w:w="1339" w:type="dxa"/>
              </w:tcPr>
            </w:tcPrChange>
          </w:tcPr>
          <w:p w14:paraId="33BA57BB" w14:textId="77777777" w:rsidR="0052235C" w:rsidRDefault="0052235C" w:rsidP="0043246E">
            <w:pPr>
              <w:jc w:val="center"/>
              <w:rPr>
                <w:ins w:id="1495" w:author="Thibaud Biatek" w:date="2020-09-28T13:57:00Z"/>
                <w:lang w:val="en-US"/>
              </w:rPr>
            </w:pPr>
            <w:ins w:id="1496" w:author="Thibaud Biatek" w:date="2020-09-28T13:57:00Z">
              <w:r>
                <w:rPr>
                  <w:lang w:val="en-US"/>
                </w:rPr>
                <w:t>Panning up/down on a tree (oak), no scene cut</w:t>
              </w:r>
            </w:ins>
          </w:p>
        </w:tc>
      </w:tr>
      <w:tr w:rsidR="0052235C" w:rsidRPr="009C65E7" w14:paraId="3673BFCD" w14:textId="77777777" w:rsidTr="0052235C">
        <w:trPr>
          <w:trHeight w:val="293"/>
          <w:ins w:id="1497" w:author="Thibaud Biatek" w:date="2020-09-22T15:52:00Z"/>
          <w:trPrChange w:id="1498" w:author="Thibaud Biatek" w:date="2020-09-28T13:58:00Z">
            <w:trPr>
              <w:trHeight w:val="293"/>
              <w:jc w:val="center"/>
            </w:trPr>
          </w:trPrChange>
        </w:trPr>
        <w:tc>
          <w:tcPr>
            <w:tcW w:w="1961" w:type="dxa"/>
            <w:tcPrChange w:id="1499" w:author="Thibaud Biatek" w:date="2020-09-28T13:58:00Z">
              <w:tcPr>
                <w:tcW w:w="1855" w:type="dxa"/>
                <w:vAlign w:val="bottom"/>
              </w:tcPr>
            </w:tcPrChange>
          </w:tcPr>
          <w:p w14:paraId="21761D50" w14:textId="77777777" w:rsidR="0052235C" w:rsidRPr="005D4B47" w:rsidRDefault="0052235C" w:rsidP="0043246E">
            <w:pPr>
              <w:jc w:val="center"/>
              <w:rPr>
                <w:ins w:id="1500" w:author="Thibaud Biatek" w:date="2020-09-22T15:52:00Z"/>
                <w:lang w:val="en-US"/>
              </w:rPr>
            </w:pPr>
            <w:ins w:id="1501" w:author="Thibaud Biatek" w:date="2020-09-22T15:52:00Z">
              <w:r w:rsidRPr="005D4B47">
                <w:rPr>
                  <w:lang w:val="en-US"/>
                  <w:rPrChange w:id="1502" w:author="Thibaud Biatek" w:date="2020-09-22T15:59:00Z">
                    <w:rPr>
                      <w:highlight w:val="yellow"/>
                      <w:lang w:val="en-US"/>
                    </w:rPr>
                  </w:rPrChange>
                </w:rPr>
                <w:t>Moment of Intensity</w:t>
              </w:r>
            </w:ins>
          </w:p>
        </w:tc>
        <w:tc>
          <w:tcPr>
            <w:tcW w:w="1789" w:type="dxa"/>
            <w:tcPrChange w:id="1503" w:author="Thibaud Biatek" w:date="2020-09-28T13:58:00Z">
              <w:tcPr>
                <w:tcW w:w="1789" w:type="dxa"/>
              </w:tcPr>
            </w:tcPrChange>
          </w:tcPr>
          <w:p w14:paraId="4B4F47ED" w14:textId="77777777" w:rsidR="0052235C" w:rsidRPr="00C526C6" w:rsidRDefault="0052235C" w:rsidP="0043246E">
            <w:pPr>
              <w:jc w:val="center"/>
              <w:rPr>
                <w:ins w:id="1504" w:author="Thibaud Biatek" w:date="2020-09-22T15:52:00Z"/>
                <w:lang w:val="en-US"/>
              </w:rPr>
            </w:pPr>
            <w:ins w:id="1505" w:author="Thibaud Biatek" w:date="2020-09-22T15:58:00Z">
              <w:r w:rsidRPr="00304C05">
                <w:rPr>
                  <w:lang w:val="en-US"/>
                </w:rPr>
                <w:t>3840 x 2160</w:t>
              </w:r>
            </w:ins>
          </w:p>
        </w:tc>
        <w:tc>
          <w:tcPr>
            <w:tcW w:w="1194" w:type="dxa"/>
            <w:tcPrChange w:id="1506" w:author="Thibaud Biatek" w:date="2020-09-28T13:58:00Z">
              <w:tcPr>
                <w:tcW w:w="1194" w:type="dxa"/>
                <w:vAlign w:val="center"/>
              </w:tcPr>
            </w:tcPrChange>
          </w:tcPr>
          <w:p w14:paraId="3B871BFA" w14:textId="77777777" w:rsidR="0052235C" w:rsidRPr="00C526C6" w:rsidRDefault="0052235C" w:rsidP="0043246E">
            <w:pPr>
              <w:jc w:val="center"/>
              <w:rPr>
                <w:ins w:id="1507" w:author="Thibaud Biatek" w:date="2020-09-22T15:52:00Z"/>
                <w:lang w:val="en-US"/>
              </w:rPr>
            </w:pPr>
            <w:ins w:id="1508" w:author="Thibaud Biatek" w:date="2020-09-22T15:58:00Z">
              <w:r>
                <w:rPr>
                  <w:lang w:val="en-US"/>
                </w:rPr>
                <w:t>59.94</w:t>
              </w:r>
            </w:ins>
          </w:p>
        </w:tc>
        <w:tc>
          <w:tcPr>
            <w:tcW w:w="1793" w:type="dxa"/>
            <w:tcPrChange w:id="1509" w:author="Thibaud Biatek" w:date="2020-09-28T13:58:00Z">
              <w:tcPr>
                <w:tcW w:w="1793" w:type="dxa"/>
              </w:tcPr>
            </w:tcPrChange>
          </w:tcPr>
          <w:p w14:paraId="4949073C" w14:textId="77777777" w:rsidR="0052235C" w:rsidRPr="00C526C6" w:rsidRDefault="0052235C" w:rsidP="0043246E">
            <w:pPr>
              <w:jc w:val="center"/>
              <w:rPr>
                <w:ins w:id="1510" w:author="Thibaud Biatek" w:date="2020-09-22T15:52:00Z"/>
                <w:lang w:val="en-US"/>
              </w:rPr>
            </w:pPr>
            <w:ins w:id="1511" w:author="Thibaud Biatek" w:date="2020-09-22T15:57:00Z">
              <w:r w:rsidRPr="00A21065">
                <w:rPr>
                  <w:lang w:val="en-US"/>
                </w:rPr>
                <w:t>BT.709</w:t>
              </w:r>
            </w:ins>
          </w:p>
        </w:tc>
        <w:tc>
          <w:tcPr>
            <w:tcW w:w="983" w:type="dxa"/>
            <w:tcPrChange w:id="1512" w:author="Thibaud Biatek" w:date="2020-09-28T13:58:00Z">
              <w:tcPr>
                <w:tcW w:w="1339" w:type="dxa"/>
                <w:vAlign w:val="center"/>
              </w:tcPr>
            </w:tcPrChange>
          </w:tcPr>
          <w:p w14:paraId="11A7523B" w14:textId="77777777" w:rsidR="0052235C" w:rsidRPr="00C526C6" w:rsidRDefault="0052235C" w:rsidP="0043246E">
            <w:pPr>
              <w:jc w:val="center"/>
              <w:rPr>
                <w:ins w:id="1513" w:author="Thibaud Biatek" w:date="2020-09-22T15:52:00Z"/>
                <w:lang w:val="en-US"/>
              </w:rPr>
            </w:pPr>
            <w:ins w:id="1514" w:author="Thibaud Biatek" w:date="2020-09-22T15:52:00Z">
              <w:r>
                <w:rPr>
                  <w:lang w:val="en-US"/>
                </w:rPr>
                <w:t>3:10</w:t>
              </w:r>
            </w:ins>
          </w:p>
        </w:tc>
        <w:tc>
          <w:tcPr>
            <w:tcW w:w="1914" w:type="dxa"/>
            <w:tcPrChange w:id="1515" w:author="Thibaud Biatek" w:date="2020-09-28T13:58:00Z">
              <w:tcPr>
                <w:tcW w:w="1339" w:type="dxa"/>
              </w:tcPr>
            </w:tcPrChange>
          </w:tcPr>
          <w:p w14:paraId="5B0A5535" w14:textId="77777777" w:rsidR="0052235C" w:rsidRDefault="0052235C" w:rsidP="0043246E">
            <w:pPr>
              <w:jc w:val="center"/>
              <w:rPr>
                <w:ins w:id="1516" w:author="Thibaud Biatek" w:date="2020-09-28T13:57:00Z"/>
                <w:lang w:val="en-US"/>
              </w:rPr>
            </w:pPr>
            <w:proofErr w:type="gramStart"/>
            <w:ins w:id="1517" w:author="Thibaud Biatek" w:date="2020-09-28T13:57:00Z">
              <w:r>
                <w:rPr>
                  <w:lang w:val="en-US"/>
                </w:rPr>
                <w:t>Skate board</w:t>
              </w:r>
              <w:proofErr w:type="gramEnd"/>
              <w:r>
                <w:rPr>
                  <w:lang w:val="en-US"/>
                </w:rPr>
                <w:t>, no scene cuts</w:t>
              </w:r>
            </w:ins>
          </w:p>
        </w:tc>
      </w:tr>
      <w:tr w:rsidR="0052235C" w:rsidRPr="009C65E7" w14:paraId="04A35A28" w14:textId="77777777" w:rsidTr="0052235C">
        <w:trPr>
          <w:trHeight w:val="293"/>
          <w:ins w:id="1518" w:author="Thibaud Biatek" w:date="2020-09-22T15:52:00Z"/>
          <w:trPrChange w:id="1519" w:author="Thibaud Biatek" w:date="2020-09-28T13:58:00Z">
            <w:trPr>
              <w:trHeight w:val="293"/>
              <w:jc w:val="center"/>
            </w:trPr>
          </w:trPrChange>
        </w:trPr>
        <w:tc>
          <w:tcPr>
            <w:tcW w:w="1961" w:type="dxa"/>
            <w:tcPrChange w:id="1520" w:author="Thibaud Biatek" w:date="2020-09-28T13:58:00Z">
              <w:tcPr>
                <w:tcW w:w="1855" w:type="dxa"/>
                <w:vAlign w:val="bottom"/>
              </w:tcPr>
            </w:tcPrChange>
          </w:tcPr>
          <w:p w14:paraId="1191E462" w14:textId="77777777" w:rsidR="0052235C" w:rsidRPr="005D4B47" w:rsidRDefault="0052235C" w:rsidP="0043246E">
            <w:pPr>
              <w:jc w:val="center"/>
              <w:rPr>
                <w:ins w:id="1521" w:author="Thibaud Biatek" w:date="2020-09-22T15:52:00Z"/>
                <w:lang w:val="en-US"/>
                <w:rPrChange w:id="1522" w:author="Thibaud Biatek" w:date="2020-09-22T15:59:00Z">
                  <w:rPr>
                    <w:ins w:id="1523" w:author="Thibaud Biatek" w:date="2020-09-22T15:52:00Z"/>
                    <w:highlight w:val="yellow"/>
                    <w:lang w:val="en-US"/>
                  </w:rPr>
                </w:rPrChange>
              </w:rPr>
            </w:pPr>
            <w:ins w:id="1524" w:author="Thibaud Biatek" w:date="2020-09-22T15:52:00Z">
              <w:r w:rsidRPr="00B66E02">
                <w:rPr>
                  <w:lang w:val="en-US"/>
                  <w:rPrChange w:id="1525" w:author="Thibaud Biatek" w:date="2020-09-22T16:01:00Z">
                    <w:rPr>
                      <w:rFonts w:ascii="Calibri" w:hAnsi="Calibri" w:cs="Calibri"/>
                      <w:color w:val="000000"/>
                      <w:highlight w:val="yellow"/>
                    </w:rPr>
                  </w:rPrChange>
                </w:rPr>
                <w:t>Ancient Thought</w:t>
              </w:r>
            </w:ins>
          </w:p>
        </w:tc>
        <w:tc>
          <w:tcPr>
            <w:tcW w:w="1789" w:type="dxa"/>
            <w:tcPrChange w:id="1526" w:author="Thibaud Biatek" w:date="2020-09-28T13:58:00Z">
              <w:tcPr>
                <w:tcW w:w="1789" w:type="dxa"/>
              </w:tcPr>
            </w:tcPrChange>
          </w:tcPr>
          <w:p w14:paraId="24F32CF7" w14:textId="77777777" w:rsidR="0052235C" w:rsidRPr="00C526C6" w:rsidRDefault="0052235C" w:rsidP="0043246E">
            <w:pPr>
              <w:jc w:val="center"/>
              <w:rPr>
                <w:ins w:id="1527" w:author="Thibaud Biatek" w:date="2020-09-22T15:52:00Z"/>
                <w:lang w:val="en-US"/>
              </w:rPr>
            </w:pPr>
            <w:ins w:id="1528" w:author="Thibaud Biatek" w:date="2020-09-22T15:58:00Z">
              <w:r w:rsidRPr="00304C05">
                <w:rPr>
                  <w:lang w:val="en-US"/>
                </w:rPr>
                <w:t>3840 x 2160</w:t>
              </w:r>
            </w:ins>
          </w:p>
        </w:tc>
        <w:tc>
          <w:tcPr>
            <w:tcW w:w="1194" w:type="dxa"/>
            <w:tcPrChange w:id="1529" w:author="Thibaud Biatek" w:date="2020-09-28T13:58:00Z">
              <w:tcPr>
                <w:tcW w:w="1194" w:type="dxa"/>
                <w:vAlign w:val="center"/>
              </w:tcPr>
            </w:tcPrChange>
          </w:tcPr>
          <w:p w14:paraId="2010BD66" w14:textId="77777777" w:rsidR="0052235C" w:rsidRPr="00C526C6" w:rsidRDefault="0052235C" w:rsidP="0043246E">
            <w:pPr>
              <w:jc w:val="center"/>
              <w:rPr>
                <w:ins w:id="1530" w:author="Thibaud Biatek" w:date="2020-09-22T15:52:00Z"/>
                <w:lang w:val="en-US"/>
              </w:rPr>
            </w:pPr>
            <w:ins w:id="1531" w:author="Thibaud Biatek" w:date="2020-09-22T15:57:00Z">
              <w:r>
                <w:rPr>
                  <w:lang w:val="en-US"/>
                </w:rPr>
                <w:t>23.98</w:t>
              </w:r>
            </w:ins>
          </w:p>
        </w:tc>
        <w:tc>
          <w:tcPr>
            <w:tcW w:w="1793" w:type="dxa"/>
            <w:tcPrChange w:id="1532" w:author="Thibaud Biatek" w:date="2020-09-28T13:58:00Z">
              <w:tcPr>
                <w:tcW w:w="1793" w:type="dxa"/>
              </w:tcPr>
            </w:tcPrChange>
          </w:tcPr>
          <w:p w14:paraId="3D3EB857" w14:textId="77777777" w:rsidR="0052235C" w:rsidRPr="00C526C6" w:rsidRDefault="0052235C" w:rsidP="0043246E">
            <w:pPr>
              <w:jc w:val="center"/>
              <w:rPr>
                <w:ins w:id="1533" w:author="Thibaud Biatek" w:date="2020-09-22T15:52:00Z"/>
                <w:lang w:val="en-US"/>
              </w:rPr>
            </w:pPr>
            <w:ins w:id="1534" w:author="Thibaud Biatek" w:date="2020-09-22T15:57:00Z">
              <w:r w:rsidRPr="00A21065">
                <w:rPr>
                  <w:lang w:val="en-US"/>
                </w:rPr>
                <w:t>BT.709</w:t>
              </w:r>
            </w:ins>
          </w:p>
        </w:tc>
        <w:tc>
          <w:tcPr>
            <w:tcW w:w="983" w:type="dxa"/>
            <w:tcPrChange w:id="1535" w:author="Thibaud Biatek" w:date="2020-09-28T13:58:00Z">
              <w:tcPr>
                <w:tcW w:w="1339" w:type="dxa"/>
                <w:vAlign w:val="center"/>
              </w:tcPr>
            </w:tcPrChange>
          </w:tcPr>
          <w:p w14:paraId="2A32A39E" w14:textId="77777777" w:rsidR="0052235C" w:rsidRDefault="0052235C" w:rsidP="0043246E">
            <w:pPr>
              <w:jc w:val="center"/>
              <w:rPr>
                <w:ins w:id="1536" w:author="Thibaud Biatek" w:date="2020-09-22T15:52:00Z"/>
                <w:lang w:val="en-US"/>
              </w:rPr>
            </w:pPr>
            <w:ins w:id="1537" w:author="Thibaud Biatek" w:date="2020-09-22T15:52:00Z">
              <w:r>
                <w:rPr>
                  <w:lang w:val="en-US"/>
                </w:rPr>
                <w:t>3:08</w:t>
              </w:r>
            </w:ins>
          </w:p>
        </w:tc>
        <w:tc>
          <w:tcPr>
            <w:tcW w:w="1914" w:type="dxa"/>
            <w:tcPrChange w:id="1538" w:author="Thibaud Biatek" w:date="2020-09-28T13:58:00Z">
              <w:tcPr>
                <w:tcW w:w="1339" w:type="dxa"/>
              </w:tcPr>
            </w:tcPrChange>
          </w:tcPr>
          <w:p w14:paraId="73BBBF35" w14:textId="77777777" w:rsidR="0052235C" w:rsidRPr="00C5796D" w:rsidRDefault="0052235C" w:rsidP="0043246E">
            <w:pPr>
              <w:jc w:val="center"/>
              <w:rPr>
                <w:ins w:id="1539" w:author="Thibaud Biatek" w:date="2020-09-28T13:57:00Z"/>
                <w:b/>
                <w:lang w:val="en-US"/>
                <w:rPrChange w:id="1540" w:author="Thibaud Biatek" w:date="2020-09-28T13:58:00Z">
                  <w:rPr>
                    <w:ins w:id="1541" w:author="Thibaud Biatek" w:date="2020-09-28T13:57:00Z"/>
                    <w:lang w:val="en-US"/>
                  </w:rPr>
                </w:rPrChange>
              </w:rPr>
            </w:pPr>
            <w:ins w:id="1542" w:author="Thibaud Biatek" w:date="2020-09-28T13:58:00Z">
              <w:r>
                <w:rPr>
                  <w:lang w:val="en-US"/>
                </w:rPr>
                <w:t>Not critical</w:t>
              </w:r>
            </w:ins>
          </w:p>
        </w:tc>
      </w:tr>
    </w:tbl>
    <w:p w14:paraId="09C6546D" w14:textId="77777777" w:rsidR="0052235C" w:rsidRDefault="0052235C" w:rsidP="0052235C">
      <w:pPr>
        <w:rPr>
          <w:ins w:id="1543" w:author="Thibaud Biatek" w:date="2020-09-28T13:59:00Z"/>
        </w:rPr>
      </w:pPr>
    </w:p>
    <w:p w14:paraId="18A18D4D" w14:textId="77777777" w:rsidR="0052235C" w:rsidRDefault="0052235C" w:rsidP="0052235C">
      <w:pPr>
        <w:jc w:val="both"/>
        <w:rPr>
          <w:ins w:id="1544" w:author="Thibaud Biatek" w:date="2020-09-22T16:02:00Z"/>
        </w:rPr>
        <w:pPrChange w:id="1545" w:author="Thibaud Biatek" w:date="2020-09-28T13:59:00Z">
          <w:pPr/>
        </w:pPrChange>
      </w:pPr>
      <w:ins w:id="1546" w:author="Thibaud Biatek" w:date="2020-09-28T13:59:00Z">
        <w:r w:rsidRPr="00435A29">
          <w:t xml:space="preserve">All of the sequences are not of interest for compression evaluation. A selection of some critical time intervals </w:t>
        </w:r>
        <w:proofErr w:type="gramStart"/>
        <w:r w:rsidRPr="00435A29">
          <w:t>have</w:t>
        </w:r>
        <w:proofErr w:type="gramEnd"/>
        <w:r w:rsidRPr="00435A29">
          <w:t xml:space="preserve"> been conducted based on experience on compression. Especially intervals with fast or complex motion, some including scene cuts, representative of TV contents have been selected. Static pictures, or pictures with artistic intent with few spatial details have been discarded.</w:t>
        </w:r>
      </w:ins>
      <w:ins w:id="1547" w:author="Thibaud Biatek" w:date="2020-09-22T16:02:00Z">
        <w:r>
          <w:t xml:space="preserve"> To remain in the scope of the scenario, the following sub sequences have been selected as final candidates:</w:t>
        </w:r>
      </w:ins>
    </w:p>
    <w:p w14:paraId="08B68331" w14:textId="77777777" w:rsidR="0052235C" w:rsidRPr="00085325" w:rsidRDefault="0052235C" w:rsidP="0052235C">
      <w:pPr>
        <w:pStyle w:val="Paragraphedeliste"/>
        <w:widowControl/>
        <w:numPr>
          <w:ilvl w:val="0"/>
          <w:numId w:val="63"/>
        </w:numPr>
        <w:spacing w:after="0" w:line="240" w:lineRule="auto"/>
        <w:contextualSpacing w:val="0"/>
        <w:rPr>
          <w:ins w:id="1548" w:author="Thibaud Biatek" w:date="2020-09-28T14:00:00Z"/>
          <w:rFonts w:ascii="Calibri" w:hAnsi="Calibri"/>
          <w:szCs w:val="22"/>
          <w:rPrChange w:id="1549" w:author="Thibaud Biatek" w:date="2020-09-28T14:00:00Z">
            <w:rPr>
              <w:ins w:id="1550" w:author="Thibaud Biatek" w:date="2020-09-28T14:00:00Z"/>
              <w:rFonts w:ascii="Times New Roman" w:hAnsi="Times New Roman"/>
              <w:sz w:val="20"/>
            </w:rPr>
          </w:rPrChange>
        </w:rPr>
      </w:pPr>
      <w:ins w:id="1551" w:author="Thibaud Biatek" w:date="2020-09-28T11:09:00Z">
        <w:r w:rsidRPr="00085325">
          <w:rPr>
            <w:rFonts w:ascii="Times New Roman" w:hAnsi="Times New Roman"/>
            <w:sz w:val="20"/>
            <w:rPrChange w:id="1552" w:author="Thibaud Biatek" w:date="2020-09-28T14:00:00Z">
              <w:rPr>
                <w:rFonts w:ascii="Times New Roman" w:hAnsi="Times New Roman"/>
                <w:sz w:val="20"/>
                <w:highlight w:val="yellow"/>
              </w:rPr>
            </w:rPrChange>
          </w:rPr>
          <w:t>Liftin</w:t>
        </w:r>
      </w:ins>
      <w:ins w:id="1553" w:author="Thibaud Biatek" w:date="2020-09-28T14:00:00Z">
        <w:r w:rsidRPr="00085325">
          <w:rPr>
            <w:rFonts w:ascii="Times New Roman" w:hAnsi="Times New Roman"/>
            <w:sz w:val="20"/>
            <w:rPrChange w:id="1554" w:author="Thibaud Biatek" w:date="2020-09-28T14:00:00Z">
              <w:rPr>
                <w:rFonts w:ascii="Times New Roman" w:hAnsi="Times New Roman"/>
                <w:sz w:val="20"/>
                <w:highlight w:val="yellow"/>
              </w:rPr>
            </w:rPrChange>
          </w:rPr>
          <w:t xml:space="preserve">g </w:t>
        </w:r>
        <w:proofErr w:type="gramStart"/>
        <w:r w:rsidRPr="00085325">
          <w:rPr>
            <w:rFonts w:ascii="Times New Roman" w:hAnsi="Times New Roman"/>
            <w:sz w:val="20"/>
            <w:rPrChange w:id="1555" w:author="Thibaud Biatek" w:date="2020-09-28T14:00:00Z">
              <w:rPr>
                <w:rFonts w:ascii="Times New Roman" w:hAnsi="Times New Roman"/>
                <w:sz w:val="20"/>
                <w:highlight w:val="yellow"/>
              </w:rPr>
            </w:rPrChange>
          </w:rPr>
          <w:t>off</w:t>
        </w:r>
        <w:r>
          <w:rPr>
            <w:rFonts w:ascii="Times New Roman" w:hAnsi="Times New Roman"/>
            <w:sz w:val="20"/>
          </w:rPr>
          <w:t xml:space="preserve"> :</w:t>
        </w:r>
        <w:proofErr w:type="gramEnd"/>
        <w:r>
          <w:rPr>
            <w:rFonts w:ascii="Times New Roman" w:hAnsi="Times New Roman"/>
            <w:sz w:val="20"/>
          </w:rPr>
          <w:t xml:space="preserve"> from 00:05 to 00:22</w:t>
        </w:r>
      </w:ins>
    </w:p>
    <w:p w14:paraId="5CD39576" w14:textId="77777777" w:rsidR="0052235C" w:rsidRPr="00085325" w:rsidRDefault="0052235C" w:rsidP="0052235C">
      <w:pPr>
        <w:pStyle w:val="Paragraphedeliste"/>
        <w:widowControl/>
        <w:numPr>
          <w:ilvl w:val="0"/>
          <w:numId w:val="63"/>
        </w:numPr>
        <w:spacing w:after="0" w:line="240" w:lineRule="auto"/>
        <w:contextualSpacing w:val="0"/>
        <w:rPr>
          <w:ins w:id="1556" w:author="Thibaud Biatek" w:date="2020-09-28T14:00:00Z"/>
          <w:rFonts w:ascii="Calibri" w:hAnsi="Calibri"/>
          <w:szCs w:val="22"/>
          <w:rPrChange w:id="1557" w:author="Thibaud Biatek" w:date="2020-09-28T14:00:00Z">
            <w:rPr>
              <w:ins w:id="1558" w:author="Thibaud Biatek" w:date="2020-09-28T14:00:00Z"/>
              <w:rFonts w:ascii="Times New Roman" w:hAnsi="Times New Roman"/>
              <w:sz w:val="20"/>
            </w:rPr>
          </w:rPrChange>
        </w:rPr>
      </w:pPr>
      <w:ins w:id="1559" w:author="Thibaud Biatek" w:date="2020-09-28T14:00:00Z">
        <w:r>
          <w:rPr>
            <w:rFonts w:ascii="Times New Roman" w:hAnsi="Times New Roman"/>
            <w:sz w:val="20"/>
          </w:rPr>
          <w:t xml:space="preserve">Indoor </w:t>
        </w:r>
        <w:proofErr w:type="gramStart"/>
        <w:r>
          <w:rPr>
            <w:rFonts w:ascii="Times New Roman" w:hAnsi="Times New Roman"/>
            <w:sz w:val="20"/>
          </w:rPr>
          <w:t>Soccer :</w:t>
        </w:r>
        <w:proofErr w:type="gramEnd"/>
        <w:r>
          <w:rPr>
            <w:rFonts w:ascii="Times New Roman" w:hAnsi="Times New Roman"/>
            <w:sz w:val="20"/>
          </w:rPr>
          <w:t xml:space="preserve"> from 01:06 to 01:23</w:t>
        </w:r>
      </w:ins>
    </w:p>
    <w:p w14:paraId="3C19C595" w14:textId="77777777" w:rsidR="0052235C" w:rsidRPr="009B7AF7" w:rsidRDefault="0052235C" w:rsidP="0052235C">
      <w:pPr>
        <w:pStyle w:val="Paragraphedeliste"/>
        <w:widowControl/>
        <w:numPr>
          <w:ilvl w:val="0"/>
          <w:numId w:val="63"/>
        </w:numPr>
        <w:spacing w:after="0" w:line="240" w:lineRule="auto"/>
        <w:contextualSpacing w:val="0"/>
        <w:rPr>
          <w:ins w:id="1560" w:author="Thibaud Biatek" w:date="2020-09-28T14:01:00Z"/>
          <w:rFonts w:ascii="Calibri" w:hAnsi="Calibri"/>
          <w:szCs w:val="22"/>
          <w:rPrChange w:id="1561" w:author="Thibaud Biatek" w:date="2020-09-28T14:01:00Z">
            <w:rPr>
              <w:ins w:id="1562" w:author="Thibaud Biatek" w:date="2020-09-28T14:01:00Z"/>
              <w:rFonts w:ascii="Times New Roman" w:hAnsi="Times New Roman"/>
              <w:sz w:val="20"/>
            </w:rPr>
          </w:rPrChange>
        </w:rPr>
      </w:pPr>
      <w:proofErr w:type="gramStart"/>
      <w:ins w:id="1563" w:author="Thibaud Biatek" w:date="2020-09-28T14:00:00Z">
        <w:r>
          <w:rPr>
            <w:rFonts w:ascii="Times New Roman" w:hAnsi="Times New Roman"/>
            <w:sz w:val="20"/>
          </w:rPr>
          <w:t>Eldo</w:t>
        </w:r>
      </w:ins>
      <w:ins w:id="1564" w:author="Thibaud Biatek" w:date="2020-09-28T14:01:00Z">
        <w:r>
          <w:rPr>
            <w:rFonts w:ascii="Times New Roman" w:hAnsi="Times New Roman"/>
            <w:sz w:val="20"/>
          </w:rPr>
          <w:t>rado :</w:t>
        </w:r>
        <w:proofErr w:type="gramEnd"/>
        <w:r>
          <w:rPr>
            <w:rFonts w:ascii="Times New Roman" w:hAnsi="Times New Roman"/>
            <w:sz w:val="20"/>
          </w:rPr>
          <w:t xml:space="preserve"> from 01:33 to 01:50</w:t>
        </w:r>
      </w:ins>
    </w:p>
    <w:p w14:paraId="43BDA651" w14:textId="77777777" w:rsidR="0052235C" w:rsidRPr="00085325" w:rsidRDefault="0052235C" w:rsidP="0052235C">
      <w:pPr>
        <w:pStyle w:val="Lienhypertextesuivivisit"/>
        <w:numPr>
          <w:ilvl w:val="0"/>
          <w:numId w:val="63"/>
        </w:numPr>
        <w:overflowPunct w:val="0"/>
        <w:autoSpaceDE w:val="0"/>
        <w:autoSpaceDN w:val="0"/>
        <w:adjustRightInd w:val="0"/>
        <w:spacing w:after="0" w:line="480" w:lineRule="auto"/>
        <w:textAlignment w:val="baseline"/>
        <w:rPr>
          <w:ins w:id="1565" w:author="Thibaud Biatek" w:date="2020-09-22T16:00:00Z"/>
        </w:rPr>
        <w:pPrChange w:id="1566" w:author="Thibaud Biatek" w:date="2020-09-28T14:01:00Z">
          <w:pPr/>
        </w:pPrChange>
      </w:pPr>
      <w:ins w:id="1567" w:author="Thibaud Biatek" w:date="2020-09-28T14:01:00Z">
        <w:r>
          <w:t xml:space="preserve">Life </w:t>
        </w:r>
        <w:proofErr w:type="gramStart"/>
        <w:r>
          <w:t>Untouched :</w:t>
        </w:r>
        <w:proofErr w:type="gramEnd"/>
        <w:r>
          <w:t xml:space="preserve"> from 00:00 to 00:22</w:t>
        </w:r>
      </w:ins>
    </w:p>
    <w:p w14:paraId="5DA24C50" w14:textId="77777777" w:rsidR="0052235C" w:rsidRDefault="0052235C" w:rsidP="0052235C">
      <w:pPr>
        <w:rPr>
          <w:ins w:id="1568" w:author="Thibaud Biatek" w:date="2020-09-28T14:03:00Z"/>
        </w:rPr>
      </w:pPr>
      <w:ins w:id="1569" w:author="Thibaud Biatek" w:date="2020-09-28T14:01:00Z">
        <w:r>
          <w:t xml:space="preserve">The extraction </w:t>
        </w:r>
      </w:ins>
      <w:ins w:id="1570" w:author="Thibaud Biatek" w:date="2020-09-28T14:02:00Z">
        <w:r>
          <w:t xml:space="preserve">of subpart </w:t>
        </w:r>
      </w:ins>
      <w:ins w:id="1571" w:author="Thibaud Biatek" w:date="2020-09-28T14:03:00Z">
        <w:r>
          <w:t xml:space="preserve">from original </w:t>
        </w:r>
        <w:proofErr w:type="spellStart"/>
        <w:r>
          <w:t>ProRes</w:t>
        </w:r>
      </w:ins>
      <w:proofErr w:type="spellEnd"/>
      <w:ins w:id="1572" w:author="Thibaud Biatek" w:date="2020-09-28T14:02:00Z">
        <w:r>
          <w:t xml:space="preserve"> sequences is realized with </w:t>
        </w:r>
        <w:proofErr w:type="spellStart"/>
        <w:r>
          <w:t>FFmpeg</w:t>
        </w:r>
        <w:proofErr w:type="spellEnd"/>
        <w:r>
          <w:t xml:space="preserve"> release 4.3.1 using the fo</w:t>
        </w:r>
      </w:ins>
      <w:ins w:id="1573" w:author="Thibaud Biatek" w:date="2020-09-28T14:03:00Z">
        <w:r>
          <w:t xml:space="preserve">llowing </w:t>
        </w:r>
        <w:proofErr w:type="spellStart"/>
        <w:r>
          <w:t>commandline</w:t>
        </w:r>
        <w:proofErr w:type="spellEnd"/>
        <w:r>
          <w:t>:</w:t>
        </w:r>
      </w:ins>
    </w:p>
    <w:p w14:paraId="36567F91" w14:textId="77777777" w:rsidR="0052235C" w:rsidRPr="00955A94" w:rsidRDefault="0052235C" w:rsidP="0052235C">
      <w:pPr>
        <w:jc w:val="both"/>
        <w:rPr>
          <w:ins w:id="1574" w:author="Thibaud Biatek" w:date="2020-09-28T14:04:00Z"/>
          <w:rFonts w:ascii="Courier New" w:hAnsi="Courier New" w:cs="Courier New"/>
          <w:lang w:val="en-US"/>
          <w:rPrChange w:id="1575" w:author="Thibaud Biatek" w:date="2020-09-28T14:05:00Z">
            <w:rPr>
              <w:ins w:id="1576" w:author="Thibaud Biatek" w:date="2020-09-28T14:04:00Z"/>
              <w:lang w:val="en-US"/>
            </w:rPr>
          </w:rPrChange>
        </w:rPr>
      </w:pPr>
      <w:ins w:id="1577" w:author="Thibaud Biatek" w:date="2020-09-28T14:03:00Z">
        <w:r w:rsidRPr="00955A94">
          <w:rPr>
            <w:rFonts w:ascii="Courier New" w:hAnsi="Courier New" w:cs="Courier New"/>
            <w:lang w:val="en-US"/>
            <w:rPrChange w:id="1578" w:author="Thibaud Biatek" w:date="2020-09-28T14:05:00Z">
              <w:rPr>
                <w:lang w:val="en-US"/>
              </w:rPr>
            </w:rPrChange>
          </w:rPr>
          <w:t>./ffmpeg.exe -</w:t>
        </w:r>
        <w:proofErr w:type="spellStart"/>
        <w:r w:rsidRPr="00955A94">
          <w:rPr>
            <w:rFonts w:ascii="Courier New" w:hAnsi="Courier New" w:cs="Courier New"/>
            <w:lang w:val="en-US"/>
            <w:rPrChange w:id="1579" w:author="Thibaud Biatek" w:date="2020-09-28T14:05:00Z">
              <w:rPr>
                <w:lang w:val="en-US"/>
              </w:rPr>
            </w:rPrChange>
          </w:rPr>
          <w:t>i</w:t>
        </w:r>
        <w:proofErr w:type="spellEnd"/>
        <w:r w:rsidRPr="00955A94">
          <w:rPr>
            <w:rFonts w:ascii="Courier New" w:hAnsi="Courier New" w:cs="Courier New"/>
            <w:lang w:val="en-US"/>
            <w:rPrChange w:id="1580" w:author="Thibaud Biatek" w:date="2020-09-28T14:05:00Z">
              <w:rPr>
                <w:lang w:val="en-US"/>
              </w:rPr>
            </w:rPrChange>
          </w:rPr>
          <w:t xml:space="preserve"> $IN</w:t>
        </w:r>
      </w:ins>
      <w:ins w:id="1581" w:author="Thibaud Biatek" w:date="2020-09-28T14:04:00Z">
        <w:r w:rsidRPr="00955A94">
          <w:rPr>
            <w:rFonts w:ascii="Courier New" w:hAnsi="Courier New" w:cs="Courier New"/>
            <w:lang w:val="en-US"/>
            <w:rPrChange w:id="1582" w:author="Thibaud Biatek" w:date="2020-09-28T14:05:00Z">
              <w:rPr>
                <w:lang w:val="en-US"/>
              </w:rPr>
            </w:rPrChange>
          </w:rPr>
          <w:t>.mov</w:t>
        </w:r>
      </w:ins>
      <w:ins w:id="1583" w:author="Thibaud Biatek" w:date="2020-09-28T14:03:00Z">
        <w:r w:rsidRPr="00955A94">
          <w:rPr>
            <w:rFonts w:ascii="Courier New" w:hAnsi="Courier New" w:cs="Courier New"/>
            <w:lang w:val="en-US"/>
            <w:rPrChange w:id="1584" w:author="Thibaud Biatek" w:date="2020-09-28T14:05:00Z">
              <w:rPr>
                <w:lang w:val="en-US"/>
              </w:rPr>
            </w:rPrChange>
          </w:rPr>
          <w:t xml:space="preserve"> -</w:t>
        </w:r>
        <w:proofErr w:type="spellStart"/>
        <w:r w:rsidRPr="00955A94">
          <w:rPr>
            <w:rFonts w:ascii="Courier New" w:hAnsi="Courier New" w:cs="Courier New"/>
            <w:lang w:val="en-US"/>
            <w:rPrChange w:id="1585" w:author="Thibaud Biatek" w:date="2020-09-28T14:05:00Z">
              <w:rPr>
                <w:lang w:val="en-US"/>
              </w:rPr>
            </w:rPrChange>
          </w:rPr>
          <w:t>vcodec</w:t>
        </w:r>
        <w:proofErr w:type="spellEnd"/>
        <w:r w:rsidRPr="00955A94">
          <w:rPr>
            <w:rFonts w:ascii="Courier New" w:hAnsi="Courier New" w:cs="Courier New"/>
            <w:lang w:val="en-US"/>
            <w:rPrChange w:id="1586" w:author="Thibaud Biatek" w:date="2020-09-28T14:05:00Z">
              <w:rPr>
                <w:lang w:val="en-US"/>
              </w:rPr>
            </w:rPrChange>
          </w:rPr>
          <w:t xml:space="preserve"> </w:t>
        </w:r>
        <w:proofErr w:type="spellStart"/>
        <w:r w:rsidRPr="00955A94">
          <w:rPr>
            <w:rFonts w:ascii="Courier New" w:hAnsi="Courier New" w:cs="Courier New"/>
            <w:lang w:val="en-US"/>
            <w:rPrChange w:id="1587" w:author="Thibaud Biatek" w:date="2020-09-28T14:05:00Z">
              <w:rPr>
                <w:lang w:val="en-US"/>
              </w:rPr>
            </w:rPrChange>
          </w:rPr>
          <w:t>rawvideo</w:t>
        </w:r>
        <w:proofErr w:type="spellEnd"/>
        <w:r w:rsidRPr="00955A94">
          <w:rPr>
            <w:rFonts w:ascii="Courier New" w:hAnsi="Courier New" w:cs="Courier New"/>
            <w:lang w:val="en-US"/>
            <w:rPrChange w:id="1588" w:author="Thibaud Biatek" w:date="2020-09-28T14:05:00Z">
              <w:rPr>
                <w:lang w:val="en-US"/>
              </w:rPr>
            </w:rPrChange>
          </w:rPr>
          <w:t xml:space="preserve"> -ss $ST</w:t>
        </w:r>
      </w:ins>
      <w:ins w:id="1589" w:author="Thibaud Biatek" w:date="2020-09-28T14:04:00Z">
        <w:r w:rsidRPr="00955A94">
          <w:rPr>
            <w:rFonts w:ascii="Courier New" w:hAnsi="Courier New" w:cs="Courier New"/>
            <w:lang w:val="en-US"/>
            <w:rPrChange w:id="1590" w:author="Thibaud Biatek" w:date="2020-09-28T14:05:00Z">
              <w:rPr>
                <w:lang w:val="en-US"/>
              </w:rPr>
            </w:rPrChange>
          </w:rPr>
          <w:t>ART_TIME -t $DURATION</w:t>
        </w:r>
      </w:ins>
      <w:ins w:id="1591" w:author="Thibaud Biatek" w:date="2020-09-28T14:03:00Z">
        <w:r w:rsidRPr="00955A94">
          <w:rPr>
            <w:rFonts w:ascii="Courier New" w:hAnsi="Courier New" w:cs="Courier New"/>
            <w:lang w:val="en-US"/>
            <w:rPrChange w:id="1592" w:author="Thibaud Biatek" w:date="2020-09-28T14:05:00Z">
              <w:rPr>
                <w:lang w:val="en-US"/>
              </w:rPr>
            </w:rPrChange>
          </w:rPr>
          <w:t xml:space="preserve"> -</w:t>
        </w:r>
        <w:proofErr w:type="spellStart"/>
        <w:r w:rsidRPr="00955A94">
          <w:rPr>
            <w:rFonts w:ascii="Courier New" w:hAnsi="Courier New" w:cs="Courier New"/>
            <w:lang w:val="en-US"/>
            <w:rPrChange w:id="1593" w:author="Thibaud Biatek" w:date="2020-09-28T14:05:00Z">
              <w:rPr>
                <w:lang w:val="en-US"/>
              </w:rPr>
            </w:rPrChange>
          </w:rPr>
          <w:t>pix_fmt</w:t>
        </w:r>
        <w:proofErr w:type="spellEnd"/>
        <w:r w:rsidRPr="00955A94">
          <w:rPr>
            <w:rFonts w:ascii="Courier New" w:hAnsi="Courier New" w:cs="Courier New"/>
            <w:lang w:val="en-US"/>
            <w:rPrChange w:id="1594" w:author="Thibaud Biatek" w:date="2020-09-28T14:05:00Z">
              <w:rPr>
                <w:lang w:val="en-US"/>
              </w:rPr>
            </w:rPrChange>
          </w:rPr>
          <w:t xml:space="preserve"> yuv420p10le $</w:t>
        </w:r>
        <w:proofErr w:type="spellStart"/>
        <w:r w:rsidRPr="00955A94">
          <w:rPr>
            <w:rFonts w:ascii="Courier New" w:hAnsi="Courier New" w:cs="Courier New"/>
            <w:lang w:val="en-US"/>
            <w:rPrChange w:id="1595" w:author="Thibaud Biatek" w:date="2020-09-28T14:05:00Z">
              <w:rPr>
                <w:lang w:val="en-US"/>
              </w:rPr>
            </w:rPrChange>
          </w:rPr>
          <w:t>OUT.yuv</w:t>
        </w:r>
      </w:ins>
      <w:proofErr w:type="spellEnd"/>
    </w:p>
    <w:p w14:paraId="2F68A3BC" w14:textId="77777777" w:rsidR="0052235C" w:rsidRPr="00120EED" w:rsidRDefault="0052235C" w:rsidP="0052235C">
      <w:pPr>
        <w:jc w:val="both"/>
        <w:rPr>
          <w:ins w:id="1596" w:author="Thibaud Biatek" w:date="2020-09-28T13:59:00Z"/>
          <w:lang w:val="en-US"/>
          <w:rPrChange w:id="1597" w:author="Thibaud Biatek" w:date="2020-09-28T14:03:00Z">
            <w:rPr>
              <w:ins w:id="1598" w:author="Thibaud Biatek" w:date="2020-09-28T13:59:00Z"/>
            </w:rPr>
          </w:rPrChange>
        </w:rPr>
        <w:pPrChange w:id="1599" w:author="Thibaud Biatek" w:date="2020-09-28T14:03:00Z">
          <w:pPr/>
        </w:pPrChange>
      </w:pPr>
      <w:ins w:id="1600" w:author="Thibaud Biatek" w:date="2020-09-28T14:04:00Z">
        <w:r>
          <w:rPr>
            <w:lang w:val="en-US"/>
          </w:rPr>
          <w:t>Where $IN and $OUT are respectively the input and output sequences, $START_TIME</w:t>
        </w:r>
      </w:ins>
      <w:ins w:id="1601" w:author="Thibaud Biatek" w:date="2020-09-28T14:05:00Z">
        <w:r>
          <w:rPr>
            <w:lang w:val="en-US"/>
          </w:rPr>
          <w:t xml:space="preserve"> and $DURATION respectively</w:t>
        </w:r>
      </w:ins>
      <w:ins w:id="1602" w:author="Thibaud Biatek" w:date="2020-09-28T14:04:00Z">
        <w:r>
          <w:rPr>
            <w:lang w:val="en-US"/>
          </w:rPr>
          <w:t xml:space="preserve"> the start time</w:t>
        </w:r>
      </w:ins>
      <w:ins w:id="1603" w:author="Thibaud Biatek" w:date="2020-09-28T14:05:00Z">
        <w:r>
          <w:rPr>
            <w:lang w:val="en-US"/>
          </w:rPr>
          <w:t xml:space="preserve"> and duration</w:t>
        </w:r>
      </w:ins>
      <w:ins w:id="1604" w:author="Thibaud Biatek" w:date="2020-09-28T14:04:00Z">
        <w:r>
          <w:rPr>
            <w:lang w:val="en-US"/>
          </w:rPr>
          <w:t xml:space="preserve"> in </w:t>
        </w:r>
        <w:proofErr w:type="spellStart"/>
        <w:r>
          <w:rPr>
            <w:lang w:val="en-US"/>
          </w:rPr>
          <w:t>hh:</w:t>
        </w:r>
        <w:proofErr w:type="gramStart"/>
        <w:r>
          <w:rPr>
            <w:lang w:val="en-US"/>
          </w:rPr>
          <w:t>mm:ss</w:t>
        </w:r>
        <w:proofErr w:type="spellEnd"/>
        <w:proofErr w:type="gramEnd"/>
        <w:r>
          <w:rPr>
            <w:lang w:val="en-US"/>
          </w:rPr>
          <w:t xml:space="preserve"> format</w:t>
        </w:r>
      </w:ins>
      <w:ins w:id="1605" w:author="Thibaud Biatek" w:date="2020-09-28T14:05:00Z">
        <w:r>
          <w:rPr>
            <w:lang w:val="en-US"/>
          </w:rPr>
          <w:t>.</w:t>
        </w:r>
      </w:ins>
    </w:p>
    <w:p w14:paraId="5C5E36C4" w14:textId="77777777" w:rsidR="0052235C" w:rsidRDefault="0052235C" w:rsidP="0052235C">
      <w:pPr>
        <w:pStyle w:val="Titre4"/>
        <w:rPr>
          <w:ins w:id="1606" w:author="Thibaud Biatek" w:date="2020-09-18T15:08:00Z"/>
        </w:rPr>
      </w:pPr>
      <w:ins w:id="1607" w:author="Thibaud Biatek" w:date="2020-09-18T15:08:00Z">
        <w:r>
          <w:t>C.3.1.2</w:t>
        </w:r>
        <w:r>
          <w:tab/>
        </w:r>
      </w:ins>
      <w:ins w:id="1608" w:author="Thibaud Biatek" w:date="2020-09-22T15:25:00Z">
        <w:r>
          <w:t>Selected Test Sequences</w:t>
        </w:r>
      </w:ins>
    </w:p>
    <w:p w14:paraId="2567E462" w14:textId="77777777" w:rsidR="0052235C" w:rsidRDefault="0052235C" w:rsidP="0052235C">
      <w:pPr>
        <w:jc w:val="both"/>
        <w:rPr>
          <w:ins w:id="1609" w:author="Thibaud Biatek" w:date="2020-09-22T15:24:00Z"/>
        </w:rPr>
        <w:pPrChange w:id="1610" w:author="Thibaud Biatek" w:date="2020-09-22T15:36:00Z">
          <w:pPr/>
        </w:pPrChange>
      </w:pPr>
      <w:ins w:id="1611" w:author="Thibaud Biatek" w:date="2020-09-22T15:24:00Z">
        <w:r>
          <w:t xml:space="preserve">In order to decide </w:t>
        </w:r>
        <w:proofErr w:type="spellStart"/>
        <w:r>
          <w:t>wich</w:t>
        </w:r>
        <w:proofErr w:type="spellEnd"/>
        <w:r>
          <w:t xml:space="preserve"> sequences should be used in this specification, the following process has been used:</w:t>
        </w:r>
      </w:ins>
    </w:p>
    <w:p w14:paraId="1DB13BA6" w14:textId="77777777" w:rsidR="0052235C" w:rsidRPr="003240A4" w:rsidRDefault="0052235C" w:rsidP="0052235C">
      <w:pPr>
        <w:pStyle w:val="Paragraphedeliste"/>
        <w:widowControl/>
        <w:numPr>
          <w:ilvl w:val="0"/>
          <w:numId w:val="61"/>
        </w:numPr>
        <w:spacing w:after="0" w:line="240" w:lineRule="auto"/>
        <w:contextualSpacing w:val="0"/>
        <w:jc w:val="both"/>
        <w:rPr>
          <w:ins w:id="1612" w:author="Thibaud Biatek" w:date="2020-09-22T15:25:00Z"/>
          <w:rFonts w:ascii="Times New Roman" w:hAnsi="Times New Roman"/>
          <w:sz w:val="20"/>
          <w:rPrChange w:id="1613" w:author="Thibaud Biatek" w:date="2020-09-22T15:27:00Z">
            <w:rPr>
              <w:ins w:id="1614" w:author="Thibaud Biatek" w:date="2020-09-22T15:25:00Z"/>
            </w:rPr>
          </w:rPrChange>
        </w:rPr>
        <w:pPrChange w:id="1615" w:author="Thibaud Biatek" w:date="2020-09-22T15:36:00Z">
          <w:pPr>
            <w:pStyle w:val="Paragraphedeliste"/>
            <w:numPr>
              <w:numId w:val="19"/>
            </w:numPr>
            <w:ind w:hanging="360"/>
          </w:pPr>
        </w:pPrChange>
      </w:pPr>
      <w:ins w:id="1616" w:author="Thibaud Biatek" w:date="2020-09-22T15:24:00Z">
        <w:r w:rsidRPr="003240A4">
          <w:rPr>
            <w:rFonts w:ascii="Times New Roman" w:hAnsi="Times New Roman"/>
            <w:sz w:val="20"/>
            <w:rPrChange w:id="1617" w:author="Thibaud Biatek" w:date="2020-09-22T15:27:00Z">
              <w:rPr/>
            </w:rPrChange>
          </w:rPr>
          <w:lastRenderedPageBreak/>
          <w:t>Run informative</w:t>
        </w:r>
      </w:ins>
      <w:ins w:id="1618" w:author="Thibaud Biatek" w:date="2020-09-22T15:25:00Z">
        <w:r w:rsidRPr="003240A4">
          <w:rPr>
            <w:rFonts w:ascii="Times New Roman" w:hAnsi="Times New Roman"/>
            <w:sz w:val="20"/>
            <w:rPrChange w:id="1619" w:author="Thibaud Biatek" w:date="2020-09-22T15:27:00Z">
              <w:rPr/>
            </w:rPrChange>
          </w:rPr>
          <w:t xml:space="preserve"> encoding using x265</w:t>
        </w:r>
      </w:ins>
      <w:ins w:id="1620" w:author="Thibaud Biatek" w:date="2020-09-22T15:26:00Z">
        <w:r w:rsidRPr="003240A4">
          <w:rPr>
            <w:rFonts w:ascii="Times New Roman" w:hAnsi="Times New Roman"/>
            <w:sz w:val="20"/>
            <w:rPrChange w:id="1621" w:author="Thibaud Biatek" w:date="2020-09-22T15:27:00Z">
              <w:rPr/>
            </w:rPrChange>
          </w:rPr>
          <w:t xml:space="preserve"> on the candidate sequences</w:t>
        </w:r>
      </w:ins>
    </w:p>
    <w:p w14:paraId="334A240D" w14:textId="77777777" w:rsidR="0052235C" w:rsidRPr="003240A4" w:rsidRDefault="0052235C" w:rsidP="0052235C">
      <w:pPr>
        <w:pStyle w:val="Paragraphedeliste"/>
        <w:widowControl/>
        <w:numPr>
          <w:ilvl w:val="0"/>
          <w:numId w:val="61"/>
        </w:numPr>
        <w:spacing w:after="0" w:line="240" w:lineRule="auto"/>
        <w:contextualSpacing w:val="0"/>
        <w:jc w:val="both"/>
        <w:rPr>
          <w:ins w:id="1622" w:author="Thibaud Biatek" w:date="2020-09-22T15:26:00Z"/>
          <w:rFonts w:ascii="Times New Roman" w:hAnsi="Times New Roman"/>
          <w:sz w:val="20"/>
          <w:rPrChange w:id="1623" w:author="Thibaud Biatek" w:date="2020-09-22T15:27:00Z">
            <w:rPr>
              <w:ins w:id="1624" w:author="Thibaud Biatek" w:date="2020-09-22T15:26:00Z"/>
            </w:rPr>
          </w:rPrChange>
        </w:rPr>
        <w:pPrChange w:id="1625" w:author="Thibaud Biatek" w:date="2020-09-22T15:36:00Z">
          <w:pPr>
            <w:pStyle w:val="Paragraphedeliste"/>
            <w:numPr>
              <w:numId w:val="19"/>
            </w:numPr>
            <w:ind w:hanging="360"/>
          </w:pPr>
        </w:pPrChange>
      </w:pPr>
      <w:ins w:id="1626" w:author="Thibaud Biatek" w:date="2020-09-22T15:25:00Z">
        <w:r w:rsidRPr="003240A4">
          <w:rPr>
            <w:rFonts w:ascii="Times New Roman" w:hAnsi="Times New Roman"/>
            <w:sz w:val="20"/>
            <w:rPrChange w:id="1627" w:author="Thibaud Biatek" w:date="2020-09-22T15:27:00Z">
              <w:rPr/>
            </w:rPrChange>
          </w:rPr>
          <w:t>Run SI-TI metrics c</w:t>
        </w:r>
        <w:proofErr w:type="spellStart"/>
        <w:r w:rsidRPr="003240A4">
          <w:rPr>
            <w:rFonts w:ascii="Times New Roman" w:hAnsi="Times New Roman"/>
            <w:sz w:val="20"/>
            <w:lang w:val="en-US"/>
            <w:rPrChange w:id="1628" w:author="Thibaud Biatek" w:date="2020-09-22T15:27:00Z">
              <w:rPr>
                <w:lang w:val="fr-FR"/>
              </w:rPr>
            </w:rPrChange>
          </w:rPr>
          <w:t>omputation</w:t>
        </w:r>
        <w:proofErr w:type="spellEnd"/>
        <w:r w:rsidRPr="003240A4">
          <w:rPr>
            <w:rFonts w:ascii="Times New Roman" w:hAnsi="Times New Roman"/>
            <w:sz w:val="20"/>
            <w:lang w:val="en-US"/>
            <w:rPrChange w:id="1629" w:author="Thibaud Biatek" w:date="2020-09-22T15:27:00Z">
              <w:rPr>
                <w:lang w:val="fr-FR"/>
              </w:rPr>
            </w:rPrChange>
          </w:rPr>
          <w:t xml:space="preserve"> on th</w:t>
        </w:r>
      </w:ins>
      <w:ins w:id="1630" w:author="Thibaud Biatek" w:date="2020-09-22T15:26:00Z">
        <w:r w:rsidRPr="003240A4">
          <w:rPr>
            <w:rFonts w:ascii="Times New Roman" w:hAnsi="Times New Roman"/>
            <w:sz w:val="20"/>
            <w:lang w:val="en-US"/>
            <w:rPrChange w:id="1631" w:author="Thibaud Biatek" w:date="2020-09-22T15:27:00Z">
              <w:rPr>
                <w:lang w:val="fr-FR"/>
              </w:rPr>
            </w:rPrChange>
          </w:rPr>
          <w:t>e can</w:t>
        </w:r>
        <w:proofErr w:type="spellStart"/>
        <w:r w:rsidRPr="003240A4">
          <w:rPr>
            <w:rFonts w:ascii="Times New Roman" w:hAnsi="Times New Roman"/>
            <w:sz w:val="20"/>
            <w:rPrChange w:id="1632" w:author="Thibaud Biatek" w:date="2020-09-22T15:27:00Z">
              <w:rPr/>
            </w:rPrChange>
          </w:rPr>
          <w:t>didate</w:t>
        </w:r>
        <w:proofErr w:type="spellEnd"/>
        <w:r w:rsidRPr="003240A4">
          <w:rPr>
            <w:rFonts w:ascii="Times New Roman" w:hAnsi="Times New Roman"/>
            <w:sz w:val="20"/>
            <w:rPrChange w:id="1633" w:author="Thibaud Biatek" w:date="2020-09-22T15:27:00Z">
              <w:rPr/>
            </w:rPrChange>
          </w:rPr>
          <w:t xml:space="preserve"> sequences</w:t>
        </w:r>
      </w:ins>
    </w:p>
    <w:p w14:paraId="3E55CAE8" w14:textId="77777777" w:rsidR="0052235C" w:rsidRDefault="0052235C" w:rsidP="0052235C">
      <w:pPr>
        <w:pStyle w:val="Paragraphedeliste"/>
        <w:widowControl/>
        <w:numPr>
          <w:ilvl w:val="0"/>
          <w:numId w:val="61"/>
        </w:numPr>
        <w:spacing w:after="0" w:line="240" w:lineRule="auto"/>
        <w:contextualSpacing w:val="0"/>
        <w:jc w:val="both"/>
        <w:rPr>
          <w:ins w:id="1634" w:author="Thibaud Biatek" w:date="2020-09-28T10:42:00Z"/>
          <w:rFonts w:ascii="Times New Roman" w:hAnsi="Times New Roman"/>
          <w:sz w:val="20"/>
        </w:rPr>
      </w:pPr>
      <w:ins w:id="1635" w:author="Thibaud Biatek" w:date="2020-09-28T10:42:00Z">
        <w:r>
          <w:rPr>
            <w:rFonts w:ascii="Times New Roman" w:hAnsi="Times New Roman"/>
            <w:sz w:val="20"/>
          </w:rPr>
          <w:t>Select t</w:t>
        </w:r>
      </w:ins>
      <w:ins w:id="1636" w:author="Thibaud Biatek" w:date="2020-09-28T10:43:00Z">
        <w:r>
          <w:rPr>
            <w:rFonts w:ascii="Times New Roman" w:hAnsi="Times New Roman"/>
            <w:sz w:val="20"/>
          </w:rPr>
          <w:t>wo diverse datasets based on R-D and SI-TI information.</w:t>
        </w:r>
      </w:ins>
    </w:p>
    <w:p w14:paraId="7C560B5B" w14:textId="77777777" w:rsidR="0052235C" w:rsidRDefault="0052235C" w:rsidP="0052235C">
      <w:pPr>
        <w:pStyle w:val="Titre4"/>
        <w:rPr>
          <w:ins w:id="1637" w:author="Thibaud Biatek" w:date="2020-09-22T15:31:00Z"/>
        </w:rPr>
      </w:pPr>
      <w:ins w:id="1638" w:author="Thibaud Biatek" w:date="2020-09-22T15:31:00Z">
        <w:r>
          <w:t>C.3.1.2.1</w:t>
        </w:r>
        <w:r>
          <w:tab/>
          <w:t>x265 Encoding</w:t>
        </w:r>
      </w:ins>
    </w:p>
    <w:p w14:paraId="0BFEA38A" w14:textId="77777777" w:rsidR="0052235C" w:rsidRPr="0091361D" w:rsidRDefault="0052235C" w:rsidP="0052235C">
      <w:pPr>
        <w:jc w:val="both"/>
        <w:rPr>
          <w:ins w:id="1639" w:author="Thibaud Biatek" w:date="2020-09-22T15:33:00Z"/>
          <w:lang w:val="en-US"/>
        </w:rPr>
        <w:pPrChange w:id="1640" w:author="Thibaud Biatek" w:date="2020-09-22T15:35:00Z">
          <w:pPr/>
        </w:pPrChange>
      </w:pPr>
      <w:ins w:id="1641" w:author="Thibaud Biatek" w:date="2020-09-22T15:33:00Z">
        <w:r>
          <w:rPr>
            <w:lang w:val="en-US"/>
          </w:rPr>
          <w:t>To represent candidate sequence</w:t>
        </w:r>
      </w:ins>
      <w:ins w:id="1642" w:author="Thibaud Biatek" w:date="2020-09-22T15:34:00Z">
        <w:r>
          <w:rPr>
            <w:lang w:val="en-US"/>
          </w:rPr>
          <w:t>s in the</w:t>
        </w:r>
      </w:ins>
      <w:ins w:id="1643" w:author="Thibaud Biatek" w:date="2020-09-22T15:33:00Z">
        <w:r w:rsidRPr="0091361D">
          <w:rPr>
            <w:lang w:val="en-US"/>
          </w:rPr>
          <w:t xml:space="preserve"> R-D </w:t>
        </w:r>
      </w:ins>
      <w:ins w:id="1644" w:author="Thibaud Biatek" w:date="2020-09-22T15:34:00Z">
        <w:r>
          <w:rPr>
            <w:lang w:val="en-US"/>
          </w:rPr>
          <w:t>plane</w:t>
        </w:r>
      </w:ins>
      <w:ins w:id="1645" w:author="Thibaud Biatek" w:date="2020-09-22T15:33:00Z">
        <w:r w:rsidRPr="0091361D">
          <w:rPr>
            <w:lang w:val="en-US"/>
          </w:rPr>
          <w:t>, fixed QP encodings are carried out for QPs [</w:t>
        </w:r>
      </w:ins>
      <w:ins w:id="1646" w:author="Thibaud Biatek" w:date="2020-09-28T15:45:00Z">
        <w:r>
          <w:rPr>
            <w:lang w:val="en-US"/>
          </w:rPr>
          <w:t>12,</w:t>
        </w:r>
        <w:r>
          <w:rPr>
            <w:lang w:val="en-US"/>
          </w:rPr>
          <w:tab/>
        </w:r>
      </w:ins>
      <w:ins w:id="1647" w:author="Thibaud Biatek" w:date="2020-09-28T10:33:00Z">
        <w:r>
          <w:rPr>
            <w:lang w:val="en-US"/>
          </w:rPr>
          <w:t>17,</w:t>
        </w:r>
      </w:ins>
      <w:ins w:id="1648" w:author="Thibaud Biatek" w:date="2020-09-22T15:33:00Z">
        <w:r w:rsidRPr="0091361D">
          <w:rPr>
            <w:lang w:val="en-US"/>
          </w:rPr>
          <w:t>22,27,32,37</w:t>
        </w:r>
      </w:ins>
      <w:ins w:id="1649" w:author="Thibaud Biatek" w:date="2020-09-28T10:33:00Z">
        <w:r>
          <w:rPr>
            <w:lang w:val="en-US"/>
          </w:rPr>
          <w:t>,42</w:t>
        </w:r>
      </w:ins>
      <w:ins w:id="1650" w:author="Thibaud Biatek" w:date="2020-09-22T15:33:00Z">
        <w:r w:rsidRPr="0091361D">
          <w:rPr>
            <w:lang w:val="en-US"/>
          </w:rPr>
          <w:t xml:space="preserve">] using </w:t>
        </w:r>
        <w:proofErr w:type="spellStart"/>
        <w:r w:rsidRPr="0091361D">
          <w:rPr>
            <w:lang w:val="en-US"/>
          </w:rPr>
          <w:t>ffmpeg</w:t>
        </w:r>
        <w:proofErr w:type="spellEnd"/>
        <w:r w:rsidRPr="0091361D">
          <w:rPr>
            <w:lang w:val="en-US"/>
          </w:rPr>
          <w:t xml:space="preserve"> release 4.3.1, with the following command line:</w:t>
        </w:r>
      </w:ins>
    </w:p>
    <w:p w14:paraId="42D493D0" w14:textId="77777777" w:rsidR="0052235C" w:rsidRPr="00955A94" w:rsidRDefault="0052235C" w:rsidP="0052235C">
      <w:pPr>
        <w:jc w:val="both"/>
        <w:rPr>
          <w:ins w:id="1651" w:author="Thibaud Biatek" w:date="2020-09-22T15:34:00Z"/>
          <w:rFonts w:ascii="Courier New" w:hAnsi="Courier New" w:cs="Courier New"/>
          <w:lang w:val="en-US"/>
          <w:rPrChange w:id="1652" w:author="Thibaud Biatek" w:date="2020-09-28T14:05:00Z">
            <w:rPr>
              <w:ins w:id="1653" w:author="Thibaud Biatek" w:date="2020-09-22T15:34:00Z"/>
              <w:lang w:val="en-US"/>
            </w:rPr>
          </w:rPrChange>
        </w:rPr>
        <w:pPrChange w:id="1654" w:author="Thibaud Biatek" w:date="2020-09-22T15:35:00Z">
          <w:pPr/>
        </w:pPrChange>
      </w:pPr>
      <w:ins w:id="1655" w:author="Thibaud Biatek" w:date="2020-09-22T15:33:00Z">
        <w:r w:rsidRPr="00955A94">
          <w:rPr>
            <w:rFonts w:ascii="Courier New" w:hAnsi="Courier New" w:cs="Courier New"/>
            <w:lang w:val="en-US"/>
            <w:rPrChange w:id="1656" w:author="Thibaud Biatek" w:date="2020-09-28T14:05:00Z">
              <w:rPr>
                <w:lang w:val="en-US"/>
              </w:rPr>
            </w:rPrChange>
          </w:rPr>
          <w:t>./ffmpeg.exe -</w:t>
        </w:r>
        <w:proofErr w:type="spellStart"/>
        <w:r w:rsidRPr="00955A94">
          <w:rPr>
            <w:rFonts w:ascii="Courier New" w:hAnsi="Courier New" w:cs="Courier New"/>
            <w:lang w:val="en-US"/>
            <w:rPrChange w:id="1657" w:author="Thibaud Biatek" w:date="2020-09-28T14:05:00Z">
              <w:rPr>
                <w:lang w:val="en-US"/>
              </w:rPr>
            </w:rPrChange>
          </w:rPr>
          <w:t>pix_fmt</w:t>
        </w:r>
        <w:proofErr w:type="spellEnd"/>
        <w:r w:rsidRPr="00955A94">
          <w:rPr>
            <w:rFonts w:ascii="Courier New" w:hAnsi="Courier New" w:cs="Courier New"/>
            <w:lang w:val="en-US"/>
            <w:rPrChange w:id="1658" w:author="Thibaud Biatek" w:date="2020-09-28T14:05:00Z">
              <w:rPr>
                <w:lang w:val="en-US"/>
              </w:rPr>
            </w:rPrChange>
          </w:rPr>
          <w:t xml:space="preserve"> yuv420p10le -s $</w:t>
        </w:r>
        <w:proofErr w:type="spellStart"/>
        <w:r w:rsidRPr="00955A94">
          <w:rPr>
            <w:rFonts w:ascii="Courier New" w:hAnsi="Courier New" w:cs="Courier New"/>
            <w:lang w:val="en-US"/>
            <w:rPrChange w:id="1659" w:author="Thibaud Biatek" w:date="2020-09-28T14:05:00Z">
              <w:rPr>
                <w:lang w:val="en-US"/>
              </w:rPr>
            </w:rPrChange>
          </w:rPr>
          <w:t>Wx$H</w:t>
        </w:r>
        <w:proofErr w:type="spellEnd"/>
        <w:r w:rsidRPr="00955A94">
          <w:rPr>
            <w:rFonts w:ascii="Courier New" w:hAnsi="Courier New" w:cs="Courier New"/>
            <w:lang w:val="en-US"/>
            <w:rPrChange w:id="1660" w:author="Thibaud Biatek" w:date="2020-09-28T14:05:00Z">
              <w:rPr>
                <w:lang w:val="en-US"/>
              </w:rPr>
            </w:rPrChange>
          </w:rPr>
          <w:t xml:space="preserve"> -</w:t>
        </w:r>
      </w:ins>
      <w:ins w:id="1661" w:author="Thibaud Biatek" w:date="2020-09-24T14:53:00Z">
        <w:r w:rsidRPr="00955A94">
          <w:rPr>
            <w:rFonts w:ascii="Courier New" w:hAnsi="Courier New" w:cs="Courier New"/>
            <w:lang w:val="en-US"/>
            <w:rPrChange w:id="1662" w:author="Thibaud Biatek" w:date="2020-09-28T14:05:00Z">
              <w:rPr>
                <w:lang w:val="en-US"/>
              </w:rPr>
            </w:rPrChange>
          </w:rPr>
          <w:t>framerate</w:t>
        </w:r>
      </w:ins>
      <w:ins w:id="1663" w:author="Thibaud Biatek" w:date="2020-09-22T15:33:00Z">
        <w:r w:rsidRPr="00955A94">
          <w:rPr>
            <w:rFonts w:ascii="Courier New" w:hAnsi="Courier New" w:cs="Courier New"/>
            <w:lang w:val="en-US"/>
            <w:rPrChange w:id="1664" w:author="Thibaud Biatek" w:date="2020-09-28T14:05:00Z">
              <w:rPr>
                <w:lang w:val="en-US"/>
              </w:rPr>
            </w:rPrChange>
          </w:rPr>
          <w:t xml:space="preserve"> $</w:t>
        </w:r>
      </w:ins>
      <w:ins w:id="1665" w:author="Thibaud Biatek" w:date="2020-09-22T15:34:00Z">
        <w:r w:rsidRPr="00955A94">
          <w:rPr>
            <w:rFonts w:ascii="Courier New" w:hAnsi="Courier New" w:cs="Courier New"/>
            <w:lang w:val="en-US"/>
            <w:rPrChange w:id="1666" w:author="Thibaud Biatek" w:date="2020-09-28T14:05:00Z">
              <w:rPr>
                <w:lang w:val="en-US"/>
              </w:rPr>
            </w:rPrChange>
          </w:rPr>
          <w:t>FR</w:t>
        </w:r>
      </w:ins>
      <w:ins w:id="1667" w:author="Thibaud Biatek" w:date="2020-09-22T15:33:00Z">
        <w:r w:rsidRPr="00955A94">
          <w:rPr>
            <w:rFonts w:ascii="Courier New" w:hAnsi="Courier New" w:cs="Courier New"/>
            <w:lang w:val="en-US"/>
            <w:rPrChange w:id="1668" w:author="Thibaud Biatek" w:date="2020-09-28T14:05:00Z">
              <w:rPr>
                <w:lang w:val="en-US"/>
              </w:rPr>
            </w:rPrChange>
          </w:rPr>
          <w:t xml:space="preserve"> -</w:t>
        </w:r>
        <w:proofErr w:type="spellStart"/>
        <w:r w:rsidRPr="00955A94">
          <w:rPr>
            <w:rFonts w:ascii="Courier New" w:hAnsi="Courier New" w:cs="Courier New"/>
            <w:lang w:val="en-US"/>
            <w:rPrChange w:id="1669" w:author="Thibaud Biatek" w:date="2020-09-28T14:05:00Z">
              <w:rPr>
                <w:lang w:val="en-US"/>
              </w:rPr>
            </w:rPrChange>
          </w:rPr>
          <w:t>i</w:t>
        </w:r>
        <w:proofErr w:type="spellEnd"/>
        <w:r w:rsidRPr="00955A94">
          <w:rPr>
            <w:rFonts w:ascii="Courier New" w:hAnsi="Courier New" w:cs="Courier New"/>
            <w:lang w:val="en-US"/>
            <w:rPrChange w:id="1670" w:author="Thibaud Biatek" w:date="2020-09-28T14:05:00Z">
              <w:rPr>
                <w:lang w:val="en-US"/>
              </w:rPr>
            </w:rPrChange>
          </w:rPr>
          <w:t xml:space="preserve"> $IN -</w:t>
        </w:r>
        <w:proofErr w:type="spellStart"/>
        <w:r w:rsidRPr="00955A94">
          <w:rPr>
            <w:rFonts w:ascii="Courier New" w:hAnsi="Courier New" w:cs="Courier New"/>
            <w:lang w:val="en-US"/>
            <w:rPrChange w:id="1671" w:author="Thibaud Biatek" w:date="2020-09-28T14:05:00Z">
              <w:rPr>
                <w:lang w:val="en-US"/>
              </w:rPr>
            </w:rPrChange>
          </w:rPr>
          <w:t>vcodec</w:t>
        </w:r>
        <w:proofErr w:type="spellEnd"/>
        <w:r w:rsidRPr="00955A94">
          <w:rPr>
            <w:rFonts w:ascii="Courier New" w:hAnsi="Courier New" w:cs="Courier New"/>
            <w:lang w:val="en-US"/>
            <w:rPrChange w:id="1672" w:author="Thibaud Biatek" w:date="2020-09-28T14:05:00Z">
              <w:rPr>
                <w:lang w:val="en-US"/>
              </w:rPr>
            </w:rPrChange>
          </w:rPr>
          <w:t xml:space="preserve"> libx265 -</w:t>
        </w:r>
        <w:proofErr w:type="spellStart"/>
        <w:r w:rsidRPr="00955A94">
          <w:rPr>
            <w:rFonts w:ascii="Courier New" w:hAnsi="Courier New" w:cs="Courier New"/>
            <w:lang w:val="en-US"/>
            <w:rPrChange w:id="1673" w:author="Thibaud Biatek" w:date="2020-09-28T14:05:00Z">
              <w:rPr>
                <w:lang w:val="en-US"/>
              </w:rPr>
            </w:rPrChange>
          </w:rPr>
          <w:t>qp</w:t>
        </w:r>
        <w:proofErr w:type="spellEnd"/>
        <w:r w:rsidRPr="00955A94">
          <w:rPr>
            <w:rFonts w:ascii="Courier New" w:hAnsi="Courier New" w:cs="Courier New"/>
            <w:lang w:val="en-US"/>
            <w:rPrChange w:id="1674" w:author="Thibaud Biatek" w:date="2020-09-28T14:05:00Z">
              <w:rPr>
                <w:lang w:val="en-US"/>
              </w:rPr>
            </w:rPrChange>
          </w:rPr>
          <w:t xml:space="preserve"> $QP -preset fast -x265-params “</w:t>
        </w:r>
        <w:proofErr w:type="spellStart"/>
        <w:r w:rsidRPr="00955A94">
          <w:rPr>
            <w:rFonts w:ascii="Courier New" w:hAnsi="Courier New" w:cs="Courier New"/>
            <w:lang w:val="en-US"/>
            <w:rPrChange w:id="1675" w:author="Thibaud Biatek" w:date="2020-09-28T14:05:00Z">
              <w:rPr>
                <w:lang w:val="en-US"/>
              </w:rPr>
            </w:rPrChange>
          </w:rPr>
          <w:t>psnr</w:t>
        </w:r>
        <w:proofErr w:type="spellEnd"/>
        <w:r w:rsidRPr="00955A94">
          <w:rPr>
            <w:rFonts w:ascii="Courier New" w:hAnsi="Courier New" w:cs="Courier New"/>
            <w:lang w:val="en-US"/>
            <w:rPrChange w:id="1676" w:author="Thibaud Biatek" w:date="2020-09-28T14:05:00Z">
              <w:rPr>
                <w:lang w:val="en-US"/>
              </w:rPr>
            </w:rPrChange>
          </w:rPr>
          <w:t>=</w:t>
        </w:r>
        <w:proofErr w:type="gramStart"/>
        <w:r w:rsidRPr="00955A94">
          <w:rPr>
            <w:rFonts w:ascii="Courier New" w:hAnsi="Courier New" w:cs="Courier New"/>
            <w:lang w:val="en-US"/>
            <w:rPrChange w:id="1677" w:author="Thibaud Biatek" w:date="2020-09-28T14:05:00Z">
              <w:rPr>
                <w:lang w:val="en-US"/>
              </w:rPr>
            </w:rPrChange>
          </w:rPr>
          <w:t>1:ssim</w:t>
        </w:r>
        <w:proofErr w:type="gramEnd"/>
        <w:r w:rsidRPr="00955A94">
          <w:rPr>
            <w:rFonts w:ascii="Courier New" w:hAnsi="Courier New" w:cs="Courier New"/>
            <w:lang w:val="en-US"/>
            <w:rPrChange w:id="1678" w:author="Thibaud Biatek" w:date="2020-09-28T14:05:00Z">
              <w:rPr>
                <w:lang w:val="en-US"/>
              </w:rPr>
            </w:rPrChange>
          </w:rPr>
          <w:t>=1” $OUT.mp4</w:t>
        </w:r>
      </w:ins>
    </w:p>
    <w:p w14:paraId="7037729E" w14:textId="77777777" w:rsidR="0052235C" w:rsidRDefault="0052235C" w:rsidP="0052235C">
      <w:pPr>
        <w:jc w:val="both"/>
        <w:rPr>
          <w:ins w:id="1679" w:author="Thibaud Biatek" w:date="2020-09-22T15:35:00Z"/>
          <w:lang w:val="en-US"/>
        </w:rPr>
        <w:pPrChange w:id="1680" w:author="Thibaud Biatek" w:date="2020-09-22T15:35:00Z">
          <w:pPr/>
        </w:pPrChange>
      </w:pPr>
      <w:ins w:id="1681" w:author="Thibaud Biatek" w:date="2020-09-22T15:34:00Z">
        <w:r>
          <w:rPr>
            <w:lang w:val="en-US"/>
          </w:rPr>
          <w:t>Where $W and $</w:t>
        </w:r>
        <w:proofErr w:type="spellStart"/>
        <w:r>
          <w:rPr>
            <w:lang w:val="en-US"/>
          </w:rPr>
          <w:t>W are</w:t>
        </w:r>
        <w:proofErr w:type="spellEnd"/>
        <w:r>
          <w:rPr>
            <w:lang w:val="en-US"/>
          </w:rPr>
          <w:t xml:space="preserve"> respectively the sequence width and height, $FR the sequence </w:t>
        </w:r>
        <w:proofErr w:type="gramStart"/>
        <w:r>
          <w:rPr>
            <w:lang w:val="en-US"/>
          </w:rPr>
          <w:t>frame-rate</w:t>
        </w:r>
        <w:proofErr w:type="gramEnd"/>
        <w:r>
          <w:rPr>
            <w:lang w:val="en-US"/>
          </w:rPr>
          <w:t xml:space="preserve">, $QP the selected quantization parameter. $IN and $OUT are </w:t>
        </w:r>
      </w:ins>
      <w:ins w:id="1682" w:author="Thibaud Biatek" w:date="2020-09-22T15:35:00Z">
        <w:r>
          <w:rPr>
            <w:lang w:val="en-US"/>
          </w:rPr>
          <w:t>respectively the input and output files.</w:t>
        </w:r>
      </w:ins>
    </w:p>
    <w:p w14:paraId="1A35125C" w14:textId="77777777" w:rsidR="0052235C" w:rsidRDefault="0052235C" w:rsidP="0052235C">
      <w:pPr>
        <w:jc w:val="both"/>
        <w:rPr>
          <w:ins w:id="1683" w:author="Thibaud Biatek" w:date="2020-09-28T14:39:00Z"/>
          <w:lang w:val="en-US"/>
        </w:rPr>
      </w:pPr>
      <w:ins w:id="1684" w:author="Thibaud Biatek" w:date="2020-09-22T15:35:00Z">
        <w:r>
          <w:rPr>
            <w:lang w:val="en-US"/>
          </w:rPr>
          <w:t>From the obtained log, the overall bitrate and PSNR are extracted to be used for plotting.</w:t>
        </w:r>
      </w:ins>
      <w:ins w:id="1685" w:author="Thibaud Biatek" w:date="2020-09-28T11:00:00Z">
        <w:r>
          <w:rPr>
            <w:lang w:val="en-US"/>
          </w:rPr>
          <w:t xml:space="preserve"> The encoding result</w:t>
        </w:r>
      </w:ins>
      <w:ins w:id="1686" w:author="Thibaud Biatek" w:date="2020-09-28T11:16:00Z">
        <w:r>
          <w:rPr>
            <w:lang w:val="en-US"/>
          </w:rPr>
          <w:t xml:space="preserve"> are presented below</w:t>
        </w:r>
      </w:ins>
      <w:ins w:id="1687" w:author="Thibaud Biatek" w:date="2020-09-28T14:07:00Z">
        <w:r>
          <w:rPr>
            <w:lang w:val="en-US"/>
          </w:rPr>
          <w:t>, all sequences being represented in the targeted [10-40] Mbps range</w:t>
        </w:r>
      </w:ins>
      <w:ins w:id="1688" w:author="Thibaud Biatek" w:date="2020-09-28T14:14:00Z">
        <w:r>
          <w:rPr>
            <w:lang w:val="en-US"/>
          </w:rPr>
          <w:t xml:space="preserve"> (red box)</w:t>
        </w:r>
      </w:ins>
      <w:ins w:id="1689" w:author="Thibaud Biatek" w:date="2020-09-28T14:07:00Z">
        <w:r>
          <w:rPr>
            <w:lang w:val="en-US"/>
          </w:rPr>
          <w:t>.</w:t>
        </w:r>
      </w:ins>
    </w:p>
    <w:p w14:paraId="010E09C0" w14:textId="77777777" w:rsidR="0052235C" w:rsidRDefault="0052235C" w:rsidP="0052235C">
      <w:pPr>
        <w:jc w:val="both"/>
        <w:rPr>
          <w:ins w:id="1690" w:author="Thibaud Biatek" w:date="2020-09-28T14:10:00Z"/>
          <w:lang w:val="en-US"/>
        </w:rPr>
      </w:pPr>
    </w:p>
    <w:p w14:paraId="1298B251" w14:textId="77777777" w:rsidR="0052235C" w:rsidRDefault="0052235C" w:rsidP="0052235C">
      <w:pPr>
        <w:keepNext/>
        <w:jc w:val="center"/>
        <w:rPr>
          <w:ins w:id="1691" w:author="Thibaud Biatek" w:date="2020-09-28T14:38:00Z"/>
        </w:rPr>
        <w:pPrChange w:id="1692" w:author="Thibaud Biatek" w:date="2020-09-28T14:38:00Z">
          <w:pPr>
            <w:jc w:val="center"/>
          </w:pPr>
        </w:pPrChange>
      </w:pPr>
      <w:ins w:id="1693" w:author="Thibaud Biatek" w:date="2020-09-28T14:23:00Z">
        <w:r>
          <w:rPr>
            <w:noProof/>
          </w:rPr>
          <w:drawing>
            <wp:inline distT="0" distB="0" distL="0" distR="0" wp14:anchorId="52BF1DD5" wp14:editId="08E849A7">
              <wp:extent cx="5940000" cy="2649600"/>
              <wp:effectExtent l="0" t="0" r="3810" b="0"/>
              <wp:docPr id="14" name="Image 6"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6" descr="Une image contenant table&#10;&#10;Description générée automatiquement"/>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5940000" cy="2649600"/>
                      </a:xfrm>
                      <a:prstGeom prst="rect">
                        <a:avLst/>
                      </a:prstGeom>
                      <a:noFill/>
                    </pic:spPr>
                  </pic:pic>
                </a:graphicData>
              </a:graphic>
            </wp:inline>
          </w:drawing>
        </w:r>
      </w:ins>
    </w:p>
    <w:p w14:paraId="06FD7D4F" w14:textId="77777777" w:rsidR="0052235C" w:rsidRDefault="0052235C" w:rsidP="0052235C">
      <w:pPr>
        <w:pStyle w:val="Lgende"/>
        <w:jc w:val="center"/>
        <w:rPr>
          <w:ins w:id="1694" w:author="Thibaud Biatek" w:date="2020-09-28T14:39:00Z"/>
        </w:rPr>
      </w:pPr>
      <w:ins w:id="1695" w:author="Thibaud Biatek" w:date="2020-09-28T14:38:00Z">
        <w:r>
          <w:t>Figure C.3-</w:t>
        </w:r>
        <w:proofErr w:type="gramStart"/>
        <w:r>
          <w:t>1 :</w:t>
        </w:r>
        <w:proofErr w:type="gramEnd"/>
        <w:r>
          <w:t xml:space="preserve"> R-D curves for the UVG dataset</w:t>
        </w:r>
      </w:ins>
    </w:p>
    <w:p w14:paraId="45BD014D" w14:textId="77777777" w:rsidR="0052235C" w:rsidRPr="00A177BB" w:rsidRDefault="0052235C" w:rsidP="0052235C">
      <w:pPr>
        <w:rPr>
          <w:ins w:id="1696" w:author="Thibaud Biatek" w:date="2020-09-28T14:39:00Z"/>
        </w:rPr>
        <w:pPrChange w:id="1697" w:author="Thibaud Biatek" w:date="2020-09-28T14:39:00Z">
          <w:pPr>
            <w:pStyle w:val="Lgende"/>
            <w:jc w:val="center"/>
          </w:pPr>
        </w:pPrChange>
      </w:pPr>
    </w:p>
    <w:p w14:paraId="7EE7AEA3" w14:textId="77777777" w:rsidR="0052235C" w:rsidRDefault="0052235C" w:rsidP="0052235C">
      <w:pPr>
        <w:pStyle w:val="CommentaireCar"/>
        <w:jc w:val="center"/>
        <w:rPr>
          <w:ins w:id="1698" w:author="Thibaud Biatek" w:date="2020-09-28T14:39:00Z"/>
        </w:rPr>
        <w:pPrChange w:id="1699" w:author="Thibaud Biatek" w:date="2020-09-28T14:39:00Z">
          <w:pPr>
            <w:keepNext/>
            <w:jc w:val="center"/>
          </w:pPr>
        </w:pPrChange>
      </w:pPr>
      <w:ins w:id="1700" w:author="Thibaud Biatek" w:date="2020-09-28T14:23:00Z">
        <w:r>
          <w:rPr>
            <w:noProof/>
            <w:lang w:val="en-US"/>
          </w:rPr>
          <w:drawing>
            <wp:inline distT="0" distB="0" distL="0" distR="0" wp14:anchorId="525E33E7" wp14:editId="02FA1384">
              <wp:extent cx="5940000" cy="2592000"/>
              <wp:effectExtent l="0" t="0" r="3810" b="0"/>
              <wp:docPr id="1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a:ext>
                        </a:extLst>
                      </a:blip>
                      <a:srcRect/>
                      <a:stretch>
                        <a:fillRect/>
                      </a:stretch>
                    </pic:blipFill>
                    <pic:spPr bwMode="auto">
                      <a:xfrm>
                        <a:off x="0" y="0"/>
                        <a:ext cx="5940000" cy="2592000"/>
                      </a:xfrm>
                      <a:prstGeom prst="rect">
                        <a:avLst/>
                      </a:prstGeom>
                      <a:noFill/>
                    </pic:spPr>
                  </pic:pic>
                </a:graphicData>
              </a:graphic>
            </wp:inline>
          </w:drawing>
        </w:r>
      </w:ins>
    </w:p>
    <w:p w14:paraId="1923ACA3" w14:textId="77777777" w:rsidR="0052235C" w:rsidRPr="00473CA8" w:rsidRDefault="0052235C" w:rsidP="0052235C">
      <w:pPr>
        <w:pStyle w:val="Lgende"/>
        <w:jc w:val="center"/>
        <w:rPr>
          <w:ins w:id="1701" w:author="Thibaud Biatek" w:date="2020-09-28T14:39:00Z"/>
        </w:rPr>
      </w:pPr>
      <w:ins w:id="1702" w:author="Thibaud Biatek" w:date="2020-09-28T14:39:00Z">
        <w:r>
          <w:t>Figure C.3-</w:t>
        </w:r>
        <w:proofErr w:type="gramStart"/>
        <w:r>
          <w:t>2 :</w:t>
        </w:r>
        <w:proofErr w:type="gramEnd"/>
        <w:r>
          <w:t xml:space="preserve"> R-D curves for the JVET dataset</w:t>
        </w:r>
      </w:ins>
    </w:p>
    <w:p w14:paraId="08A2A1CA" w14:textId="77777777" w:rsidR="0052235C" w:rsidRPr="00A06DAA" w:rsidRDefault="0052235C" w:rsidP="0052235C">
      <w:pPr>
        <w:jc w:val="center"/>
        <w:rPr>
          <w:ins w:id="1703" w:author="Thibaud Biatek" w:date="2020-09-28T14:19:00Z"/>
          <w:rPrChange w:id="1704" w:author="Thibaud Biatek" w:date="2020-09-28T14:39:00Z">
            <w:rPr>
              <w:ins w:id="1705" w:author="Thibaud Biatek" w:date="2020-09-28T14:19:00Z"/>
              <w:lang w:val="en-US"/>
            </w:rPr>
          </w:rPrChange>
        </w:rPr>
        <w:pPrChange w:id="1706" w:author="Thibaud Biatek" w:date="2020-09-28T14:23:00Z">
          <w:pPr>
            <w:jc w:val="both"/>
          </w:pPr>
        </w:pPrChange>
      </w:pPr>
    </w:p>
    <w:p w14:paraId="62257B2D" w14:textId="77777777" w:rsidR="0052235C" w:rsidRDefault="0052235C" w:rsidP="0052235C">
      <w:pPr>
        <w:pStyle w:val="Lgende"/>
        <w:jc w:val="center"/>
        <w:rPr>
          <w:ins w:id="1707" w:author="Thibaud Biatek" w:date="2020-09-28T14:39:00Z"/>
        </w:rPr>
      </w:pPr>
      <w:ins w:id="1708" w:author="Thibaud Biatek" w:date="2020-09-28T14:13:00Z">
        <w:r>
          <w:rPr>
            <w:noProof/>
            <w:lang w:val="en-US"/>
          </w:rPr>
          <w:drawing>
            <wp:inline distT="0" distB="0" distL="0" distR="0" wp14:anchorId="4ECB6653" wp14:editId="6C2160E8">
              <wp:extent cx="5940000" cy="2466000"/>
              <wp:effectExtent l="0" t="0" r="3810" b="0"/>
              <wp:docPr id="1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a:ext>
                        </a:extLst>
                      </a:blip>
                      <a:srcRect/>
                      <a:stretch>
                        <a:fillRect/>
                      </a:stretch>
                    </pic:blipFill>
                    <pic:spPr bwMode="auto">
                      <a:xfrm>
                        <a:off x="0" y="0"/>
                        <a:ext cx="5940000" cy="2466000"/>
                      </a:xfrm>
                      <a:prstGeom prst="rect">
                        <a:avLst/>
                      </a:prstGeom>
                      <a:noFill/>
                    </pic:spPr>
                  </pic:pic>
                </a:graphicData>
              </a:graphic>
            </wp:inline>
          </w:drawing>
        </w:r>
      </w:ins>
    </w:p>
    <w:p w14:paraId="52F36169" w14:textId="77777777" w:rsidR="0052235C" w:rsidRDefault="0052235C" w:rsidP="0052235C">
      <w:pPr>
        <w:pStyle w:val="Lgende"/>
        <w:jc w:val="center"/>
        <w:rPr>
          <w:ins w:id="1709" w:author="Thibaud Biatek" w:date="2020-09-28T14:39:00Z"/>
        </w:rPr>
      </w:pPr>
      <w:ins w:id="1710" w:author="Thibaud Biatek" w:date="2020-09-28T14:39:00Z">
        <w:r>
          <w:t>Figure C.3-</w:t>
        </w:r>
        <w:proofErr w:type="gramStart"/>
        <w:r>
          <w:t>3 :</w:t>
        </w:r>
        <w:proofErr w:type="gramEnd"/>
        <w:r>
          <w:t xml:space="preserve"> R-D curves for the Netflix dataset</w:t>
        </w:r>
      </w:ins>
    </w:p>
    <w:p w14:paraId="5DECE0D8" w14:textId="77777777" w:rsidR="0052235C" w:rsidRPr="00A177BB" w:rsidRDefault="0052235C" w:rsidP="0052235C">
      <w:pPr>
        <w:rPr>
          <w:ins w:id="1711" w:author="Thibaud Biatek" w:date="2020-09-28T14:39:00Z"/>
        </w:rPr>
        <w:pPrChange w:id="1712" w:author="Thibaud Biatek" w:date="2020-09-28T14:39:00Z">
          <w:pPr>
            <w:pStyle w:val="Lgende"/>
            <w:jc w:val="center"/>
          </w:pPr>
        </w:pPrChange>
      </w:pPr>
    </w:p>
    <w:p w14:paraId="637AA74B" w14:textId="77777777" w:rsidR="0052235C" w:rsidRDefault="0052235C" w:rsidP="0052235C">
      <w:pPr>
        <w:pStyle w:val="Lgende"/>
        <w:jc w:val="center"/>
        <w:rPr>
          <w:ins w:id="1713" w:author="Thibaud Biatek" w:date="2020-09-28T14:39:00Z"/>
        </w:rPr>
      </w:pPr>
      <w:ins w:id="1714" w:author="Thibaud Biatek" w:date="2020-09-28T14:28:00Z">
        <w:r>
          <w:rPr>
            <w:noProof/>
          </w:rPr>
          <w:drawing>
            <wp:inline distT="0" distB="0" distL="0" distR="0" wp14:anchorId="578FA48F" wp14:editId="3CA8DA97">
              <wp:extent cx="5940000" cy="2595600"/>
              <wp:effectExtent l="0" t="0" r="3810" b="0"/>
              <wp:docPr id="20"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a:ext>
                        </a:extLst>
                      </a:blip>
                      <a:srcRect/>
                      <a:stretch>
                        <a:fillRect/>
                      </a:stretch>
                    </pic:blipFill>
                    <pic:spPr bwMode="auto">
                      <a:xfrm>
                        <a:off x="0" y="0"/>
                        <a:ext cx="5940000" cy="2595600"/>
                      </a:xfrm>
                      <a:prstGeom prst="rect">
                        <a:avLst/>
                      </a:prstGeom>
                      <a:noFill/>
                    </pic:spPr>
                  </pic:pic>
                </a:graphicData>
              </a:graphic>
            </wp:inline>
          </w:drawing>
        </w:r>
      </w:ins>
    </w:p>
    <w:p w14:paraId="7370C681" w14:textId="77777777" w:rsidR="0052235C" w:rsidRPr="00473CA8" w:rsidRDefault="0052235C" w:rsidP="0052235C">
      <w:pPr>
        <w:pStyle w:val="Lgende"/>
        <w:jc w:val="center"/>
        <w:rPr>
          <w:ins w:id="1715" w:author="Thibaud Biatek" w:date="2020-09-28T14:39:00Z"/>
        </w:rPr>
      </w:pPr>
      <w:ins w:id="1716" w:author="Thibaud Biatek" w:date="2020-09-28T14:39:00Z">
        <w:r>
          <w:t>Figure C.3-</w:t>
        </w:r>
        <w:proofErr w:type="gramStart"/>
        <w:r>
          <w:t>4 :</w:t>
        </w:r>
        <w:proofErr w:type="gramEnd"/>
        <w:r>
          <w:t xml:space="preserve"> R-D curves for the EBU, SVT and 4ever datasets</w:t>
        </w:r>
      </w:ins>
    </w:p>
    <w:p w14:paraId="487C3009" w14:textId="77777777" w:rsidR="0052235C" w:rsidRDefault="0052235C" w:rsidP="0052235C">
      <w:pPr>
        <w:pStyle w:val="Lgende"/>
        <w:jc w:val="center"/>
        <w:rPr>
          <w:ins w:id="1717" w:author="Thibaud Biatek" w:date="2020-09-28T14:39:00Z"/>
        </w:rPr>
      </w:pPr>
      <w:ins w:id="1718" w:author="Thibaud Biatek" w:date="2020-09-28T15:54:00Z">
        <w:r>
          <w:rPr>
            <w:noProof/>
          </w:rPr>
          <w:drawing>
            <wp:inline distT="0" distB="0" distL="0" distR="0" wp14:anchorId="34D6A820" wp14:editId="29FCA23A">
              <wp:extent cx="5940000" cy="2642400"/>
              <wp:effectExtent l="0" t="0" r="3810" b="5715"/>
              <wp:docPr id="21"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a:ext>
                        </a:extLst>
                      </a:blip>
                      <a:srcRect/>
                      <a:stretch>
                        <a:fillRect/>
                      </a:stretch>
                    </pic:blipFill>
                    <pic:spPr bwMode="auto">
                      <a:xfrm>
                        <a:off x="0" y="0"/>
                        <a:ext cx="5940000" cy="2642400"/>
                      </a:xfrm>
                      <a:prstGeom prst="rect">
                        <a:avLst/>
                      </a:prstGeom>
                      <a:noFill/>
                    </pic:spPr>
                  </pic:pic>
                </a:graphicData>
              </a:graphic>
            </wp:inline>
          </w:drawing>
        </w:r>
      </w:ins>
    </w:p>
    <w:p w14:paraId="5F4B95C5" w14:textId="77777777" w:rsidR="0052235C" w:rsidRPr="00473CA8" w:rsidRDefault="0052235C" w:rsidP="0052235C">
      <w:pPr>
        <w:pStyle w:val="Lgende"/>
        <w:jc w:val="center"/>
        <w:rPr>
          <w:ins w:id="1719" w:author="Thibaud Biatek" w:date="2020-09-28T14:39:00Z"/>
        </w:rPr>
      </w:pPr>
      <w:ins w:id="1720" w:author="Thibaud Biatek" w:date="2020-09-28T14:39:00Z">
        <w:r>
          <w:lastRenderedPageBreak/>
          <w:t>Figure C.3-</w:t>
        </w:r>
        <w:proofErr w:type="gramStart"/>
        <w:r>
          <w:t>5 :</w:t>
        </w:r>
        <w:proofErr w:type="gramEnd"/>
        <w:r>
          <w:t xml:space="preserve"> R-D curves for the </w:t>
        </w:r>
      </w:ins>
      <w:proofErr w:type="spellStart"/>
      <w:ins w:id="1721" w:author="Thibaud Biatek" w:date="2020-09-28T14:40:00Z">
        <w:r>
          <w:t>CableLabs</w:t>
        </w:r>
      </w:ins>
      <w:proofErr w:type="spellEnd"/>
      <w:ins w:id="1722" w:author="Thibaud Biatek" w:date="2020-09-28T14:39:00Z">
        <w:r>
          <w:t xml:space="preserve"> dataset</w:t>
        </w:r>
      </w:ins>
    </w:p>
    <w:p w14:paraId="71BD91DC" w14:textId="77777777" w:rsidR="0052235C" w:rsidRDefault="0052235C" w:rsidP="0052235C">
      <w:pPr>
        <w:pStyle w:val="Titre4"/>
        <w:rPr>
          <w:ins w:id="1723" w:author="Thibaud Biatek" w:date="2020-09-22T15:39:00Z"/>
          <w:lang w:val="en-US"/>
        </w:rPr>
      </w:pPr>
      <w:ins w:id="1724" w:author="Thibaud Biatek" w:date="2020-09-22T15:31:00Z">
        <w:r w:rsidRPr="0091361D">
          <w:rPr>
            <w:lang w:val="en-US"/>
            <w:rPrChange w:id="1725" w:author="Thibaud Biatek" w:date="2020-09-22T15:34:00Z">
              <w:rPr/>
            </w:rPrChange>
          </w:rPr>
          <w:t>C.3.1.2.</w:t>
        </w:r>
      </w:ins>
      <w:ins w:id="1726" w:author="Thibaud Biatek" w:date="2020-09-22T15:32:00Z">
        <w:r w:rsidRPr="0091361D">
          <w:rPr>
            <w:lang w:val="en-US"/>
            <w:rPrChange w:id="1727" w:author="Thibaud Biatek" w:date="2020-09-22T15:34:00Z">
              <w:rPr>
                <w:lang w:val="fr-FR"/>
              </w:rPr>
            </w:rPrChange>
          </w:rPr>
          <w:t>2</w:t>
        </w:r>
      </w:ins>
      <w:ins w:id="1728" w:author="Thibaud Biatek" w:date="2020-09-22T15:31:00Z">
        <w:r w:rsidRPr="0091361D">
          <w:rPr>
            <w:lang w:val="en-US"/>
            <w:rPrChange w:id="1729" w:author="Thibaud Biatek" w:date="2020-09-22T15:34:00Z">
              <w:rPr/>
            </w:rPrChange>
          </w:rPr>
          <w:tab/>
        </w:r>
      </w:ins>
      <w:ins w:id="1730" w:author="Thibaud Biatek" w:date="2020-09-22T15:32:00Z">
        <w:r w:rsidRPr="0091361D">
          <w:rPr>
            <w:lang w:val="en-US"/>
            <w:rPrChange w:id="1731" w:author="Thibaud Biatek" w:date="2020-09-22T15:34:00Z">
              <w:rPr/>
            </w:rPrChange>
          </w:rPr>
          <w:t>SI-TI Metrics</w:t>
        </w:r>
      </w:ins>
    </w:p>
    <w:p w14:paraId="1091A953" w14:textId="77777777" w:rsidR="0052235C" w:rsidRDefault="0052235C" w:rsidP="0052235C">
      <w:pPr>
        <w:jc w:val="both"/>
        <w:rPr>
          <w:ins w:id="1732" w:author="Thibaud Biatek" w:date="2020-09-29T10:05:00Z"/>
          <w:lang w:val="en-US"/>
        </w:rPr>
      </w:pPr>
      <w:ins w:id="1733" w:author="Thibaud Biatek" w:date="2020-09-22T15:39:00Z">
        <w:r w:rsidRPr="00386A26">
          <w:rPr>
            <w:lang w:val="en-US"/>
          </w:rPr>
          <w:t xml:space="preserve">The analysis </w:t>
        </w:r>
        <w:r>
          <w:rPr>
            <w:lang w:val="en-US"/>
          </w:rPr>
          <w:t>is</w:t>
        </w:r>
        <w:r w:rsidRPr="00386A26">
          <w:rPr>
            <w:lang w:val="en-US"/>
          </w:rPr>
          <w:t xml:space="preserve"> based on spatial perceptual information (SI) and temporal perceptual information (TI) metrics calculated as defined in ITU-P.910 recommendation </w:t>
        </w:r>
      </w:ins>
      <w:ins w:id="1734" w:author="Thibaud Biatek" w:date="2020-09-22T15:40:00Z">
        <w:r>
          <w:rPr>
            <w:lang w:val="en-US"/>
          </w:rPr>
          <w:t>[40</w:t>
        </w:r>
      </w:ins>
      <w:ins w:id="1735" w:author="Thibaud Biatek" w:date="2020-09-22T15:39:00Z">
        <w:r w:rsidRPr="00386A26">
          <w:rPr>
            <w:lang w:val="en-US"/>
          </w:rPr>
          <w:t>].</w:t>
        </w:r>
      </w:ins>
      <w:ins w:id="1736" w:author="Thibaud Biatek" w:date="2020-09-29T09:45:00Z">
        <w:r>
          <w:rPr>
            <w:lang w:val="en-US"/>
          </w:rPr>
          <w:t xml:space="preserve"> In order to reduce the bias introduced by scene-cuts in TI metric computation</w:t>
        </w:r>
      </w:ins>
      <w:ins w:id="1737" w:author="Thibaud Biatek" w:date="2020-09-29T09:46:00Z">
        <w:r>
          <w:rPr>
            <w:lang w:val="en-US"/>
          </w:rPr>
          <w:t xml:space="preserve">, the TI at scene-cut boundaries </w:t>
        </w:r>
      </w:ins>
      <w:ins w:id="1738" w:author="Thibaud Biatek" w:date="2020-09-29T09:47:00Z">
        <w:r>
          <w:rPr>
            <w:lang w:val="en-US"/>
          </w:rPr>
          <w:t>are removed from computation.</w:t>
        </w:r>
      </w:ins>
    </w:p>
    <w:p w14:paraId="3F198721" w14:textId="77777777" w:rsidR="0052235C" w:rsidRDefault="0052235C" w:rsidP="0052235C">
      <w:pPr>
        <w:jc w:val="center"/>
        <w:rPr>
          <w:ins w:id="1739" w:author="Thibaud Biatek" w:date="2020-09-28T11:00:00Z"/>
          <w:lang w:val="en-US"/>
        </w:rPr>
        <w:pPrChange w:id="1740" w:author="Thibaud Biatek" w:date="2020-09-29T10:05:00Z">
          <w:pPr>
            <w:jc w:val="both"/>
          </w:pPr>
        </w:pPrChange>
      </w:pPr>
      <w:ins w:id="1741" w:author="Thibaud Biatek" w:date="2020-09-29T10:05:00Z">
        <w:r>
          <w:rPr>
            <w:noProof/>
            <w:lang w:val="en-US"/>
          </w:rPr>
          <w:drawing>
            <wp:inline distT="0" distB="0" distL="0" distR="0" wp14:anchorId="5BE8534D" wp14:editId="7AD08EB4">
              <wp:extent cx="5400000" cy="3567600"/>
              <wp:effectExtent l="0" t="0" r="0" b="0"/>
              <wp:docPr id="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a:ext>
                        </a:extLst>
                      </a:blip>
                      <a:srcRect/>
                      <a:stretch>
                        <a:fillRect/>
                      </a:stretch>
                    </pic:blipFill>
                    <pic:spPr bwMode="auto">
                      <a:xfrm>
                        <a:off x="0" y="0"/>
                        <a:ext cx="5400000" cy="3567600"/>
                      </a:xfrm>
                      <a:prstGeom prst="rect">
                        <a:avLst/>
                      </a:prstGeom>
                      <a:noFill/>
                    </pic:spPr>
                  </pic:pic>
                </a:graphicData>
              </a:graphic>
            </wp:inline>
          </w:drawing>
        </w:r>
      </w:ins>
    </w:p>
    <w:p w14:paraId="5161DCBF" w14:textId="77777777" w:rsidR="0052235C" w:rsidRDefault="0052235C" w:rsidP="0052235C">
      <w:pPr>
        <w:pStyle w:val="Lgende"/>
        <w:jc w:val="center"/>
        <w:rPr>
          <w:ins w:id="1742" w:author="Thibaud Biatek" w:date="2020-09-29T10:05:00Z"/>
        </w:rPr>
      </w:pPr>
      <w:ins w:id="1743" w:author="Thibaud Biatek" w:date="2020-09-29T10:05:00Z">
        <w:r>
          <w:t>Figure C.3-</w:t>
        </w:r>
        <w:proofErr w:type="gramStart"/>
        <w:r>
          <w:t>6 :</w:t>
        </w:r>
        <w:proofErr w:type="gramEnd"/>
        <w:r>
          <w:t xml:space="preserve"> SI-TI for the UVG dataset</w:t>
        </w:r>
      </w:ins>
    </w:p>
    <w:p w14:paraId="325E6A79" w14:textId="77777777" w:rsidR="0052235C" w:rsidRDefault="0052235C" w:rsidP="0052235C">
      <w:pPr>
        <w:pStyle w:val="Lgende"/>
        <w:jc w:val="center"/>
        <w:rPr>
          <w:ins w:id="1744" w:author="Thibaud Biatek" w:date="2020-09-29T10:05:00Z"/>
        </w:rPr>
      </w:pPr>
      <w:ins w:id="1745" w:author="Thibaud Biatek" w:date="2020-09-29T10:06:00Z">
        <w:r>
          <w:rPr>
            <w:noProof/>
          </w:rPr>
          <w:drawing>
            <wp:inline distT="0" distB="0" distL="0" distR="0" wp14:anchorId="2DFF9883" wp14:editId="418A9CA7">
              <wp:extent cx="5400000" cy="3567600"/>
              <wp:effectExtent l="0" t="0" r="0" b="0"/>
              <wp:docPr id="2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a:ext>
                        </a:extLst>
                      </a:blip>
                      <a:srcRect/>
                      <a:stretch>
                        <a:fillRect/>
                      </a:stretch>
                    </pic:blipFill>
                    <pic:spPr bwMode="auto">
                      <a:xfrm>
                        <a:off x="0" y="0"/>
                        <a:ext cx="5400000" cy="3567600"/>
                      </a:xfrm>
                      <a:prstGeom prst="rect">
                        <a:avLst/>
                      </a:prstGeom>
                      <a:noFill/>
                    </pic:spPr>
                  </pic:pic>
                </a:graphicData>
              </a:graphic>
            </wp:inline>
          </w:drawing>
        </w:r>
      </w:ins>
    </w:p>
    <w:p w14:paraId="6B276AB0" w14:textId="77777777" w:rsidR="0052235C" w:rsidRDefault="0052235C" w:rsidP="0052235C">
      <w:pPr>
        <w:pStyle w:val="Lgende"/>
        <w:jc w:val="center"/>
        <w:rPr>
          <w:ins w:id="1746" w:author="Thibaud Biatek" w:date="2020-09-29T10:06:00Z"/>
        </w:rPr>
      </w:pPr>
      <w:ins w:id="1747" w:author="Thibaud Biatek" w:date="2020-09-29T10:05:00Z">
        <w:r>
          <w:t>Figure C.3-</w:t>
        </w:r>
        <w:proofErr w:type="gramStart"/>
        <w:r>
          <w:t>7 :</w:t>
        </w:r>
        <w:proofErr w:type="gramEnd"/>
        <w:r>
          <w:t xml:space="preserve"> SI-TI for the JVET dataset</w:t>
        </w:r>
      </w:ins>
    </w:p>
    <w:p w14:paraId="6234CDC2" w14:textId="77777777" w:rsidR="0052235C" w:rsidRDefault="0052235C" w:rsidP="0052235C">
      <w:pPr>
        <w:pStyle w:val="Lgende"/>
        <w:jc w:val="center"/>
        <w:rPr>
          <w:ins w:id="1748" w:author="Thibaud Biatek" w:date="2020-09-29T10:06:00Z"/>
        </w:rPr>
      </w:pPr>
      <w:ins w:id="1749" w:author="Thibaud Biatek" w:date="2020-09-29T10:06:00Z">
        <w:r>
          <w:rPr>
            <w:noProof/>
          </w:rPr>
          <w:lastRenderedPageBreak/>
          <w:drawing>
            <wp:inline distT="0" distB="0" distL="0" distR="0" wp14:anchorId="7DA87BF2" wp14:editId="43A7E57B">
              <wp:extent cx="5400000" cy="3567600"/>
              <wp:effectExtent l="0" t="0" r="0" b="0"/>
              <wp:docPr id="2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5400000" cy="3567600"/>
                      </a:xfrm>
                      <a:prstGeom prst="rect">
                        <a:avLst/>
                      </a:prstGeom>
                      <a:noFill/>
                    </pic:spPr>
                  </pic:pic>
                </a:graphicData>
              </a:graphic>
            </wp:inline>
          </w:drawing>
        </w:r>
      </w:ins>
    </w:p>
    <w:p w14:paraId="1EC67401" w14:textId="77777777" w:rsidR="0052235C" w:rsidRDefault="0052235C" w:rsidP="0052235C">
      <w:pPr>
        <w:pStyle w:val="Lgende"/>
        <w:jc w:val="center"/>
        <w:rPr>
          <w:ins w:id="1750" w:author="Thibaud Biatek" w:date="2020-09-29T10:07:00Z"/>
        </w:rPr>
      </w:pPr>
      <w:ins w:id="1751" w:author="Thibaud Biatek" w:date="2020-09-29T10:06:00Z">
        <w:r>
          <w:t>Figure C.3-</w:t>
        </w:r>
        <w:proofErr w:type="gramStart"/>
        <w:r>
          <w:t>8 :</w:t>
        </w:r>
        <w:proofErr w:type="gramEnd"/>
        <w:r>
          <w:t xml:space="preserve"> SI-TI for the Netflix dataset</w:t>
        </w:r>
      </w:ins>
    </w:p>
    <w:p w14:paraId="3E5D0CC0" w14:textId="77777777" w:rsidR="0052235C" w:rsidRPr="00046533" w:rsidRDefault="0052235C" w:rsidP="0052235C">
      <w:pPr>
        <w:jc w:val="center"/>
        <w:rPr>
          <w:ins w:id="1752" w:author="Thibaud Biatek" w:date="2020-09-29T10:06:00Z"/>
        </w:rPr>
        <w:pPrChange w:id="1753" w:author="Thibaud Biatek" w:date="2020-09-29T10:07:00Z">
          <w:pPr>
            <w:pStyle w:val="Lgende"/>
            <w:jc w:val="center"/>
          </w:pPr>
        </w:pPrChange>
      </w:pPr>
      <w:ins w:id="1754" w:author="Thibaud Biatek" w:date="2020-09-29T10:07:00Z">
        <w:r>
          <w:rPr>
            <w:noProof/>
          </w:rPr>
          <w:drawing>
            <wp:inline distT="0" distB="0" distL="0" distR="0" wp14:anchorId="1B1B6F2F" wp14:editId="06852D34">
              <wp:extent cx="5400000" cy="3567600"/>
              <wp:effectExtent l="0" t="0" r="0" b="0"/>
              <wp:docPr id="2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a:ext>
                        </a:extLst>
                      </a:blip>
                      <a:srcRect/>
                      <a:stretch>
                        <a:fillRect/>
                      </a:stretch>
                    </pic:blipFill>
                    <pic:spPr bwMode="auto">
                      <a:xfrm>
                        <a:off x="0" y="0"/>
                        <a:ext cx="5400000" cy="3567600"/>
                      </a:xfrm>
                      <a:prstGeom prst="rect">
                        <a:avLst/>
                      </a:prstGeom>
                      <a:noFill/>
                    </pic:spPr>
                  </pic:pic>
                </a:graphicData>
              </a:graphic>
            </wp:inline>
          </w:drawing>
        </w:r>
      </w:ins>
    </w:p>
    <w:p w14:paraId="12BEF90B" w14:textId="77777777" w:rsidR="0052235C" w:rsidRDefault="0052235C" w:rsidP="0052235C">
      <w:pPr>
        <w:pStyle w:val="Lgende"/>
        <w:jc w:val="center"/>
        <w:rPr>
          <w:ins w:id="1755" w:author="Thibaud Biatek" w:date="2020-09-29T10:07:00Z"/>
        </w:rPr>
      </w:pPr>
      <w:ins w:id="1756" w:author="Thibaud Biatek" w:date="2020-09-29T10:07:00Z">
        <w:r>
          <w:t>Figure C.3-</w:t>
        </w:r>
        <w:proofErr w:type="gramStart"/>
        <w:r>
          <w:t>9 :</w:t>
        </w:r>
        <w:proofErr w:type="gramEnd"/>
        <w:r>
          <w:t xml:space="preserve"> SI-TI for the EBU, SVT, 4ever and </w:t>
        </w:r>
        <w:proofErr w:type="spellStart"/>
        <w:r>
          <w:t>CableLabs</w:t>
        </w:r>
        <w:proofErr w:type="spellEnd"/>
        <w:r>
          <w:t xml:space="preserve"> dataset</w:t>
        </w:r>
      </w:ins>
    </w:p>
    <w:p w14:paraId="4364E5ED" w14:textId="77777777" w:rsidR="0052235C" w:rsidRPr="002C50AD" w:rsidRDefault="0052235C" w:rsidP="0052235C">
      <w:pPr>
        <w:rPr>
          <w:ins w:id="1757" w:author="Thibaud Biatek" w:date="2020-09-29T10:05:00Z"/>
        </w:rPr>
        <w:pPrChange w:id="1758" w:author="Thibaud Biatek" w:date="2020-09-29T10:06:00Z">
          <w:pPr>
            <w:pStyle w:val="Lgende"/>
            <w:jc w:val="center"/>
          </w:pPr>
        </w:pPrChange>
      </w:pPr>
    </w:p>
    <w:p w14:paraId="10D58127" w14:textId="77777777" w:rsidR="0052235C" w:rsidRPr="007D4500" w:rsidRDefault="0052235C" w:rsidP="0052235C">
      <w:pPr>
        <w:jc w:val="both"/>
        <w:rPr>
          <w:ins w:id="1759" w:author="Thibaud Biatek" w:date="2020-09-29T10:04:00Z"/>
          <w:highlight w:val="yellow"/>
          <w:rPrChange w:id="1760" w:author="Thibaud Biatek" w:date="2020-09-29T10:05:00Z">
            <w:rPr>
              <w:ins w:id="1761" w:author="Thibaud Biatek" w:date="2020-09-29T10:04:00Z"/>
              <w:highlight w:val="yellow"/>
              <w:lang w:val="en-US"/>
            </w:rPr>
          </w:rPrChange>
        </w:rPr>
      </w:pPr>
    </w:p>
    <w:p w14:paraId="69C876A7" w14:textId="77777777" w:rsidR="0052235C" w:rsidRPr="00386A26" w:rsidRDefault="0052235C" w:rsidP="0052235C">
      <w:pPr>
        <w:jc w:val="both"/>
        <w:rPr>
          <w:ins w:id="1762" w:author="Thibaud Biatek" w:date="2020-09-22T15:32:00Z"/>
          <w:lang w:val="en-US"/>
          <w:rPrChange w:id="1763" w:author="Thibaud Biatek" w:date="2020-09-22T15:39:00Z">
            <w:rPr>
              <w:ins w:id="1764" w:author="Thibaud Biatek" w:date="2020-09-22T15:32:00Z"/>
              <w:lang w:val="fr-FR"/>
            </w:rPr>
          </w:rPrChange>
        </w:rPr>
        <w:pPrChange w:id="1765" w:author="Thibaud Biatek" w:date="2020-09-22T15:39:00Z">
          <w:pPr>
            <w:pStyle w:val="Titre4"/>
          </w:pPr>
        </w:pPrChange>
      </w:pPr>
      <w:ins w:id="1766" w:author="Thibaud Biatek" w:date="2020-09-28T11:18:00Z">
        <w:r w:rsidRPr="00E75E68">
          <w:rPr>
            <w:highlight w:val="yellow"/>
            <w:lang w:val="en-US"/>
            <w:rPrChange w:id="1767" w:author="Thibaud Biatek" w:date="2020-09-28T11:18:00Z">
              <w:rPr>
                <w:lang w:val="en-US"/>
              </w:rPr>
            </w:rPrChange>
          </w:rPr>
          <w:t>To be added later: reference to the SI-TI scripts will be available (ETSI git)</w:t>
        </w:r>
      </w:ins>
    </w:p>
    <w:p w14:paraId="4A7CDB6E" w14:textId="77777777" w:rsidR="0052235C" w:rsidRPr="00C05884" w:rsidRDefault="0052235C" w:rsidP="0052235C">
      <w:pPr>
        <w:pStyle w:val="Titre4"/>
        <w:rPr>
          <w:ins w:id="1768" w:author="Thibaud Biatek" w:date="2020-09-22T15:32:00Z"/>
          <w:lang w:val="en-US"/>
          <w:rPrChange w:id="1769" w:author="Thibaud Biatek" w:date="2020-09-22T15:32:00Z">
            <w:rPr>
              <w:ins w:id="1770" w:author="Thibaud Biatek" w:date="2020-09-22T15:32:00Z"/>
            </w:rPr>
          </w:rPrChange>
        </w:rPr>
      </w:pPr>
      <w:ins w:id="1771" w:author="Thibaud Biatek" w:date="2020-09-22T15:32:00Z">
        <w:r w:rsidRPr="00C05884">
          <w:rPr>
            <w:lang w:val="en-US"/>
            <w:rPrChange w:id="1772" w:author="Thibaud Biatek" w:date="2020-09-22T15:32:00Z">
              <w:rPr/>
            </w:rPrChange>
          </w:rPr>
          <w:lastRenderedPageBreak/>
          <w:t>C.3.1.2.</w:t>
        </w:r>
        <w:r>
          <w:rPr>
            <w:lang w:val="en-US"/>
          </w:rPr>
          <w:t>3</w:t>
        </w:r>
        <w:r w:rsidRPr="00C05884">
          <w:rPr>
            <w:lang w:val="en-US"/>
            <w:rPrChange w:id="1773" w:author="Thibaud Biatek" w:date="2020-09-22T15:32:00Z">
              <w:rPr/>
            </w:rPrChange>
          </w:rPr>
          <w:tab/>
        </w:r>
      </w:ins>
      <w:ins w:id="1774" w:author="Thibaud Biatek" w:date="2020-09-28T10:39:00Z">
        <w:r>
          <w:rPr>
            <w:lang w:val="en-US"/>
          </w:rPr>
          <w:t>Sequence Selection</w:t>
        </w:r>
      </w:ins>
    </w:p>
    <w:p w14:paraId="32FAE0FB" w14:textId="77777777" w:rsidR="0052235C" w:rsidRDefault="0052235C" w:rsidP="0052235C">
      <w:pPr>
        <w:jc w:val="both"/>
        <w:rPr>
          <w:ins w:id="1775" w:author="Thibaud Biatek" w:date="2020-10-02T10:41:00Z"/>
        </w:rPr>
      </w:pPr>
      <w:ins w:id="1776" w:author="Thibaud Biatek" w:date="2020-09-28T10:43:00Z">
        <w:r>
          <w:rPr>
            <w:lang w:val="en-US"/>
          </w:rPr>
          <w:t xml:space="preserve">The first </w:t>
        </w:r>
      </w:ins>
      <w:ins w:id="1777" w:author="Thibaud Biatek" w:date="2020-09-28T10:44:00Z">
        <w:r>
          <w:rPr>
            <w:lang w:val="en-US"/>
          </w:rPr>
          <w:t xml:space="preserve">step consists in classifying the sequences in two </w:t>
        </w:r>
        <w:proofErr w:type="gramStart"/>
        <w:r>
          <w:rPr>
            <w:lang w:val="en-US"/>
          </w:rPr>
          <w:t>categories :</w:t>
        </w:r>
        <w:proofErr w:type="gramEnd"/>
        <w:r>
          <w:rPr>
            <w:lang w:val="en-US"/>
          </w:rPr>
          <w:t xml:space="preserve"> easy and challenging. This reflects the complexity of the sequences from an encoding perspective.</w:t>
        </w:r>
      </w:ins>
      <w:ins w:id="1778" w:author="Thibaud Biatek" w:date="2020-09-28T10:48:00Z">
        <w:r>
          <w:rPr>
            <w:lang w:val="en-US"/>
          </w:rPr>
          <w:t xml:space="preserve"> </w:t>
        </w:r>
      </w:ins>
      <w:ins w:id="1779" w:author="Thibaud Biatek" w:date="2020-09-28T10:45:00Z">
        <w:r w:rsidRPr="00C23276">
          <w:t xml:space="preserve">Based on the R-D data, </w:t>
        </w:r>
        <w:r w:rsidRPr="000A7BFF">
          <w:t xml:space="preserve">the </w:t>
        </w:r>
      </w:ins>
      <w:ins w:id="1780" w:author="Thibaud Biatek" w:date="2020-09-28T10:46:00Z">
        <w:r w:rsidRPr="000A7BFF">
          <w:t xml:space="preserve">QP </w:t>
        </w:r>
      </w:ins>
      <w:ins w:id="1781" w:author="Thibaud Biatek" w:date="2020-09-28T10:45:00Z">
        <w:r w:rsidRPr="000A7BFF">
          <w:t>points covering the application range [10-</w:t>
        </w:r>
        <w:proofErr w:type="gramStart"/>
        <w:r w:rsidRPr="000A7BFF">
          <w:t>40]Mbps</w:t>
        </w:r>
        <w:proofErr w:type="gramEnd"/>
        <w:r w:rsidRPr="000A7BFF">
          <w:t xml:space="preserve"> are identified. For the lower (10Mbps) and hi</w:t>
        </w:r>
      </w:ins>
      <w:ins w:id="1782" w:author="Thibaud Biatek" w:date="2020-09-28T10:46:00Z">
        <w:r w:rsidRPr="000A7BFF">
          <w:t>gher (40Mbps) boundaries, a linear interpolation is achieved</w:t>
        </w:r>
      </w:ins>
      <w:ins w:id="1783" w:author="Thibaud Biatek" w:date="2020-09-28T10:48:00Z">
        <w:r>
          <w:t xml:space="preserve"> between the two closest QP points</w:t>
        </w:r>
      </w:ins>
      <w:ins w:id="1784" w:author="Thibaud Biatek" w:date="2020-09-28T10:46:00Z">
        <w:r w:rsidRPr="000A7BFF">
          <w:t xml:space="preserve"> to estimate the distortion at the boundari</w:t>
        </w:r>
      </w:ins>
      <w:ins w:id="1785" w:author="Thibaud Biatek" w:date="2020-09-28T10:47:00Z">
        <w:r w:rsidRPr="007B6B5A">
          <w:t>es: D_10 and D</w:t>
        </w:r>
      </w:ins>
      <w:ins w:id="1786" w:author="Thibaud Biatek" w:date="2020-09-28T10:48:00Z">
        <w:r>
          <w:t>_</w:t>
        </w:r>
      </w:ins>
      <w:ins w:id="1787" w:author="Thibaud Biatek" w:date="2020-09-28T10:47:00Z">
        <w:r w:rsidRPr="007B6B5A">
          <w:t>40.</w:t>
        </w:r>
      </w:ins>
      <w:ins w:id="1788" w:author="Thibaud Biatek" w:date="2020-09-28T10:48:00Z">
        <w:r>
          <w:t xml:space="preserve"> If the d</w:t>
        </w:r>
      </w:ins>
      <w:ins w:id="1789" w:author="Thibaud Biatek" w:date="2020-09-28T10:49:00Z">
        <w:r>
          <w:t xml:space="preserve">istortion </w:t>
        </w:r>
      </w:ins>
      <w:ins w:id="1790" w:author="Thibaud Biatek" w:date="2020-09-28T11:19:00Z">
        <w:r>
          <w:t>difference</w:t>
        </w:r>
      </w:ins>
      <w:ins w:id="1791" w:author="Thibaud Biatek" w:date="2020-09-28T10:49:00Z">
        <w:r>
          <w:t xml:space="preserve"> </w:t>
        </w:r>
      </w:ins>
      <w:ins w:id="1792" w:author="Thibaud Biatek" w:date="2020-09-28T16:31:00Z">
        <w:r>
          <w:t>D_DIFF</w:t>
        </w:r>
      </w:ins>
      <w:ins w:id="1793" w:author="Thibaud Biatek" w:date="2020-09-28T10:50:00Z">
        <w:r>
          <w:t>=(</w:t>
        </w:r>
      </w:ins>
      <w:ins w:id="1794" w:author="Thibaud Biatek" w:date="2020-09-28T10:49:00Z">
        <w:r>
          <w:t>D_40-D</w:t>
        </w:r>
      </w:ins>
      <w:ins w:id="1795" w:author="Thibaud Biatek" w:date="2020-09-28T10:50:00Z">
        <w:r>
          <w:t>_</w:t>
        </w:r>
      </w:ins>
      <w:ins w:id="1796" w:author="Thibaud Biatek" w:date="2020-09-28T10:49:00Z">
        <w:r>
          <w:t>10</w:t>
        </w:r>
      </w:ins>
      <w:ins w:id="1797" w:author="Thibaud Biatek" w:date="2020-09-28T10:50:00Z">
        <w:r>
          <w:t>)</w:t>
        </w:r>
      </w:ins>
      <w:ins w:id="1798" w:author="Thibaud Biatek" w:date="2020-09-28T10:49:00Z">
        <w:r>
          <w:t xml:space="preserve"> is </w:t>
        </w:r>
      </w:ins>
      <w:ins w:id="1799" w:author="Thibaud Biatek" w:date="2020-09-28T10:50:00Z">
        <w:r>
          <w:t>less than</w:t>
        </w:r>
      </w:ins>
      <w:ins w:id="1800" w:author="Thibaud Biatek" w:date="2020-09-28T10:49:00Z">
        <w:r>
          <w:t xml:space="preserve"> or equal to a threshold </w:t>
        </w:r>
      </w:ins>
      <w:proofErr w:type="spellStart"/>
      <w:ins w:id="1801" w:author="Thibaud Biatek" w:date="2020-09-28T16:34:00Z">
        <w:r>
          <w:t>Thr</w:t>
        </w:r>
      </w:ins>
      <w:proofErr w:type="spellEnd"/>
      <w:ins w:id="1802" w:author="Thibaud Biatek" w:date="2020-09-28T10:49:00Z">
        <w:r>
          <w:t>=1.5, then the sequence is classif</w:t>
        </w:r>
      </w:ins>
      <w:ins w:id="1803" w:author="Thibaud Biatek" w:date="2020-09-28T10:51:00Z">
        <w:r>
          <w:t xml:space="preserve">ied </w:t>
        </w:r>
      </w:ins>
      <w:ins w:id="1804" w:author="Thibaud Biatek" w:date="2020-10-02T10:42:00Z">
        <w:r>
          <w:t>as follows:</w:t>
        </w:r>
      </w:ins>
    </w:p>
    <w:p w14:paraId="5D95C4BD" w14:textId="77777777" w:rsidR="0052235C" w:rsidRPr="00B558B6" w:rsidRDefault="0052235C" w:rsidP="0052235C">
      <w:pPr>
        <w:pStyle w:val="Paragraphedeliste"/>
        <w:widowControl/>
        <w:numPr>
          <w:ilvl w:val="0"/>
          <w:numId w:val="65"/>
        </w:numPr>
        <w:spacing w:after="0" w:line="240" w:lineRule="auto"/>
        <w:contextualSpacing w:val="0"/>
        <w:jc w:val="both"/>
        <w:rPr>
          <w:ins w:id="1805" w:author="Thibaud Biatek" w:date="2020-10-02T10:41:00Z"/>
          <w:rFonts w:ascii="Times New Roman" w:hAnsi="Times New Roman"/>
          <w:sz w:val="20"/>
          <w:rPrChange w:id="1806" w:author="Thibaud Biatek" w:date="2020-10-02T15:58:00Z">
            <w:rPr>
              <w:ins w:id="1807" w:author="Thibaud Biatek" w:date="2020-10-02T10:41:00Z"/>
            </w:rPr>
          </w:rPrChange>
        </w:rPr>
      </w:pPr>
      <w:ins w:id="1808" w:author="Thibaud Biatek" w:date="2020-10-02T10:41:00Z">
        <w:r w:rsidRPr="00B558B6">
          <w:rPr>
            <w:rFonts w:ascii="Times New Roman" w:hAnsi="Times New Roman"/>
            <w:sz w:val="20"/>
            <w:rPrChange w:id="1809" w:author="Thibaud Biatek" w:date="2020-10-02T15:58:00Z">
              <w:rPr/>
            </w:rPrChange>
          </w:rPr>
          <w:t>Low-dynamic</w:t>
        </w:r>
      </w:ins>
      <w:ins w:id="1810" w:author="Thibaud Biatek" w:date="2020-10-02T10:42:00Z">
        <w:r w:rsidRPr="00B558B6">
          <w:rPr>
            <w:rFonts w:ascii="Times New Roman" w:hAnsi="Times New Roman"/>
            <w:sz w:val="20"/>
            <w:rPrChange w:id="1811" w:author="Thibaud Biatek" w:date="2020-10-02T15:58:00Z">
              <w:rPr/>
            </w:rPrChange>
          </w:rPr>
          <w:t>:</w:t>
        </w:r>
      </w:ins>
      <w:ins w:id="1812" w:author="Thibaud Biatek" w:date="2020-10-02T10:41:00Z">
        <w:r w:rsidRPr="00B558B6">
          <w:rPr>
            <w:rFonts w:ascii="Times New Roman" w:hAnsi="Times New Roman"/>
            <w:sz w:val="20"/>
            <w:rPrChange w:id="1813" w:author="Thibaud Biatek" w:date="2020-10-02T15:58:00Z">
              <w:rPr/>
            </w:rPrChange>
          </w:rPr>
          <w:t xml:space="preserve"> the PSNR dynamic on the application bitrate range is limited</w:t>
        </w:r>
      </w:ins>
    </w:p>
    <w:p w14:paraId="55A97268" w14:textId="77777777" w:rsidR="0052235C" w:rsidRPr="00B558B6" w:rsidRDefault="0052235C" w:rsidP="0052235C">
      <w:pPr>
        <w:pStyle w:val="Paragraphedeliste"/>
        <w:widowControl/>
        <w:numPr>
          <w:ilvl w:val="0"/>
          <w:numId w:val="65"/>
        </w:numPr>
        <w:spacing w:after="0" w:line="240" w:lineRule="auto"/>
        <w:contextualSpacing w:val="0"/>
        <w:jc w:val="both"/>
        <w:rPr>
          <w:ins w:id="1814" w:author="Thibaud Biatek" w:date="2020-10-02T10:43:00Z"/>
          <w:rFonts w:ascii="Times New Roman" w:hAnsi="Times New Roman"/>
          <w:sz w:val="20"/>
          <w:rPrChange w:id="1815" w:author="Thibaud Biatek" w:date="2020-10-02T15:58:00Z">
            <w:rPr>
              <w:ins w:id="1816" w:author="Thibaud Biatek" w:date="2020-10-02T10:43:00Z"/>
            </w:rPr>
          </w:rPrChange>
        </w:rPr>
      </w:pPr>
      <w:ins w:id="1817" w:author="Thibaud Biatek" w:date="2020-10-02T10:41:00Z">
        <w:r w:rsidRPr="00B558B6">
          <w:rPr>
            <w:rFonts w:ascii="Times New Roman" w:hAnsi="Times New Roman"/>
            <w:sz w:val="20"/>
            <w:rPrChange w:id="1818" w:author="Thibaud Biatek" w:date="2020-10-02T15:58:00Z">
              <w:rPr/>
            </w:rPrChange>
          </w:rPr>
          <w:t>High-dynamic</w:t>
        </w:r>
      </w:ins>
      <w:ins w:id="1819" w:author="Thibaud Biatek" w:date="2020-10-02T10:42:00Z">
        <w:r w:rsidRPr="00B558B6">
          <w:rPr>
            <w:rFonts w:ascii="Times New Roman" w:hAnsi="Times New Roman"/>
            <w:sz w:val="20"/>
            <w:rPrChange w:id="1820" w:author="Thibaud Biatek" w:date="2020-10-02T15:58:00Z">
              <w:rPr/>
            </w:rPrChange>
          </w:rPr>
          <w:t xml:space="preserve">: the PSNR dynamic on the application bitrate range is high </w:t>
        </w:r>
      </w:ins>
    </w:p>
    <w:p w14:paraId="6096E143" w14:textId="77777777" w:rsidR="0052235C" w:rsidRDefault="0052235C" w:rsidP="0052235C">
      <w:pPr>
        <w:jc w:val="both"/>
        <w:rPr>
          <w:ins w:id="1821" w:author="Thibaud Biatek" w:date="2020-10-02T10:40:00Z"/>
        </w:rPr>
      </w:pPr>
    </w:p>
    <w:p w14:paraId="174CAD3F" w14:textId="77777777" w:rsidR="0052235C" w:rsidRPr="0058777B" w:rsidRDefault="0052235C" w:rsidP="0052235C">
      <w:pPr>
        <w:jc w:val="both"/>
        <w:rPr>
          <w:ins w:id="1822" w:author="Thibaud Biatek" w:date="2020-09-28T16:33:00Z"/>
          <w:lang w:val="en-US"/>
          <w:rPrChange w:id="1823" w:author="Thibaud Biatek" w:date="2020-09-28T16:53:00Z">
            <w:rPr>
              <w:ins w:id="1824" w:author="Thibaud Biatek" w:date="2020-09-28T16:33:00Z"/>
            </w:rPr>
          </w:rPrChange>
        </w:rPr>
      </w:pPr>
      <w:ins w:id="1825" w:author="Thibaud Biatek" w:date="2020-09-28T11:01:00Z">
        <w:r>
          <w:t xml:space="preserve">The results of </w:t>
        </w:r>
      </w:ins>
      <w:ins w:id="1826" w:author="Thibaud Biatek" w:date="2020-09-28T16:32:00Z">
        <w:r>
          <w:t>this first classification step</w:t>
        </w:r>
      </w:ins>
      <w:ins w:id="1827" w:author="Thibaud Biatek" w:date="2020-09-28T11:01:00Z">
        <w:r>
          <w:t xml:space="preserve"> is </w:t>
        </w:r>
      </w:ins>
      <w:ins w:id="1828" w:author="Thibaud Biatek" w:date="2020-09-28T11:20:00Z">
        <w:r>
          <w:t>reported</w:t>
        </w:r>
      </w:ins>
      <w:ins w:id="1829" w:author="Thibaud Biatek" w:date="2020-09-28T11:01:00Z">
        <w:r>
          <w:t xml:space="preserve"> in the table below.</w:t>
        </w:r>
      </w:ins>
    </w:p>
    <w:p w14:paraId="739EFE8F" w14:textId="77777777" w:rsidR="0052235C" w:rsidRPr="002424CE" w:rsidRDefault="0052235C" w:rsidP="0052235C">
      <w:pPr>
        <w:pStyle w:val="CommentaireCar"/>
        <w:keepNext/>
        <w:jc w:val="center"/>
        <w:rPr>
          <w:ins w:id="1830" w:author="Thibaud Biatek" w:date="2020-09-28T16:32:00Z"/>
          <w:b/>
          <w:lang w:val="en-US"/>
          <w:rPrChange w:id="1831" w:author="Thibaud Biatek" w:date="2020-09-28T16:33:00Z">
            <w:rPr>
              <w:ins w:id="1832" w:author="Thibaud Biatek" w:date="2020-09-28T16:32:00Z"/>
            </w:rPr>
          </w:rPrChange>
        </w:rPr>
        <w:pPrChange w:id="1833" w:author="Thibaud Biatek" w:date="2020-09-28T16:33:00Z">
          <w:pPr>
            <w:jc w:val="both"/>
          </w:pPr>
        </w:pPrChange>
      </w:pPr>
      <w:ins w:id="1834" w:author="Thibaud Biatek" w:date="2020-09-28T16:33:00Z">
        <w:r w:rsidRPr="002424CE">
          <w:rPr>
            <w:b/>
            <w:lang w:val="en-US"/>
            <w:rPrChange w:id="1835" w:author="Thibaud Biatek" w:date="2020-09-28T16:33:00Z">
              <w:rPr>
                <w:b/>
              </w:rPr>
            </w:rPrChange>
          </w:rPr>
          <w:t>Table C.3-</w:t>
        </w:r>
        <w:proofErr w:type="gramStart"/>
        <w:r w:rsidRPr="002424CE">
          <w:rPr>
            <w:b/>
            <w:lang w:val="en-US"/>
            <w:rPrChange w:id="1836" w:author="Thibaud Biatek" w:date="2020-09-28T16:33:00Z">
              <w:rPr>
                <w:b/>
              </w:rPr>
            </w:rPrChange>
          </w:rPr>
          <w:t>8 :</w:t>
        </w:r>
        <w:proofErr w:type="gramEnd"/>
        <w:r w:rsidRPr="002424CE">
          <w:rPr>
            <w:b/>
            <w:lang w:val="en-US"/>
            <w:rPrChange w:id="1837" w:author="Thibaud Biatek" w:date="2020-09-28T16:33:00Z">
              <w:rPr>
                <w:b/>
              </w:rPr>
            </w:rPrChange>
          </w:rPr>
          <w:t xml:space="preserve"> Sequence classification bas</w:t>
        </w:r>
        <w:r w:rsidRPr="002424CE">
          <w:rPr>
            <w:b/>
            <w:lang w:val="en-US"/>
            <w:rPrChange w:id="1838" w:author="Thibaud Biatek" w:date="2020-09-28T16:33:00Z">
              <w:rPr>
                <w:b/>
                <w:lang w:val="fr-FR"/>
              </w:rPr>
            </w:rPrChange>
          </w:rPr>
          <w:t>ed on R-D i</w:t>
        </w:r>
        <w:r>
          <w:rPr>
            <w:lang w:val="en-US"/>
          </w:rPr>
          <w:t>nformation in the [10-40] Mbps range</w:t>
        </w:r>
      </w:ins>
      <w:ins w:id="1839" w:author="Thibaud Biatek" w:date="2020-09-28T16:34:00Z">
        <w:r>
          <w:rPr>
            <w:lang w:val="en-US"/>
          </w:rPr>
          <w:t xml:space="preserve">, </w:t>
        </w:r>
        <w:proofErr w:type="spellStart"/>
        <w:r>
          <w:rPr>
            <w:lang w:val="en-US"/>
          </w:rPr>
          <w:t>Thr</w:t>
        </w:r>
        <w:proofErr w:type="spellEnd"/>
        <w:r>
          <w:rPr>
            <w:lang w:val="en-US"/>
          </w:rPr>
          <w:t>=1.5</w:t>
        </w:r>
      </w:ins>
    </w:p>
    <w:tbl>
      <w:tblPr>
        <w:tblW w:w="8880" w:type="dxa"/>
        <w:jc w:val="center"/>
        <w:tblCellMar>
          <w:left w:w="70" w:type="dxa"/>
          <w:right w:w="70" w:type="dxa"/>
        </w:tblCellMar>
        <w:tblLook w:val="04A0" w:firstRow="1" w:lastRow="0" w:firstColumn="1" w:lastColumn="0" w:noHBand="0" w:noVBand="1"/>
        <w:tblPrChange w:id="1840" w:author="Thibaud Biatek" w:date="2020-09-28T16:33:00Z">
          <w:tblPr>
            <w:tblW w:w="8880" w:type="dxa"/>
            <w:tblCellMar>
              <w:left w:w="70" w:type="dxa"/>
              <w:right w:w="70" w:type="dxa"/>
            </w:tblCellMar>
            <w:tblLook w:val="04A0" w:firstRow="1" w:lastRow="0" w:firstColumn="1" w:lastColumn="0" w:noHBand="0" w:noVBand="1"/>
          </w:tblPr>
        </w:tblPrChange>
      </w:tblPr>
      <w:tblGrid>
        <w:gridCol w:w="1200"/>
        <w:gridCol w:w="2880"/>
        <w:gridCol w:w="1200"/>
        <w:gridCol w:w="1200"/>
        <w:gridCol w:w="1200"/>
        <w:gridCol w:w="1200"/>
        <w:tblGridChange w:id="1841">
          <w:tblGrid>
            <w:gridCol w:w="1200"/>
            <w:gridCol w:w="2880"/>
            <w:gridCol w:w="1200"/>
            <w:gridCol w:w="1200"/>
            <w:gridCol w:w="1200"/>
            <w:gridCol w:w="1200"/>
          </w:tblGrid>
        </w:tblGridChange>
      </w:tblGrid>
      <w:tr w:rsidR="0052235C" w:rsidRPr="002424CE" w14:paraId="3B71FD9E" w14:textId="77777777" w:rsidTr="0043246E">
        <w:trPr>
          <w:trHeight w:val="615"/>
          <w:jc w:val="center"/>
          <w:ins w:id="1842" w:author="Thibaud Biatek" w:date="2020-09-28T16:32:00Z"/>
          <w:trPrChange w:id="1843" w:author="Thibaud Biatek" w:date="2020-09-28T16:33:00Z">
            <w:trPr>
              <w:trHeight w:val="615"/>
            </w:trPr>
          </w:trPrChange>
        </w:trPr>
        <w:tc>
          <w:tcPr>
            <w:tcW w:w="1200" w:type="dxa"/>
            <w:tcBorders>
              <w:top w:val="nil"/>
              <w:left w:val="nil"/>
              <w:bottom w:val="nil"/>
              <w:right w:val="nil"/>
            </w:tcBorders>
            <w:shd w:val="clear" w:color="auto" w:fill="auto"/>
            <w:noWrap/>
            <w:vAlign w:val="bottom"/>
            <w:hideMark/>
            <w:tcPrChange w:id="1844" w:author="Thibaud Biatek" w:date="2020-09-28T16:33:00Z">
              <w:tcPr>
                <w:tcW w:w="1200" w:type="dxa"/>
                <w:tcBorders>
                  <w:top w:val="nil"/>
                  <w:left w:val="nil"/>
                  <w:bottom w:val="nil"/>
                  <w:right w:val="nil"/>
                </w:tcBorders>
                <w:shd w:val="clear" w:color="auto" w:fill="auto"/>
                <w:noWrap/>
                <w:vAlign w:val="bottom"/>
                <w:hideMark/>
              </w:tcPr>
            </w:tcPrChange>
          </w:tcPr>
          <w:p w14:paraId="3598A864" w14:textId="77777777" w:rsidR="0052235C" w:rsidRPr="002424CE" w:rsidRDefault="0052235C" w:rsidP="0043246E">
            <w:pPr>
              <w:spacing w:after="0"/>
              <w:rPr>
                <w:ins w:id="1845" w:author="Thibaud Biatek" w:date="2020-09-28T16:32:00Z"/>
                <w:lang w:val="en-US" w:eastAsia="fr-FR"/>
                <w:rPrChange w:id="1846" w:author="Thibaud Biatek" w:date="2020-09-28T16:33:00Z">
                  <w:rPr>
                    <w:ins w:id="1847" w:author="Thibaud Biatek" w:date="2020-09-28T16:32:00Z"/>
                    <w:sz w:val="24"/>
                    <w:szCs w:val="24"/>
                    <w:lang w:val="fr-FR" w:eastAsia="fr-FR"/>
                  </w:rPr>
                </w:rPrChange>
              </w:rPr>
            </w:pPr>
          </w:p>
        </w:tc>
        <w:tc>
          <w:tcPr>
            <w:tcW w:w="2880" w:type="dxa"/>
            <w:tcBorders>
              <w:top w:val="single" w:sz="8" w:space="0" w:color="auto"/>
              <w:left w:val="single" w:sz="8" w:space="0" w:color="auto"/>
              <w:bottom w:val="nil"/>
              <w:right w:val="single" w:sz="4" w:space="0" w:color="auto"/>
            </w:tcBorders>
            <w:shd w:val="clear" w:color="auto" w:fill="auto"/>
            <w:noWrap/>
            <w:vAlign w:val="center"/>
            <w:hideMark/>
            <w:tcPrChange w:id="1848" w:author="Thibaud Biatek" w:date="2020-09-28T16:33:00Z">
              <w:tcPr>
                <w:tcW w:w="2880" w:type="dxa"/>
                <w:tcBorders>
                  <w:top w:val="single" w:sz="8" w:space="0" w:color="auto"/>
                  <w:left w:val="single" w:sz="8" w:space="0" w:color="auto"/>
                  <w:bottom w:val="nil"/>
                  <w:right w:val="single" w:sz="4" w:space="0" w:color="auto"/>
                </w:tcBorders>
                <w:shd w:val="clear" w:color="auto" w:fill="auto"/>
                <w:noWrap/>
                <w:vAlign w:val="center"/>
                <w:hideMark/>
              </w:tcPr>
            </w:tcPrChange>
          </w:tcPr>
          <w:p w14:paraId="3C80C24B" w14:textId="77777777" w:rsidR="0052235C" w:rsidRPr="002424CE" w:rsidRDefault="0052235C" w:rsidP="0043246E">
            <w:pPr>
              <w:spacing w:after="0"/>
              <w:jc w:val="center"/>
              <w:rPr>
                <w:ins w:id="1849" w:author="Thibaud Biatek" w:date="2020-09-28T16:32:00Z"/>
                <w:color w:val="000000"/>
                <w:lang w:val="fr-FR" w:eastAsia="fr-FR"/>
                <w:rPrChange w:id="1850" w:author="Thibaud Biatek" w:date="2020-09-28T16:33:00Z">
                  <w:rPr>
                    <w:ins w:id="1851" w:author="Thibaud Biatek" w:date="2020-09-28T16:32:00Z"/>
                    <w:rFonts w:ascii="Calibri" w:hAnsi="Calibri" w:cs="Calibri"/>
                    <w:color w:val="000000"/>
                    <w:sz w:val="22"/>
                    <w:szCs w:val="22"/>
                    <w:lang w:val="fr-FR" w:eastAsia="fr-FR"/>
                  </w:rPr>
                </w:rPrChange>
              </w:rPr>
            </w:pPr>
            <w:ins w:id="1852" w:author="Thibaud Biatek" w:date="2020-09-28T16:32:00Z">
              <w:r w:rsidRPr="002424CE">
                <w:rPr>
                  <w:color w:val="000000"/>
                  <w:lang w:val="fr-FR" w:eastAsia="fr-FR"/>
                  <w:rPrChange w:id="1853" w:author="Thibaud Biatek" w:date="2020-09-28T16:33:00Z">
                    <w:rPr>
                      <w:rFonts w:ascii="Calibri" w:hAnsi="Calibri" w:cs="Calibri"/>
                      <w:color w:val="000000"/>
                      <w:sz w:val="22"/>
                      <w:szCs w:val="22"/>
                      <w:lang w:val="fr-FR" w:eastAsia="fr-FR"/>
                    </w:rPr>
                  </w:rPrChange>
                </w:rPr>
                <w:t>Name</w:t>
              </w:r>
            </w:ins>
          </w:p>
        </w:tc>
        <w:tc>
          <w:tcPr>
            <w:tcW w:w="1200" w:type="dxa"/>
            <w:tcBorders>
              <w:top w:val="single" w:sz="8" w:space="0" w:color="auto"/>
              <w:left w:val="nil"/>
              <w:bottom w:val="nil"/>
              <w:right w:val="nil"/>
            </w:tcBorders>
            <w:shd w:val="clear" w:color="auto" w:fill="auto"/>
            <w:vAlign w:val="center"/>
            <w:hideMark/>
            <w:tcPrChange w:id="1854" w:author="Thibaud Biatek" w:date="2020-09-28T16:33:00Z">
              <w:tcPr>
                <w:tcW w:w="1200" w:type="dxa"/>
                <w:tcBorders>
                  <w:top w:val="single" w:sz="8" w:space="0" w:color="auto"/>
                  <w:left w:val="nil"/>
                  <w:bottom w:val="nil"/>
                  <w:right w:val="nil"/>
                </w:tcBorders>
                <w:shd w:val="clear" w:color="auto" w:fill="auto"/>
                <w:vAlign w:val="center"/>
                <w:hideMark/>
              </w:tcPr>
            </w:tcPrChange>
          </w:tcPr>
          <w:p w14:paraId="32AA9967" w14:textId="77777777" w:rsidR="0052235C" w:rsidRPr="002424CE" w:rsidRDefault="0052235C" w:rsidP="0043246E">
            <w:pPr>
              <w:spacing w:after="0"/>
              <w:jc w:val="center"/>
              <w:rPr>
                <w:ins w:id="1855" w:author="Thibaud Biatek" w:date="2020-09-28T16:32:00Z"/>
                <w:color w:val="000000"/>
                <w:lang w:val="fr-FR" w:eastAsia="fr-FR"/>
                <w:rPrChange w:id="1856" w:author="Thibaud Biatek" w:date="2020-09-28T16:33:00Z">
                  <w:rPr>
                    <w:ins w:id="1857" w:author="Thibaud Biatek" w:date="2020-09-28T16:32:00Z"/>
                    <w:rFonts w:ascii="Calibri" w:hAnsi="Calibri" w:cs="Calibri"/>
                    <w:color w:val="000000"/>
                    <w:sz w:val="22"/>
                    <w:szCs w:val="22"/>
                    <w:lang w:val="fr-FR" w:eastAsia="fr-FR"/>
                  </w:rPr>
                </w:rPrChange>
              </w:rPr>
            </w:pPr>
            <w:ins w:id="1858" w:author="Thibaud Biatek" w:date="2020-09-28T16:32:00Z">
              <w:r w:rsidRPr="002424CE">
                <w:rPr>
                  <w:color w:val="000000"/>
                  <w:lang w:val="fr-FR" w:eastAsia="fr-FR"/>
                  <w:rPrChange w:id="1859" w:author="Thibaud Biatek" w:date="2020-09-28T16:33:00Z">
                    <w:rPr>
                      <w:rFonts w:ascii="Calibri" w:hAnsi="Calibri" w:cs="Calibri"/>
                      <w:color w:val="000000"/>
                      <w:sz w:val="22"/>
                      <w:szCs w:val="22"/>
                      <w:lang w:val="fr-FR" w:eastAsia="fr-FR"/>
                    </w:rPr>
                  </w:rPrChange>
                </w:rPr>
                <w:t>D_10</w:t>
              </w:r>
            </w:ins>
          </w:p>
        </w:tc>
        <w:tc>
          <w:tcPr>
            <w:tcW w:w="1200" w:type="dxa"/>
            <w:tcBorders>
              <w:top w:val="single" w:sz="8" w:space="0" w:color="auto"/>
              <w:left w:val="nil"/>
              <w:bottom w:val="nil"/>
              <w:right w:val="nil"/>
            </w:tcBorders>
            <w:shd w:val="clear" w:color="auto" w:fill="auto"/>
            <w:noWrap/>
            <w:vAlign w:val="center"/>
            <w:hideMark/>
            <w:tcPrChange w:id="1860" w:author="Thibaud Biatek" w:date="2020-09-28T16:33:00Z">
              <w:tcPr>
                <w:tcW w:w="1200" w:type="dxa"/>
                <w:tcBorders>
                  <w:top w:val="single" w:sz="8" w:space="0" w:color="auto"/>
                  <w:left w:val="nil"/>
                  <w:bottom w:val="nil"/>
                  <w:right w:val="nil"/>
                </w:tcBorders>
                <w:shd w:val="clear" w:color="auto" w:fill="auto"/>
                <w:noWrap/>
                <w:vAlign w:val="center"/>
                <w:hideMark/>
              </w:tcPr>
            </w:tcPrChange>
          </w:tcPr>
          <w:p w14:paraId="55CBDC4F" w14:textId="77777777" w:rsidR="0052235C" w:rsidRPr="002424CE" w:rsidRDefault="0052235C" w:rsidP="0043246E">
            <w:pPr>
              <w:spacing w:after="0"/>
              <w:jc w:val="center"/>
              <w:rPr>
                <w:ins w:id="1861" w:author="Thibaud Biatek" w:date="2020-09-28T16:32:00Z"/>
                <w:color w:val="000000"/>
                <w:lang w:val="fr-FR" w:eastAsia="fr-FR"/>
                <w:rPrChange w:id="1862" w:author="Thibaud Biatek" w:date="2020-09-28T16:33:00Z">
                  <w:rPr>
                    <w:ins w:id="1863" w:author="Thibaud Biatek" w:date="2020-09-28T16:32:00Z"/>
                    <w:rFonts w:ascii="Calibri" w:hAnsi="Calibri" w:cs="Calibri"/>
                    <w:color w:val="000000"/>
                    <w:sz w:val="22"/>
                    <w:szCs w:val="22"/>
                    <w:lang w:val="fr-FR" w:eastAsia="fr-FR"/>
                  </w:rPr>
                </w:rPrChange>
              </w:rPr>
            </w:pPr>
            <w:ins w:id="1864" w:author="Thibaud Biatek" w:date="2020-09-28T16:32:00Z">
              <w:r w:rsidRPr="002424CE">
                <w:rPr>
                  <w:color w:val="000000"/>
                  <w:lang w:val="fr-FR" w:eastAsia="fr-FR"/>
                  <w:rPrChange w:id="1865" w:author="Thibaud Biatek" w:date="2020-09-28T16:33:00Z">
                    <w:rPr>
                      <w:rFonts w:ascii="Calibri" w:hAnsi="Calibri" w:cs="Calibri"/>
                      <w:color w:val="000000"/>
                      <w:sz w:val="22"/>
                      <w:szCs w:val="22"/>
                      <w:lang w:val="fr-FR" w:eastAsia="fr-FR"/>
                    </w:rPr>
                  </w:rPrChange>
                </w:rPr>
                <w:t>D_40</w:t>
              </w:r>
            </w:ins>
          </w:p>
        </w:tc>
        <w:tc>
          <w:tcPr>
            <w:tcW w:w="1200" w:type="dxa"/>
            <w:tcBorders>
              <w:top w:val="single" w:sz="8" w:space="0" w:color="auto"/>
              <w:left w:val="nil"/>
              <w:bottom w:val="nil"/>
              <w:right w:val="nil"/>
            </w:tcBorders>
            <w:shd w:val="clear" w:color="auto" w:fill="auto"/>
            <w:noWrap/>
            <w:vAlign w:val="center"/>
            <w:hideMark/>
            <w:tcPrChange w:id="1866" w:author="Thibaud Biatek" w:date="2020-09-28T16:33:00Z">
              <w:tcPr>
                <w:tcW w:w="1200" w:type="dxa"/>
                <w:tcBorders>
                  <w:top w:val="single" w:sz="8" w:space="0" w:color="auto"/>
                  <w:left w:val="nil"/>
                  <w:bottom w:val="nil"/>
                  <w:right w:val="nil"/>
                </w:tcBorders>
                <w:shd w:val="clear" w:color="auto" w:fill="auto"/>
                <w:noWrap/>
                <w:vAlign w:val="center"/>
                <w:hideMark/>
              </w:tcPr>
            </w:tcPrChange>
          </w:tcPr>
          <w:p w14:paraId="08CF9F04" w14:textId="77777777" w:rsidR="0052235C" w:rsidRPr="002424CE" w:rsidRDefault="0052235C" w:rsidP="0043246E">
            <w:pPr>
              <w:spacing w:after="0"/>
              <w:jc w:val="center"/>
              <w:rPr>
                <w:ins w:id="1867" w:author="Thibaud Biatek" w:date="2020-09-28T16:32:00Z"/>
                <w:color w:val="000000"/>
                <w:lang w:val="fr-FR" w:eastAsia="fr-FR"/>
                <w:rPrChange w:id="1868" w:author="Thibaud Biatek" w:date="2020-09-28T16:33:00Z">
                  <w:rPr>
                    <w:ins w:id="1869" w:author="Thibaud Biatek" w:date="2020-09-28T16:32:00Z"/>
                    <w:rFonts w:ascii="Calibri" w:hAnsi="Calibri" w:cs="Calibri"/>
                    <w:color w:val="000000"/>
                    <w:sz w:val="22"/>
                    <w:szCs w:val="22"/>
                    <w:lang w:val="fr-FR" w:eastAsia="fr-FR"/>
                  </w:rPr>
                </w:rPrChange>
              </w:rPr>
            </w:pPr>
            <w:ins w:id="1870" w:author="Thibaud Biatek" w:date="2020-09-28T16:32:00Z">
              <w:r w:rsidRPr="002424CE">
                <w:rPr>
                  <w:color w:val="000000"/>
                  <w:lang w:val="fr-FR" w:eastAsia="fr-FR"/>
                  <w:rPrChange w:id="1871" w:author="Thibaud Biatek" w:date="2020-09-28T16:33:00Z">
                    <w:rPr>
                      <w:rFonts w:ascii="Calibri" w:hAnsi="Calibri" w:cs="Calibri"/>
                      <w:color w:val="000000"/>
                      <w:sz w:val="22"/>
                      <w:szCs w:val="22"/>
                      <w:lang w:val="fr-FR" w:eastAsia="fr-FR"/>
                    </w:rPr>
                  </w:rPrChange>
                </w:rPr>
                <w:t>D_DIFF</w:t>
              </w:r>
            </w:ins>
          </w:p>
        </w:tc>
        <w:tc>
          <w:tcPr>
            <w:tcW w:w="1200" w:type="dxa"/>
            <w:tcBorders>
              <w:top w:val="single" w:sz="8" w:space="0" w:color="auto"/>
              <w:left w:val="nil"/>
              <w:bottom w:val="nil"/>
              <w:right w:val="single" w:sz="8" w:space="0" w:color="auto"/>
            </w:tcBorders>
            <w:shd w:val="clear" w:color="auto" w:fill="auto"/>
            <w:noWrap/>
            <w:vAlign w:val="center"/>
            <w:hideMark/>
            <w:tcPrChange w:id="1872" w:author="Thibaud Biatek" w:date="2020-09-28T16:33:00Z">
              <w:tcPr>
                <w:tcW w:w="1200" w:type="dxa"/>
                <w:tcBorders>
                  <w:top w:val="single" w:sz="8" w:space="0" w:color="auto"/>
                  <w:left w:val="nil"/>
                  <w:bottom w:val="nil"/>
                  <w:right w:val="single" w:sz="8" w:space="0" w:color="auto"/>
                </w:tcBorders>
                <w:shd w:val="clear" w:color="auto" w:fill="auto"/>
                <w:noWrap/>
                <w:vAlign w:val="center"/>
                <w:hideMark/>
              </w:tcPr>
            </w:tcPrChange>
          </w:tcPr>
          <w:p w14:paraId="2014078A" w14:textId="77777777" w:rsidR="0052235C" w:rsidRPr="002424CE" w:rsidRDefault="0052235C" w:rsidP="0043246E">
            <w:pPr>
              <w:spacing w:after="0"/>
              <w:jc w:val="center"/>
              <w:rPr>
                <w:ins w:id="1873" w:author="Thibaud Biatek" w:date="2020-09-28T16:32:00Z"/>
                <w:color w:val="000000"/>
                <w:lang w:val="fr-FR" w:eastAsia="fr-FR"/>
                <w:rPrChange w:id="1874" w:author="Thibaud Biatek" w:date="2020-09-28T16:33:00Z">
                  <w:rPr>
                    <w:ins w:id="1875" w:author="Thibaud Biatek" w:date="2020-09-28T16:32:00Z"/>
                    <w:rFonts w:ascii="Calibri" w:hAnsi="Calibri" w:cs="Calibri"/>
                    <w:color w:val="000000"/>
                    <w:sz w:val="22"/>
                    <w:szCs w:val="22"/>
                    <w:lang w:val="fr-FR" w:eastAsia="fr-FR"/>
                  </w:rPr>
                </w:rPrChange>
              </w:rPr>
            </w:pPr>
            <w:proofErr w:type="spellStart"/>
            <w:ins w:id="1876" w:author="Thibaud Biatek" w:date="2020-10-02T10:44:00Z">
              <w:r>
                <w:rPr>
                  <w:color w:val="000000"/>
                  <w:lang w:val="fr-FR" w:eastAsia="fr-FR"/>
                </w:rPr>
                <w:t>Dynamic</w:t>
              </w:r>
            </w:ins>
            <w:proofErr w:type="spellEnd"/>
          </w:p>
        </w:tc>
      </w:tr>
      <w:tr w:rsidR="0052235C" w:rsidRPr="002424CE" w14:paraId="3E7F5FF3" w14:textId="77777777" w:rsidTr="0043246E">
        <w:trPr>
          <w:trHeight w:val="300"/>
          <w:jc w:val="center"/>
          <w:ins w:id="1877" w:author="Thibaud Biatek" w:date="2020-09-28T16:32:00Z"/>
          <w:trPrChange w:id="1878" w:author="Thibaud Biatek" w:date="2020-09-28T16:33:00Z">
            <w:trPr>
              <w:trHeight w:val="300"/>
            </w:trPr>
          </w:trPrChange>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Change w:id="1879" w:author="Thibaud Biatek" w:date="2020-09-28T16:33:00Z">
              <w:tcPr>
                <w:tcW w:w="12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tcPrChange>
          </w:tcPr>
          <w:p w14:paraId="1F1B70FD" w14:textId="77777777" w:rsidR="0052235C" w:rsidRPr="002424CE" w:rsidRDefault="0052235C" w:rsidP="0043246E">
            <w:pPr>
              <w:spacing w:after="0"/>
              <w:jc w:val="center"/>
              <w:rPr>
                <w:ins w:id="1880" w:author="Thibaud Biatek" w:date="2020-09-28T16:32:00Z"/>
                <w:color w:val="000000"/>
                <w:lang w:val="fr-FR" w:eastAsia="fr-FR"/>
                <w:rPrChange w:id="1881" w:author="Thibaud Biatek" w:date="2020-09-28T16:33:00Z">
                  <w:rPr>
                    <w:ins w:id="1882" w:author="Thibaud Biatek" w:date="2020-09-28T16:32:00Z"/>
                    <w:rFonts w:ascii="Calibri" w:hAnsi="Calibri" w:cs="Calibri"/>
                    <w:color w:val="000000"/>
                    <w:sz w:val="22"/>
                    <w:szCs w:val="22"/>
                    <w:lang w:val="fr-FR" w:eastAsia="fr-FR"/>
                  </w:rPr>
                </w:rPrChange>
              </w:rPr>
            </w:pPr>
            <w:ins w:id="1883" w:author="Thibaud Biatek" w:date="2020-09-28T16:32:00Z">
              <w:r w:rsidRPr="002424CE">
                <w:rPr>
                  <w:color w:val="000000"/>
                  <w:lang w:val="fr-FR" w:eastAsia="fr-FR"/>
                  <w:rPrChange w:id="1884" w:author="Thibaud Biatek" w:date="2020-09-28T16:33:00Z">
                    <w:rPr>
                      <w:rFonts w:ascii="Calibri" w:hAnsi="Calibri" w:cs="Calibri"/>
                      <w:color w:val="000000"/>
                      <w:sz w:val="22"/>
                      <w:szCs w:val="22"/>
                      <w:lang w:val="fr-FR" w:eastAsia="fr-FR"/>
                    </w:rPr>
                  </w:rPrChange>
                </w:rPr>
                <w:t>JVET</w:t>
              </w:r>
            </w:ins>
          </w:p>
        </w:tc>
        <w:tc>
          <w:tcPr>
            <w:tcW w:w="2880" w:type="dxa"/>
            <w:tcBorders>
              <w:top w:val="single" w:sz="8" w:space="0" w:color="auto"/>
              <w:left w:val="nil"/>
              <w:bottom w:val="nil"/>
              <w:right w:val="single" w:sz="4" w:space="0" w:color="auto"/>
            </w:tcBorders>
            <w:shd w:val="clear" w:color="auto" w:fill="auto"/>
            <w:noWrap/>
            <w:vAlign w:val="center"/>
            <w:hideMark/>
            <w:tcPrChange w:id="1885" w:author="Thibaud Biatek" w:date="2020-09-28T16:33:00Z">
              <w:tcPr>
                <w:tcW w:w="2880" w:type="dxa"/>
                <w:tcBorders>
                  <w:top w:val="single" w:sz="8" w:space="0" w:color="auto"/>
                  <w:left w:val="nil"/>
                  <w:bottom w:val="nil"/>
                  <w:right w:val="single" w:sz="4" w:space="0" w:color="auto"/>
                </w:tcBorders>
                <w:shd w:val="clear" w:color="auto" w:fill="auto"/>
                <w:noWrap/>
                <w:vAlign w:val="center"/>
                <w:hideMark/>
              </w:tcPr>
            </w:tcPrChange>
          </w:tcPr>
          <w:p w14:paraId="7ACA6489" w14:textId="77777777" w:rsidR="0052235C" w:rsidRPr="002424CE" w:rsidRDefault="0052235C" w:rsidP="0043246E">
            <w:pPr>
              <w:spacing w:after="0"/>
              <w:jc w:val="both"/>
              <w:rPr>
                <w:ins w:id="1886" w:author="Thibaud Biatek" w:date="2020-09-28T16:32:00Z"/>
                <w:color w:val="000000"/>
                <w:lang w:val="fr-FR" w:eastAsia="fr-FR"/>
                <w:rPrChange w:id="1887" w:author="Thibaud Biatek" w:date="2020-09-28T16:33:00Z">
                  <w:rPr>
                    <w:ins w:id="1888" w:author="Thibaud Biatek" w:date="2020-09-28T16:32:00Z"/>
                    <w:rFonts w:ascii="Calibri" w:hAnsi="Calibri" w:cs="Calibri"/>
                    <w:color w:val="000000"/>
                    <w:sz w:val="22"/>
                    <w:szCs w:val="22"/>
                    <w:lang w:val="fr-FR" w:eastAsia="fr-FR"/>
                  </w:rPr>
                </w:rPrChange>
              </w:rPr>
              <w:pPrChange w:id="1889" w:author="Thibaud Biatek" w:date="2020-09-28T16:34:00Z">
                <w:pPr>
                  <w:spacing w:after="0"/>
                  <w:jc w:val="center"/>
                </w:pPr>
              </w:pPrChange>
            </w:pPr>
            <w:ins w:id="1890" w:author="Thibaud Biatek" w:date="2020-09-28T16:32:00Z">
              <w:r w:rsidRPr="002424CE">
                <w:rPr>
                  <w:color w:val="000000"/>
                  <w:lang w:val="fr-FR" w:eastAsia="fr-FR"/>
                  <w:rPrChange w:id="1891" w:author="Thibaud Biatek" w:date="2020-09-28T16:33:00Z">
                    <w:rPr>
                      <w:rFonts w:ascii="Calibri" w:hAnsi="Calibri" w:cs="Calibri"/>
                      <w:color w:val="000000"/>
                      <w:sz w:val="22"/>
                      <w:szCs w:val="22"/>
                      <w:lang w:val="fr-FR" w:eastAsia="fr-FR"/>
                    </w:rPr>
                  </w:rPrChange>
                </w:rPr>
                <w:t>Tango2</w:t>
              </w:r>
            </w:ins>
          </w:p>
        </w:tc>
        <w:tc>
          <w:tcPr>
            <w:tcW w:w="1200" w:type="dxa"/>
            <w:tcBorders>
              <w:top w:val="single" w:sz="8" w:space="0" w:color="auto"/>
              <w:left w:val="nil"/>
              <w:bottom w:val="nil"/>
              <w:right w:val="nil"/>
            </w:tcBorders>
            <w:shd w:val="clear" w:color="auto" w:fill="auto"/>
            <w:noWrap/>
            <w:vAlign w:val="center"/>
            <w:hideMark/>
            <w:tcPrChange w:id="1892" w:author="Thibaud Biatek" w:date="2020-09-28T16:33:00Z">
              <w:tcPr>
                <w:tcW w:w="1200" w:type="dxa"/>
                <w:tcBorders>
                  <w:top w:val="single" w:sz="8" w:space="0" w:color="auto"/>
                  <w:left w:val="nil"/>
                  <w:bottom w:val="nil"/>
                  <w:right w:val="nil"/>
                </w:tcBorders>
                <w:shd w:val="clear" w:color="auto" w:fill="auto"/>
                <w:noWrap/>
                <w:vAlign w:val="center"/>
                <w:hideMark/>
              </w:tcPr>
            </w:tcPrChange>
          </w:tcPr>
          <w:p w14:paraId="417FD8AD" w14:textId="77777777" w:rsidR="0052235C" w:rsidRPr="002424CE" w:rsidRDefault="0052235C" w:rsidP="0043246E">
            <w:pPr>
              <w:spacing w:after="0"/>
              <w:jc w:val="center"/>
              <w:rPr>
                <w:ins w:id="1893" w:author="Thibaud Biatek" w:date="2020-09-28T16:32:00Z"/>
                <w:color w:val="000000"/>
                <w:lang w:val="fr-FR" w:eastAsia="fr-FR"/>
                <w:rPrChange w:id="1894" w:author="Thibaud Biatek" w:date="2020-09-28T16:33:00Z">
                  <w:rPr>
                    <w:ins w:id="1895" w:author="Thibaud Biatek" w:date="2020-09-28T16:32:00Z"/>
                    <w:rFonts w:ascii="Calibri" w:hAnsi="Calibri" w:cs="Calibri"/>
                    <w:color w:val="000000"/>
                    <w:sz w:val="22"/>
                    <w:szCs w:val="22"/>
                    <w:lang w:val="fr-FR" w:eastAsia="fr-FR"/>
                  </w:rPr>
                </w:rPrChange>
              </w:rPr>
            </w:pPr>
            <w:ins w:id="1896" w:author="Thibaud Biatek" w:date="2020-09-28T16:32:00Z">
              <w:r w:rsidRPr="002424CE">
                <w:rPr>
                  <w:color w:val="000000"/>
                  <w:lang w:val="fr-FR" w:eastAsia="fr-FR"/>
                  <w:rPrChange w:id="1897" w:author="Thibaud Biatek" w:date="2020-09-28T16:33:00Z">
                    <w:rPr>
                      <w:rFonts w:ascii="Calibri" w:hAnsi="Calibri" w:cs="Calibri"/>
                      <w:color w:val="000000"/>
                      <w:sz w:val="22"/>
                      <w:szCs w:val="22"/>
                      <w:lang w:val="fr-FR" w:eastAsia="fr-FR"/>
                    </w:rPr>
                  </w:rPrChange>
                </w:rPr>
                <w:t>40,33</w:t>
              </w:r>
            </w:ins>
          </w:p>
        </w:tc>
        <w:tc>
          <w:tcPr>
            <w:tcW w:w="1200" w:type="dxa"/>
            <w:tcBorders>
              <w:top w:val="single" w:sz="8" w:space="0" w:color="auto"/>
              <w:left w:val="nil"/>
              <w:bottom w:val="nil"/>
              <w:right w:val="nil"/>
            </w:tcBorders>
            <w:shd w:val="clear" w:color="auto" w:fill="auto"/>
            <w:noWrap/>
            <w:vAlign w:val="center"/>
            <w:hideMark/>
            <w:tcPrChange w:id="1898" w:author="Thibaud Biatek" w:date="2020-09-28T16:33:00Z">
              <w:tcPr>
                <w:tcW w:w="1200" w:type="dxa"/>
                <w:tcBorders>
                  <w:top w:val="single" w:sz="8" w:space="0" w:color="auto"/>
                  <w:left w:val="nil"/>
                  <w:bottom w:val="nil"/>
                  <w:right w:val="nil"/>
                </w:tcBorders>
                <w:shd w:val="clear" w:color="auto" w:fill="auto"/>
                <w:noWrap/>
                <w:vAlign w:val="center"/>
                <w:hideMark/>
              </w:tcPr>
            </w:tcPrChange>
          </w:tcPr>
          <w:p w14:paraId="60A836E4" w14:textId="77777777" w:rsidR="0052235C" w:rsidRPr="002424CE" w:rsidRDefault="0052235C" w:rsidP="0043246E">
            <w:pPr>
              <w:spacing w:after="0"/>
              <w:jc w:val="center"/>
              <w:rPr>
                <w:ins w:id="1899" w:author="Thibaud Biatek" w:date="2020-09-28T16:32:00Z"/>
                <w:color w:val="000000"/>
                <w:lang w:val="fr-FR" w:eastAsia="fr-FR"/>
                <w:rPrChange w:id="1900" w:author="Thibaud Biatek" w:date="2020-09-28T16:33:00Z">
                  <w:rPr>
                    <w:ins w:id="1901" w:author="Thibaud Biatek" w:date="2020-09-28T16:32:00Z"/>
                    <w:rFonts w:ascii="Calibri" w:hAnsi="Calibri" w:cs="Calibri"/>
                    <w:color w:val="000000"/>
                    <w:sz w:val="22"/>
                    <w:szCs w:val="22"/>
                    <w:lang w:val="fr-FR" w:eastAsia="fr-FR"/>
                  </w:rPr>
                </w:rPrChange>
              </w:rPr>
            </w:pPr>
            <w:ins w:id="1902" w:author="Thibaud Biatek" w:date="2020-09-28T16:32:00Z">
              <w:r w:rsidRPr="002424CE">
                <w:rPr>
                  <w:color w:val="000000"/>
                  <w:lang w:val="fr-FR" w:eastAsia="fr-FR"/>
                  <w:rPrChange w:id="1903" w:author="Thibaud Biatek" w:date="2020-09-28T16:33:00Z">
                    <w:rPr>
                      <w:rFonts w:ascii="Calibri" w:hAnsi="Calibri" w:cs="Calibri"/>
                      <w:color w:val="000000"/>
                      <w:sz w:val="22"/>
                      <w:szCs w:val="22"/>
                      <w:lang w:val="fr-FR" w:eastAsia="fr-FR"/>
                    </w:rPr>
                  </w:rPrChange>
                </w:rPr>
                <w:t>41,44</w:t>
              </w:r>
            </w:ins>
          </w:p>
        </w:tc>
        <w:tc>
          <w:tcPr>
            <w:tcW w:w="1200" w:type="dxa"/>
            <w:tcBorders>
              <w:top w:val="single" w:sz="8" w:space="0" w:color="auto"/>
              <w:left w:val="nil"/>
              <w:bottom w:val="nil"/>
              <w:right w:val="nil"/>
            </w:tcBorders>
            <w:shd w:val="clear" w:color="auto" w:fill="auto"/>
            <w:noWrap/>
            <w:vAlign w:val="center"/>
            <w:hideMark/>
            <w:tcPrChange w:id="1904" w:author="Thibaud Biatek" w:date="2020-09-28T16:33:00Z">
              <w:tcPr>
                <w:tcW w:w="1200" w:type="dxa"/>
                <w:tcBorders>
                  <w:top w:val="single" w:sz="8" w:space="0" w:color="auto"/>
                  <w:left w:val="nil"/>
                  <w:bottom w:val="nil"/>
                  <w:right w:val="nil"/>
                </w:tcBorders>
                <w:shd w:val="clear" w:color="auto" w:fill="auto"/>
                <w:noWrap/>
                <w:vAlign w:val="center"/>
                <w:hideMark/>
              </w:tcPr>
            </w:tcPrChange>
          </w:tcPr>
          <w:p w14:paraId="304EC50F" w14:textId="77777777" w:rsidR="0052235C" w:rsidRPr="002424CE" w:rsidRDefault="0052235C" w:rsidP="0043246E">
            <w:pPr>
              <w:spacing w:after="0"/>
              <w:jc w:val="center"/>
              <w:rPr>
                <w:ins w:id="1905" w:author="Thibaud Biatek" w:date="2020-09-28T16:32:00Z"/>
                <w:color w:val="000000"/>
                <w:lang w:val="fr-FR" w:eastAsia="fr-FR"/>
                <w:rPrChange w:id="1906" w:author="Thibaud Biatek" w:date="2020-09-28T16:33:00Z">
                  <w:rPr>
                    <w:ins w:id="1907" w:author="Thibaud Biatek" w:date="2020-09-28T16:32:00Z"/>
                    <w:rFonts w:ascii="Calibri" w:hAnsi="Calibri" w:cs="Calibri"/>
                    <w:color w:val="000000"/>
                    <w:sz w:val="22"/>
                    <w:szCs w:val="22"/>
                    <w:lang w:val="fr-FR" w:eastAsia="fr-FR"/>
                  </w:rPr>
                </w:rPrChange>
              </w:rPr>
            </w:pPr>
            <w:ins w:id="1908" w:author="Thibaud Biatek" w:date="2020-09-28T16:32:00Z">
              <w:r w:rsidRPr="002424CE">
                <w:rPr>
                  <w:color w:val="000000"/>
                  <w:lang w:val="fr-FR" w:eastAsia="fr-FR"/>
                  <w:rPrChange w:id="1909" w:author="Thibaud Biatek" w:date="2020-09-28T16:33:00Z">
                    <w:rPr>
                      <w:rFonts w:ascii="Calibri" w:hAnsi="Calibri" w:cs="Calibri"/>
                      <w:color w:val="000000"/>
                      <w:sz w:val="22"/>
                      <w:szCs w:val="22"/>
                      <w:lang w:val="fr-FR" w:eastAsia="fr-FR"/>
                    </w:rPr>
                  </w:rPrChange>
                </w:rPr>
                <w:t>1,12</w:t>
              </w:r>
            </w:ins>
          </w:p>
        </w:tc>
        <w:tc>
          <w:tcPr>
            <w:tcW w:w="1200" w:type="dxa"/>
            <w:tcBorders>
              <w:top w:val="single" w:sz="8" w:space="0" w:color="auto"/>
              <w:left w:val="nil"/>
              <w:bottom w:val="nil"/>
              <w:right w:val="single" w:sz="8" w:space="0" w:color="auto"/>
            </w:tcBorders>
            <w:shd w:val="clear" w:color="auto" w:fill="auto"/>
            <w:noWrap/>
            <w:vAlign w:val="center"/>
            <w:hideMark/>
            <w:tcPrChange w:id="1910" w:author="Thibaud Biatek" w:date="2020-09-28T16:33:00Z">
              <w:tcPr>
                <w:tcW w:w="1200" w:type="dxa"/>
                <w:tcBorders>
                  <w:top w:val="single" w:sz="8" w:space="0" w:color="auto"/>
                  <w:left w:val="nil"/>
                  <w:bottom w:val="nil"/>
                  <w:right w:val="single" w:sz="8" w:space="0" w:color="auto"/>
                </w:tcBorders>
                <w:shd w:val="clear" w:color="auto" w:fill="auto"/>
                <w:noWrap/>
                <w:vAlign w:val="center"/>
                <w:hideMark/>
              </w:tcPr>
            </w:tcPrChange>
          </w:tcPr>
          <w:p w14:paraId="58EAB06E" w14:textId="77777777" w:rsidR="0052235C" w:rsidRPr="002424CE" w:rsidRDefault="0052235C" w:rsidP="0043246E">
            <w:pPr>
              <w:spacing w:after="0"/>
              <w:jc w:val="center"/>
              <w:rPr>
                <w:ins w:id="1911" w:author="Thibaud Biatek" w:date="2020-09-28T16:32:00Z"/>
                <w:color w:val="000000"/>
                <w:lang w:val="fr-FR" w:eastAsia="fr-FR"/>
                <w:rPrChange w:id="1912" w:author="Thibaud Biatek" w:date="2020-09-28T16:33:00Z">
                  <w:rPr>
                    <w:ins w:id="1913" w:author="Thibaud Biatek" w:date="2020-09-28T16:32:00Z"/>
                    <w:rFonts w:ascii="Calibri" w:hAnsi="Calibri" w:cs="Calibri"/>
                    <w:color w:val="000000"/>
                    <w:sz w:val="22"/>
                    <w:szCs w:val="22"/>
                    <w:lang w:val="fr-FR" w:eastAsia="fr-FR"/>
                  </w:rPr>
                </w:rPrChange>
              </w:rPr>
            </w:pPr>
            <w:ins w:id="1914" w:author="Thibaud Biatek" w:date="2020-10-02T10:48:00Z">
              <w:r>
                <w:rPr>
                  <w:rFonts w:ascii="Calibri" w:hAnsi="Calibri" w:cs="Calibri"/>
                  <w:color w:val="000000"/>
                  <w:sz w:val="22"/>
                  <w:szCs w:val="22"/>
                </w:rPr>
                <w:t>Low</w:t>
              </w:r>
            </w:ins>
          </w:p>
        </w:tc>
      </w:tr>
      <w:tr w:rsidR="0052235C" w:rsidRPr="002424CE" w14:paraId="50C9E862" w14:textId="77777777" w:rsidTr="0043246E">
        <w:trPr>
          <w:trHeight w:val="300"/>
          <w:jc w:val="center"/>
          <w:ins w:id="1915" w:author="Thibaud Biatek" w:date="2020-09-28T16:32:00Z"/>
          <w:trPrChange w:id="1916" w:author="Thibaud Biatek" w:date="2020-09-28T16:33:00Z">
            <w:trPr>
              <w:trHeight w:val="300"/>
            </w:trPr>
          </w:trPrChange>
        </w:trPr>
        <w:tc>
          <w:tcPr>
            <w:tcW w:w="1200" w:type="dxa"/>
            <w:vMerge/>
            <w:tcBorders>
              <w:top w:val="single" w:sz="8" w:space="0" w:color="auto"/>
              <w:left w:val="single" w:sz="8" w:space="0" w:color="auto"/>
              <w:bottom w:val="single" w:sz="8" w:space="0" w:color="000000"/>
              <w:right w:val="single" w:sz="8" w:space="0" w:color="auto"/>
            </w:tcBorders>
            <w:vAlign w:val="center"/>
            <w:hideMark/>
            <w:tcPrChange w:id="1917" w:author="Thibaud Biatek" w:date="2020-09-28T16:33:00Z">
              <w:tcPr>
                <w:tcW w:w="1200" w:type="dxa"/>
                <w:vMerge/>
                <w:tcBorders>
                  <w:top w:val="single" w:sz="8" w:space="0" w:color="auto"/>
                  <w:left w:val="single" w:sz="8" w:space="0" w:color="auto"/>
                  <w:bottom w:val="single" w:sz="8" w:space="0" w:color="000000"/>
                  <w:right w:val="single" w:sz="8" w:space="0" w:color="auto"/>
                </w:tcBorders>
                <w:vAlign w:val="center"/>
                <w:hideMark/>
              </w:tcPr>
            </w:tcPrChange>
          </w:tcPr>
          <w:p w14:paraId="3790CE03" w14:textId="77777777" w:rsidR="0052235C" w:rsidRPr="002424CE" w:rsidRDefault="0052235C" w:rsidP="0043246E">
            <w:pPr>
              <w:spacing w:after="0"/>
              <w:rPr>
                <w:ins w:id="1918" w:author="Thibaud Biatek" w:date="2020-09-28T16:32:00Z"/>
                <w:color w:val="000000"/>
                <w:lang w:val="fr-FR" w:eastAsia="fr-FR"/>
                <w:rPrChange w:id="1919" w:author="Thibaud Biatek" w:date="2020-09-28T16:33:00Z">
                  <w:rPr>
                    <w:ins w:id="1920"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1921"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493C0FAC" w14:textId="77777777" w:rsidR="0052235C" w:rsidRPr="002424CE" w:rsidRDefault="0052235C" w:rsidP="0043246E">
            <w:pPr>
              <w:spacing w:after="0"/>
              <w:jc w:val="both"/>
              <w:rPr>
                <w:ins w:id="1922" w:author="Thibaud Biatek" w:date="2020-09-28T16:32:00Z"/>
                <w:color w:val="000000"/>
                <w:lang w:val="fr-FR" w:eastAsia="fr-FR"/>
                <w:rPrChange w:id="1923" w:author="Thibaud Biatek" w:date="2020-09-28T16:33:00Z">
                  <w:rPr>
                    <w:ins w:id="1924" w:author="Thibaud Biatek" w:date="2020-09-28T16:32:00Z"/>
                    <w:rFonts w:ascii="Calibri" w:hAnsi="Calibri" w:cs="Calibri"/>
                    <w:color w:val="000000"/>
                    <w:sz w:val="22"/>
                    <w:szCs w:val="22"/>
                    <w:lang w:val="fr-FR" w:eastAsia="fr-FR"/>
                  </w:rPr>
                </w:rPrChange>
              </w:rPr>
              <w:pPrChange w:id="1925" w:author="Thibaud Biatek" w:date="2020-09-28T16:34:00Z">
                <w:pPr>
                  <w:spacing w:after="0"/>
                  <w:jc w:val="center"/>
                </w:pPr>
              </w:pPrChange>
            </w:pPr>
            <w:ins w:id="1926" w:author="Thibaud Biatek" w:date="2020-09-28T16:32:00Z">
              <w:r w:rsidRPr="002424CE">
                <w:rPr>
                  <w:color w:val="000000"/>
                  <w:lang w:val="fr-FR" w:eastAsia="fr-FR"/>
                  <w:rPrChange w:id="1927" w:author="Thibaud Biatek" w:date="2020-09-28T16:33:00Z">
                    <w:rPr>
                      <w:rFonts w:ascii="Calibri" w:hAnsi="Calibri" w:cs="Calibri"/>
                      <w:color w:val="000000"/>
                      <w:sz w:val="22"/>
                      <w:szCs w:val="22"/>
                      <w:lang w:val="fr-FR" w:eastAsia="fr-FR"/>
                    </w:rPr>
                  </w:rPrChange>
                </w:rPr>
                <w:t>FoodMarket4</w:t>
              </w:r>
            </w:ins>
          </w:p>
        </w:tc>
        <w:tc>
          <w:tcPr>
            <w:tcW w:w="1200" w:type="dxa"/>
            <w:tcBorders>
              <w:top w:val="nil"/>
              <w:left w:val="nil"/>
              <w:bottom w:val="nil"/>
              <w:right w:val="nil"/>
            </w:tcBorders>
            <w:shd w:val="clear" w:color="auto" w:fill="auto"/>
            <w:noWrap/>
            <w:vAlign w:val="center"/>
            <w:hideMark/>
            <w:tcPrChange w:id="1928" w:author="Thibaud Biatek" w:date="2020-09-28T16:33:00Z">
              <w:tcPr>
                <w:tcW w:w="1200" w:type="dxa"/>
                <w:tcBorders>
                  <w:top w:val="nil"/>
                  <w:left w:val="nil"/>
                  <w:bottom w:val="nil"/>
                  <w:right w:val="nil"/>
                </w:tcBorders>
                <w:shd w:val="clear" w:color="auto" w:fill="auto"/>
                <w:noWrap/>
                <w:vAlign w:val="center"/>
                <w:hideMark/>
              </w:tcPr>
            </w:tcPrChange>
          </w:tcPr>
          <w:p w14:paraId="2032175F" w14:textId="77777777" w:rsidR="0052235C" w:rsidRPr="002424CE" w:rsidRDefault="0052235C" w:rsidP="0043246E">
            <w:pPr>
              <w:spacing w:after="0"/>
              <w:jc w:val="center"/>
              <w:rPr>
                <w:ins w:id="1929" w:author="Thibaud Biatek" w:date="2020-09-28T16:32:00Z"/>
                <w:color w:val="000000"/>
                <w:lang w:val="fr-FR" w:eastAsia="fr-FR"/>
                <w:rPrChange w:id="1930" w:author="Thibaud Biatek" w:date="2020-09-28T16:33:00Z">
                  <w:rPr>
                    <w:ins w:id="1931" w:author="Thibaud Biatek" w:date="2020-09-28T16:32:00Z"/>
                    <w:rFonts w:ascii="Calibri" w:hAnsi="Calibri" w:cs="Calibri"/>
                    <w:color w:val="000000"/>
                    <w:sz w:val="22"/>
                    <w:szCs w:val="22"/>
                    <w:lang w:val="fr-FR" w:eastAsia="fr-FR"/>
                  </w:rPr>
                </w:rPrChange>
              </w:rPr>
            </w:pPr>
            <w:ins w:id="1932" w:author="Thibaud Biatek" w:date="2020-09-28T16:32:00Z">
              <w:r w:rsidRPr="002424CE">
                <w:rPr>
                  <w:color w:val="000000"/>
                  <w:lang w:val="fr-FR" w:eastAsia="fr-FR"/>
                  <w:rPrChange w:id="1933" w:author="Thibaud Biatek" w:date="2020-09-28T16:33:00Z">
                    <w:rPr>
                      <w:rFonts w:ascii="Calibri" w:hAnsi="Calibri" w:cs="Calibri"/>
                      <w:color w:val="000000"/>
                      <w:sz w:val="22"/>
                      <w:szCs w:val="22"/>
                      <w:lang w:val="fr-FR" w:eastAsia="fr-FR"/>
                    </w:rPr>
                  </w:rPrChange>
                </w:rPr>
                <w:t>40,28</w:t>
              </w:r>
            </w:ins>
          </w:p>
        </w:tc>
        <w:tc>
          <w:tcPr>
            <w:tcW w:w="1200" w:type="dxa"/>
            <w:tcBorders>
              <w:top w:val="nil"/>
              <w:left w:val="nil"/>
              <w:bottom w:val="nil"/>
              <w:right w:val="nil"/>
            </w:tcBorders>
            <w:shd w:val="clear" w:color="auto" w:fill="auto"/>
            <w:noWrap/>
            <w:vAlign w:val="center"/>
            <w:hideMark/>
            <w:tcPrChange w:id="1934" w:author="Thibaud Biatek" w:date="2020-09-28T16:33:00Z">
              <w:tcPr>
                <w:tcW w:w="1200" w:type="dxa"/>
                <w:tcBorders>
                  <w:top w:val="nil"/>
                  <w:left w:val="nil"/>
                  <w:bottom w:val="nil"/>
                  <w:right w:val="nil"/>
                </w:tcBorders>
                <w:shd w:val="clear" w:color="auto" w:fill="auto"/>
                <w:noWrap/>
                <w:vAlign w:val="center"/>
                <w:hideMark/>
              </w:tcPr>
            </w:tcPrChange>
          </w:tcPr>
          <w:p w14:paraId="3CB761D7" w14:textId="77777777" w:rsidR="0052235C" w:rsidRPr="002424CE" w:rsidRDefault="0052235C" w:rsidP="0043246E">
            <w:pPr>
              <w:spacing w:after="0"/>
              <w:jc w:val="center"/>
              <w:rPr>
                <w:ins w:id="1935" w:author="Thibaud Biatek" w:date="2020-09-28T16:32:00Z"/>
                <w:color w:val="000000"/>
                <w:lang w:val="fr-FR" w:eastAsia="fr-FR"/>
                <w:rPrChange w:id="1936" w:author="Thibaud Biatek" w:date="2020-09-28T16:33:00Z">
                  <w:rPr>
                    <w:ins w:id="1937" w:author="Thibaud Biatek" w:date="2020-09-28T16:32:00Z"/>
                    <w:rFonts w:ascii="Calibri" w:hAnsi="Calibri" w:cs="Calibri"/>
                    <w:color w:val="000000"/>
                    <w:sz w:val="22"/>
                    <w:szCs w:val="22"/>
                    <w:lang w:val="fr-FR" w:eastAsia="fr-FR"/>
                  </w:rPr>
                </w:rPrChange>
              </w:rPr>
            </w:pPr>
            <w:ins w:id="1938" w:author="Thibaud Biatek" w:date="2020-09-28T16:32:00Z">
              <w:r w:rsidRPr="002424CE">
                <w:rPr>
                  <w:color w:val="000000"/>
                  <w:lang w:val="fr-FR" w:eastAsia="fr-FR"/>
                  <w:rPrChange w:id="1939" w:author="Thibaud Biatek" w:date="2020-09-28T16:33:00Z">
                    <w:rPr>
                      <w:rFonts w:ascii="Calibri" w:hAnsi="Calibri" w:cs="Calibri"/>
                      <w:color w:val="000000"/>
                      <w:sz w:val="22"/>
                      <w:szCs w:val="22"/>
                      <w:lang w:val="fr-FR" w:eastAsia="fr-FR"/>
                    </w:rPr>
                  </w:rPrChange>
                </w:rPr>
                <w:t>42,37</w:t>
              </w:r>
            </w:ins>
          </w:p>
        </w:tc>
        <w:tc>
          <w:tcPr>
            <w:tcW w:w="1200" w:type="dxa"/>
            <w:tcBorders>
              <w:top w:val="nil"/>
              <w:left w:val="nil"/>
              <w:bottom w:val="nil"/>
              <w:right w:val="nil"/>
            </w:tcBorders>
            <w:shd w:val="clear" w:color="auto" w:fill="auto"/>
            <w:noWrap/>
            <w:vAlign w:val="center"/>
            <w:hideMark/>
            <w:tcPrChange w:id="1940" w:author="Thibaud Biatek" w:date="2020-09-28T16:33:00Z">
              <w:tcPr>
                <w:tcW w:w="1200" w:type="dxa"/>
                <w:tcBorders>
                  <w:top w:val="nil"/>
                  <w:left w:val="nil"/>
                  <w:bottom w:val="nil"/>
                  <w:right w:val="nil"/>
                </w:tcBorders>
                <w:shd w:val="clear" w:color="auto" w:fill="auto"/>
                <w:noWrap/>
                <w:vAlign w:val="center"/>
                <w:hideMark/>
              </w:tcPr>
            </w:tcPrChange>
          </w:tcPr>
          <w:p w14:paraId="62315623" w14:textId="77777777" w:rsidR="0052235C" w:rsidRPr="002424CE" w:rsidRDefault="0052235C" w:rsidP="0043246E">
            <w:pPr>
              <w:spacing w:after="0"/>
              <w:jc w:val="center"/>
              <w:rPr>
                <w:ins w:id="1941" w:author="Thibaud Biatek" w:date="2020-09-28T16:32:00Z"/>
                <w:color w:val="000000"/>
                <w:lang w:val="fr-FR" w:eastAsia="fr-FR"/>
                <w:rPrChange w:id="1942" w:author="Thibaud Biatek" w:date="2020-09-28T16:33:00Z">
                  <w:rPr>
                    <w:ins w:id="1943" w:author="Thibaud Biatek" w:date="2020-09-28T16:32:00Z"/>
                    <w:rFonts w:ascii="Calibri" w:hAnsi="Calibri" w:cs="Calibri"/>
                    <w:color w:val="000000"/>
                    <w:sz w:val="22"/>
                    <w:szCs w:val="22"/>
                    <w:lang w:val="fr-FR" w:eastAsia="fr-FR"/>
                  </w:rPr>
                </w:rPrChange>
              </w:rPr>
            </w:pPr>
            <w:ins w:id="1944" w:author="Thibaud Biatek" w:date="2020-09-28T16:32:00Z">
              <w:r w:rsidRPr="002424CE">
                <w:rPr>
                  <w:color w:val="000000"/>
                  <w:lang w:val="fr-FR" w:eastAsia="fr-FR"/>
                  <w:rPrChange w:id="1945" w:author="Thibaud Biatek" w:date="2020-09-28T16:33:00Z">
                    <w:rPr>
                      <w:rFonts w:ascii="Calibri" w:hAnsi="Calibri" w:cs="Calibri"/>
                      <w:color w:val="000000"/>
                      <w:sz w:val="22"/>
                      <w:szCs w:val="22"/>
                      <w:lang w:val="fr-FR" w:eastAsia="fr-FR"/>
                    </w:rPr>
                  </w:rPrChange>
                </w:rPr>
                <w:t>2,09</w:t>
              </w:r>
            </w:ins>
          </w:p>
        </w:tc>
        <w:tc>
          <w:tcPr>
            <w:tcW w:w="1200" w:type="dxa"/>
            <w:tcBorders>
              <w:top w:val="nil"/>
              <w:left w:val="nil"/>
              <w:bottom w:val="nil"/>
              <w:right w:val="single" w:sz="8" w:space="0" w:color="auto"/>
            </w:tcBorders>
            <w:shd w:val="clear" w:color="auto" w:fill="auto"/>
            <w:noWrap/>
            <w:vAlign w:val="center"/>
            <w:hideMark/>
            <w:tcPrChange w:id="1946"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19C25F2C" w14:textId="77777777" w:rsidR="0052235C" w:rsidRPr="002424CE" w:rsidRDefault="0052235C" w:rsidP="0043246E">
            <w:pPr>
              <w:spacing w:after="0"/>
              <w:jc w:val="center"/>
              <w:rPr>
                <w:ins w:id="1947" w:author="Thibaud Biatek" w:date="2020-09-28T16:32:00Z"/>
                <w:color w:val="000000"/>
                <w:lang w:val="fr-FR" w:eastAsia="fr-FR"/>
                <w:rPrChange w:id="1948" w:author="Thibaud Biatek" w:date="2020-09-28T16:33:00Z">
                  <w:rPr>
                    <w:ins w:id="1949" w:author="Thibaud Biatek" w:date="2020-09-28T16:32:00Z"/>
                    <w:rFonts w:ascii="Calibri" w:hAnsi="Calibri" w:cs="Calibri"/>
                    <w:color w:val="000000"/>
                    <w:sz w:val="22"/>
                    <w:szCs w:val="22"/>
                    <w:lang w:val="fr-FR" w:eastAsia="fr-FR"/>
                  </w:rPr>
                </w:rPrChange>
              </w:rPr>
            </w:pPr>
            <w:ins w:id="1950" w:author="Thibaud Biatek" w:date="2020-10-02T10:48:00Z">
              <w:r>
                <w:rPr>
                  <w:rFonts w:ascii="Calibri" w:hAnsi="Calibri" w:cs="Calibri"/>
                  <w:color w:val="000000"/>
                  <w:sz w:val="22"/>
                  <w:szCs w:val="22"/>
                </w:rPr>
                <w:t>High</w:t>
              </w:r>
            </w:ins>
          </w:p>
        </w:tc>
      </w:tr>
      <w:tr w:rsidR="0052235C" w:rsidRPr="002424CE" w14:paraId="5C0515D9" w14:textId="77777777" w:rsidTr="0043246E">
        <w:trPr>
          <w:trHeight w:val="300"/>
          <w:jc w:val="center"/>
          <w:ins w:id="1951" w:author="Thibaud Biatek" w:date="2020-09-28T16:32:00Z"/>
          <w:trPrChange w:id="1952" w:author="Thibaud Biatek" w:date="2020-09-28T16:33:00Z">
            <w:trPr>
              <w:trHeight w:val="300"/>
            </w:trPr>
          </w:trPrChange>
        </w:trPr>
        <w:tc>
          <w:tcPr>
            <w:tcW w:w="1200" w:type="dxa"/>
            <w:vMerge/>
            <w:tcBorders>
              <w:top w:val="single" w:sz="8" w:space="0" w:color="auto"/>
              <w:left w:val="single" w:sz="8" w:space="0" w:color="auto"/>
              <w:bottom w:val="single" w:sz="8" w:space="0" w:color="000000"/>
              <w:right w:val="single" w:sz="8" w:space="0" w:color="auto"/>
            </w:tcBorders>
            <w:vAlign w:val="center"/>
            <w:hideMark/>
            <w:tcPrChange w:id="1953" w:author="Thibaud Biatek" w:date="2020-09-28T16:33:00Z">
              <w:tcPr>
                <w:tcW w:w="1200" w:type="dxa"/>
                <w:vMerge/>
                <w:tcBorders>
                  <w:top w:val="single" w:sz="8" w:space="0" w:color="auto"/>
                  <w:left w:val="single" w:sz="8" w:space="0" w:color="auto"/>
                  <w:bottom w:val="single" w:sz="8" w:space="0" w:color="000000"/>
                  <w:right w:val="single" w:sz="8" w:space="0" w:color="auto"/>
                </w:tcBorders>
                <w:vAlign w:val="center"/>
                <w:hideMark/>
              </w:tcPr>
            </w:tcPrChange>
          </w:tcPr>
          <w:p w14:paraId="6CE4E9CA" w14:textId="77777777" w:rsidR="0052235C" w:rsidRPr="002424CE" w:rsidRDefault="0052235C" w:rsidP="0043246E">
            <w:pPr>
              <w:spacing w:after="0"/>
              <w:rPr>
                <w:ins w:id="1954" w:author="Thibaud Biatek" w:date="2020-09-28T16:32:00Z"/>
                <w:color w:val="000000"/>
                <w:lang w:val="fr-FR" w:eastAsia="fr-FR"/>
                <w:rPrChange w:id="1955" w:author="Thibaud Biatek" w:date="2020-09-28T16:33:00Z">
                  <w:rPr>
                    <w:ins w:id="1956"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1957"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24E9E3B2" w14:textId="77777777" w:rsidR="0052235C" w:rsidRPr="002424CE" w:rsidRDefault="0052235C" w:rsidP="0043246E">
            <w:pPr>
              <w:spacing w:after="0"/>
              <w:jc w:val="both"/>
              <w:rPr>
                <w:ins w:id="1958" w:author="Thibaud Biatek" w:date="2020-09-28T16:32:00Z"/>
                <w:color w:val="000000"/>
                <w:lang w:val="fr-FR" w:eastAsia="fr-FR"/>
                <w:rPrChange w:id="1959" w:author="Thibaud Biatek" w:date="2020-09-28T16:33:00Z">
                  <w:rPr>
                    <w:ins w:id="1960" w:author="Thibaud Biatek" w:date="2020-09-28T16:32:00Z"/>
                    <w:rFonts w:ascii="Calibri" w:hAnsi="Calibri" w:cs="Calibri"/>
                    <w:color w:val="000000"/>
                    <w:sz w:val="22"/>
                    <w:szCs w:val="22"/>
                    <w:lang w:val="fr-FR" w:eastAsia="fr-FR"/>
                  </w:rPr>
                </w:rPrChange>
              </w:rPr>
              <w:pPrChange w:id="1961" w:author="Thibaud Biatek" w:date="2020-09-28T16:34:00Z">
                <w:pPr>
                  <w:spacing w:after="0"/>
                  <w:jc w:val="center"/>
                </w:pPr>
              </w:pPrChange>
            </w:pPr>
            <w:proofErr w:type="spellStart"/>
            <w:ins w:id="1962" w:author="Thibaud Biatek" w:date="2020-09-28T16:32:00Z">
              <w:r w:rsidRPr="002424CE">
                <w:rPr>
                  <w:color w:val="000000"/>
                  <w:lang w:val="fr-FR" w:eastAsia="fr-FR"/>
                  <w:rPrChange w:id="1963" w:author="Thibaud Biatek" w:date="2020-09-28T16:33:00Z">
                    <w:rPr>
                      <w:rFonts w:ascii="Calibri" w:hAnsi="Calibri" w:cs="Calibri"/>
                      <w:color w:val="000000"/>
                      <w:sz w:val="22"/>
                      <w:szCs w:val="22"/>
                      <w:lang w:val="fr-FR" w:eastAsia="fr-FR"/>
                    </w:rPr>
                  </w:rPrChange>
                </w:rPr>
                <w:t>Campfire</w:t>
              </w:r>
              <w:proofErr w:type="spellEnd"/>
            </w:ins>
          </w:p>
        </w:tc>
        <w:tc>
          <w:tcPr>
            <w:tcW w:w="1200" w:type="dxa"/>
            <w:tcBorders>
              <w:top w:val="nil"/>
              <w:left w:val="nil"/>
              <w:bottom w:val="nil"/>
              <w:right w:val="nil"/>
            </w:tcBorders>
            <w:shd w:val="clear" w:color="auto" w:fill="auto"/>
            <w:noWrap/>
            <w:vAlign w:val="center"/>
            <w:hideMark/>
            <w:tcPrChange w:id="1964" w:author="Thibaud Biatek" w:date="2020-09-28T16:33:00Z">
              <w:tcPr>
                <w:tcW w:w="1200" w:type="dxa"/>
                <w:tcBorders>
                  <w:top w:val="nil"/>
                  <w:left w:val="nil"/>
                  <w:bottom w:val="nil"/>
                  <w:right w:val="nil"/>
                </w:tcBorders>
                <w:shd w:val="clear" w:color="auto" w:fill="auto"/>
                <w:noWrap/>
                <w:vAlign w:val="center"/>
                <w:hideMark/>
              </w:tcPr>
            </w:tcPrChange>
          </w:tcPr>
          <w:p w14:paraId="3BD0DA23" w14:textId="77777777" w:rsidR="0052235C" w:rsidRPr="002424CE" w:rsidRDefault="0052235C" w:rsidP="0043246E">
            <w:pPr>
              <w:spacing w:after="0"/>
              <w:jc w:val="center"/>
              <w:rPr>
                <w:ins w:id="1965" w:author="Thibaud Biatek" w:date="2020-09-28T16:32:00Z"/>
                <w:color w:val="000000"/>
                <w:lang w:val="fr-FR" w:eastAsia="fr-FR"/>
                <w:rPrChange w:id="1966" w:author="Thibaud Biatek" w:date="2020-09-28T16:33:00Z">
                  <w:rPr>
                    <w:ins w:id="1967" w:author="Thibaud Biatek" w:date="2020-09-28T16:32:00Z"/>
                    <w:rFonts w:ascii="Calibri" w:hAnsi="Calibri" w:cs="Calibri"/>
                    <w:color w:val="000000"/>
                    <w:sz w:val="22"/>
                    <w:szCs w:val="22"/>
                    <w:lang w:val="fr-FR" w:eastAsia="fr-FR"/>
                  </w:rPr>
                </w:rPrChange>
              </w:rPr>
            </w:pPr>
            <w:ins w:id="1968" w:author="Thibaud Biatek" w:date="2020-09-28T16:32:00Z">
              <w:r w:rsidRPr="002424CE">
                <w:rPr>
                  <w:color w:val="000000"/>
                  <w:lang w:val="fr-FR" w:eastAsia="fr-FR"/>
                  <w:rPrChange w:id="1969" w:author="Thibaud Biatek" w:date="2020-09-28T16:33:00Z">
                    <w:rPr>
                      <w:rFonts w:ascii="Calibri" w:hAnsi="Calibri" w:cs="Calibri"/>
                      <w:color w:val="000000"/>
                      <w:sz w:val="22"/>
                      <w:szCs w:val="22"/>
                      <w:lang w:val="fr-FR" w:eastAsia="fr-FR"/>
                    </w:rPr>
                  </w:rPrChange>
                </w:rPr>
                <w:t>35,06</w:t>
              </w:r>
            </w:ins>
          </w:p>
        </w:tc>
        <w:tc>
          <w:tcPr>
            <w:tcW w:w="1200" w:type="dxa"/>
            <w:tcBorders>
              <w:top w:val="nil"/>
              <w:left w:val="nil"/>
              <w:bottom w:val="nil"/>
              <w:right w:val="nil"/>
            </w:tcBorders>
            <w:shd w:val="clear" w:color="auto" w:fill="auto"/>
            <w:noWrap/>
            <w:vAlign w:val="center"/>
            <w:hideMark/>
            <w:tcPrChange w:id="1970" w:author="Thibaud Biatek" w:date="2020-09-28T16:33:00Z">
              <w:tcPr>
                <w:tcW w:w="1200" w:type="dxa"/>
                <w:tcBorders>
                  <w:top w:val="nil"/>
                  <w:left w:val="nil"/>
                  <w:bottom w:val="nil"/>
                  <w:right w:val="nil"/>
                </w:tcBorders>
                <w:shd w:val="clear" w:color="auto" w:fill="auto"/>
                <w:noWrap/>
                <w:vAlign w:val="center"/>
                <w:hideMark/>
              </w:tcPr>
            </w:tcPrChange>
          </w:tcPr>
          <w:p w14:paraId="564D4C93" w14:textId="77777777" w:rsidR="0052235C" w:rsidRPr="002424CE" w:rsidRDefault="0052235C" w:rsidP="0043246E">
            <w:pPr>
              <w:spacing w:after="0"/>
              <w:jc w:val="center"/>
              <w:rPr>
                <w:ins w:id="1971" w:author="Thibaud Biatek" w:date="2020-09-28T16:32:00Z"/>
                <w:color w:val="000000"/>
                <w:lang w:val="fr-FR" w:eastAsia="fr-FR"/>
                <w:rPrChange w:id="1972" w:author="Thibaud Biatek" w:date="2020-09-28T16:33:00Z">
                  <w:rPr>
                    <w:ins w:id="1973" w:author="Thibaud Biatek" w:date="2020-09-28T16:32:00Z"/>
                    <w:rFonts w:ascii="Calibri" w:hAnsi="Calibri" w:cs="Calibri"/>
                    <w:color w:val="000000"/>
                    <w:sz w:val="22"/>
                    <w:szCs w:val="22"/>
                    <w:lang w:val="fr-FR" w:eastAsia="fr-FR"/>
                  </w:rPr>
                </w:rPrChange>
              </w:rPr>
            </w:pPr>
            <w:ins w:id="1974" w:author="Thibaud Biatek" w:date="2020-09-28T16:32:00Z">
              <w:r w:rsidRPr="002424CE">
                <w:rPr>
                  <w:color w:val="000000"/>
                  <w:lang w:val="fr-FR" w:eastAsia="fr-FR"/>
                  <w:rPrChange w:id="1975" w:author="Thibaud Biatek" w:date="2020-09-28T16:33:00Z">
                    <w:rPr>
                      <w:rFonts w:ascii="Calibri" w:hAnsi="Calibri" w:cs="Calibri"/>
                      <w:color w:val="000000"/>
                      <w:sz w:val="22"/>
                      <w:szCs w:val="22"/>
                      <w:lang w:val="fr-FR" w:eastAsia="fr-FR"/>
                    </w:rPr>
                  </w:rPrChange>
                </w:rPr>
                <w:t>37,29</w:t>
              </w:r>
            </w:ins>
          </w:p>
        </w:tc>
        <w:tc>
          <w:tcPr>
            <w:tcW w:w="1200" w:type="dxa"/>
            <w:tcBorders>
              <w:top w:val="nil"/>
              <w:left w:val="nil"/>
              <w:bottom w:val="nil"/>
              <w:right w:val="nil"/>
            </w:tcBorders>
            <w:shd w:val="clear" w:color="auto" w:fill="auto"/>
            <w:noWrap/>
            <w:vAlign w:val="center"/>
            <w:hideMark/>
            <w:tcPrChange w:id="1976" w:author="Thibaud Biatek" w:date="2020-09-28T16:33:00Z">
              <w:tcPr>
                <w:tcW w:w="1200" w:type="dxa"/>
                <w:tcBorders>
                  <w:top w:val="nil"/>
                  <w:left w:val="nil"/>
                  <w:bottom w:val="nil"/>
                  <w:right w:val="nil"/>
                </w:tcBorders>
                <w:shd w:val="clear" w:color="auto" w:fill="auto"/>
                <w:noWrap/>
                <w:vAlign w:val="center"/>
                <w:hideMark/>
              </w:tcPr>
            </w:tcPrChange>
          </w:tcPr>
          <w:p w14:paraId="6E7F97C3" w14:textId="77777777" w:rsidR="0052235C" w:rsidRPr="002424CE" w:rsidRDefault="0052235C" w:rsidP="0043246E">
            <w:pPr>
              <w:spacing w:after="0"/>
              <w:jc w:val="center"/>
              <w:rPr>
                <w:ins w:id="1977" w:author="Thibaud Biatek" w:date="2020-09-28T16:32:00Z"/>
                <w:color w:val="000000"/>
                <w:lang w:val="fr-FR" w:eastAsia="fr-FR"/>
                <w:rPrChange w:id="1978" w:author="Thibaud Biatek" w:date="2020-09-28T16:33:00Z">
                  <w:rPr>
                    <w:ins w:id="1979" w:author="Thibaud Biatek" w:date="2020-09-28T16:32:00Z"/>
                    <w:rFonts w:ascii="Calibri" w:hAnsi="Calibri" w:cs="Calibri"/>
                    <w:color w:val="000000"/>
                    <w:sz w:val="22"/>
                    <w:szCs w:val="22"/>
                    <w:lang w:val="fr-FR" w:eastAsia="fr-FR"/>
                  </w:rPr>
                </w:rPrChange>
              </w:rPr>
            </w:pPr>
            <w:ins w:id="1980" w:author="Thibaud Biatek" w:date="2020-09-28T16:32:00Z">
              <w:r w:rsidRPr="002424CE">
                <w:rPr>
                  <w:color w:val="000000"/>
                  <w:lang w:val="fr-FR" w:eastAsia="fr-FR"/>
                  <w:rPrChange w:id="1981" w:author="Thibaud Biatek" w:date="2020-09-28T16:33:00Z">
                    <w:rPr>
                      <w:rFonts w:ascii="Calibri" w:hAnsi="Calibri" w:cs="Calibri"/>
                      <w:color w:val="000000"/>
                      <w:sz w:val="22"/>
                      <w:szCs w:val="22"/>
                      <w:lang w:val="fr-FR" w:eastAsia="fr-FR"/>
                    </w:rPr>
                  </w:rPrChange>
                </w:rPr>
                <w:t>2,23</w:t>
              </w:r>
            </w:ins>
          </w:p>
        </w:tc>
        <w:tc>
          <w:tcPr>
            <w:tcW w:w="1200" w:type="dxa"/>
            <w:tcBorders>
              <w:top w:val="nil"/>
              <w:left w:val="nil"/>
              <w:bottom w:val="nil"/>
              <w:right w:val="single" w:sz="8" w:space="0" w:color="auto"/>
            </w:tcBorders>
            <w:shd w:val="clear" w:color="auto" w:fill="auto"/>
            <w:noWrap/>
            <w:vAlign w:val="center"/>
            <w:hideMark/>
            <w:tcPrChange w:id="1982"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2FEE176A" w14:textId="77777777" w:rsidR="0052235C" w:rsidRPr="002424CE" w:rsidRDefault="0052235C" w:rsidP="0043246E">
            <w:pPr>
              <w:spacing w:after="0"/>
              <w:jc w:val="center"/>
              <w:rPr>
                <w:ins w:id="1983" w:author="Thibaud Biatek" w:date="2020-09-28T16:32:00Z"/>
                <w:color w:val="000000"/>
                <w:lang w:val="fr-FR" w:eastAsia="fr-FR"/>
                <w:rPrChange w:id="1984" w:author="Thibaud Biatek" w:date="2020-09-28T16:33:00Z">
                  <w:rPr>
                    <w:ins w:id="1985" w:author="Thibaud Biatek" w:date="2020-09-28T16:32:00Z"/>
                    <w:rFonts w:ascii="Calibri" w:hAnsi="Calibri" w:cs="Calibri"/>
                    <w:color w:val="000000"/>
                    <w:sz w:val="22"/>
                    <w:szCs w:val="22"/>
                    <w:lang w:val="fr-FR" w:eastAsia="fr-FR"/>
                  </w:rPr>
                </w:rPrChange>
              </w:rPr>
            </w:pPr>
            <w:ins w:id="1986" w:author="Thibaud Biatek" w:date="2020-10-02T10:48:00Z">
              <w:r>
                <w:rPr>
                  <w:rFonts w:ascii="Calibri" w:hAnsi="Calibri" w:cs="Calibri"/>
                  <w:color w:val="000000"/>
                  <w:sz w:val="22"/>
                  <w:szCs w:val="22"/>
                </w:rPr>
                <w:t>High</w:t>
              </w:r>
            </w:ins>
          </w:p>
        </w:tc>
      </w:tr>
      <w:tr w:rsidR="0052235C" w:rsidRPr="002424CE" w14:paraId="08D60C40" w14:textId="77777777" w:rsidTr="0043246E">
        <w:trPr>
          <w:trHeight w:val="300"/>
          <w:jc w:val="center"/>
          <w:ins w:id="1987" w:author="Thibaud Biatek" w:date="2020-09-28T16:32:00Z"/>
          <w:trPrChange w:id="1988" w:author="Thibaud Biatek" w:date="2020-09-28T16:33:00Z">
            <w:trPr>
              <w:trHeight w:val="300"/>
            </w:trPr>
          </w:trPrChange>
        </w:trPr>
        <w:tc>
          <w:tcPr>
            <w:tcW w:w="1200" w:type="dxa"/>
            <w:vMerge/>
            <w:tcBorders>
              <w:top w:val="single" w:sz="8" w:space="0" w:color="auto"/>
              <w:left w:val="single" w:sz="8" w:space="0" w:color="auto"/>
              <w:bottom w:val="single" w:sz="8" w:space="0" w:color="000000"/>
              <w:right w:val="single" w:sz="8" w:space="0" w:color="auto"/>
            </w:tcBorders>
            <w:vAlign w:val="center"/>
            <w:hideMark/>
            <w:tcPrChange w:id="1989" w:author="Thibaud Biatek" w:date="2020-09-28T16:33:00Z">
              <w:tcPr>
                <w:tcW w:w="1200" w:type="dxa"/>
                <w:vMerge/>
                <w:tcBorders>
                  <w:top w:val="single" w:sz="8" w:space="0" w:color="auto"/>
                  <w:left w:val="single" w:sz="8" w:space="0" w:color="auto"/>
                  <w:bottom w:val="single" w:sz="8" w:space="0" w:color="000000"/>
                  <w:right w:val="single" w:sz="8" w:space="0" w:color="auto"/>
                </w:tcBorders>
                <w:vAlign w:val="center"/>
                <w:hideMark/>
              </w:tcPr>
            </w:tcPrChange>
          </w:tcPr>
          <w:p w14:paraId="4A240597" w14:textId="77777777" w:rsidR="0052235C" w:rsidRPr="002424CE" w:rsidRDefault="0052235C" w:rsidP="0043246E">
            <w:pPr>
              <w:spacing w:after="0"/>
              <w:rPr>
                <w:ins w:id="1990" w:author="Thibaud Biatek" w:date="2020-09-28T16:32:00Z"/>
                <w:color w:val="000000"/>
                <w:lang w:val="fr-FR" w:eastAsia="fr-FR"/>
                <w:rPrChange w:id="1991" w:author="Thibaud Biatek" w:date="2020-09-28T16:33:00Z">
                  <w:rPr>
                    <w:ins w:id="1992"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1993"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62F750F0" w14:textId="77777777" w:rsidR="0052235C" w:rsidRPr="002424CE" w:rsidRDefault="0052235C" w:rsidP="0043246E">
            <w:pPr>
              <w:spacing w:after="0"/>
              <w:jc w:val="both"/>
              <w:rPr>
                <w:ins w:id="1994" w:author="Thibaud Biatek" w:date="2020-09-28T16:32:00Z"/>
                <w:color w:val="000000"/>
                <w:lang w:val="fr-FR" w:eastAsia="fr-FR"/>
                <w:rPrChange w:id="1995" w:author="Thibaud Biatek" w:date="2020-09-28T16:33:00Z">
                  <w:rPr>
                    <w:ins w:id="1996" w:author="Thibaud Biatek" w:date="2020-09-28T16:32:00Z"/>
                    <w:rFonts w:ascii="Calibri" w:hAnsi="Calibri" w:cs="Calibri"/>
                    <w:color w:val="000000"/>
                    <w:sz w:val="22"/>
                    <w:szCs w:val="22"/>
                    <w:lang w:val="fr-FR" w:eastAsia="fr-FR"/>
                  </w:rPr>
                </w:rPrChange>
              </w:rPr>
              <w:pPrChange w:id="1997" w:author="Thibaud Biatek" w:date="2020-09-28T16:34:00Z">
                <w:pPr>
                  <w:spacing w:after="0"/>
                  <w:jc w:val="center"/>
                </w:pPr>
              </w:pPrChange>
            </w:pPr>
            <w:ins w:id="1998" w:author="Thibaud Biatek" w:date="2020-09-28T16:32:00Z">
              <w:r w:rsidRPr="002424CE">
                <w:rPr>
                  <w:color w:val="000000"/>
                  <w:lang w:val="fr-FR" w:eastAsia="fr-FR"/>
                  <w:rPrChange w:id="1999" w:author="Thibaud Biatek" w:date="2020-09-28T16:33:00Z">
                    <w:rPr>
                      <w:rFonts w:ascii="Calibri" w:hAnsi="Calibri" w:cs="Calibri"/>
                      <w:color w:val="000000"/>
                      <w:sz w:val="22"/>
                      <w:szCs w:val="22"/>
                      <w:lang w:val="fr-FR" w:eastAsia="fr-FR"/>
                    </w:rPr>
                  </w:rPrChange>
                </w:rPr>
                <w:t>Catrobots1</w:t>
              </w:r>
            </w:ins>
          </w:p>
        </w:tc>
        <w:tc>
          <w:tcPr>
            <w:tcW w:w="1200" w:type="dxa"/>
            <w:tcBorders>
              <w:top w:val="nil"/>
              <w:left w:val="nil"/>
              <w:bottom w:val="nil"/>
              <w:right w:val="nil"/>
            </w:tcBorders>
            <w:shd w:val="clear" w:color="auto" w:fill="auto"/>
            <w:noWrap/>
            <w:vAlign w:val="center"/>
            <w:hideMark/>
            <w:tcPrChange w:id="2000" w:author="Thibaud Biatek" w:date="2020-09-28T16:33:00Z">
              <w:tcPr>
                <w:tcW w:w="1200" w:type="dxa"/>
                <w:tcBorders>
                  <w:top w:val="nil"/>
                  <w:left w:val="nil"/>
                  <w:bottom w:val="nil"/>
                  <w:right w:val="nil"/>
                </w:tcBorders>
                <w:shd w:val="clear" w:color="auto" w:fill="auto"/>
                <w:noWrap/>
                <w:vAlign w:val="center"/>
                <w:hideMark/>
              </w:tcPr>
            </w:tcPrChange>
          </w:tcPr>
          <w:p w14:paraId="44E8F448" w14:textId="77777777" w:rsidR="0052235C" w:rsidRPr="002424CE" w:rsidRDefault="0052235C" w:rsidP="0043246E">
            <w:pPr>
              <w:spacing w:after="0"/>
              <w:jc w:val="center"/>
              <w:rPr>
                <w:ins w:id="2001" w:author="Thibaud Biatek" w:date="2020-09-28T16:32:00Z"/>
                <w:color w:val="000000"/>
                <w:lang w:val="fr-FR" w:eastAsia="fr-FR"/>
                <w:rPrChange w:id="2002" w:author="Thibaud Biatek" w:date="2020-09-28T16:33:00Z">
                  <w:rPr>
                    <w:ins w:id="2003" w:author="Thibaud Biatek" w:date="2020-09-28T16:32:00Z"/>
                    <w:rFonts w:ascii="Calibri" w:hAnsi="Calibri" w:cs="Calibri"/>
                    <w:color w:val="000000"/>
                    <w:sz w:val="22"/>
                    <w:szCs w:val="22"/>
                    <w:lang w:val="fr-FR" w:eastAsia="fr-FR"/>
                  </w:rPr>
                </w:rPrChange>
              </w:rPr>
            </w:pPr>
            <w:ins w:id="2004" w:author="Thibaud Biatek" w:date="2020-09-28T16:32:00Z">
              <w:r w:rsidRPr="002424CE">
                <w:rPr>
                  <w:color w:val="000000"/>
                  <w:lang w:val="fr-FR" w:eastAsia="fr-FR"/>
                  <w:rPrChange w:id="2005" w:author="Thibaud Biatek" w:date="2020-09-28T16:33:00Z">
                    <w:rPr>
                      <w:rFonts w:ascii="Calibri" w:hAnsi="Calibri" w:cs="Calibri"/>
                      <w:color w:val="000000"/>
                      <w:sz w:val="22"/>
                      <w:szCs w:val="22"/>
                      <w:lang w:val="fr-FR" w:eastAsia="fr-FR"/>
                    </w:rPr>
                  </w:rPrChange>
                </w:rPr>
                <w:t>38,36</w:t>
              </w:r>
            </w:ins>
          </w:p>
        </w:tc>
        <w:tc>
          <w:tcPr>
            <w:tcW w:w="1200" w:type="dxa"/>
            <w:tcBorders>
              <w:top w:val="nil"/>
              <w:left w:val="nil"/>
              <w:bottom w:val="nil"/>
              <w:right w:val="nil"/>
            </w:tcBorders>
            <w:shd w:val="clear" w:color="auto" w:fill="auto"/>
            <w:noWrap/>
            <w:vAlign w:val="center"/>
            <w:hideMark/>
            <w:tcPrChange w:id="2006" w:author="Thibaud Biatek" w:date="2020-09-28T16:33:00Z">
              <w:tcPr>
                <w:tcW w:w="1200" w:type="dxa"/>
                <w:tcBorders>
                  <w:top w:val="nil"/>
                  <w:left w:val="nil"/>
                  <w:bottom w:val="nil"/>
                  <w:right w:val="nil"/>
                </w:tcBorders>
                <w:shd w:val="clear" w:color="auto" w:fill="auto"/>
                <w:noWrap/>
                <w:vAlign w:val="center"/>
                <w:hideMark/>
              </w:tcPr>
            </w:tcPrChange>
          </w:tcPr>
          <w:p w14:paraId="37F059FB" w14:textId="77777777" w:rsidR="0052235C" w:rsidRPr="002424CE" w:rsidRDefault="0052235C" w:rsidP="0043246E">
            <w:pPr>
              <w:spacing w:after="0"/>
              <w:jc w:val="center"/>
              <w:rPr>
                <w:ins w:id="2007" w:author="Thibaud Biatek" w:date="2020-09-28T16:32:00Z"/>
                <w:color w:val="000000"/>
                <w:lang w:val="fr-FR" w:eastAsia="fr-FR"/>
                <w:rPrChange w:id="2008" w:author="Thibaud Biatek" w:date="2020-09-28T16:33:00Z">
                  <w:rPr>
                    <w:ins w:id="2009" w:author="Thibaud Biatek" w:date="2020-09-28T16:32:00Z"/>
                    <w:rFonts w:ascii="Calibri" w:hAnsi="Calibri" w:cs="Calibri"/>
                    <w:color w:val="000000"/>
                    <w:sz w:val="22"/>
                    <w:szCs w:val="22"/>
                    <w:lang w:val="fr-FR" w:eastAsia="fr-FR"/>
                  </w:rPr>
                </w:rPrChange>
              </w:rPr>
            </w:pPr>
            <w:ins w:id="2010" w:author="Thibaud Biatek" w:date="2020-09-28T16:32:00Z">
              <w:r w:rsidRPr="002424CE">
                <w:rPr>
                  <w:color w:val="000000"/>
                  <w:lang w:val="fr-FR" w:eastAsia="fr-FR"/>
                  <w:rPrChange w:id="2011" w:author="Thibaud Biatek" w:date="2020-09-28T16:33:00Z">
                    <w:rPr>
                      <w:rFonts w:ascii="Calibri" w:hAnsi="Calibri" w:cs="Calibri"/>
                      <w:color w:val="000000"/>
                      <w:sz w:val="22"/>
                      <w:szCs w:val="22"/>
                      <w:lang w:val="fr-FR" w:eastAsia="fr-FR"/>
                    </w:rPr>
                  </w:rPrChange>
                </w:rPr>
                <w:t>39,85</w:t>
              </w:r>
            </w:ins>
          </w:p>
        </w:tc>
        <w:tc>
          <w:tcPr>
            <w:tcW w:w="1200" w:type="dxa"/>
            <w:tcBorders>
              <w:top w:val="nil"/>
              <w:left w:val="nil"/>
              <w:bottom w:val="nil"/>
              <w:right w:val="nil"/>
            </w:tcBorders>
            <w:shd w:val="clear" w:color="auto" w:fill="auto"/>
            <w:noWrap/>
            <w:vAlign w:val="center"/>
            <w:hideMark/>
            <w:tcPrChange w:id="2012" w:author="Thibaud Biatek" w:date="2020-09-28T16:33:00Z">
              <w:tcPr>
                <w:tcW w:w="1200" w:type="dxa"/>
                <w:tcBorders>
                  <w:top w:val="nil"/>
                  <w:left w:val="nil"/>
                  <w:bottom w:val="nil"/>
                  <w:right w:val="nil"/>
                </w:tcBorders>
                <w:shd w:val="clear" w:color="auto" w:fill="auto"/>
                <w:noWrap/>
                <w:vAlign w:val="center"/>
                <w:hideMark/>
              </w:tcPr>
            </w:tcPrChange>
          </w:tcPr>
          <w:p w14:paraId="1AB8B446" w14:textId="77777777" w:rsidR="0052235C" w:rsidRPr="002424CE" w:rsidRDefault="0052235C" w:rsidP="0043246E">
            <w:pPr>
              <w:spacing w:after="0"/>
              <w:jc w:val="center"/>
              <w:rPr>
                <w:ins w:id="2013" w:author="Thibaud Biatek" w:date="2020-09-28T16:32:00Z"/>
                <w:color w:val="000000"/>
                <w:lang w:val="fr-FR" w:eastAsia="fr-FR"/>
                <w:rPrChange w:id="2014" w:author="Thibaud Biatek" w:date="2020-09-28T16:33:00Z">
                  <w:rPr>
                    <w:ins w:id="2015" w:author="Thibaud Biatek" w:date="2020-09-28T16:32:00Z"/>
                    <w:rFonts w:ascii="Calibri" w:hAnsi="Calibri" w:cs="Calibri"/>
                    <w:color w:val="000000"/>
                    <w:sz w:val="22"/>
                    <w:szCs w:val="22"/>
                    <w:lang w:val="fr-FR" w:eastAsia="fr-FR"/>
                  </w:rPr>
                </w:rPrChange>
              </w:rPr>
            </w:pPr>
            <w:ins w:id="2016" w:author="Thibaud Biatek" w:date="2020-09-28T16:32:00Z">
              <w:r w:rsidRPr="002424CE">
                <w:rPr>
                  <w:color w:val="000000"/>
                  <w:lang w:val="fr-FR" w:eastAsia="fr-FR"/>
                  <w:rPrChange w:id="2017" w:author="Thibaud Biatek" w:date="2020-09-28T16:33:00Z">
                    <w:rPr>
                      <w:rFonts w:ascii="Calibri" w:hAnsi="Calibri" w:cs="Calibri"/>
                      <w:color w:val="000000"/>
                      <w:sz w:val="22"/>
                      <w:szCs w:val="22"/>
                      <w:lang w:val="fr-FR" w:eastAsia="fr-FR"/>
                    </w:rPr>
                  </w:rPrChange>
                </w:rPr>
                <w:t>1,50</w:t>
              </w:r>
            </w:ins>
          </w:p>
        </w:tc>
        <w:tc>
          <w:tcPr>
            <w:tcW w:w="1200" w:type="dxa"/>
            <w:tcBorders>
              <w:top w:val="nil"/>
              <w:left w:val="nil"/>
              <w:bottom w:val="nil"/>
              <w:right w:val="single" w:sz="8" w:space="0" w:color="auto"/>
            </w:tcBorders>
            <w:shd w:val="clear" w:color="auto" w:fill="auto"/>
            <w:noWrap/>
            <w:vAlign w:val="center"/>
            <w:hideMark/>
            <w:tcPrChange w:id="2018"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3AE89CD9" w14:textId="77777777" w:rsidR="0052235C" w:rsidRPr="002424CE" w:rsidRDefault="0052235C" w:rsidP="0043246E">
            <w:pPr>
              <w:spacing w:after="0"/>
              <w:jc w:val="center"/>
              <w:rPr>
                <w:ins w:id="2019" w:author="Thibaud Biatek" w:date="2020-09-28T16:32:00Z"/>
                <w:color w:val="000000"/>
                <w:lang w:val="fr-FR" w:eastAsia="fr-FR"/>
                <w:rPrChange w:id="2020" w:author="Thibaud Biatek" w:date="2020-09-28T16:33:00Z">
                  <w:rPr>
                    <w:ins w:id="2021" w:author="Thibaud Biatek" w:date="2020-09-28T16:32:00Z"/>
                    <w:rFonts w:ascii="Calibri" w:hAnsi="Calibri" w:cs="Calibri"/>
                    <w:color w:val="000000"/>
                    <w:sz w:val="22"/>
                    <w:szCs w:val="22"/>
                    <w:lang w:val="fr-FR" w:eastAsia="fr-FR"/>
                  </w:rPr>
                </w:rPrChange>
              </w:rPr>
            </w:pPr>
            <w:ins w:id="2022" w:author="Thibaud Biatek" w:date="2020-10-02T10:48:00Z">
              <w:r>
                <w:rPr>
                  <w:rFonts w:ascii="Calibri" w:hAnsi="Calibri" w:cs="Calibri"/>
                  <w:color w:val="000000"/>
                  <w:sz w:val="22"/>
                  <w:szCs w:val="22"/>
                </w:rPr>
                <w:t>Low</w:t>
              </w:r>
            </w:ins>
          </w:p>
        </w:tc>
      </w:tr>
      <w:tr w:rsidR="0052235C" w:rsidRPr="002424CE" w14:paraId="2B1350E7" w14:textId="77777777" w:rsidTr="0043246E">
        <w:trPr>
          <w:trHeight w:val="300"/>
          <w:jc w:val="center"/>
          <w:ins w:id="2023" w:author="Thibaud Biatek" w:date="2020-09-28T16:32:00Z"/>
          <w:trPrChange w:id="2024" w:author="Thibaud Biatek" w:date="2020-09-28T16:33:00Z">
            <w:trPr>
              <w:trHeight w:val="300"/>
            </w:trPr>
          </w:trPrChange>
        </w:trPr>
        <w:tc>
          <w:tcPr>
            <w:tcW w:w="1200" w:type="dxa"/>
            <w:vMerge/>
            <w:tcBorders>
              <w:top w:val="single" w:sz="8" w:space="0" w:color="auto"/>
              <w:left w:val="single" w:sz="8" w:space="0" w:color="auto"/>
              <w:bottom w:val="single" w:sz="8" w:space="0" w:color="000000"/>
              <w:right w:val="single" w:sz="8" w:space="0" w:color="auto"/>
            </w:tcBorders>
            <w:vAlign w:val="center"/>
            <w:hideMark/>
            <w:tcPrChange w:id="2025" w:author="Thibaud Biatek" w:date="2020-09-28T16:33:00Z">
              <w:tcPr>
                <w:tcW w:w="1200" w:type="dxa"/>
                <w:vMerge/>
                <w:tcBorders>
                  <w:top w:val="single" w:sz="8" w:space="0" w:color="auto"/>
                  <w:left w:val="single" w:sz="8" w:space="0" w:color="auto"/>
                  <w:bottom w:val="single" w:sz="8" w:space="0" w:color="000000"/>
                  <w:right w:val="single" w:sz="8" w:space="0" w:color="auto"/>
                </w:tcBorders>
                <w:vAlign w:val="center"/>
                <w:hideMark/>
              </w:tcPr>
            </w:tcPrChange>
          </w:tcPr>
          <w:p w14:paraId="16A09771" w14:textId="77777777" w:rsidR="0052235C" w:rsidRPr="002424CE" w:rsidRDefault="0052235C" w:rsidP="0043246E">
            <w:pPr>
              <w:spacing w:after="0"/>
              <w:rPr>
                <w:ins w:id="2026" w:author="Thibaud Biatek" w:date="2020-09-28T16:32:00Z"/>
                <w:color w:val="000000"/>
                <w:lang w:val="fr-FR" w:eastAsia="fr-FR"/>
                <w:rPrChange w:id="2027" w:author="Thibaud Biatek" w:date="2020-09-28T16:33:00Z">
                  <w:rPr>
                    <w:ins w:id="2028"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2029"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29DE99A0" w14:textId="77777777" w:rsidR="0052235C" w:rsidRPr="002424CE" w:rsidRDefault="0052235C" w:rsidP="0043246E">
            <w:pPr>
              <w:spacing w:after="0"/>
              <w:jc w:val="both"/>
              <w:rPr>
                <w:ins w:id="2030" w:author="Thibaud Biatek" w:date="2020-09-28T16:32:00Z"/>
                <w:color w:val="000000"/>
                <w:lang w:val="fr-FR" w:eastAsia="fr-FR"/>
                <w:rPrChange w:id="2031" w:author="Thibaud Biatek" w:date="2020-09-28T16:33:00Z">
                  <w:rPr>
                    <w:ins w:id="2032" w:author="Thibaud Biatek" w:date="2020-09-28T16:32:00Z"/>
                    <w:rFonts w:ascii="Calibri" w:hAnsi="Calibri" w:cs="Calibri"/>
                    <w:color w:val="000000"/>
                    <w:sz w:val="22"/>
                    <w:szCs w:val="22"/>
                    <w:lang w:val="fr-FR" w:eastAsia="fr-FR"/>
                  </w:rPr>
                </w:rPrChange>
              </w:rPr>
              <w:pPrChange w:id="2033" w:author="Thibaud Biatek" w:date="2020-09-28T16:34:00Z">
                <w:pPr>
                  <w:spacing w:after="0"/>
                  <w:jc w:val="center"/>
                </w:pPr>
              </w:pPrChange>
            </w:pPr>
            <w:ins w:id="2034" w:author="Thibaud Biatek" w:date="2020-09-28T16:32:00Z">
              <w:r w:rsidRPr="002424CE">
                <w:rPr>
                  <w:color w:val="000000"/>
                  <w:lang w:val="fr-FR" w:eastAsia="fr-FR"/>
                  <w:rPrChange w:id="2035" w:author="Thibaud Biatek" w:date="2020-09-28T16:33:00Z">
                    <w:rPr>
                      <w:rFonts w:ascii="Calibri" w:hAnsi="Calibri" w:cs="Calibri"/>
                      <w:color w:val="000000"/>
                      <w:sz w:val="22"/>
                      <w:szCs w:val="22"/>
                      <w:lang w:val="fr-FR" w:eastAsia="fr-FR"/>
                    </w:rPr>
                  </w:rPrChange>
                </w:rPr>
                <w:t>Daylightroad2</w:t>
              </w:r>
            </w:ins>
          </w:p>
        </w:tc>
        <w:tc>
          <w:tcPr>
            <w:tcW w:w="1200" w:type="dxa"/>
            <w:tcBorders>
              <w:top w:val="nil"/>
              <w:left w:val="nil"/>
              <w:bottom w:val="nil"/>
              <w:right w:val="nil"/>
            </w:tcBorders>
            <w:shd w:val="clear" w:color="auto" w:fill="auto"/>
            <w:noWrap/>
            <w:vAlign w:val="center"/>
            <w:hideMark/>
            <w:tcPrChange w:id="2036" w:author="Thibaud Biatek" w:date="2020-09-28T16:33:00Z">
              <w:tcPr>
                <w:tcW w:w="1200" w:type="dxa"/>
                <w:tcBorders>
                  <w:top w:val="nil"/>
                  <w:left w:val="nil"/>
                  <w:bottom w:val="nil"/>
                  <w:right w:val="nil"/>
                </w:tcBorders>
                <w:shd w:val="clear" w:color="auto" w:fill="auto"/>
                <w:noWrap/>
                <w:vAlign w:val="center"/>
                <w:hideMark/>
              </w:tcPr>
            </w:tcPrChange>
          </w:tcPr>
          <w:p w14:paraId="5BB86537" w14:textId="77777777" w:rsidR="0052235C" w:rsidRPr="002424CE" w:rsidRDefault="0052235C" w:rsidP="0043246E">
            <w:pPr>
              <w:spacing w:after="0"/>
              <w:jc w:val="center"/>
              <w:rPr>
                <w:ins w:id="2037" w:author="Thibaud Biatek" w:date="2020-09-28T16:32:00Z"/>
                <w:color w:val="000000"/>
                <w:lang w:val="fr-FR" w:eastAsia="fr-FR"/>
                <w:rPrChange w:id="2038" w:author="Thibaud Biatek" w:date="2020-09-28T16:33:00Z">
                  <w:rPr>
                    <w:ins w:id="2039" w:author="Thibaud Biatek" w:date="2020-09-28T16:32:00Z"/>
                    <w:rFonts w:ascii="Calibri" w:hAnsi="Calibri" w:cs="Calibri"/>
                    <w:color w:val="000000"/>
                    <w:sz w:val="22"/>
                    <w:szCs w:val="22"/>
                    <w:lang w:val="fr-FR" w:eastAsia="fr-FR"/>
                  </w:rPr>
                </w:rPrChange>
              </w:rPr>
            </w:pPr>
            <w:ins w:id="2040" w:author="Thibaud Biatek" w:date="2020-09-28T16:32:00Z">
              <w:r w:rsidRPr="002424CE">
                <w:rPr>
                  <w:color w:val="000000"/>
                  <w:lang w:val="fr-FR" w:eastAsia="fr-FR"/>
                  <w:rPrChange w:id="2041" w:author="Thibaud Biatek" w:date="2020-09-28T16:33:00Z">
                    <w:rPr>
                      <w:rFonts w:ascii="Calibri" w:hAnsi="Calibri" w:cs="Calibri"/>
                      <w:color w:val="000000"/>
                      <w:sz w:val="22"/>
                      <w:szCs w:val="22"/>
                      <w:lang w:val="fr-FR" w:eastAsia="fr-FR"/>
                    </w:rPr>
                  </w:rPrChange>
                </w:rPr>
                <w:t>37,42</w:t>
              </w:r>
            </w:ins>
          </w:p>
        </w:tc>
        <w:tc>
          <w:tcPr>
            <w:tcW w:w="1200" w:type="dxa"/>
            <w:tcBorders>
              <w:top w:val="nil"/>
              <w:left w:val="nil"/>
              <w:bottom w:val="nil"/>
              <w:right w:val="nil"/>
            </w:tcBorders>
            <w:shd w:val="clear" w:color="auto" w:fill="auto"/>
            <w:noWrap/>
            <w:vAlign w:val="center"/>
            <w:hideMark/>
            <w:tcPrChange w:id="2042" w:author="Thibaud Biatek" w:date="2020-09-28T16:33:00Z">
              <w:tcPr>
                <w:tcW w:w="1200" w:type="dxa"/>
                <w:tcBorders>
                  <w:top w:val="nil"/>
                  <w:left w:val="nil"/>
                  <w:bottom w:val="nil"/>
                  <w:right w:val="nil"/>
                </w:tcBorders>
                <w:shd w:val="clear" w:color="auto" w:fill="auto"/>
                <w:noWrap/>
                <w:vAlign w:val="center"/>
                <w:hideMark/>
              </w:tcPr>
            </w:tcPrChange>
          </w:tcPr>
          <w:p w14:paraId="4C0FE3DE" w14:textId="77777777" w:rsidR="0052235C" w:rsidRPr="002424CE" w:rsidRDefault="0052235C" w:rsidP="0043246E">
            <w:pPr>
              <w:spacing w:after="0"/>
              <w:jc w:val="center"/>
              <w:rPr>
                <w:ins w:id="2043" w:author="Thibaud Biatek" w:date="2020-09-28T16:32:00Z"/>
                <w:color w:val="000000"/>
                <w:lang w:val="fr-FR" w:eastAsia="fr-FR"/>
                <w:rPrChange w:id="2044" w:author="Thibaud Biatek" w:date="2020-09-28T16:33:00Z">
                  <w:rPr>
                    <w:ins w:id="2045" w:author="Thibaud Biatek" w:date="2020-09-28T16:32:00Z"/>
                    <w:rFonts w:ascii="Calibri" w:hAnsi="Calibri" w:cs="Calibri"/>
                    <w:color w:val="000000"/>
                    <w:sz w:val="22"/>
                    <w:szCs w:val="22"/>
                    <w:lang w:val="fr-FR" w:eastAsia="fr-FR"/>
                  </w:rPr>
                </w:rPrChange>
              </w:rPr>
            </w:pPr>
            <w:ins w:id="2046" w:author="Thibaud Biatek" w:date="2020-09-28T16:32:00Z">
              <w:r w:rsidRPr="002424CE">
                <w:rPr>
                  <w:color w:val="000000"/>
                  <w:lang w:val="fr-FR" w:eastAsia="fr-FR"/>
                  <w:rPrChange w:id="2047" w:author="Thibaud Biatek" w:date="2020-09-28T16:33:00Z">
                    <w:rPr>
                      <w:rFonts w:ascii="Calibri" w:hAnsi="Calibri" w:cs="Calibri"/>
                      <w:color w:val="000000"/>
                      <w:sz w:val="22"/>
                      <w:szCs w:val="22"/>
                      <w:lang w:val="fr-FR" w:eastAsia="fr-FR"/>
                    </w:rPr>
                  </w:rPrChange>
                </w:rPr>
                <w:t>38,61</w:t>
              </w:r>
            </w:ins>
          </w:p>
        </w:tc>
        <w:tc>
          <w:tcPr>
            <w:tcW w:w="1200" w:type="dxa"/>
            <w:tcBorders>
              <w:top w:val="nil"/>
              <w:left w:val="nil"/>
              <w:bottom w:val="nil"/>
              <w:right w:val="nil"/>
            </w:tcBorders>
            <w:shd w:val="clear" w:color="auto" w:fill="auto"/>
            <w:noWrap/>
            <w:vAlign w:val="center"/>
            <w:hideMark/>
            <w:tcPrChange w:id="2048" w:author="Thibaud Biatek" w:date="2020-09-28T16:33:00Z">
              <w:tcPr>
                <w:tcW w:w="1200" w:type="dxa"/>
                <w:tcBorders>
                  <w:top w:val="nil"/>
                  <w:left w:val="nil"/>
                  <w:bottom w:val="nil"/>
                  <w:right w:val="nil"/>
                </w:tcBorders>
                <w:shd w:val="clear" w:color="auto" w:fill="auto"/>
                <w:noWrap/>
                <w:vAlign w:val="center"/>
                <w:hideMark/>
              </w:tcPr>
            </w:tcPrChange>
          </w:tcPr>
          <w:p w14:paraId="18A5A347" w14:textId="77777777" w:rsidR="0052235C" w:rsidRPr="002424CE" w:rsidRDefault="0052235C" w:rsidP="0043246E">
            <w:pPr>
              <w:spacing w:after="0"/>
              <w:jc w:val="center"/>
              <w:rPr>
                <w:ins w:id="2049" w:author="Thibaud Biatek" w:date="2020-09-28T16:32:00Z"/>
                <w:color w:val="000000"/>
                <w:lang w:val="fr-FR" w:eastAsia="fr-FR"/>
                <w:rPrChange w:id="2050" w:author="Thibaud Biatek" w:date="2020-09-28T16:33:00Z">
                  <w:rPr>
                    <w:ins w:id="2051" w:author="Thibaud Biatek" w:date="2020-09-28T16:32:00Z"/>
                    <w:rFonts w:ascii="Calibri" w:hAnsi="Calibri" w:cs="Calibri"/>
                    <w:color w:val="000000"/>
                    <w:sz w:val="22"/>
                    <w:szCs w:val="22"/>
                    <w:lang w:val="fr-FR" w:eastAsia="fr-FR"/>
                  </w:rPr>
                </w:rPrChange>
              </w:rPr>
            </w:pPr>
            <w:ins w:id="2052" w:author="Thibaud Biatek" w:date="2020-09-28T16:32:00Z">
              <w:r w:rsidRPr="002424CE">
                <w:rPr>
                  <w:color w:val="000000"/>
                  <w:lang w:val="fr-FR" w:eastAsia="fr-FR"/>
                  <w:rPrChange w:id="2053" w:author="Thibaud Biatek" w:date="2020-09-28T16:33:00Z">
                    <w:rPr>
                      <w:rFonts w:ascii="Calibri" w:hAnsi="Calibri" w:cs="Calibri"/>
                      <w:color w:val="000000"/>
                      <w:sz w:val="22"/>
                      <w:szCs w:val="22"/>
                      <w:lang w:val="fr-FR" w:eastAsia="fr-FR"/>
                    </w:rPr>
                  </w:rPrChange>
                </w:rPr>
                <w:t>1,19</w:t>
              </w:r>
            </w:ins>
          </w:p>
        </w:tc>
        <w:tc>
          <w:tcPr>
            <w:tcW w:w="1200" w:type="dxa"/>
            <w:tcBorders>
              <w:top w:val="nil"/>
              <w:left w:val="nil"/>
              <w:bottom w:val="nil"/>
              <w:right w:val="single" w:sz="8" w:space="0" w:color="auto"/>
            </w:tcBorders>
            <w:shd w:val="clear" w:color="auto" w:fill="auto"/>
            <w:noWrap/>
            <w:vAlign w:val="center"/>
            <w:hideMark/>
            <w:tcPrChange w:id="2054"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2575964A" w14:textId="77777777" w:rsidR="0052235C" w:rsidRPr="002424CE" w:rsidRDefault="0052235C" w:rsidP="0043246E">
            <w:pPr>
              <w:spacing w:after="0"/>
              <w:jc w:val="center"/>
              <w:rPr>
                <w:ins w:id="2055" w:author="Thibaud Biatek" w:date="2020-09-28T16:32:00Z"/>
                <w:color w:val="000000"/>
                <w:lang w:val="fr-FR" w:eastAsia="fr-FR"/>
                <w:rPrChange w:id="2056" w:author="Thibaud Biatek" w:date="2020-09-28T16:33:00Z">
                  <w:rPr>
                    <w:ins w:id="2057" w:author="Thibaud Biatek" w:date="2020-09-28T16:32:00Z"/>
                    <w:rFonts w:ascii="Calibri" w:hAnsi="Calibri" w:cs="Calibri"/>
                    <w:color w:val="000000"/>
                    <w:sz w:val="22"/>
                    <w:szCs w:val="22"/>
                    <w:lang w:val="fr-FR" w:eastAsia="fr-FR"/>
                  </w:rPr>
                </w:rPrChange>
              </w:rPr>
            </w:pPr>
            <w:ins w:id="2058" w:author="Thibaud Biatek" w:date="2020-10-02T10:48:00Z">
              <w:r>
                <w:rPr>
                  <w:rFonts w:ascii="Calibri" w:hAnsi="Calibri" w:cs="Calibri"/>
                  <w:color w:val="000000"/>
                  <w:sz w:val="22"/>
                  <w:szCs w:val="22"/>
                </w:rPr>
                <w:t>Low</w:t>
              </w:r>
            </w:ins>
          </w:p>
        </w:tc>
      </w:tr>
      <w:tr w:rsidR="0052235C" w:rsidRPr="002424CE" w14:paraId="2CD48230" w14:textId="77777777" w:rsidTr="0043246E">
        <w:trPr>
          <w:trHeight w:val="315"/>
          <w:jc w:val="center"/>
          <w:ins w:id="2059" w:author="Thibaud Biatek" w:date="2020-09-28T16:32:00Z"/>
          <w:trPrChange w:id="2060" w:author="Thibaud Biatek" w:date="2020-09-28T16:33:00Z">
            <w:trPr>
              <w:trHeight w:val="315"/>
            </w:trPr>
          </w:trPrChange>
        </w:trPr>
        <w:tc>
          <w:tcPr>
            <w:tcW w:w="1200" w:type="dxa"/>
            <w:vMerge/>
            <w:tcBorders>
              <w:top w:val="single" w:sz="8" w:space="0" w:color="auto"/>
              <w:left w:val="single" w:sz="8" w:space="0" w:color="auto"/>
              <w:bottom w:val="single" w:sz="8" w:space="0" w:color="000000"/>
              <w:right w:val="single" w:sz="8" w:space="0" w:color="auto"/>
            </w:tcBorders>
            <w:vAlign w:val="center"/>
            <w:hideMark/>
            <w:tcPrChange w:id="2061" w:author="Thibaud Biatek" w:date="2020-09-28T16:33:00Z">
              <w:tcPr>
                <w:tcW w:w="1200" w:type="dxa"/>
                <w:vMerge/>
                <w:tcBorders>
                  <w:top w:val="single" w:sz="8" w:space="0" w:color="auto"/>
                  <w:left w:val="single" w:sz="8" w:space="0" w:color="auto"/>
                  <w:bottom w:val="single" w:sz="8" w:space="0" w:color="000000"/>
                  <w:right w:val="single" w:sz="8" w:space="0" w:color="auto"/>
                </w:tcBorders>
                <w:vAlign w:val="center"/>
                <w:hideMark/>
              </w:tcPr>
            </w:tcPrChange>
          </w:tcPr>
          <w:p w14:paraId="1F13745A" w14:textId="77777777" w:rsidR="0052235C" w:rsidRPr="002424CE" w:rsidRDefault="0052235C" w:rsidP="0043246E">
            <w:pPr>
              <w:spacing w:after="0"/>
              <w:rPr>
                <w:ins w:id="2062" w:author="Thibaud Biatek" w:date="2020-09-28T16:32:00Z"/>
                <w:color w:val="000000"/>
                <w:lang w:val="fr-FR" w:eastAsia="fr-FR"/>
                <w:rPrChange w:id="2063" w:author="Thibaud Biatek" w:date="2020-09-28T16:33:00Z">
                  <w:rPr>
                    <w:ins w:id="2064" w:author="Thibaud Biatek" w:date="2020-09-28T16:32:00Z"/>
                    <w:rFonts w:ascii="Calibri" w:hAnsi="Calibri" w:cs="Calibri"/>
                    <w:color w:val="000000"/>
                    <w:sz w:val="22"/>
                    <w:szCs w:val="22"/>
                    <w:lang w:val="fr-FR" w:eastAsia="fr-FR"/>
                  </w:rPr>
                </w:rPrChange>
              </w:rPr>
            </w:pPr>
          </w:p>
        </w:tc>
        <w:tc>
          <w:tcPr>
            <w:tcW w:w="2880" w:type="dxa"/>
            <w:tcBorders>
              <w:top w:val="nil"/>
              <w:left w:val="nil"/>
              <w:bottom w:val="single" w:sz="8" w:space="0" w:color="auto"/>
              <w:right w:val="single" w:sz="4" w:space="0" w:color="auto"/>
            </w:tcBorders>
            <w:shd w:val="clear" w:color="auto" w:fill="auto"/>
            <w:noWrap/>
            <w:vAlign w:val="center"/>
            <w:hideMark/>
            <w:tcPrChange w:id="2065" w:author="Thibaud Biatek" w:date="2020-09-28T16:33:00Z">
              <w:tcPr>
                <w:tcW w:w="2880" w:type="dxa"/>
                <w:tcBorders>
                  <w:top w:val="nil"/>
                  <w:left w:val="nil"/>
                  <w:bottom w:val="single" w:sz="8" w:space="0" w:color="auto"/>
                  <w:right w:val="single" w:sz="4" w:space="0" w:color="auto"/>
                </w:tcBorders>
                <w:shd w:val="clear" w:color="auto" w:fill="auto"/>
                <w:noWrap/>
                <w:vAlign w:val="center"/>
                <w:hideMark/>
              </w:tcPr>
            </w:tcPrChange>
          </w:tcPr>
          <w:p w14:paraId="486370A5" w14:textId="77777777" w:rsidR="0052235C" w:rsidRPr="002424CE" w:rsidRDefault="0052235C" w:rsidP="0043246E">
            <w:pPr>
              <w:spacing w:after="0"/>
              <w:jc w:val="both"/>
              <w:rPr>
                <w:ins w:id="2066" w:author="Thibaud Biatek" w:date="2020-09-28T16:32:00Z"/>
                <w:color w:val="000000"/>
                <w:lang w:val="fr-FR" w:eastAsia="fr-FR"/>
                <w:rPrChange w:id="2067" w:author="Thibaud Biatek" w:date="2020-09-28T16:33:00Z">
                  <w:rPr>
                    <w:ins w:id="2068" w:author="Thibaud Biatek" w:date="2020-09-28T16:32:00Z"/>
                    <w:rFonts w:ascii="Calibri" w:hAnsi="Calibri" w:cs="Calibri"/>
                    <w:color w:val="000000"/>
                    <w:sz w:val="22"/>
                    <w:szCs w:val="22"/>
                    <w:lang w:val="fr-FR" w:eastAsia="fr-FR"/>
                  </w:rPr>
                </w:rPrChange>
              </w:rPr>
              <w:pPrChange w:id="2069" w:author="Thibaud Biatek" w:date="2020-09-28T16:34:00Z">
                <w:pPr>
                  <w:spacing w:after="0"/>
                  <w:jc w:val="center"/>
                </w:pPr>
              </w:pPrChange>
            </w:pPr>
            <w:ins w:id="2070" w:author="Thibaud Biatek" w:date="2020-09-28T16:32:00Z">
              <w:r w:rsidRPr="002424CE">
                <w:rPr>
                  <w:color w:val="000000"/>
                  <w:lang w:val="fr-FR" w:eastAsia="fr-FR"/>
                  <w:rPrChange w:id="2071" w:author="Thibaud Biatek" w:date="2020-09-28T16:33:00Z">
                    <w:rPr>
                      <w:rFonts w:ascii="Calibri" w:hAnsi="Calibri" w:cs="Calibri"/>
                      <w:color w:val="000000"/>
                      <w:sz w:val="22"/>
                      <w:szCs w:val="22"/>
                      <w:lang w:val="fr-FR" w:eastAsia="fr-FR"/>
                    </w:rPr>
                  </w:rPrChange>
                </w:rPr>
                <w:t>Parkrunning3</w:t>
              </w:r>
            </w:ins>
          </w:p>
        </w:tc>
        <w:tc>
          <w:tcPr>
            <w:tcW w:w="1200" w:type="dxa"/>
            <w:tcBorders>
              <w:top w:val="nil"/>
              <w:left w:val="nil"/>
              <w:bottom w:val="single" w:sz="8" w:space="0" w:color="auto"/>
              <w:right w:val="nil"/>
            </w:tcBorders>
            <w:shd w:val="clear" w:color="auto" w:fill="auto"/>
            <w:noWrap/>
            <w:vAlign w:val="center"/>
            <w:hideMark/>
            <w:tcPrChange w:id="2072" w:author="Thibaud Biatek" w:date="2020-09-28T16:33:00Z">
              <w:tcPr>
                <w:tcW w:w="1200" w:type="dxa"/>
                <w:tcBorders>
                  <w:top w:val="nil"/>
                  <w:left w:val="nil"/>
                  <w:bottom w:val="single" w:sz="8" w:space="0" w:color="auto"/>
                  <w:right w:val="nil"/>
                </w:tcBorders>
                <w:shd w:val="clear" w:color="auto" w:fill="auto"/>
                <w:noWrap/>
                <w:vAlign w:val="center"/>
                <w:hideMark/>
              </w:tcPr>
            </w:tcPrChange>
          </w:tcPr>
          <w:p w14:paraId="29E53C84" w14:textId="77777777" w:rsidR="0052235C" w:rsidRPr="002424CE" w:rsidRDefault="0052235C" w:rsidP="0043246E">
            <w:pPr>
              <w:spacing w:after="0"/>
              <w:jc w:val="center"/>
              <w:rPr>
                <w:ins w:id="2073" w:author="Thibaud Biatek" w:date="2020-09-28T16:32:00Z"/>
                <w:color w:val="000000"/>
                <w:lang w:val="fr-FR" w:eastAsia="fr-FR"/>
                <w:rPrChange w:id="2074" w:author="Thibaud Biatek" w:date="2020-09-28T16:33:00Z">
                  <w:rPr>
                    <w:ins w:id="2075" w:author="Thibaud Biatek" w:date="2020-09-28T16:32:00Z"/>
                    <w:rFonts w:ascii="Calibri" w:hAnsi="Calibri" w:cs="Calibri"/>
                    <w:color w:val="000000"/>
                    <w:sz w:val="22"/>
                    <w:szCs w:val="22"/>
                    <w:lang w:val="fr-FR" w:eastAsia="fr-FR"/>
                  </w:rPr>
                </w:rPrChange>
              </w:rPr>
            </w:pPr>
            <w:ins w:id="2076" w:author="Thibaud Biatek" w:date="2020-09-28T16:32:00Z">
              <w:r w:rsidRPr="002424CE">
                <w:rPr>
                  <w:color w:val="000000"/>
                  <w:lang w:val="fr-FR" w:eastAsia="fr-FR"/>
                  <w:rPrChange w:id="2077" w:author="Thibaud Biatek" w:date="2020-09-28T16:33:00Z">
                    <w:rPr>
                      <w:rFonts w:ascii="Calibri" w:hAnsi="Calibri" w:cs="Calibri"/>
                      <w:color w:val="000000"/>
                      <w:sz w:val="22"/>
                      <w:szCs w:val="22"/>
                      <w:lang w:val="fr-FR" w:eastAsia="fr-FR"/>
                    </w:rPr>
                  </w:rPrChange>
                </w:rPr>
                <w:t>31,17</w:t>
              </w:r>
            </w:ins>
          </w:p>
        </w:tc>
        <w:tc>
          <w:tcPr>
            <w:tcW w:w="1200" w:type="dxa"/>
            <w:tcBorders>
              <w:top w:val="nil"/>
              <w:left w:val="nil"/>
              <w:bottom w:val="single" w:sz="8" w:space="0" w:color="auto"/>
              <w:right w:val="nil"/>
            </w:tcBorders>
            <w:shd w:val="clear" w:color="auto" w:fill="auto"/>
            <w:noWrap/>
            <w:vAlign w:val="center"/>
            <w:hideMark/>
            <w:tcPrChange w:id="2078" w:author="Thibaud Biatek" w:date="2020-09-28T16:33:00Z">
              <w:tcPr>
                <w:tcW w:w="1200" w:type="dxa"/>
                <w:tcBorders>
                  <w:top w:val="nil"/>
                  <w:left w:val="nil"/>
                  <w:bottom w:val="single" w:sz="8" w:space="0" w:color="auto"/>
                  <w:right w:val="nil"/>
                </w:tcBorders>
                <w:shd w:val="clear" w:color="auto" w:fill="auto"/>
                <w:noWrap/>
                <w:vAlign w:val="center"/>
                <w:hideMark/>
              </w:tcPr>
            </w:tcPrChange>
          </w:tcPr>
          <w:p w14:paraId="5A4F4DDF" w14:textId="77777777" w:rsidR="0052235C" w:rsidRPr="002424CE" w:rsidRDefault="0052235C" w:rsidP="0043246E">
            <w:pPr>
              <w:spacing w:after="0"/>
              <w:jc w:val="center"/>
              <w:rPr>
                <w:ins w:id="2079" w:author="Thibaud Biatek" w:date="2020-09-28T16:32:00Z"/>
                <w:color w:val="000000"/>
                <w:lang w:val="fr-FR" w:eastAsia="fr-FR"/>
                <w:rPrChange w:id="2080" w:author="Thibaud Biatek" w:date="2020-09-28T16:33:00Z">
                  <w:rPr>
                    <w:ins w:id="2081" w:author="Thibaud Biatek" w:date="2020-09-28T16:32:00Z"/>
                    <w:rFonts w:ascii="Calibri" w:hAnsi="Calibri" w:cs="Calibri"/>
                    <w:color w:val="000000"/>
                    <w:sz w:val="22"/>
                    <w:szCs w:val="22"/>
                    <w:lang w:val="fr-FR" w:eastAsia="fr-FR"/>
                  </w:rPr>
                </w:rPrChange>
              </w:rPr>
            </w:pPr>
            <w:ins w:id="2082" w:author="Thibaud Biatek" w:date="2020-09-28T16:32:00Z">
              <w:r w:rsidRPr="002424CE">
                <w:rPr>
                  <w:color w:val="000000"/>
                  <w:lang w:val="fr-FR" w:eastAsia="fr-FR"/>
                  <w:rPrChange w:id="2083" w:author="Thibaud Biatek" w:date="2020-09-28T16:33:00Z">
                    <w:rPr>
                      <w:rFonts w:ascii="Calibri" w:hAnsi="Calibri" w:cs="Calibri"/>
                      <w:color w:val="000000"/>
                      <w:sz w:val="22"/>
                      <w:szCs w:val="22"/>
                      <w:lang w:val="fr-FR" w:eastAsia="fr-FR"/>
                    </w:rPr>
                  </w:rPrChange>
                </w:rPr>
                <w:t>33,65</w:t>
              </w:r>
            </w:ins>
          </w:p>
        </w:tc>
        <w:tc>
          <w:tcPr>
            <w:tcW w:w="1200" w:type="dxa"/>
            <w:tcBorders>
              <w:top w:val="nil"/>
              <w:left w:val="nil"/>
              <w:bottom w:val="single" w:sz="8" w:space="0" w:color="auto"/>
              <w:right w:val="nil"/>
            </w:tcBorders>
            <w:shd w:val="clear" w:color="auto" w:fill="auto"/>
            <w:noWrap/>
            <w:vAlign w:val="center"/>
            <w:hideMark/>
            <w:tcPrChange w:id="2084" w:author="Thibaud Biatek" w:date="2020-09-28T16:33:00Z">
              <w:tcPr>
                <w:tcW w:w="1200" w:type="dxa"/>
                <w:tcBorders>
                  <w:top w:val="nil"/>
                  <w:left w:val="nil"/>
                  <w:bottom w:val="single" w:sz="8" w:space="0" w:color="auto"/>
                  <w:right w:val="nil"/>
                </w:tcBorders>
                <w:shd w:val="clear" w:color="auto" w:fill="auto"/>
                <w:noWrap/>
                <w:vAlign w:val="center"/>
                <w:hideMark/>
              </w:tcPr>
            </w:tcPrChange>
          </w:tcPr>
          <w:p w14:paraId="2F6B4D83" w14:textId="77777777" w:rsidR="0052235C" w:rsidRPr="002424CE" w:rsidRDefault="0052235C" w:rsidP="0043246E">
            <w:pPr>
              <w:spacing w:after="0"/>
              <w:jc w:val="center"/>
              <w:rPr>
                <w:ins w:id="2085" w:author="Thibaud Biatek" w:date="2020-09-28T16:32:00Z"/>
                <w:color w:val="000000"/>
                <w:lang w:val="fr-FR" w:eastAsia="fr-FR"/>
                <w:rPrChange w:id="2086" w:author="Thibaud Biatek" w:date="2020-09-28T16:33:00Z">
                  <w:rPr>
                    <w:ins w:id="2087" w:author="Thibaud Biatek" w:date="2020-09-28T16:32:00Z"/>
                    <w:rFonts w:ascii="Calibri" w:hAnsi="Calibri" w:cs="Calibri"/>
                    <w:color w:val="000000"/>
                    <w:sz w:val="22"/>
                    <w:szCs w:val="22"/>
                    <w:lang w:val="fr-FR" w:eastAsia="fr-FR"/>
                  </w:rPr>
                </w:rPrChange>
              </w:rPr>
            </w:pPr>
            <w:ins w:id="2088" w:author="Thibaud Biatek" w:date="2020-09-28T16:32:00Z">
              <w:r w:rsidRPr="002424CE">
                <w:rPr>
                  <w:color w:val="000000"/>
                  <w:lang w:val="fr-FR" w:eastAsia="fr-FR"/>
                  <w:rPrChange w:id="2089" w:author="Thibaud Biatek" w:date="2020-09-28T16:33:00Z">
                    <w:rPr>
                      <w:rFonts w:ascii="Calibri" w:hAnsi="Calibri" w:cs="Calibri"/>
                      <w:color w:val="000000"/>
                      <w:sz w:val="22"/>
                      <w:szCs w:val="22"/>
                      <w:lang w:val="fr-FR" w:eastAsia="fr-FR"/>
                    </w:rPr>
                  </w:rPrChange>
                </w:rPr>
                <w:t>2,48</w:t>
              </w:r>
            </w:ins>
          </w:p>
        </w:tc>
        <w:tc>
          <w:tcPr>
            <w:tcW w:w="1200" w:type="dxa"/>
            <w:tcBorders>
              <w:top w:val="nil"/>
              <w:left w:val="nil"/>
              <w:bottom w:val="single" w:sz="8" w:space="0" w:color="auto"/>
              <w:right w:val="single" w:sz="8" w:space="0" w:color="auto"/>
            </w:tcBorders>
            <w:shd w:val="clear" w:color="auto" w:fill="auto"/>
            <w:noWrap/>
            <w:vAlign w:val="center"/>
            <w:hideMark/>
            <w:tcPrChange w:id="2090" w:author="Thibaud Biatek" w:date="2020-09-28T16:33:00Z">
              <w:tcPr>
                <w:tcW w:w="1200" w:type="dxa"/>
                <w:tcBorders>
                  <w:top w:val="nil"/>
                  <w:left w:val="nil"/>
                  <w:bottom w:val="single" w:sz="8" w:space="0" w:color="auto"/>
                  <w:right w:val="single" w:sz="8" w:space="0" w:color="auto"/>
                </w:tcBorders>
                <w:shd w:val="clear" w:color="auto" w:fill="auto"/>
                <w:noWrap/>
                <w:vAlign w:val="center"/>
                <w:hideMark/>
              </w:tcPr>
            </w:tcPrChange>
          </w:tcPr>
          <w:p w14:paraId="42896AD7" w14:textId="77777777" w:rsidR="0052235C" w:rsidRPr="002424CE" w:rsidRDefault="0052235C" w:rsidP="0043246E">
            <w:pPr>
              <w:spacing w:after="0"/>
              <w:jc w:val="center"/>
              <w:rPr>
                <w:ins w:id="2091" w:author="Thibaud Biatek" w:date="2020-09-28T16:32:00Z"/>
                <w:color w:val="000000"/>
                <w:lang w:val="fr-FR" w:eastAsia="fr-FR"/>
                <w:rPrChange w:id="2092" w:author="Thibaud Biatek" w:date="2020-09-28T16:33:00Z">
                  <w:rPr>
                    <w:ins w:id="2093" w:author="Thibaud Biatek" w:date="2020-09-28T16:32:00Z"/>
                    <w:rFonts w:ascii="Calibri" w:hAnsi="Calibri" w:cs="Calibri"/>
                    <w:color w:val="000000"/>
                    <w:sz w:val="22"/>
                    <w:szCs w:val="22"/>
                    <w:lang w:val="fr-FR" w:eastAsia="fr-FR"/>
                  </w:rPr>
                </w:rPrChange>
              </w:rPr>
            </w:pPr>
            <w:ins w:id="2094" w:author="Thibaud Biatek" w:date="2020-10-02T10:48:00Z">
              <w:r>
                <w:rPr>
                  <w:rFonts w:ascii="Calibri" w:hAnsi="Calibri" w:cs="Calibri"/>
                  <w:color w:val="000000"/>
                  <w:sz w:val="22"/>
                  <w:szCs w:val="22"/>
                </w:rPr>
                <w:t>High</w:t>
              </w:r>
            </w:ins>
          </w:p>
        </w:tc>
      </w:tr>
      <w:tr w:rsidR="0052235C" w:rsidRPr="002424CE" w14:paraId="61D137C2" w14:textId="77777777" w:rsidTr="0043246E">
        <w:trPr>
          <w:trHeight w:val="300"/>
          <w:jc w:val="center"/>
          <w:ins w:id="2095" w:author="Thibaud Biatek" w:date="2020-09-28T16:32:00Z"/>
          <w:trPrChange w:id="2096" w:author="Thibaud Biatek" w:date="2020-09-28T16:33:00Z">
            <w:trPr>
              <w:trHeight w:val="300"/>
            </w:trPr>
          </w:trPrChange>
        </w:trPr>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Change w:id="2097" w:author="Thibaud Biatek" w:date="2020-09-28T16:33:00Z">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tcPrChange>
          </w:tcPr>
          <w:p w14:paraId="6F933B3C" w14:textId="77777777" w:rsidR="0052235C" w:rsidRPr="002424CE" w:rsidRDefault="0052235C" w:rsidP="0043246E">
            <w:pPr>
              <w:spacing w:after="0"/>
              <w:jc w:val="center"/>
              <w:rPr>
                <w:ins w:id="2098" w:author="Thibaud Biatek" w:date="2020-09-28T16:32:00Z"/>
                <w:color w:val="000000"/>
                <w:lang w:val="fr-FR" w:eastAsia="fr-FR"/>
                <w:rPrChange w:id="2099" w:author="Thibaud Biatek" w:date="2020-09-28T16:33:00Z">
                  <w:rPr>
                    <w:ins w:id="2100" w:author="Thibaud Biatek" w:date="2020-09-28T16:32:00Z"/>
                    <w:rFonts w:ascii="Calibri" w:hAnsi="Calibri" w:cs="Calibri"/>
                    <w:color w:val="000000"/>
                    <w:sz w:val="22"/>
                    <w:szCs w:val="22"/>
                    <w:lang w:val="fr-FR" w:eastAsia="fr-FR"/>
                  </w:rPr>
                </w:rPrChange>
              </w:rPr>
            </w:pPr>
            <w:ins w:id="2101" w:author="Thibaud Biatek" w:date="2020-09-28T16:32:00Z">
              <w:r w:rsidRPr="002424CE">
                <w:rPr>
                  <w:color w:val="000000"/>
                  <w:lang w:val="fr-FR" w:eastAsia="fr-FR"/>
                  <w:rPrChange w:id="2102" w:author="Thibaud Biatek" w:date="2020-09-28T16:33:00Z">
                    <w:rPr>
                      <w:rFonts w:ascii="Calibri" w:hAnsi="Calibri" w:cs="Calibri"/>
                      <w:color w:val="000000"/>
                      <w:sz w:val="22"/>
                      <w:szCs w:val="22"/>
                      <w:lang w:val="fr-FR" w:eastAsia="fr-FR"/>
                    </w:rPr>
                  </w:rPrChange>
                </w:rPr>
                <w:t>UVG</w:t>
              </w:r>
            </w:ins>
          </w:p>
        </w:tc>
        <w:tc>
          <w:tcPr>
            <w:tcW w:w="2880" w:type="dxa"/>
            <w:tcBorders>
              <w:top w:val="nil"/>
              <w:left w:val="nil"/>
              <w:bottom w:val="nil"/>
              <w:right w:val="single" w:sz="4" w:space="0" w:color="auto"/>
            </w:tcBorders>
            <w:shd w:val="clear" w:color="auto" w:fill="auto"/>
            <w:noWrap/>
            <w:vAlign w:val="center"/>
            <w:hideMark/>
            <w:tcPrChange w:id="2103"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7E5457CA" w14:textId="77777777" w:rsidR="0052235C" w:rsidRPr="002424CE" w:rsidRDefault="0052235C" w:rsidP="0043246E">
            <w:pPr>
              <w:spacing w:after="0"/>
              <w:jc w:val="both"/>
              <w:rPr>
                <w:ins w:id="2104" w:author="Thibaud Biatek" w:date="2020-09-28T16:32:00Z"/>
                <w:color w:val="000000"/>
                <w:lang w:val="fr-FR" w:eastAsia="fr-FR"/>
                <w:rPrChange w:id="2105" w:author="Thibaud Biatek" w:date="2020-09-28T16:33:00Z">
                  <w:rPr>
                    <w:ins w:id="2106" w:author="Thibaud Biatek" w:date="2020-09-28T16:32:00Z"/>
                    <w:rFonts w:ascii="Calibri" w:hAnsi="Calibri" w:cs="Calibri"/>
                    <w:color w:val="000000"/>
                    <w:sz w:val="22"/>
                    <w:szCs w:val="22"/>
                    <w:lang w:val="fr-FR" w:eastAsia="fr-FR"/>
                  </w:rPr>
                </w:rPrChange>
              </w:rPr>
              <w:pPrChange w:id="2107" w:author="Thibaud Biatek" w:date="2020-09-28T16:34:00Z">
                <w:pPr>
                  <w:spacing w:after="0"/>
                  <w:jc w:val="center"/>
                </w:pPr>
              </w:pPrChange>
            </w:pPr>
            <w:proofErr w:type="spellStart"/>
            <w:ins w:id="2108" w:author="Thibaud Biatek" w:date="2020-09-28T16:32:00Z">
              <w:r w:rsidRPr="002424CE">
                <w:rPr>
                  <w:color w:val="000000"/>
                  <w:lang w:val="fr-FR" w:eastAsia="fr-FR"/>
                  <w:rPrChange w:id="2109" w:author="Thibaud Biatek" w:date="2020-09-28T16:33:00Z">
                    <w:rPr>
                      <w:rFonts w:ascii="Calibri" w:hAnsi="Calibri" w:cs="Calibri"/>
                      <w:color w:val="000000"/>
                      <w:sz w:val="22"/>
                      <w:szCs w:val="22"/>
                      <w:lang w:val="fr-FR" w:eastAsia="fr-FR"/>
                    </w:rPr>
                  </w:rPrChange>
                </w:rPr>
                <w:t>CityAlley</w:t>
              </w:r>
              <w:proofErr w:type="spellEnd"/>
            </w:ins>
          </w:p>
        </w:tc>
        <w:tc>
          <w:tcPr>
            <w:tcW w:w="1200" w:type="dxa"/>
            <w:tcBorders>
              <w:top w:val="nil"/>
              <w:left w:val="nil"/>
              <w:bottom w:val="nil"/>
              <w:right w:val="nil"/>
            </w:tcBorders>
            <w:shd w:val="clear" w:color="auto" w:fill="auto"/>
            <w:noWrap/>
            <w:vAlign w:val="center"/>
            <w:hideMark/>
            <w:tcPrChange w:id="2110" w:author="Thibaud Biatek" w:date="2020-09-28T16:33:00Z">
              <w:tcPr>
                <w:tcW w:w="1200" w:type="dxa"/>
                <w:tcBorders>
                  <w:top w:val="nil"/>
                  <w:left w:val="nil"/>
                  <w:bottom w:val="nil"/>
                  <w:right w:val="nil"/>
                </w:tcBorders>
                <w:shd w:val="clear" w:color="auto" w:fill="auto"/>
                <w:noWrap/>
                <w:vAlign w:val="center"/>
                <w:hideMark/>
              </w:tcPr>
            </w:tcPrChange>
          </w:tcPr>
          <w:p w14:paraId="04B8EF46" w14:textId="77777777" w:rsidR="0052235C" w:rsidRPr="002424CE" w:rsidRDefault="0052235C" w:rsidP="0043246E">
            <w:pPr>
              <w:spacing w:after="0"/>
              <w:jc w:val="center"/>
              <w:rPr>
                <w:ins w:id="2111" w:author="Thibaud Biatek" w:date="2020-09-28T16:32:00Z"/>
                <w:color w:val="000000"/>
                <w:lang w:val="fr-FR" w:eastAsia="fr-FR"/>
                <w:rPrChange w:id="2112" w:author="Thibaud Biatek" w:date="2020-09-28T16:33:00Z">
                  <w:rPr>
                    <w:ins w:id="2113" w:author="Thibaud Biatek" w:date="2020-09-28T16:32:00Z"/>
                    <w:rFonts w:ascii="Calibri" w:hAnsi="Calibri" w:cs="Calibri"/>
                    <w:color w:val="000000"/>
                    <w:sz w:val="22"/>
                    <w:szCs w:val="22"/>
                    <w:lang w:val="fr-FR" w:eastAsia="fr-FR"/>
                  </w:rPr>
                </w:rPrChange>
              </w:rPr>
            </w:pPr>
            <w:ins w:id="2114" w:author="Thibaud Biatek" w:date="2020-09-28T16:32:00Z">
              <w:r w:rsidRPr="002424CE">
                <w:rPr>
                  <w:color w:val="000000"/>
                  <w:lang w:val="fr-FR" w:eastAsia="fr-FR"/>
                  <w:rPrChange w:id="2115" w:author="Thibaud Biatek" w:date="2020-09-28T16:33:00Z">
                    <w:rPr>
                      <w:rFonts w:ascii="Calibri" w:hAnsi="Calibri" w:cs="Calibri"/>
                      <w:color w:val="000000"/>
                      <w:sz w:val="22"/>
                      <w:szCs w:val="22"/>
                      <w:lang w:val="fr-FR" w:eastAsia="fr-FR"/>
                    </w:rPr>
                  </w:rPrChange>
                </w:rPr>
                <w:t>43,37</w:t>
              </w:r>
            </w:ins>
          </w:p>
        </w:tc>
        <w:tc>
          <w:tcPr>
            <w:tcW w:w="1200" w:type="dxa"/>
            <w:tcBorders>
              <w:top w:val="nil"/>
              <w:left w:val="nil"/>
              <w:bottom w:val="nil"/>
              <w:right w:val="nil"/>
            </w:tcBorders>
            <w:shd w:val="clear" w:color="auto" w:fill="auto"/>
            <w:noWrap/>
            <w:vAlign w:val="center"/>
            <w:hideMark/>
            <w:tcPrChange w:id="2116" w:author="Thibaud Biatek" w:date="2020-09-28T16:33:00Z">
              <w:tcPr>
                <w:tcW w:w="1200" w:type="dxa"/>
                <w:tcBorders>
                  <w:top w:val="nil"/>
                  <w:left w:val="nil"/>
                  <w:bottom w:val="nil"/>
                  <w:right w:val="nil"/>
                </w:tcBorders>
                <w:shd w:val="clear" w:color="auto" w:fill="auto"/>
                <w:noWrap/>
                <w:vAlign w:val="center"/>
                <w:hideMark/>
              </w:tcPr>
            </w:tcPrChange>
          </w:tcPr>
          <w:p w14:paraId="45C012E4" w14:textId="77777777" w:rsidR="0052235C" w:rsidRPr="002424CE" w:rsidRDefault="0052235C" w:rsidP="0043246E">
            <w:pPr>
              <w:spacing w:after="0"/>
              <w:jc w:val="center"/>
              <w:rPr>
                <w:ins w:id="2117" w:author="Thibaud Biatek" w:date="2020-09-28T16:32:00Z"/>
                <w:color w:val="000000"/>
                <w:lang w:val="fr-FR" w:eastAsia="fr-FR"/>
                <w:rPrChange w:id="2118" w:author="Thibaud Biatek" w:date="2020-09-28T16:33:00Z">
                  <w:rPr>
                    <w:ins w:id="2119" w:author="Thibaud Biatek" w:date="2020-09-28T16:32:00Z"/>
                    <w:rFonts w:ascii="Calibri" w:hAnsi="Calibri" w:cs="Calibri"/>
                    <w:color w:val="000000"/>
                    <w:sz w:val="22"/>
                    <w:szCs w:val="22"/>
                    <w:lang w:val="fr-FR" w:eastAsia="fr-FR"/>
                  </w:rPr>
                </w:rPrChange>
              </w:rPr>
            </w:pPr>
            <w:ins w:id="2120" w:author="Thibaud Biatek" w:date="2020-09-28T16:32:00Z">
              <w:r w:rsidRPr="002424CE">
                <w:rPr>
                  <w:color w:val="000000"/>
                  <w:lang w:val="fr-FR" w:eastAsia="fr-FR"/>
                  <w:rPrChange w:id="2121" w:author="Thibaud Biatek" w:date="2020-09-28T16:33:00Z">
                    <w:rPr>
                      <w:rFonts w:ascii="Calibri" w:hAnsi="Calibri" w:cs="Calibri"/>
                      <w:color w:val="000000"/>
                      <w:sz w:val="22"/>
                      <w:szCs w:val="22"/>
                      <w:lang w:val="fr-FR" w:eastAsia="fr-FR"/>
                    </w:rPr>
                  </w:rPrChange>
                </w:rPr>
                <w:t>43,49</w:t>
              </w:r>
            </w:ins>
          </w:p>
        </w:tc>
        <w:tc>
          <w:tcPr>
            <w:tcW w:w="1200" w:type="dxa"/>
            <w:tcBorders>
              <w:top w:val="nil"/>
              <w:left w:val="nil"/>
              <w:bottom w:val="nil"/>
              <w:right w:val="nil"/>
            </w:tcBorders>
            <w:shd w:val="clear" w:color="auto" w:fill="auto"/>
            <w:noWrap/>
            <w:vAlign w:val="center"/>
            <w:hideMark/>
            <w:tcPrChange w:id="2122" w:author="Thibaud Biatek" w:date="2020-09-28T16:33:00Z">
              <w:tcPr>
                <w:tcW w:w="1200" w:type="dxa"/>
                <w:tcBorders>
                  <w:top w:val="nil"/>
                  <w:left w:val="nil"/>
                  <w:bottom w:val="nil"/>
                  <w:right w:val="nil"/>
                </w:tcBorders>
                <w:shd w:val="clear" w:color="auto" w:fill="auto"/>
                <w:noWrap/>
                <w:vAlign w:val="center"/>
                <w:hideMark/>
              </w:tcPr>
            </w:tcPrChange>
          </w:tcPr>
          <w:p w14:paraId="74A19316" w14:textId="77777777" w:rsidR="0052235C" w:rsidRPr="002424CE" w:rsidRDefault="0052235C" w:rsidP="0043246E">
            <w:pPr>
              <w:spacing w:after="0"/>
              <w:jc w:val="center"/>
              <w:rPr>
                <w:ins w:id="2123" w:author="Thibaud Biatek" w:date="2020-09-28T16:32:00Z"/>
                <w:color w:val="000000"/>
                <w:lang w:val="fr-FR" w:eastAsia="fr-FR"/>
                <w:rPrChange w:id="2124" w:author="Thibaud Biatek" w:date="2020-09-28T16:33:00Z">
                  <w:rPr>
                    <w:ins w:id="2125" w:author="Thibaud Biatek" w:date="2020-09-28T16:32:00Z"/>
                    <w:rFonts w:ascii="Calibri" w:hAnsi="Calibri" w:cs="Calibri"/>
                    <w:color w:val="000000"/>
                    <w:sz w:val="22"/>
                    <w:szCs w:val="22"/>
                    <w:lang w:val="fr-FR" w:eastAsia="fr-FR"/>
                  </w:rPr>
                </w:rPrChange>
              </w:rPr>
            </w:pPr>
            <w:ins w:id="2126" w:author="Thibaud Biatek" w:date="2020-09-28T16:32:00Z">
              <w:r w:rsidRPr="002424CE">
                <w:rPr>
                  <w:color w:val="000000"/>
                  <w:lang w:val="fr-FR" w:eastAsia="fr-FR"/>
                  <w:rPrChange w:id="2127" w:author="Thibaud Biatek" w:date="2020-09-28T16:33:00Z">
                    <w:rPr>
                      <w:rFonts w:ascii="Calibri" w:hAnsi="Calibri" w:cs="Calibri"/>
                      <w:color w:val="000000"/>
                      <w:sz w:val="22"/>
                      <w:szCs w:val="22"/>
                      <w:lang w:val="fr-FR" w:eastAsia="fr-FR"/>
                    </w:rPr>
                  </w:rPrChange>
                </w:rPr>
                <w:t>0,12</w:t>
              </w:r>
            </w:ins>
          </w:p>
        </w:tc>
        <w:tc>
          <w:tcPr>
            <w:tcW w:w="1200" w:type="dxa"/>
            <w:tcBorders>
              <w:top w:val="nil"/>
              <w:left w:val="nil"/>
              <w:bottom w:val="nil"/>
              <w:right w:val="single" w:sz="8" w:space="0" w:color="auto"/>
            </w:tcBorders>
            <w:shd w:val="clear" w:color="auto" w:fill="auto"/>
            <w:noWrap/>
            <w:vAlign w:val="center"/>
            <w:hideMark/>
            <w:tcPrChange w:id="2128"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7594A029" w14:textId="77777777" w:rsidR="0052235C" w:rsidRPr="002424CE" w:rsidRDefault="0052235C" w:rsidP="0043246E">
            <w:pPr>
              <w:spacing w:after="0"/>
              <w:jc w:val="center"/>
              <w:rPr>
                <w:ins w:id="2129" w:author="Thibaud Biatek" w:date="2020-09-28T16:32:00Z"/>
                <w:color w:val="000000"/>
                <w:lang w:val="fr-FR" w:eastAsia="fr-FR"/>
                <w:rPrChange w:id="2130" w:author="Thibaud Biatek" w:date="2020-09-28T16:33:00Z">
                  <w:rPr>
                    <w:ins w:id="2131" w:author="Thibaud Biatek" w:date="2020-09-28T16:32:00Z"/>
                    <w:rFonts w:ascii="Calibri" w:hAnsi="Calibri" w:cs="Calibri"/>
                    <w:color w:val="000000"/>
                    <w:sz w:val="22"/>
                    <w:szCs w:val="22"/>
                    <w:lang w:val="fr-FR" w:eastAsia="fr-FR"/>
                  </w:rPr>
                </w:rPrChange>
              </w:rPr>
            </w:pPr>
            <w:ins w:id="2132" w:author="Thibaud Biatek" w:date="2020-10-02T10:48:00Z">
              <w:r>
                <w:rPr>
                  <w:rFonts w:ascii="Calibri" w:hAnsi="Calibri" w:cs="Calibri"/>
                  <w:color w:val="000000"/>
                  <w:sz w:val="22"/>
                  <w:szCs w:val="22"/>
                </w:rPr>
                <w:t>Low</w:t>
              </w:r>
            </w:ins>
          </w:p>
        </w:tc>
      </w:tr>
      <w:tr w:rsidR="0052235C" w:rsidRPr="002424CE" w14:paraId="68357577" w14:textId="77777777" w:rsidTr="0043246E">
        <w:trPr>
          <w:trHeight w:val="300"/>
          <w:jc w:val="center"/>
          <w:ins w:id="2133" w:author="Thibaud Biatek" w:date="2020-09-28T16:32:00Z"/>
          <w:trPrChange w:id="2134" w:author="Thibaud Biatek" w:date="2020-09-28T16:33:00Z">
            <w:trPr>
              <w:trHeight w:val="300"/>
            </w:trPr>
          </w:trPrChange>
        </w:trPr>
        <w:tc>
          <w:tcPr>
            <w:tcW w:w="1200" w:type="dxa"/>
            <w:vMerge/>
            <w:tcBorders>
              <w:top w:val="nil"/>
              <w:left w:val="single" w:sz="8" w:space="0" w:color="auto"/>
              <w:bottom w:val="single" w:sz="8" w:space="0" w:color="000000"/>
              <w:right w:val="single" w:sz="8" w:space="0" w:color="auto"/>
            </w:tcBorders>
            <w:vAlign w:val="center"/>
            <w:hideMark/>
            <w:tcPrChange w:id="2135" w:author="Thibaud Biatek" w:date="2020-09-28T16:33:00Z">
              <w:tcPr>
                <w:tcW w:w="1200" w:type="dxa"/>
                <w:vMerge/>
                <w:tcBorders>
                  <w:top w:val="nil"/>
                  <w:left w:val="single" w:sz="8" w:space="0" w:color="auto"/>
                  <w:bottom w:val="single" w:sz="8" w:space="0" w:color="000000"/>
                  <w:right w:val="single" w:sz="8" w:space="0" w:color="auto"/>
                </w:tcBorders>
                <w:vAlign w:val="center"/>
                <w:hideMark/>
              </w:tcPr>
            </w:tcPrChange>
          </w:tcPr>
          <w:p w14:paraId="3254F8DA" w14:textId="77777777" w:rsidR="0052235C" w:rsidRPr="002424CE" w:rsidRDefault="0052235C" w:rsidP="0043246E">
            <w:pPr>
              <w:spacing w:after="0"/>
              <w:rPr>
                <w:ins w:id="2136" w:author="Thibaud Biatek" w:date="2020-09-28T16:32:00Z"/>
                <w:color w:val="000000"/>
                <w:lang w:val="fr-FR" w:eastAsia="fr-FR"/>
                <w:rPrChange w:id="2137" w:author="Thibaud Biatek" w:date="2020-09-28T16:33:00Z">
                  <w:rPr>
                    <w:ins w:id="2138"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2139"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00DB81D7" w14:textId="77777777" w:rsidR="0052235C" w:rsidRPr="002424CE" w:rsidRDefault="0052235C" w:rsidP="0043246E">
            <w:pPr>
              <w:spacing w:after="0"/>
              <w:jc w:val="both"/>
              <w:rPr>
                <w:ins w:id="2140" w:author="Thibaud Biatek" w:date="2020-09-28T16:32:00Z"/>
                <w:color w:val="000000"/>
                <w:lang w:val="fr-FR" w:eastAsia="fr-FR"/>
                <w:rPrChange w:id="2141" w:author="Thibaud Biatek" w:date="2020-09-28T16:33:00Z">
                  <w:rPr>
                    <w:ins w:id="2142" w:author="Thibaud Biatek" w:date="2020-09-28T16:32:00Z"/>
                    <w:rFonts w:ascii="Calibri" w:hAnsi="Calibri" w:cs="Calibri"/>
                    <w:color w:val="000000"/>
                    <w:sz w:val="22"/>
                    <w:szCs w:val="22"/>
                    <w:lang w:val="fr-FR" w:eastAsia="fr-FR"/>
                  </w:rPr>
                </w:rPrChange>
              </w:rPr>
              <w:pPrChange w:id="2143" w:author="Thibaud Biatek" w:date="2020-09-28T16:34:00Z">
                <w:pPr>
                  <w:spacing w:after="0"/>
                  <w:jc w:val="center"/>
                </w:pPr>
              </w:pPrChange>
            </w:pPr>
            <w:proofErr w:type="spellStart"/>
            <w:ins w:id="2144" w:author="Thibaud Biatek" w:date="2020-09-28T16:32:00Z">
              <w:r w:rsidRPr="002424CE">
                <w:rPr>
                  <w:color w:val="000000"/>
                  <w:lang w:val="fr-FR" w:eastAsia="fr-FR"/>
                  <w:rPrChange w:id="2145" w:author="Thibaud Biatek" w:date="2020-09-28T16:33:00Z">
                    <w:rPr>
                      <w:rFonts w:ascii="Calibri" w:hAnsi="Calibri" w:cs="Calibri"/>
                      <w:color w:val="000000"/>
                      <w:sz w:val="22"/>
                      <w:szCs w:val="22"/>
                      <w:lang w:val="fr-FR" w:eastAsia="fr-FR"/>
                    </w:rPr>
                  </w:rPrChange>
                </w:rPr>
                <w:t>FlowerFocus</w:t>
              </w:r>
              <w:proofErr w:type="spellEnd"/>
            </w:ins>
          </w:p>
        </w:tc>
        <w:tc>
          <w:tcPr>
            <w:tcW w:w="1200" w:type="dxa"/>
            <w:tcBorders>
              <w:top w:val="nil"/>
              <w:left w:val="nil"/>
              <w:bottom w:val="nil"/>
              <w:right w:val="nil"/>
            </w:tcBorders>
            <w:shd w:val="clear" w:color="auto" w:fill="auto"/>
            <w:noWrap/>
            <w:vAlign w:val="center"/>
            <w:hideMark/>
            <w:tcPrChange w:id="2146" w:author="Thibaud Biatek" w:date="2020-09-28T16:33:00Z">
              <w:tcPr>
                <w:tcW w:w="1200" w:type="dxa"/>
                <w:tcBorders>
                  <w:top w:val="nil"/>
                  <w:left w:val="nil"/>
                  <w:bottom w:val="nil"/>
                  <w:right w:val="nil"/>
                </w:tcBorders>
                <w:shd w:val="clear" w:color="auto" w:fill="auto"/>
                <w:noWrap/>
                <w:vAlign w:val="center"/>
                <w:hideMark/>
              </w:tcPr>
            </w:tcPrChange>
          </w:tcPr>
          <w:p w14:paraId="0010C2E4" w14:textId="77777777" w:rsidR="0052235C" w:rsidRPr="002424CE" w:rsidRDefault="0052235C" w:rsidP="0043246E">
            <w:pPr>
              <w:spacing w:after="0"/>
              <w:jc w:val="center"/>
              <w:rPr>
                <w:ins w:id="2147" w:author="Thibaud Biatek" w:date="2020-09-28T16:32:00Z"/>
                <w:color w:val="000000"/>
                <w:lang w:val="fr-FR" w:eastAsia="fr-FR"/>
                <w:rPrChange w:id="2148" w:author="Thibaud Biatek" w:date="2020-09-28T16:33:00Z">
                  <w:rPr>
                    <w:ins w:id="2149" w:author="Thibaud Biatek" w:date="2020-09-28T16:32:00Z"/>
                    <w:rFonts w:ascii="Calibri" w:hAnsi="Calibri" w:cs="Calibri"/>
                    <w:color w:val="000000"/>
                    <w:sz w:val="22"/>
                    <w:szCs w:val="22"/>
                    <w:lang w:val="fr-FR" w:eastAsia="fr-FR"/>
                  </w:rPr>
                </w:rPrChange>
              </w:rPr>
            </w:pPr>
            <w:ins w:id="2150" w:author="Thibaud Biatek" w:date="2020-09-28T16:32:00Z">
              <w:r w:rsidRPr="002424CE">
                <w:rPr>
                  <w:color w:val="000000"/>
                  <w:lang w:val="fr-FR" w:eastAsia="fr-FR"/>
                  <w:rPrChange w:id="2151" w:author="Thibaud Biatek" w:date="2020-09-28T16:33:00Z">
                    <w:rPr>
                      <w:rFonts w:ascii="Calibri" w:hAnsi="Calibri" w:cs="Calibri"/>
                      <w:color w:val="000000"/>
                      <w:sz w:val="22"/>
                      <w:szCs w:val="22"/>
                      <w:lang w:val="fr-FR" w:eastAsia="fr-FR"/>
                    </w:rPr>
                  </w:rPrChange>
                </w:rPr>
                <w:t>41,13</w:t>
              </w:r>
            </w:ins>
          </w:p>
        </w:tc>
        <w:tc>
          <w:tcPr>
            <w:tcW w:w="1200" w:type="dxa"/>
            <w:tcBorders>
              <w:top w:val="nil"/>
              <w:left w:val="nil"/>
              <w:bottom w:val="nil"/>
              <w:right w:val="nil"/>
            </w:tcBorders>
            <w:shd w:val="clear" w:color="auto" w:fill="auto"/>
            <w:noWrap/>
            <w:vAlign w:val="center"/>
            <w:hideMark/>
            <w:tcPrChange w:id="2152" w:author="Thibaud Biatek" w:date="2020-09-28T16:33:00Z">
              <w:tcPr>
                <w:tcW w:w="1200" w:type="dxa"/>
                <w:tcBorders>
                  <w:top w:val="nil"/>
                  <w:left w:val="nil"/>
                  <w:bottom w:val="nil"/>
                  <w:right w:val="nil"/>
                </w:tcBorders>
                <w:shd w:val="clear" w:color="auto" w:fill="auto"/>
                <w:noWrap/>
                <w:vAlign w:val="center"/>
                <w:hideMark/>
              </w:tcPr>
            </w:tcPrChange>
          </w:tcPr>
          <w:p w14:paraId="1E1157A2" w14:textId="77777777" w:rsidR="0052235C" w:rsidRPr="002424CE" w:rsidRDefault="0052235C" w:rsidP="0043246E">
            <w:pPr>
              <w:spacing w:after="0"/>
              <w:jc w:val="center"/>
              <w:rPr>
                <w:ins w:id="2153" w:author="Thibaud Biatek" w:date="2020-09-28T16:32:00Z"/>
                <w:color w:val="000000"/>
                <w:lang w:val="fr-FR" w:eastAsia="fr-FR"/>
                <w:rPrChange w:id="2154" w:author="Thibaud Biatek" w:date="2020-09-28T16:33:00Z">
                  <w:rPr>
                    <w:ins w:id="2155" w:author="Thibaud Biatek" w:date="2020-09-28T16:32:00Z"/>
                    <w:rFonts w:ascii="Calibri" w:hAnsi="Calibri" w:cs="Calibri"/>
                    <w:color w:val="000000"/>
                    <w:sz w:val="22"/>
                    <w:szCs w:val="22"/>
                    <w:lang w:val="fr-FR" w:eastAsia="fr-FR"/>
                  </w:rPr>
                </w:rPrChange>
              </w:rPr>
            </w:pPr>
            <w:ins w:id="2156" w:author="Thibaud Biatek" w:date="2020-09-28T16:32:00Z">
              <w:r w:rsidRPr="002424CE">
                <w:rPr>
                  <w:color w:val="000000"/>
                  <w:lang w:val="fr-FR" w:eastAsia="fr-FR"/>
                  <w:rPrChange w:id="2157" w:author="Thibaud Biatek" w:date="2020-09-28T16:33:00Z">
                    <w:rPr>
                      <w:rFonts w:ascii="Calibri" w:hAnsi="Calibri" w:cs="Calibri"/>
                      <w:color w:val="000000"/>
                      <w:sz w:val="22"/>
                      <w:szCs w:val="22"/>
                      <w:lang w:val="fr-FR" w:eastAsia="fr-FR"/>
                    </w:rPr>
                  </w:rPrChange>
                </w:rPr>
                <w:t>41,33</w:t>
              </w:r>
            </w:ins>
          </w:p>
        </w:tc>
        <w:tc>
          <w:tcPr>
            <w:tcW w:w="1200" w:type="dxa"/>
            <w:tcBorders>
              <w:top w:val="nil"/>
              <w:left w:val="nil"/>
              <w:bottom w:val="nil"/>
              <w:right w:val="nil"/>
            </w:tcBorders>
            <w:shd w:val="clear" w:color="auto" w:fill="auto"/>
            <w:noWrap/>
            <w:vAlign w:val="center"/>
            <w:hideMark/>
            <w:tcPrChange w:id="2158" w:author="Thibaud Biatek" w:date="2020-09-28T16:33:00Z">
              <w:tcPr>
                <w:tcW w:w="1200" w:type="dxa"/>
                <w:tcBorders>
                  <w:top w:val="nil"/>
                  <w:left w:val="nil"/>
                  <w:bottom w:val="nil"/>
                  <w:right w:val="nil"/>
                </w:tcBorders>
                <w:shd w:val="clear" w:color="auto" w:fill="auto"/>
                <w:noWrap/>
                <w:vAlign w:val="center"/>
                <w:hideMark/>
              </w:tcPr>
            </w:tcPrChange>
          </w:tcPr>
          <w:p w14:paraId="1A5BA6AC" w14:textId="77777777" w:rsidR="0052235C" w:rsidRPr="002424CE" w:rsidRDefault="0052235C" w:rsidP="0043246E">
            <w:pPr>
              <w:spacing w:after="0"/>
              <w:jc w:val="center"/>
              <w:rPr>
                <w:ins w:id="2159" w:author="Thibaud Biatek" w:date="2020-09-28T16:32:00Z"/>
                <w:color w:val="000000"/>
                <w:lang w:val="fr-FR" w:eastAsia="fr-FR"/>
                <w:rPrChange w:id="2160" w:author="Thibaud Biatek" w:date="2020-09-28T16:33:00Z">
                  <w:rPr>
                    <w:ins w:id="2161" w:author="Thibaud Biatek" w:date="2020-09-28T16:32:00Z"/>
                    <w:rFonts w:ascii="Calibri" w:hAnsi="Calibri" w:cs="Calibri"/>
                    <w:color w:val="000000"/>
                    <w:sz w:val="22"/>
                    <w:szCs w:val="22"/>
                    <w:lang w:val="fr-FR" w:eastAsia="fr-FR"/>
                  </w:rPr>
                </w:rPrChange>
              </w:rPr>
            </w:pPr>
            <w:ins w:id="2162" w:author="Thibaud Biatek" w:date="2020-09-28T16:32:00Z">
              <w:r w:rsidRPr="002424CE">
                <w:rPr>
                  <w:color w:val="000000"/>
                  <w:lang w:val="fr-FR" w:eastAsia="fr-FR"/>
                  <w:rPrChange w:id="2163" w:author="Thibaud Biatek" w:date="2020-09-28T16:33:00Z">
                    <w:rPr>
                      <w:rFonts w:ascii="Calibri" w:hAnsi="Calibri" w:cs="Calibri"/>
                      <w:color w:val="000000"/>
                      <w:sz w:val="22"/>
                      <w:szCs w:val="22"/>
                      <w:lang w:val="fr-FR" w:eastAsia="fr-FR"/>
                    </w:rPr>
                  </w:rPrChange>
                </w:rPr>
                <w:t>0,20</w:t>
              </w:r>
            </w:ins>
          </w:p>
        </w:tc>
        <w:tc>
          <w:tcPr>
            <w:tcW w:w="1200" w:type="dxa"/>
            <w:tcBorders>
              <w:top w:val="nil"/>
              <w:left w:val="nil"/>
              <w:bottom w:val="nil"/>
              <w:right w:val="single" w:sz="8" w:space="0" w:color="auto"/>
            </w:tcBorders>
            <w:shd w:val="clear" w:color="auto" w:fill="auto"/>
            <w:noWrap/>
            <w:vAlign w:val="center"/>
            <w:hideMark/>
            <w:tcPrChange w:id="2164"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4915E66B" w14:textId="77777777" w:rsidR="0052235C" w:rsidRPr="002424CE" w:rsidRDefault="0052235C" w:rsidP="0043246E">
            <w:pPr>
              <w:spacing w:after="0"/>
              <w:jc w:val="center"/>
              <w:rPr>
                <w:ins w:id="2165" w:author="Thibaud Biatek" w:date="2020-09-28T16:32:00Z"/>
                <w:color w:val="000000"/>
                <w:lang w:val="fr-FR" w:eastAsia="fr-FR"/>
                <w:rPrChange w:id="2166" w:author="Thibaud Biatek" w:date="2020-09-28T16:33:00Z">
                  <w:rPr>
                    <w:ins w:id="2167" w:author="Thibaud Biatek" w:date="2020-09-28T16:32:00Z"/>
                    <w:rFonts w:ascii="Calibri" w:hAnsi="Calibri" w:cs="Calibri"/>
                    <w:color w:val="000000"/>
                    <w:sz w:val="22"/>
                    <w:szCs w:val="22"/>
                    <w:lang w:val="fr-FR" w:eastAsia="fr-FR"/>
                  </w:rPr>
                </w:rPrChange>
              </w:rPr>
            </w:pPr>
            <w:ins w:id="2168" w:author="Thibaud Biatek" w:date="2020-10-02T10:48:00Z">
              <w:r>
                <w:rPr>
                  <w:rFonts w:ascii="Calibri" w:hAnsi="Calibri" w:cs="Calibri"/>
                  <w:color w:val="000000"/>
                  <w:sz w:val="22"/>
                  <w:szCs w:val="22"/>
                </w:rPr>
                <w:t>Low</w:t>
              </w:r>
            </w:ins>
          </w:p>
        </w:tc>
      </w:tr>
      <w:tr w:rsidR="0052235C" w:rsidRPr="002424CE" w14:paraId="01085B09" w14:textId="77777777" w:rsidTr="0043246E">
        <w:trPr>
          <w:trHeight w:val="300"/>
          <w:jc w:val="center"/>
          <w:ins w:id="2169" w:author="Thibaud Biatek" w:date="2020-09-28T16:32:00Z"/>
          <w:trPrChange w:id="2170" w:author="Thibaud Biatek" w:date="2020-09-28T16:33:00Z">
            <w:trPr>
              <w:trHeight w:val="300"/>
            </w:trPr>
          </w:trPrChange>
        </w:trPr>
        <w:tc>
          <w:tcPr>
            <w:tcW w:w="1200" w:type="dxa"/>
            <w:vMerge/>
            <w:tcBorders>
              <w:top w:val="nil"/>
              <w:left w:val="single" w:sz="8" w:space="0" w:color="auto"/>
              <w:bottom w:val="single" w:sz="8" w:space="0" w:color="000000"/>
              <w:right w:val="single" w:sz="8" w:space="0" w:color="auto"/>
            </w:tcBorders>
            <w:vAlign w:val="center"/>
            <w:hideMark/>
            <w:tcPrChange w:id="2171" w:author="Thibaud Biatek" w:date="2020-09-28T16:33:00Z">
              <w:tcPr>
                <w:tcW w:w="1200" w:type="dxa"/>
                <w:vMerge/>
                <w:tcBorders>
                  <w:top w:val="nil"/>
                  <w:left w:val="single" w:sz="8" w:space="0" w:color="auto"/>
                  <w:bottom w:val="single" w:sz="8" w:space="0" w:color="000000"/>
                  <w:right w:val="single" w:sz="8" w:space="0" w:color="auto"/>
                </w:tcBorders>
                <w:vAlign w:val="center"/>
                <w:hideMark/>
              </w:tcPr>
            </w:tcPrChange>
          </w:tcPr>
          <w:p w14:paraId="65E84F9D" w14:textId="77777777" w:rsidR="0052235C" w:rsidRPr="002424CE" w:rsidRDefault="0052235C" w:rsidP="0043246E">
            <w:pPr>
              <w:spacing w:after="0"/>
              <w:rPr>
                <w:ins w:id="2172" w:author="Thibaud Biatek" w:date="2020-09-28T16:32:00Z"/>
                <w:color w:val="000000"/>
                <w:lang w:val="fr-FR" w:eastAsia="fr-FR"/>
                <w:rPrChange w:id="2173" w:author="Thibaud Biatek" w:date="2020-09-28T16:33:00Z">
                  <w:rPr>
                    <w:ins w:id="2174"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2175"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1C431DC4" w14:textId="77777777" w:rsidR="0052235C" w:rsidRPr="002424CE" w:rsidRDefault="0052235C" w:rsidP="0043246E">
            <w:pPr>
              <w:spacing w:after="0"/>
              <w:jc w:val="both"/>
              <w:rPr>
                <w:ins w:id="2176" w:author="Thibaud Biatek" w:date="2020-09-28T16:32:00Z"/>
                <w:color w:val="000000"/>
                <w:lang w:val="fr-FR" w:eastAsia="fr-FR"/>
                <w:rPrChange w:id="2177" w:author="Thibaud Biatek" w:date="2020-09-28T16:33:00Z">
                  <w:rPr>
                    <w:ins w:id="2178" w:author="Thibaud Biatek" w:date="2020-09-28T16:32:00Z"/>
                    <w:rFonts w:ascii="Calibri" w:hAnsi="Calibri" w:cs="Calibri"/>
                    <w:color w:val="000000"/>
                    <w:sz w:val="22"/>
                    <w:szCs w:val="22"/>
                    <w:lang w:val="fr-FR" w:eastAsia="fr-FR"/>
                  </w:rPr>
                </w:rPrChange>
              </w:rPr>
              <w:pPrChange w:id="2179" w:author="Thibaud Biatek" w:date="2020-09-28T16:34:00Z">
                <w:pPr>
                  <w:spacing w:after="0"/>
                  <w:jc w:val="center"/>
                </w:pPr>
              </w:pPrChange>
            </w:pPr>
            <w:proofErr w:type="spellStart"/>
            <w:ins w:id="2180" w:author="Thibaud Biatek" w:date="2020-09-28T16:32:00Z">
              <w:r w:rsidRPr="002424CE">
                <w:rPr>
                  <w:color w:val="000000"/>
                  <w:lang w:val="fr-FR" w:eastAsia="fr-FR"/>
                  <w:rPrChange w:id="2181" w:author="Thibaud Biatek" w:date="2020-09-28T16:33:00Z">
                    <w:rPr>
                      <w:rFonts w:ascii="Calibri" w:hAnsi="Calibri" w:cs="Calibri"/>
                      <w:color w:val="000000"/>
                      <w:sz w:val="22"/>
                      <w:szCs w:val="22"/>
                      <w:lang w:val="fr-FR" w:eastAsia="fr-FR"/>
                    </w:rPr>
                  </w:rPrChange>
                </w:rPr>
                <w:t>FlowerKids</w:t>
              </w:r>
              <w:proofErr w:type="spellEnd"/>
            </w:ins>
          </w:p>
        </w:tc>
        <w:tc>
          <w:tcPr>
            <w:tcW w:w="1200" w:type="dxa"/>
            <w:tcBorders>
              <w:top w:val="nil"/>
              <w:left w:val="nil"/>
              <w:bottom w:val="nil"/>
              <w:right w:val="nil"/>
            </w:tcBorders>
            <w:shd w:val="clear" w:color="auto" w:fill="auto"/>
            <w:noWrap/>
            <w:vAlign w:val="center"/>
            <w:hideMark/>
            <w:tcPrChange w:id="2182" w:author="Thibaud Biatek" w:date="2020-09-28T16:33:00Z">
              <w:tcPr>
                <w:tcW w:w="1200" w:type="dxa"/>
                <w:tcBorders>
                  <w:top w:val="nil"/>
                  <w:left w:val="nil"/>
                  <w:bottom w:val="nil"/>
                  <w:right w:val="nil"/>
                </w:tcBorders>
                <w:shd w:val="clear" w:color="auto" w:fill="auto"/>
                <w:noWrap/>
                <w:vAlign w:val="center"/>
                <w:hideMark/>
              </w:tcPr>
            </w:tcPrChange>
          </w:tcPr>
          <w:p w14:paraId="55D9B8FA" w14:textId="77777777" w:rsidR="0052235C" w:rsidRPr="002424CE" w:rsidRDefault="0052235C" w:rsidP="0043246E">
            <w:pPr>
              <w:spacing w:after="0"/>
              <w:jc w:val="center"/>
              <w:rPr>
                <w:ins w:id="2183" w:author="Thibaud Biatek" w:date="2020-09-28T16:32:00Z"/>
                <w:color w:val="000000"/>
                <w:lang w:val="fr-FR" w:eastAsia="fr-FR"/>
                <w:rPrChange w:id="2184" w:author="Thibaud Biatek" w:date="2020-09-28T16:33:00Z">
                  <w:rPr>
                    <w:ins w:id="2185" w:author="Thibaud Biatek" w:date="2020-09-28T16:32:00Z"/>
                    <w:rFonts w:ascii="Calibri" w:hAnsi="Calibri" w:cs="Calibri"/>
                    <w:color w:val="000000"/>
                    <w:sz w:val="22"/>
                    <w:szCs w:val="22"/>
                    <w:lang w:val="fr-FR" w:eastAsia="fr-FR"/>
                  </w:rPr>
                </w:rPrChange>
              </w:rPr>
            </w:pPr>
            <w:ins w:id="2186" w:author="Thibaud Biatek" w:date="2020-09-28T16:32:00Z">
              <w:r w:rsidRPr="002424CE">
                <w:rPr>
                  <w:color w:val="000000"/>
                  <w:lang w:val="fr-FR" w:eastAsia="fr-FR"/>
                  <w:rPrChange w:id="2187" w:author="Thibaud Biatek" w:date="2020-09-28T16:33:00Z">
                    <w:rPr>
                      <w:rFonts w:ascii="Calibri" w:hAnsi="Calibri" w:cs="Calibri"/>
                      <w:color w:val="000000"/>
                      <w:sz w:val="22"/>
                      <w:szCs w:val="22"/>
                      <w:lang w:val="fr-FR" w:eastAsia="fr-FR"/>
                    </w:rPr>
                  </w:rPrChange>
                </w:rPr>
                <w:t>40,92</w:t>
              </w:r>
            </w:ins>
          </w:p>
        </w:tc>
        <w:tc>
          <w:tcPr>
            <w:tcW w:w="1200" w:type="dxa"/>
            <w:tcBorders>
              <w:top w:val="nil"/>
              <w:left w:val="nil"/>
              <w:bottom w:val="nil"/>
              <w:right w:val="nil"/>
            </w:tcBorders>
            <w:shd w:val="clear" w:color="auto" w:fill="auto"/>
            <w:noWrap/>
            <w:vAlign w:val="center"/>
            <w:hideMark/>
            <w:tcPrChange w:id="2188" w:author="Thibaud Biatek" w:date="2020-09-28T16:33:00Z">
              <w:tcPr>
                <w:tcW w:w="1200" w:type="dxa"/>
                <w:tcBorders>
                  <w:top w:val="nil"/>
                  <w:left w:val="nil"/>
                  <w:bottom w:val="nil"/>
                  <w:right w:val="nil"/>
                </w:tcBorders>
                <w:shd w:val="clear" w:color="auto" w:fill="auto"/>
                <w:noWrap/>
                <w:vAlign w:val="center"/>
                <w:hideMark/>
              </w:tcPr>
            </w:tcPrChange>
          </w:tcPr>
          <w:p w14:paraId="1C9A2152" w14:textId="77777777" w:rsidR="0052235C" w:rsidRPr="002424CE" w:rsidRDefault="0052235C" w:rsidP="0043246E">
            <w:pPr>
              <w:spacing w:after="0"/>
              <w:jc w:val="center"/>
              <w:rPr>
                <w:ins w:id="2189" w:author="Thibaud Biatek" w:date="2020-09-28T16:32:00Z"/>
                <w:color w:val="000000"/>
                <w:lang w:val="fr-FR" w:eastAsia="fr-FR"/>
                <w:rPrChange w:id="2190" w:author="Thibaud Biatek" w:date="2020-09-28T16:33:00Z">
                  <w:rPr>
                    <w:ins w:id="2191" w:author="Thibaud Biatek" w:date="2020-09-28T16:32:00Z"/>
                    <w:rFonts w:ascii="Calibri" w:hAnsi="Calibri" w:cs="Calibri"/>
                    <w:color w:val="000000"/>
                    <w:sz w:val="22"/>
                    <w:szCs w:val="22"/>
                    <w:lang w:val="fr-FR" w:eastAsia="fr-FR"/>
                  </w:rPr>
                </w:rPrChange>
              </w:rPr>
            </w:pPr>
            <w:ins w:id="2192" w:author="Thibaud Biatek" w:date="2020-09-28T16:32:00Z">
              <w:r w:rsidRPr="002424CE">
                <w:rPr>
                  <w:color w:val="000000"/>
                  <w:lang w:val="fr-FR" w:eastAsia="fr-FR"/>
                  <w:rPrChange w:id="2193" w:author="Thibaud Biatek" w:date="2020-09-28T16:33:00Z">
                    <w:rPr>
                      <w:rFonts w:ascii="Calibri" w:hAnsi="Calibri" w:cs="Calibri"/>
                      <w:color w:val="000000"/>
                      <w:sz w:val="22"/>
                      <w:szCs w:val="22"/>
                      <w:lang w:val="fr-FR" w:eastAsia="fr-FR"/>
                    </w:rPr>
                  </w:rPrChange>
                </w:rPr>
                <w:t>42,78</w:t>
              </w:r>
            </w:ins>
          </w:p>
        </w:tc>
        <w:tc>
          <w:tcPr>
            <w:tcW w:w="1200" w:type="dxa"/>
            <w:tcBorders>
              <w:top w:val="nil"/>
              <w:left w:val="nil"/>
              <w:bottom w:val="nil"/>
              <w:right w:val="nil"/>
            </w:tcBorders>
            <w:shd w:val="clear" w:color="auto" w:fill="auto"/>
            <w:noWrap/>
            <w:vAlign w:val="center"/>
            <w:hideMark/>
            <w:tcPrChange w:id="2194" w:author="Thibaud Biatek" w:date="2020-09-28T16:33:00Z">
              <w:tcPr>
                <w:tcW w:w="1200" w:type="dxa"/>
                <w:tcBorders>
                  <w:top w:val="nil"/>
                  <w:left w:val="nil"/>
                  <w:bottom w:val="nil"/>
                  <w:right w:val="nil"/>
                </w:tcBorders>
                <w:shd w:val="clear" w:color="auto" w:fill="auto"/>
                <w:noWrap/>
                <w:vAlign w:val="center"/>
                <w:hideMark/>
              </w:tcPr>
            </w:tcPrChange>
          </w:tcPr>
          <w:p w14:paraId="5FFCF9BD" w14:textId="77777777" w:rsidR="0052235C" w:rsidRPr="002424CE" w:rsidRDefault="0052235C" w:rsidP="0043246E">
            <w:pPr>
              <w:spacing w:after="0"/>
              <w:jc w:val="center"/>
              <w:rPr>
                <w:ins w:id="2195" w:author="Thibaud Biatek" w:date="2020-09-28T16:32:00Z"/>
                <w:color w:val="000000"/>
                <w:lang w:val="fr-FR" w:eastAsia="fr-FR"/>
                <w:rPrChange w:id="2196" w:author="Thibaud Biatek" w:date="2020-09-28T16:33:00Z">
                  <w:rPr>
                    <w:ins w:id="2197" w:author="Thibaud Biatek" w:date="2020-09-28T16:32:00Z"/>
                    <w:rFonts w:ascii="Calibri" w:hAnsi="Calibri" w:cs="Calibri"/>
                    <w:color w:val="000000"/>
                    <w:sz w:val="22"/>
                    <w:szCs w:val="22"/>
                    <w:lang w:val="fr-FR" w:eastAsia="fr-FR"/>
                  </w:rPr>
                </w:rPrChange>
              </w:rPr>
            </w:pPr>
            <w:ins w:id="2198" w:author="Thibaud Biatek" w:date="2020-09-28T16:32:00Z">
              <w:r w:rsidRPr="002424CE">
                <w:rPr>
                  <w:color w:val="000000"/>
                  <w:lang w:val="fr-FR" w:eastAsia="fr-FR"/>
                  <w:rPrChange w:id="2199" w:author="Thibaud Biatek" w:date="2020-09-28T16:33:00Z">
                    <w:rPr>
                      <w:rFonts w:ascii="Calibri" w:hAnsi="Calibri" w:cs="Calibri"/>
                      <w:color w:val="000000"/>
                      <w:sz w:val="22"/>
                      <w:szCs w:val="22"/>
                      <w:lang w:val="fr-FR" w:eastAsia="fr-FR"/>
                    </w:rPr>
                  </w:rPrChange>
                </w:rPr>
                <w:t>1,86</w:t>
              </w:r>
            </w:ins>
          </w:p>
        </w:tc>
        <w:tc>
          <w:tcPr>
            <w:tcW w:w="1200" w:type="dxa"/>
            <w:tcBorders>
              <w:top w:val="nil"/>
              <w:left w:val="nil"/>
              <w:bottom w:val="nil"/>
              <w:right w:val="single" w:sz="8" w:space="0" w:color="auto"/>
            </w:tcBorders>
            <w:shd w:val="clear" w:color="auto" w:fill="auto"/>
            <w:noWrap/>
            <w:vAlign w:val="center"/>
            <w:hideMark/>
            <w:tcPrChange w:id="2200"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0705B549" w14:textId="77777777" w:rsidR="0052235C" w:rsidRPr="002424CE" w:rsidRDefault="0052235C" w:rsidP="0043246E">
            <w:pPr>
              <w:spacing w:after="0"/>
              <w:jc w:val="center"/>
              <w:rPr>
                <w:ins w:id="2201" w:author="Thibaud Biatek" w:date="2020-09-28T16:32:00Z"/>
                <w:color w:val="000000"/>
                <w:lang w:val="fr-FR" w:eastAsia="fr-FR"/>
                <w:rPrChange w:id="2202" w:author="Thibaud Biatek" w:date="2020-09-28T16:33:00Z">
                  <w:rPr>
                    <w:ins w:id="2203" w:author="Thibaud Biatek" w:date="2020-09-28T16:32:00Z"/>
                    <w:rFonts w:ascii="Calibri" w:hAnsi="Calibri" w:cs="Calibri"/>
                    <w:color w:val="000000"/>
                    <w:sz w:val="22"/>
                    <w:szCs w:val="22"/>
                    <w:lang w:val="fr-FR" w:eastAsia="fr-FR"/>
                  </w:rPr>
                </w:rPrChange>
              </w:rPr>
            </w:pPr>
            <w:ins w:id="2204" w:author="Thibaud Biatek" w:date="2020-10-02T10:48:00Z">
              <w:r>
                <w:rPr>
                  <w:rFonts w:ascii="Calibri" w:hAnsi="Calibri" w:cs="Calibri"/>
                  <w:color w:val="000000"/>
                  <w:sz w:val="22"/>
                  <w:szCs w:val="22"/>
                </w:rPr>
                <w:t>High</w:t>
              </w:r>
            </w:ins>
          </w:p>
        </w:tc>
      </w:tr>
      <w:tr w:rsidR="0052235C" w:rsidRPr="002424CE" w14:paraId="544CC7BF" w14:textId="77777777" w:rsidTr="0043246E">
        <w:trPr>
          <w:trHeight w:val="300"/>
          <w:jc w:val="center"/>
          <w:ins w:id="2205" w:author="Thibaud Biatek" w:date="2020-09-28T16:32:00Z"/>
          <w:trPrChange w:id="2206" w:author="Thibaud Biatek" w:date="2020-09-28T16:33:00Z">
            <w:trPr>
              <w:trHeight w:val="300"/>
            </w:trPr>
          </w:trPrChange>
        </w:trPr>
        <w:tc>
          <w:tcPr>
            <w:tcW w:w="1200" w:type="dxa"/>
            <w:vMerge/>
            <w:tcBorders>
              <w:top w:val="nil"/>
              <w:left w:val="single" w:sz="8" w:space="0" w:color="auto"/>
              <w:bottom w:val="single" w:sz="8" w:space="0" w:color="000000"/>
              <w:right w:val="single" w:sz="8" w:space="0" w:color="auto"/>
            </w:tcBorders>
            <w:vAlign w:val="center"/>
            <w:hideMark/>
            <w:tcPrChange w:id="2207" w:author="Thibaud Biatek" w:date="2020-09-28T16:33:00Z">
              <w:tcPr>
                <w:tcW w:w="1200" w:type="dxa"/>
                <w:vMerge/>
                <w:tcBorders>
                  <w:top w:val="nil"/>
                  <w:left w:val="single" w:sz="8" w:space="0" w:color="auto"/>
                  <w:bottom w:val="single" w:sz="8" w:space="0" w:color="000000"/>
                  <w:right w:val="single" w:sz="8" w:space="0" w:color="auto"/>
                </w:tcBorders>
                <w:vAlign w:val="center"/>
                <w:hideMark/>
              </w:tcPr>
            </w:tcPrChange>
          </w:tcPr>
          <w:p w14:paraId="38990D82" w14:textId="77777777" w:rsidR="0052235C" w:rsidRPr="002424CE" w:rsidRDefault="0052235C" w:rsidP="0043246E">
            <w:pPr>
              <w:spacing w:after="0"/>
              <w:rPr>
                <w:ins w:id="2208" w:author="Thibaud Biatek" w:date="2020-09-28T16:32:00Z"/>
                <w:color w:val="000000"/>
                <w:lang w:val="fr-FR" w:eastAsia="fr-FR"/>
                <w:rPrChange w:id="2209" w:author="Thibaud Biatek" w:date="2020-09-28T16:33:00Z">
                  <w:rPr>
                    <w:ins w:id="2210"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2211"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62A818A1" w14:textId="77777777" w:rsidR="0052235C" w:rsidRPr="002424CE" w:rsidRDefault="0052235C" w:rsidP="0043246E">
            <w:pPr>
              <w:spacing w:after="0"/>
              <w:jc w:val="both"/>
              <w:rPr>
                <w:ins w:id="2212" w:author="Thibaud Biatek" w:date="2020-09-28T16:32:00Z"/>
                <w:color w:val="000000"/>
                <w:lang w:val="fr-FR" w:eastAsia="fr-FR"/>
                <w:rPrChange w:id="2213" w:author="Thibaud Biatek" w:date="2020-09-28T16:33:00Z">
                  <w:rPr>
                    <w:ins w:id="2214" w:author="Thibaud Biatek" w:date="2020-09-28T16:32:00Z"/>
                    <w:rFonts w:ascii="Calibri" w:hAnsi="Calibri" w:cs="Calibri"/>
                    <w:color w:val="000000"/>
                    <w:sz w:val="22"/>
                    <w:szCs w:val="22"/>
                    <w:lang w:val="fr-FR" w:eastAsia="fr-FR"/>
                  </w:rPr>
                </w:rPrChange>
              </w:rPr>
              <w:pPrChange w:id="2215" w:author="Thibaud Biatek" w:date="2020-09-28T16:34:00Z">
                <w:pPr>
                  <w:spacing w:after="0"/>
                  <w:jc w:val="center"/>
                </w:pPr>
              </w:pPrChange>
            </w:pPr>
            <w:proofErr w:type="spellStart"/>
            <w:ins w:id="2216" w:author="Thibaud Biatek" w:date="2020-09-28T16:32:00Z">
              <w:r w:rsidRPr="002424CE">
                <w:rPr>
                  <w:color w:val="000000"/>
                  <w:lang w:val="fr-FR" w:eastAsia="fr-FR"/>
                  <w:rPrChange w:id="2217" w:author="Thibaud Biatek" w:date="2020-09-28T16:33:00Z">
                    <w:rPr>
                      <w:rFonts w:ascii="Calibri" w:hAnsi="Calibri" w:cs="Calibri"/>
                      <w:color w:val="000000"/>
                      <w:sz w:val="22"/>
                      <w:szCs w:val="22"/>
                      <w:lang w:val="fr-FR" w:eastAsia="fr-FR"/>
                    </w:rPr>
                  </w:rPrChange>
                </w:rPr>
                <w:t>FlowerPan</w:t>
              </w:r>
              <w:proofErr w:type="spellEnd"/>
            </w:ins>
          </w:p>
        </w:tc>
        <w:tc>
          <w:tcPr>
            <w:tcW w:w="1200" w:type="dxa"/>
            <w:tcBorders>
              <w:top w:val="nil"/>
              <w:left w:val="nil"/>
              <w:bottom w:val="nil"/>
              <w:right w:val="nil"/>
            </w:tcBorders>
            <w:shd w:val="clear" w:color="auto" w:fill="auto"/>
            <w:noWrap/>
            <w:vAlign w:val="center"/>
            <w:hideMark/>
            <w:tcPrChange w:id="2218" w:author="Thibaud Biatek" w:date="2020-09-28T16:33:00Z">
              <w:tcPr>
                <w:tcW w:w="1200" w:type="dxa"/>
                <w:tcBorders>
                  <w:top w:val="nil"/>
                  <w:left w:val="nil"/>
                  <w:bottom w:val="nil"/>
                  <w:right w:val="nil"/>
                </w:tcBorders>
                <w:shd w:val="clear" w:color="auto" w:fill="auto"/>
                <w:noWrap/>
                <w:vAlign w:val="center"/>
                <w:hideMark/>
              </w:tcPr>
            </w:tcPrChange>
          </w:tcPr>
          <w:p w14:paraId="65C5CD13" w14:textId="77777777" w:rsidR="0052235C" w:rsidRPr="002424CE" w:rsidRDefault="0052235C" w:rsidP="0043246E">
            <w:pPr>
              <w:spacing w:after="0"/>
              <w:jc w:val="center"/>
              <w:rPr>
                <w:ins w:id="2219" w:author="Thibaud Biatek" w:date="2020-09-28T16:32:00Z"/>
                <w:color w:val="000000"/>
                <w:lang w:val="fr-FR" w:eastAsia="fr-FR"/>
                <w:rPrChange w:id="2220" w:author="Thibaud Biatek" w:date="2020-09-28T16:33:00Z">
                  <w:rPr>
                    <w:ins w:id="2221" w:author="Thibaud Biatek" w:date="2020-09-28T16:32:00Z"/>
                    <w:rFonts w:ascii="Calibri" w:hAnsi="Calibri" w:cs="Calibri"/>
                    <w:color w:val="000000"/>
                    <w:sz w:val="22"/>
                    <w:szCs w:val="22"/>
                    <w:lang w:val="fr-FR" w:eastAsia="fr-FR"/>
                  </w:rPr>
                </w:rPrChange>
              </w:rPr>
            </w:pPr>
            <w:ins w:id="2222" w:author="Thibaud Biatek" w:date="2020-09-28T16:32:00Z">
              <w:r w:rsidRPr="002424CE">
                <w:rPr>
                  <w:color w:val="000000"/>
                  <w:lang w:val="fr-FR" w:eastAsia="fr-FR"/>
                  <w:rPrChange w:id="2223" w:author="Thibaud Biatek" w:date="2020-09-28T16:33:00Z">
                    <w:rPr>
                      <w:rFonts w:ascii="Calibri" w:hAnsi="Calibri" w:cs="Calibri"/>
                      <w:color w:val="000000"/>
                      <w:sz w:val="22"/>
                      <w:szCs w:val="22"/>
                      <w:lang w:val="fr-FR" w:eastAsia="fr-FR"/>
                    </w:rPr>
                  </w:rPrChange>
                </w:rPr>
                <w:t>39,60</w:t>
              </w:r>
            </w:ins>
          </w:p>
        </w:tc>
        <w:tc>
          <w:tcPr>
            <w:tcW w:w="1200" w:type="dxa"/>
            <w:tcBorders>
              <w:top w:val="nil"/>
              <w:left w:val="nil"/>
              <w:bottom w:val="nil"/>
              <w:right w:val="nil"/>
            </w:tcBorders>
            <w:shd w:val="clear" w:color="auto" w:fill="auto"/>
            <w:noWrap/>
            <w:vAlign w:val="center"/>
            <w:hideMark/>
            <w:tcPrChange w:id="2224" w:author="Thibaud Biatek" w:date="2020-09-28T16:33:00Z">
              <w:tcPr>
                <w:tcW w:w="1200" w:type="dxa"/>
                <w:tcBorders>
                  <w:top w:val="nil"/>
                  <w:left w:val="nil"/>
                  <w:bottom w:val="nil"/>
                  <w:right w:val="nil"/>
                </w:tcBorders>
                <w:shd w:val="clear" w:color="auto" w:fill="auto"/>
                <w:noWrap/>
                <w:vAlign w:val="center"/>
                <w:hideMark/>
              </w:tcPr>
            </w:tcPrChange>
          </w:tcPr>
          <w:p w14:paraId="70594404" w14:textId="77777777" w:rsidR="0052235C" w:rsidRPr="002424CE" w:rsidRDefault="0052235C" w:rsidP="0043246E">
            <w:pPr>
              <w:spacing w:after="0"/>
              <w:jc w:val="center"/>
              <w:rPr>
                <w:ins w:id="2225" w:author="Thibaud Biatek" w:date="2020-09-28T16:32:00Z"/>
                <w:color w:val="000000"/>
                <w:lang w:val="fr-FR" w:eastAsia="fr-FR"/>
                <w:rPrChange w:id="2226" w:author="Thibaud Biatek" w:date="2020-09-28T16:33:00Z">
                  <w:rPr>
                    <w:ins w:id="2227" w:author="Thibaud Biatek" w:date="2020-09-28T16:32:00Z"/>
                    <w:rFonts w:ascii="Calibri" w:hAnsi="Calibri" w:cs="Calibri"/>
                    <w:color w:val="000000"/>
                    <w:sz w:val="22"/>
                    <w:szCs w:val="22"/>
                    <w:lang w:val="fr-FR" w:eastAsia="fr-FR"/>
                  </w:rPr>
                </w:rPrChange>
              </w:rPr>
            </w:pPr>
            <w:ins w:id="2228" w:author="Thibaud Biatek" w:date="2020-09-28T16:32:00Z">
              <w:r w:rsidRPr="002424CE">
                <w:rPr>
                  <w:color w:val="000000"/>
                  <w:lang w:val="fr-FR" w:eastAsia="fr-FR"/>
                  <w:rPrChange w:id="2229" w:author="Thibaud Biatek" w:date="2020-09-28T16:33:00Z">
                    <w:rPr>
                      <w:rFonts w:ascii="Calibri" w:hAnsi="Calibri" w:cs="Calibri"/>
                      <w:color w:val="000000"/>
                      <w:sz w:val="22"/>
                      <w:szCs w:val="22"/>
                      <w:lang w:val="fr-FR" w:eastAsia="fr-FR"/>
                    </w:rPr>
                  </w:rPrChange>
                </w:rPr>
                <w:t>39,85</w:t>
              </w:r>
            </w:ins>
          </w:p>
        </w:tc>
        <w:tc>
          <w:tcPr>
            <w:tcW w:w="1200" w:type="dxa"/>
            <w:tcBorders>
              <w:top w:val="nil"/>
              <w:left w:val="nil"/>
              <w:bottom w:val="nil"/>
              <w:right w:val="nil"/>
            </w:tcBorders>
            <w:shd w:val="clear" w:color="auto" w:fill="auto"/>
            <w:noWrap/>
            <w:vAlign w:val="center"/>
            <w:hideMark/>
            <w:tcPrChange w:id="2230" w:author="Thibaud Biatek" w:date="2020-09-28T16:33:00Z">
              <w:tcPr>
                <w:tcW w:w="1200" w:type="dxa"/>
                <w:tcBorders>
                  <w:top w:val="nil"/>
                  <w:left w:val="nil"/>
                  <w:bottom w:val="nil"/>
                  <w:right w:val="nil"/>
                </w:tcBorders>
                <w:shd w:val="clear" w:color="auto" w:fill="auto"/>
                <w:noWrap/>
                <w:vAlign w:val="center"/>
                <w:hideMark/>
              </w:tcPr>
            </w:tcPrChange>
          </w:tcPr>
          <w:p w14:paraId="2B933FCC" w14:textId="77777777" w:rsidR="0052235C" w:rsidRPr="002424CE" w:rsidRDefault="0052235C" w:rsidP="0043246E">
            <w:pPr>
              <w:spacing w:after="0"/>
              <w:jc w:val="center"/>
              <w:rPr>
                <w:ins w:id="2231" w:author="Thibaud Biatek" w:date="2020-09-28T16:32:00Z"/>
                <w:color w:val="000000"/>
                <w:lang w:val="fr-FR" w:eastAsia="fr-FR"/>
                <w:rPrChange w:id="2232" w:author="Thibaud Biatek" w:date="2020-09-28T16:33:00Z">
                  <w:rPr>
                    <w:ins w:id="2233" w:author="Thibaud Biatek" w:date="2020-09-28T16:32:00Z"/>
                    <w:rFonts w:ascii="Calibri" w:hAnsi="Calibri" w:cs="Calibri"/>
                    <w:color w:val="000000"/>
                    <w:sz w:val="22"/>
                    <w:szCs w:val="22"/>
                    <w:lang w:val="fr-FR" w:eastAsia="fr-FR"/>
                  </w:rPr>
                </w:rPrChange>
              </w:rPr>
            </w:pPr>
            <w:ins w:id="2234" w:author="Thibaud Biatek" w:date="2020-09-28T16:32:00Z">
              <w:r w:rsidRPr="002424CE">
                <w:rPr>
                  <w:color w:val="000000"/>
                  <w:lang w:val="fr-FR" w:eastAsia="fr-FR"/>
                  <w:rPrChange w:id="2235" w:author="Thibaud Biatek" w:date="2020-09-28T16:33:00Z">
                    <w:rPr>
                      <w:rFonts w:ascii="Calibri" w:hAnsi="Calibri" w:cs="Calibri"/>
                      <w:color w:val="000000"/>
                      <w:sz w:val="22"/>
                      <w:szCs w:val="22"/>
                      <w:lang w:val="fr-FR" w:eastAsia="fr-FR"/>
                    </w:rPr>
                  </w:rPrChange>
                </w:rPr>
                <w:t>0,25</w:t>
              </w:r>
            </w:ins>
          </w:p>
        </w:tc>
        <w:tc>
          <w:tcPr>
            <w:tcW w:w="1200" w:type="dxa"/>
            <w:tcBorders>
              <w:top w:val="nil"/>
              <w:left w:val="nil"/>
              <w:bottom w:val="nil"/>
              <w:right w:val="single" w:sz="8" w:space="0" w:color="auto"/>
            </w:tcBorders>
            <w:shd w:val="clear" w:color="auto" w:fill="auto"/>
            <w:noWrap/>
            <w:vAlign w:val="center"/>
            <w:hideMark/>
            <w:tcPrChange w:id="2236"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4B032FC7" w14:textId="77777777" w:rsidR="0052235C" w:rsidRPr="002424CE" w:rsidRDefault="0052235C" w:rsidP="0043246E">
            <w:pPr>
              <w:spacing w:after="0"/>
              <w:jc w:val="center"/>
              <w:rPr>
                <w:ins w:id="2237" w:author="Thibaud Biatek" w:date="2020-09-28T16:32:00Z"/>
                <w:color w:val="000000"/>
                <w:lang w:val="fr-FR" w:eastAsia="fr-FR"/>
                <w:rPrChange w:id="2238" w:author="Thibaud Biatek" w:date="2020-09-28T16:33:00Z">
                  <w:rPr>
                    <w:ins w:id="2239" w:author="Thibaud Biatek" w:date="2020-09-28T16:32:00Z"/>
                    <w:rFonts w:ascii="Calibri" w:hAnsi="Calibri" w:cs="Calibri"/>
                    <w:color w:val="000000"/>
                    <w:sz w:val="22"/>
                    <w:szCs w:val="22"/>
                    <w:lang w:val="fr-FR" w:eastAsia="fr-FR"/>
                  </w:rPr>
                </w:rPrChange>
              </w:rPr>
            </w:pPr>
            <w:ins w:id="2240" w:author="Thibaud Biatek" w:date="2020-10-02T10:48:00Z">
              <w:r>
                <w:rPr>
                  <w:rFonts w:ascii="Calibri" w:hAnsi="Calibri" w:cs="Calibri"/>
                  <w:color w:val="000000"/>
                  <w:sz w:val="22"/>
                  <w:szCs w:val="22"/>
                </w:rPr>
                <w:t>Low</w:t>
              </w:r>
            </w:ins>
          </w:p>
        </w:tc>
      </w:tr>
      <w:tr w:rsidR="0052235C" w:rsidRPr="002424CE" w14:paraId="3194174C" w14:textId="77777777" w:rsidTr="0043246E">
        <w:trPr>
          <w:trHeight w:val="300"/>
          <w:jc w:val="center"/>
          <w:ins w:id="2241" w:author="Thibaud Biatek" w:date="2020-09-28T16:32:00Z"/>
          <w:trPrChange w:id="2242" w:author="Thibaud Biatek" w:date="2020-09-28T16:33:00Z">
            <w:trPr>
              <w:trHeight w:val="300"/>
            </w:trPr>
          </w:trPrChange>
        </w:trPr>
        <w:tc>
          <w:tcPr>
            <w:tcW w:w="1200" w:type="dxa"/>
            <w:vMerge/>
            <w:tcBorders>
              <w:top w:val="nil"/>
              <w:left w:val="single" w:sz="8" w:space="0" w:color="auto"/>
              <w:bottom w:val="single" w:sz="8" w:space="0" w:color="000000"/>
              <w:right w:val="single" w:sz="8" w:space="0" w:color="auto"/>
            </w:tcBorders>
            <w:vAlign w:val="center"/>
            <w:hideMark/>
            <w:tcPrChange w:id="2243" w:author="Thibaud Biatek" w:date="2020-09-28T16:33:00Z">
              <w:tcPr>
                <w:tcW w:w="1200" w:type="dxa"/>
                <w:vMerge/>
                <w:tcBorders>
                  <w:top w:val="nil"/>
                  <w:left w:val="single" w:sz="8" w:space="0" w:color="auto"/>
                  <w:bottom w:val="single" w:sz="8" w:space="0" w:color="000000"/>
                  <w:right w:val="single" w:sz="8" w:space="0" w:color="auto"/>
                </w:tcBorders>
                <w:vAlign w:val="center"/>
                <w:hideMark/>
              </w:tcPr>
            </w:tcPrChange>
          </w:tcPr>
          <w:p w14:paraId="2097DE27" w14:textId="77777777" w:rsidR="0052235C" w:rsidRPr="002424CE" w:rsidRDefault="0052235C" w:rsidP="0043246E">
            <w:pPr>
              <w:spacing w:after="0"/>
              <w:rPr>
                <w:ins w:id="2244" w:author="Thibaud Biatek" w:date="2020-09-28T16:32:00Z"/>
                <w:color w:val="000000"/>
                <w:lang w:val="fr-FR" w:eastAsia="fr-FR"/>
                <w:rPrChange w:id="2245" w:author="Thibaud Biatek" w:date="2020-09-28T16:33:00Z">
                  <w:rPr>
                    <w:ins w:id="2246"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2247"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7D3249FE" w14:textId="77777777" w:rsidR="0052235C" w:rsidRPr="002424CE" w:rsidRDefault="0052235C" w:rsidP="0043246E">
            <w:pPr>
              <w:spacing w:after="0"/>
              <w:jc w:val="both"/>
              <w:rPr>
                <w:ins w:id="2248" w:author="Thibaud Biatek" w:date="2020-09-28T16:32:00Z"/>
                <w:color w:val="000000"/>
                <w:lang w:val="fr-FR" w:eastAsia="fr-FR"/>
                <w:rPrChange w:id="2249" w:author="Thibaud Biatek" w:date="2020-09-28T16:33:00Z">
                  <w:rPr>
                    <w:ins w:id="2250" w:author="Thibaud Biatek" w:date="2020-09-28T16:32:00Z"/>
                    <w:rFonts w:ascii="Calibri" w:hAnsi="Calibri" w:cs="Calibri"/>
                    <w:color w:val="000000"/>
                    <w:sz w:val="22"/>
                    <w:szCs w:val="22"/>
                    <w:lang w:val="fr-FR" w:eastAsia="fr-FR"/>
                  </w:rPr>
                </w:rPrChange>
              </w:rPr>
              <w:pPrChange w:id="2251" w:author="Thibaud Biatek" w:date="2020-09-28T16:34:00Z">
                <w:pPr>
                  <w:spacing w:after="0"/>
                  <w:jc w:val="center"/>
                </w:pPr>
              </w:pPrChange>
            </w:pPr>
            <w:proofErr w:type="spellStart"/>
            <w:ins w:id="2252" w:author="Thibaud Biatek" w:date="2020-09-28T16:32:00Z">
              <w:r w:rsidRPr="002424CE">
                <w:rPr>
                  <w:color w:val="000000"/>
                  <w:lang w:val="fr-FR" w:eastAsia="fr-FR"/>
                  <w:rPrChange w:id="2253" w:author="Thibaud Biatek" w:date="2020-09-28T16:33:00Z">
                    <w:rPr>
                      <w:rFonts w:ascii="Calibri" w:hAnsi="Calibri" w:cs="Calibri"/>
                      <w:color w:val="000000"/>
                      <w:sz w:val="22"/>
                      <w:szCs w:val="22"/>
                      <w:lang w:val="fr-FR" w:eastAsia="fr-FR"/>
                    </w:rPr>
                  </w:rPrChange>
                </w:rPr>
                <w:t>RaceNight</w:t>
              </w:r>
              <w:proofErr w:type="spellEnd"/>
            </w:ins>
          </w:p>
        </w:tc>
        <w:tc>
          <w:tcPr>
            <w:tcW w:w="1200" w:type="dxa"/>
            <w:tcBorders>
              <w:top w:val="nil"/>
              <w:left w:val="nil"/>
              <w:bottom w:val="nil"/>
              <w:right w:val="nil"/>
            </w:tcBorders>
            <w:shd w:val="clear" w:color="auto" w:fill="auto"/>
            <w:noWrap/>
            <w:vAlign w:val="center"/>
            <w:hideMark/>
            <w:tcPrChange w:id="2254" w:author="Thibaud Biatek" w:date="2020-09-28T16:33:00Z">
              <w:tcPr>
                <w:tcW w:w="1200" w:type="dxa"/>
                <w:tcBorders>
                  <w:top w:val="nil"/>
                  <w:left w:val="nil"/>
                  <w:bottom w:val="nil"/>
                  <w:right w:val="nil"/>
                </w:tcBorders>
                <w:shd w:val="clear" w:color="auto" w:fill="auto"/>
                <w:noWrap/>
                <w:vAlign w:val="center"/>
                <w:hideMark/>
              </w:tcPr>
            </w:tcPrChange>
          </w:tcPr>
          <w:p w14:paraId="0D4D8E96" w14:textId="77777777" w:rsidR="0052235C" w:rsidRPr="002424CE" w:rsidRDefault="0052235C" w:rsidP="0043246E">
            <w:pPr>
              <w:spacing w:after="0"/>
              <w:jc w:val="center"/>
              <w:rPr>
                <w:ins w:id="2255" w:author="Thibaud Biatek" w:date="2020-09-28T16:32:00Z"/>
                <w:color w:val="000000"/>
                <w:lang w:val="fr-FR" w:eastAsia="fr-FR"/>
                <w:rPrChange w:id="2256" w:author="Thibaud Biatek" w:date="2020-09-28T16:33:00Z">
                  <w:rPr>
                    <w:ins w:id="2257" w:author="Thibaud Biatek" w:date="2020-09-28T16:32:00Z"/>
                    <w:rFonts w:ascii="Calibri" w:hAnsi="Calibri" w:cs="Calibri"/>
                    <w:color w:val="000000"/>
                    <w:sz w:val="22"/>
                    <w:szCs w:val="22"/>
                    <w:lang w:val="fr-FR" w:eastAsia="fr-FR"/>
                  </w:rPr>
                </w:rPrChange>
              </w:rPr>
            </w:pPr>
            <w:ins w:id="2258" w:author="Thibaud Biatek" w:date="2020-09-28T16:32:00Z">
              <w:r w:rsidRPr="002424CE">
                <w:rPr>
                  <w:color w:val="000000"/>
                  <w:lang w:val="fr-FR" w:eastAsia="fr-FR"/>
                  <w:rPrChange w:id="2259" w:author="Thibaud Biatek" w:date="2020-09-28T16:33:00Z">
                    <w:rPr>
                      <w:rFonts w:ascii="Calibri" w:hAnsi="Calibri" w:cs="Calibri"/>
                      <w:color w:val="000000"/>
                      <w:sz w:val="22"/>
                      <w:szCs w:val="22"/>
                      <w:lang w:val="fr-FR" w:eastAsia="fr-FR"/>
                    </w:rPr>
                  </w:rPrChange>
                </w:rPr>
                <w:t>37,82</w:t>
              </w:r>
            </w:ins>
          </w:p>
        </w:tc>
        <w:tc>
          <w:tcPr>
            <w:tcW w:w="1200" w:type="dxa"/>
            <w:tcBorders>
              <w:top w:val="nil"/>
              <w:left w:val="nil"/>
              <w:bottom w:val="nil"/>
              <w:right w:val="nil"/>
            </w:tcBorders>
            <w:shd w:val="clear" w:color="auto" w:fill="auto"/>
            <w:noWrap/>
            <w:vAlign w:val="center"/>
            <w:hideMark/>
            <w:tcPrChange w:id="2260" w:author="Thibaud Biatek" w:date="2020-09-28T16:33:00Z">
              <w:tcPr>
                <w:tcW w:w="1200" w:type="dxa"/>
                <w:tcBorders>
                  <w:top w:val="nil"/>
                  <w:left w:val="nil"/>
                  <w:bottom w:val="nil"/>
                  <w:right w:val="nil"/>
                </w:tcBorders>
                <w:shd w:val="clear" w:color="auto" w:fill="auto"/>
                <w:noWrap/>
                <w:vAlign w:val="center"/>
                <w:hideMark/>
              </w:tcPr>
            </w:tcPrChange>
          </w:tcPr>
          <w:p w14:paraId="7363C6F6" w14:textId="77777777" w:rsidR="0052235C" w:rsidRPr="002424CE" w:rsidRDefault="0052235C" w:rsidP="0043246E">
            <w:pPr>
              <w:spacing w:after="0"/>
              <w:jc w:val="center"/>
              <w:rPr>
                <w:ins w:id="2261" w:author="Thibaud Biatek" w:date="2020-09-28T16:32:00Z"/>
                <w:color w:val="000000"/>
                <w:lang w:val="fr-FR" w:eastAsia="fr-FR"/>
                <w:rPrChange w:id="2262" w:author="Thibaud Biatek" w:date="2020-09-28T16:33:00Z">
                  <w:rPr>
                    <w:ins w:id="2263" w:author="Thibaud Biatek" w:date="2020-09-28T16:32:00Z"/>
                    <w:rFonts w:ascii="Calibri" w:hAnsi="Calibri" w:cs="Calibri"/>
                    <w:color w:val="000000"/>
                    <w:sz w:val="22"/>
                    <w:szCs w:val="22"/>
                    <w:lang w:val="fr-FR" w:eastAsia="fr-FR"/>
                  </w:rPr>
                </w:rPrChange>
              </w:rPr>
            </w:pPr>
            <w:ins w:id="2264" w:author="Thibaud Biatek" w:date="2020-09-28T16:32:00Z">
              <w:r w:rsidRPr="002424CE">
                <w:rPr>
                  <w:color w:val="000000"/>
                  <w:lang w:val="fr-FR" w:eastAsia="fr-FR"/>
                  <w:rPrChange w:id="2265" w:author="Thibaud Biatek" w:date="2020-09-28T16:33:00Z">
                    <w:rPr>
                      <w:rFonts w:ascii="Calibri" w:hAnsi="Calibri" w:cs="Calibri"/>
                      <w:color w:val="000000"/>
                      <w:sz w:val="22"/>
                      <w:szCs w:val="22"/>
                      <w:lang w:val="fr-FR" w:eastAsia="fr-FR"/>
                    </w:rPr>
                  </w:rPrChange>
                </w:rPr>
                <w:t>38,62</w:t>
              </w:r>
            </w:ins>
          </w:p>
        </w:tc>
        <w:tc>
          <w:tcPr>
            <w:tcW w:w="1200" w:type="dxa"/>
            <w:tcBorders>
              <w:top w:val="nil"/>
              <w:left w:val="nil"/>
              <w:bottom w:val="nil"/>
              <w:right w:val="nil"/>
            </w:tcBorders>
            <w:shd w:val="clear" w:color="auto" w:fill="auto"/>
            <w:noWrap/>
            <w:vAlign w:val="center"/>
            <w:hideMark/>
            <w:tcPrChange w:id="2266" w:author="Thibaud Biatek" w:date="2020-09-28T16:33:00Z">
              <w:tcPr>
                <w:tcW w:w="1200" w:type="dxa"/>
                <w:tcBorders>
                  <w:top w:val="nil"/>
                  <w:left w:val="nil"/>
                  <w:bottom w:val="nil"/>
                  <w:right w:val="nil"/>
                </w:tcBorders>
                <w:shd w:val="clear" w:color="auto" w:fill="auto"/>
                <w:noWrap/>
                <w:vAlign w:val="center"/>
                <w:hideMark/>
              </w:tcPr>
            </w:tcPrChange>
          </w:tcPr>
          <w:p w14:paraId="55D4CD97" w14:textId="77777777" w:rsidR="0052235C" w:rsidRPr="002424CE" w:rsidRDefault="0052235C" w:rsidP="0043246E">
            <w:pPr>
              <w:spacing w:after="0"/>
              <w:jc w:val="center"/>
              <w:rPr>
                <w:ins w:id="2267" w:author="Thibaud Biatek" w:date="2020-09-28T16:32:00Z"/>
                <w:color w:val="000000"/>
                <w:lang w:val="fr-FR" w:eastAsia="fr-FR"/>
                <w:rPrChange w:id="2268" w:author="Thibaud Biatek" w:date="2020-09-28T16:33:00Z">
                  <w:rPr>
                    <w:ins w:id="2269" w:author="Thibaud Biatek" w:date="2020-09-28T16:32:00Z"/>
                    <w:rFonts w:ascii="Calibri" w:hAnsi="Calibri" w:cs="Calibri"/>
                    <w:color w:val="000000"/>
                    <w:sz w:val="22"/>
                    <w:szCs w:val="22"/>
                    <w:lang w:val="fr-FR" w:eastAsia="fr-FR"/>
                  </w:rPr>
                </w:rPrChange>
              </w:rPr>
            </w:pPr>
            <w:ins w:id="2270" w:author="Thibaud Biatek" w:date="2020-09-28T16:32:00Z">
              <w:r w:rsidRPr="002424CE">
                <w:rPr>
                  <w:color w:val="000000"/>
                  <w:lang w:val="fr-FR" w:eastAsia="fr-FR"/>
                  <w:rPrChange w:id="2271" w:author="Thibaud Biatek" w:date="2020-09-28T16:33:00Z">
                    <w:rPr>
                      <w:rFonts w:ascii="Calibri" w:hAnsi="Calibri" w:cs="Calibri"/>
                      <w:color w:val="000000"/>
                      <w:sz w:val="22"/>
                      <w:szCs w:val="22"/>
                      <w:lang w:val="fr-FR" w:eastAsia="fr-FR"/>
                    </w:rPr>
                  </w:rPrChange>
                </w:rPr>
                <w:t>0,79</w:t>
              </w:r>
            </w:ins>
          </w:p>
        </w:tc>
        <w:tc>
          <w:tcPr>
            <w:tcW w:w="1200" w:type="dxa"/>
            <w:tcBorders>
              <w:top w:val="nil"/>
              <w:left w:val="nil"/>
              <w:bottom w:val="nil"/>
              <w:right w:val="single" w:sz="8" w:space="0" w:color="auto"/>
            </w:tcBorders>
            <w:shd w:val="clear" w:color="auto" w:fill="auto"/>
            <w:noWrap/>
            <w:vAlign w:val="center"/>
            <w:hideMark/>
            <w:tcPrChange w:id="2272"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5FE00E5E" w14:textId="77777777" w:rsidR="0052235C" w:rsidRPr="002424CE" w:rsidRDefault="0052235C" w:rsidP="0043246E">
            <w:pPr>
              <w:spacing w:after="0"/>
              <w:jc w:val="center"/>
              <w:rPr>
                <w:ins w:id="2273" w:author="Thibaud Biatek" w:date="2020-09-28T16:32:00Z"/>
                <w:color w:val="000000"/>
                <w:lang w:val="fr-FR" w:eastAsia="fr-FR"/>
                <w:rPrChange w:id="2274" w:author="Thibaud Biatek" w:date="2020-09-28T16:33:00Z">
                  <w:rPr>
                    <w:ins w:id="2275" w:author="Thibaud Biatek" w:date="2020-09-28T16:32:00Z"/>
                    <w:rFonts w:ascii="Calibri" w:hAnsi="Calibri" w:cs="Calibri"/>
                    <w:color w:val="000000"/>
                    <w:sz w:val="22"/>
                    <w:szCs w:val="22"/>
                    <w:lang w:val="fr-FR" w:eastAsia="fr-FR"/>
                  </w:rPr>
                </w:rPrChange>
              </w:rPr>
            </w:pPr>
            <w:ins w:id="2276" w:author="Thibaud Biatek" w:date="2020-10-02T10:48:00Z">
              <w:r>
                <w:rPr>
                  <w:rFonts w:ascii="Calibri" w:hAnsi="Calibri" w:cs="Calibri"/>
                  <w:color w:val="000000"/>
                  <w:sz w:val="22"/>
                  <w:szCs w:val="22"/>
                </w:rPr>
                <w:t>Low</w:t>
              </w:r>
            </w:ins>
          </w:p>
        </w:tc>
      </w:tr>
      <w:tr w:rsidR="0052235C" w:rsidRPr="002424CE" w14:paraId="5ADF1799" w14:textId="77777777" w:rsidTr="0043246E">
        <w:trPr>
          <w:trHeight w:val="300"/>
          <w:jc w:val="center"/>
          <w:ins w:id="2277" w:author="Thibaud Biatek" w:date="2020-09-28T16:32:00Z"/>
          <w:trPrChange w:id="2278" w:author="Thibaud Biatek" w:date="2020-09-28T16:33:00Z">
            <w:trPr>
              <w:trHeight w:val="300"/>
            </w:trPr>
          </w:trPrChange>
        </w:trPr>
        <w:tc>
          <w:tcPr>
            <w:tcW w:w="1200" w:type="dxa"/>
            <w:vMerge/>
            <w:tcBorders>
              <w:top w:val="nil"/>
              <w:left w:val="single" w:sz="8" w:space="0" w:color="auto"/>
              <w:bottom w:val="single" w:sz="8" w:space="0" w:color="000000"/>
              <w:right w:val="single" w:sz="8" w:space="0" w:color="auto"/>
            </w:tcBorders>
            <w:vAlign w:val="center"/>
            <w:hideMark/>
            <w:tcPrChange w:id="2279" w:author="Thibaud Biatek" w:date="2020-09-28T16:33:00Z">
              <w:tcPr>
                <w:tcW w:w="1200" w:type="dxa"/>
                <w:vMerge/>
                <w:tcBorders>
                  <w:top w:val="nil"/>
                  <w:left w:val="single" w:sz="8" w:space="0" w:color="auto"/>
                  <w:bottom w:val="single" w:sz="8" w:space="0" w:color="000000"/>
                  <w:right w:val="single" w:sz="8" w:space="0" w:color="auto"/>
                </w:tcBorders>
                <w:vAlign w:val="center"/>
                <w:hideMark/>
              </w:tcPr>
            </w:tcPrChange>
          </w:tcPr>
          <w:p w14:paraId="194E8EB6" w14:textId="77777777" w:rsidR="0052235C" w:rsidRPr="002424CE" w:rsidRDefault="0052235C" w:rsidP="0043246E">
            <w:pPr>
              <w:spacing w:after="0"/>
              <w:rPr>
                <w:ins w:id="2280" w:author="Thibaud Biatek" w:date="2020-09-28T16:32:00Z"/>
                <w:color w:val="000000"/>
                <w:lang w:val="fr-FR" w:eastAsia="fr-FR"/>
                <w:rPrChange w:id="2281" w:author="Thibaud Biatek" w:date="2020-09-28T16:33:00Z">
                  <w:rPr>
                    <w:ins w:id="2282"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2283"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75C59642" w14:textId="77777777" w:rsidR="0052235C" w:rsidRPr="002424CE" w:rsidRDefault="0052235C" w:rsidP="0043246E">
            <w:pPr>
              <w:spacing w:after="0"/>
              <w:jc w:val="both"/>
              <w:rPr>
                <w:ins w:id="2284" w:author="Thibaud Biatek" w:date="2020-09-28T16:32:00Z"/>
                <w:color w:val="000000"/>
                <w:lang w:val="fr-FR" w:eastAsia="fr-FR"/>
                <w:rPrChange w:id="2285" w:author="Thibaud Biatek" w:date="2020-09-28T16:33:00Z">
                  <w:rPr>
                    <w:ins w:id="2286" w:author="Thibaud Biatek" w:date="2020-09-28T16:32:00Z"/>
                    <w:rFonts w:ascii="Calibri" w:hAnsi="Calibri" w:cs="Calibri"/>
                    <w:color w:val="000000"/>
                    <w:sz w:val="22"/>
                    <w:szCs w:val="22"/>
                    <w:lang w:val="fr-FR" w:eastAsia="fr-FR"/>
                  </w:rPr>
                </w:rPrChange>
              </w:rPr>
              <w:pPrChange w:id="2287" w:author="Thibaud Biatek" w:date="2020-09-28T16:34:00Z">
                <w:pPr>
                  <w:spacing w:after="0"/>
                  <w:jc w:val="center"/>
                </w:pPr>
              </w:pPrChange>
            </w:pPr>
            <w:proofErr w:type="spellStart"/>
            <w:ins w:id="2288" w:author="Thibaud Biatek" w:date="2020-09-28T16:32:00Z">
              <w:r w:rsidRPr="002424CE">
                <w:rPr>
                  <w:color w:val="000000"/>
                  <w:lang w:val="fr-FR" w:eastAsia="fr-FR"/>
                  <w:rPrChange w:id="2289" w:author="Thibaud Biatek" w:date="2020-09-28T16:33:00Z">
                    <w:rPr>
                      <w:rFonts w:ascii="Calibri" w:hAnsi="Calibri" w:cs="Calibri"/>
                      <w:color w:val="000000"/>
                      <w:sz w:val="22"/>
                      <w:szCs w:val="22"/>
                      <w:lang w:val="fr-FR" w:eastAsia="fr-FR"/>
                    </w:rPr>
                  </w:rPrChange>
                </w:rPr>
                <w:t>RiverBank</w:t>
              </w:r>
              <w:proofErr w:type="spellEnd"/>
            </w:ins>
          </w:p>
        </w:tc>
        <w:tc>
          <w:tcPr>
            <w:tcW w:w="1200" w:type="dxa"/>
            <w:tcBorders>
              <w:top w:val="nil"/>
              <w:left w:val="nil"/>
              <w:bottom w:val="nil"/>
              <w:right w:val="nil"/>
            </w:tcBorders>
            <w:shd w:val="clear" w:color="auto" w:fill="auto"/>
            <w:noWrap/>
            <w:vAlign w:val="center"/>
            <w:hideMark/>
            <w:tcPrChange w:id="2290" w:author="Thibaud Biatek" w:date="2020-09-28T16:33:00Z">
              <w:tcPr>
                <w:tcW w:w="1200" w:type="dxa"/>
                <w:tcBorders>
                  <w:top w:val="nil"/>
                  <w:left w:val="nil"/>
                  <w:bottom w:val="nil"/>
                  <w:right w:val="nil"/>
                </w:tcBorders>
                <w:shd w:val="clear" w:color="auto" w:fill="auto"/>
                <w:noWrap/>
                <w:vAlign w:val="center"/>
                <w:hideMark/>
              </w:tcPr>
            </w:tcPrChange>
          </w:tcPr>
          <w:p w14:paraId="38226062" w14:textId="77777777" w:rsidR="0052235C" w:rsidRPr="002424CE" w:rsidRDefault="0052235C" w:rsidP="0043246E">
            <w:pPr>
              <w:spacing w:after="0"/>
              <w:jc w:val="center"/>
              <w:rPr>
                <w:ins w:id="2291" w:author="Thibaud Biatek" w:date="2020-09-28T16:32:00Z"/>
                <w:color w:val="000000"/>
                <w:lang w:val="fr-FR" w:eastAsia="fr-FR"/>
                <w:rPrChange w:id="2292" w:author="Thibaud Biatek" w:date="2020-09-28T16:33:00Z">
                  <w:rPr>
                    <w:ins w:id="2293" w:author="Thibaud Biatek" w:date="2020-09-28T16:32:00Z"/>
                    <w:rFonts w:ascii="Calibri" w:hAnsi="Calibri" w:cs="Calibri"/>
                    <w:color w:val="000000"/>
                    <w:sz w:val="22"/>
                    <w:szCs w:val="22"/>
                    <w:lang w:val="fr-FR" w:eastAsia="fr-FR"/>
                  </w:rPr>
                </w:rPrChange>
              </w:rPr>
            </w:pPr>
            <w:ins w:id="2294" w:author="Thibaud Biatek" w:date="2020-09-28T16:32:00Z">
              <w:r w:rsidRPr="002424CE">
                <w:rPr>
                  <w:color w:val="000000"/>
                  <w:lang w:val="fr-FR" w:eastAsia="fr-FR"/>
                  <w:rPrChange w:id="2295" w:author="Thibaud Biatek" w:date="2020-09-28T16:33:00Z">
                    <w:rPr>
                      <w:rFonts w:ascii="Calibri" w:hAnsi="Calibri" w:cs="Calibri"/>
                      <w:color w:val="000000"/>
                      <w:sz w:val="22"/>
                      <w:szCs w:val="22"/>
                      <w:lang w:val="fr-FR" w:eastAsia="fr-FR"/>
                    </w:rPr>
                  </w:rPrChange>
                </w:rPr>
                <w:t>36,62</w:t>
              </w:r>
            </w:ins>
          </w:p>
        </w:tc>
        <w:tc>
          <w:tcPr>
            <w:tcW w:w="1200" w:type="dxa"/>
            <w:tcBorders>
              <w:top w:val="nil"/>
              <w:left w:val="nil"/>
              <w:bottom w:val="nil"/>
              <w:right w:val="nil"/>
            </w:tcBorders>
            <w:shd w:val="clear" w:color="auto" w:fill="auto"/>
            <w:noWrap/>
            <w:vAlign w:val="center"/>
            <w:hideMark/>
            <w:tcPrChange w:id="2296" w:author="Thibaud Biatek" w:date="2020-09-28T16:33:00Z">
              <w:tcPr>
                <w:tcW w:w="1200" w:type="dxa"/>
                <w:tcBorders>
                  <w:top w:val="nil"/>
                  <w:left w:val="nil"/>
                  <w:bottom w:val="nil"/>
                  <w:right w:val="nil"/>
                </w:tcBorders>
                <w:shd w:val="clear" w:color="auto" w:fill="auto"/>
                <w:noWrap/>
                <w:vAlign w:val="center"/>
                <w:hideMark/>
              </w:tcPr>
            </w:tcPrChange>
          </w:tcPr>
          <w:p w14:paraId="19D85390" w14:textId="77777777" w:rsidR="0052235C" w:rsidRPr="002424CE" w:rsidRDefault="0052235C" w:rsidP="0043246E">
            <w:pPr>
              <w:spacing w:after="0"/>
              <w:jc w:val="center"/>
              <w:rPr>
                <w:ins w:id="2297" w:author="Thibaud Biatek" w:date="2020-09-28T16:32:00Z"/>
                <w:color w:val="000000"/>
                <w:lang w:val="fr-FR" w:eastAsia="fr-FR"/>
                <w:rPrChange w:id="2298" w:author="Thibaud Biatek" w:date="2020-09-28T16:33:00Z">
                  <w:rPr>
                    <w:ins w:id="2299" w:author="Thibaud Biatek" w:date="2020-09-28T16:32:00Z"/>
                    <w:rFonts w:ascii="Calibri" w:hAnsi="Calibri" w:cs="Calibri"/>
                    <w:color w:val="000000"/>
                    <w:sz w:val="22"/>
                    <w:szCs w:val="22"/>
                    <w:lang w:val="fr-FR" w:eastAsia="fr-FR"/>
                  </w:rPr>
                </w:rPrChange>
              </w:rPr>
            </w:pPr>
            <w:ins w:id="2300" w:author="Thibaud Biatek" w:date="2020-09-28T16:32:00Z">
              <w:r w:rsidRPr="002424CE">
                <w:rPr>
                  <w:color w:val="000000"/>
                  <w:lang w:val="fr-FR" w:eastAsia="fr-FR"/>
                  <w:rPrChange w:id="2301" w:author="Thibaud Biatek" w:date="2020-09-28T16:33:00Z">
                    <w:rPr>
                      <w:rFonts w:ascii="Calibri" w:hAnsi="Calibri" w:cs="Calibri"/>
                      <w:color w:val="000000"/>
                      <w:sz w:val="22"/>
                      <w:szCs w:val="22"/>
                      <w:lang w:val="fr-FR" w:eastAsia="fr-FR"/>
                    </w:rPr>
                  </w:rPrChange>
                </w:rPr>
                <w:t>38,84</w:t>
              </w:r>
            </w:ins>
          </w:p>
        </w:tc>
        <w:tc>
          <w:tcPr>
            <w:tcW w:w="1200" w:type="dxa"/>
            <w:tcBorders>
              <w:top w:val="nil"/>
              <w:left w:val="nil"/>
              <w:bottom w:val="nil"/>
              <w:right w:val="nil"/>
            </w:tcBorders>
            <w:shd w:val="clear" w:color="auto" w:fill="auto"/>
            <w:noWrap/>
            <w:vAlign w:val="center"/>
            <w:hideMark/>
            <w:tcPrChange w:id="2302" w:author="Thibaud Biatek" w:date="2020-09-28T16:33:00Z">
              <w:tcPr>
                <w:tcW w:w="1200" w:type="dxa"/>
                <w:tcBorders>
                  <w:top w:val="nil"/>
                  <w:left w:val="nil"/>
                  <w:bottom w:val="nil"/>
                  <w:right w:val="nil"/>
                </w:tcBorders>
                <w:shd w:val="clear" w:color="auto" w:fill="auto"/>
                <w:noWrap/>
                <w:vAlign w:val="center"/>
                <w:hideMark/>
              </w:tcPr>
            </w:tcPrChange>
          </w:tcPr>
          <w:p w14:paraId="1B0A8B7D" w14:textId="77777777" w:rsidR="0052235C" w:rsidRPr="002424CE" w:rsidRDefault="0052235C" w:rsidP="0043246E">
            <w:pPr>
              <w:spacing w:after="0"/>
              <w:jc w:val="center"/>
              <w:rPr>
                <w:ins w:id="2303" w:author="Thibaud Biatek" w:date="2020-09-28T16:32:00Z"/>
                <w:color w:val="000000"/>
                <w:lang w:val="fr-FR" w:eastAsia="fr-FR"/>
                <w:rPrChange w:id="2304" w:author="Thibaud Biatek" w:date="2020-09-28T16:33:00Z">
                  <w:rPr>
                    <w:ins w:id="2305" w:author="Thibaud Biatek" w:date="2020-09-28T16:32:00Z"/>
                    <w:rFonts w:ascii="Calibri" w:hAnsi="Calibri" w:cs="Calibri"/>
                    <w:color w:val="000000"/>
                    <w:sz w:val="22"/>
                    <w:szCs w:val="22"/>
                    <w:lang w:val="fr-FR" w:eastAsia="fr-FR"/>
                  </w:rPr>
                </w:rPrChange>
              </w:rPr>
            </w:pPr>
            <w:ins w:id="2306" w:author="Thibaud Biatek" w:date="2020-09-28T16:32:00Z">
              <w:r w:rsidRPr="002424CE">
                <w:rPr>
                  <w:color w:val="000000"/>
                  <w:lang w:val="fr-FR" w:eastAsia="fr-FR"/>
                  <w:rPrChange w:id="2307" w:author="Thibaud Biatek" w:date="2020-09-28T16:33:00Z">
                    <w:rPr>
                      <w:rFonts w:ascii="Calibri" w:hAnsi="Calibri" w:cs="Calibri"/>
                      <w:color w:val="000000"/>
                      <w:sz w:val="22"/>
                      <w:szCs w:val="22"/>
                      <w:lang w:val="fr-FR" w:eastAsia="fr-FR"/>
                    </w:rPr>
                  </w:rPrChange>
                </w:rPr>
                <w:t>2,22</w:t>
              </w:r>
            </w:ins>
          </w:p>
        </w:tc>
        <w:tc>
          <w:tcPr>
            <w:tcW w:w="1200" w:type="dxa"/>
            <w:tcBorders>
              <w:top w:val="nil"/>
              <w:left w:val="nil"/>
              <w:bottom w:val="nil"/>
              <w:right w:val="single" w:sz="8" w:space="0" w:color="auto"/>
            </w:tcBorders>
            <w:shd w:val="clear" w:color="auto" w:fill="auto"/>
            <w:noWrap/>
            <w:vAlign w:val="center"/>
            <w:hideMark/>
            <w:tcPrChange w:id="2308"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7E95FB85" w14:textId="77777777" w:rsidR="0052235C" w:rsidRPr="002424CE" w:rsidRDefault="0052235C" w:rsidP="0043246E">
            <w:pPr>
              <w:spacing w:after="0"/>
              <w:jc w:val="center"/>
              <w:rPr>
                <w:ins w:id="2309" w:author="Thibaud Biatek" w:date="2020-09-28T16:32:00Z"/>
                <w:color w:val="000000"/>
                <w:lang w:val="fr-FR" w:eastAsia="fr-FR"/>
                <w:rPrChange w:id="2310" w:author="Thibaud Biatek" w:date="2020-09-28T16:33:00Z">
                  <w:rPr>
                    <w:ins w:id="2311" w:author="Thibaud Biatek" w:date="2020-09-28T16:32:00Z"/>
                    <w:rFonts w:ascii="Calibri" w:hAnsi="Calibri" w:cs="Calibri"/>
                    <w:color w:val="000000"/>
                    <w:sz w:val="22"/>
                    <w:szCs w:val="22"/>
                    <w:lang w:val="fr-FR" w:eastAsia="fr-FR"/>
                  </w:rPr>
                </w:rPrChange>
              </w:rPr>
            </w:pPr>
            <w:ins w:id="2312" w:author="Thibaud Biatek" w:date="2020-10-02T10:48:00Z">
              <w:r>
                <w:rPr>
                  <w:rFonts w:ascii="Calibri" w:hAnsi="Calibri" w:cs="Calibri"/>
                  <w:color w:val="000000"/>
                  <w:sz w:val="22"/>
                  <w:szCs w:val="22"/>
                </w:rPr>
                <w:t>High</w:t>
              </w:r>
            </w:ins>
          </w:p>
        </w:tc>
      </w:tr>
      <w:tr w:rsidR="0052235C" w:rsidRPr="002424CE" w14:paraId="7F98E15A" w14:textId="77777777" w:rsidTr="0043246E">
        <w:trPr>
          <w:trHeight w:val="300"/>
          <w:jc w:val="center"/>
          <w:ins w:id="2313" w:author="Thibaud Biatek" w:date="2020-09-28T16:32:00Z"/>
          <w:trPrChange w:id="2314" w:author="Thibaud Biatek" w:date="2020-09-28T16:33:00Z">
            <w:trPr>
              <w:trHeight w:val="300"/>
            </w:trPr>
          </w:trPrChange>
        </w:trPr>
        <w:tc>
          <w:tcPr>
            <w:tcW w:w="1200" w:type="dxa"/>
            <w:vMerge/>
            <w:tcBorders>
              <w:top w:val="nil"/>
              <w:left w:val="single" w:sz="8" w:space="0" w:color="auto"/>
              <w:bottom w:val="single" w:sz="8" w:space="0" w:color="000000"/>
              <w:right w:val="single" w:sz="8" w:space="0" w:color="auto"/>
            </w:tcBorders>
            <w:vAlign w:val="center"/>
            <w:hideMark/>
            <w:tcPrChange w:id="2315" w:author="Thibaud Biatek" w:date="2020-09-28T16:33:00Z">
              <w:tcPr>
                <w:tcW w:w="1200" w:type="dxa"/>
                <w:vMerge/>
                <w:tcBorders>
                  <w:top w:val="nil"/>
                  <w:left w:val="single" w:sz="8" w:space="0" w:color="auto"/>
                  <w:bottom w:val="single" w:sz="8" w:space="0" w:color="000000"/>
                  <w:right w:val="single" w:sz="8" w:space="0" w:color="auto"/>
                </w:tcBorders>
                <w:vAlign w:val="center"/>
                <w:hideMark/>
              </w:tcPr>
            </w:tcPrChange>
          </w:tcPr>
          <w:p w14:paraId="3B993335" w14:textId="77777777" w:rsidR="0052235C" w:rsidRPr="002424CE" w:rsidRDefault="0052235C" w:rsidP="0043246E">
            <w:pPr>
              <w:spacing w:after="0"/>
              <w:rPr>
                <w:ins w:id="2316" w:author="Thibaud Biatek" w:date="2020-09-28T16:32:00Z"/>
                <w:color w:val="000000"/>
                <w:lang w:val="fr-FR" w:eastAsia="fr-FR"/>
                <w:rPrChange w:id="2317" w:author="Thibaud Biatek" w:date="2020-09-28T16:33:00Z">
                  <w:rPr>
                    <w:ins w:id="2318"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2319"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7F4E3DEF" w14:textId="77777777" w:rsidR="0052235C" w:rsidRPr="002424CE" w:rsidRDefault="0052235C" w:rsidP="0043246E">
            <w:pPr>
              <w:spacing w:after="0"/>
              <w:jc w:val="both"/>
              <w:rPr>
                <w:ins w:id="2320" w:author="Thibaud Biatek" w:date="2020-09-28T16:32:00Z"/>
                <w:color w:val="000000"/>
                <w:lang w:val="fr-FR" w:eastAsia="fr-FR"/>
                <w:rPrChange w:id="2321" w:author="Thibaud Biatek" w:date="2020-09-28T16:33:00Z">
                  <w:rPr>
                    <w:ins w:id="2322" w:author="Thibaud Biatek" w:date="2020-09-28T16:32:00Z"/>
                    <w:rFonts w:ascii="Calibri" w:hAnsi="Calibri" w:cs="Calibri"/>
                    <w:color w:val="000000"/>
                    <w:sz w:val="22"/>
                    <w:szCs w:val="22"/>
                    <w:lang w:val="fr-FR" w:eastAsia="fr-FR"/>
                  </w:rPr>
                </w:rPrChange>
              </w:rPr>
              <w:pPrChange w:id="2323" w:author="Thibaud Biatek" w:date="2020-09-28T16:34:00Z">
                <w:pPr>
                  <w:spacing w:after="0"/>
                  <w:jc w:val="center"/>
                </w:pPr>
              </w:pPrChange>
            </w:pPr>
            <w:proofErr w:type="spellStart"/>
            <w:ins w:id="2324" w:author="Thibaud Biatek" w:date="2020-09-28T16:32:00Z">
              <w:r w:rsidRPr="002424CE">
                <w:rPr>
                  <w:color w:val="000000"/>
                  <w:lang w:val="fr-FR" w:eastAsia="fr-FR"/>
                  <w:rPrChange w:id="2325" w:author="Thibaud Biatek" w:date="2020-09-28T16:33:00Z">
                    <w:rPr>
                      <w:rFonts w:ascii="Calibri" w:hAnsi="Calibri" w:cs="Calibri"/>
                      <w:color w:val="000000"/>
                      <w:sz w:val="22"/>
                      <w:szCs w:val="22"/>
                      <w:lang w:val="fr-FR" w:eastAsia="fr-FR"/>
                    </w:rPr>
                  </w:rPrChange>
                </w:rPr>
                <w:t>SunBath</w:t>
              </w:r>
              <w:proofErr w:type="spellEnd"/>
            </w:ins>
          </w:p>
        </w:tc>
        <w:tc>
          <w:tcPr>
            <w:tcW w:w="1200" w:type="dxa"/>
            <w:tcBorders>
              <w:top w:val="nil"/>
              <w:left w:val="nil"/>
              <w:bottom w:val="nil"/>
              <w:right w:val="nil"/>
            </w:tcBorders>
            <w:shd w:val="clear" w:color="auto" w:fill="auto"/>
            <w:noWrap/>
            <w:vAlign w:val="center"/>
            <w:hideMark/>
            <w:tcPrChange w:id="2326" w:author="Thibaud Biatek" w:date="2020-09-28T16:33:00Z">
              <w:tcPr>
                <w:tcW w:w="1200" w:type="dxa"/>
                <w:tcBorders>
                  <w:top w:val="nil"/>
                  <w:left w:val="nil"/>
                  <w:bottom w:val="nil"/>
                  <w:right w:val="nil"/>
                </w:tcBorders>
                <w:shd w:val="clear" w:color="auto" w:fill="auto"/>
                <w:noWrap/>
                <w:vAlign w:val="center"/>
                <w:hideMark/>
              </w:tcPr>
            </w:tcPrChange>
          </w:tcPr>
          <w:p w14:paraId="77AAF72D" w14:textId="77777777" w:rsidR="0052235C" w:rsidRPr="002424CE" w:rsidRDefault="0052235C" w:rsidP="0043246E">
            <w:pPr>
              <w:spacing w:after="0"/>
              <w:jc w:val="center"/>
              <w:rPr>
                <w:ins w:id="2327" w:author="Thibaud Biatek" w:date="2020-09-28T16:32:00Z"/>
                <w:color w:val="000000"/>
                <w:lang w:val="fr-FR" w:eastAsia="fr-FR"/>
                <w:rPrChange w:id="2328" w:author="Thibaud Biatek" w:date="2020-09-28T16:33:00Z">
                  <w:rPr>
                    <w:ins w:id="2329" w:author="Thibaud Biatek" w:date="2020-09-28T16:32:00Z"/>
                    <w:rFonts w:ascii="Calibri" w:hAnsi="Calibri" w:cs="Calibri"/>
                    <w:color w:val="000000"/>
                    <w:sz w:val="22"/>
                    <w:szCs w:val="22"/>
                    <w:lang w:val="fr-FR" w:eastAsia="fr-FR"/>
                  </w:rPr>
                </w:rPrChange>
              </w:rPr>
            </w:pPr>
            <w:ins w:id="2330" w:author="Thibaud Biatek" w:date="2020-09-28T16:32:00Z">
              <w:r w:rsidRPr="002424CE">
                <w:rPr>
                  <w:color w:val="000000"/>
                  <w:lang w:val="fr-FR" w:eastAsia="fr-FR"/>
                  <w:rPrChange w:id="2331" w:author="Thibaud Biatek" w:date="2020-09-28T16:33:00Z">
                    <w:rPr>
                      <w:rFonts w:ascii="Calibri" w:hAnsi="Calibri" w:cs="Calibri"/>
                      <w:color w:val="000000"/>
                      <w:sz w:val="22"/>
                      <w:szCs w:val="22"/>
                      <w:lang w:val="fr-FR" w:eastAsia="fr-FR"/>
                    </w:rPr>
                  </w:rPrChange>
                </w:rPr>
                <w:t>43,85</w:t>
              </w:r>
            </w:ins>
          </w:p>
        </w:tc>
        <w:tc>
          <w:tcPr>
            <w:tcW w:w="1200" w:type="dxa"/>
            <w:tcBorders>
              <w:top w:val="nil"/>
              <w:left w:val="nil"/>
              <w:bottom w:val="nil"/>
              <w:right w:val="nil"/>
            </w:tcBorders>
            <w:shd w:val="clear" w:color="auto" w:fill="auto"/>
            <w:noWrap/>
            <w:vAlign w:val="center"/>
            <w:hideMark/>
            <w:tcPrChange w:id="2332" w:author="Thibaud Biatek" w:date="2020-09-28T16:33:00Z">
              <w:tcPr>
                <w:tcW w:w="1200" w:type="dxa"/>
                <w:tcBorders>
                  <w:top w:val="nil"/>
                  <w:left w:val="nil"/>
                  <w:bottom w:val="nil"/>
                  <w:right w:val="nil"/>
                </w:tcBorders>
                <w:shd w:val="clear" w:color="auto" w:fill="auto"/>
                <w:noWrap/>
                <w:vAlign w:val="center"/>
                <w:hideMark/>
              </w:tcPr>
            </w:tcPrChange>
          </w:tcPr>
          <w:p w14:paraId="74D97534" w14:textId="77777777" w:rsidR="0052235C" w:rsidRPr="002424CE" w:rsidRDefault="0052235C" w:rsidP="0043246E">
            <w:pPr>
              <w:spacing w:after="0"/>
              <w:jc w:val="center"/>
              <w:rPr>
                <w:ins w:id="2333" w:author="Thibaud Biatek" w:date="2020-09-28T16:32:00Z"/>
                <w:color w:val="000000"/>
                <w:lang w:val="fr-FR" w:eastAsia="fr-FR"/>
                <w:rPrChange w:id="2334" w:author="Thibaud Biatek" w:date="2020-09-28T16:33:00Z">
                  <w:rPr>
                    <w:ins w:id="2335" w:author="Thibaud Biatek" w:date="2020-09-28T16:32:00Z"/>
                    <w:rFonts w:ascii="Calibri" w:hAnsi="Calibri" w:cs="Calibri"/>
                    <w:color w:val="000000"/>
                    <w:sz w:val="22"/>
                    <w:szCs w:val="22"/>
                    <w:lang w:val="fr-FR" w:eastAsia="fr-FR"/>
                  </w:rPr>
                </w:rPrChange>
              </w:rPr>
            </w:pPr>
            <w:ins w:id="2336" w:author="Thibaud Biatek" w:date="2020-09-28T16:32:00Z">
              <w:r w:rsidRPr="002424CE">
                <w:rPr>
                  <w:color w:val="000000"/>
                  <w:lang w:val="fr-FR" w:eastAsia="fr-FR"/>
                  <w:rPrChange w:id="2337" w:author="Thibaud Biatek" w:date="2020-09-28T16:33:00Z">
                    <w:rPr>
                      <w:rFonts w:ascii="Calibri" w:hAnsi="Calibri" w:cs="Calibri"/>
                      <w:color w:val="000000"/>
                      <w:sz w:val="22"/>
                      <w:szCs w:val="22"/>
                      <w:lang w:val="fr-FR" w:eastAsia="fr-FR"/>
                    </w:rPr>
                  </w:rPrChange>
                </w:rPr>
                <w:t>46,98</w:t>
              </w:r>
            </w:ins>
          </w:p>
        </w:tc>
        <w:tc>
          <w:tcPr>
            <w:tcW w:w="1200" w:type="dxa"/>
            <w:tcBorders>
              <w:top w:val="nil"/>
              <w:left w:val="nil"/>
              <w:bottom w:val="nil"/>
              <w:right w:val="nil"/>
            </w:tcBorders>
            <w:shd w:val="clear" w:color="auto" w:fill="auto"/>
            <w:noWrap/>
            <w:vAlign w:val="center"/>
            <w:hideMark/>
            <w:tcPrChange w:id="2338" w:author="Thibaud Biatek" w:date="2020-09-28T16:33:00Z">
              <w:tcPr>
                <w:tcW w:w="1200" w:type="dxa"/>
                <w:tcBorders>
                  <w:top w:val="nil"/>
                  <w:left w:val="nil"/>
                  <w:bottom w:val="nil"/>
                  <w:right w:val="nil"/>
                </w:tcBorders>
                <w:shd w:val="clear" w:color="auto" w:fill="auto"/>
                <w:noWrap/>
                <w:vAlign w:val="center"/>
                <w:hideMark/>
              </w:tcPr>
            </w:tcPrChange>
          </w:tcPr>
          <w:p w14:paraId="55722F78" w14:textId="77777777" w:rsidR="0052235C" w:rsidRPr="002424CE" w:rsidRDefault="0052235C" w:rsidP="0043246E">
            <w:pPr>
              <w:spacing w:after="0"/>
              <w:jc w:val="center"/>
              <w:rPr>
                <w:ins w:id="2339" w:author="Thibaud Biatek" w:date="2020-09-28T16:32:00Z"/>
                <w:color w:val="000000"/>
                <w:lang w:val="fr-FR" w:eastAsia="fr-FR"/>
                <w:rPrChange w:id="2340" w:author="Thibaud Biatek" w:date="2020-09-28T16:33:00Z">
                  <w:rPr>
                    <w:ins w:id="2341" w:author="Thibaud Biatek" w:date="2020-09-28T16:32:00Z"/>
                    <w:rFonts w:ascii="Calibri" w:hAnsi="Calibri" w:cs="Calibri"/>
                    <w:color w:val="000000"/>
                    <w:sz w:val="22"/>
                    <w:szCs w:val="22"/>
                    <w:lang w:val="fr-FR" w:eastAsia="fr-FR"/>
                  </w:rPr>
                </w:rPrChange>
              </w:rPr>
            </w:pPr>
            <w:ins w:id="2342" w:author="Thibaud Biatek" w:date="2020-09-28T16:32:00Z">
              <w:r w:rsidRPr="002424CE">
                <w:rPr>
                  <w:color w:val="000000"/>
                  <w:lang w:val="fr-FR" w:eastAsia="fr-FR"/>
                  <w:rPrChange w:id="2343" w:author="Thibaud Biatek" w:date="2020-09-28T16:33:00Z">
                    <w:rPr>
                      <w:rFonts w:ascii="Calibri" w:hAnsi="Calibri" w:cs="Calibri"/>
                      <w:color w:val="000000"/>
                      <w:sz w:val="22"/>
                      <w:szCs w:val="22"/>
                      <w:lang w:val="fr-FR" w:eastAsia="fr-FR"/>
                    </w:rPr>
                  </w:rPrChange>
                </w:rPr>
                <w:t>3,13</w:t>
              </w:r>
            </w:ins>
          </w:p>
        </w:tc>
        <w:tc>
          <w:tcPr>
            <w:tcW w:w="1200" w:type="dxa"/>
            <w:tcBorders>
              <w:top w:val="nil"/>
              <w:left w:val="nil"/>
              <w:bottom w:val="nil"/>
              <w:right w:val="single" w:sz="8" w:space="0" w:color="auto"/>
            </w:tcBorders>
            <w:shd w:val="clear" w:color="auto" w:fill="auto"/>
            <w:noWrap/>
            <w:vAlign w:val="center"/>
            <w:hideMark/>
            <w:tcPrChange w:id="2344"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1893F7DF" w14:textId="77777777" w:rsidR="0052235C" w:rsidRPr="002424CE" w:rsidRDefault="0052235C" w:rsidP="0043246E">
            <w:pPr>
              <w:spacing w:after="0"/>
              <w:jc w:val="center"/>
              <w:rPr>
                <w:ins w:id="2345" w:author="Thibaud Biatek" w:date="2020-09-28T16:32:00Z"/>
                <w:color w:val="000000"/>
                <w:lang w:val="fr-FR" w:eastAsia="fr-FR"/>
                <w:rPrChange w:id="2346" w:author="Thibaud Biatek" w:date="2020-09-28T16:33:00Z">
                  <w:rPr>
                    <w:ins w:id="2347" w:author="Thibaud Biatek" w:date="2020-09-28T16:32:00Z"/>
                    <w:rFonts w:ascii="Calibri" w:hAnsi="Calibri" w:cs="Calibri"/>
                    <w:color w:val="000000"/>
                    <w:sz w:val="22"/>
                    <w:szCs w:val="22"/>
                    <w:lang w:val="fr-FR" w:eastAsia="fr-FR"/>
                  </w:rPr>
                </w:rPrChange>
              </w:rPr>
            </w:pPr>
            <w:ins w:id="2348" w:author="Thibaud Biatek" w:date="2020-10-02T10:48:00Z">
              <w:r>
                <w:rPr>
                  <w:rFonts w:ascii="Calibri" w:hAnsi="Calibri" w:cs="Calibri"/>
                  <w:color w:val="000000"/>
                  <w:sz w:val="22"/>
                  <w:szCs w:val="22"/>
                </w:rPr>
                <w:t>High</w:t>
              </w:r>
            </w:ins>
          </w:p>
        </w:tc>
      </w:tr>
      <w:tr w:rsidR="0052235C" w:rsidRPr="002424CE" w14:paraId="51EBC77E" w14:textId="77777777" w:rsidTr="0043246E">
        <w:trPr>
          <w:trHeight w:val="315"/>
          <w:jc w:val="center"/>
          <w:ins w:id="2349" w:author="Thibaud Biatek" w:date="2020-09-28T16:32:00Z"/>
          <w:trPrChange w:id="2350" w:author="Thibaud Biatek" w:date="2020-09-28T16:33:00Z">
            <w:trPr>
              <w:trHeight w:val="315"/>
            </w:trPr>
          </w:trPrChange>
        </w:trPr>
        <w:tc>
          <w:tcPr>
            <w:tcW w:w="1200" w:type="dxa"/>
            <w:vMerge/>
            <w:tcBorders>
              <w:top w:val="nil"/>
              <w:left w:val="single" w:sz="8" w:space="0" w:color="auto"/>
              <w:bottom w:val="single" w:sz="8" w:space="0" w:color="000000"/>
              <w:right w:val="single" w:sz="8" w:space="0" w:color="auto"/>
            </w:tcBorders>
            <w:vAlign w:val="center"/>
            <w:hideMark/>
            <w:tcPrChange w:id="2351" w:author="Thibaud Biatek" w:date="2020-09-28T16:33:00Z">
              <w:tcPr>
                <w:tcW w:w="1200" w:type="dxa"/>
                <w:vMerge/>
                <w:tcBorders>
                  <w:top w:val="nil"/>
                  <w:left w:val="single" w:sz="8" w:space="0" w:color="auto"/>
                  <w:bottom w:val="single" w:sz="8" w:space="0" w:color="000000"/>
                  <w:right w:val="single" w:sz="8" w:space="0" w:color="auto"/>
                </w:tcBorders>
                <w:vAlign w:val="center"/>
                <w:hideMark/>
              </w:tcPr>
            </w:tcPrChange>
          </w:tcPr>
          <w:p w14:paraId="270A3481" w14:textId="77777777" w:rsidR="0052235C" w:rsidRPr="002424CE" w:rsidRDefault="0052235C" w:rsidP="0043246E">
            <w:pPr>
              <w:spacing w:after="0"/>
              <w:rPr>
                <w:ins w:id="2352" w:author="Thibaud Biatek" w:date="2020-09-28T16:32:00Z"/>
                <w:color w:val="000000"/>
                <w:lang w:val="fr-FR" w:eastAsia="fr-FR"/>
                <w:rPrChange w:id="2353" w:author="Thibaud Biatek" w:date="2020-09-28T16:33:00Z">
                  <w:rPr>
                    <w:ins w:id="2354" w:author="Thibaud Biatek" w:date="2020-09-28T16:32:00Z"/>
                    <w:rFonts w:ascii="Calibri" w:hAnsi="Calibri" w:cs="Calibri"/>
                    <w:color w:val="000000"/>
                    <w:sz w:val="22"/>
                    <w:szCs w:val="22"/>
                    <w:lang w:val="fr-FR" w:eastAsia="fr-FR"/>
                  </w:rPr>
                </w:rPrChange>
              </w:rPr>
            </w:pPr>
          </w:p>
        </w:tc>
        <w:tc>
          <w:tcPr>
            <w:tcW w:w="2880" w:type="dxa"/>
            <w:tcBorders>
              <w:top w:val="nil"/>
              <w:left w:val="nil"/>
              <w:bottom w:val="single" w:sz="8" w:space="0" w:color="auto"/>
              <w:right w:val="single" w:sz="4" w:space="0" w:color="auto"/>
            </w:tcBorders>
            <w:shd w:val="clear" w:color="auto" w:fill="auto"/>
            <w:noWrap/>
            <w:vAlign w:val="center"/>
            <w:hideMark/>
            <w:tcPrChange w:id="2355" w:author="Thibaud Biatek" w:date="2020-09-28T16:33:00Z">
              <w:tcPr>
                <w:tcW w:w="2880" w:type="dxa"/>
                <w:tcBorders>
                  <w:top w:val="nil"/>
                  <w:left w:val="nil"/>
                  <w:bottom w:val="single" w:sz="8" w:space="0" w:color="auto"/>
                  <w:right w:val="single" w:sz="4" w:space="0" w:color="auto"/>
                </w:tcBorders>
                <w:shd w:val="clear" w:color="auto" w:fill="auto"/>
                <w:noWrap/>
                <w:vAlign w:val="center"/>
                <w:hideMark/>
              </w:tcPr>
            </w:tcPrChange>
          </w:tcPr>
          <w:p w14:paraId="4D8D079D" w14:textId="77777777" w:rsidR="0052235C" w:rsidRPr="002424CE" w:rsidRDefault="0052235C" w:rsidP="0043246E">
            <w:pPr>
              <w:spacing w:after="0"/>
              <w:jc w:val="both"/>
              <w:rPr>
                <w:ins w:id="2356" w:author="Thibaud Biatek" w:date="2020-09-28T16:32:00Z"/>
                <w:color w:val="000000"/>
                <w:lang w:val="fr-FR" w:eastAsia="fr-FR"/>
                <w:rPrChange w:id="2357" w:author="Thibaud Biatek" w:date="2020-09-28T16:33:00Z">
                  <w:rPr>
                    <w:ins w:id="2358" w:author="Thibaud Biatek" w:date="2020-09-28T16:32:00Z"/>
                    <w:rFonts w:ascii="Calibri" w:hAnsi="Calibri" w:cs="Calibri"/>
                    <w:color w:val="000000"/>
                    <w:sz w:val="22"/>
                    <w:szCs w:val="22"/>
                    <w:lang w:val="fr-FR" w:eastAsia="fr-FR"/>
                  </w:rPr>
                </w:rPrChange>
              </w:rPr>
              <w:pPrChange w:id="2359" w:author="Thibaud Biatek" w:date="2020-09-28T16:34:00Z">
                <w:pPr>
                  <w:spacing w:after="0"/>
                  <w:jc w:val="center"/>
                </w:pPr>
              </w:pPrChange>
            </w:pPr>
            <w:proofErr w:type="spellStart"/>
            <w:ins w:id="2360" w:author="Thibaud Biatek" w:date="2020-09-28T16:32:00Z">
              <w:r w:rsidRPr="002424CE">
                <w:rPr>
                  <w:color w:val="000000"/>
                  <w:lang w:val="fr-FR" w:eastAsia="fr-FR"/>
                  <w:rPrChange w:id="2361" w:author="Thibaud Biatek" w:date="2020-09-28T16:33:00Z">
                    <w:rPr>
                      <w:rFonts w:ascii="Calibri" w:hAnsi="Calibri" w:cs="Calibri"/>
                      <w:color w:val="000000"/>
                      <w:sz w:val="22"/>
                      <w:szCs w:val="22"/>
                      <w:lang w:val="fr-FR" w:eastAsia="fr-FR"/>
                    </w:rPr>
                  </w:rPrChange>
                </w:rPr>
                <w:t>Twilight</w:t>
              </w:r>
              <w:proofErr w:type="spellEnd"/>
            </w:ins>
          </w:p>
        </w:tc>
        <w:tc>
          <w:tcPr>
            <w:tcW w:w="1200" w:type="dxa"/>
            <w:tcBorders>
              <w:top w:val="nil"/>
              <w:left w:val="nil"/>
              <w:bottom w:val="single" w:sz="8" w:space="0" w:color="auto"/>
              <w:right w:val="nil"/>
            </w:tcBorders>
            <w:shd w:val="clear" w:color="auto" w:fill="auto"/>
            <w:noWrap/>
            <w:vAlign w:val="center"/>
            <w:hideMark/>
            <w:tcPrChange w:id="2362" w:author="Thibaud Biatek" w:date="2020-09-28T16:33:00Z">
              <w:tcPr>
                <w:tcW w:w="1200" w:type="dxa"/>
                <w:tcBorders>
                  <w:top w:val="nil"/>
                  <w:left w:val="nil"/>
                  <w:bottom w:val="single" w:sz="8" w:space="0" w:color="auto"/>
                  <w:right w:val="nil"/>
                </w:tcBorders>
                <w:shd w:val="clear" w:color="auto" w:fill="auto"/>
                <w:noWrap/>
                <w:vAlign w:val="center"/>
                <w:hideMark/>
              </w:tcPr>
            </w:tcPrChange>
          </w:tcPr>
          <w:p w14:paraId="3669E834" w14:textId="77777777" w:rsidR="0052235C" w:rsidRPr="002424CE" w:rsidRDefault="0052235C" w:rsidP="0043246E">
            <w:pPr>
              <w:spacing w:after="0"/>
              <w:jc w:val="center"/>
              <w:rPr>
                <w:ins w:id="2363" w:author="Thibaud Biatek" w:date="2020-09-28T16:32:00Z"/>
                <w:color w:val="000000"/>
                <w:lang w:val="fr-FR" w:eastAsia="fr-FR"/>
                <w:rPrChange w:id="2364" w:author="Thibaud Biatek" w:date="2020-09-28T16:33:00Z">
                  <w:rPr>
                    <w:ins w:id="2365" w:author="Thibaud Biatek" w:date="2020-09-28T16:32:00Z"/>
                    <w:rFonts w:ascii="Calibri" w:hAnsi="Calibri" w:cs="Calibri"/>
                    <w:color w:val="000000"/>
                    <w:sz w:val="22"/>
                    <w:szCs w:val="22"/>
                    <w:lang w:val="fr-FR" w:eastAsia="fr-FR"/>
                  </w:rPr>
                </w:rPrChange>
              </w:rPr>
            </w:pPr>
            <w:ins w:id="2366" w:author="Thibaud Biatek" w:date="2020-09-28T16:32:00Z">
              <w:r w:rsidRPr="002424CE">
                <w:rPr>
                  <w:color w:val="000000"/>
                  <w:lang w:val="fr-FR" w:eastAsia="fr-FR"/>
                  <w:rPrChange w:id="2367" w:author="Thibaud Biatek" w:date="2020-09-28T16:33:00Z">
                    <w:rPr>
                      <w:rFonts w:ascii="Calibri" w:hAnsi="Calibri" w:cs="Calibri"/>
                      <w:color w:val="000000"/>
                      <w:sz w:val="22"/>
                      <w:szCs w:val="22"/>
                      <w:lang w:val="fr-FR" w:eastAsia="fr-FR"/>
                    </w:rPr>
                  </w:rPrChange>
                </w:rPr>
                <w:t>42,92</w:t>
              </w:r>
            </w:ins>
          </w:p>
        </w:tc>
        <w:tc>
          <w:tcPr>
            <w:tcW w:w="1200" w:type="dxa"/>
            <w:tcBorders>
              <w:top w:val="nil"/>
              <w:left w:val="nil"/>
              <w:bottom w:val="single" w:sz="8" w:space="0" w:color="auto"/>
              <w:right w:val="nil"/>
            </w:tcBorders>
            <w:shd w:val="clear" w:color="auto" w:fill="auto"/>
            <w:noWrap/>
            <w:vAlign w:val="center"/>
            <w:hideMark/>
            <w:tcPrChange w:id="2368" w:author="Thibaud Biatek" w:date="2020-09-28T16:33:00Z">
              <w:tcPr>
                <w:tcW w:w="1200" w:type="dxa"/>
                <w:tcBorders>
                  <w:top w:val="nil"/>
                  <w:left w:val="nil"/>
                  <w:bottom w:val="single" w:sz="8" w:space="0" w:color="auto"/>
                  <w:right w:val="nil"/>
                </w:tcBorders>
                <w:shd w:val="clear" w:color="auto" w:fill="auto"/>
                <w:noWrap/>
                <w:vAlign w:val="center"/>
                <w:hideMark/>
              </w:tcPr>
            </w:tcPrChange>
          </w:tcPr>
          <w:p w14:paraId="17FDE863" w14:textId="77777777" w:rsidR="0052235C" w:rsidRPr="002424CE" w:rsidRDefault="0052235C" w:rsidP="0043246E">
            <w:pPr>
              <w:spacing w:after="0"/>
              <w:jc w:val="center"/>
              <w:rPr>
                <w:ins w:id="2369" w:author="Thibaud Biatek" w:date="2020-09-28T16:32:00Z"/>
                <w:color w:val="000000"/>
                <w:lang w:val="fr-FR" w:eastAsia="fr-FR"/>
                <w:rPrChange w:id="2370" w:author="Thibaud Biatek" w:date="2020-09-28T16:33:00Z">
                  <w:rPr>
                    <w:ins w:id="2371" w:author="Thibaud Biatek" w:date="2020-09-28T16:32:00Z"/>
                    <w:rFonts w:ascii="Calibri" w:hAnsi="Calibri" w:cs="Calibri"/>
                    <w:color w:val="000000"/>
                    <w:sz w:val="22"/>
                    <w:szCs w:val="22"/>
                    <w:lang w:val="fr-FR" w:eastAsia="fr-FR"/>
                  </w:rPr>
                </w:rPrChange>
              </w:rPr>
            </w:pPr>
            <w:ins w:id="2372" w:author="Thibaud Biatek" w:date="2020-09-28T16:32:00Z">
              <w:r w:rsidRPr="002424CE">
                <w:rPr>
                  <w:color w:val="000000"/>
                  <w:lang w:val="fr-FR" w:eastAsia="fr-FR"/>
                  <w:rPrChange w:id="2373" w:author="Thibaud Biatek" w:date="2020-09-28T16:33:00Z">
                    <w:rPr>
                      <w:rFonts w:ascii="Calibri" w:hAnsi="Calibri" w:cs="Calibri"/>
                      <w:color w:val="000000"/>
                      <w:sz w:val="22"/>
                      <w:szCs w:val="22"/>
                      <w:lang w:val="fr-FR" w:eastAsia="fr-FR"/>
                    </w:rPr>
                  </w:rPrChange>
                </w:rPr>
                <w:t>43,24</w:t>
              </w:r>
            </w:ins>
          </w:p>
        </w:tc>
        <w:tc>
          <w:tcPr>
            <w:tcW w:w="1200" w:type="dxa"/>
            <w:tcBorders>
              <w:top w:val="nil"/>
              <w:left w:val="nil"/>
              <w:bottom w:val="single" w:sz="8" w:space="0" w:color="auto"/>
              <w:right w:val="nil"/>
            </w:tcBorders>
            <w:shd w:val="clear" w:color="auto" w:fill="auto"/>
            <w:noWrap/>
            <w:vAlign w:val="center"/>
            <w:hideMark/>
            <w:tcPrChange w:id="2374" w:author="Thibaud Biatek" w:date="2020-09-28T16:33:00Z">
              <w:tcPr>
                <w:tcW w:w="1200" w:type="dxa"/>
                <w:tcBorders>
                  <w:top w:val="nil"/>
                  <w:left w:val="nil"/>
                  <w:bottom w:val="single" w:sz="8" w:space="0" w:color="auto"/>
                  <w:right w:val="nil"/>
                </w:tcBorders>
                <w:shd w:val="clear" w:color="auto" w:fill="auto"/>
                <w:noWrap/>
                <w:vAlign w:val="center"/>
                <w:hideMark/>
              </w:tcPr>
            </w:tcPrChange>
          </w:tcPr>
          <w:p w14:paraId="02C8DB1C" w14:textId="77777777" w:rsidR="0052235C" w:rsidRPr="002424CE" w:rsidRDefault="0052235C" w:rsidP="0043246E">
            <w:pPr>
              <w:spacing w:after="0"/>
              <w:jc w:val="center"/>
              <w:rPr>
                <w:ins w:id="2375" w:author="Thibaud Biatek" w:date="2020-09-28T16:32:00Z"/>
                <w:color w:val="000000"/>
                <w:lang w:val="fr-FR" w:eastAsia="fr-FR"/>
                <w:rPrChange w:id="2376" w:author="Thibaud Biatek" w:date="2020-09-28T16:33:00Z">
                  <w:rPr>
                    <w:ins w:id="2377" w:author="Thibaud Biatek" w:date="2020-09-28T16:32:00Z"/>
                    <w:rFonts w:ascii="Calibri" w:hAnsi="Calibri" w:cs="Calibri"/>
                    <w:color w:val="000000"/>
                    <w:sz w:val="22"/>
                    <w:szCs w:val="22"/>
                    <w:lang w:val="fr-FR" w:eastAsia="fr-FR"/>
                  </w:rPr>
                </w:rPrChange>
              </w:rPr>
            </w:pPr>
            <w:ins w:id="2378" w:author="Thibaud Biatek" w:date="2020-09-28T16:32:00Z">
              <w:r w:rsidRPr="002424CE">
                <w:rPr>
                  <w:color w:val="000000"/>
                  <w:lang w:val="fr-FR" w:eastAsia="fr-FR"/>
                  <w:rPrChange w:id="2379" w:author="Thibaud Biatek" w:date="2020-09-28T16:33:00Z">
                    <w:rPr>
                      <w:rFonts w:ascii="Calibri" w:hAnsi="Calibri" w:cs="Calibri"/>
                      <w:color w:val="000000"/>
                      <w:sz w:val="22"/>
                      <w:szCs w:val="22"/>
                      <w:lang w:val="fr-FR" w:eastAsia="fr-FR"/>
                    </w:rPr>
                  </w:rPrChange>
                </w:rPr>
                <w:t>0,33</w:t>
              </w:r>
            </w:ins>
          </w:p>
        </w:tc>
        <w:tc>
          <w:tcPr>
            <w:tcW w:w="1200" w:type="dxa"/>
            <w:tcBorders>
              <w:top w:val="nil"/>
              <w:left w:val="nil"/>
              <w:bottom w:val="single" w:sz="8" w:space="0" w:color="auto"/>
              <w:right w:val="single" w:sz="8" w:space="0" w:color="auto"/>
            </w:tcBorders>
            <w:shd w:val="clear" w:color="auto" w:fill="auto"/>
            <w:noWrap/>
            <w:vAlign w:val="center"/>
            <w:hideMark/>
            <w:tcPrChange w:id="2380" w:author="Thibaud Biatek" w:date="2020-09-28T16:33:00Z">
              <w:tcPr>
                <w:tcW w:w="1200" w:type="dxa"/>
                <w:tcBorders>
                  <w:top w:val="nil"/>
                  <w:left w:val="nil"/>
                  <w:bottom w:val="single" w:sz="8" w:space="0" w:color="auto"/>
                  <w:right w:val="single" w:sz="8" w:space="0" w:color="auto"/>
                </w:tcBorders>
                <w:shd w:val="clear" w:color="auto" w:fill="auto"/>
                <w:noWrap/>
                <w:vAlign w:val="center"/>
                <w:hideMark/>
              </w:tcPr>
            </w:tcPrChange>
          </w:tcPr>
          <w:p w14:paraId="6E8A7D09" w14:textId="77777777" w:rsidR="0052235C" w:rsidRPr="002424CE" w:rsidRDefault="0052235C" w:rsidP="0043246E">
            <w:pPr>
              <w:spacing w:after="0"/>
              <w:jc w:val="center"/>
              <w:rPr>
                <w:ins w:id="2381" w:author="Thibaud Biatek" w:date="2020-09-28T16:32:00Z"/>
                <w:color w:val="000000"/>
                <w:lang w:val="fr-FR" w:eastAsia="fr-FR"/>
                <w:rPrChange w:id="2382" w:author="Thibaud Biatek" w:date="2020-09-28T16:33:00Z">
                  <w:rPr>
                    <w:ins w:id="2383" w:author="Thibaud Biatek" w:date="2020-09-28T16:32:00Z"/>
                    <w:rFonts w:ascii="Calibri" w:hAnsi="Calibri" w:cs="Calibri"/>
                    <w:color w:val="000000"/>
                    <w:sz w:val="22"/>
                    <w:szCs w:val="22"/>
                    <w:lang w:val="fr-FR" w:eastAsia="fr-FR"/>
                  </w:rPr>
                </w:rPrChange>
              </w:rPr>
            </w:pPr>
            <w:ins w:id="2384" w:author="Thibaud Biatek" w:date="2020-10-02T10:48:00Z">
              <w:r>
                <w:rPr>
                  <w:rFonts w:ascii="Calibri" w:hAnsi="Calibri" w:cs="Calibri"/>
                  <w:color w:val="000000"/>
                  <w:sz w:val="22"/>
                  <w:szCs w:val="22"/>
                </w:rPr>
                <w:t>Low</w:t>
              </w:r>
            </w:ins>
          </w:p>
        </w:tc>
      </w:tr>
      <w:tr w:rsidR="0052235C" w:rsidRPr="002424CE" w14:paraId="2ADEC9A0" w14:textId="77777777" w:rsidTr="0043246E">
        <w:trPr>
          <w:trHeight w:val="300"/>
          <w:jc w:val="center"/>
          <w:ins w:id="2385" w:author="Thibaud Biatek" w:date="2020-09-28T16:32:00Z"/>
          <w:trPrChange w:id="2386" w:author="Thibaud Biatek" w:date="2020-09-28T16:33:00Z">
            <w:trPr>
              <w:trHeight w:val="300"/>
            </w:trPr>
          </w:trPrChange>
        </w:trPr>
        <w:tc>
          <w:tcPr>
            <w:tcW w:w="1200" w:type="dxa"/>
            <w:vMerge w:val="restart"/>
            <w:tcBorders>
              <w:top w:val="nil"/>
              <w:left w:val="single" w:sz="8" w:space="0" w:color="auto"/>
              <w:bottom w:val="nil"/>
              <w:right w:val="single" w:sz="8" w:space="0" w:color="auto"/>
            </w:tcBorders>
            <w:shd w:val="clear" w:color="auto" w:fill="auto"/>
            <w:noWrap/>
            <w:vAlign w:val="center"/>
            <w:hideMark/>
            <w:tcPrChange w:id="2387" w:author="Thibaud Biatek" w:date="2020-09-28T16:33:00Z">
              <w:tcPr>
                <w:tcW w:w="1200" w:type="dxa"/>
                <w:vMerge w:val="restart"/>
                <w:tcBorders>
                  <w:top w:val="nil"/>
                  <w:left w:val="single" w:sz="8" w:space="0" w:color="auto"/>
                  <w:bottom w:val="nil"/>
                  <w:right w:val="single" w:sz="8" w:space="0" w:color="auto"/>
                </w:tcBorders>
                <w:shd w:val="clear" w:color="auto" w:fill="auto"/>
                <w:noWrap/>
                <w:vAlign w:val="center"/>
                <w:hideMark/>
              </w:tcPr>
            </w:tcPrChange>
          </w:tcPr>
          <w:p w14:paraId="5D511C0A" w14:textId="77777777" w:rsidR="0052235C" w:rsidRPr="002424CE" w:rsidRDefault="0052235C" w:rsidP="0043246E">
            <w:pPr>
              <w:spacing w:after="0"/>
              <w:jc w:val="center"/>
              <w:rPr>
                <w:ins w:id="2388" w:author="Thibaud Biatek" w:date="2020-09-28T16:32:00Z"/>
                <w:color w:val="000000"/>
                <w:lang w:val="fr-FR" w:eastAsia="fr-FR"/>
                <w:rPrChange w:id="2389" w:author="Thibaud Biatek" w:date="2020-09-28T16:33:00Z">
                  <w:rPr>
                    <w:ins w:id="2390" w:author="Thibaud Biatek" w:date="2020-09-28T16:32:00Z"/>
                    <w:rFonts w:ascii="Calibri" w:hAnsi="Calibri" w:cs="Calibri"/>
                    <w:color w:val="000000"/>
                    <w:sz w:val="22"/>
                    <w:szCs w:val="22"/>
                    <w:lang w:val="fr-FR" w:eastAsia="fr-FR"/>
                  </w:rPr>
                </w:rPrChange>
              </w:rPr>
            </w:pPr>
            <w:proofErr w:type="spellStart"/>
            <w:ins w:id="2391" w:author="Thibaud Biatek" w:date="2020-09-28T16:32:00Z">
              <w:r w:rsidRPr="002424CE">
                <w:rPr>
                  <w:color w:val="000000"/>
                  <w:lang w:val="fr-FR" w:eastAsia="fr-FR"/>
                  <w:rPrChange w:id="2392" w:author="Thibaud Biatek" w:date="2020-09-28T16:33:00Z">
                    <w:rPr>
                      <w:rFonts w:ascii="Calibri" w:hAnsi="Calibri" w:cs="Calibri"/>
                      <w:color w:val="000000"/>
                      <w:sz w:val="22"/>
                      <w:szCs w:val="22"/>
                      <w:lang w:val="fr-FR" w:eastAsia="fr-FR"/>
                    </w:rPr>
                  </w:rPrChange>
                </w:rPr>
                <w:t>Netflix</w:t>
              </w:r>
              <w:proofErr w:type="spellEnd"/>
            </w:ins>
          </w:p>
        </w:tc>
        <w:tc>
          <w:tcPr>
            <w:tcW w:w="2880" w:type="dxa"/>
            <w:tcBorders>
              <w:top w:val="nil"/>
              <w:left w:val="nil"/>
              <w:bottom w:val="nil"/>
              <w:right w:val="single" w:sz="4" w:space="0" w:color="auto"/>
            </w:tcBorders>
            <w:shd w:val="clear" w:color="auto" w:fill="auto"/>
            <w:noWrap/>
            <w:vAlign w:val="center"/>
            <w:hideMark/>
            <w:tcPrChange w:id="2393"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0BADA1B9" w14:textId="77777777" w:rsidR="0052235C" w:rsidRPr="002424CE" w:rsidRDefault="0052235C" w:rsidP="0043246E">
            <w:pPr>
              <w:spacing w:after="0"/>
              <w:jc w:val="both"/>
              <w:rPr>
                <w:ins w:id="2394" w:author="Thibaud Biatek" w:date="2020-09-28T16:32:00Z"/>
                <w:color w:val="000000"/>
                <w:lang w:val="fr-FR" w:eastAsia="fr-FR"/>
                <w:rPrChange w:id="2395" w:author="Thibaud Biatek" w:date="2020-09-28T16:33:00Z">
                  <w:rPr>
                    <w:ins w:id="2396" w:author="Thibaud Biatek" w:date="2020-09-28T16:32:00Z"/>
                    <w:rFonts w:ascii="Calibri" w:hAnsi="Calibri" w:cs="Calibri"/>
                    <w:color w:val="000000"/>
                    <w:sz w:val="22"/>
                    <w:szCs w:val="22"/>
                    <w:lang w:val="fr-FR" w:eastAsia="fr-FR"/>
                  </w:rPr>
                </w:rPrChange>
              </w:rPr>
              <w:pPrChange w:id="2397" w:author="Thibaud Biatek" w:date="2020-09-28T16:34:00Z">
                <w:pPr>
                  <w:spacing w:after="0"/>
                  <w:jc w:val="center"/>
                </w:pPr>
              </w:pPrChange>
            </w:pPr>
            <w:proofErr w:type="spellStart"/>
            <w:ins w:id="2398" w:author="Thibaud Biatek" w:date="2020-09-28T16:32:00Z">
              <w:r w:rsidRPr="002424CE">
                <w:rPr>
                  <w:color w:val="000000"/>
                  <w:lang w:val="fr-FR" w:eastAsia="fr-FR"/>
                  <w:rPrChange w:id="2399" w:author="Thibaud Biatek" w:date="2020-09-28T16:33:00Z">
                    <w:rPr>
                      <w:rFonts w:ascii="Calibri" w:hAnsi="Calibri" w:cs="Calibri"/>
                      <w:color w:val="000000"/>
                      <w:sz w:val="22"/>
                      <w:szCs w:val="22"/>
                      <w:lang w:val="fr-FR" w:eastAsia="fr-FR"/>
                    </w:rPr>
                  </w:rPrChange>
                </w:rPr>
                <w:t>Netflix_Aerial</w:t>
              </w:r>
              <w:proofErr w:type="spellEnd"/>
            </w:ins>
          </w:p>
        </w:tc>
        <w:tc>
          <w:tcPr>
            <w:tcW w:w="1200" w:type="dxa"/>
            <w:tcBorders>
              <w:top w:val="nil"/>
              <w:left w:val="nil"/>
              <w:bottom w:val="nil"/>
              <w:right w:val="nil"/>
            </w:tcBorders>
            <w:shd w:val="clear" w:color="auto" w:fill="auto"/>
            <w:noWrap/>
            <w:vAlign w:val="center"/>
            <w:hideMark/>
            <w:tcPrChange w:id="2400" w:author="Thibaud Biatek" w:date="2020-09-28T16:33:00Z">
              <w:tcPr>
                <w:tcW w:w="1200" w:type="dxa"/>
                <w:tcBorders>
                  <w:top w:val="nil"/>
                  <w:left w:val="nil"/>
                  <w:bottom w:val="nil"/>
                  <w:right w:val="nil"/>
                </w:tcBorders>
                <w:shd w:val="clear" w:color="auto" w:fill="auto"/>
                <w:noWrap/>
                <w:vAlign w:val="center"/>
                <w:hideMark/>
              </w:tcPr>
            </w:tcPrChange>
          </w:tcPr>
          <w:p w14:paraId="1F21F3E0" w14:textId="77777777" w:rsidR="0052235C" w:rsidRPr="002424CE" w:rsidRDefault="0052235C" w:rsidP="0043246E">
            <w:pPr>
              <w:spacing w:after="0"/>
              <w:jc w:val="center"/>
              <w:rPr>
                <w:ins w:id="2401" w:author="Thibaud Biatek" w:date="2020-09-28T16:32:00Z"/>
                <w:color w:val="000000"/>
                <w:lang w:val="fr-FR" w:eastAsia="fr-FR"/>
                <w:rPrChange w:id="2402" w:author="Thibaud Biatek" w:date="2020-09-28T16:33:00Z">
                  <w:rPr>
                    <w:ins w:id="2403" w:author="Thibaud Biatek" w:date="2020-09-28T16:32:00Z"/>
                    <w:rFonts w:ascii="Calibri" w:hAnsi="Calibri" w:cs="Calibri"/>
                    <w:color w:val="000000"/>
                    <w:sz w:val="22"/>
                    <w:szCs w:val="22"/>
                    <w:lang w:val="fr-FR" w:eastAsia="fr-FR"/>
                  </w:rPr>
                </w:rPrChange>
              </w:rPr>
            </w:pPr>
            <w:ins w:id="2404" w:author="Thibaud Biatek" w:date="2020-09-28T16:32:00Z">
              <w:r w:rsidRPr="002424CE">
                <w:rPr>
                  <w:color w:val="000000"/>
                  <w:lang w:val="fr-FR" w:eastAsia="fr-FR"/>
                  <w:rPrChange w:id="2405" w:author="Thibaud Biatek" w:date="2020-09-28T16:33:00Z">
                    <w:rPr>
                      <w:rFonts w:ascii="Calibri" w:hAnsi="Calibri" w:cs="Calibri"/>
                      <w:color w:val="000000"/>
                      <w:sz w:val="22"/>
                      <w:szCs w:val="22"/>
                      <w:lang w:val="fr-FR" w:eastAsia="fr-FR"/>
                    </w:rPr>
                  </w:rPrChange>
                </w:rPr>
                <w:t>38,62</w:t>
              </w:r>
            </w:ins>
          </w:p>
        </w:tc>
        <w:tc>
          <w:tcPr>
            <w:tcW w:w="1200" w:type="dxa"/>
            <w:tcBorders>
              <w:top w:val="nil"/>
              <w:left w:val="nil"/>
              <w:bottom w:val="nil"/>
              <w:right w:val="nil"/>
            </w:tcBorders>
            <w:shd w:val="clear" w:color="auto" w:fill="auto"/>
            <w:noWrap/>
            <w:vAlign w:val="center"/>
            <w:hideMark/>
            <w:tcPrChange w:id="2406" w:author="Thibaud Biatek" w:date="2020-09-28T16:33:00Z">
              <w:tcPr>
                <w:tcW w:w="1200" w:type="dxa"/>
                <w:tcBorders>
                  <w:top w:val="nil"/>
                  <w:left w:val="nil"/>
                  <w:bottom w:val="nil"/>
                  <w:right w:val="nil"/>
                </w:tcBorders>
                <w:shd w:val="clear" w:color="auto" w:fill="auto"/>
                <w:noWrap/>
                <w:vAlign w:val="center"/>
                <w:hideMark/>
              </w:tcPr>
            </w:tcPrChange>
          </w:tcPr>
          <w:p w14:paraId="74959EA8" w14:textId="77777777" w:rsidR="0052235C" w:rsidRPr="002424CE" w:rsidRDefault="0052235C" w:rsidP="0043246E">
            <w:pPr>
              <w:spacing w:after="0"/>
              <w:jc w:val="center"/>
              <w:rPr>
                <w:ins w:id="2407" w:author="Thibaud Biatek" w:date="2020-09-28T16:32:00Z"/>
                <w:color w:val="000000"/>
                <w:lang w:val="fr-FR" w:eastAsia="fr-FR"/>
                <w:rPrChange w:id="2408" w:author="Thibaud Biatek" w:date="2020-09-28T16:33:00Z">
                  <w:rPr>
                    <w:ins w:id="2409" w:author="Thibaud Biatek" w:date="2020-09-28T16:32:00Z"/>
                    <w:rFonts w:ascii="Calibri" w:hAnsi="Calibri" w:cs="Calibri"/>
                    <w:color w:val="000000"/>
                    <w:sz w:val="22"/>
                    <w:szCs w:val="22"/>
                    <w:lang w:val="fr-FR" w:eastAsia="fr-FR"/>
                  </w:rPr>
                </w:rPrChange>
              </w:rPr>
            </w:pPr>
            <w:ins w:id="2410" w:author="Thibaud Biatek" w:date="2020-09-28T16:32:00Z">
              <w:r w:rsidRPr="002424CE">
                <w:rPr>
                  <w:color w:val="000000"/>
                  <w:lang w:val="fr-FR" w:eastAsia="fr-FR"/>
                  <w:rPrChange w:id="2411" w:author="Thibaud Biatek" w:date="2020-09-28T16:33:00Z">
                    <w:rPr>
                      <w:rFonts w:ascii="Calibri" w:hAnsi="Calibri" w:cs="Calibri"/>
                      <w:color w:val="000000"/>
                      <w:sz w:val="22"/>
                      <w:szCs w:val="22"/>
                      <w:lang w:val="fr-FR" w:eastAsia="fr-FR"/>
                    </w:rPr>
                  </w:rPrChange>
                </w:rPr>
                <w:t>41,00</w:t>
              </w:r>
            </w:ins>
          </w:p>
        </w:tc>
        <w:tc>
          <w:tcPr>
            <w:tcW w:w="1200" w:type="dxa"/>
            <w:tcBorders>
              <w:top w:val="nil"/>
              <w:left w:val="nil"/>
              <w:bottom w:val="nil"/>
              <w:right w:val="nil"/>
            </w:tcBorders>
            <w:shd w:val="clear" w:color="auto" w:fill="auto"/>
            <w:noWrap/>
            <w:vAlign w:val="center"/>
            <w:hideMark/>
            <w:tcPrChange w:id="2412" w:author="Thibaud Biatek" w:date="2020-09-28T16:33:00Z">
              <w:tcPr>
                <w:tcW w:w="1200" w:type="dxa"/>
                <w:tcBorders>
                  <w:top w:val="nil"/>
                  <w:left w:val="nil"/>
                  <w:bottom w:val="nil"/>
                  <w:right w:val="nil"/>
                </w:tcBorders>
                <w:shd w:val="clear" w:color="auto" w:fill="auto"/>
                <w:noWrap/>
                <w:vAlign w:val="center"/>
                <w:hideMark/>
              </w:tcPr>
            </w:tcPrChange>
          </w:tcPr>
          <w:p w14:paraId="2AF47B68" w14:textId="77777777" w:rsidR="0052235C" w:rsidRPr="002424CE" w:rsidRDefault="0052235C" w:rsidP="0043246E">
            <w:pPr>
              <w:spacing w:after="0"/>
              <w:jc w:val="center"/>
              <w:rPr>
                <w:ins w:id="2413" w:author="Thibaud Biatek" w:date="2020-09-28T16:32:00Z"/>
                <w:color w:val="000000"/>
                <w:lang w:val="fr-FR" w:eastAsia="fr-FR"/>
                <w:rPrChange w:id="2414" w:author="Thibaud Biatek" w:date="2020-09-28T16:33:00Z">
                  <w:rPr>
                    <w:ins w:id="2415" w:author="Thibaud Biatek" w:date="2020-09-28T16:32:00Z"/>
                    <w:rFonts w:ascii="Calibri" w:hAnsi="Calibri" w:cs="Calibri"/>
                    <w:color w:val="000000"/>
                    <w:sz w:val="22"/>
                    <w:szCs w:val="22"/>
                    <w:lang w:val="fr-FR" w:eastAsia="fr-FR"/>
                  </w:rPr>
                </w:rPrChange>
              </w:rPr>
            </w:pPr>
            <w:ins w:id="2416" w:author="Thibaud Biatek" w:date="2020-09-28T16:32:00Z">
              <w:r w:rsidRPr="002424CE">
                <w:rPr>
                  <w:color w:val="000000"/>
                  <w:lang w:val="fr-FR" w:eastAsia="fr-FR"/>
                  <w:rPrChange w:id="2417" w:author="Thibaud Biatek" w:date="2020-09-28T16:33:00Z">
                    <w:rPr>
                      <w:rFonts w:ascii="Calibri" w:hAnsi="Calibri" w:cs="Calibri"/>
                      <w:color w:val="000000"/>
                      <w:sz w:val="22"/>
                      <w:szCs w:val="22"/>
                      <w:lang w:val="fr-FR" w:eastAsia="fr-FR"/>
                    </w:rPr>
                  </w:rPrChange>
                </w:rPr>
                <w:t>2,37</w:t>
              </w:r>
            </w:ins>
          </w:p>
        </w:tc>
        <w:tc>
          <w:tcPr>
            <w:tcW w:w="1200" w:type="dxa"/>
            <w:tcBorders>
              <w:top w:val="nil"/>
              <w:left w:val="nil"/>
              <w:bottom w:val="nil"/>
              <w:right w:val="single" w:sz="8" w:space="0" w:color="auto"/>
            </w:tcBorders>
            <w:shd w:val="clear" w:color="auto" w:fill="auto"/>
            <w:noWrap/>
            <w:vAlign w:val="center"/>
            <w:hideMark/>
            <w:tcPrChange w:id="2418"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002F1FAC" w14:textId="77777777" w:rsidR="0052235C" w:rsidRPr="002424CE" w:rsidRDefault="0052235C" w:rsidP="0043246E">
            <w:pPr>
              <w:spacing w:after="0"/>
              <w:jc w:val="center"/>
              <w:rPr>
                <w:ins w:id="2419" w:author="Thibaud Biatek" w:date="2020-09-28T16:32:00Z"/>
                <w:color w:val="000000"/>
                <w:lang w:val="fr-FR" w:eastAsia="fr-FR"/>
                <w:rPrChange w:id="2420" w:author="Thibaud Biatek" w:date="2020-09-28T16:33:00Z">
                  <w:rPr>
                    <w:ins w:id="2421" w:author="Thibaud Biatek" w:date="2020-09-28T16:32:00Z"/>
                    <w:rFonts w:ascii="Calibri" w:hAnsi="Calibri" w:cs="Calibri"/>
                    <w:color w:val="000000"/>
                    <w:sz w:val="22"/>
                    <w:szCs w:val="22"/>
                    <w:lang w:val="fr-FR" w:eastAsia="fr-FR"/>
                  </w:rPr>
                </w:rPrChange>
              </w:rPr>
            </w:pPr>
            <w:ins w:id="2422" w:author="Thibaud Biatek" w:date="2020-10-02T10:48:00Z">
              <w:r>
                <w:rPr>
                  <w:rFonts w:ascii="Calibri" w:hAnsi="Calibri" w:cs="Calibri"/>
                  <w:color w:val="000000"/>
                  <w:sz w:val="22"/>
                  <w:szCs w:val="22"/>
                </w:rPr>
                <w:t>High</w:t>
              </w:r>
            </w:ins>
          </w:p>
        </w:tc>
      </w:tr>
      <w:tr w:rsidR="0052235C" w:rsidRPr="002424CE" w14:paraId="5593CD7F" w14:textId="77777777" w:rsidTr="0043246E">
        <w:trPr>
          <w:trHeight w:val="300"/>
          <w:jc w:val="center"/>
          <w:ins w:id="2423" w:author="Thibaud Biatek" w:date="2020-09-28T16:32:00Z"/>
          <w:trPrChange w:id="2424" w:author="Thibaud Biatek" w:date="2020-09-28T16:33:00Z">
            <w:trPr>
              <w:trHeight w:val="300"/>
            </w:trPr>
          </w:trPrChange>
        </w:trPr>
        <w:tc>
          <w:tcPr>
            <w:tcW w:w="1200" w:type="dxa"/>
            <w:vMerge/>
            <w:tcBorders>
              <w:top w:val="nil"/>
              <w:left w:val="single" w:sz="8" w:space="0" w:color="auto"/>
              <w:bottom w:val="nil"/>
              <w:right w:val="single" w:sz="8" w:space="0" w:color="auto"/>
            </w:tcBorders>
            <w:vAlign w:val="center"/>
            <w:hideMark/>
            <w:tcPrChange w:id="2425" w:author="Thibaud Biatek" w:date="2020-09-28T16:33:00Z">
              <w:tcPr>
                <w:tcW w:w="1200" w:type="dxa"/>
                <w:vMerge/>
                <w:tcBorders>
                  <w:top w:val="nil"/>
                  <w:left w:val="single" w:sz="8" w:space="0" w:color="auto"/>
                  <w:bottom w:val="nil"/>
                  <w:right w:val="single" w:sz="8" w:space="0" w:color="auto"/>
                </w:tcBorders>
                <w:vAlign w:val="center"/>
                <w:hideMark/>
              </w:tcPr>
            </w:tcPrChange>
          </w:tcPr>
          <w:p w14:paraId="3FE9C52F" w14:textId="77777777" w:rsidR="0052235C" w:rsidRPr="002424CE" w:rsidRDefault="0052235C" w:rsidP="0043246E">
            <w:pPr>
              <w:spacing w:after="0"/>
              <w:rPr>
                <w:ins w:id="2426" w:author="Thibaud Biatek" w:date="2020-09-28T16:32:00Z"/>
                <w:color w:val="000000"/>
                <w:lang w:val="fr-FR" w:eastAsia="fr-FR"/>
                <w:rPrChange w:id="2427" w:author="Thibaud Biatek" w:date="2020-09-28T16:33:00Z">
                  <w:rPr>
                    <w:ins w:id="2428"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2429"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063E7DEF" w14:textId="77777777" w:rsidR="0052235C" w:rsidRPr="002424CE" w:rsidRDefault="0052235C" w:rsidP="0043246E">
            <w:pPr>
              <w:spacing w:after="0"/>
              <w:jc w:val="both"/>
              <w:rPr>
                <w:ins w:id="2430" w:author="Thibaud Biatek" w:date="2020-09-28T16:32:00Z"/>
                <w:color w:val="000000"/>
                <w:lang w:val="fr-FR" w:eastAsia="fr-FR"/>
                <w:rPrChange w:id="2431" w:author="Thibaud Biatek" w:date="2020-09-28T16:33:00Z">
                  <w:rPr>
                    <w:ins w:id="2432" w:author="Thibaud Biatek" w:date="2020-09-28T16:32:00Z"/>
                    <w:rFonts w:ascii="Calibri" w:hAnsi="Calibri" w:cs="Calibri"/>
                    <w:color w:val="000000"/>
                    <w:sz w:val="22"/>
                    <w:szCs w:val="22"/>
                    <w:lang w:val="fr-FR" w:eastAsia="fr-FR"/>
                  </w:rPr>
                </w:rPrChange>
              </w:rPr>
              <w:pPrChange w:id="2433" w:author="Thibaud Biatek" w:date="2020-09-28T16:34:00Z">
                <w:pPr>
                  <w:spacing w:after="0"/>
                  <w:jc w:val="center"/>
                </w:pPr>
              </w:pPrChange>
            </w:pPr>
            <w:proofErr w:type="spellStart"/>
            <w:ins w:id="2434" w:author="Thibaud Biatek" w:date="2020-09-28T16:32:00Z">
              <w:r w:rsidRPr="002424CE">
                <w:rPr>
                  <w:color w:val="000000"/>
                  <w:lang w:val="fr-FR" w:eastAsia="fr-FR"/>
                  <w:rPrChange w:id="2435" w:author="Thibaud Biatek" w:date="2020-09-28T16:33:00Z">
                    <w:rPr>
                      <w:rFonts w:ascii="Calibri" w:hAnsi="Calibri" w:cs="Calibri"/>
                      <w:color w:val="000000"/>
                      <w:sz w:val="22"/>
                      <w:szCs w:val="22"/>
                      <w:lang w:val="fr-FR" w:eastAsia="fr-FR"/>
                    </w:rPr>
                  </w:rPrChange>
                </w:rPr>
                <w:t>Netflix_DinnerScene</w:t>
              </w:r>
              <w:proofErr w:type="spellEnd"/>
            </w:ins>
          </w:p>
        </w:tc>
        <w:tc>
          <w:tcPr>
            <w:tcW w:w="1200" w:type="dxa"/>
            <w:tcBorders>
              <w:top w:val="nil"/>
              <w:left w:val="nil"/>
              <w:bottom w:val="nil"/>
              <w:right w:val="nil"/>
            </w:tcBorders>
            <w:shd w:val="clear" w:color="auto" w:fill="auto"/>
            <w:noWrap/>
            <w:vAlign w:val="center"/>
            <w:hideMark/>
            <w:tcPrChange w:id="2436" w:author="Thibaud Biatek" w:date="2020-09-28T16:33:00Z">
              <w:tcPr>
                <w:tcW w:w="1200" w:type="dxa"/>
                <w:tcBorders>
                  <w:top w:val="nil"/>
                  <w:left w:val="nil"/>
                  <w:bottom w:val="nil"/>
                  <w:right w:val="nil"/>
                </w:tcBorders>
                <w:shd w:val="clear" w:color="auto" w:fill="auto"/>
                <w:noWrap/>
                <w:vAlign w:val="center"/>
                <w:hideMark/>
              </w:tcPr>
            </w:tcPrChange>
          </w:tcPr>
          <w:p w14:paraId="2671F5D8" w14:textId="77777777" w:rsidR="0052235C" w:rsidRPr="002424CE" w:rsidRDefault="0052235C" w:rsidP="0043246E">
            <w:pPr>
              <w:spacing w:after="0"/>
              <w:jc w:val="center"/>
              <w:rPr>
                <w:ins w:id="2437" w:author="Thibaud Biatek" w:date="2020-09-28T16:32:00Z"/>
                <w:color w:val="000000"/>
                <w:lang w:val="fr-FR" w:eastAsia="fr-FR"/>
                <w:rPrChange w:id="2438" w:author="Thibaud Biatek" w:date="2020-09-28T16:33:00Z">
                  <w:rPr>
                    <w:ins w:id="2439" w:author="Thibaud Biatek" w:date="2020-09-28T16:32:00Z"/>
                    <w:rFonts w:ascii="Calibri" w:hAnsi="Calibri" w:cs="Calibri"/>
                    <w:color w:val="000000"/>
                    <w:sz w:val="22"/>
                    <w:szCs w:val="22"/>
                    <w:lang w:val="fr-FR" w:eastAsia="fr-FR"/>
                  </w:rPr>
                </w:rPrChange>
              </w:rPr>
            </w:pPr>
            <w:ins w:id="2440" w:author="Thibaud Biatek" w:date="2020-09-28T16:32:00Z">
              <w:r w:rsidRPr="002424CE">
                <w:rPr>
                  <w:color w:val="000000"/>
                  <w:lang w:val="fr-FR" w:eastAsia="fr-FR"/>
                  <w:rPrChange w:id="2441" w:author="Thibaud Biatek" w:date="2020-09-28T16:33:00Z">
                    <w:rPr>
                      <w:rFonts w:ascii="Calibri" w:hAnsi="Calibri" w:cs="Calibri"/>
                      <w:color w:val="000000"/>
                      <w:sz w:val="22"/>
                      <w:szCs w:val="22"/>
                      <w:lang w:val="fr-FR" w:eastAsia="fr-FR"/>
                    </w:rPr>
                  </w:rPrChange>
                </w:rPr>
                <w:t>42,85</w:t>
              </w:r>
            </w:ins>
          </w:p>
        </w:tc>
        <w:tc>
          <w:tcPr>
            <w:tcW w:w="1200" w:type="dxa"/>
            <w:tcBorders>
              <w:top w:val="nil"/>
              <w:left w:val="nil"/>
              <w:bottom w:val="nil"/>
              <w:right w:val="nil"/>
            </w:tcBorders>
            <w:shd w:val="clear" w:color="auto" w:fill="auto"/>
            <w:noWrap/>
            <w:vAlign w:val="center"/>
            <w:hideMark/>
            <w:tcPrChange w:id="2442" w:author="Thibaud Biatek" w:date="2020-09-28T16:33:00Z">
              <w:tcPr>
                <w:tcW w:w="1200" w:type="dxa"/>
                <w:tcBorders>
                  <w:top w:val="nil"/>
                  <w:left w:val="nil"/>
                  <w:bottom w:val="nil"/>
                  <w:right w:val="nil"/>
                </w:tcBorders>
                <w:shd w:val="clear" w:color="auto" w:fill="auto"/>
                <w:noWrap/>
                <w:vAlign w:val="center"/>
                <w:hideMark/>
              </w:tcPr>
            </w:tcPrChange>
          </w:tcPr>
          <w:p w14:paraId="7CF125E6" w14:textId="77777777" w:rsidR="0052235C" w:rsidRPr="002424CE" w:rsidRDefault="0052235C" w:rsidP="0043246E">
            <w:pPr>
              <w:spacing w:after="0"/>
              <w:jc w:val="center"/>
              <w:rPr>
                <w:ins w:id="2443" w:author="Thibaud Biatek" w:date="2020-09-28T16:32:00Z"/>
                <w:color w:val="000000"/>
                <w:lang w:val="fr-FR" w:eastAsia="fr-FR"/>
                <w:rPrChange w:id="2444" w:author="Thibaud Biatek" w:date="2020-09-28T16:33:00Z">
                  <w:rPr>
                    <w:ins w:id="2445" w:author="Thibaud Biatek" w:date="2020-09-28T16:32:00Z"/>
                    <w:rFonts w:ascii="Calibri" w:hAnsi="Calibri" w:cs="Calibri"/>
                    <w:color w:val="000000"/>
                    <w:sz w:val="22"/>
                    <w:szCs w:val="22"/>
                    <w:lang w:val="fr-FR" w:eastAsia="fr-FR"/>
                  </w:rPr>
                </w:rPrChange>
              </w:rPr>
            </w:pPr>
            <w:ins w:id="2446" w:author="Thibaud Biatek" w:date="2020-09-28T16:32:00Z">
              <w:r w:rsidRPr="002424CE">
                <w:rPr>
                  <w:color w:val="000000"/>
                  <w:lang w:val="fr-FR" w:eastAsia="fr-FR"/>
                  <w:rPrChange w:id="2447" w:author="Thibaud Biatek" w:date="2020-09-28T16:33:00Z">
                    <w:rPr>
                      <w:rFonts w:ascii="Calibri" w:hAnsi="Calibri" w:cs="Calibri"/>
                      <w:color w:val="000000"/>
                      <w:sz w:val="22"/>
                      <w:szCs w:val="22"/>
                      <w:lang w:val="fr-FR" w:eastAsia="fr-FR"/>
                    </w:rPr>
                  </w:rPrChange>
                </w:rPr>
                <w:t>43,08</w:t>
              </w:r>
            </w:ins>
          </w:p>
        </w:tc>
        <w:tc>
          <w:tcPr>
            <w:tcW w:w="1200" w:type="dxa"/>
            <w:tcBorders>
              <w:top w:val="nil"/>
              <w:left w:val="nil"/>
              <w:bottom w:val="nil"/>
              <w:right w:val="nil"/>
            </w:tcBorders>
            <w:shd w:val="clear" w:color="auto" w:fill="auto"/>
            <w:noWrap/>
            <w:vAlign w:val="center"/>
            <w:hideMark/>
            <w:tcPrChange w:id="2448" w:author="Thibaud Biatek" w:date="2020-09-28T16:33:00Z">
              <w:tcPr>
                <w:tcW w:w="1200" w:type="dxa"/>
                <w:tcBorders>
                  <w:top w:val="nil"/>
                  <w:left w:val="nil"/>
                  <w:bottom w:val="nil"/>
                  <w:right w:val="nil"/>
                </w:tcBorders>
                <w:shd w:val="clear" w:color="auto" w:fill="auto"/>
                <w:noWrap/>
                <w:vAlign w:val="center"/>
                <w:hideMark/>
              </w:tcPr>
            </w:tcPrChange>
          </w:tcPr>
          <w:p w14:paraId="4A47DEDE" w14:textId="77777777" w:rsidR="0052235C" w:rsidRPr="002424CE" w:rsidRDefault="0052235C" w:rsidP="0043246E">
            <w:pPr>
              <w:spacing w:after="0"/>
              <w:jc w:val="center"/>
              <w:rPr>
                <w:ins w:id="2449" w:author="Thibaud Biatek" w:date="2020-09-28T16:32:00Z"/>
                <w:color w:val="000000"/>
                <w:lang w:val="fr-FR" w:eastAsia="fr-FR"/>
                <w:rPrChange w:id="2450" w:author="Thibaud Biatek" w:date="2020-09-28T16:33:00Z">
                  <w:rPr>
                    <w:ins w:id="2451" w:author="Thibaud Biatek" w:date="2020-09-28T16:32:00Z"/>
                    <w:rFonts w:ascii="Calibri" w:hAnsi="Calibri" w:cs="Calibri"/>
                    <w:color w:val="000000"/>
                    <w:sz w:val="22"/>
                    <w:szCs w:val="22"/>
                    <w:lang w:val="fr-FR" w:eastAsia="fr-FR"/>
                  </w:rPr>
                </w:rPrChange>
              </w:rPr>
            </w:pPr>
            <w:ins w:id="2452" w:author="Thibaud Biatek" w:date="2020-09-28T16:32:00Z">
              <w:r w:rsidRPr="002424CE">
                <w:rPr>
                  <w:color w:val="000000"/>
                  <w:lang w:val="fr-FR" w:eastAsia="fr-FR"/>
                  <w:rPrChange w:id="2453" w:author="Thibaud Biatek" w:date="2020-09-28T16:33:00Z">
                    <w:rPr>
                      <w:rFonts w:ascii="Calibri" w:hAnsi="Calibri" w:cs="Calibri"/>
                      <w:color w:val="000000"/>
                      <w:sz w:val="22"/>
                      <w:szCs w:val="22"/>
                      <w:lang w:val="fr-FR" w:eastAsia="fr-FR"/>
                    </w:rPr>
                  </w:rPrChange>
                </w:rPr>
                <w:t>0,23</w:t>
              </w:r>
            </w:ins>
          </w:p>
        </w:tc>
        <w:tc>
          <w:tcPr>
            <w:tcW w:w="1200" w:type="dxa"/>
            <w:tcBorders>
              <w:top w:val="nil"/>
              <w:left w:val="nil"/>
              <w:bottom w:val="nil"/>
              <w:right w:val="single" w:sz="8" w:space="0" w:color="auto"/>
            </w:tcBorders>
            <w:shd w:val="clear" w:color="auto" w:fill="auto"/>
            <w:noWrap/>
            <w:vAlign w:val="center"/>
            <w:hideMark/>
            <w:tcPrChange w:id="2454"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423DBD4B" w14:textId="77777777" w:rsidR="0052235C" w:rsidRPr="002424CE" w:rsidRDefault="0052235C" w:rsidP="0043246E">
            <w:pPr>
              <w:spacing w:after="0"/>
              <w:jc w:val="center"/>
              <w:rPr>
                <w:ins w:id="2455" w:author="Thibaud Biatek" w:date="2020-09-28T16:32:00Z"/>
                <w:color w:val="000000"/>
                <w:lang w:val="fr-FR" w:eastAsia="fr-FR"/>
                <w:rPrChange w:id="2456" w:author="Thibaud Biatek" w:date="2020-09-28T16:33:00Z">
                  <w:rPr>
                    <w:ins w:id="2457" w:author="Thibaud Biatek" w:date="2020-09-28T16:32:00Z"/>
                    <w:rFonts w:ascii="Calibri" w:hAnsi="Calibri" w:cs="Calibri"/>
                    <w:color w:val="000000"/>
                    <w:sz w:val="22"/>
                    <w:szCs w:val="22"/>
                    <w:lang w:val="fr-FR" w:eastAsia="fr-FR"/>
                  </w:rPr>
                </w:rPrChange>
              </w:rPr>
            </w:pPr>
            <w:ins w:id="2458" w:author="Thibaud Biatek" w:date="2020-10-02T10:48:00Z">
              <w:r>
                <w:rPr>
                  <w:rFonts w:ascii="Calibri" w:hAnsi="Calibri" w:cs="Calibri"/>
                  <w:color w:val="000000"/>
                  <w:sz w:val="22"/>
                  <w:szCs w:val="22"/>
                </w:rPr>
                <w:t>Low</w:t>
              </w:r>
            </w:ins>
          </w:p>
        </w:tc>
      </w:tr>
      <w:tr w:rsidR="0052235C" w:rsidRPr="002424CE" w14:paraId="0797F2A7" w14:textId="77777777" w:rsidTr="0043246E">
        <w:trPr>
          <w:trHeight w:val="300"/>
          <w:jc w:val="center"/>
          <w:ins w:id="2459" w:author="Thibaud Biatek" w:date="2020-09-28T16:32:00Z"/>
          <w:trPrChange w:id="2460" w:author="Thibaud Biatek" w:date="2020-09-28T16:33:00Z">
            <w:trPr>
              <w:trHeight w:val="300"/>
            </w:trPr>
          </w:trPrChange>
        </w:trPr>
        <w:tc>
          <w:tcPr>
            <w:tcW w:w="1200" w:type="dxa"/>
            <w:vMerge/>
            <w:tcBorders>
              <w:top w:val="nil"/>
              <w:left w:val="single" w:sz="8" w:space="0" w:color="auto"/>
              <w:bottom w:val="nil"/>
              <w:right w:val="single" w:sz="8" w:space="0" w:color="auto"/>
            </w:tcBorders>
            <w:vAlign w:val="center"/>
            <w:hideMark/>
            <w:tcPrChange w:id="2461" w:author="Thibaud Biatek" w:date="2020-09-28T16:33:00Z">
              <w:tcPr>
                <w:tcW w:w="1200" w:type="dxa"/>
                <w:vMerge/>
                <w:tcBorders>
                  <w:top w:val="nil"/>
                  <w:left w:val="single" w:sz="8" w:space="0" w:color="auto"/>
                  <w:bottom w:val="nil"/>
                  <w:right w:val="single" w:sz="8" w:space="0" w:color="auto"/>
                </w:tcBorders>
                <w:vAlign w:val="center"/>
                <w:hideMark/>
              </w:tcPr>
            </w:tcPrChange>
          </w:tcPr>
          <w:p w14:paraId="223F6684" w14:textId="77777777" w:rsidR="0052235C" w:rsidRPr="002424CE" w:rsidRDefault="0052235C" w:rsidP="0043246E">
            <w:pPr>
              <w:spacing w:after="0"/>
              <w:rPr>
                <w:ins w:id="2462" w:author="Thibaud Biatek" w:date="2020-09-28T16:32:00Z"/>
                <w:color w:val="000000"/>
                <w:lang w:val="fr-FR" w:eastAsia="fr-FR"/>
                <w:rPrChange w:id="2463" w:author="Thibaud Biatek" w:date="2020-09-28T16:33:00Z">
                  <w:rPr>
                    <w:ins w:id="2464"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2465"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754CA693" w14:textId="77777777" w:rsidR="0052235C" w:rsidRPr="002424CE" w:rsidRDefault="0052235C" w:rsidP="0043246E">
            <w:pPr>
              <w:spacing w:after="0"/>
              <w:jc w:val="both"/>
              <w:rPr>
                <w:ins w:id="2466" w:author="Thibaud Biatek" w:date="2020-09-28T16:32:00Z"/>
                <w:color w:val="000000"/>
                <w:lang w:val="fr-FR" w:eastAsia="fr-FR"/>
                <w:rPrChange w:id="2467" w:author="Thibaud Biatek" w:date="2020-09-28T16:33:00Z">
                  <w:rPr>
                    <w:ins w:id="2468" w:author="Thibaud Biatek" w:date="2020-09-28T16:32:00Z"/>
                    <w:rFonts w:ascii="Calibri" w:hAnsi="Calibri" w:cs="Calibri"/>
                    <w:color w:val="000000"/>
                    <w:sz w:val="22"/>
                    <w:szCs w:val="22"/>
                    <w:lang w:val="fr-FR" w:eastAsia="fr-FR"/>
                  </w:rPr>
                </w:rPrChange>
              </w:rPr>
              <w:pPrChange w:id="2469" w:author="Thibaud Biatek" w:date="2020-09-28T16:34:00Z">
                <w:pPr>
                  <w:spacing w:after="0"/>
                  <w:jc w:val="center"/>
                </w:pPr>
              </w:pPrChange>
            </w:pPr>
            <w:proofErr w:type="spellStart"/>
            <w:ins w:id="2470" w:author="Thibaud Biatek" w:date="2020-09-28T16:32:00Z">
              <w:r w:rsidRPr="002424CE">
                <w:rPr>
                  <w:color w:val="000000"/>
                  <w:lang w:val="fr-FR" w:eastAsia="fr-FR"/>
                  <w:rPrChange w:id="2471" w:author="Thibaud Biatek" w:date="2020-09-28T16:33:00Z">
                    <w:rPr>
                      <w:rFonts w:ascii="Calibri" w:hAnsi="Calibri" w:cs="Calibri"/>
                      <w:color w:val="000000"/>
                      <w:sz w:val="22"/>
                      <w:szCs w:val="22"/>
                      <w:lang w:val="fr-FR" w:eastAsia="fr-FR"/>
                    </w:rPr>
                  </w:rPrChange>
                </w:rPr>
                <w:t>Netflix_RollerCoaster</w:t>
              </w:r>
              <w:proofErr w:type="spellEnd"/>
            </w:ins>
          </w:p>
        </w:tc>
        <w:tc>
          <w:tcPr>
            <w:tcW w:w="1200" w:type="dxa"/>
            <w:tcBorders>
              <w:top w:val="nil"/>
              <w:left w:val="nil"/>
              <w:bottom w:val="nil"/>
              <w:right w:val="nil"/>
            </w:tcBorders>
            <w:shd w:val="clear" w:color="auto" w:fill="auto"/>
            <w:noWrap/>
            <w:vAlign w:val="center"/>
            <w:hideMark/>
            <w:tcPrChange w:id="2472" w:author="Thibaud Biatek" w:date="2020-09-28T16:33:00Z">
              <w:tcPr>
                <w:tcW w:w="1200" w:type="dxa"/>
                <w:tcBorders>
                  <w:top w:val="nil"/>
                  <w:left w:val="nil"/>
                  <w:bottom w:val="nil"/>
                  <w:right w:val="nil"/>
                </w:tcBorders>
                <w:shd w:val="clear" w:color="auto" w:fill="auto"/>
                <w:noWrap/>
                <w:vAlign w:val="center"/>
                <w:hideMark/>
              </w:tcPr>
            </w:tcPrChange>
          </w:tcPr>
          <w:p w14:paraId="189F4054" w14:textId="77777777" w:rsidR="0052235C" w:rsidRPr="002424CE" w:rsidRDefault="0052235C" w:rsidP="0043246E">
            <w:pPr>
              <w:spacing w:after="0"/>
              <w:jc w:val="center"/>
              <w:rPr>
                <w:ins w:id="2473" w:author="Thibaud Biatek" w:date="2020-09-28T16:32:00Z"/>
                <w:color w:val="000000"/>
                <w:lang w:val="fr-FR" w:eastAsia="fr-FR"/>
                <w:rPrChange w:id="2474" w:author="Thibaud Biatek" w:date="2020-09-28T16:33:00Z">
                  <w:rPr>
                    <w:ins w:id="2475" w:author="Thibaud Biatek" w:date="2020-09-28T16:32:00Z"/>
                    <w:rFonts w:ascii="Calibri" w:hAnsi="Calibri" w:cs="Calibri"/>
                    <w:color w:val="000000"/>
                    <w:sz w:val="22"/>
                    <w:szCs w:val="22"/>
                    <w:lang w:val="fr-FR" w:eastAsia="fr-FR"/>
                  </w:rPr>
                </w:rPrChange>
              </w:rPr>
            </w:pPr>
            <w:ins w:id="2476" w:author="Thibaud Biatek" w:date="2020-09-28T16:32:00Z">
              <w:r w:rsidRPr="002424CE">
                <w:rPr>
                  <w:color w:val="000000"/>
                  <w:lang w:val="fr-FR" w:eastAsia="fr-FR"/>
                  <w:rPrChange w:id="2477" w:author="Thibaud Biatek" w:date="2020-09-28T16:33:00Z">
                    <w:rPr>
                      <w:rFonts w:ascii="Calibri" w:hAnsi="Calibri" w:cs="Calibri"/>
                      <w:color w:val="000000"/>
                      <w:sz w:val="22"/>
                      <w:szCs w:val="22"/>
                      <w:lang w:val="fr-FR" w:eastAsia="fr-FR"/>
                    </w:rPr>
                  </w:rPrChange>
                </w:rPr>
                <w:t>42,61</w:t>
              </w:r>
            </w:ins>
          </w:p>
        </w:tc>
        <w:tc>
          <w:tcPr>
            <w:tcW w:w="1200" w:type="dxa"/>
            <w:tcBorders>
              <w:top w:val="nil"/>
              <w:left w:val="nil"/>
              <w:bottom w:val="nil"/>
              <w:right w:val="nil"/>
            </w:tcBorders>
            <w:shd w:val="clear" w:color="auto" w:fill="auto"/>
            <w:noWrap/>
            <w:vAlign w:val="center"/>
            <w:hideMark/>
            <w:tcPrChange w:id="2478" w:author="Thibaud Biatek" w:date="2020-09-28T16:33:00Z">
              <w:tcPr>
                <w:tcW w:w="1200" w:type="dxa"/>
                <w:tcBorders>
                  <w:top w:val="nil"/>
                  <w:left w:val="nil"/>
                  <w:bottom w:val="nil"/>
                  <w:right w:val="nil"/>
                </w:tcBorders>
                <w:shd w:val="clear" w:color="auto" w:fill="auto"/>
                <w:noWrap/>
                <w:vAlign w:val="center"/>
                <w:hideMark/>
              </w:tcPr>
            </w:tcPrChange>
          </w:tcPr>
          <w:p w14:paraId="307391C9" w14:textId="77777777" w:rsidR="0052235C" w:rsidRPr="002424CE" w:rsidRDefault="0052235C" w:rsidP="0043246E">
            <w:pPr>
              <w:spacing w:after="0"/>
              <w:jc w:val="center"/>
              <w:rPr>
                <w:ins w:id="2479" w:author="Thibaud Biatek" w:date="2020-09-28T16:32:00Z"/>
                <w:color w:val="000000"/>
                <w:lang w:val="fr-FR" w:eastAsia="fr-FR"/>
                <w:rPrChange w:id="2480" w:author="Thibaud Biatek" w:date="2020-09-28T16:33:00Z">
                  <w:rPr>
                    <w:ins w:id="2481" w:author="Thibaud Biatek" w:date="2020-09-28T16:32:00Z"/>
                    <w:rFonts w:ascii="Calibri" w:hAnsi="Calibri" w:cs="Calibri"/>
                    <w:color w:val="000000"/>
                    <w:sz w:val="22"/>
                    <w:szCs w:val="22"/>
                    <w:lang w:val="fr-FR" w:eastAsia="fr-FR"/>
                  </w:rPr>
                </w:rPrChange>
              </w:rPr>
            </w:pPr>
            <w:ins w:id="2482" w:author="Thibaud Biatek" w:date="2020-09-28T16:32:00Z">
              <w:r w:rsidRPr="002424CE">
                <w:rPr>
                  <w:color w:val="000000"/>
                  <w:lang w:val="fr-FR" w:eastAsia="fr-FR"/>
                  <w:rPrChange w:id="2483" w:author="Thibaud Biatek" w:date="2020-09-28T16:33:00Z">
                    <w:rPr>
                      <w:rFonts w:ascii="Calibri" w:hAnsi="Calibri" w:cs="Calibri"/>
                      <w:color w:val="000000"/>
                      <w:sz w:val="22"/>
                      <w:szCs w:val="22"/>
                      <w:lang w:val="fr-FR" w:eastAsia="fr-FR"/>
                    </w:rPr>
                  </w:rPrChange>
                </w:rPr>
                <w:t>44,73</w:t>
              </w:r>
            </w:ins>
          </w:p>
        </w:tc>
        <w:tc>
          <w:tcPr>
            <w:tcW w:w="1200" w:type="dxa"/>
            <w:tcBorders>
              <w:top w:val="nil"/>
              <w:left w:val="nil"/>
              <w:bottom w:val="nil"/>
              <w:right w:val="nil"/>
            </w:tcBorders>
            <w:shd w:val="clear" w:color="auto" w:fill="auto"/>
            <w:noWrap/>
            <w:vAlign w:val="center"/>
            <w:hideMark/>
            <w:tcPrChange w:id="2484" w:author="Thibaud Biatek" w:date="2020-09-28T16:33:00Z">
              <w:tcPr>
                <w:tcW w:w="1200" w:type="dxa"/>
                <w:tcBorders>
                  <w:top w:val="nil"/>
                  <w:left w:val="nil"/>
                  <w:bottom w:val="nil"/>
                  <w:right w:val="nil"/>
                </w:tcBorders>
                <w:shd w:val="clear" w:color="auto" w:fill="auto"/>
                <w:noWrap/>
                <w:vAlign w:val="center"/>
                <w:hideMark/>
              </w:tcPr>
            </w:tcPrChange>
          </w:tcPr>
          <w:p w14:paraId="5CAC997E" w14:textId="77777777" w:rsidR="0052235C" w:rsidRPr="002424CE" w:rsidRDefault="0052235C" w:rsidP="0043246E">
            <w:pPr>
              <w:spacing w:after="0"/>
              <w:jc w:val="center"/>
              <w:rPr>
                <w:ins w:id="2485" w:author="Thibaud Biatek" w:date="2020-09-28T16:32:00Z"/>
                <w:color w:val="000000"/>
                <w:lang w:val="fr-FR" w:eastAsia="fr-FR"/>
                <w:rPrChange w:id="2486" w:author="Thibaud Biatek" w:date="2020-09-28T16:33:00Z">
                  <w:rPr>
                    <w:ins w:id="2487" w:author="Thibaud Biatek" w:date="2020-09-28T16:32:00Z"/>
                    <w:rFonts w:ascii="Calibri" w:hAnsi="Calibri" w:cs="Calibri"/>
                    <w:color w:val="000000"/>
                    <w:sz w:val="22"/>
                    <w:szCs w:val="22"/>
                    <w:lang w:val="fr-FR" w:eastAsia="fr-FR"/>
                  </w:rPr>
                </w:rPrChange>
              </w:rPr>
            </w:pPr>
            <w:ins w:id="2488" w:author="Thibaud Biatek" w:date="2020-09-28T16:32:00Z">
              <w:r w:rsidRPr="002424CE">
                <w:rPr>
                  <w:color w:val="000000"/>
                  <w:lang w:val="fr-FR" w:eastAsia="fr-FR"/>
                  <w:rPrChange w:id="2489" w:author="Thibaud Biatek" w:date="2020-09-28T16:33:00Z">
                    <w:rPr>
                      <w:rFonts w:ascii="Calibri" w:hAnsi="Calibri" w:cs="Calibri"/>
                      <w:color w:val="000000"/>
                      <w:sz w:val="22"/>
                      <w:szCs w:val="22"/>
                      <w:lang w:val="fr-FR" w:eastAsia="fr-FR"/>
                    </w:rPr>
                  </w:rPrChange>
                </w:rPr>
                <w:t>2,11</w:t>
              </w:r>
            </w:ins>
          </w:p>
        </w:tc>
        <w:tc>
          <w:tcPr>
            <w:tcW w:w="1200" w:type="dxa"/>
            <w:tcBorders>
              <w:top w:val="nil"/>
              <w:left w:val="nil"/>
              <w:bottom w:val="nil"/>
              <w:right w:val="single" w:sz="8" w:space="0" w:color="auto"/>
            </w:tcBorders>
            <w:shd w:val="clear" w:color="auto" w:fill="auto"/>
            <w:noWrap/>
            <w:vAlign w:val="center"/>
            <w:hideMark/>
            <w:tcPrChange w:id="2490"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64896FEE" w14:textId="77777777" w:rsidR="0052235C" w:rsidRPr="002424CE" w:rsidRDefault="0052235C" w:rsidP="0043246E">
            <w:pPr>
              <w:spacing w:after="0"/>
              <w:jc w:val="center"/>
              <w:rPr>
                <w:ins w:id="2491" w:author="Thibaud Biatek" w:date="2020-09-28T16:32:00Z"/>
                <w:color w:val="000000"/>
                <w:lang w:val="fr-FR" w:eastAsia="fr-FR"/>
                <w:rPrChange w:id="2492" w:author="Thibaud Biatek" w:date="2020-09-28T16:33:00Z">
                  <w:rPr>
                    <w:ins w:id="2493" w:author="Thibaud Biatek" w:date="2020-09-28T16:32:00Z"/>
                    <w:rFonts w:ascii="Calibri" w:hAnsi="Calibri" w:cs="Calibri"/>
                    <w:color w:val="000000"/>
                    <w:sz w:val="22"/>
                    <w:szCs w:val="22"/>
                    <w:lang w:val="fr-FR" w:eastAsia="fr-FR"/>
                  </w:rPr>
                </w:rPrChange>
              </w:rPr>
            </w:pPr>
            <w:ins w:id="2494" w:author="Thibaud Biatek" w:date="2020-10-02T10:48:00Z">
              <w:r>
                <w:rPr>
                  <w:rFonts w:ascii="Calibri" w:hAnsi="Calibri" w:cs="Calibri"/>
                  <w:color w:val="000000"/>
                  <w:sz w:val="22"/>
                  <w:szCs w:val="22"/>
                </w:rPr>
                <w:t>High</w:t>
              </w:r>
            </w:ins>
          </w:p>
        </w:tc>
      </w:tr>
      <w:tr w:rsidR="0052235C" w:rsidRPr="002424CE" w14:paraId="62F0D564" w14:textId="77777777" w:rsidTr="0043246E">
        <w:trPr>
          <w:trHeight w:val="300"/>
          <w:jc w:val="center"/>
          <w:ins w:id="2495" w:author="Thibaud Biatek" w:date="2020-09-28T16:32:00Z"/>
          <w:trPrChange w:id="2496" w:author="Thibaud Biatek" w:date="2020-09-28T16:33:00Z">
            <w:trPr>
              <w:trHeight w:val="300"/>
            </w:trPr>
          </w:trPrChange>
        </w:trPr>
        <w:tc>
          <w:tcPr>
            <w:tcW w:w="1200" w:type="dxa"/>
            <w:vMerge/>
            <w:tcBorders>
              <w:top w:val="nil"/>
              <w:left w:val="single" w:sz="8" w:space="0" w:color="auto"/>
              <w:bottom w:val="nil"/>
              <w:right w:val="single" w:sz="8" w:space="0" w:color="auto"/>
            </w:tcBorders>
            <w:vAlign w:val="center"/>
            <w:hideMark/>
            <w:tcPrChange w:id="2497" w:author="Thibaud Biatek" w:date="2020-09-28T16:33:00Z">
              <w:tcPr>
                <w:tcW w:w="1200" w:type="dxa"/>
                <w:vMerge/>
                <w:tcBorders>
                  <w:top w:val="nil"/>
                  <w:left w:val="single" w:sz="8" w:space="0" w:color="auto"/>
                  <w:bottom w:val="nil"/>
                  <w:right w:val="single" w:sz="8" w:space="0" w:color="auto"/>
                </w:tcBorders>
                <w:vAlign w:val="center"/>
                <w:hideMark/>
              </w:tcPr>
            </w:tcPrChange>
          </w:tcPr>
          <w:p w14:paraId="6B44A770" w14:textId="77777777" w:rsidR="0052235C" w:rsidRPr="002424CE" w:rsidRDefault="0052235C" w:rsidP="0043246E">
            <w:pPr>
              <w:spacing w:after="0"/>
              <w:rPr>
                <w:ins w:id="2498" w:author="Thibaud Biatek" w:date="2020-09-28T16:32:00Z"/>
                <w:color w:val="000000"/>
                <w:lang w:val="fr-FR" w:eastAsia="fr-FR"/>
                <w:rPrChange w:id="2499" w:author="Thibaud Biatek" w:date="2020-09-28T16:33:00Z">
                  <w:rPr>
                    <w:ins w:id="2500"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2501"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43D86B6C" w14:textId="77777777" w:rsidR="0052235C" w:rsidRPr="002424CE" w:rsidRDefault="0052235C" w:rsidP="0043246E">
            <w:pPr>
              <w:spacing w:after="0"/>
              <w:jc w:val="both"/>
              <w:rPr>
                <w:ins w:id="2502" w:author="Thibaud Biatek" w:date="2020-09-28T16:32:00Z"/>
                <w:color w:val="000000"/>
                <w:lang w:val="fr-FR" w:eastAsia="fr-FR"/>
                <w:rPrChange w:id="2503" w:author="Thibaud Biatek" w:date="2020-09-28T16:33:00Z">
                  <w:rPr>
                    <w:ins w:id="2504" w:author="Thibaud Biatek" w:date="2020-09-28T16:32:00Z"/>
                    <w:rFonts w:ascii="Calibri" w:hAnsi="Calibri" w:cs="Calibri"/>
                    <w:color w:val="000000"/>
                    <w:sz w:val="22"/>
                    <w:szCs w:val="22"/>
                    <w:lang w:val="fr-FR" w:eastAsia="fr-FR"/>
                  </w:rPr>
                </w:rPrChange>
              </w:rPr>
              <w:pPrChange w:id="2505" w:author="Thibaud Biatek" w:date="2020-09-28T16:34:00Z">
                <w:pPr>
                  <w:spacing w:after="0"/>
                  <w:jc w:val="center"/>
                </w:pPr>
              </w:pPrChange>
            </w:pPr>
            <w:proofErr w:type="spellStart"/>
            <w:ins w:id="2506" w:author="Thibaud Biatek" w:date="2020-09-28T16:32:00Z">
              <w:r w:rsidRPr="002424CE">
                <w:rPr>
                  <w:color w:val="000000"/>
                  <w:lang w:val="fr-FR" w:eastAsia="fr-FR"/>
                  <w:rPrChange w:id="2507" w:author="Thibaud Biatek" w:date="2020-09-28T16:33:00Z">
                    <w:rPr>
                      <w:rFonts w:ascii="Calibri" w:hAnsi="Calibri" w:cs="Calibri"/>
                      <w:color w:val="000000"/>
                      <w:sz w:val="22"/>
                      <w:szCs w:val="22"/>
                      <w:lang w:val="fr-FR" w:eastAsia="fr-FR"/>
                    </w:rPr>
                  </w:rPrChange>
                </w:rPr>
                <w:t>Netflix_DrivingPOV</w:t>
              </w:r>
              <w:proofErr w:type="spellEnd"/>
            </w:ins>
          </w:p>
        </w:tc>
        <w:tc>
          <w:tcPr>
            <w:tcW w:w="1200" w:type="dxa"/>
            <w:tcBorders>
              <w:top w:val="nil"/>
              <w:left w:val="nil"/>
              <w:bottom w:val="nil"/>
              <w:right w:val="nil"/>
            </w:tcBorders>
            <w:shd w:val="clear" w:color="auto" w:fill="auto"/>
            <w:noWrap/>
            <w:vAlign w:val="center"/>
            <w:hideMark/>
            <w:tcPrChange w:id="2508" w:author="Thibaud Biatek" w:date="2020-09-28T16:33:00Z">
              <w:tcPr>
                <w:tcW w:w="1200" w:type="dxa"/>
                <w:tcBorders>
                  <w:top w:val="nil"/>
                  <w:left w:val="nil"/>
                  <w:bottom w:val="nil"/>
                  <w:right w:val="nil"/>
                </w:tcBorders>
                <w:shd w:val="clear" w:color="auto" w:fill="auto"/>
                <w:noWrap/>
                <w:vAlign w:val="center"/>
                <w:hideMark/>
              </w:tcPr>
            </w:tcPrChange>
          </w:tcPr>
          <w:p w14:paraId="609DF243" w14:textId="77777777" w:rsidR="0052235C" w:rsidRPr="002424CE" w:rsidRDefault="0052235C" w:rsidP="0043246E">
            <w:pPr>
              <w:spacing w:after="0"/>
              <w:jc w:val="center"/>
              <w:rPr>
                <w:ins w:id="2509" w:author="Thibaud Biatek" w:date="2020-09-28T16:32:00Z"/>
                <w:color w:val="000000"/>
                <w:lang w:val="fr-FR" w:eastAsia="fr-FR"/>
                <w:rPrChange w:id="2510" w:author="Thibaud Biatek" w:date="2020-09-28T16:33:00Z">
                  <w:rPr>
                    <w:ins w:id="2511" w:author="Thibaud Biatek" w:date="2020-09-28T16:32:00Z"/>
                    <w:rFonts w:ascii="Calibri" w:hAnsi="Calibri" w:cs="Calibri"/>
                    <w:color w:val="000000"/>
                    <w:sz w:val="22"/>
                    <w:szCs w:val="22"/>
                    <w:lang w:val="fr-FR" w:eastAsia="fr-FR"/>
                  </w:rPr>
                </w:rPrChange>
              </w:rPr>
            </w:pPr>
            <w:ins w:id="2512" w:author="Thibaud Biatek" w:date="2020-09-28T16:32:00Z">
              <w:r w:rsidRPr="002424CE">
                <w:rPr>
                  <w:color w:val="000000"/>
                  <w:lang w:val="fr-FR" w:eastAsia="fr-FR"/>
                  <w:rPrChange w:id="2513" w:author="Thibaud Biatek" w:date="2020-09-28T16:33:00Z">
                    <w:rPr>
                      <w:rFonts w:ascii="Calibri" w:hAnsi="Calibri" w:cs="Calibri"/>
                      <w:color w:val="000000"/>
                      <w:sz w:val="22"/>
                      <w:szCs w:val="22"/>
                      <w:lang w:val="fr-FR" w:eastAsia="fr-FR"/>
                    </w:rPr>
                  </w:rPrChange>
                </w:rPr>
                <w:t>37,27</w:t>
              </w:r>
            </w:ins>
          </w:p>
        </w:tc>
        <w:tc>
          <w:tcPr>
            <w:tcW w:w="1200" w:type="dxa"/>
            <w:tcBorders>
              <w:top w:val="nil"/>
              <w:left w:val="nil"/>
              <w:bottom w:val="nil"/>
              <w:right w:val="nil"/>
            </w:tcBorders>
            <w:shd w:val="clear" w:color="auto" w:fill="auto"/>
            <w:noWrap/>
            <w:vAlign w:val="center"/>
            <w:hideMark/>
            <w:tcPrChange w:id="2514" w:author="Thibaud Biatek" w:date="2020-09-28T16:33:00Z">
              <w:tcPr>
                <w:tcW w:w="1200" w:type="dxa"/>
                <w:tcBorders>
                  <w:top w:val="nil"/>
                  <w:left w:val="nil"/>
                  <w:bottom w:val="nil"/>
                  <w:right w:val="nil"/>
                </w:tcBorders>
                <w:shd w:val="clear" w:color="auto" w:fill="auto"/>
                <w:noWrap/>
                <w:vAlign w:val="center"/>
                <w:hideMark/>
              </w:tcPr>
            </w:tcPrChange>
          </w:tcPr>
          <w:p w14:paraId="2663E0FD" w14:textId="77777777" w:rsidR="0052235C" w:rsidRPr="002424CE" w:rsidRDefault="0052235C" w:rsidP="0043246E">
            <w:pPr>
              <w:spacing w:after="0"/>
              <w:jc w:val="center"/>
              <w:rPr>
                <w:ins w:id="2515" w:author="Thibaud Biatek" w:date="2020-09-28T16:32:00Z"/>
                <w:color w:val="000000"/>
                <w:lang w:val="fr-FR" w:eastAsia="fr-FR"/>
                <w:rPrChange w:id="2516" w:author="Thibaud Biatek" w:date="2020-09-28T16:33:00Z">
                  <w:rPr>
                    <w:ins w:id="2517" w:author="Thibaud Biatek" w:date="2020-09-28T16:32:00Z"/>
                    <w:rFonts w:ascii="Calibri" w:hAnsi="Calibri" w:cs="Calibri"/>
                    <w:color w:val="000000"/>
                    <w:sz w:val="22"/>
                    <w:szCs w:val="22"/>
                    <w:lang w:val="fr-FR" w:eastAsia="fr-FR"/>
                  </w:rPr>
                </w:rPrChange>
              </w:rPr>
            </w:pPr>
            <w:ins w:id="2518" w:author="Thibaud Biatek" w:date="2020-09-28T16:32:00Z">
              <w:r w:rsidRPr="002424CE">
                <w:rPr>
                  <w:color w:val="000000"/>
                  <w:lang w:val="fr-FR" w:eastAsia="fr-FR"/>
                  <w:rPrChange w:id="2519" w:author="Thibaud Biatek" w:date="2020-09-28T16:33:00Z">
                    <w:rPr>
                      <w:rFonts w:ascii="Calibri" w:hAnsi="Calibri" w:cs="Calibri"/>
                      <w:color w:val="000000"/>
                      <w:sz w:val="22"/>
                      <w:szCs w:val="22"/>
                      <w:lang w:val="fr-FR" w:eastAsia="fr-FR"/>
                    </w:rPr>
                  </w:rPrChange>
                </w:rPr>
                <w:t>39,54</w:t>
              </w:r>
            </w:ins>
          </w:p>
        </w:tc>
        <w:tc>
          <w:tcPr>
            <w:tcW w:w="1200" w:type="dxa"/>
            <w:tcBorders>
              <w:top w:val="nil"/>
              <w:left w:val="nil"/>
              <w:bottom w:val="nil"/>
              <w:right w:val="nil"/>
            </w:tcBorders>
            <w:shd w:val="clear" w:color="auto" w:fill="auto"/>
            <w:noWrap/>
            <w:vAlign w:val="center"/>
            <w:hideMark/>
            <w:tcPrChange w:id="2520" w:author="Thibaud Biatek" w:date="2020-09-28T16:33:00Z">
              <w:tcPr>
                <w:tcW w:w="1200" w:type="dxa"/>
                <w:tcBorders>
                  <w:top w:val="nil"/>
                  <w:left w:val="nil"/>
                  <w:bottom w:val="nil"/>
                  <w:right w:val="nil"/>
                </w:tcBorders>
                <w:shd w:val="clear" w:color="auto" w:fill="auto"/>
                <w:noWrap/>
                <w:vAlign w:val="center"/>
                <w:hideMark/>
              </w:tcPr>
            </w:tcPrChange>
          </w:tcPr>
          <w:p w14:paraId="60BB0BEC" w14:textId="77777777" w:rsidR="0052235C" w:rsidRPr="002424CE" w:rsidRDefault="0052235C" w:rsidP="0043246E">
            <w:pPr>
              <w:spacing w:after="0"/>
              <w:jc w:val="center"/>
              <w:rPr>
                <w:ins w:id="2521" w:author="Thibaud Biatek" w:date="2020-09-28T16:32:00Z"/>
                <w:color w:val="000000"/>
                <w:lang w:val="fr-FR" w:eastAsia="fr-FR"/>
                <w:rPrChange w:id="2522" w:author="Thibaud Biatek" w:date="2020-09-28T16:33:00Z">
                  <w:rPr>
                    <w:ins w:id="2523" w:author="Thibaud Biatek" w:date="2020-09-28T16:32:00Z"/>
                    <w:rFonts w:ascii="Calibri" w:hAnsi="Calibri" w:cs="Calibri"/>
                    <w:color w:val="000000"/>
                    <w:sz w:val="22"/>
                    <w:szCs w:val="22"/>
                    <w:lang w:val="fr-FR" w:eastAsia="fr-FR"/>
                  </w:rPr>
                </w:rPrChange>
              </w:rPr>
            </w:pPr>
            <w:ins w:id="2524" w:author="Thibaud Biatek" w:date="2020-09-28T16:32:00Z">
              <w:r w:rsidRPr="002424CE">
                <w:rPr>
                  <w:color w:val="000000"/>
                  <w:lang w:val="fr-FR" w:eastAsia="fr-FR"/>
                  <w:rPrChange w:id="2525" w:author="Thibaud Biatek" w:date="2020-09-28T16:33:00Z">
                    <w:rPr>
                      <w:rFonts w:ascii="Calibri" w:hAnsi="Calibri" w:cs="Calibri"/>
                      <w:color w:val="000000"/>
                      <w:sz w:val="22"/>
                      <w:szCs w:val="22"/>
                      <w:lang w:val="fr-FR" w:eastAsia="fr-FR"/>
                    </w:rPr>
                  </w:rPrChange>
                </w:rPr>
                <w:t>2,27</w:t>
              </w:r>
            </w:ins>
          </w:p>
        </w:tc>
        <w:tc>
          <w:tcPr>
            <w:tcW w:w="1200" w:type="dxa"/>
            <w:tcBorders>
              <w:top w:val="nil"/>
              <w:left w:val="nil"/>
              <w:bottom w:val="nil"/>
              <w:right w:val="single" w:sz="8" w:space="0" w:color="auto"/>
            </w:tcBorders>
            <w:shd w:val="clear" w:color="auto" w:fill="auto"/>
            <w:noWrap/>
            <w:vAlign w:val="center"/>
            <w:hideMark/>
            <w:tcPrChange w:id="2526"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02C5378D" w14:textId="77777777" w:rsidR="0052235C" w:rsidRPr="002424CE" w:rsidRDefault="0052235C" w:rsidP="0043246E">
            <w:pPr>
              <w:spacing w:after="0"/>
              <w:jc w:val="center"/>
              <w:rPr>
                <w:ins w:id="2527" w:author="Thibaud Biatek" w:date="2020-09-28T16:32:00Z"/>
                <w:color w:val="000000"/>
                <w:lang w:val="fr-FR" w:eastAsia="fr-FR"/>
                <w:rPrChange w:id="2528" w:author="Thibaud Biatek" w:date="2020-09-28T16:33:00Z">
                  <w:rPr>
                    <w:ins w:id="2529" w:author="Thibaud Biatek" w:date="2020-09-28T16:32:00Z"/>
                    <w:rFonts w:ascii="Calibri" w:hAnsi="Calibri" w:cs="Calibri"/>
                    <w:color w:val="000000"/>
                    <w:sz w:val="22"/>
                    <w:szCs w:val="22"/>
                    <w:lang w:val="fr-FR" w:eastAsia="fr-FR"/>
                  </w:rPr>
                </w:rPrChange>
              </w:rPr>
            </w:pPr>
            <w:ins w:id="2530" w:author="Thibaud Biatek" w:date="2020-10-02T10:48:00Z">
              <w:r>
                <w:rPr>
                  <w:rFonts w:ascii="Calibri" w:hAnsi="Calibri" w:cs="Calibri"/>
                  <w:color w:val="000000"/>
                  <w:sz w:val="22"/>
                  <w:szCs w:val="22"/>
                </w:rPr>
                <w:t>High</w:t>
              </w:r>
            </w:ins>
          </w:p>
        </w:tc>
      </w:tr>
      <w:tr w:rsidR="0052235C" w:rsidRPr="002424CE" w14:paraId="3DEEB9AF" w14:textId="77777777" w:rsidTr="0043246E">
        <w:trPr>
          <w:trHeight w:val="300"/>
          <w:jc w:val="center"/>
          <w:ins w:id="2531" w:author="Thibaud Biatek" w:date="2020-09-28T16:32:00Z"/>
          <w:trPrChange w:id="2532" w:author="Thibaud Biatek" w:date="2020-09-28T16:33:00Z">
            <w:trPr>
              <w:trHeight w:val="300"/>
            </w:trPr>
          </w:trPrChange>
        </w:trPr>
        <w:tc>
          <w:tcPr>
            <w:tcW w:w="1200" w:type="dxa"/>
            <w:vMerge/>
            <w:tcBorders>
              <w:top w:val="nil"/>
              <w:left w:val="single" w:sz="8" w:space="0" w:color="auto"/>
              <w:bottom w:val="nil"/>
              <w:right w:val="single" w:sz="8" w:space="0" w:color="auto"/>
            </w:tcBorders>
            <w:vAlign w:val="center"/>
            <w:hideMark/>
            <w:tcPrChange w:id="2533" w:author="Thibaud Biatek" w:date="2020-09-28T16:33:00Z">
              <w:tcPr>
                <w:tcW w:w="1200" w:type="dxa"/>
                <w:vMerge/>
                <w:tcBorders>
                  <w:top w:val="nil"/>
                  <w:left w:val="single" w:sz="8" w:space="0" w:color="auto"/>
                  <w:bottom w:val="nil"/>
                  <w:right w:val="single" w:sz="8" w:space="0" w:color="auto"/>
                </w:tcBorders>
                <w:vAlign w:val="center"/>
                <w:hideMark/>
              </w:tcPr>
            </w:tcPrChange>
          </w:tcPr>
          <w:p w14:paraId="4C374DDF" w14:textId="77777777" w:rsidR="0052235C" w:rsidRPr="002424CE" w:rsidRDefault="0052235C" w:rsidP="0043246E">
            <w:pPr>
              <w:spacing w:after="0"/>
              <w:rPr>
                <w:ins w:id="2534" w:author="Thibaud Biatek" w:date="2020-09-28T16:32:00Z"/>
                <w:color w:val="000000"/>
                <w:lang w:val="fr-FR" w:eastAsia="fr-FR"/>
                <w:rPrChange w:id="2535" w:author="Thibaud Biatek" w:date="2020-09-28T16:33:00Z">
                  <w:rPr>
                    <w:ins w:id="2536"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2537"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00B34E1D" w14:textId="77777777" w:rsidR="0052235C" w:rsidRPr="002424CE" w:rsidRDefault="0052235C" w:rsidP="0043246E">
            <w:pPr>
              <w:spacing w:after="0"/>
              <w:jc w:val="both"/>
              <w:rPr>
                <w:ins w:id="2538" w:author="Thibaud Biatek" w:date="2020-09-28T16:32:00Z"/>
                <w:color w:val="000000"/>
                <w:lang w:val="fr-FR" w:eastAsia="fr-FR"/>
                <w:rPrChange w:id="2539" w:author="Thibaud Biatek" w:date="2020-09-28T16:33:00Z">
                  <w:rPr>
                    <w:ins w:id="2540" w:author="Thibaud Biatek" w:date="2020-09-28T16:32:00Z"/>
                    <w:rFonts w:ascii="Calibri" w:hAnsi="Calibri" w:cs="Calibri"/>
                    <w:color w:val="000000"/>
                    <w:sz w:val="22"/>
                    <w:szCs w:val="22"/>
                    <w:lang w:val="fr-FR" w:eastAsia="fr-FR"/>
                  </w:rPr>
                </w:rPrChange>
              </w:rPr>
              <w:pPrChange w:id="2541" w:author="Thibaud Biatek" w:date="2020-09-28T16:34:00Z">
                <w:pPr>
                  <w:spacing w:after="0"/>
                  <w:jc w:val="center"/>
                </w:pPr>
              </w:pPrChange>
            </w:pPr>
            <w:proofErr w:type="spellStart"/>
            <w:ins w:id="2542" w:author="Thibaud Biatek" w:date="2020-09-28T16:32:00Z">
              <w:r w:rsidRPr="002424CE">
                <w:rPr>
                  <w:color w:val="000000"/>
                  <w:lang w:val="fr-FR" w:eastAsia="fr-FR"/>
                  <w:rPrChange w:id="2543" w:author="Thibaud Biatek" w:date="2020-09-28T16:33:00Z">
                    <w:rPr>
                      <w:rFonts w:ascii="Calibri" w:hAnsi="Calibri" w:cs="Calibri"/>
                      <w:color w:val="000000"/>
                      <w:sz w:val="22"/>
                      <w:szCs w:val="22"/>
                      <w:lang w:val="fr-FR" w:eastAsia="fr-FR"/>
                    </w:rPr>
                  </w:rPrChange>
                </w:rPr>
                <w:t>Netflix_BarScene</w:t>
              </w:r>
              <w:proofErr w:type="spellEnd"/>
              <w:r w:rsidRPr="002424CE">
                <w:rPr>
                  <w:color w:val="000000"/>
                  <w:lang w:val="fr-FR" w:eastAsia="fr-FR"/>
                  <w:rPrChange w:id="2544" w:author="Thibaud Biatek" w:date="2020-09-28T16:33:00Z">
                    <w:rPr>
                      <w:rFonts w:ascii="Calibri" w:hAnsi="Calibri" w:cs="Calibri"/>
                      <w:color w:val="000000"/>
                      <w:sz w:val="22"/>
                      <w:szCs w:val="22"/>
                      <w:lang w:val="fr-FR" w:eastAsia="fr-FR"/>
                    </w:rPr>
                  </w:rPrChange>
                </w:rPr>
                <w:t xml:space="preserve"> </w:t>
              </w:r>
            </w:ins>
          </w:p>
        </w:tc>
        <w:tc>
          <w:tcPr>
            <w:tcW w:w="1200" w:type="dxa"/>
            <w:tcBorders>
              <w:top w:val="nil"/>
              <w:left w:val="nil"/>
              <w:bottom w:val="nil"/>
              <w:right w:val="nil"/>
            </w:tcBorders>
            <w:shd w:val="clear" w:color="auto" w:fill="auto"/>
            <w:noWrap/>
            <w:vAlign w:val="center"/>
            <w:hideMark/>
            <w:tcPrChange w:id="2545" w:author="Thibaud Biatek" w:date="2020-09-28T16:33:00Z">
              <w:tcPr>
                <w:tcW w:w="1200" w:type="dxa"/>
                <w:tcBorders>
                  <w:top w:val="nil"/>
                  <w:left w:val="nil"/>
                  <w:bottom w:val="nil"/>
                  <w:right w:val="nil"/>
                </w:tcBorders>
                <w:shd w:val="clear" w:color="auto" w:fill="auto"/>
                <w:noWrap/>
                <w:vAlign w:val="center"/>
                <w:hideMark/>
              </w:tcPr>
            </w:tcPrChange>
          </w:tcPr>
          <w:p w14:paraId="79C869CD" w14:textId="77777777" w:rsidR="0052235C" w:rsidRPr="002424CE" w:rsidRDefault="0052235C" w:rsidP="0043246E">
            <w:pPr>
              <w:spacing w:after="0"/>
              <w:jc w:val="center"/>
              <w:rPr>
                <w:ins w:id="2546" w:author="Thibaud Biatek" w:date="2020-09-28T16:32:00Z"/>
                <w:color w:val="000000"/>
                <w:lang w:val="fr-FR" w:eastAsia="fr-FR"/>
                <w:rPrChange w:id="2547" w:author="Thibaud Biatek" w:date="2020-09-28T16:33:00Z">
                  <w:rPr>
                    <w:ins w:id="2548" w:author="Thibaud Biatek" w:date="2020-09-28T16:32:00Z"/>
                    <w:rFonts w:ascii="Calibri" w:hAnsi="Calibri" w:cs="Calibri"/>
                    <w:color w:val="000000"/>
                    <w:sz w:val="22"/>
                    <w:szCs w:val="22"/>
                    <w:lang w:val="fr-FR" w:eastAsia="fr-FR"/>
                  </w:rPr>
                </w:rPrChange>
              </w:rPr>
            </w:pPr>
            <w:ins w:id="2549" w:author="Thibaud Biatek" w:date="2020-09-28T16:32:00Z">
              <w:r w:rsidRPr="002424CE">
                <w:rPr>
                  <w:color w:val="000000"/>
                  <w:lang w:val="fr-FR" w:eastAsia="fr-FR"/>
                  <w:rPrChange w:id="2550" w:author="Thibaud Biatek" w:date="2020-09-28T16:33:00Z">
                    <w:rPr>
                      <w:rFonts w:ascii="Calibri" w:hAnsi="Calibri" w:cs="Calibri"/>
                      <w:color w:val="000000"/>
                      <w:sz w:val="22"/>
                      <w:szCs w:val="22"/>
                      <w:lang w:val="fr-FR" w:eastAsia="fr-FR"/>
                    </w:rPr>
                  </w:rPrChange>
                </w:rPr>
                <w:t>41,39</w:t>
              </w:r>
            </w:ins>
          </w:p>
        </w:tc>
        <w:tc>
          <w:tcPr>
            <w:tcW w:w="1200" w:type="dxa"/>
            <w:tcBorders>
              <w:top w:val="nil"/>
              <w:left w:val="nil"/>
              <w:bottom w:val="nil"/>
              <w:right w:val="nil"/>
            </w:tcBorders>
            <w:shd w:val="clear" w:color="auto" w:fill="auto"/>
            <w:noWrap/>
            <w:vAlign w:val="center"/>
            <w:hideMark/>
            <w:tcPrChange w:id="2551" w:author="Thibaud Biatek" w:date="2020-09-28T16:33:00Z">
              <w:tcPr>
                <w:tcW w:w="1200" w:type="dxa"/>
                <w:tcBorders>
                  <w:top w:val="nil"/>
                  <w:left w:val="nil"/>
                  <w:bottom w:val="nil"/>
                  <w:right w:val="nil"/>
                </w:tcBorders>
                <w:shd w:val="clear" w:color="auto" w:fill="auto"/>
                <w:noWrap/>
                <w:vAlign w:val="center"/>
                <w:hideMark/>
              </w:tcPr>
            </w:tcPrChange>
          </w:tcPr>
          <w:p w14:paraId="188FD151" w14:textId="77777777" w:rsidR="0052235C" w:rsidRPr="002424CE" w:rsidRDefault="0052235C" w:rsidP="0043246E">
            <w:pPr>
              <w:spacing w:after="0"/>
              <w:jc w:val="center"/>
              <w:rPr>
                <w:ins w:id="2552" w:author="Thibaud Biatek" w:date="2020-09-28T16:32:00Z"/>
                <w:color w:val="000000"/>
                <w:lang w:val="fr-FR" w:eastAsia="fr-FR"/>
                <w:rPrChange w:id="2553" w:author="Thibaud Biatek" w:date="2020-09-28T16:33:00Z">
                  <w:rPr>
                    <w:ins w:id="2554" w:author="Thibaud Biatek" w:date="2020-09-28T16:32:00Z"/>
                    <w:rFonts w:ascii="Calibri" w:hAnsi="Calibri" w:cs="Calibri"/>
                    <w:color w:val="000000"/>
                    <w:sz w:val="22"/>
                    <w:szCs w:val="22"/>
                    <w:lang w:val="fr-FR" w:eastAsia="fr-FR"/>
                  </w:rPr>
                </w:rPrChange>
              </w:rPr>
            </w:pPr>
            <w:ins w:id="2555" w:author="Thibaud Biatek" w:date="2020-09-28T16:32:00Z">
              <w:r w:rsidRPr="002424CE">
                <w:rPr>
                  <w:color w:val="000000"/>
                  <w:lang w:val="fr-FR" w:eastAsia="fr-FR"/>
                  <w:rPrChange w:id="2556" w:author="Thibaud Biatek" w:date="2020-09-28T16:33:00Z">
                    <w:rPr>
                      <w:rFonts w:ascii="Calibri" w:hAnsi="Calibri" w:cs="Calibri"/>
                      <w:color w:val="000000"/>
                      <w:sz w:val="22"/>
                      <w:szCs w:val="22"/>
                      <w:lang w:val="fr-FR" w:eastAsia="fr-FR"/>
                    </w:rPr>
                  </w:rPrChange>
                </w:rPr>
                <w:t>41,62</w:t>
              </w:r>
            </w:ins>
          </w:p>
        </w:tc>
        <w:tc>
          <w:tcPr>
            <w:tcW w:w="1200" w:type="dxa"/>
            <w:tcBorders>
              <w:top w:val="nil"/>
              <w:left w:val="nil"/>
              <w:bottom w:val="nil"/>
              <w:right w:val="nil"/>
            </w:tcBorders>
            <w:shd w:val="clear" w:color="auto" w:fill="auto"/>
            <w:noWrap/>
            <w:vAlign w:val="center"/>
            <w:hideMark/>
            <w:tcPrChange w:id="2557" w:author="Thibaud Biatek" w:date="2020-09-28T16:33:00Z">
              <w:tcPr>
                <w:tcW w:w="1200" w:type="dxa"/>
                <w:tcBorders>
                  <w:top w:val="nil"/>
                  <w:left w:val="nil"/>
                  <w:bottom w:val="nil"/>
                  <w:right w:val="nil"/>
                </w:tcBorders>
                <w:shd w:val="clear" w:color="auto" w:fill="auto"/>
                <w:noWrap/>
                <w:vAlign w:val="center"/>
                <w:hideMark/>
              </w:tcPr>
            </w:tcPrChange>
          </w:tcPr>
          <w:p w14:paraId="605DC865" w14:textId="77777777" w:rsidR="0052235C" w:rsidRPr="002424CE" w:rsidRDefault="0052235C" w:rsidP="0043246E">
            <w:pPr>
              <w:spacing w:after="0"/>
              <w:jc w:val="center"/>
              <w:rPr>
                <w:ins w:id="2558" w:author="Thibaud Biatek" w:date="2020-09-28T16:32:00Z"/>
                <w:color w:val="000000"/>
                <w:lang w:val="fr-FR" w:eastAsia="fr-FR"/>
                <w:rPrChange w:id="2559" w:author="Thibaud Biatek" w:date="2020-09-28T16:33:00Z">
                  <w:rPr>
                    <w:ins w:id="2560" w:author="Thibaud Biatek" w:date="2020-09-28T16:32:00Z"/>
                    <w:rFonts w:ascii="Calibri" w:hAnsi="Calibri" w:cs="Calibri"/>
                    <w:color w:val="000000"/>
                    <w:sz w:val="22"/>
                    <w:szCs w:val="22"/>
                    <w:lang w:val="fr-FR" w:eastAsia="fr-FR"/>
                  </w:rPr>
                </w:rPrChange>
              </w:rPr>
            </w:pPr>
            <w:ins w:id="2561" w:author="Thibaud Biatek" w:date="2020-09-28T16:32:00Z">
              <w:r w:rsidRPr="002424CE">
                <w:rPr>
                  <w:color w:val="000000"/>
                  <w:lang w:val="fr-FR" w:eastAsia="fr-FR"/>
                  <w:rPrChange w:id="2562" w:author="Thibaud Biatek" w:date="2020-09-28T16:33:00Z">
                    <w:rPr>
                      <w:rFonts w:ascii="Calibri" w:hAnsi="Calibri" w:cs="Calibri"/>
                      <w:color w:val="000000"/>
                      <w:sz w:val="22"/>
                      <w:szCs w:val="22"/>
                      <w:lang w:val="fr-FR" w:eastAsia="fr-FR"/>
                    </w:rPr>
                  </w:rPrChange>
                </w:rPr>
                <w:t>0,23</w:t>
              </w:r>
            </w:ins>
          </w:p>
        </w:tc>
        <w:tc>
          <w:tcPr>
            <w:tcW w:w="1200" w:type="dxa"/>
            <w:tcBorders>
              <w:top w:val="nil"/>
              <w:left w:val="nil"/>
              <w:bottom w:val="nil"/>
              <w:right w:val="single" w:sz="8" w:space="0" w:color="auto"/>
            </w:tcBorders>
            <w:shd w:val="clear" w:color="auto" w:fill="auto"/>
            <w:noWrap/>
            <w:vAlign w:val="center"/>
            <w:hideMark/>
            <w:tcPrChange w:id="2563"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08DDBED5" w14:textId="77777777" w:rsidR="0052235C" w:rsidRPr="002424CE" w:rsidRDefault="0052235C" w:rsidP="0043246E">
            <w:pPr>
              <w:spacing w:after="0"/>
              <w:jc w:val="center"/>
              <w:rPr>
                <w:ins w:id="2564" w:author="Thibaud Biatek" w:date="2020-09-28T16:32:00Z"/>
                <w:color w:val="000000"/>
                <w:lang w:val="fr-FR" w:eastAsia="fr-FR"/>
                <w:rPrChange w:id="2565" w:author="Thibaud Biatek" w:date="2020-09-28T16:33:00Z">
                  <w:rPr>
                    <w:ins w:id="2566" w:author="Thibaud Biatek" w:date="2020-09-28T16:32:00Z"/>
                    <w:rFonts w:ascii="Calibri" w:hAnsi="Calibri" w:cs="Calibri"/>
                    <w:color w:val="000000"/>
                    <w:sz w:val="22"/>
                    <w:szCs w:val="22"/>
                    <w:lang w:val="fr-FR" w:eastAsia="fr-FR"/>
                  </w:rPr>
                </w:rPrChange>
              </w:rPr>
            </w:pPr>
            <w:ins w:id="2567" w:author="Thibaud Biatek" w:date="2020-10-02T10:48:00Z">
              <w:r>
                <w:rPr>
                  <w:rFonts w:ascii="Calibri" w:hAnsi="Calibri" w:cs="Calibri"/>
                  <w:color w:val="000000"/>
                  <w:sz w:val="22"/>
                  <w:szCs w:val="22"/>
                </w:rPr>
                <w:t>Low</w:t>
              </w:r>
            </w:ins>
          </w:p>
        </w:tc>
      </w:tr>
      <w:tr w:rsidR="0052235C" w:rsidRPr="002424CE" w14:paraId="16E910FF" w14:textId="77777777" w:rsidTr="0043246E">
        <w:trPr>
          <w:trHeight w:val="300"/>
          <w:jc w:val="center"/>
          <w:ins w:id="2568" w:author="Thibaud Biatek" w:date="2020-09-28T16:32:00Z"/>
          <w:trPrChange w:id="2569" w:author="Thibaud Biatek" w:date="2020-09-28T16:33:00Z">
            <w:trPr>
              <w:trHeight w:val="300"/>
            </w:trPr>
          </w:trPrChange>
        </w:trPr>
        <w:tc>
          <w:tcPr>
            <w:tcW w:w="1200" w:type="dxa"/>
            <w:vMerge/>
            <w:tcBorders>
              <w:top w:val="nil"/>
              <w:left w:val="single" w:sz="8" w:space="0" w:color="auto"/>
              <w:bottom w:val="nil"/>
              <w:right w:val="single" w:sz="8" w:space="0" w:color="auto"/>
            </w:tcBorders>
            <w:vAlign w:val="center"/>
            <w:hideMark/>
            <w:tcPrChange w:id="2570" w:author="Thibaud Biatek" w:date="2020-09-28T16:33:00Z">
              <w:tcPr>
                <w:tcW w:w="1200" w:type="dxa"/>
                <w:vMerge/>
                <w:tcBorders>
                  <w:top w:val="nil"/>
                  <w:left w:val="single" w:sz="8" w:space="0" w:color="auto"/>
                  <w:bottom w:val="nil"/>
                  <w:right w:val="single" w:sz="8" w:space="0" w:color="auto"/>
                </w:tcBorders>
                <w:vAlign w:val="center"/>
                <w:hideMark/>
              </w:tcPr>
            </w:tcPrChange>
          </w:tcPr>
          <w:p w14:paraId="0A565348" w14:textId="77777777" w:rsidR="0052235C" w:rsidRPr="002424CE" w:rsidRDefault="0052235C" w:rsidP="0043246E">
            <w:pPr>
              <w:spacing w:after="0"/>
              <w:rPr>
                <w:ins w:id="2571" w:author="Thibaud Biatek" w:date="2020-09-28T16:32:00Z"/>
                <w:color w:val="000000"/>
                <w:lang w:val="fr-FR" w:eastAsia="fr-FR"/>
                <w:rPrChange w:id="2572" w:author="Thibaud Biatek" w:date="2020-09-28T16:33:00Z">
                  <w:rPr>
                    <w:ins w:id="2573"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2574"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2CC5A96E" w14:textId="77777777" w:rsidR="0052235C" w:rsidRPr="002424CE" w:rsidRDefault="0052235C" w:rsidP="0043246E">
            <w:pPr>
              <w:spacing w:after="0"/>
              <w:jc w:val="both"/>
              <w:rPr>
                <w:ins w:id="2575" w:author="Thibaud Biatek" w:date="2020-09-28T16:32:00Z"/>
                <w:color w:val="000000"/>
                <w:lang w:val="fr-FR" w:eastAsia="fr-FR"/>
                <w:rPrChange w:id="2576" w:author="Thibaud Biatek" w:date="2020-09-28T16:33:00Z">
                  <w:rPr>
                    <w:ins w:id="2577" w:author="Thibaud Biatek" w:date="2020-09-28T16:32:00Z"/>
                    <w:rFonts w:ascii="Calibri" w:hAnsi="Calibri" w:cs="Calibri"/>
                    <w:color w:val="000000"/>
                    <w:sz w:val="22"/>
                    <w:szCs w:val="22"/>
                    <w:lang w:val="fr-FR" w:eastAsia="fr-FR"/>
                  </w:rPr>
                </w:rPrChange>
              </w:rPr>
              <w:pPrChange w:id="2578" w:author="Thibaud Biatek" w:date="2020-09-28T16:34:00Z">
                <w:pPr>
                  <w:spacing w:after="0"/>
                  <w:jc w:val="center"/>
                </w:pPr>
              </w:pPrChange>
            </w:pPr>
            <w:proofErr w:type="spellStart"/>
            <w:ins w:id="2579" w:author="Thibaud Biatek" w:date="2020-09-28T16:32:00Z">
              <w:r w:rsidRPr="002424CE">
                <w:rPr>
                  <w:color w:val="000000"/>
                  <w:lang w:val="fr-FR" w:eastAsia="fr-FR"/>
                  <w:rPrChange w:id="2580" w:author="Thibaud Biatek" w:date="2020-09-28T16:33:00Z">
                    <w:rPr>
                      <w:rFonts w:ascii="Calibri" w:hAnsi="Calibri" w:cs="Calibri"/>
                      <w:color w:val="000000"/>
                      <w:sz w:val="22"/>
                      <w:szCs w:val="22"/>
                      <w:lang w:val="fr-FR" w:eastAsia="fr-FR"/>
                    </w:rPr>
                  </w:rPrChange>
                </w:rPr>
                <w:t>Netflix_ToddlerFountain</w:t>
              </w:r>
              <w:proofErr w:type="spellEnd"/>
            </w:ins>
          </w:p>
        </w:tc>
        <w:tc>
          <w:tcPr>
            <w:tcW w:w="1200" w:type="dxa"/>
            <w:tcBorders>
              <w:top w:val="nil"/>
              <w:left w:val="nil"/>
              <w:bottom w:val="nil"/>
              <w:right w:val="nil"/>
            </w:tcBorders>
            <w:shd w:val="clear" w:color="auto" w:fill="auto"/>
            <w:noWrap/>
            <w:vAlign w:val="center"/>
            <w:hideMark/>
            <w:tcPrChange w:id="2581" w:author="Thibaud Biatek" w:date="2020-09-28T16:33:00Z">
              <w:tcPr>
                <w:tcW w:w="1200" w:type="dxa"/>
                <w:tcBorders>
                  <w:top w:val="nil"/>
                  <w:left w:val="nil"/>
                  <w:bottom w:val="nil"/>
                  <w:right w:val="nil"/>
                </w:tcBorders>
                <w:shd w:val="clear" w:color="auto" w:fill="auto"/>
                <w:noWrap/>
                <w:vAlign w:val="center"/>
                <w:hideMark/>
              </w:tcPr>
            </w:tcPrChange>
          </w:tcPr>
          <w:p w14:paraId="3601A43F" w14:textId="77777777" w:rsidR="0052235C" w:rsidRPr="002424CE" w:rsidRDefault="0052235C" w:rsidP="0043246E">
            <w:pPr>
              <w:spacing w:after="0"/>
              <w:jc w:val="center"/>
              <w:rPr>
                <w:ins w:id="2582" w:author="Thibaud Biatek" w:date="2020-09-28T16:32:00Z"/>
                <w:color w:val="000000"/>
                <w:lang w:val="fr-FR" w:eastAsia="fr-FR"/>
                <w:rPrChange w:id="2583" w:author="Thibaud Biatek" w:date="2020-09-28T16:33:00Z">
                  <w:rPr>
                    <w:ins w:id="2584" w:author="Thibaud Biatek" w:date="2020-09-28T16:32:00Z"/>
                    <w:rFonts w:ascii="Calibri" w:hAnsi="Calibri" w:cs="Calibri"/>
                    <w:color w:val="000000"/>
                    <w:sz w:val="22"/>
                    <w:szCs w:val="22"/>
                    <w:lang w:val="fr-FR" w:eastAsia="fr-FR"/>
                  </w:rPr>
                </w:rPrChange>
              </w:rPr>
            </w:pPr>
            <w:ins w:id="2585" w:author="Thibaud Biatek" w:date="2020-09-28T16:32:00Z">
              <w:r w:rsidRPr="002424CE">
                <w:rPr>
                  <w:color w:val="000000"/>
                  <w:lang w:val="fr-FR" w:eastAsia="fr-FR"/>
                  <w:rPrChange w:id="2586" w:author="Thibaud Biatek" w:date="2020-09-28T16:33:00Z">
                    <w:rPr>
                      <w:rFonts w:ascii="Calibri" w:hAnsi="Calibri" w:cs="Calibri"/>
                      <w:color w:val="000000"/>
                      <w:sz w:val="22"/>
                      <w:szCs w:val="22"/>
                      <w:lang w:val="fr-FR" w:eastAsia="fr-FR"/>
                    </w:rPr>
                  </w:rPrChange>
                </w:rPr>
                <w:t>33,56</w:t>
              </w:r>
            </w:ins>
          </w:p>
        </w:tc>
        <w:tc>
          <w:tcPr>
            <w:tcW w:w="1200" w:type="dxa"/>
            <w:tcBorders>
              <w:top w:val="nil"/>
              <w:left w:val="nil"/>
              <w:bottom w:val="nil"/>
              <w:right w:val="nil"/>
            </w:tcBorders>
            <w:shd w:val="clear" w:color="auto" w:fill="auto"/>
            <w:noWrap/>
            <w:vAlign w:val="center"/>
            <w:hideMark/>
            <w:tcPrChange w:id="2587" w:author="Thibaud Biatek" w:date="2020-09-28T16:33:00Z">
              <w:tcPr>
                <w:tcW w:w="1200" w:type="dxa"/>
                <w:tcBorders>
                  <w:top w:val="nil"/>
                  <w:left w:val="nil"/>
                  <w:bottom w:val="nil"/>
                  <w:right w:val="nil"/>
                </w:tcBorders>
                <w:shd w:val="clear" w:color="auto" w:fill="auto"/>
                <w:noWrap/>
                <w:vAlign w:val="center"/>
                <w:hideMark/>
              </w:tcPr>
            </w:tcPrChange>
          </w:tcPr>
          <w:p w14:paraId="7806E312" w14:textId="77777777" w:rsidR="0052235C" w:rsidRPr="002424CE" w:rsidRDefault="0052235C" w:rsidP="0043246E">
            <w:pPr>
              <w:spacing w:after="0"/>
              <w:jc w:val="center"/>
              <w:rPr>
                <w:ins w:id="2588" w:author="Thibaud Biatek" w:date="2020-09-28T16:32:00Z"/>
                <w:color w:val="000000"/>
                <w:lang w:val="fr-FR" w:eastAsia="fr-FR"/>
                <w:rPrChange w:id="2589" w:author="Thibaud Biatek" w:date="2020-09-28T16:33:00Z">
                  <w:rPr>
                    <w:ins w:id="2590" w:author="Thibaud Biatek" w:date="2020-09-28T16:32:00Z"/>
                    <w:rFonts w:ascii="Calibri" w:hAnsi="Calibri" w:cs="Calibri"/>
                    <w:color w:val="000000"/>
                    <w:sz w:val="22"/>
                    <w:szCs w:val="22"/>
                    <w:lang w:val="fr-FR" w:eastAsia="fr-FR"/>
                  </w:rPr>
                </w:rPrChange>
              </w:rPr>
            </w:pPr>
            <w:ins w:id="2591" w:author="Thibaud Biatek" w:date="2020-09-28T16:32:00Z">
              <w:r w:rsidRPr="002424CE">
                <w:rPr>
                  <w:color w:val="000000"/>
                  <w:lang w:val="fr-FR" w:eastAsia="fr-FR"/>
                  <w:rPrChange w:id="2592" w:author="Thibaud Biatek" w:date="2020-09-28T16:33:00Z">
                    <w:rPr>
                      <w:rFonts w:ascii="Calibri" w:hAnsi="Calibri" w:cs="Calibri"/>
                      <w:color w:val="000000"/>
                      <w:sz w:val="22"/>
                      <w:szCs w:val="22"/>
                      <w:lang w:val="fr-FR" w:eastAsia="fr-FR"/>
                    </w:rPr>
                  </w:rPrChange>
                </w:rPr>
                <w:t>36,01</w:t>
              </w:r>
            </w:ins>
          </w:p>
        </w:tc>
        <w:tc>
          <w:tcPr>
            <w:tcW w:w="1200" w:type="dxa"/>
            <w:tcBorders>
              <w:top w:val="nil"/>
              <w:left w:val="nil"/>
              <w:bottom w:val="nil"/>
              <w:right w:val="nil"/>
            </w:tcBorders>
            <w:shd w:val="clear" w:color="auto" w:fill="auto"/>
            <w:noWrap/>
            <w:vAlign w:val="center"/>
            <w:hideMark/>
            <w:tcPrChange w:id="2593" w:author="Thibaud Biatek" w:date="2020-09-28T16:33:00Z">
              <w:tcPr>
                <w:tcW w:w="1200" w:type="dxa"/>
                <w:tcBorders>
                  <w:top w:val="nil"/>
                  <w:left w:val="nil"/>
                  <w:bottom w:val="nil"/>
                  <w:right w:val="nil"/>
                </w:tcBorders>
                <w:shd w:val="clear" w:color="auto" w:fill="auto"/>
                <w:noWrap/>
                <w:vAlign w:val="center"/>
                <w:hideMark/>
              </w:tcPr>
            </w:tcPrChange>
          </w:tcPr>
          <w:p w14:paraId="3B420FBE" w14:textId="77777777" w:rsidR="0052235C" w:rsidRPr="002424CE" w:rsidRDefault="0052235C" w:rsidP="0043246E">
            <w:pPr>
              <w:spacing w:after="0"/>
              <w:jc w:val="center"/>
              <w:rPr>
                <w:ins w:id="2594" w:author="Thibaud Biatek" w:date="2020-09-28T16:32:00Z"/>
                <w:color w:val="000000"/>
                <w:lang w:val="fr-FR" w:eastAsia="fr-FR"/>
                <w:rPrChange w:id="2595" w:author="Thibaud Biatek" w:date="2020-09-28T16:33:00Z">
                  <w:rPr>
                    <w:ins w:id="2596" w:author="Thibaud Biatek" w:date="2020-09-28T16:32:00Z"/>
                    <w:rFonts w:ascii="Calibri" w:hAnsi="Calibri" w:cs="Calibri"/>
                    <w:color w:val="000000"/>
                    <w:sz w:val="22"/>
                    <w:szCs w:val="22"/>
                    <w:lang w:val="fr-FR" w:eastAsia="fr-FR"/>
                  </w:rPr>
                </w:rPrChange>
              </w:rPr>
            </w:pPr>
            <w:ins w:id="2597" w:author="Thibaud Biatek" w:date="2020-09-28T16:32:00Z">
              <w:r w:rsidRPr="002424CE">
                <w:rPr>
                  <w:color w:val="000000"/>
                  <w:lang w:val="fr-FR" w:eastAsia="fr-FR"/>
                  <w:rPrChange w:id="2598" w:author="Thibaud Biatek" w:date="2020-09-28T16:33:00Z">
                    <w:rPr>
                      <w:rFonts w:ascii="Calibri" w:hAnsi="Calibri" w:cs="Calibri"/>
                      <w:color w:val="000000"/>
                      <w:sz w:val="22"/>
                      <w:szCs w:val="22"/>
                      <w:lang w:val="fr-FR" w:eastAsia="fr-FR"/>
                    </w:rPr>
                  </w:rPrChange>
                </w:rPr>
                <w:t>2,45</w:t>
              </w:r>
            </w:ins>
          </w:p>
        </w:tc>
        <w:tc>
          <w:tcPr>
            <w:tcW w:w="1200" w:type="dxa"/>
            <w:tcBorders>
              <w:top w:val="nil"/>
              <w:left w:val="nil"/>
              <w:bottom w:val="nil"/>
              <w:right w:val="single" w:sz="8" w:space="0" w:color="auto"/>
            </w:tcBorders>
            <w:shd w:val="clear" w:color="auto" w:fill="auto"/>
            <w:noWrap/>
            <w:vAlign w:val="center"/>
            <w:hideMark/>
            <w:tcPrChange w:id="2599"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7062BC92" w14:textId="77777777" w:rsidR="0052235C" w:rsidRPr="002424CE" w:rsidRDefault="0052235C" w:rsidP="0043246E">
            <w:pPr>
              <w:spacing w:after="0"/>
              <w:jc w:val="center"/>
              <w:rPr>
                <w:ins w:id="2600" w:author="Thibaud Biatek" w:date="2020-09-28T16:32:00Z"/>
                <w:color w:val="000000"/>
                <w:lang w:val="fr-FR" w:eastAsia="fr-FR"/>
                <w:rPrChange w:id="2601" w:author="Thibaud Biatek" w:date="2020-09-28T16:33:00Z">
                  <w:rPr>
                    <w:ins w:id="2602" w:author="Thibaud Biatek" w:date="2020-09-28T16:32:00Z"/>
                    <w:rFonts w:ascii="Calibri" w:hAnsi="Calibri" w:cs="Calibri"/>
                    <w:color w:val="000000"/>
                    <w:sz w:val="22"/>
                    <w:szCs w:val="22"/>
                    <w:lang w:val="fr-FR" w:eastAsia="fr-FR"/>
                  </w:rPr>
                </w:rPrChange>
              </w:rPr>
            </w:pPr>
            <w:ins w:id="2603" w:author="Thibaud Biatek" w:date="2020-10-02T10:48:00Z">
              <w:r>
                <w:rPr>
                  <w:rFonts w:ascii="Calibri" w:hAnsi="Calibri" w:cs="Calibri"/>
                  <w:color w:val="000000"/>
                  <w:sz w:val="22"/>
                  <w:szCs w:val="22"/>
                </w:rPr>
                <w:t>High</w:t>
              </w:r>
            </w:ins>
          </w:p>
        </w:tc>
      </w:tr>
      <w:tr w:rsidR="0052235C" w:rsidRPr="002424CE" w14:paraId="291AEC2E" w14:textId="77777777" w:rsidTr="0043246E">
        <w:trPr>
          <w:trHeight w:val="300"/>
          <w:jc w:val="center"/>
          <w:ins w:id="2604" w:author="Thibaud Biatek" w:date="2020-09-28T16:32:00Z"/>
          <w:trPrChange w:id="2605" w:author="Thibaud Biatek" w:date="2020-09-28T16:33:00Z">
            <w:trPr>
              <w:trHeight w:val="300"/>
            </w:trPr>
          </w:trPrChange>
        </w:trPr>
        <w:tc>
          <w:tcPr>
            <w:tcW w:w="1200" w:type="dxa"/>
            <w:vMerge/>
            <w:tcBorders>
              <w:top w:val="nil"/>
              <w:left w:val="single" w:sz="8" w:space="0" w:color="auto"/>
              <w:bottom w:val="nil"/>
              <w:right w:val="single" w:sz="8" w:space="0" w:color="auto"/>
            </w:tcBorders>
            <w:vAlign w:val="center"/>
            <w:hideMark/>
            <w:tcPrChange w:id="2606" w:author="Thibaud Biatek" w:date="2020-09-28T16:33:00Z">
              <w:tcPr>
                <w:tcW w:w="1200" w:type="dxa"/>
                <w:vMerge/>
                <w:tcBorders>
                  <w:top w:val="nil"/>
                  <w:left w:val="single" w:sz="8" w:space="0" w:color="auto"/>
                  <w:bottom w:val="nil"/>
                  <w:right w:val="single" w:sz="8" w:space="0" w:color="auto"/>
                </w:tcBorders>
                <w:vAlign w:val="center"/>
                <w:hideMark/>
              </w:tcPr>
            </w:tcPrChange>
          </w:tcPr>
          <w:p w14:paraId="063DC61B" w14:textId="77777777" w:rsidR="0052235C" w:rsidRPr="002424CE" w:rsidRDefault="0052235C" w:rsidP="0043246E">
            <w:pPr>
              <w:spacing w:after="0"/>
              <w:rPr>
                <w:ins w:id="2607" w:author="Thibaud Biatek" w:date="2020-09-28T16:32:00Z"/>
                <w:color w:val="000000"/>
                <w:lang w:val="fr-FR" w:eastAsia="fr-FR"/>
                <w:rPrChange w:id="2608" w:author="Thibaud Biatek" w:date="2020-09-28T16:33:00Z">
                  <w:rPr>
                    <w:ins w:id="2609"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2610"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0AE5A785" w14:textId="77777777" w:rsidR="0052235C" w:rsidRPr="002424CE" w:rsidRDefault="0052235C" w:rsidP="0043246E">
            <w:pPr>
              <w:spacing w:after="0"/>
              <w:jc w:val="both"/>
              <w:rPr>
                <w:ins w:id="2611" w:author="Thibaud Biatek" w:date="2020-09-28T16:32:00Z"/>
                <w:color w:val="000000"/>
                <w:lang w:val="fr-FR" w:eastAsia="fr-FR"/>
                <w:rPrChange w:id="2612" w:author="Thibaud Biatek" w:date="2020-09-28T16:33:00Z">
                  <w:rPr>
                    <w:ins w:id="2613" w:author="Thibaud Biatek" w:date="2020-09-28T16:32:00Z"/>
                    <w:rFonts w:ascii="Calibri" w:hAnsi="Calibri" w:cs="Calibri"/>
                    <w:color w:val="000000"/>
                    <w:sz w:val="22"/>
                    <w:szCs w:val="22"/>
                    <w:lang w:val="fr-FR" w:eastAsia="fr-FR"/>
                  </w:rPr>
                </w:rPrChange>
              </w:rPr>
              <w:pPrChange w:id="2614" w:author="Thibaud Biatek" w:date="2020-09-28T16:34:00Z">
                <w:pPr>
                  <w:spacing w:after="0"/>
                  <w:jc w:val="center"/>
                </w:pPr>
              </w:pPrChange>
            </w:pPr>
            <w:proofErr w:type="spellStart"/>
            <w:ins w:id="2615" w:author="Thibaud Biatek" w:date="2020-09-28T16:32:00Z">
              <w:r w:rsidRPr="002424CE">
                <w:rPr>
                  <w:color w:val="000000"/>
                  <w:lang w:val="fr-FR" w:eastAsia="fr-FR"/>
                  <w:rPrChange w:id="2616" w:author="Thibaud Biatek" w:date="2020-09-28T16:33:00Z">
                    <w:rPr>
                      <w:rFonts w:ascii="Calibri" w:hAnsi="Calibri" w:cs="Calibri"/>
                      <w:color w:val="000000"/>
                      <w:sz w:val="22"/>
                      <w:szCs w:val="22"/>
                      <w:lang w:val="fr-FR" w:eastAsia="fr-FR"/>
                    </w:rPr>
                  </w:rPrChange>
                </w:rPr>
                <w:t>Netflix_Dancers</w:t>
              </w:r>
              <w:proofErr w:type="spellEnd"/>
            </w:ins>
          </w:p>
        </w:tc>
        <w:tc>
          <w:tcPr>
            <w:tcW w:w="1200" w:type="dxa"/>
            <w:tcBorders>
              <w:top w:val="nil"/>
              <w:left w:val="nil"/>
              <w:bottom w:val="nil"/>
              <w:right w:val="nil"/>
            </w:tcBorders>
            <w:shd w:val="clear" w:color="auto" w:fill="auto"/>
            <w:noWrap/>
            <w:vAlign w:val="center"/>
            <w:hideMark/>
            <w:tcPrChange w:id="2617" w:author="Thibaud Biatek" w:date="2020-09-28T16:33:00Z">
              <w:tcPr>
                <w:tcW w:w="1200" w:type="dxa"/>
                <w:tcBorders>
                  <w:top w:val="nil"/>
                  <w:left w:val="nil"/>
                  <w:bottom w:val="nil"/>
                  <w:right w:val="nil"/>
                </w:tcBorders>
                <w:shd w:val="clear" w:color="auto" w:fill="auto"/>
                <w:noWrap/>
                <w:vAlign w:val="center"/>
                <w:hideMark/>
              </w:tcPr>
            </w:tcPrChange>
          </w:tcPr>
          <w:p w14:paraId="27584527" w14:textId="77777777" w:rsidR="0052235C" w:rsidRPr="002424CE" w:rsidRDefault="0052235C" w:rsidP="0043246E">
            <w:pPr>
              <w:spacing w:after="0"/>
              <w:jc w:val="center"/>
              <w:rPr>
                <w:ins w:id="2618" w:author="Thibaud Biatek" w:date="2020-09-28T16:32:00Z"/>
                <w:color w:val="000000"/>
                <w:lang w:val="fr-FR" w:eastAsia="fr-FR"/>
                <w:rPrChange w:id="2619" w:author="Thibaud Biatek" w:date="2020-09-28T16:33:00Z">
                  <w:rPr>
                    <w:ins w:id="2620" w:author="Thibaud Biatek" w:date="2020-09-28T16:32:00Z"/>
                    <w:rFonts w:ascii="Calibri" w:hAnsi="Calibri" w:cs="Calibri"/>
                    <w:color w:val="000000"/>
                    <w:sz w:val="22"/>
                    <w:szCs w:val="22"/>
                    <w:lang w:val="fr-FR" w:eastAsia="fr-FR"/>
                  </w:rPr>
                </w:rPrChange>
              </w:rPr>
            </w:pPr>
            <w:ins w:id="2621" w:author="Thibaud Biatek" w:date="2020-09-28T16:32:00Z">
              <w:r w:rsidRPr="002424CE">
                <w:rPr>
                  <w:color w:val="000000"/>
                  <w:lang w:val="fr-FR" w:eastAsia="fr-FR"/>
                  <w:rPrChange w:id="2622" w:author="Thibaud Biatek" w:date="2020-09-28T16:33:00Z">
                    <w:rPr>
                      <w:rFonts w:ascii="Calibri" w:hAnsi="Calibri" w:cs="Calibri"/>
                      <w:color w:val="000000"/>
                      <w:sz w:val="22"/>
                      <w:szCs w:val="22"/>
                      <w:lang w:val="fr-FR" w:eastAsia="fr-FR"/>
                    </w:rPr>
                  </w:rPrChange>
                </w:rPr>
                <w:t>41,96</w:t>
              </w:r>
            </w:ins>
          </w:p>
        </w:tc>
        <w:tc>
          <w:tcPr>
            <w:tcW w:w="1200" w:type="dxa"/>
            <w:tcBorders>
              <w:top w:val="nil"/>
              <w:left w:val="nil"/>
              <w:bottom w:val="nil"/>
              <w:right w:val="nil"/>
            </w:tcBorders>
            <w:shd w:val="clear" w:color="auto" w:fill="auto"/>
            <w:noWrap/>
            <w:vAlign w:val="center"/>
            <w:hideMark/>
            <w:tcPrChange w:id="2623" w:author="Thibaud Biatek" w:date="2020-09-28T16:33:00Z">
              <w:tcPr>
                <w:tcW w:w="1200" w:type="dxa"/>
                <w:tcBorders>
                  <w:top w:val="nil"/>
                  <w:left w:val="nil"/>
                  <w:bottom w:val="nil"/>
                  <w:right w:val="nil"/>
                </w:tcBorders>
                <w:shd w:val="clear" w:color="auto" w:fill="auto"/>
                <w:noWrap/>
                <w:vAlign w:val="center"/>
                <w:hideMark/>
              </w:tcPr>
            </w:tcPrChange>
          </w:tcPr>
          <w:p w14:paraId="0061A69D" w14:textId="77777777" w:rsidR="0052235C" w:rsidRPr="002424CE" w:rsidRDefault="0052235C" w:rsidP="0043246E">
            <w:pPr>
              <w:spacing w:after="0"/>
              <w:jc w:val="center"/>
              <w:rPr>
                <w:ins w:id="2624" w:author="Thibaud Biatek" w:date="2020-09-28T16:32:00Z"/>
                <w:color w:val="000000"/>
                <w:lang w:val="fr-FR" w:eastAsia="fr-FR"/>
                <w:rPrChange w:id="2625" w:author="Thibaud Biatek" w:date="2020-09-28T16:33:00Z">
                  <w:rPr>
                    <w:ins w:id="2626" w:author="Thibaud Biatek" w:date="2020-09-28T16:32:00Z"/>
                    <w:rFonts w:ascii="Calibri" w:hAnsi="Calibri" w:cs="Calibri"/>
                    <w:color w:val="000000"/>
                    <w:sz w:val="22"/>
                    <w:szCs w:val="22"/>
                    <w:lang w:val="fr-FR" w:eastAsia="fr-FR"/>
                  </w:rPr>
                </w:rPrChange>
              </w:rPr>
            </w:pPr>
            <w:ins w:id="2627" w:author="Thibaud Biatek" w:date="2020-09-28T16:32:00Z">
              <w:r w:rsidRPr="002424CE">
                <w:rPr>
                  <w:color w:val="000000"/>
                  <w:lang w:val="fr-FR" w:eastAsia="fr-FR"/>
                  <w:rPrChange w:id="2628" w:author="Thibaud Biatek" w:date="2020-09-28T16:33:00Z">
                    <w:rPr>
                      <w:rFonts w:ascii="Calibri" w:hAnsi="Calibri" w:cs="Calibri"/>
                      <w:color w:val="000000"/>
                      <w:sz w:val="22"/>
                      <w:szCs w:val="22"/>
                      <w:lang w:val="fr-FR" w:eastAsia="fr-FR"/>
                    </w:rPr>
                  </w:rPrChange>
                </w:rPr>
                <w:t>42,14</w:t>
              </w:r>
            </w:ins>
          </w:p>
        </w:tc>
        <w:tc>
          <w:tcPr>
            <w:tcW w:w="1200" w:type="dxa"/>
            <w:tcBorders>
              <w:top w:val="nil"/>
              <w:left w:val="nil"/>
              <w:bottom w:val="nil"/>
              <w:right w:val="nil"/>
            </w:tcBorders>
            <w:shd w:val="clear" w:color="auto" w:fill="auto"/>
            <w:noWrap/>
            <w:vAlign w:val="center"/>
            <w:hideMark/>
            <w:tcPrChange w:id="2629" w:author="Thibaud Biatek" w:date="2020-09-28T16:33:00Z">
              <w:tcPr>
                <w:tcW w:w="1200" w:type="dxa"/>
                <w:tcBorders>
                  <w:top w:val="nil"/>
                  <w:left w:val="nil"/>
                  <w:bottom w:val="nil"/>
                  <w:right w:val="nil"/>
                </w:tcBorders>
                <w:shd w:val="clear" w:color="auto" w:fill="auto"/>
                <w:noWrap/>
                <w:vAlign w:val="center"/>
                <w:hideMark/>
              </w:tcPr>
            </w:tcPrChange>
          </w:tcPr>
          <w:p w14:paraId="3D41866A" w14:textId="77777777" w:rsidR="0052235C" w:rsidRPr="002424CE" w:rsidRDefault="0052235C" w:rsidP="0043246E">
            <w:pPr>
              <w:spacing w:after="0"/>
              <w:jc w:val="center"/>
              <w:rPr>
                <w:ins w:id="2630" w:author="Thibaud Biatek" w:date="2020-09-28T16:32:00Z"/>
                <w:color w:val="000000"/>
                <w:lang w:val="fr-FR" w:eastAsia="fr-FR"/>
                <w:rPrChange w:id="2631" w:author="Thibaud Biatek" w:date="2020-09-28T16:33:00Z">
                  <w:rPr>
                    <w:ins w:id="2632" w:author="Thibaud Biatek" w:date="2020-09-28T16:32:00Z"/>
                    <w:rFonts w:ascii="Calibri" w:hAnsi="Calibri" w:cs="Calibri"/>
                    <w:color w:val="000000"/>
                    <w:sz w:val="22"/>
                    <w:szCs w:val="22"/>
                    <w:lang w:val="fr-FR" w:eastAsia="fr-FR"/>
                  </w:rPr>
                </w:rPrChange>
              </w:rPr>
            </w:pPr>
            <w:ins w:id="2633" w:author="Thibaud Biatek" w:date="2020-09-28T16:32:00Z">
              <w:r w:rsidRPr="002424CE">
                <w:rPr>
                  <w:color w:val="000000"/>
                  <w:lang w:val="fr-FR" w:eastAsia="fr-FR"/>
                  <w:rPrChange w:id="2634" w:author="Thibaud Biatek" w:date="2020-09-28T16:33:00Z">
                    <w:rPr>
                      <w:rFonts w:ascii="Calibri" w:hAnsi="Calibri" w:cs="Calibri"/>
                      <w:color w:val="000000"/>
                      <w:sz w:val="22"/>
                      <w:szCs w:val="22"/>
                      <w:lang w:val="fr-FR" w:eastAsia="fr-FR"/>
                    </w:rPr>
                  </w:rPrChange>
                </w:rPr>
                <w:t>0,18</w:t>
              </w:r>
            </w:ins>
          </w:p>
        </w:tc>
        <w:tc>
          <w:tcPr>
            <w:tcW w:w="1200" w:type="dxa"/>
            <w:tcBorders>
              <w:top w:val="nil"/>
              <w:left w:val="nil"/>
              <w:bottom w:val="nil"/>
              <w:right w:val="single" w:sz="8" w:space="0" w:color="auto"/>
            </w:tcBorders>
            <w:shd w:val="clear" w:color="auto" w:fill="auto"/>
            <w:noWrap/>
            <w:vAlign w:val="center"/>
            <w:hideMark/>
            <w:tcPrChange w:id="2635"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15CE5EE3" w14:textId="77777777" w:rsidR="0052235C" w:rsidRPr="002424CE" w:rsidRDefault="0052235C" w:rsidP="0043246E">
            <w:pPr>
              <w:spacing w:after="0"/>
              <w:jc w:val="center"/>
              <w:rPr>
                <w:ins w:id="2636" w:author="Thibaud Biatek" w:date="2020-09-28T16:32:00Z"/>
                <w:color w:val="000000"/>
                <w:lang w:val="fr-FR" w:eastAsia="fr-FR"/>
                <w:rPrChange w:id="2637" w:author="Thibaud Biatek" w:date="2020-09-28T16:33:00Z">
                  <w:rPr>
                    <w:ins w:id="2638" w:author="Thibaud Biatek" w:date="2020-09-28T16:32:00Z"/>
                    <w:rFonts w:ascii="Calibri" w:hAnsi="Calibri" w:cs="Calibri"/>
                    <w:color w:val="000000"/>
                    <w:sz w:val="22"/>
                    <w:szCs w:val="22"/>
                    <w:lang w:val="fr-FR" w:eastAsia="fr-FR"/>
                  </w:rPr>
                </w:rPrChange>
              </w:rPr>
            </w:pPr>
            <w:ins w:id="2639" w:author="Thibaud Biatek" w:date="2020-10-02T10:48:00Z">
              <w:r>
                <w:rPr>
                  <w:rFonts w:ascii="Calibri" w:hAnsi="Calibri" w:cs="Calibri"/>
                  <w:color w:val="000000"/>
                  <w:sz w:val="22"/>
                  <w:szCs w:val="22"/>
                </w:rPr>
                <w:t>Low</w:t>
              </w:r>
            </w:ins>
          </w:p>
        </w:tc>
      </w:tr>
      <w:tr w:rsidR="0052235C" w:rsidRPr="002424CE" w14:paraId="4AC418A4" w14:textId="77777777" w:rsidTr="0043246E">
        <w:trPr>
          <w:trHeight w:val="300"/>
          <w:jc w:val="center"/>
          <w:ins w:id="2640" w:author="Thibaud Biatek" w:date="2020-09-28T16:32:00Z"/>
          <w:trPrChange w:id="2641" w:author="Thibaud Biatek" w:date="2020-09-28T16:33:00Z">
            <w:trPr>
              <w:trHeight w:val="300"/>
            </w:trPr>
          </w:trPrChange>
        </w:trPr>
        <w:tc>
          <w:tcPr>
            <w:tcW w:w="1200" w:type="dxa"/>
            <w:vMerge/>
            <w:tcBorders>
              <w:top w:val="nil"/>
              <w:left w:val="single" w:sz="8" w:space="0" w:color="auto"/>
              <w:bottom w:val="nil"/>
              <w:right w:val="single" w:sz="8" w:space="0" w:color="auto"/>
            </w:tcBorders>
            <w:vAlign w:val="center"/>
            <w:hideMark/>
            <w:tcPrChange w:id="2642" w:author="Thibaud Biatek" w:date="2020-09-28T16:33:00Z">
              <w:tcPr>
                <w:tcW w:w="1200" w:type="dxa"/>
                <w:vMerge/>
                <w:tcBorders>
                  <w:top w:val="nil"/>
                  <w:left w:val="single" w:sz="8" w:space="0" w:color="auto"/>
                  <w:bottom w:val="nil"/>
                  <w:right w:val="single" w:sz="8" w:space="0" w:color="auto"/>
                </w:tcBorders>
                <w:vAlign w:val="center"/>
                <w:hideMark/>
              </w:tcPr>
            </w:tcPrChange>
          </w:tcPr>
          <w:p w14:paraId="08E35FA8" w14:textId="77777777" w:rsidR="0052235C" w:rsidRPr="002424CE" w:rsidRDefault="0052235C" w:rsidP="0043246E">
            <w:pPr>
              <w:spacing w:after="0"/>
              <w:rPr>
                <w:ins w:id="2643" w:author="Thibaud Biatek" w:date="2020-09-28T16:32:00Z"/>
                <w:color w:val="000000"/>
                <w:lang w:val="fr-FR" w:eastAsia="fr-FR"/>
                <w:rPrChange w:id="2644" w:author="Thibaud Biatek" w:date="2020-09-28T16:33:00Z">
                  <w:rPr>
                    <w:ins w:id="2645"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2646"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15D95353" w14:textId="77777777" w:rsidR="0052235C" w:rsidRPr="002424CE" w:rsidRDefault="0052235C" w:rsidP="0043246E">
            <w:pPr>
              <w:spacing w:after="0"/>
              <w:jc w:val="both"/>
              <w:rPr>
                <w:ins w:id="2647" w:author="Thibaud Biatek" w:date="2020-09-28T16:32:00Z"/>
                <w:color w:val="000000"/>
                <w:lang w:val="fr-FR" w:eastAsia="fr-FR"/>
                <w:rPrChange w:id="2648" w:author="Thibaud Biatek" w:date="2020-09-28T16:33:00Z">
                  <w:rPr>
                    <w:ins w:id="2649" w:author="Thibaud Biatek" w:date="2020-09-28T16:32:00Z"/>
                    <w:rFonts w:ascii="Calibri" w:hAnsi="Calibri" w:cs="Calibri"/>
                    <w:color w:val="000000"/>
                    <w:sz w:val="22"/>
                    <w:szCs w:val="22"/>
                    <w:lang w:val="fr-FR" w:eastAsia="fr-FR"/>
                  </w:rPr>
                </w:rPrChange>
              </w:rPr>
              <w:pPrChange w:id="2650" w:author="Thibaud Biatek" w:date="2020-09-28T16:34:00Z">
                <w:pPr>
                  <w:spacing w:after="0"/>
                  <w:jc w:val="center"/>
                </w:pPr>
              </w:pPrChange>
            </w:pPr>
            <w:proofErr w:type="spellStart"/>
            <w:ins w:id="2651" w:author="Thibaud Biatek" w:date="2020-09-28T16:32:00Z">
              <w:r w:rsidRPr="002424CE">
                <w:rPr>
                  <w:color w:val="000000"/>
                  <w:lang w:val="fr-FR" w:eastAsia="fr-FR"/>
                  <w:rPrChange w:id="2652" w:author="Thibaud Biatek" w:date="2020-09-28T16:33:00Z">
                    <w:rPr>
                      <w:rFonts w:ascii="Calibri" w:hAnsi="Calibri" w:cs="Calibri"/>
                      <w:color w:val="000000"/>
                      <w:sz w:val="22"/>
                      <w:szCs w:val="22"/>
                      <w:lang w:val="fr-FR" w:eastAsia="fr-FR"/>
                    </w:rPr>
                  </w:rPrChange>
                </w:rPr>
                <w:t>Netflix_PierSeaside</w:t>
              </w:r>
              <w:proofErr w:type="spellEnd"/>
            </w:ins>
          </w:p>
        </w:tc>
        <w:tc>
          <w:tcPr>
            <w:tcW w:w="1200" w:type="dxa"/>
            <w:tcBorders>
              <w:top w:val="nil"/>
              <w:left w:val="nil"/>
              <w:bottom w:val="nil"/>
              <w:right w:val="nil"/>
            </w:tcBorders>
            <w:shd w:val="clear" w:color="auto" w:fill="auto"/>
            <w:noWrap/>
            <w:vAlign w:val="center"/>
            <w:hideMark/>
            <w:tcPrChange w:id="2653" w:author="Thibaud Biatek" w:date="2020-09-28T16:33:00Z">
              <w:tcPr>
                <w:tcW w:w="1200" w:type="dxa"/>
                <w:tcBorders>
                  <w:top w:val="nil"/>
                  <w:left w:val="nil"/>
                  <w:bottom w:val="nil"/>
                  <w:right w:val="nil"/>
                </w:tcBorders>
                <w:shd w:val="clear" w:color="auto" w:fill="auto"/>
                <w:noWrap/>
                <w:vAlign w:val="center"/>
                <w:hideMark/>
              </w:tcPr>
            </w:tcPrChange>
          </w:tcPr>
          <w:p w14:paraId="4D5E5FD5" w14:textId="77777777" w:rsidR="0052235C" w:rsidRPr="002424CE" w:rsidRDefault="0052235C" w:rsidP="0043246E">
            <w:pPr>
              <w:spacing w:after="0"/>
              <w:jc w:val="center"/>
              <w:rPr>
                <w:ins w:id="2654" w:author="Thibaud Biatek" w:date="2020-09-28T16:32:00Z"/>
                <w:color w:val="000000"/>
                <w:lang w:val="fr-FR" w:eastAsia="fr-FR"/>
                <w:rPrChange w:id="2655" w:author="Thibaud Biatek" w:date="2020-09-28T16:33:00Z">
                  <w:rPr>
                    <w:ins w:id="2656" w:author="Thibaud Biatek" w:date="2020-09-28T16:32:00Z"/>
                    <w:rFonts w:ascii="Calibri" w:hAnsi="Calibri" w:cs="Calibri"/>
                    <w:color w:val="000000"/>
                    <w:sz w:val="22"/>
                    <w:szCs w:val="22"/>
                    <w:lang w:val="fr-FR" w:eastAsia="fr-FR"/>
                  </w:rPr>
                </w:rPrChange>
              </w:rPr>
            </w:pPr>
            <w:ins w:id="2657" w:author="Thibaud Biatek" w:date="2020-09-28T16:32:00Z">
              <w:r w:rsidRPr="002424CE">
                <w:rPr>
                  <w:color w:val="000000"/>
                  <w:lang w:val="fr-FR" w:eastAsia="fr-FR"/>
                  <w:rPrChange w:id="2658" w:author="Thibaud Biatek" w:date="2020-09-28T16:33:00Z">
                    <w:rPr>
                      <w:rFonts w:ascii="Calibri" w:hAnsi="Calibri" w:cs="Calibri"/>
                      <w:color w:val="000000"/>
                      <w:sz w:val="22"/>
                      <w:szCs w:val="22"/>
                      <w:lang w:val="fr-FR" w:eastAsia="fr-FR"/>
                    </w:rPr>
                  </w:rPrChange>
                </w:rPr>
                <w:t>41,05</w:t>
              </w:r>
            </w:ins>
          </w:p>
        </w:tc>
        <w:tc>
          <w:tcPr>
            <w:tcW w:w="1200" w:type="dxa"/>
            <w:tcBorders>
              <w:top w:val="nil"/>
              <w:left w:val="nil"/>
              <w:bottom w:val="nil"/>
              <w:right w:val="nil"/>
            </w:tcBorders>
            <w:shd w:val="clear" w:color="auto" w:fill="auto"/>
            <w:noWrap/>
            <w:vAlign w:val="center"/>
            <w:hideMark/>
            <w:tcPrChange w:id="2659" w:author="Thibaud Biatek" w:date="2020-09-28T16:33:00Z">
              <w:tcPr>
                <w:tcW w:w="1200" w:type="dxa"/>
                <w:tcBorders>
                  <w:top w:val="nil"/>
                  <w:left w:val="nil"/>
                  <w:bottom w:val="nil"/>
                  <w:right w:val="nil"/>
                </w:tcBorders>
                <w:shd w:val="clear" w:color="auto" w:fill="auto"/>
                <w:noWrap/>
                <w:vAlign w:val="center"/>
                <w:hideMark/>
              </w:tcPr>
            </w:tcPrChange>
          </w:tcPr>
          <w:p w14:paraId="388F4F90" w14:textId="77777777" w:rsidR="0052235C" w:rsidRPr="002424CE" w:rsidRDefault="0052235C" w:rsidP="0043246E">
            <w:pPr>
              <w:spacing w:after="0"/>
              <w:jc w:val="center"/>
              <w:rPr>
                <w:ins w:id="2660" w:author="Thibaud Biatek" w:date="2020-09-28T16:32:00Z"/>
                <w:color w:val="000000"/>
                <w:lang w:val="fr-FR" w:eastAsia="fr-FR"/>
                <w:rPrChange w:id="2661" w:author="Thibaud Biatek" w:date="2020-09-28T16:33:00Z">
                  <w:rPr>
                    <w:ins w:id="2662" w:author="Thibaud Biatek" w:date="2020-09-28T16:32:00Z"/>
                    <w:rFonts w:ascii="Calibri" w:hAnsi="Calibri" w:cs="Calibri"/>
                    <w:color w:val="000000"/>
                    <w:sz w:val="22"/>
                    <w:szCs w:val="22"/>
                    <w:lang w:val="fr-FR" w:eastAsia="fr-FR"/>
                  </w:rPr>
                </w:rPrChange>
              </w:rPr>
            </w:pPr>
            <w:ins w:id="2663" w:author="Thibaud Biatek" w:date="2020-09-28T16:32:00Z">
              <w:r w:rsidRPr="002424CE">
                <w:rPr>
                  <w:color w:val="000000"/>
                  <w:lang w:val="fr-FR" w:eastAsia="fr-FR"/>
                  <w:rPrChange w:id="2664" w:author="Thibaud Biatek" w:date="2020-09-28T16:33:00Z">
                    <w:rPr>
                      <w:rFonts w:ascii="Calibri" w:hAnsi="Calibri" w:cs="Calibri"/>
                      <w:color w:val="000000"/>
                      <w:sz w:val="22"/>
                      <w:szCs w:val="22"/>
                      <w:lang w:val="fr-FR" w:eastAsia="fr-FR"/>
                    </w:rPr>
                  </w:rPrChange>
                </w:rPr>
                <w:t>43,10</w:t>
              </w:r>
            </w:ins>
          </w:p>
        </w:tc>
        <w:tc>
          <w:tcPr>
            <w:tcW w:w="1200" w:type="dxa"/>
            <w:tcBorders>
              <w:top w:val="nil"/>
              <w:left w:val="nil"/>
              <w:bottom w:val="nil"/>
              <w:right w:val="nil"/>
            </w:tcBorders>
            <w:shd w:val="clear" w:color="auto" w:fill="auto"/>
            <w:noWrap/>
            <w:vAlign w:val="center"/>
            <w:hideMark/>
            <w:tcPrChange w:id="2665" w:author="Thibaud Biatek" w:date="2020-09-28T16:33:00Z">
              <w:tcPr>
                <w:tcW w:w="1200" w:type="dxa"/>
                <w:tcBorders>
                  <w:top w:val="nil"/>
                  <w:left w:val="nil"/>
                  <w:bottom w:val="nil"/>
                  <w:right w:val="nil"/>
                </w:tcBorders>
                <w:shd w:val="clear" w:color="auto" w:fill="auto"/>
                <w:noWrap/>
                <w:vAlign w:val="center"/>
                <w:hideMark/>
              </w:tcPr>
            </w:tcPrChange>
          </w:tcPr>
          <w:p w14:paraId="6CEC1157" w14:textId="77777777" w:rsidR="0052235C" w:rsidRPr="002424CE" w:rsidRDefault="0052235C" w:rsidP="0043246E">
            <w:pPr>
              <w:spacing w:after="0"/>
              <w:jc w:val="center"/>
              <w:rPr>
                <w:ins w:id="2666" w:author="Thibaud Biatek" w:date="2020-09-28T16:32:00Z"/>
                <w:color w:val="000000"/>
                <w:lang w:val="fr-FR" w:eastAsia="fr-FR"/>
                <w:rPrChange w:id="2667" w:author="Thibaud Biatek" w:date="2020-09-28T16:33:00Z">
                  <w:rPr>
                    <w:ins w:id="2668" w:author="Thibaud Biatek" w:date="2020-09-28T16:32:00Z"/>
                    <w:rFonts w:ascii="Calibri" w:hAnsi="Calibri" w:cs="Calibri"/>
                    <w:color w:val="000000"/>
                    <w:sz w:val="22"/>
                    <w:szCs w:val="22"/>
                    <w:lang w:val="fr-FR" w:eastAsia="fr-FR"/>
                  </w:rPr>
                </w:rPrChange>
              </w:rPr>
            </w:pPr>
            <w:ins w:id="2669" w:author="Thibaud Biatek" w:date="2020-09-28T16:32:00Z">
              <w:r w:rsidRPr="002424CE">
                <w:rPr>
                  <w:color w:val="000000"/>
                  <w:lang w:val="fr-FR" w:eastAsia="fr-FR"/>
                  <w:rPrChange w:id="2670" w:author="Thibaud Biatek" w:date="2020-09-28T16:33:00Z">
                    <w:rPr>
                      <w:rFonts w:ascii="Calibri" w:hAnsi="Calibri" w:cs="Calibri"/>
                      <w:color w:val="000000"/>
                      <w:sz w:val="22"/>
                      <w:szCs w:val="22"/>
                      <w:lang w:val="fr-FR" w:eastAsia="fr-FR"/>
                    </w:rPr>
                  </w:rPrChange>
                </w:rPr>
                <w:t>2,06</w:t>
              </w:r>
            </w:ins>
          </w:p>
        </w:tc>
        <w:tc>
          <w:tcPr>
            <w:tcW w:w="1200" w:type="dxa"/>
            <w:tcBorders>
              <w:top w:val="nil"/>
              <w:left w:val="nil"/>
              <w:bottom w:val="nil"/>
              <w:right w:val="single" w:sz="8" w:space="0" w:color="auto"/>
            </w:tcBorders>
            <w:shd w:val="clear" w:color="auto" w:fill="auto"/>
            <w:noWrap/>
            <w:vAlign w:val="center"/>
            <w:hideMark/>
            <w:tcPrChange w:id="2671"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37622221" w14:textId="77777777" w:rsidR="0052235C" w:rsidRPr="002424CE" w:rsidRDefault="0052235C" w:rsidP="0043246E">
            <w:pPr>
              <w:spacing w:after="0"/>
              <w:jc w:val="center"/>
              <w:rPr>
                <w:ins w:id="2672" w:author="Thibaud Biatek" w:date="2020-09-28T16:32:00Z"/>
                <w:color w:val="000000"/>
                <w:lang w:val="fr-FR" w:eastAsia="fr-FR"/>
                <w:rPrChange w:id="2673" w:author="Thibaud Biatek" w:date="2020-09-28T16:33:00Z">
                  <w:rPr>
                    <w:ins w:id="2674" w:author="Thibaud Biatek" w:date="2020-09-28T16:32:00Z"/>
                    <w:rFonts w:ascii="Calibri" w:hAnsi="Calibri" w:cs="Calibri"/>
                    <w:color w:val="000000"/>
                    <w:sz w:val="22"/>
                    <w:szCs w:val="22"/>
                    <w:lang w:val="fr-FR" w:eastAsia="fr-FR"/>
                  </w:rPr>
                </w:rPrChange>
              </w:rPr>
            </w:pPr>
            <w:ins w:id="2675" w:author="Thibaud Biatek" w:date="2020-10-02T10:48:00Z">
              <w:r>
                <w:rPr>
                  <w:rFonts w:ascii="Calibri" w:hAnsi="Calibri" w:cs="Calibri"/>
                  <w:color w:val="000000"/>
                  <w:sz w:val="22"/>
                  <w:szCs w:val="22"/>
                </w:rPr>
                <w:t>High</w:t>
              </w:r>
            </w:ins>
          </w:p>
        </w:tc>
      </w:tr>
      <w:tr w:rsidR="0052235C" w:rsidRPr="002424CE" w14:paraId="46ECD155" w14:textId="77777777" w:rsidTr="0043246E">
        <w:trPr>
          <w:trHeight w:val="300"/>
          <w:jc w:val="center"/>
          <w:ins w:id="2676" w:author="Thibaud Biatek" w:date="2020-09-28T16:32:00Z"/>
          <w:trPrChange w:id="2677" w:author="Thibaud Biatek" w:date="2020-09-28T16:33:00Z">
            <w:trPr>
              <w:trHeight w:val="300"/>
            </w:trPr>
          </w:trPrChange>
        </w:trPr>
        <w:tc>
          <w:tcPr>
            <w:tcW w:w="1200" w:type="dxa"/>
            <w:vMerge/>
            <w:tcBorders>
              <w:top w:val="nil"/>
              <w:left w:val="single" w:sz="8" w:space="0" w:color="auto"/>
              <w:bottom w:val="nil"/>
              <w:right w:val="single" w:sz="8" w:space="0" w:color="auto"/>
            </w:tcBorders>
            <w:vAlign w:val="center"/>
            <w:hideMark/>
            <w:tcPrChange w:id="2678" w:author="Thibaud Biatek" w:date="2020-09-28T16:33:00Z">
              <w:tcPr>
                <w:tcW w:w="1200" w:type="dxa"/>
                <w:vMerge/>
                <w:tcBorders>
                  <w:top w:val="nil"/>
                  <w:left w:val="single" w:sz="8" w:space="0" w:color="auto"/>
                  <w:bottom w:val="nil"/>
                  <w:right w:val="single" w:sz="8" w:space="0" w:color="auto"/>
                </w:tcBorders>
                <w:vAlign w:val="center"/>
                <w:hideMark/>
              </w:tcPr>
            </w:tcPrChange>
          </w:tcPr>
          <w:p w14:paraId="5FF21E72" w14:textId="77777777" w:rsidR="0052235C" w:rsidRPr="002424CE" w:rsidRDefault="0052235C" w:rsidP="0043246E">
            <w:pPr>
              <w:spacing w:after="0"/>
              <w:rPr>
                <w:ins w:id="2679" w:author="Thibaud Biatek" w:date="2020-09-28T16:32:00Z"/>
                <w:color w:val="000000"/>
                <w:lang w:val="fr-FR" w:eastAsia="fr-FR"/>
                <w:rPrChange w:id="2680" w:author="Thibaud Biatek" w:date="2020-09-28T16:33:00Z">
                  <w:rPr>
                    <w:ins w:id="2681"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2682"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6686F791" w14:textId="77777777" w:rsidR="0052235C" w:rsidRPr="002424CE" w:rsidRDefault="0052235C" w:rsidP="0043246E">
            <w:pPr>
              <w:spacing w:after="0"/>
              <w:jc w:val="both"/>
              <w:rPr>
                <w:ins w:id="2683" w:author="Thibaud Biatek" w:date="2020-09-28T16:32:00Z"/>
                <w:color w:val="000000"/>
                <w:lang w:val="fr-FR" w:eastAsia="fr-FR"/>
                <w:rPrChange w:id="2684" w:author="Thibaud Biatek" w:date="2020-09-28T16:33:00Z">
                  <w:rPr>
                    <w:ins w:id="2685" w:author="Thibaud Biatek" w:date="2020-09-28T16:32:00Z"/>
                    <w:rFonts w:ascii="Calibri" w:hAnsi="Calibri" w:cs="Calibri"/>
                    <w:color w:val="000000"/>
                    <w:sz w:val="22"/>
                    <w:szCs w:val="22"/>
                    <w:lang w:val="fr-FR" w:eastAsia="fr-FR"/>
                  </w:rPr>
                </w:rPrChange>
              </w:rPr>
              <w:pPrChange w:id="2686" w:author="Thibaud Biatek" w:date="2020-09-28T16:34:00Z">
                <w:pPr>
                  <w:spacing w:after="0"/>
                  <w:jc w:val="center"/>
                </w:pPr>
              </w:pPrChange>
            </w:pPr>
            <w:proofErr w:type="spellStart"/>
            <w:ins w:id="2687" w:author="Thibaud Biatek" w:date="2020-09-28T16:32:00Z">
              <w:r w:rsidRPr="002424CE">
                <w:rPr>
                  <w:color w:val="000000"/>
                  <w:lang w:val="fr-FR" w:eastAsia="fr-FR"/>
                  <w:rPrChange w:id="2688" w:author="Thibaud Biatek" w:date="2020-09-28T16:33:00Z">
                    <w:rPr>
                      <w:rFonts w:ascii="Calibri" w:hAnsi="Calibri" w:cs="Calibri"/>
                      <w:color w:val="000000"/>
                      <w:sz w:val="22"/>
                      <w:szCs w:val="22"/>
                      <w:lang w:val="fr-FR" w:eastAsia="fr-FR"/>
                    </w:rPr>
                  </w:rPrChange>
                </w:rPr>
                <w:t>Netflix_WindAndNature</w:t>
              </w:r>
              <w:proofErr w:type="spellEnd"/>
            </w:ins>
          </w:p>
        </w:tc>
        <w:tc>
          <w:tcPr>
            <w:tcW w:w="1200" w:type="dxa"/>
            <w:tcBorders>
              <w:top w:val="nil"/>
              <w:left w:val="nil"/>
              <w:bottom w:val="nil"/>
              <w:right w:val="nil"/>
            </w:tcBorders>
            <w:shd w:val="clear" w:color="auto" w:fill="auto"/>
            <w:noWrap/>
            <w:vAlign w:val="center"/>
            <w:hideMark/>
            <w:tcPrChange w:id="2689" w:author="Thibaud Biatek" w:date="2020-09-28T16:33:00Z">
              <w:tcPr>
                <w:tcW w:w="1200" w:type="dxa"/>
                <w:tcBorders>
                  <w:top w:val="nil"/>
                  <w:left w:val="nil"/>
                  <w:bottom w:val="nil"/>
                  <w:right w:val="nil"/>
                </w:tcBorders>
                <w:shd w:val="clear" w:color="auto" w:fill="auto"/>
                <w:noWrap/>
                <w:vAlign w:val="center"/>
                <w:hideMark/>
              </w:tcPr>
            </w:tcPrChange>
          </w:tcPr>
          <w:p w14:paraId="62D4750D" w14:textId="77777777" w:rsidR="0052235C" w:rsidRPr="002424CE" w:rsidRDefault="0052235C" w:rsidP="0043246E">
            <w:pPr>
              <w:spacing w:after="0"/>
              <w:jc w:val="center"/>
              <w:rPr>
                <w:ins w:id="2690" w:author="Thibaud Biatek" w:date="2020-09-28T16:32:00Z"/>
                <w:color w:val="000000"/>
                <w:lang w:val="fr-FR" w:eastAsia="fr-FR"/>
                <w:rPrChange w:id="2691" w:author="Thibaud Biatek" w:date="2020-09-28T16:33:00Z">
                  <w:rPr>
                    <w:ins w:id="2692" w:author="Thibaud Biatek" w:date="2020-09-28T16:32:00Z"/>
                    <w:rFonts w:ascii="Calibri" w:hAnsi="Calibri" w:cs="Calibri"/>
                    <w:color w:val="000000"/>
                    <w:sz w:val="22"/>
                    <w:szCs w:val="22"/>
                    <w:lang w:val="fr-FR" w:eastAsia="fr-FR"/>
                  </w:rPr>
                </w:rPrChange>
              </w:rPr>
            </w:pPr>
            <w:ins w:id="2693" w:author="Thibaud Biatek" w:date="2020-09-28T16:32:00Z">
              <w:r w:rsidRPr="002424CE">
                <w:rPr>
                  <w:color w:val="000000"/>
                  <w:lang w:val="fr-FR" w:eastAsia="fr-FR"/>
                  <w:rPrChange w:id="2694" w:author="Thibaud Biatek" w:date="2020-09-28T16:33:00Z">
                    <w:rPr>
                      <w:rFonts w:ascii="Calibri" w:hAnsi="Calibri" w:cs="Calibri"/>
                      <w:color w:val="000000"/>
                      <w:sz w:val="22"/>
                      <w:szCs w:val="22"/>
                      <w:lang w:val="fr-FR" w:eastAsia="fr-FR"/>
                    </w:rPr>
                  </w:rPrChange>
                </w:rPr>
                <w:t>43,35</w:t>
              </w:r>
            </w:ins>
          </w:p>
        </w:tc>
        <w:tc>
          <w:tcPr>
            <w:tcW w:w="1200" w:type="dxa"/>
            <w:tcBorders>
              <w:top w:val="nil"/>
              <w:left w:val="nil"/>
              <w:bottom w:val="nil"/>
              <w:right w:val="nil"/>
            </w:tcBorders>
            <w:shd w:val="clear" w:color="auto" w:fill="auto"/>
            <w:noWrap/>
            <w:vAlign w:val="center"/>
            <w:hideMark/>
            <w:tcPrChange w:id="2695" w:author="Thibaud Biatek" w:date="2020-09-28T16:33:00Z">
              <w:tcPr>
                <w:tcW w:w="1200" w:type="dxa"/>
                <w:tcBorders>
                  <w:top w:val="nil"/>
                  <w:left w:val="nil"/>
                  <w:bottom w:val="nil"/>
                  <w:right w:val="nil"/>
                </w:tcBorders>
                <w:shd w:val="clear" w:color="auto" w:fill="auto"/>
                <w:noWrap/>
                <w:vAlign w:val="center"/>
                <w:hideMark/>
              </w:tcPr>
            </w:tcPrChange>
          </w:tcPr>
          <w:p w14:paraId="0B9B6BD6" w14:textId="77777777" w:rsidR="0052235C" w:rsidRPr="002424CE" w:rsidRDefault="0052235C" w:rsidP="0043246E">
            <w:pPr>
              <w:spacing w:after="0"/>
              <w:jc w:val="center"/>
              <w:rPr>
                <w:ins w:id="2696" w:author="Thibaud Biatek" w:date="2020-09-28T16:32:00Z"/>
                <w:color w:val="000000"/>
                <w:lang w:val="fr-FR" w:eastAsia="fr-FR"/>
                <w:rPrChange w:id="2697" w:author="Thibaud Biatek" w:date="2020-09-28T16:33:00Z">
                  <w:rPr>
                    <w:ins w:id="2698" w:author="Thibaud Biatek" w:date="2020-09-28T16:32:00Z"/>
                    <w:rFonts w:ascii="Calibri" w:hAnsi="Calibri" w:cs="Calibri"/>
                    <w:color w:val="000000"/>
                    <w:sz w:val="22"/>
                    <w:szCs w:val="22"/>
                    <w:lang w:val="fr-FR" w:eastAsia="fr-FR"/>
                  </w:rPr>
                </w:rPrChange>
              </w:rPr>
            </w:pPr>
            <w:ins w:id="2699" w:author="Thibaud Biatek" w:date="2020-09-28T16:32:00Z">
              <w:r w:rsidRPr="002424CE">
                <w:rPr>
                  <w:color w:val="000000"/>
                  <w:lang w:val="fr-FR" w:eastAsia="fr-FR"/>
                  <w:rPrChange w:id="2700" w:author="Thibaud Biatek" w:date="2020-09-28T16:33:00Z">
                    <w:rPr>
                      <w:rFonts w:ascii="Calibri" w:hAnsi="Calibri" w:cs="Calibri"/>
                      <w:color w:val="000000"/>
                      <w:sz w:val="22"/>
                      <w:szCs w:val="22"/>
                      <w:lang w:val="fr-FR" w:eastAsia="fr-FR"/>
                    </w:rPr>
                  </w:rPrChange>
                </w:rPr>
                <w:t>45,09</w:t>
              </w:r>
            </w:ins>
          </w:p>
        </w:tc>
        <w:tc>
          <w:tcPr>
            <w:tcW w:w="1200" w:type="dxa"/>
            <w:tcBorders>
              <w:top w:val="nil"/>
              <w:left w:val="nil"/>
              <w:bottom w:val="nil"/>
              <w:right w:val="nil"/>
            </w:tcBorders>
            <w:shd w:val="clear" w:color="auto" w:fill="auto"/>
            <w:noWrap/>
            <w:vAlign w:val="center"/>
            <w:hideMark/>
            <w:tcPrChange w:id="2701" w:author="Thibaud Biatek" w:date="2020-09-28T16:33:00Z">
              <w:tcPr>
                <w:tcW w:w="1200" w:type="dxa"/>
                <w:tcBorders>
                  <w:top w:val="nil"/>
                  <w:left w:val="nil"/>
                  <w:bottom w:val="nil"/>
                  <w:right w:val="nil"/>
                </w:tcBorders>
                <w:shd w:val="clear" w:color="auto" w:fill="auto"/>
                <w:noWrap/>
                <w:vAlign w:val="center"/>
                <w:hideMark/>
              </w:tcPr>
            </w:tcPrChange>
          </w:tcPr>
          <w:p w14:paraId="6484AABC" w14:textId="77777777" w:rsidR="0052235C" w:rsidRPr="002424CE" w:rsidRDefault="0052235C" w:rsidP="0043246E">
            <w:pPr>
              <w:spacing w:after="0"/>
              <w:jc w:val="center"/>
              <w:rPr>
                <w:ins w:id="2702" w:author="Thibaud Biatek" w:date="2020-09-28T16:32:00Z"/>
                <w:color w:val="000000"/>
                <w:lang w:val="fr-FR" w:eastAsia="fr-FR"/>
                <w:rPrChange w:id="2703" w:author="Thibaud Biatek" w:date="2020-09-28T16:33:00Z">
                  <w:rPr>
                    <w:ins w:id="2704" w:author="Thibaud Biatek" w:date="2020-09-28T16:32:00Z"/>
                    <w:rFonts w:ascii="Calibri" w:hAnsi="Calibri" w:cs="Calibri"/>
                    <w:color w:val="000000"/>
                    <w:sz w:val="22"/>
                    <w:szCs w:val="22"/>
                    <w:lang w:val="fr-FR" w:eastAsia="fr-FR"/>
                  </w:rPr>
                </w:rPrChange>
              </w:rPr>
            </w:pPr>
            <w:ins w:id="2705" w:author="Thibaud Biatek" w:date="2020-09-28T16:32:00Z">
              <w:r w:rsidRPr="002424CE">
                <w:rPr>
                  <w:color w:val="000000"/>
                  <w:lang w:val="fr-FR" w:eastAsia="fr-FR"/>
                  <w:rPrChange w:id="2706" w:author="Thibaud Biatek" w:date="2020-09-28T16:33:00Z">
                    <w:rPr>
                      <w:rFonts w:ascii="Calibri" w:hAnsi="Calibri" w:cs="Calibri"/>
                      <w:color w:val="000000"/>
                      <w:sz w:val="22"/>
                      <w:szCs w:val="22"/>
                      <w:lang w:val="fr-FR" w:eastAsia="fr-FR"/>
                    </w:rPr>
                  </w:rPrChange>
                </w:rPr>
                <w:t>1,75</w:t>
              </w:r>
            </w:ins>
          </w:p>
        </w:tc>
        <w:tc>
          <w:tcPr>
            <w:tcW w:w="1200" w:type="dxa"/>
            <w:tcBorders>
              <w:top w:val="nil"/>
              <w:left w:val="nil"/>
              <w:bottom w:val="nil"/>
              <w:right w:val="single" w:sz="8" w:space="0" w:color="auto"/>
            </w:tcBorders>
            <w:shd w:val="clear" w:color="auto" w:fill="auto"/>
            <w:noWrap/>
            <w:vAlign w:val="center"/>
            <w:hideMark/>
            <w:tcPrChange w:id="2707"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5096DEC3" w14:textId="77777777" w:rsidR="0052235C" w:rsidRPr="002424CE" w:rsidRDefault="0052235C" w:rsidP="0043246E">
            <w:pPr>
              <w:spacing w:after="0"/>
              <w:jc w:val="center"/>
              <w:rPr>
                <w:ins w:id="2708" w:author="Thibaud Biatek" w:date="2020-09-28T16:32:00Z"/>
                <w:color w:val="000000"/>
                <w:lang w:val="fr-FR" w:eastAsia="fr-FR"/>
                <w:rPrChange w:id="2709" w:author="Thibaud Biatek" w:date="2020-09-28T16:33:00Z">
                  <w:rPr>
                    <w:ins w:id="2710" w:author="Thibaud Biatek" w:date="2020-09-28T16:32:00Z"/>
                    <w:rFonts w:ascii="Calibri" w:hAnsi="Calibri" w:cs="Calibri"/>
                    <w:color w:val="000000"/>
                    <w:sz w:val="22"/>
                    <w:szCs w:val="22"/>
                    <w:lang w:val="fr-FR" w:eastAsia="fr-FR"/>
                  </w:rPr>
                </w:rPrChange>
              </w:rPr>
            </w:pPr>
            <w:ins w:id="2711" w:author="Thibaud Biatek" w:date="2020-10-02T10:48:00Z">
              <w:r>
                <w:rPr>
                  <w:rFonts w:ascii="Calibri" w:hAnsi="Calibri" w:cs="Calibri"/>
                  <w:color w:val="000000"/>
                  <w:sz w:val="22"/>
                  <w:szCs w:val="22"/>
                </w:rPr>
                <w:t>High</w:t>
              </w:r>
            </w:ins>
          </w:p>
        </w:tc>
      </w:tr>
      <w:tr w:rsidR="0052235C" w:rsidRPr="002424CE" w14:paraId="647E4161" w14:textId="77777777" w:rsidTr="0043246E">
        <w:trPr>
          <w:trHeight w:val="300"/>
          <w:jc w:val="center"/>
          <w:ins w:id="2712" w:author="Thibaud Biatek" w:date="2020-09-28T16:32:00Z"/>
          <w:trPrChange w:id="2713" w:author="Thibaud Biatek" w:date="2020-09-28T16:33:00Z">
            <w:trPr>
              <w:trHeight w:val="300"/>
            </w:trPr>
          </w:trPrChange>
        </w:trPr>
        <w:tc>
          <w:tcPr>
            <w:tcW w:w="1200" w:type="dxa"/>
            <w:vMerge/>
            <w:tcBorders>
              <w:top w:val="nil"/>
              <w:left w:val="single" w:sz="8" w:space="0" w:color="auto"/>
              <w:bottom w:val="nil"/>
              <w:right w:val="single" w:sz="8" w:space="0" w:color="auto"/>
            </w:tcBorders>
            <w:vAlign w:val="center"/>
            <w:hideMark/>
            <w:tcPrChange w:id="2714" w:author="Thibaud Biatek" w:date="2020-09-28T16:33:00Z">
              <w:tcPr>
                <w:tcW w:w="1200" w:type="dxa"/>
                <w:vMerge/>
                <w:tcBorders>
                  <w:top w:val="nil"/>
                  <w:left w:val="single" w:sz="8" w:space="0" w:color="auto"/>
                  <w:bottom w:val="nil"/>
                  <w:right w:val="single" w:sz="8" w:space="0" w:color="auto"/>
                </w:tcBorders>
                <w:vAlign w:val="center"/>
                <w:hideMark/>
              </w:tcPr>
            </w:tcPrChange>
          </w:tcPr>
          <w:p w14:paraId="06277257" w14:textId="77777777" w:rsidR="0052235C" w:rsidRPr="002424CE" w:rsidRDefault="0052235C" w:rsidP="0043246E">
            <w:pPr>
              <w:spacing w:after="0"/>
              <w:rPr>
                <w:ins w:id="2715" w:author="Thibaud Biatek" w:date="2020-09-28T16:32:00Z"/>
                <w:color w:val="000000"/>
                <w:lang w:val="fr-FR" w:eastAsia="fr-FR"/>
                <w:rPrChange w:id="2716" w:author="Thibaud Biatek" w:date="2020-09-28T16:33:00Z">
                  <w:rPr>
                    <w:ins w:id="2717"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2718"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325A1985" w14:textId="77777777" w:rsidR="0052235C" w:rsidRPr="002424CE" w:rsidRDefault="0052235C" w:rsidP="0043246E">
            <w:pPr>
              <w:spacing w:after="0"/>
              <w:jc w:val="both"/>
              <w:rPr>
                <w:ins w:id="2719" w:author="Thibaud Biatek" w:date="2020-09-28T16:32:00Z"/>
                <w:color w:val="000000"/>
                <w:lang w:val="fr-FR" w:eastAsia="fr-FR"/>
                <w:rPrChange w:id="2720" w:author="Thibaud Biatek" w:date="2020-09-28T16:33:00Z">
                  <w:rPr>
                    <w:ins w:id="2721" w:author="Thibaud Biatek" w:date="2020-09-28T16:32:00Z"/>
                    <w:rFonts w:ascii="Calibri" w:hAnsi="Calibri" w:cs="Calibri"/>
                    <w:color w:val="000000"/>
                    <w:sz w:val="22"/>
                    <w:szCs w:val="22"/>
                    <w:lang w:val="fr-FR" w:eastAsia="fr-FR"/>
                  </w:rPr>
                </w:rPrChange>
              </w:rPr>
              <w:pPrChange w:id="2722" w:author="Thibaud Biatek" w:date="2020-09-28T16:34:00Z">
                <w:pPr>
                  <w:spacing w:after="0"/>
                  <w:jc w:val="center"/>
                </w:pPr>
              </w:pPrChange>
            </w:pPr>
            <w:proofErr w:type="spellStart"/>
            <w:ins w:id="2723" w:author="Thibaud Biatek" w:date="2020-09-28T16:32:00Z">
              <w:r w:rsidRPr="002424CE">
                <w:rPr>
                  <w:color w:val="000000"/>
                  <w:lang w:val="fr-FR" w:eastAsia="fr-FR"/>
                  <w:rPrChange w:id="2724" w:author="Thibaud Biatek" w:date="2020-09-28T16:33:00Z">
                    <w:rPr>
                      <w:rFonts w:ascii="Calibri" w:hAnsi="Calibri" w:cs="Calibri"/>
                      <w:color w:val="000000"/>
                      <w:sz w:val="22"/>
                      <w:szCs w:val="22"/>
                      <w:lang w:val="fr-FR" w:eastAsia="fr-FR"/>
                    </w:rPr>
                  </w:rPrChange>
                </w:rPr>
                <w:t>Netflix_Boat</w:t>
              </w:r>
              <w:proofErr w:type="spellEnd"/>
            </w:ins>
          </w:p>
        </w:tc>
        <w:tc>
          <w:tcPr>
            <w:tcW w:w="1200" w:type="dxa"/>
            <w:tcBorders>
              <w:top w:val="nil"/>
              <w:left w:val="nil"/>
              <w:bottom w:val="nil"/>
              <w:right w:val="nil"/>
            </w:tcBorders>
            <w:shd w:val="clear" w:color="auto" w:fill="auto"/>
            <w:noWrap/>
            <w:vAlign w:val="center"/>
            <w:hideMark/>
            <w:tcPrChange w:id="2725" w:author="Thibaud Biatek" w:date="2020-09-28T16:33:00Z">
              <w:tcPr>
                <w:tcW w:w="1200" w:type="dxa"/>
                <w:tcBorders>
                  <w:top w:val="nil"/>
                  <w:left w:val="nil"/>
                  <w:bottom w:val="nil"/>
                  <w:right w:val="nil"/>
                </w:tcBorders>
                <w:shd w:val="clear" w:color="auto" w:fill="auto"/>
                <w:noWrap/>
                <w:vAlign w:val="center"/>
                <w:hideMark/>
              </w:tcPr>
            </w:tcPrChange>
          </w:tcPr>
          <w:p w14:paraId="4591D9B5" w14:textId="77777777" w:rsidR="0052235C" w:rsidRPr="002424CE" w:rsidRDefault="0052235C" w:rsidP="0043246E">
            <w:pPr>
              <w:spacing w:after="0"/>
              <w:jc w:val="center"/>
              <w:rPr>
                <w:ins w:id="2726" w:author="Thibaud Biatek" w:date="2020-09-28T16:32:00Z"/>
                <w:color w:val="000000"/>
                <w:lang w:val="fr-FR" w:eastAsia="fr-FR"/>
                <w:rPrChange w:id="2727" w:author="Thibaud Biatek" w:date="2020-09-28T16:33:00Z">
                  <w:rPr>
                    <w:ins w:id="2728" w:author="Thibaud Biatek" w:date="2020-09-28T16:32:00Z"/>
                    <w:rFonts w:ascii="Calibri" w:hAnsi="Calibri" w:cs="Calibri"/>
                    <w:color w:val="000000"/>
                    <w:sz w:val="22"/>
                    <w:szCs w:val="22"/>
                    <w:lang w:val="fr-FR" w:eastAsia="fr-FR"/>
                  </w:rPr>
                </w:rPrChange>
              </w:rPr>
            </w:pPr>
            <w:ins w:id="2729" w:author="Thibaud Biatek" w:date="2020-09-28T16:32:00Z">
              <w:r w:rsidRPr="002424CE">
                <w:rPr>
                  <w:color w:val="000000"/>
                  <w:lang w:val="fr-FR" w:eastAsia="fr-FR"/>
                  <w:rPrChange w:id="2730" w:author="Thibaud Biatek" w:date="2020-09-28T16:33:00Z">
                    <w:rPr>
                      <w:rFonts w:ascii="Calibri" w:hAnsi="Calibri" w:cs="Calibri"/>
                      <w:color w:val="000000"/>
                      <w:sz w:val="22"/>
                      <w:szCs w:val="22"/>
                      <w:lang w:val="fr-FR" w:eastAsia="fr-FR"/>
                    </w:rPr>
                  </w:rPrChange>
                </w:rPr>
                <w:t>35,27</w:t>
              </w:r>
            </w:ins>
          </w:p>
        </w:tc>
        <w:tc>
          <w:tcPr>
            <w:tcW w:w="1200" w:type="dxa"/>
            <w:tcBorders>
              <w:top w:val="nil"/>
              <w:left w:val="nil"/>
              <w:bottom w:val="nil"/>
              <w:right w:val="nil"/>
            </w:tcBorders>
            <w:shd w:val="clear" w:color="auto" w:fill="auto"/>
            <w:noWrap/>
            <w:vAlign w:val="center"/>
            <w:hideMark/>
            <w:tcPrChange w:id="2731" w:author="Thibaud Biatek" w:date="2020-09-28T16:33:00Z">
              <w:tcPr>
                <w:tcW w:w="1200" w:type="dxa"/>
                <w:tcBorders>
                  <w:top w:val="nil"/>
                  <w:left w:val="nil"/>
                  <w:bottom w:val="nil"/>
                  <w:right w:val="nil"/>
                </w:tcBorders>
                <w:shd w:val="clear" w:color="auto" w:fill="auto"/>
                <w:noWrap/>
                <w:vAlign w:val="center"/>
                <w:hideMark/>
              </w:tcPr>
            </w:tcPrChange>
          </w:tcPr>
          <w:p w14:paraId="0759DF28" w14:textId="77777777" w:rsidR="0052235C" w:rsidRPr="002424CE" w:rsidRDefault="0052235C" w:rsidP="0043246E">
            <w:pPr>
              <w:spacing w:after="0"/>
              <w:jc w:val="center"/>
              <w:rPr>
                <w:ins w:id="2732" w:author="Thibaud Biatek" w:date="2020-09-28T16:32:00Z"/>
                <w:color w:val="000000"/>
                <w:lang w:val="fr-FR" w:eastAsia="fr-FR"/>
                <w:rPrChange w:id="2733" w:author="Thibaud Biatek" w:date="2020-09-28T16:33:00Z">
                  <w:rPr>
                    <w:ins w:id="2734" w:author="Thibaud Biatek" w:date="2020-09-28T16:32:00Z"/>
                    <w:rFonts w:ascii="Calibri" w:hAnsi="Calibri" w:cs="Calibri"/>
                    <w:color w:val="000000"/>
                    <w:sz w:val="22"/>
                    <w:szCs w:val="22"/>
                    <w:lang w:val="fr-FR" w:eastAsia="fr-FR"/>
                  </w:rPr>
                </w:rPrChange>
              </w:rPr>
            </w:pPr>
            <w:ins w:id="2735" w:author="Thibaud Biatek" w:date="2020-09-28T16:32:00Z">
              <w:r w:rsidRPr="002424CE">
                <w:rPr>
                  <w:color w:val="000000"/>
                  <w:lang w:val="fr-FR" w:eastAsia="fr-FR"/>
                  <w:rPrChange w:id="2736" w:author="Thibaud Biatek" w:date="2020-09-28T16:33:00Z">
                    <w:rPr>
                      <w:rFonts w:ascii="Calibri" w:hAnsi="Calibri" w:cs="Calibri"/>
                      <w:color w:val="000000"/>
                      <w:sz w:val="22"/>
                      <w:szCs w:val="22"/>
                      <w:lang w:val="fr-FR" w:eastAsia="fr-FR"/>
                    </w:rPr>
                  </w:rPrChange>
                </w:rPr>
                <w:t>38,64</w:t>
              </w:r>
            </w:ins>
          </w:p>
        </w:tc>
        <w:tc>
          <w:tcPr>
            <w:tcW w:w="1200" w:type="dxa"/>
            <w:tcBorders>
              <w:top w:val="nil"/>
              <w:left w:val="nil"/>
              <w:bottom w:val="nil"/>
              <w:right w:val="nil"/>
            </w:tcBorders>
            <w:shd w:val="clear" w:color="auto" w:fill="auto"/>
            <w:noWrap/>
            <w:vAlign w:val="center"/>
            <w:hideMark/>
            <w:tcPrChange w:id="2737" w:author="Thibaud Biatek" w:date="2020-09-28T16:33:00Z">
              <w:tcPr>
                <w:tcW w:w="1200" w:type="dxa"/>
                <w:tcBorders>
                  <w:top w:val="nil"/>
                  <w:left w:val="nil"/>
                  <w:bottom w:val="nil"/>
                  <w:right w:val="nil"/>
                </w:tcBorders>
                <w:shd w:val="clear" w:color="auto" w:fill="auto"/>
                <w:noWrap/>
                <w:vAlign w:val="center"/>
                <w:hideMark/>
              </w:tcPr>
            </w:tcPrChange>
          </w:tcPr>
          <w:p w14:paraId="1DD2B250" w14:textId="77777777" w:rsidR="0052235C" w:rsidRPr="002424CE" w:rsidRDefault="0052235C" w:rsidP="0043246E">
            <w:pPr>
              <w:spacing w:after="0"/>
              <w:jc w:val="center"/>
              <w:rPr>
                <w:ins w:id="2738" w:author="Thibaud Biatek" w:date="2020-09-28T16:32:00Z"/>
                <w:color w:val="000000"/>
                <w:lang w:val="fr-FR" w:eastAsia="fr-FR"/>
                <w:rPrChange w:id="2739" w:author="Thibaud Biatek" w:date="2020-09-28T16:33:00Z">
                  <w:rPr>
                    <w:ins w:id="2740" w:author="Thibaud Biatek" w:date="2020-09-28T16:32:00Z"/>
                    <w:rFonts w:ascii="Calibri" w:hAnsi="Calibri" w:cs="Calibri"/>
                    <w:color w:val="000000"/>
                    <w:sz w:val="22"/>
                    <w:szCs w:val="22"/>
                    <w:lang w:val="fr-FR" w:eastAsia="fr-FR"/>
                  </w:rPr>
                </w:rPrChange>
              </w:rPr>
            </w:pPr>
            <w:ins w:id="2741" w:author="Thibaud Biatek" w:date="2020-09-28T16:32:00Z">
              <w:r w:rsidRPr="002424CE">
                <w:rPr>
                  <w:color w:val="000000"/>
                  <w:lang w:val="fr-FR" w:eastAsia="fr-FR"/>
                  <w:rPrChange w:id="2742" w:author="Thibaud Biatek" w:date="2020-09-28T16:33:00Z">
                    <w:rPr>
                      <w:rFonts w:ascii="Calibri" w:hAnsi="Calibri" w:cs="Calibri"/>
                      <w:color w:val="000000"/>
                      <w:sz w:val="22"/>
                      <w:szCs w:val="22"/>
                      <w:lang w:val="fr-FR" w:eastAsia="fr-FR"/>
                    </w:rPr>
                  </w:rPrChange>
                </w:rPr>
                <w:t>3,37</w:t>
              </w:r>
            </w:ins>
          </w:p>
        </w:tc>
        <w:tc>
          <w:tcPr>
            <w:tcW w:w="1200" w:type="dxa"/>
            <w:tcBorders>
              <w:top w:val="nil"/>
              <w:left w:val="nil"/>
              <w:bottom w:val="nil"/>
              <w:right w:val="single" w:sz="8" w:space="0" w:color="auto"/>
            </w:tcBorders>
            <w:shd w:val="clear" w:color="auto" w:fill="auto"/>
            <w:noWrap/>
            <w:vAlign w:val="center"/>
            <w:hideMark/>
            <w:tcPrChange w:id="2743"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370F640E" w14:textId="77777777" w:rsidR="0052235C" w:rsidRPr="002424CE" w:rsidRDefault="0052235C" w:rsidP="0043246E">
            <w:pPr>
              <w:spacing w:after="0"/>
              <w:jc w:val="center"/>
              <w:rPr>
                <w:ins w:id="2744" w:author="Thibaud Biatek" w:date="2020-09-28T16:32:00Z"/>
                <w:color w:val="000000"/>
                <w:lang w:val="fr-FR" w:eastAsia="fr-FR"/>
                <w:rPrChange w:id="2745" w:author="Thibaud Biatek" w:date="2020-09-28T16:33:00Z">
                  <w:rPr>
                    <w:ins w:id="2746" w:author="Thibaud Biatek" w:date="2020-09-28T16:32:00Z"/>
                    <w:rFonts w:ascii="Calibri" w:hAnsi="Calibri" w:cs="Calibri"/>
                    <w:color w:val="000000"/>
                    <w:sz w:val="22"/>
                    <w:szCs w:val="22"/>
                    <w:lang w:val="fr-FR" w:eastAsia="fr-FR"/>
                  </w:rPr>
                </w:rPrChange>
              </w:rPr>
            </w:pPr>
            <w:ins w:id="2747" w:author="Thibaud Biatek" w:date="2020-10-02T10:48:00Z">
              <w:r>
                <w:rPr>
                  <w:rFonts w:ascii="Calibri" w:hAnsi="Calibri" w:cs="Calibri"/>
                  <w:color w:val="000000"/>
                  <w:sz w:val="22"/>
                  <w:szCs w:val="22"/>
                </w:rPr>
                <w:t>High</w:t>
              </w:r>
            </w:ins>
          </w:p>
        </w:tc>
      </w:tr>
      <w:tr w:rsidR="0052235C" w:rsidRPr="002424CE" w14:paraId="4927258A" w14:textId="77777777" w:rsidTr="0043246E">
        <w:trPr>
          <w:trHeight w:val="300"/>
          <w:jc w:val="center"/>
          <w:ins w:id="2748" w:author="Thibaud Biatek" w:date="2020-09-28T16:32:00Z"/>
          <w:trPrChange w:id="2749" w:author="Thibaud Biatek" w:date="2020-09-28T16:33:00Z">
            <w:trPr>
              <w:trHeight w:val="300"/>
            </w:trPr>
          </w:trPrChange>
        </w:trPr>
        <w:tc>
          <w:tcPr>
            <w:tcW w:w="1200" w:type="dxa"/>
            <w:vMerge/>
            <w:tcBorders>
              <w:top w:val="nil"/>
              <w:left w:val="single" w:sz="8" w:space="0" w:color="auto"/>
              <w:bottom w:val="nil"/>
              <w:right w:val="single" w:sz="8" w:space="0" w:color="auto"/>
            </w:tcBorders>
            <w:vAlign w:val="center"/>
            <w:hideMark/>
            <w:tcPrChange w:id="2750" w:author="Thibaud Biatek" w:date="2020-09-28T16:33:00Z">
              <w:tcPr>
                <w:tcW w:w="1200" w:type="dxa"/>
                <w:vMerge/>
                <w:tcBorders>
                  <w:top w:val="nil"/>
                  <w:left w:val="single" w:sz="8" w:space="0" w:color="auto"/>
                  <w:bottom w:val="nil"/>
                  <w:right w:val="single" w:sz="8" w:space="0" w:color="auto"/>
                </w:tcBorders>
                <w:vAlign w:val="center"/>
                <w:hideMark/>
              </w:tcPr>
            </w:tcPrChange>
          </w:tcPr>
          <w:p w14:paraId="5A9F0D57" w14:textId="77777777" w:rsidR="0052235C" w:rsidRPr="002424CE" w:rsidRDefault="0052235C" w:rsidP="0043246E">
            <w:pPr>
              <w:spacing w:after="0"/>
              <w:rPr>
                <w:ins w:id="2751" w:author="Thibaud Biatek" w:date="2020-09-28T16:32:00Z"/>
                <w:color w:val="000000"/>
                <w:lang w:val="fr-FR" w:eastAsia="fr-FR"/>
                <w:rPrChange w:id="2752" w:author="Thibaud Biatek" w:date="2020-09-28T16:33:00Z">
                  <w:rPr>
                    <w:ins w:id="2753"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2754"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22CF9A0D" w14:textId="77777777" w:rsidR="0052235C" w:rsidRPr="002424CE" w:rsidRDefault="0052235C" w:rsidP="0043246E">
            <w:pPr>
              <w:spacing w:after="0"/>
              <w:jc w:val="both"/>
              <w:rPr>
                <w:ins w:id="2755" w:author="Thibaud Biatek" w:date="2020-09-28T16:32:00Z"/>
                <w:color w:val="000000"/>
                <w:lang w:val="fr-FR" w:eastAsia="fr-FR"/>
                <w:rPrChange w:id="2756" w:author="Thibaud Biatek" w:date="2020-09-28T16:33:00Z">
                  <w:rPr>
                    <w:ins w:id="2757" w:author="Thibaud Biatek" w:date="2020-09-28T16:32:00Z"/>
                    <w:rFonts w:ascii="Calibri" w:hAnsi="Calibri" w:cs="Calibri"/>
                    <w:color w:val="000000"/>
                    <w:sz w:val="22"/>
                    <w:szCs w:val="22"/>
                    <w:lang w:val="fr-FR" w:eastAsia="fr-FR"/>
                  </w:rPr>
                </w:rPrChange>
              </w:rPr>
              <w:pPrChange w:id="2758" w:author="Thibaud Biatek" w:date="2020-09-28T16:34:00Z">
                <w:pPr>
                  <w:spacing w:after="0"/>
                  <w:jc w:val="center"/>
                </w:pPr>
              </w:pPrChange>
            </w:pPr>
            <w:proofErr w:type="spellStart"/>
            <w:ins w:id="2759" w:author="Thibaud Biatek" w:date="2020-09-28T16:32:00Z">
              <w:r w:rsidRPr="002424CE">
                <w:rPr>
                  <w:color w:val="000000"/>
                  <w:lang w:val="fr-FR" w:eastAsia="fr-FR"/>
                  <w:rPrChange w:id="2760" w:author="Thibaud Biatek" w:date="2020-09-28T16:33:00Z">
                    <w:rPr>
                      <w:rFonts w:ascii="Calibri" w:hAnsi="Calibri" w:cs="Calibri"/>
                      <w:color w:val="000000"/>
                      <w:sz w:val="22"/>
                      <w:szCs w:val="22"/>
                      <w:lang w:val="fr-FR" w:eastAsia="fr-FR"/>
                    </w:rPr>
                  </w:rPrChange>
                </w:rPr>
                <w:t>Netflix_FoodMarket</w:t>
              </w:r>
              <w:proofErr w:type="spellEnd"/>
            </w:ins>
          </w:p>
        </w:tc>
        <w:tc>
          <w:tcPr>
            <w:tcW w:w="1200" w:type="dxa"/>
            <w:tcBorders>
              <w:top w:val="nil"/>
              <w:left w:val="nil"/>
              <w:bottom w:val="nil"/>
              <w:right w:val="nil"/>
            </w:tcBorders>
            <w:shd w:val="clear" w:color="auto" w:fill="auto"/>
            <w:noWrap/>
            <w:vAlign w:val="center"/>
            <w:hideMark/>
            <w:tcPrChange w:id="2761" w:author="Thibaud Biatek" w:date="2020-09-28T16:33:00Z">
              <w:tcPr>
                <w:tcW w:w="1200" w:type="dxa"/>
                <w:tcBorders>
                  <w:top w:val="nil"/>
                  <w:left w:val="nil"/>
                  <w:bottom w:val="nil"/>
                  <w:right w:val="nil"/>
                </w:tcBorders>
                <w:shd w:val="clear" w:color="auto" w:fill="auto"/>
                <w:noWrap/>
                <w:vAlign w:val="center"/>
                <w:hideMark/>
              </w:tcPr>
            </w:tcPrChange>
          </w:tcPr>
          <w:p w14:paraId="1155973A" w14:textId="77777777" w:rsidR="0052235C" w:rsidRPr="002424CE" w:rsidRDefault="0052235C" w:rsidP="0043246E">
            <w:pPr>
              <w:spacing w:after="0"/>
              <w:jc w:val="center"/>
              <w:rPr>
                <w:ins w:id="2762" w:author="Thibaud Biatek" w:date="2020-09-28T16:32:00Z"/>
                <w:color w:val="000000"/>
                <w:lang w:val="fr-FR" w:eastAsia="fr-FR"/>
                <w:rPrChange w:id="2763" w:author="Thibaud Biatek" w:date="2020-09-28T16:33:00Z">
                  <w:rPr>
                    <w:ins w:id="2764" w:author="Thibaud Biatek" w:date="2020-09-28T16:32:00Z"/>
                    <w:rFonts w:ascii="Calibri" w:hAnsi="Calibri" w:cs="Calibri"/>
                    <w:color w:val="000000"/>
                    <w:sz w:val="22"/>
                    <w:szCs w:val="22"/>
                    <w:lang w:val="fr-FR" w:eastAsia="fr-FR"/>
                  </w:rPr>
                </w:rPrChange>
              </w:rPr>
            </w:pPr>
            <w:ins w:id="2765" w:author="Thibaud Biatek" w:date="2020-09-28T16:32:00Z">
              <w:r w:rsidRPr="002424CE">
                <w:rPr>
                  <w:color w:val="000000"/>
                  <w:lang w:val="fr-FR" w:eastAsia="fr-FR"/>
                  <w:rPrChange w:id="2766" w:author="Thibaud Biatek" w:date="2020-09-28T16:33:00Z">
                    <w:rPr>
                      <w:rFonts w:ascii="Calibri" w:hAnsi="Calibri" w:cs="Calibri"/>
                      <w:color w:val="000000"/>
                      <w:sz w:val="22"/>
                      <w:szCs w:val="22"/>
                      <w:lang w:val="fr-FR" w:eastAsia="fr-FR"/>
                    </w:rPr>
                  </w:rPrChange>
                </w:rPr>
                <w:t>37,62</w:t>
              </w:r>
            </w:ins>
          </w:p>
        </w:tc>
        <w:tc>
          <w:tcPr>
            <w:tcW w:w="1200" w:type="dxa"/>
            <w:tcBorders>
              <w:top w:val="nil"/>
              <w:left w:val="nil"/>
              <w:bottom w:val="nil"/>
              <w:right w:val="nil"/>
            </w:tcBorders>
            <w:shd w:val="clear" w:color="auto" w:fill="auto"/>
            <w:noWrap/>
            <w:vAlign w:val="center"/>
            <w:hideMark/>
            <w:tcPrChange w:id="2767" w:author="Thibaud Biatek" w:date="2020-09-28T16:33:00Z">
              <w:tcPr>
                <w:tcW w:w="1200" w:type="dxa"/>
                <w:tcBorders>
                  <w:top w:val="nil"/>
                  <w:left w:val="nil"/>
                  <w:bottom w:val="nil"/>
                  <w:right w:val="nil"/>
                </w:tcBorders>
                <w:shd w:val="clear" w:color="auto" w:fill="auto"/>
                <w:noWrap/>
                <w:vAlign w:val="center"/>
                <w:hideMark/>
              </w:tcPr>
            </w:tcPrChange>
          </w:tcPr>
          <w:p w14:paraId="1B974FE2" w14:textId="77777777" w:rsidR="0052235C" w:rsidRPr="002424CE" w:rsidRDefault="0052235C" w:rsidP="0043246E">
            <w:pPr>
              <w:spacing w:after="0"/>
              <w:jc w:val="center"/>
              <w:rPr>
                <w:ins w:id="2768" w:author="Thibaud Biatek" w:date="2020-09-28T16:32:00Z"/>
                <w:color w:val="000000"/>
                <w:lang w:val="fr-FR" w:eastAsia="fr-FR"/>
                <w:rPrChange w:id="2769" w:author="Thibaud Biatek" w:date="2020-09-28T16:33:00Z">
                  <w:rPr>
                    <w:ins w:id="2770" w:author="Thibaud Biatek" w:date="2020-09-28T16:32:00Z"/>
                    <w:rFonts w:ascii="Calibri" w:hAnsi="Calibri" w:cs="Calibri"/>
                    <w:color w:val="000000"/>
                    <w:sz w:val="22"/>
                    <w:szCs w:val="22"/>
                    <w:lang w:val="fr-FR" w:eastAsia="fr-FR"/>
                  </w:rPr>
                </w:rPrChange>
              </w:rPr>
            </w:pPr>
            <w:ins w:id="2771" w:author="Thibaud Biatek" w:date="2020-09-28T16:32:00Z">
              <w:r w:rsidRPr="002424CE">
                <w:rPr>
                  <w:color w:val="000000"/>
                  <w:lang w:val="fr-FR" w:eastAsia="fr-FR"/>
                  <w:rPrChange w:id="2772" w:author="Thibaud Biatek" w:date="2020-09-28T16:33:00Z">
                    <w:rPr>
                      <w:rFonts w:ascii="Calibri" w:hAnsi="Calibri" w:cs="Calibri"/>
                      <w:color w:val="000000"/>
                      <w:sz w:val="22"/>
                      <w:szCs w:val="22"/>
                      <w:lang w:val="fr-FR" w:eastAsia="fr-FR"/>
                    </w:rPr>
                  </w:rPrChange>
                </w:rPr>
                <w:t>38,95</w:t>
              </w:r>
            </w:ins>
          </w:p>
        </w:tc>
        <w:tc>
          <w:tcPr>
            <w:tcW w:w="1200" w:type="dxa"/>
            <w:tcBorders>
              <w:top w:val="nil"/>
              <w:left w:val="nil"/>
              <w:bottom w:val="nil"/>
              <w:right w:val="nil"/>
            </w:tcBorders>
            <w:shd w:val="clear" w:color="auto" w:fill="auto"/>
            <w:noWrap/>
            <w:vAlign w:val="center"/>
            <w:hideMark/>
            <w:tcPrChange w:id="2773" w:author="Thibaud Biatek" w:date="2020-09-28T16:33:00Z">
              <w:tcPr>
                <w:tcW w:w="1200" w:type="dxa"/>
                <w:tcBorders>
                  <w:top w:val="nil"/>
                  <w:left w:val="nil"/>
                  <w:bottom w:val="nil"/>
                  <w:right w:val="nil"/>
                </w:tcBorders>
                <w:shd w:val="clear" w:color="auto" w:fill="auto"/>
                <w:noWrap/>
                <w:vAlign w:val="center"/>
                <w:hideMark/>
              </w:tcPr>
            </w:tcPrChange>
          </w:tcPr>
          <w:p w14:paraId="16E05357" w14:textId="77777777" w:rsidR="0052235C" w:rsidRPr="002424CE" w:rsidRDefault="0052235C" w:rsidP="0043246E">
            <w:pPr>
              <w:spacing w:after="0"/>
              <w:jc w:val="center"/>
              <w:rPr>
                <w:ins w:id="2774" w:author="Thibaud Biatek" w:date="2020-09-28T16:32:00Z"/>
                <w:color w:val="000000"/>
                <w:lang w:val="fr-FR" w:eastAsia="fr-FR"/>
                <w:rPrChange w:id="2775" w:author="Thibaud Biatek" w:date="2020-09-28T16:33:00Z">
                  <w:rPr>
                    <w:ins w:id="2776" w:author="Thibaud Biatek" w:date="2020-09-28T16:32:00Z"/>
                    <w:rFonts w:ascii="Calibri" w:hAnsi="Calibri" w:cs="Calibri"/>
                    <w:color w:val="000000"/>
                    <w:sz w:val="22"/>
                    <w:szCs w:val="22"/>
                    <w:lang w:val="fr-FR" w:eastAsia="fr-FR"/>
                  </w:rPr>
                </w:rPrChange>
              </w:rPr>
            </w:pPr>
            <w:ins w:id="2777" w:author="Thibaud Biatek" w:date="2020-09-28T16:32:00Z">
              <w:r w:rsidRPr="002424CE">
                <w:rPr>
                  <w:color w:val="000000"/>
                  <w:lang w:val="fr-FR" w:eastAsia="fr-FR"/>
                  <w:rPrChange w:id="2778" w:author="Thibaud Biatek" w:date="2020-09-28T16:33:00Z">
                    <w:rPr>
                      <w:rFonts w:ascii="Calibri" w:hAnsi="Calibri" w:cs="Calibri"/>
                      <w:color w:val="000000"/>
                      <w:sz w:val="22"/>
                      <w:szCs w:val="22"/>
                      <w:lang w:val="fr-FR" w:eastAsia="fr-FR"/>
                    </w:rPr>
                  </w:rPrChange>
                </w:rPr>
                <w:t>1,32</w:t>
              </w:r>
            </w:ins>
          </w:p>
        </w:tc>
        <w:tc>
          <w:tcPr>
            <w:tcW w:w="1200" w:type="dxa"/>
            <w:tcBorders>
              <w:top w:val="nil"/>
              <w:left w:val="nil"/>
              <w:bottom w:val="nil"/>
              <w:right w:val="single" w:sz="8" w:space="0" w:color="auto"/>
            </w:tcBorders>
            <w:shd w:val="clear" w:color="auto" w:fill="auto"/>
            <w:noWrap/>
            <w:vAlign w:val="center"/>
            <w:hideMark/>
            <w:tcPrChange w:id="2779"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36E9F9F6" w14:textId="77777777" w:rsidR="0052235C" w:rsidRPr="002424CE" w:rsidRDefault="0052235C" w:rsidP="0043246E">
            <w:pPr>
              <w:spacing w:after="0"/>
              <w:jc w:val="center"/>
              <w:rPr>
                <w:ins w:id="2780" w:author="Thibaud Biatek" w:date="2020-09-28T16:32:00Z"/>
                <w:color w:val="000000"/>
                <w:lang w:val="fr-FR" w:eastAsia="fr-FR"/>
                <w:rPrChange w:id="2781" w:author="Thibaud Biatek" w:date="2020-09-28T16:33:00Z">
                  <w:rPr>
                    <w:ins w:id="2782" w:author="Thibaud Biatek" w:date="2020-09-28T16:32:00Z"/>
                    <w:rFonts w:ascii="Calibri" w:hAnsi="Calibri" w:cs="Calibri"/>
                    <w:color w:val="000000"/>
                    <w:sz w:val="22"/>
                    <w:szCs w:val="22"/>
                    <w:lang w:val="fr-FR" w:eastAsia="fr-FR"/>
                  </w:rPr>
                </w:rPrChange>
              </w:rPr>
            </w:pPr>
            <w:ins w:id="2783" w:author="Thibaud Biatek" w:date="2020-10-02T10:48:00Z">
              <w:r>
                <w:rPr>
                  <w:rFonts w:ascii="Calibri" w:hAnsi="Calibri" w:cs="Calibri"/>
                  <w:color w:val="000000"/>
                  <w:sz w:val="22"/>
                  <w:szCs w:val="22"/>
                </w:rPr>
                <w:t>Low</w:t>
              </w:r>
            </w:ins>
          </w:p>
        </w:tc>
      </w:tr>
      <w:tr w:rsidR="0052235C" w:rsidRPr="002424CE" w14:paraId="6FD80A98" w14:textId="77777777" w:rsidTr="0043246E">
        <w:trPr>
          <w:trHeight w:val="300"/>
          <w:jc w:val="center"/>
          <w:ins w:id="2784" w:author="Thibaud Biatek" w:date="2020-09-28T16:32:00Z"/>
          <w:trPrChange w:id="2785" w:author="Thibaud Biatek" w:date="2020-09-28T16:33:00Z">
            <w:trPr>
              <w:trHeight w:val="300"/>
            </w:trPr>
          </w:trPrChange>
        </w:trPr>
        <w:tc>
          <w:tcPr>
            <w:tcW w:w="1200" w:type="dxa"/>
            <w:vMerge/>
            <w:tcBorders>
              <w:top w:val="nil"/>
              <w:left w:val="single" w:sz="8" w:space="0" w:color="auto"/>
              <w:bottom w:val="nil"/>
              <w:right w:val="single" w:sz="8" w:space="0" w:color="auto"/>
            </w:tcBorders>
            <w:vAlign w:val="center"/>
            <w:hideMark/>
            <w:tcPrChange w:id="2786" w:author="Thibaud Biatek" w:date="2020-09-28T16:33:00Z">
              <w:tcPr>
                <w:tcW w:w="1200" w:type="dxa"/>
                <w:vMerge/>
                <w:tcBorders>
                  <w:top w:val="nil"/>
                  <w:left w:val="single" w:sz="8" w:space="0" w:color="auto"/>
                  <w:bottom w:val="nil"/>
                  <w:right w:val="single" w:sz="8" w:space="0" w:color="auto"/>
                </w:tcBorders>
                <w:vAlign w:val="center"/>
                <w:hideMark/>
              </w:tcPr>
            </w:tcPrChange>
          </w:tcPr>
          <w:p w14:paraId="7DD7EA6F" w14:textId="77777777" w:rsidR="0052235C" w:rsidRPr="002424CE" w:rsidRDefault="0052235C" w:rsidP="0043246E">
            <w:pPr>
              <w:spacing w:after="0"/>
              <w:rPr>
                <w:ins w:id="2787" w:author="Thibaud Biatek" w:date="2020-09-28T16:32:00Z"/>
                <w:color w:val="000000"/>
                <w:lang w:val="fr-FR" w:eastAsia="fr-FR"/>
                <w:rPrChange w:id="2788" w:author="Thibaud Biatek" w:date="2020-09-28T16:33:00Z">
                  <w:rPr>
                    <w:ins w:id="2789"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2790"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5F499337" w14:textId="77777777" w:rsidR="0052235C" w:rsidRPr="002424CE" w:rsidRDefault="0052235C" w:rsidP="0043246E">
            <w:pPr>
              <w:spacing w:after="0"/>
              <w:jc w:val="both"/>
              <w:rPr>
                <w:ins w:id="2791" w:author="Thibaud Biatek" w:date="2020-09-28T16:32:00Z"/>
                <w:color w:val="000000"/>
                <w:lang w:val="fr-FR" w:eastAsia="fr-FR"/>
                <w:rPrChange w:id="2792" w:author="Thibaud Biatek" w:date="2020-09-28T16:33:00Z">
                  <w:rPr>
                    <w:ins w:id="2793" w:author="Thibaud Biatek" w:date="2020-09-28T16:32:00Z"/>
                    <w:rFonts w:ascii="Calibri" w:hAnsi="Calibri" w:cs="Calibri"/>
                    <w:color w:val="000000"/>
                    <w:sz w:val="22"/>
                    <w:szCs w:val="22"/>
                    <w:lang w:val="fr-FR" w:eastAsia="fr-FR"/>
                  </w:rPr>
                </w:rPrChange>
              </w:rPr>
              <w:pPrChange w:id="2794" w:author="Thibaud Biatek" w:date="2020-09-28T16:34:00Z">
                <w:pPr>
                  <w:spacing w:after="0"/>
                  <w:jc w:val="center"/>
                </w:pPr>
              </w:pPrChange>
            </w:pPr>
            <w:proofErr w:type="spellStart"/>
            <w:ins w:id="2795" w:author="Thibaud Biatek" w:date="2020-09-28T16:32:00Z">
              <w:r w:rsidRPr="002424CE">
                <w:rPr>
                  <w:color w:val="000000"/>
                  <w:lang w:val="fr-FR" w:eastAsia="fr-FR"/>
                  <w:rPrChange w:id="2796" w:author="Thibaud Biatek" w:date="2020-09-28T16:33:00Z">
                    <w:rPr>
                      <w:rFonts w:ascii="Calibri" w:hAnsi="Calibri" w:cs="Calibri"/>
                      <w:color w:val="000000"/>
                      <w:sz w:val="22"/>
                      <w:szCs w:val="22"/>
                      <w:lang w:val="fr-FR" w:eastAsia="fr-FR"/>
                    </w:rPr>
                  </w:rPrChange>
                </w:rPr>
                <w:t>Netflix_Tango</w:t>
              </w:r>
              <w:proofErr w:type="spellEnd"/>
            </w:ins>
          </w:p>
        </w:tc>
        <w:tc>
          <w:tcPr>
            <w:tcW w:w="1200" w:type="dxa"/>
            <w:tcBorders>
              <w:top w:val="nil"/>
              <w:left w:val="nil"/>
              <w:bottom w:val="nil"/>
              <w:right w:val="nil"/>
            </w:tcBorders>
            <w:shd w:val="clear" w:color="auto" w:fill="auto"/>
            <w:noWrap/>
            <w:vAlign w:val="center"/>
            <w:hideMark/>
            <w:tcPrChange w:id="2797" w:author="Thibaud Biatek" w:date="2020-09-28T16:33:00Z">
              <w:tcPr>
                <w:tcW w:w="1200" w:type="dxa"/>
                <w:tcBorders>
                  <w:top w:val="nil"/>
                  <w:left w:val="nil"/>
                  <w:bottom w:val="nil"/>
                  <w:right w:val="nil"/>
                </w:tcBorders>
                <w:shd w:val="clear" w:color="auto" w:fill="auto"/>
                <w:noWrap/>
                <w:vAlign w:val="center"/>
                <w:hideMark/>
              </w:tcPr>
            </w:tcPrChange>
          </w:tcPr>
          <w:p w14:paraId="24A19E97" w14:textId="77777777" w:rsidR="0052235C" w:rsidRPr="002424CE" w:rsidRDefault="0052235C" w:rsidP="0043246E">
            <w:pPr>
              <w:spacing w:after="0"/>
              <w:jc w:val="center"/>
              <w:rPr>
                <w:ins w:id="2798" w:author="Thibaud Biatek" w:date="2020-09-28T16:32:00Z"/>
                <w:color w:val="000000"/>
                <w:lang w:val="fr-FR" w:eastAsia="fr-FR"/>
                <w:rPrChange w:id="2799" w:author="Thibaud Biatek" w:date="2020-09-28T16:33:00Z">
                  <w:rPr>
                    <w:ins w:id="2800" w:author="Thibaud Biatek" w:date="2020-09-28T16:32:00Z"/>
                    <w:rFonts w:ascii="Calibri" w:hAnsi="Calibri" w:cs="Calibri"/>
                    <w:color w:val="000000"/>
                    <w:sz w:val="22"/>
                    <w:szCs w:val="22"/>
                    <w:lang w:val="fr-FR" w:eastAsia="fr-FR"/>
                  </w:rPr>
                </w:rPrChange>
              </w:rPr>
            </w:pPr>
            <w:ins w:id="2801" w:author="Thibaud Biatek" w:date="2020-09-28T16:32:00Z">
              <w:r w:rsidRPr="002424CE">
                <w:rPr>
                  <w:color w:val="000000"/>
                  <w:lang w:val="fr-FR" w:eastAsia="fr-FR"/>
                  <w:rPrChange w:id="2802" w:author="Thibaud Biatek" w:date="2020-09-28T16:33:00Z">
                    <w:rPr>
                      <w:rFonts w:ascii="Calibri" w:hAnsi="Calibri" w:cs="Calibri"/>
                      <w:color w:val="000000"/>
                      <w:sz w:val="22"/>
                      <w:szCs w:val="22"/>
                      <w:lang w:val="fr-FR" w:eastAsia="fr-FR"/>
                    </w:rPr>
                  </w:rPrChange>
                </w:rPr>
                <w:t>40,31</w:t>
              </w:r>
            </w:ins>
          </w:p>
        </w:tc>
        <w:tc>
          <w:tcPr>
            <w:tcW w:w="1200" w:type="dxa"/>
            <w:tcBorders>
              <w:top w:val="nil"/>
              <w:left w:val="nil"/>
              <w:bottom w:val="nil"/>
              <w:right w:val="nil"/>
            </w:tcBorders>
            <w:shd w:val="clear" w:color="auto" w:fill="auto"/>
            <w:noWrap/>
            <w:vAlign w:val="center"/>
            <w:hideMark/>
            <w:tcPrChange w:id="2803" w:author="Thibaud Biatek" w:date="2020-09-28T16:33:00Z">
              <w:tcPr>
                <w:tcW w:w="1200" w:type="dxa"/>
                <w:tcBorders>
                  <w:top w:val="nil"/>
                  <w:left w:val="nil"/>
                  <w:bottom w:val="nil"/>
                  <w:right w:val="nil"/>
                </w:tcBorders>
                <w:shd w:val="clear" w:color="auto" w:fill="auto"/>
                <w:noWrap/>
                <w:vAlign w:val="center"/>
                <w:hideMark/>
              </w:tcPr>
            </w:tcPrChange>
          </w:tcPr>
          <w:p w14:paraId="674DD920" w14:textId="77777777" w:rsidR="0052235C" w:rsidRPr="002424CE" w:rsidRDefault="0052235C" w:rsidP="0043246E">
            <w:pPr>
              <w:spacing w:after="0"/>
              <w:jc w:val="center"/>
              <w:rPr>
                <w:ins w:id="2804" w:author="Thibaud Biatek" w:date="2020-09-28T16:32:00Z"/>
                <w:color w:val="000000"/>
                <w:lang w:val="fr-FR" w:eastAsia="fr-FR"/>
                <w:rPrChange w:id="2805" w:author="Thibaud Biatek" w:date="2020-09-28T16:33:00Z">
                  <w:rPr>
                    <w:ins w:id="2806" w:author="Thibaud Biatek" w:date="2020-09-28T16:32:00Z"/>
                    <w:rFonts w:ascii="Calibri" w:hAnsi="Calibri" w:cs="Calibri"/>
                    <w:color w:val="000000"/>
                    <w:sz w:val="22"/>
                    <w:szCs w:val="22"/>
                    <w:lang w:val="fr-FR" w:eastAsia="fr-FR"/>
                  </w:rPr>
                </w:rPrChange>
              </w:rPr>
            </w:pPr>
            <w:ins w:id="2807" w:author="Thibaud Biatek" w:date="2020-09-28T16:32:00Z">
              <w:r w:rsidRPr="002424CE">
                <w:rPr>
                  <w:color w:val="000000"/>
                  <w:lang w:val="fr-FR" w:eastAsia="fr-FR"/>
                  <w:rPrChange w:id="2808" w:author="Thibaud Biatek" w:date="2020-09-28T16:33:00Z">
                    <w:rPr>
                      <w:rFonts w:ascii="Calibri" w:hAnsi="Calibri" w:cs="Calibri"/>
                      <w:color w:val="000000"/>
                      <w:sz w:val="22"/>
                      <w:szCs w:val="22"/>
                      <w:lang w:val="fr-FR" w:eastAsia="fr-FR"/>
                    </w:rPr>
                  </w:rPrChange>
                </w:rPr>
                <w:t>41,27</w:t>
              </w:r>
            </w:ins>
          </w:p>
        </w:tc>
        <w:tc>
          <w:tcPr>
            <w:tcW w:w="1200" w:type="dxa"/>
            <w:tcBorders>
              <w:top w:val="nil"/>
              <w:left w:val="nil"/>
              <w:bottom w:val="nil"/>
              <w:right w:val="nil"/>
            </w:tcBorders>
            <w:shd w:val="clear" w:color="auto" w:fill="auto"/>
            <w:noWrap/>
            <w:vAlign w:val="center"/>
            <w:hideMark/>
            <w:tcPrChange w:id="2809" w:author="Thibaud Biatek" w:date="2020-09-28T16:33:00Z">
              <w:tcPr>
                <w:tcW w:w="1200" w:type="dxa"/>
                <w:tcBorders>
                  <w:top w:val="nil"/>
                  <w:left w:val="nil"/>
                  <w:bottom w:val="nil"/>
                  <w:right w:val="nil"/>
                </w:tcBorders>
                <w:shd w:val="clear" w:color="auto" w:fill="auto"/>
                <w:noWrap/>
                <w:vAlign w:val="center"/>
                <w:hideMark/>
              </w:tcPr>
            </w:tcPrChange>
          </w:tcPr>
          <w:p w14:paraId="308F8B66" w14:textId="77777777" w:rsidR="0052235C" w:rsidRPr="002424CE" w:rsidRDefault="0052235C" w:rsidP="0043246E">
            <w:pPr>
              <w:spacing w:after="0"/>
              <w:jc w:val="center"/>
              <w:rPr>
                <w:ins w:id="2810" w:author="Thibaud Biatek" w:date="2020-09-28T16:32:00Z"/>
                <w:color w:val="000000"/>
                <w:lang w:val="fr-FR" w:eastAsia="fr-FR"/>
                <w:rPrChange w:id="2811" w:author="Thibaud Biatek" w:date="2020-09-28T16:33:00Z">
                  <w:rPr>
                    <w:ins w:id="2812" w:author="Thibaud Biatek" w:date="2020-09-28T16:32:00Z"/>
                    <w:rFonts w:ascii="Calibri" w:hAnsi="Calibri" w:cs="Calibri"/>
                    <w:color w:val="000000"/>
                    <w:sz w:val="22"/>
                    <w:szCs w:val="22"/>
                    <w:lang w:val="fr-FR" w:eastAsia="fr-FR"/>
                  </w:rPr>
                </w:rPrChange>
              </w:rPr>
            </w:pPr>
            <w:ins w:id="2813" w:author="Thibaud Biatek" w:date="2020-09-28T16:32:00Z">
              <w:r w:rsidRPr="002424CE">
                <w:rPr>
                  <w:color w:val="000000"/>
                  <w:lang w:val="fr-FR" w:eastAsia="fr-FR"/>
                  <w:rPrChange w:id="2814" w:author="Thibaud Biatek" w:date="2020-09-28T16:33:00Z">
                    <w:rPr>
                      <w:rFonts w:ascii="Calibri" w:hAnsi="Calibri" w:cs="Calibri"/>
                      <w:color w:val="000000"/>
                      <w:sz w:val="22"/>
                      <w:szCs w:val="22"/>
                      <w:lang w:val="fr-FR" w:eastAsia="fr-FR"/>
                    </w:rPr>
                  </w:rPrChange>
                </w:rPr>
                <w:t>0,97</w:t>
              </w:r>
            </w:ins>
          </w:p>
        </w:tc>
        <w:tc>
          <w:tcPr>
            <w:tcW w:w="1200" w:type="dxa"/>
            <w:tcBorders>
              <w:top w:val="nil"/>
              <w:left w:val="nil"/>
              <w:bottom w:val="nil"/>
              <w:right w:val="single" w:sz="8" w:space="0" w:color="auto"/>
            </w:tcBorders>
            <w:shd w:val="clear" w:color="auto" w:fill="auto"/>
            <w:noWrap/>
            <w:vAlign w:val="center"/>
            <w:hideMark/>
            <w:tcPrChange w:id="2815"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0DE39BAE" w14:textId="77777777" w:rsidR="0052235C" w:rsidRPr="002424CE" w:rsidRDefault="0052235C" w:rsidP="0043246E">
            <w:pPr>
              <w:spacing w:after="0"/>
              <w:jc w:val="center"/>
              <w:rPr>
                <w:ins w:id="2816" w:author="Thibaud Biatek" w:date="2020-09-28T16:32:00Z"/>
                <w:color w:val="000000"/>
                <w:lang w:val="fr-FR" w:eastAsia="fr-FR"/>
                <w:rPrChange w:id="2817" w:author="Thibaud Biatek" w:date="2020-09-28T16:33:00Z">
                  <w:rPr>
                    <w:ins w:id="2818" w:author="Thibaud Biatek" w:date="2020-09-28T16:32:00Z"/>
                    <w:rFonts w:ascii="Calibri" w:hAnsi="Calibri" w:cs="Calibri"/>
                    <w:color w:val="000000"/>
                    <w:sz w:val="22"/>
                    <w:szCs w:val="22"/>
                    <w:lang w:val="fr-FR" w:eastAsia="fr-FR"/>
                  </w:rPr>
                </w:rPrChange>
              </w:rPr>
            </w:pPr>
            <w:ins w:id="2819" w:author="Thibaud Biatek" w:date="2020-10-02T10:48:00Z">
              <w:r>
                <w:rPr>
                  <w:rFonts w:ascii="Calibri" w:hAnsi="Calibri" w:cs="Calibri"/>
                  <w:color w:val="000000"/>
                  <w:sz w:val="22"/>
                  <w:szCs w:val="22"/>
                </w:rPr>
                <w:t>Low</w:t>
              </w:r>
            </w:ins>
          </w:p>
        </w:tc>
      </w:tr>
      <w:tr w:rsidR="0052235C" w:rsidRPr="002424CE" w14:paraId="6917D209" w14:textId="77777777" w:rsidTr="0043246E">
        <w:trPr>
          <w:trHeight w:val="300"/>
          <w:jc w:val="center"/>
          <w:ins w:id="2820" w:author="Thibaud Biatek" w:date="2020-09-28T16:32:00Z"/>
          <w:trPrChange w:id="2821" w:author="Thibaud Biatek" w:date="2020-09-28T16:33:00Z">
            <w:trPr>
              <w:trHeight w:val="300"/>
            </w:trPr>
          </w:trPrChange>
        </w:trPr>
        <w:tc>
          <w:tcPr>
            <w:tcW w:w="1200" w:type="dxa"/>
            <w:vMerge/>
            <w:tcBorders>
              <w:top w:val="nil"/>
              <w:left w:val="single" w:sz="8" w:space="0" w:color="auto"/>
              <w:bottom w:val="nil"/>
              <w:right w:val="single" w:sz="8" w:space="0" w:color="auto"/>
            </w:tcBorders>
            <w:vAlign w:val="center"/>
            <w:hideMark/>
            <w:tcPrChange w:id="2822" w:author="Thibaud Biatek" w:date="2020-09-28T16:33:00Z">
              <w:tcPr>
                <w:tcW w:w="1200" w:type="dxa"/>
                <w:vMerge/>
                <w:tcBorders>
                  <w:top w:val="nil"/>
                  <w:left w:val="single" w:sz="8" w:space="0" w:color="auto"/>
                  <w:bottom w:val="nil"/>
                  <w:right w:val="single" w:sz="8" w:space="0" w:color="auto"/>
                </w:tcBorders>
                <w:vAlign w:val="center"/>
                <w:hideMark/>
              </w:tcPr>
            </w:tcPrChange>
          </w:tcPr>
          <w:p w14:paraId="4E1B65C0" w14:textId="77777777" w:rsidR="0052235C" w:rsidRPr="002424CE" w:rsidRDefault="0052235C" w:rsidP="0043246E">
            <w:pPr>
              <w:spacing w:after="0"/>
              <w:rPr>
                <w:ins w:id="2823" w:author="Thibaud Biatek" w:date="2020-09-28T16:32:00Z"/>
                <w:color w:val="000000"/>
                <w:lang w:val="fr-FR" w:eastAsia="fr-FR"/>
                <w:rPrChange w:id="2824" w:author="Thibaud Biatek" w:date="2020-09-28T16:33:00Z">
                  <w:rPr>
                    <w:ins w:id="2825"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2826"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0C1B4C66" w14:textId="77777777" w:rsidR="0052235C" w:rsidRPr="002424CE" w:rsidRDefault="0052235C" w:rsidP="0043246E">
            <w:pPr>
              <w:spacing w:after="0"/>
              <w:jc w:val="both"/>
              <w:rPr>
                <w:ins w:id="2827" w:author="Thibaud Biatek" w:date="2020-09-28T16:32:00Z"/>
                <w:color w:val="000000"/>
                <w:lang w:val="fr-FR" w:eastAsia="fr-FR"/>
                <w:rPrChange w:id="2828" w:author="Thibaud Biatek" w:date="2020-09-28T16:33:00Z">
                  <w:rPr>
                    <w:ins w:id="2829" w:author="Thibaud Biatek" w:date="2020-09-28T16:32:00Z"/>
                    <w:rFonts w:ascii="Calibri" w:hAnsi="Calibri" w:cs="Calibri"/>
                    <w:color w:val="000000"/>
                    <w:sz w:val="22"/>
                    <w:szCs w:val="22"/>
                    <w:lang w:val="fr-FR" w:eastAsia="fr-FR"/>
                  </w:rPr>
                </w:rPrChange>
              </w:rPr>
              <w:pPrChange w:id="2830" w:author="Thibaud Biatek" w:date="2020-09-28T16:34:00Z">
                <w:pPr>
                  <w:spacing w:after="0"/>
                  <w:jc w:val="center"/>
                </w:pPr>
              </w:pPrChange>
            </w:pPr>
            <w:proofErr w:type="spellStart"/>
            <w:ins w:id="2831" w:author="Thibaud Biatek" w:date="2020-09-28T16:32:00Z">
              <w:r w:rsidRPr="002424CE">
                <w:rPr>
                  <w:color w:val="000000"/>
                  <w:lang w:val="fr-FR" w:eastAsia="fr-FR"/>
                  <w:rPrChange w:id="2832" w:author="Thibaud Biatek" w:date="2020-09-28T16:33:00Z">
                    <w:rPr>
                      <w:rFonts w:ascii="Calibri" w:hAnsi="Calibri" w:cs="Calibri"/>
                      <w:color w:val="000000"/>
                      <w:sz w:val="22"/>
                      <w:szCs w:val="22"/>
                      <w:lang w:val="fr-FR" w:eastAsia="fr-FR"/>
                    </w:rPr>
                  </w:rPrChange>
                </w:rPr>
                <w:t>Netflix_BoxingPractice</w:t>
              </w:r>
              <w:proofErr w:type="spellEnd"/>
            </w:ins>
          </w:p>
        </w:tc>
        <w:tc>
          <w:tcPr>
            <w:tcW w:w="1200" w:type="dxa"/>
            <w:tcBorders>
              <w:top w:val="nil"/>
              <w:left w:val="nil"/>
              <w:bottom w:val="nil"/>
              <w:right w:val="nil"/>
            </w:tcBorders>
            <w:shd w:val="clear" w:color="auto" w:fill="auto"/>
            <w:noWrap/>
            <w:vAlign w:val="center"/>
            <w:hideMark/>
            <w:tcPrChange w:id="2833" w:author="Thibaud Biatek" w:date="2020-09-28T16:33:00Z">
              <w:tcPr>
                <w:tcW w:w="1200" w:type="dxa"/>
                <w:tcBorders>
                  <w:top w:val="nil"/>
                  <w:left w:val="nil"/>
                  <w:bottom w:val="nil"/>
                  <w:right w:val="nil"/>
                </w:tcBorders>
                <w:shd w:val="clear" w:color="auto" w:fill="auto"/>
                <w:noWrap/>
                <w:vAlign w:val="center"/>
                <w:hideMark/>
              </w:tcPr>
            </w:tcPrChange>
          </w:tcPr>
          <w:p w14:paraId="0E4E89C6" w14:textId="77777777" w:rsidR="0052235C" w:rsidRPr="002424CE" w:rsidRDefault="0052235C" w:rsidP="0043246E">
            <w:pPr>
              <w:spacing w:after="0"/>
              <w:jc w:val="center"/>
              <w:rPr>
                <w:ins w:id="2834" w:author="Thibaud Biatek" w:date="2020-09-28T16:32:00Z"/>
                <w:color w:val="000000"/>
                <w:lang w:val="fr-FR" w:eastAsia="fr-FR"/>
                <w:rPrChange w:id="2835" w:author="Thibaud Biatek" w:date="2020-09-28T16:33:00Z">
                  <w:rPr>
                    <w:ins w:id="2836" w:author="Thibaud Biatek" w:date="2020-09-28T16:32:00Z"/>
                    <w:rFonts w:ascii="Calibri" w:hAnsi="Calibri" w:cs="Calibri"/>
                    <w:color w:val="000000"/>
                    <w:sz w:val="22"/>
                    <w:szCs w:val="22"/>
                    <w:lang w:val="fr-FR" w:eastAsia="fr-FR"/>
                  </w:rPr>
                </w:rPrChange>
              </w:rPr>
            </w:pPr>
            <w:ins w:id="2837" w:author="Thibaud Biatek" w:date="2020-09-28T16:32:00Z">
              <w:r w:rsidRPr="002424CE">
                <w:rPr>
                  <w:color w:val="000000"/>
                  <w:lang w:val="fr-FR" w:eastAsia="fr-FR"/>
                  <w:rPrChange w:id="2838" w:author="Thibaud Biatek" w:date="2020-09-28T16:33:00Z">
                    <w:rPr>
                      <w:rFonts w:ascii="Calibri" w:hAnsi="Calibri" w:cs="Calibri"/>
                      <w:color w:val="000000"/>
                      <w:sz w:val="22"/>
                      <w:szCs w:val="22"/>
                      <w:lang w:val="fr-FR" w:eastAsia="fr-FR"/>
                    </w:rPr>
                  </w:rPrChange>
                </w:rPr>
                <w:t>40,97</w:t>
              </w:r>
            </w:ins>
          </w:p>
        </w:tc>
        <w:tc>
          <w:tcPr>
            <w:tcW w:w="1200" w:type="dxa"/>
            <w:tcBorders>
              <w:top w:val="nil"/>
              <w:left w:val="nil"/>
              <w:bottom w:val="nil"/>
              <w:right w:val="nil"/>
            </w:tcBorders>
            <w:shd w:val="clear" w:color="auto" w:fill="auto"/>
            <w:noWrap/>
            <w:vAlign w:val="center"/>
            <w:hideMark/>
            <w:tcPrChange w:id="2839" w:author="Thibaud Biatek" w:date="2020-09-28T16:33:00Z">
              <w:tcPr>
                <w:tcW w:w="1200" w:type="dxa"/>
                <w:tcBorders>
                  <w:top w:val="nil"/>
                  <w:left w:val="nil"/>
                  <w:bottom w:val="nil"/>
                  <w:right w:val="nil"/>
                </w:tcBorders>
                <w:shd w:val="clear" w:color="auto" w:fill="auto"/>
                <w:noWrap/>
                <w:vAlign w:val="center"/>
                <w:hideMark/>
              </w:tcPr>
            </w:tcPrChange>
          </w:tcPr>
          <w:p w14:paraId="7608248D" w14:textId="77777777" w:rsidR="0052235C" w:rsidRPr="002424CE" w:rsidRDefault="0052235C" w:rsidP="0043246E">
            <w:pPr>
              <w:spacing w:after="0"/>
              <w:jc w:val="center"/>
              <w:rPr>
                <w:ins w:id="2840" w:author="Thibaud Biatek" w:date="2020-09-28T16:32:00Z"/>
                <w:color w:val="000000"/>
                <w:lang w:val="fr-FR" w:eastAsia="fr-FR"/>
                <w:rPrChange w:id="2841" w:author="Thibaud Biatek" w:date="2020-09-28T16:33:00Z">
                  <w:rPr>
                    <w:ins w:id="2842" w:author="Thibaud Biatek" w:date="2020-09-28T16:32:00Z"/>
                    <w:rFonts w:ascii="Calibri" w:hAnsi="Calibri" w:cs="Calibri"/>
                    <w:color w:val="000000"/>
                    <w:sz w:val="22"/>
                    <w:szCs w:val="22"/>
                    <w:lang w:val="fr-FR" w:eastAsia="fr-FR"/>
                  </w:rPr>
                </w:rPrChange>
              </w:rPr>
            </w:pPr>
            <w:ins w:id="2843" w:author="Thibaud Biatek" w:date="2020-09-28T16:32:00Z">
              <w:r w:rsidRPr="002424CE">
                <w:rPr>
                  <w:color w:val="000000"/>
                  <w:lang w:val="fr-FR" w:eastAsia="fr-FR"/>
                  <w:rPrChange w:id="2844" w:author="Thibaud Biatek" w:date="2020-09-28T16:33:00Z">
                    <w:rPr>
                      <w:rFonts w:ascii="Calibri" w:hAnsi="Calibri" w:cs="Calibri"/>
                      <w:color w:val="000000"/>
                      <w:sz w:val="22"/>
                      <w:szCs w:val="22"/>
                      <w:lang w:val="fr-FR" w:eastAsia="fr-FR"/>
                    </w:rPr>
                  </w:rPrChange>
                </w:rPr>
                <w:t>42,14</w:t>
              </w:r>
            </w:ins>
          </w:p>
        </w:tc>
        <w:tc>
          <w:tcPr>
            <w:tcW w:w="1200" w:type="dxa"/>
            <w:tcBorders>
              <w:top w:val="nil"/>
              <w:left w:val="nil"/>
              <w:bottom w:val="nil"/>
              <w:right w:val="nil"/>
            </w:tcBorders>
            <w:shd w:val="clear" w:color="auto" w:fill="auto"/>
            <w:noWrap/>
            <w:vAlign w:val="center"/>
            <w:hideMark/>
            <w:tcPrChange w:id="2845" w:author="Thibaud Biatek" w:date="2020-09-28T16:33:00Z">
              <w:tcPr>
                <w:tcW w:w="1200" w:type="dxa"/>
                <w:tcBorders>
                  <w:top w:val="nil"/>
                  <w:left w:val="nil"/>
                  <w:bottom w:val="nil"/>
                  <w:right w:val="nil"/>
                </w:tcBorders>
                <w:shd w:val="clear" w:color="auto" w:fill="auto"/>
                <w:noWrap/>
                <w:vAlign w:val="center"/>
                <w:hideMark/>
              </w:tcPr>
            </w:tcPrChange>
          </w:tcPr>
          <w:p w14:paraId="316F3B32" w14:textId="77777777" w:rsidR="0052235C" w:rsidRPr="002424CE" w:rsidRDefault="0052235C" w:rsidP="0043246E">
            <w:pPr>
              <w:spacing w:after="0"/>
              <w:jc w:val="center"/>
              <w:rPr>
                <w:ins w:id="2846" w:author="Thibaud Biatek" w:date="2020-09-28T16:32:00Z"/>
                <w:color w:val="000000"/>
                <w:lang w:val="fr-FR" w:eastAsia="fr-FR"/>
                <w:rPrChange w:id="2847" w:author="Thibaud Biatek" w:date="2020-09-28T16:33:00Z">
                  <w:rPr>
                    <w:ins w:id="2848" w:author="Thibaud Biatek" w:date="2020-09-28T16:32:00Z"/>
                    <w:rFonts w:ascii="Calibri" w:hAnsi="Calibri" w:cs="Calibri"/>
                    <w:color w:val="000000"/>
                    <w:sz w:val="22"/>
                    <w:szCs w:val="22"/>
                    <w:lang w:val="fr-FR" w:eastAsia="fr-FR"/>
                  </w:rPr>
                </w:rPrChange>
              </w:rPr>
            </w:pPr>
            <w:ins w:id="2849" w:author="Thibaud Biatek" w:date="2020-09-28T16:32:00Z">
              <w:r w:rsidRPr="002424CE">
                <w:rPr>
                  <w:color w:val="000000"/>
                  <w:lang w:val="fr-FR" w:eastAsia="fr-FR"/>
                  <w:rPrChange w:id="2850" w:author="Thibaud Biatek" w:date="2020-09-28T16:33:00Z">
                    <w:rPr>
                      <w:rFonts w:ascii="Calibri" w:hAnsi="Calibri" w:cs="Calibri"/>
                      <w:color w:val="000000"/>
                      <w:sz w:val="22"/>
                      <w:szCs w:val="22"/>
                      <w:lang w:val="fr-FR" w:eastAsia="fr-FR"/>
                    </w:rPr>
                  </w:rPrChange>
                </w:rPr>
                <w:t>1,17</w:t>
              </w:r>
            </w:ins>
          </w:p>
        </w:tc>
        <w:tc>
          <w:tcPr>
            <w:tcW w:w="1200" w:type="dxa"/>
            <w:tcBorders>
              <w:top w:val="nil"/>
              <w:left w:val="nil"/>
              <w:bottom w:val="nil"/>
              <w:right w:val="single" w:sz="8" w:space="0" w:color="auto"/>
            </w:tcBorders>
            <w:shd w:val="clear" w:color="auto" w:fill="auto"/>
            <w:noWrap/>
            <w:vAlign w:val="center"/>
            <w:hideMark/>
            <w:tcPrChange w:id="2851"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133EBE51" w14:textId="77777777" w:rsidR="0052235C" w:rsidRPr="002424CE" w:rsidRDefault="0052235C" w:rsidP="0043246E">
            <w:pPr>
              <w:spacing w:after="0"/>
              <w:jc w:val="center"/>
              <w:rPr>
                <w:ins w:id="2852" w:author="Thibaud Biatek" w:date="2020-09-28T16:32:00Z"/>
                <w:color w:val="000000"/>
                <w:lang w:val="fr-FR" w:eastAsia="fr-FR"/>
                <w:rPrChange w:id="2853" w:author="Thibaud Biatek" w:date="2020-09-28T16:33:00Z">
                  <w:rPr>
                    <w:ins w:id="2854" w:author="Thibaud Biatek" w:date="2020-09-28T16:32:00Z"/>
                    <w:rFonts w:ascii="Calibri" w:hAnsi="Calibri" w:cs="Calibri"/>
                    <w:color w:val="000000"/>
                    <w:sz w:val="22"/>
                    <w:szCs w:val="22"/>
                    <w:lang w:val="fr-FR" w:eastAsia="fr-FR"/>
                  </w:rPr>
                </w:rPrChange>
              </w:rPr>
            </w:pPr>
            <w:ins w:id="2855" w:author="Thibaud Biatek" w:date="2020-10-02T10:48:00Z">
              <w:r>
                <w:rPr>
                  <w:rFonts w:ascii="Calibri" w:hAnsi="Calibri" w:cs="Calibri"/>
                  <w:color w:val="000000"/>
                  <w:sz w:val="22"/>
                  <w:szCs w:val="22"/>
                </w:rPr>
                <w:t>Low</w:t>
              </w:r>
            </w:ins>
          </w:p>
        </w:tc>
      </w:tr>
      <w:tr w:rsidR="0052235C" w:rsidRPr="002424CE" w14:paraId="44B28373" w14:textId="77777777" w:rsidTr="0043246E">
        <w:trPr>
          <w:trHeight w:val="300"/>
          <w:jc w:val="center"/>
          <w:ins w:id="2856" w:author="Thibaud Biatek" w:date="2020-09-28T16:32:00Z"/>
          <w:trPrChange w:id="2857" w:author="Thibaud Biatek" w:date="2020-09-28T16:33:00Z">
            <w:trPr>
              <w:trHeight w:val="300"/>
            </w:trPr>
          </w:trPrChange>
        </w:trPr>
        <w:tc>
          <w:tcPr>
            <w:tcW w:w="1200" w:type="dxa"/>
            <w:vMerge/>
            <w:tcBorders>
              <w:top w:val="nil"/>
              <w:left w:val="single" w:sz="8" w:space="0" w:color="auto"/>
              <w:bottom w:val="nil"/>
              <w:right w:val="single" w:sz="8" w:space="0" w:color="auto"/>
            </w:tcBorders>
            <w:vAlign w:val="center"/>
            <w:hideMark/>
            <w:tcPrChange w:id="2858" w:author="Thibaud Biatek" w:date="2020-09-28T16:33:00Z">
              <w:tcPr>
                <w:tcW w:w="1200" w:type="dxa"/>
                <w:vMerge/>
                <w:tcBorders>
                  <w:top w:val="nil"/>
                  <w:left w:val="single" w:sz="8" w:space="0" w:color="auto"/>
                  <w:bottom w:val="nil"/>
                  <w:right w:val="single" w:sz="8" w:space="0" w:color="auto"/>
                </w:tcBorders>
                <w:vAlign w:val="center"/>
                <w:hideMark/>
              </w:tcPr>
            </w:tcPrChange>
          </w:tcPr>
          <w:p w14:paraId="51E18E57" w14:textId="77777777" w:rsidR="0052235C" w:rsidRPr="002424CE" w:rsidRDefault="0052235C" w:rsidP="0043246E">
            <w:pPr>
              <w:spacing w:after="0"/>
              <w:rPr>
                <w:ins w:id="2859" w:author="Thibaud Biatek" w:date="2020-09-28T16:32:00Z"/>
                <w:color w:val="000000"/>
                <w:lang w:val="fr-FR" w:eastAsia="fr-FR"/>
                <w:rPrChange w:id="2860" w:author="Thibaud Biatek" w:date="2020-09-28T16:33:00Z">
                  <w:rPr>
                    <w:ins w:id="2861"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2862"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551E8F19" w14:textId="77777777" w:rsidR="0052235C" w:rsidRPr="002424CE" w:rsidRDefault="0052235C" w:rsidP="0043246E">
            <w:pPr>
              <w:spacing w:after="0"/>
              <w:jc w:val="both"/>
              <w:rPr>
                <w:ins w:id="2863" w:author="Thibaud Biatek" w:date="2020-09-28T16:32:00Z"/>
                <w:color w:val="000000"/>
                <w:lang w:val="fr-FR" w:eastAsia="fr-FR"/>
                <w:rPrChange w:id="2864" w:author="Thibaud Biatek" w:date="2020-09-28T16:33:00Z">
                  <w:rPr>
                    <w:ins w:id="2865" w:author="Thibaud Biatek" w:date="2020-09-28T16:32:00Z"/>
                    <w:rFonts w:ascii="Calibri" w:hAnsi="Calibri" w:cs="Calibri"/>
                    <w:color w:val="000000"/>
                    <w:sz w:val="22"/>
                    <w:szCs w:val="22"/>
                    <w:lang w:val="fr-FR" w:eastAsia="fr-FR"/>
                  </w:rPr>
                </w:rPrChange>
              </w:rPr>
              <w:pPrChange w:id="2866" w:author="Thibaud Biatek" w:date="2020-09-28T16:34:00Z">
                <w:pPr>
                  <w:spacing w:after="0"/>
                  <w:jc w:val="center"/>
                </w:pPr>
              </w:pPrChange>
            </w:pPr>
            <w:proofErr w:type="spellStart"/>
            <w:ins w:id="2867" w:author="Thibaud Biatek" w:date="2020-09-28T16:32:00Z">
              <w:r w:rsidRPr="002424CE">
                <w:rPr>
                  <w:color w:val="000000"/>
                  <w:lang w:val="fr-FR" w:eastAsia="fr-FR"/>
                  <w:rPrChange w:id="2868" w:author="Thibaud Biatek" w:date="2020-09-28T16:33:00Z">
                    <w:rPr>
                      <w:rFonts w:ascii="Calibri" w:hAnsi="Calibri" w:cs="Calibri"/>
                      <w:color w:val="000000"/>
                      <w:sz w:val="22"/>
                      <w:szCs w:val="22"/>
                      <w:lang w:val="fr-FR" w:eastAsia="fr-FR"/>
                    </w:rPr>
                  </w:rPrChange>
                </w:rPr>
                <w:t>Netflix_Narrator</w:t>
              </w:r>
              <w:proofErr w:type="spellEnd"/>
              <w:r w:rsidRPr="002424CE">
                <w:rPr>
                  <w:color w:val="000000"/>
                  <w:lang w:val="fr-FR" w:eastAsia="fr-FR"/>
                  <w:rPrChange w:id="2869" w:author="Thibaud Biatek" w:date="2020-09-28T16:33:00Z">
                    <w:rPr>
                      <w:rFonts w:ascii="Calibri" w:hAnsi="Calibri" w:cs="Calibri"/>
                      <w:color w:val="000000"/>
                      <w:sz w:val="22"/>
                      <w:szCs w:val="22"/>
                      <w:lang w:val="fr-FR" w:eastAsia="fr-FR"/>
                    </w:rPr>
                  </w:rPrChange>
                </w:rPr>
                <w:t xml:space="preserve"> </w:t>
              </w:r>
            </w:ins>
          </w:p>
        </w:tc>
        <w:tc>
          <w:tcPr>
            <w:tcW w:w="1200" w:type="dxa"/>
            <w:tcBorders>
              <w:top w:val="nil"/>
              <w:left w:val="nil"/>
              <w:bottom w:val="nil"/>
              <w:right w:val="nil"/>
            </w:tcBorders>
            <w:shd w:val="clear" w:color="auto" w:fill="auto"/>
            <w:noWrap/>
            <w:vAlign w:val="center"/>
            <w:hideMark/>
            <w:tcPrChange w:id="2870" w:author="Thibaud Biatek" w:date="2020-09-28T16:33:00Z">
              <w:tcPr>
                <w:tcW w:w="1200" w:type="dxa"/>
                <w:tcBorders>
                  <w:top w:val="nil"/>
                  <w:left w:val="nil"/>
                  <w:bottom w:val="nil"/>
                  <w:right w:val="nil"/>
                </w:tcBorders>
                <w:shd w:val="clear" w:color="auto" w:fill="auto"/>
                <w:noWrap/>
                <w:vAlign w:val="center"/>
                <w:hideMark/>
              </w:tcPr>
            </w:tcPrChange>
          </w:tcPr>
          <w:p w14:paraId="106496B7" w14:textId="77777777" w:rsidR="0052235C" w:rsidRPr="002424CE" w:rsidRDefault="0052235C" w:rsidP="0043246E">
            <w:pPr>
              <w:spacing w:after="0"/>
              <w:jc w:val="center"/>
              <w:rPr>
                <w:ins w:id="2871" w:author="Thibaud Biatek" w:date="2020-09-28T16:32:00Z"/>
                <w:color w:val="000000"/>
                <w:lang w:val="fr-FR" w:eastAsia="fr-FR"/>
                <w:rPrChange w:id="2872" w:author="Thibaud Biatek" w:date="2020-09-28T16:33:00Z">
                  <w:rPr>
                    <w:ins w:id="2873" w:author="Thibaud Biatek" w:date="2020-09-28T16:32:00Z"/>
                    <w:rFonts w:ascii="Calibri" w:hAnsi="Calibri" w:cs="Calibri"/>
                    <w:color w:val="000000"/>
                    <w:sz w:val="22"/>
                    <w:szCs w:val="22"/>
                    <w:lang w:val="fr-FR" w:eastAsia="fr-FR"/>
                  </w:rPr>
                </w:rPrChange>
              </w:rPr>
            </w:pPr>
            <w:ins w:id="2874" w:author="Thibaud Biatek" w:date="2020-09-28T16:32:00Z">
              <w:r w:rsidRPr="002424CE">
                <w:rPr>
                  <w:color w:val="000000"/>
                  <w:lang w:val="fr-FR" w:eastAsia="fr-FR"/>
                  <w:rPrChange w:id="2875" w:author="Thibaud Biatek" w:date="2020-09-28T16:33:00Z">
                    <w:rPr>
                      <w:rFonts w:ascii="Calibri" w:hAnsi="Calibri" w:cs="Calibri"/>
                      <w:color w:val="000000"/>
                      <w:sz w:val="22"/>
                      <w:szCs w:val="22"/>
                      <w:lang w:val="fr-FR" w:eastAsia="fr-FR"/>
                    </w:rPr>
                  </w:rPrChange>
                </w:rPr>
                <w:t>45,33</w:t>
              </w:r>
            </w:ins>
          </w:p>
        </w:tc>
        <w:tc>
          <w:tcPr>
            <w:tcW w:w="1200" w:type="dxa"/>
            <w:tcBorders>
              <w:top w:val="nil"/>
              <w:left w:val="nil"/>
              <w:bottom w:val="nil"/>
              <w:right w:val="nil"/>
            </w:tcBorders>
            <w:shd w:val="clear" w:color="auto" w:fill="auto"/>
            <w:noWrap/>
            <w:vAlign w:val="center"/>
            <w:hideMark/>
            <w:tcPrChange w:id="2876" w:author="Thibaud Biatek" w:date="2020-09-28T16:33:00Z">
              <w:tcPr>
                <w:tcW w:w="1200" w:type="dxa"/>
                <w:tcBorders>
                  <w:top w:val="nil"/>
                  <w:left w:val="nil"/>
                  <w:bottom w:val="nil"/>
                  <w:right w:val="nil"/>
                </w:tcBorders>
                <w:shd w:val="clear" w:color="auto" w:fill="auto"/>
                <w:noWrap/>
                <w:vAlign w:val="center"/>
                <w:hideMark/>
              </w:tcPr>
            </w:tcPrChange>
          </w:tcPr>
          <w:p w14:paraId="7DF69BC8" w14:textId="77777777" w:rsidR="0052235C" w:rsidRPr="002424CE" w:rsidRDefault="0052235C" w:rsidP="0043246E">
            <w:pPr>
              <w:spacing w:after="0"/>
              <w:jc w:val="center"/>
              <w:rPr>
                <w:ins w:id="2877" w:author="Thibaud Biatek" w:date="2020-09-28T16:32:00Z"/>
                <w:color w:val="000000"/>
                <w:lang w:val="fr-FR" w:eastAsia="fr-FR"/>
                <w:rPrChange w:id="2878" w:author="Thibaud Biatek" w:date="2020-09-28T16:33:00Z">
                  <w:rPr>
                    <w:ins w:id="2879" w:author="Thibaud Biatek" w:date="2020-09-28T16:32:00Z"/>
                    <w:rFonts w:ascii="Calibri" w:hAnsi="Calibri" w:cs="Calibri"/>
                    <w:color w:val="000000"/>
                    <w:sz w:val="22"/>
                    <w:szCs w:val="22"/>
                    <w:lang w:val="fr-FR" w:eastAsia="fr-FR"/>
                  </w:rPr>
                </w:rPrChange>
              </w:rPr>
            </w:pPr>
            <w:ins w:id="2880" w:author="Thibaud Biatek" w:date="2020-09-28T16:32:00Z">
              <w:r w:rsidRPr="002424CE">
                <w:rPr>
                  <w:color w:val="000000"/>
                  <w:lang w:val="fr-FR" w:eastAsia="fr-FR"/>
                  <w:rPrChange w:id="2881" w:author="Thibaud Biatek" w:date="2020-09-28T16:33:00Z">
                    <w:rPr>
                      <w:rFonts w:ascii="Calibri" w:hAnsi="Calibri" w:cs="Calibri"/>
                      <w:color w:val="000000"/>
                      <w:sz w:val="22"/>
                      <w:szCs w:val="22"/>
                      <w:lang w:val="fr-FR" w:eastAsia="fr-FR"/>
                    </w:rPr>
                  </w:rPrChange>
                </w:rPr>
                <w:t>46,36</w:t>
              </w:r>
            </w:ins>
          </w:p>
        </w:tc>
        <w:tc>
          <w:tcPr>
            <w:tcW w:w="1200" w:type="dxa"/>
            <w:tcBorders>
              <w:top w:val="nil"/>
              <w:left w:val="nil"/>
              <w:bottom w:val="nil"/>
              <w:right w:val="nil"/>
            </w:tcBorders>
            <w:shd w:val="clear" w:color="auto" w:fill="auto"/>
            <w:noWrap/>
            <w:vAlign w:val="center"/>
            <w:hideMark/>
            <w:tcPrChange w:id="2882" w:author="Thibaud Biatek" w:date="2020-09-28T16:33:00Z">
              <w:tcPr>
                <w:tcW w:w="1200" w:type="dxa"/>
                <w:tcBorders>
                  <w:top w:val="nil"/>
                  <w:left w:val="nil"/>
                  <w:bottom w:val="nil"/>
                  <w:right w:val="nil"/>
                </w:tcBorders>
                <w:shd w:val="clear" w:color="auto" w:fill="auto"/>
                <w:noWrap/>
                <w:vAlign w:val="center"/>
                <w:hideMark/>
              </w:tcPr>
            </w:tcPrChange>
          </w:tcPr>
          <w:p w14:paraId="78C3356C" w14:textId="77777777" w:rsidR="0052235C" w:rsidRPr="002424CE" w:rsidRDefault="0052235C" w:rsidP="0043246E">
            <w:pPr>
              <w:spacing w:after="0"/>
              <w:jc w:val="center"/>
              <w:rPr>
                <w:ins w:id="2883" w:author="Thibaud Biatek" w:date="2020-09-28T16:32:00Z"/>
                <w:color w:val="000000"/>
                <w:lang w:val="fr-FR" w:eastAsia="fr-FR"/>
                <w:rPrChange w:id="2884" w:author="Thibaud Biatek" w:date="2020-09-28T16:33:00Z">
                  <w:rPr>
                    <w:ins w:id="2885" w:author="Thibaud Biatek" w:date="2020-09-28T16:32:00Z"/>
                    <w:rFonts w:ascii="Calibri" w:hAnsi="Calibri" w:cs="Calibri"/>
                    <w:color w:val="000000"/>
                    <w:sz w:val="22"/>
                    <w:szCs w:val="22"/>
                    <w:lang w:val="fr-FR" w:eastAsia="fr-FR"/>
                  </w:rPr>
                </w:rPrChange>
              </w:rPr>
            </w:pPr>
            <w:ins w:id="2886" w:author="Thibaud Biatek" w:date="2020-09-28T16:32:00Z">
              <w:r w:rsidRPr="002424CE">
                <w:rPr>
                  <w:color w:val="000000"/>
                  <w:lang w:val="fr-FR" w:eastAsia="fr-FR"/>
                  <w:rPrChange w:id="2887" w:author="Thibaud Biatek" w:date="2020-09-28T16:33:00Z">
                    <w:rPr>
                      <w:rFonts w:ascii="Calibri" w:hAnsi="Calibri" w:cs="Calibri"/>
                      <w:color w:val="000000"/>
                      <w:sz w:val="22"/>
                      <w:szCs w:val="22"/>
                      <w:lang w:val="fr-FR" w:eastAsia="fr-FR"/>
                    </w:rPr>
                  </w:rPrChange>
                </w:rPr>
                <w:t>1,03</w:t>
              </w:r>
            </w:ins>
          </w:p>
        </w:tc>
        <w:tc>
          <w:tcPr>
            <w:tcW w:w="1200" w:type="dxa"/>
            <w:tcBorders>
              <w:top w:val="nil"/>
              <w:left w:val="nil"/>
              <w:bottom w:val="nil"/>
              <w:right w:val="single" w:sz="8" w:space="0" w:color="auto"/>
            </w:tcBorders>
            <w:shd w:val="clear" w:color="auto" w:fill="auto"/>
            <w:noWrap/>
            <w:vAlign w:val="center"/>
            <w:hideMark/>
            <w:tcPrChange w:id="2888"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73E5747B" w14:textId="77777777" w:rsidR="0052235C" w:rsidRPr="002424CE" w:rsidRDefault="0052235C" w:rsidP="0043246E">
            <w:pPr>
              <w:spacing w:after="0"/>
              <w:jc w:val="center"/>
              <w:rPr>
                <w:ins w:id="2889" w:author="Thibaud Biatek" w:date="2020-09-28T16:32:00Z"/>
                <w:color w:val="000000"/>
                <w:lang w:val="fr-FR" w:eastAsia="fr-FR"/>
                <w:rPrChange w:id="2890" w:author="Thibaud Biatek" w:date="2020-09-28T16:33:00Z">
                  <w:rPr>
                    <w:ins w:id="2891" w:author="Thibaud Biatek" w:date="2020-09-28T16:32:00Z"/>
                    <w:rFonts w:ascii="Calibri" w:hAnsi="Calibri" w:cs="Calibri"/>
                    <w:color w:val="000000"/>
                    <w:sz w:val="22"/>
                    <w:szCs w:val="22"/>
                    <w:lang w:val="fr-FR" w:eastAsia="fr-FR"/>
                  </w:rPr>
                </w:rPrChange>
              </w:rPr>
            </w:pPr>
            <w:ins w:id="2892" w:author="Thibaud Biatek" w:date="2020-10-02T10:48:00Z">
              <w:r>
                <w:rPr>
                  <w:rFonts w:ascii="Calibri" w:hAnsi="Calibri" w:cs="Calibri"/>
                  <w:color w:val="000000"/>
                  <w:sz w:val="22"/>
                  <w:szCs w:val="22"/>
                </w:rPr>
                <w:t>Low</w:t>
              </w:r>
            </w:ins>
          </w:p>
        </w:tc>
      </w:tr>
      <w:tr w:rsidR="0052235C" w:rsidRPr="002424CE" w14:paraId="78E1E105" w14:textId="77777777" w:rsidTr="0043246E">
        <w:trPr>
          <w:trHeight w:val="300"/>
          <w:jc w:val="center"/>
          <w:ins w:id="2893" w:author="Thibaud Biatek" w:date="2020-09-28T16:32:00Z"/>
          <w:trPrChange w:id="2894" w:author="Thibaud Biatek" w:date="2020-09-28T16:33:00Z">
            <w:trPr>
              <w:trHeight w:val="300"/>
            </w:trPr>
          </w:trPrChange>
        </w:trPr>
        <w:tc>
          <w:tcPr>
            <w:tcW w:w="1200" w:type="dxa"/>
            <w:vMerge/>
            <w:tcBorders>
              <w:top w:val="nil"/>
              <w:left w:val="single" w:sz="8" w:space="0" w:color="auto"/>
              <w:bottom w:val="nil"/>
              <w:right w:val="single" w:sz="8" w:space="0" w:color="auto"/>
            </w:tcBorders>
            <w:vAlign w:val="center"/>
            <w:hideMark/>
            <w:tcPrChange w:id="2895" w:author="Thibaud Biatek" w:date="2020-09-28T16:33:00Z">
              <w:tcPr>
                <w:tcW w:w="1200" w:type="dxa"/>
                <w:vMerge/>
                <w:tcBorders>
                  <w:top w:val="nil"/>
                  <w:left w:val="single" w:sz="8" w:space="0" w:color="auto"/>
                  <w:bottom w:val="nil"/>
                  <w:right w:val="single" w:sz="8" w:space="0" w:color="auto"/>
                </w:tcBorders>
                <w:vAlign w:val="center"/>
                <w:hideMark/>
              </w:tcPr>
            </w:tcPrChange>
          </w:tcPr>
          <w:p w14:paraId="0F69BADB" w14:textId="77777777" w:rsidR="0052235C" w:rsidRPr="002424CE" w:rsidRDefault="0052235C" w:rsidP="0043246E">
            <w:pPr>
              <w:spacing w:after="0"/>
              <w:rPr>
                <w:ins w:id="2896" w:author="Thibaud Biatek" w:date="2020-09-28T16:32:00Z"/>
                <w:color w:val="000000"/>
                <w:lang w:val="fr-FR" w:eastAsia="fr-FR"/>
                <w:rPrChange w:id="2897" w:author="Thibaud Biatek" w:date="2020-09-28T16:33:00Z">
                  <w:rPr>
                    <w:ins w:id="2898"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2899"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6632227F" w14:textId="77777777" w:rsidR="0052235C" w:rsidRPr="002424CE" w:rsidRDefault="0052235C" w:rsidP="0043246E">
            <w:pPr>
              <w:spacing w:after="0"/>
              <w:jc w:val="both"/>
              <w:rPr>
                <w:ins w:id="2900" w:author="Thibaud Biatek" w:date="2020-09-28T16:32:00Z"/>
                <w:color w:val="000000"/>
                <w:lang w:val="fr-FR" w:eastAsia="fr-FR"/>
                <w:rPrChange w:id="2901" w:author="Thibaud Biatek" w:date="2020-09-28T16:33:00Z">
                  <w:rPr>
                    <w:ins w:id="2902" w:author="Thibaud Biatek" w:date="2020-09-28T16:32:00Z"/>
                    <w:rFonts w:ascii="Calibri" w:hAnsi="Calibri" w:cs="Calibri"/>
                    <w:color w:val="000000"/>
                    <w:sz w:val="22"/>
                    <w:szCs w:val="22"/>
                    <w:lang w:val="fr-FR" w:eastAsia="fr-FR"/>
                  </w:rPr>
                </w:rPrChange>
              </w:rPr>
              <w:pPrChange w:id="2903" w:author="Thibaud Biatek" w:date="2020-09-28T16:34:00Z">
                <w:pPr>
                  <w:spacing w:after="0"/>
                  <w:jc w:val="center"/>
                </w:pPr>
              </w:pPrChange>
            </w:pPr>
            <w:proofErr w:type="spellStart"/>
            <w:ins w:id="2904" w:author="Thibaud Biatek" w:date="2020-09-28T16:32:00Z">
              <w:r w:rsidRPr="002424CE">
                <w:rPr>
                  <w:color w:val="000000"/>
                  <w:lang w:val="fr-FR" w:eastAsia="fr-FR"/>
                  <w:rPrChange w:id="2905" w:author="Thibaud Biatek" w:date="2020-09-28T16:33:00Z">
                    <w:rPr>
                      <w:rFonts w:ascii="Calibri" w:hAnsi="Calibri" w:cs="Calibri"/>
                      <w:color w:val="000000"/>
                      <w:sz w:val="22"/>
                      <w:szCs w:val="22"/>
                      <w:lang w:val="fr-FR" w:eastAsia="fr-FR"/>
                    </w:rPr>
                  </w:rPrChange>
                </w:rPr>
                <w:t>Netflix_TunnelFlag</w:t>
              </w:r>
              <w:proofErr w:type="spellEnd"/>
            </w:ins>
          </w:p>
        </w:tc>
        <w:tc>
          <w:tcPr>
            <w:tcW w:w="1200" w:type="dxa"/>
            <w:tcBorders>
              <w:top w:val="nil"/>
              <w:left w:val="nil"/>
              <w:bottom w:val="nil"/>
              <w:right w:val="nil"/>
            </w:tcBorders>
            <w:shd w:val="clear" w:color="auto" w:fill="auto"/>
            <w:noWrap/>
            <w:vAlign w:val="center"/>
            <w:hideMark/>
            <w:tcPrChange w:id="2906" w:author="Thibaud Biatek" w:date="2020-09-28T16:33:00Z">
              <w:tcPr>
                <w:tcW w:w="1200" w:type="dxa"/>
                <w:tcBorders>
                  <w:top w:val="nil"/>
                  <w:left w:val="nil"/>
                  <w:bottom w:val="nil"/>
                  <w:right w:val="nil"/>
                </w:tcBorders>
                <w:shd w:val="clear" w:color="auto" w:fill="auto"/>
                <w:noWrap/>
                <w:vAlign w:val="center"/>
                <w:hideMark/>
              </w:tcPr>
            </w:tcPrChange>
          </w:tcPr>
          <w:p w14:paraId="2C625228" w14:textId="77777777" w:rsidR="0052235C" w:rsidRPr="002424CE" w:rsidRDefault="0052235C" w:rsidP="0043246E">
            <w:pPr>
              <w:spacing w:after="0"/>
              <w:jc w:val="center"/>
              <w:rPr>
                <w:ins w:id="2907" w:author="Thibaud Biatek" w:date="2020-09-28T16:32:00Z"/>
                <w:color w:val="000000"/>
                <w:lang w:val="fr-FR" w:eastAsia="fr-FR"/>
                <w:rPrChange w:id="2908" w:author="Thibaud Biatek" w:date="2020-09-28T16:33:00Z">
                  <w:rPr>
                    <w:ins w:id="2909" w:author="Thibaud Biatek" w:date="2020-09-28T16:32:00Z"/>
                    <w:rFonts w:ascii="Calibri" w:hAnsi="Calibri" w:cs="Calibri"/>
                    <w:color w:val="000000"/>
                    <w:sz w:val="22"/>
                    <w:szCs w:val="22"/>
                    <w:lang w:val="fr-FR" w:eastAsia="fr-FR"/>
                  </w:rPr>
                </w:rPrChange>
              </w:rPr>
            </w:pPr>
            <w:ins w:id="2910" w:author="Thibaud Biatek" w:date="2020-09-28T16:32:00Z">
              <w:r w:rsidRPr="002424CE">
                <w:rPr>
                  <w:color w:val="000000"/>
                  <w:lang w:val="fr-FR" w:eastAsia="fr-FR"/>
                  <w:rPrChange w:id="2911" w:author="Thibaud Biatek" w:date="2020-09-28T16:33:00Z">
                    <w:rPr>
                      <w:rFonts w:ascii="Calibri" w:hAnsi="Calibri" w:cs="Calibri"/>
                      <w:color w:val="000000"/>
                      <w:sz w:val="22"/>
                      <w:szCs w:val="22"/>
                      <w:lang w:val="fr-FR" w:eastAsia="fr-FR"/>
                    </w:rPr>
                  </w:rPrChange>
                </w:rPr>
                <w:t>39,47</w:t>
              </w:r>
            </w:ins>
          </w:p>
        </w:tc>
        <w:tc>
          <w:tcPr>
            <w:tcW w:w="1200" w:type="dxa"/>
            <w:tcBorders>
              <w:top w:val="nil"/>
              <w:left w:val="nil"/>
              <w:bottom w:val="nil"/>
              <w:right w:val="nil"/>
            </w:tcBorders>
            <w:shd w:val="clear" w:color="auto" w:fill="auto"/>
            <w:noWrap/>
            <w:vAlign w:val="center"/>
            <w:hideMark/>
            <w:tcPrChange w:id="2912" w:author="Thibaud Biatek" w:date="2020-09-28T16:33:00Z">
              <w:tcPr>
                <w:tcW w:w="1200" w:type="dxa"/>
                <w:tcBorders>
                  <w:top w:val="nil"/>
                  <w:left w:val="nil"/>
                  <w:bottom w:val="nil"/>
                  <w:right w:val="nil"/>
                </w:tcBorders>
                <w:shd w:val="clear" w:color="auto" w:fill="auto"/>
                <w:noWrap/>
                <w:vAlign w:val="center"/>
                <w:hideMark/>
              </w:tcPr>
            </w:tcPrChange>
          </w:tcPr>
          <w:p w14:paraId="52F69136" w14:textId="77777777" w:rsidR="0052235C" w:rsidRPr="002424CE" w:rsidRDefault="0052235C" w:rsidP="0043246E">
            <w:pPr>
              <w:spacing w:after="0"/>
              <w:jc w:val="center"/>
              <w:rPr>
                <w:ins w:id="2913" w:author="Thibaud Biatek" w:date="2020-09-28T16:32:00Z"/>
                <w:color w:val="000000"/>
                <w:lang w:val="fr-FR" w:eastAsia="fr-FR"/>
                <w:rPrChange w:id="2914" w:author="Thibaud Biatek" w:date="2020-09-28T16:33:00Z">
                  <w:rPr>
                    <w:ins w:id="2915" w:author="Thibaud Biatek" w:date="2020-09-28T16:32:00Z"/>
                    <w:rFonts w:ascii="Calibri" w:hAnsi="Calibri" w:cs="Calibri"/>
                    <w:color w:val="000000"/>
                    <w:sz w:val="22"/>
                    <w:szCs w:val="22"/>
                    <w:lang w:val="fr-FR" w:eastAsia="fr-FR"/>
                  </w:rPr>
                </w:rPrChange>
              </w:rPr>
            </w:pPr>
            <w:ins w:id="2916" w:author="Thibaud Biatek" w:date="2020-09-28T16:32:00Z">
              <w:r w:rsidRPr="002424CE">
                <w:rPr>
                  <w:color w:val="000000"/>
                  <w:lang w:val="fr-FR" w:eastAsia="fr-FR"/>
                  <w:rPrChange w:id="2917" w:author="Thibaud Biatek" w:date="2020-09-28T16:33:00Z">
                    <w:rPr>
                      <w:rFonts w:ascii="Calibri" w:hAnsi="Calibri" w:cs="Calibri"/>
                      <w:color w:val="000000"/>
                      <w:sz w:val="22"/>
                      <w:szCs w:val="22"/>
                      <w:lang w:val="fr-FR" w:eastAsia="fr-FR"/>
                    </w:rPr>
                  </w:rPrChange>
                </w:rPr>
                <w:t>42,06</w:t>
              </w:r>
            </w:ins>
          </w:p>
        </w:tc>
        <w:tc>
          <w:tcPr>
            <w:tcW w:w="1200" w:type="dxa"/>
            <w:tcBorders>
              <w:top w:val="nil"/>
              <w:left w:val="nil"/>
              <w:bottom w:val="nil"/>
              <w:right w:val="nil"/>
            </w:tcBorders>
            <w:shd w:val="clear" w:color="auto" w:fill="auto"/>
            <w:noWrap/>
            <w:vAlign w:val="center"/>
            <w:hideMark/>
            <w:tcPrChange w:id="2918" w:author="Thibaud Biatek" w:date="2020-09-28T16:33:00Z">
              <w:tcPr>
                <w:tcW w:w="1200" w:type="dxa"/>
                <w:tcBorders>
                  <w:top w:val="nil"/>
                  <w:left w:val="nil"/>
                  <w:bottom w:val="nil"/>
                  <w:right w:val="nil"/>
                </w:tcBorders>
                <w:shd w:val="clear" w:color="auto" w:fill="auto"/>
                <w:noWrap/>
                <w:vAlign w:val="center"/>
                <w:hideMark/>
              </w:tcPr>
            </w:tcPrChange>
          </w:tcPr>
          <w:p w14:paraId="582DA5CC" w14:textId="77777777" w:rsidR="0052235C" w:rsidRPr="002424CE" w:rsidRDefault="0052235C" w:rsidP="0043246E">
            <w:pPr>
              <w:spacing w:after="0"/>
              <w:jc w:val="center"/>
              <w:rPr>
                <w:ins w:id="2919" w:author="Thibaud Biatek" w:date="2020-09-28T16:32:00Z"/>
                <w:color w:val="000000"/>
                <w:lang w:val="fr-FR" w:eastAsia="fr-FR"/>
                <w:rPrChange w:id="2920" w:author="Thibaud Biatek" w:date="2020-09-28T16:33:00Z">
                  <w:rPr>
                    <w:ins w:id="2921" w:author="Thibaud Biatek" w:date="2020-09-28T16:32:00Z"/>
                    <w:rFonts w:ascii="Calibri" w:hAnsi="Calibri" w:cs="Calibri"/>
                    <w:color w:val="000000"/>
                    <w:sz w:val="22"/>
                    <w:szCs w:val="22"/>
                    <w:lang w:val="fr-FR" w:eastAsia="fr-FR"/>
                  </w:rPr>
                </w:rPrChange>
              </w:rPr>
            </w:pPr>
            <w:ins w:id="2922" w:author="Thibaud Biatek" w:date="2020-09-28T16:32:00Z">
              <w:r w:rsidRPr="002424CE">
                <w:rPr>
                  <w:color w:val="000000"/>
                  <w:lang w:val="fr-FR" w:eastAsia="fr-FR"/>
                  <w:rPrChange w:id="2923" w:author="Thibaud Biatek" w:date="2020-09-28T16:33:00Z">
                    <w:rPr>
                      <w:rFonts w:ascii="Calibri" w:hAnsi="Calibri" w:cs="Calibri"/>
                      <w:color w:val="000000"/>
                      <w:sz w:val="22"/>
                      <w:szCs w:val="22"/>
                      <w:lang w:val="fr-FR" w:eastAsia="fr-FR"/>
                    </w:rPr>
                  </w:rPrChange>
                </w:rPr>
                <w:t>2,59</w:t>
              </w:r>
            </w:ins>
          </w:p>
        </w:tc>
        <w:tc>
          <w:tcPr>
            <w:tcW w:w="1200" w:type="dxa"/>
            <w:tcBorders>
              <w:top w:val="nil"/>
              <w:left w:val="nil"/>
              <w:bottom w:val="nil"/>
              <w:right w:val="single" w:sz="8" w:space="0" w:color="auto"/>
            </w:tcBorders>
            <w:shd w:val="clear" w:color="auto" w:fill="auto"/>
            <w:noWrap/>
            <w:vAlign w:val="center"/>
            <w:hideMark/>
            <w:tcPrChange w:id="2924"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6A3E7380" w14:textId="77777777" w:rsidR="0052235C" w:rsidRPr="002424CE" w:rsidRDefault="0052235C" w:rsidP="0043246E">
            <w:pPr>
              <w:spacing w:after="0"/>
              <w:jc w:val="center"/>
              <w:rPr>
                <w:ins w:id="2925" w:author="Thibaud Biatek" w:date="2020-09-28T16:32:00Z"/>
                <w:color w:val="000000"/>
                <w:lang w:val="fr-FR" w:eastAsia="fr-FR"/>
                <w:rPrChange w:id="2926" w:author="Thibaud Biatek" w:date="2020-09-28T16:33:00Z">
                  <w:rPr>
                    <w:ins w:id="2927" w:author="Thibaud Biatek" w:date="2020-09-28T16:32:00Z"/>
                    <w:rFonts w:ascii="Calibri" w:hAnsi="Calibri" w:cs="Calibri"/>
                    <w:color w:val="000000"/>
                    <w:sz w:val="22"/>
                    <w:szCs w:val="22"/>
                    <w:lang w:val="fr-FR" w:eastAsia="fr-FR"/>
                  </w:rPr>
                </w:rPrChange>
              </w:rPr>
            </w:pPr>
            <w:ins w:id="2928" w:author="Thibaud Biatek" w:date="2020-10-02T10:48:00Z">
              <w:r>
                <w:rPr>
                  <w:rFonts w:ascii="Calibri" w:hAnsi="Calibri" w:cs="Calibri"/>
                  <w:color w:val="000000"/>
                  <w:sz w:val="22"/>
                  <w:szCs w:val="22"/>
                </w:rPr>
                <w:t>High</w:t>
              </w:r>
            </w:ins>
          </w:p>
        </w:tc>
      </w:tr>
      <w:tr w:rsidR="0052235C" w:rsidRPr="002424CE" w14:paraId="0FA2F4A5" w14:textId="77777777" w:rsidTr="0043246E">
        <w:trPr>
          <w:trHeight w:val="300"/>
          <w:jc w:val="center"/>
          <w:ins w:id="2929" w:author="Thibaud Biatek" w:date="2020-09-28T16:32:00Z"/>
          <w:trPrChange w:id="2930" w:author="Thibaud Biatek" w:date="2020-09-28T16:33:00Z">
            <w:trPr>
              <w:trHeight w:val="300"/>
            </w:trPr>
          </w:trPrChange>
        </w:trPr>
        <w:tc>
          <w:tcPr>
            <w:tcW w:w="1200" w:type="dxa"/>
            <w:vMerge/>
            <w:tcBorders>
              <w:top w:val="nil"/>
              <w:left w:val="single" w:sz="8" w:space="0" w:color="auto"/>
              <w:bottom w:val="nil"/>
              <w:right w:val="single" w:sz="8" w:space="0" w:color="auto"/>
            </w:tcBorders>
            <w:vAlign w:val="center"/>
            <w:hideMark/>
            <w:tcPrChange w:id="2931" w:author="Thibaud Biatek" w:date="2020-09-28T16:33:00Z">
              <w:tcPr>
                <w:tcW w:w="1200" w:type="dxa"/>
                <w:vMerge/>
                <w:tcBorders>
                  <w:top w:val="nil"/>
                  <w:left w:val="single" w:sz="8" w:space="0" w:color="auto"/>
                  <w:bottom w:val="nil"/>
                  <w:right w:val="single" w:sz="8" w:space="0" w:color="auto"/>
                </w:tcBorders>
                <w:vAlign w:val="center"/>
                <w:hideMark/>
              </w:tcPr>
            </w:tcPrChange>
          </w:tcPr>
          <w:p w14:paraId="0C826FC3" w14:textId="77777777" w:rsidR="0052235C" w:rsidRPr="002424CE" w:rsidRDefault="0052235C" w:rsidP="0043246E">
            <w:pPr>
              <w:spacing w:after="0"/>
              <w:rPr>
                <w:ins w:id="2932" w:author="Thibaud Biatek" w:date="2020-09-28T16:32:00Z"/>
                <w:color w:val="000000"/>
                <w:lang w:val="fr-FR" w:eastAsia="fr-FR"/>
                <w:rPrChange w:id="2933" w:author="Thibaud Biatek" w:date="2020-09-28T16:33:00Z">
                  <w:rPr>
                    <w:ins w:id="2934"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2935"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03063188" w14:textId="77777777" w:rsidR="0052235C" w:rsidRPr="002424CE" w:rsidRDefault="0052235C" w:rsidP="0043246E">
            <w:pPr>
              <w:spacing w:after="0"/>
              <w:jc w:val="both"/>
              <w:rPr>
                <w:ins w:id="2936" w:author="Thibaud Biatek" w:date="2020-09-28T16:32:00Z"/>
                <w:color w:val="000000"/>
                <w:lang w:val="fr-FR" w:eastAsia="fr-FR"/>
                <w:rPrChange w:id="2937" w:author="Thibaud Biatek" w:date="2020-09-28T16:33:00Z">
                  <w:rPr>
                    <w:ins w:id="2938" w:author="Thibaud Biatek" w:date="2020-09-28T16:32:00Z"/>
                    <w:rFonts w:ascii="Calibri" w:hAnsi="Calibri" w:cs="Calibri"/>
                    <w:color w:val="000000"/>
                    <w:sz w:val="22"/>
                    <w:szCs w:val="22"/>
                    <w:lang w:val="fr-FR" w:eastAsia="fr-FR"/>
                  </w:rPr>
                </w:rPrChange>
              </w:rPr>
              <w:pPrChange w:id="2939" w:author="Thibaud Biatek" w:date="2020-09-28T16:34:00Z">
                <w:pPr>
                  <w:spacing w:after="0"/>
                  <w:jc w:val="center"/>
                </w:pPr>
              </w:pPrChange>
            </w:pPr>
            <w:proofErr w:type="spellStart"/>
            <w:ins w:id="2940" w:author="Thibaud Biatek" w:date="2020-09-28T16:32:00Z">
              <w:r w:rsidRPr="002424CE">
                <w:rPr>
                  <w:color w:val="000000"/>
                  <w:lang w:val="fr-FR" w:eastAsia="fr-FR"/>
                  <w:rPrChange w:id="2941" w:author="Thibaud Biatek" w:date="2020-09-28T16:33:00Z">
                    <w:rPr>
                      <w:rFonts w:ascii="Calibri" w:hAnsi="Calibri" w:cs="Calibri"/>
                      <w:color w:val="000000"/>
                      <w:sz w:val="22"/>
                      <w:szCs w:val="22"/>
                      <w:lang w:val="fr-FR" w:eastAsia="fr-FR"/>
                    </w:rPr>
                  </w:rPrChange>
                </w:rPr>
                <w:t>Netflix_RitualDance</w:t>
              </w:r>
              <w:proofErr w:type="spellEnd"/>
            </w:ins>
          </w:p>
        </w:tc>
        <w:tc>
          <w:tcPr>
            <w:tcW w:w="1200" w:type="dxa"/>
            <w:tcBorders>
              <w:top w:val="nil"/>
              <w:left w:val="nil"/>
              <w:bottom w:val="nil"/>
              <w:right w:val="nil"/>
            </w:tcBorders>
            <w:shd w:val="clear" w:color="auto" w:fill="auto"/>
            <w:noWrap/>
            <w:vAlign w:val="center"/>
            <w:hideMark/>
            <w:tcPrChange w:id="2942" w:author="Thibaud Biatek" w:date="2020-09-28T16:33:00Z">
              <w:tcPr>
                <w:tcW w:w="1200" w:type="dxa"/>
                <w:tcBorders>
                  <w:top w:val="nil"/>
                  <w:left w:val="nil"/>
                  <w:bottom w:val="nil"/>
                  <w:right w:val="nil"/>
                </w:tcBorders>
                <w:shd w:val="clear" w:color="auto" w:fill="auto"/>
                <w:noWrap/>
                <w:vAlign w:val="center"/>
                <w:hideMark/>
              </w:tcPr>
            </w:tcPrChange>
          </w:tcPr>
          <w:p w14:paraId="1FA6EFE5" w14:textId="77777777" w:rsidR="0052235C" w:rsidRPr="002424CE" w:rsidRDefault="0052235C" w:rsidP="0043246E">
            <w:pPr>
              <w:spacing w:after="0"/>
              <w:jc w:val="center"/>
              <w:rPr>
                <w:ins w:id="2943" w:author="Thibaud Biatek" w:date="2020-09-28T16:32:00Z"/>
                <w:color w:val="000000"/>
                <w:lang w:val="fr-FR" w:eastAsia="fr-FR"/>
                <w:rPrChange w:id="2944" w:author="Thibaud Biatek" w:date="2020-09-28T16:33:00Z">
                  <w:rPr>
                    <w:ins w:id="2945" w:author="Thibaud Biatek" w:date="2020-09-28T16:32:00Z"/>
                    <w:rFonts w:ascii="Calibri" w:hAnsi="Calibri" w:cs="Calibri"/>
                    <w:color w:val="000000"/>
                    <w:sz w:val="22"/>
                    <w:szCs w:val="22"/>
                    <w:lang w:val="fr-FR" w:eastAsia="fr-FR"/>
                  </w:rPr>
                </w:rPrChange>
              </w:rPr>
            </w:pPr>
            <w:ins w:id="2946" w:author="Thibaud Biatek" w:date="2020-09-28T16:32:00Z">
              <w:r w:rsidRPr="002424CE">
                <w:rPr>
                  <w:color w:val="000000"/>
                  <w:lang w:val="fr-FR" w:eastAsia="fr-FR"/>
                  <w:rPrChange w:id="2947" w:author="Thibaud Biatek" w:date="2020-09-28T16:33:00Z">
                    <w:rPr>
                      <w:rFonts w:ascii="Calibri" w:hAnsi="Calibri" w:cs="Calibri"/>
                      <w:color w:val="000000"/>
                      <w:sz w:val="22"/>
                      <w:szCs w:val="22"/>
                      <w:lang w:val="fr-FR" w:eastAsia="fr-FR"/>
                    </w:rPr>
                  </w:rPrChange>
                </w:rPr>
                <w:t>40,25</w:t>
              </w:r>
            </w:ins>
          </w:p>
        </w:tc>
        <w:tc>
          <w:tcPr>
            <w:tcW w:w="1200" w:type="dxa"/>
            <w:tcBorders>
              <w:top w:val="nil"/>
              <w:left w:val="nil"/>
              <w:bottom w:val="nil"/>
              <w:right w:val="nil"/>
            </w:tcBorders>
            <w:shd w:val="clear" w:color="auto" w:fill="auto"/>
            <w:noWrap/>
            <w:vAlign w:val="center"/>
            <w:hideMark/>
            <w:tcPrChange w:id="2948" w:author="Thibaud Biatek" w:date="2020-09-28T16:33:00Z">
              <w:tcPr>
                <w:tcW w:w="1200" w:type="dxa"/>
                <w:tcBorders>
                  <w:top w:val="nil"/>
                  <w:left w:val="nil"/>
                  <w:bottom w:val="nil"/>
                  <w:right w:val="nil"/>
                </w:tcBorders>
                <w:shd w:val="clear" w:color="auto" w:fill="auto"/>
                <w:noWrap/>
                <w:vAlign w:val="center"/>
                <w:hideMark/>
              </w:tcPr>
            </w:tcPrChange>
          </w:tcPr>
          <w:p w14:paraId="624DF497" w14:textId="77777777" w:rsidR="0052235C" w:rsidRPr="002424CE" w:rsidRDefault="0052235C" w:rsidP="0043246E">
            <w:pPr>
              <w:spacing w:after="0"/>
              <w:jc w:val="center"/>
              <w:rPr>
                <w:ins w:id="2949" w:author="Thibaud Biatek" w:date="2020-09-28T16:32:00Z"/>
                <w:color w:val="000000"/>
                <w:lang w:val="fr-FR" w:eastAsia="fr-FR"/>
                <w:rPrChange w:id="2950" w:author="Thibaud Biatek" w:date="2020-09-28T16:33:00Z">
                  <w:rPr>
                    <w:ins w:id="2951" w:author="Thibaud Biatek" w:date="2020-09-28T16:32:00Z"/>
                    <w:rFonts w:ascii="Calibri" w:hAnsi="Calibri" w:cs="Calibri"/>
                    <w:color w:val="000000"/>
                    <w:sz w:val="22"/>
                    <w:szCs w:val="22"/>
                    <w:lang w:val="fr-FR" w:eastAsia="fr-FR"/>
                  </w:rPr>
                </w:rPrChange>
              </w:rPr>
            </w:pPr>
            <w:ins w:id="2952" w:author="Thibaud Biatek" w:date="2020-09-28T16:32:00Z">
              <w:r w:rsidRPr="002424CE">
                <w:rPr>
                  <w:color w:val="000000"/>
                  <w:lang w:val="fr-FR" w:eastAsia="fr-FR"/>
                  <w:rPrChange w:id="2953" w:author="Thibaud Biatek" w:date="2020-09-28T16:33:00Z">
                    <w:rPr>
                      <w:rFonts w:ascii="Calibri" w:hAnsi="Calibri" w:cs="Calibri"/>
                      <w:color w:val="000000"/>
                      <w:sz w:val="22"/>
                      <w:szCs w:val="22"/>
                      <w:lang w:val="fr-FR" w:eastAsia="fr-FR"/>
                    </w:rPr>
                  </w:rPrChange>
                </w:rPr>
                <w:t>43,46</w:t>
              </w:r>
            </w:ins>
          </w:p>
        </w:tc>
        <w:tc>
          <w:tcPr>
            <w:tcW w:w="1200" w:type="dxa"/>
            <w:tcBorders>
              <w:top w:val="nil"/>
              <w:left w:val="nil"/>
              <w:bottom w:val="nil"/>
              <w:right w:val="nil"/>
            </w:tcBorders>
            <w:shd w:val="clear" w:color="auto" w:fill="auto"/>
            <w:noWrap/>
            <w:vAlign w:val="center"/>
            <w:hideMark/>
            <w:tcPrChange w:id="2954" w:author="Thibaud Biatek" w:date="2020-09-28T16:33:00Z">
              <w:tcPr>
                <w:tcW w:w="1200" w:type="dxa"/>
                <w:tcBorders>
                  <w:top w:val="nil"/>
                  <w:left w:val="nil"/>
                  <w:bottom w:val="nil"/>
                  <w:right w:val="nil"/>
                </w:tcBorders>
                <w:shd w:val="clear" w:color="auto" w:fill="auto"/>
                <w:noWrap/>
                <w:vAlign w:val="center"/>
                <w:hideMark/>
              </w:tcPr>
            </w:tcPrChange>
          </w:tcPr>
          <w:p w14:paraId="63AD31E0" w14:textId="77777777" w:rsidR="0052235C" w:rsidRPr="002424CE" w:rsidRDefault="0052235C" w:rsidP="0043246E">
            <w:pPr>
              <w:spacing w:after="0"/>
              <w:jc w:val="center"/>
              <w:rPr>
                <w:ins w:id="2955" w:author="Thibaud Biatek" w:date="2020-09-28T16:32:00Z"/>
                <w:color w:val="000000"/>
                <w:lang w:val="fr-FR" w:eastAsia="fr-FR"/>
                <w:rPrChange w:id="2956" w:author="Thibaud Biatek" w:date="2020-09-28T16:33:00Z">
                  <w:rPr>
                    <w:ins w:id="2957" w:author="Thibaud Biatek" w:date="2020-09-28T16:32:00Z"/>
                    <w:rFonts w:ascii="Calibri" w:hAnsi="Calibri" w:cs="Calibri"/>
                    <w:color w:val="000000"/>
                    <w:sz w:val="22"/>
                    <w:szCs w:val="22"/>
                    <w:lang w:val="fr-FR" w:eastAsia="fr-FR"/>
                  </w:rPr>
                </w:rPrChange>
              </w:rPr>
            </w:pPr>
            <w:ins w:id="2958" w:author="Thibaud Biatek" w:date="2020-09-28T16:32:00Z">
              <w:r w:rsidRPr="002424CE">
                <w:rPr>
                  <w:color w:val="000000"/>
                  <w:lang w:val="fr-FR" w:eastAsia="fr-FR"/>
                  <w:rPrChange w:id="2959" w:author="Thibaud Biatek" w:date="2020-09-28T16:33:00Z">
                    <w:rPr>
                      <w:rFonts w:ascii="Calibri" w:hAnsi="Calibri" w:cs="Calibri"/>
                      <w:color w:val="000000"/>
                      <w:sz w:val="22"/>
                      <w:szCs w:val="22"/>
                      <w:lang w:val="fr-FR" w:eastAsia="fr-FR"/>
                    </w:rPr>
                  </w:rPrChange>
                </w:rPr>
                <w:t>3,21</w:t>
              </w:r>
            </w:ins>
          </w:p>
        </w:tc>
        <w:tc>
          <w:tcPr>
            <w:tcW w:w="1200" w:type="dxa"/>
            <w:tcBorders>
              <w:top w:val="nil"/>
              <w:left w:val="nil"/>
              <w:bottom w:val="nil"/>
              <w:right w:val="single" w:sz="8" w:space="0" w:color="auto"/>
            </w:tcBorders>
            <w:shd w:val="clear" w:color="auto" w:fill="auto"/>
            <w:noWrap/>
            <w:vAlign w:val="center"/>
            <w:hideMark/>
            <w:tcPrChange w:id="2960"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065F433B" w14:textId="77777777" w:rsidR="0052235C" w:rsidRPr="002424CE" w:rsidRDefault="0052235C" w:rsidP="0043246E">
            <w:pPr>
              <w:spacing w:after="0"/>
              <w:jc w:val="center"/>
              <w:rPr>
                <w:ins w:id="2961" w:author="Thibaud Biatek" w:date="2020-09-28T16:32:00Z"/>
                <w:color w:val="000000"/>
                <w:lang w:val="fr-FR" w:eastAsia="fr-FR"/>
                <w:rPrChange w:id="2962" w:author="Thibaud Biatek" w:date="2020-09-28T16:33:00Z">
                  <w:rPr>
                    <w:ins w:id="2963" w:author="Thibaud Biatek" w:date="2020-09-28T16:32:00Z"/>
                    <w:rFonts w:ascii="Calibri" w:hAnsi="Calibri" w:cs="Calibri"/>
                    <w:color w:val="000000"/>
                    <w:sz w:val="22"/>
                    <w:szCs w:val="22"/>
                    <w:lang w:val="fr-FR" w:eastAsia="fr-FR"/>
                  </w:rPr>
                </w:rPrChange>
              </w:rPr>
            </w:pPr>
            <w:ins w:id="2964" w:author="Thibaud Biatek" w:date="2020-10-02T10:48:00Z">
              <w:r>
                <w:rPr>
                  <w:rFonts w:ascii="Calibri" w:hAnsi="Calibri" w:cs="Calibri"/>
                  <w:color w:val="000000"/>
                  <w:sz w:val="22"/>
                  <w:szCs w:val="22"/>
                </w:rPr>
                <w:t>High</w:t>
              </w:r>
            </w:ins>
          </w:p>
        </w:tc>
      </w:tr>
      <w:tr w:rsidR="0052235C" w:rsidRPr="002424CE" w14:paraId="7F763288" w14:textId="77777777" w:rsidTr="0043246E">
        <w:trPr>
          <w:trHeight w:val="300"/>
          <w:jc w:val="center"/>
          <w:ins w:id="2965" w:author="Thibaud Biatek" w:date="2020-09-28T16:32:00Z"/>
          <w:trPrChange w:id="2966" w:author="Thibaud Biatek" w:date="2020-09-28T16:33:00Z">
            <w:trPr>
              <w:trHeight w:val="300"/>
            </w:trPr>
          </w:trPrChange>
        </w:trPr>
        <w:tc>
          <w:tcPr>
            <w:tcW w:w="1200" w:type="dxa"/>
            <w:vMerge/>
            <w:tcBorders>
              <w:top w:val="nil"/>
              <w:left w:val="single" w:sz="8" w:space="0" w:color="auto"/>
              <w:bottom w:val="nil"/>
              <w:right w:val="single" w:sz="8" w:space="0" w:color="auto"/>
            </w:tcBorders>
            <w:vAlign w:val="center"/>
            <w:hideMark/>
            <w:tcPrChange w:id="2967" w:author="Thibaud Biatek" w:date="2020-09-28T16:33:00Z">
              <w:tcPr>
                <w:tcW w:w="1200" w:type="dxa"/>
                <w:vMerge/>
                <w:tcBorders>
                  <w:top w:val="nil"/>
                  <w:left w:val="single" w:sz="8" w:space="0" w:color="auto"/>
                  <w:bottom w:val="nil"/>
                  <w:right w:val="single" w:sz="8" w:space="0" w:color="auto"/>
                </w:tcBorders>
                <w:vAlign w:val="center"/>
                <w:hideMark/>
              </w:tcPr>
            </w:tcPrChange>
          </w:tcPr>
          <w:p w14:paraId="799018FB" w14:textId="77777777" w:rsidR="0052235C" w:rsidRPr="002424CE" w:rsidRDefault="0052235C" w:rsidP="0043246E">
            <w:pPr>
              <w:spacing w:after="0"/>
              <w:rPr>
                <w:ins w:id="2968" w:author="Thibaud Biatek" w:date="2020-09-28T16:32:00Z"/>
                <w:color w:val="000000"/>
                <w:lang w:val="fr-FR" w:eastAsia="fr-FR"/>
                <w:rPrChange w:id="2969" w:author="Thibaud Biatek" w:date="2020-09-28T16:33:00Z">
                  <w:rPr>
                    <w:ins w:id="2970"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2971"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281B5A7C" w14:textId="77777777" w:rsidR="0052235C" w:rsidRPr="002424CE" w:rsidRDefault="0052235C" w:rsidP="0043246E">
            <w:pPr>
              <w:spacing w:after="0"/>
              <w:jc w:val="both"/>
              <w:rPr>
                <w:ins w:id="2972" w:author="Thibaud Biatek" w:date="2020-09-28T16:32:00Z"/>
                <w:color w:val="000000"/>
                <w:lang w:val="fr-FR" w:eastAsia="fr-FR"/>
                <w:rPrChange w:id="2973" w:author="Thibaud Biatek" w:date="2020-09-28T16:33:00Z">
                  <w:rPr>
                    <w:ins w:id="2974" w:author="Thibaud Biatek" w:date="2020-09-28T16:32:00Z"/>
                    <w:rFonts w:ascii="Calibri" w:hAnsi="Calibri" w:cs="Calibri"/>
                    <w:color w:val="000000"/>
                    <w:sz w:val="22"/>
                    <w:szCs w:val="22"/>
                    <w:lang w:val="fr-FR" w:eastAsia="fr-FR"/>
                  </w:rPr>
                </w:rPrChange>
              </w:rPr>
              <w:pPrChange w:id="2975" w:author="Thibaud Biatek" w:date="2020-09-28T16:34:00Z">
                <w:pPr>
                  <w:spacing w:after="0"/>
                  <w:jc w:val="center"/>
                </w:pPr>
              </w:pPrChange>
            </w:pPr>
            <w:ins w:id="2976" w:author="Thibaud Biatek" w:date="2020-09-28T16:32:00Z">
              <w:r w:rsidRPr="002424CE">
                <w:rPr>
                  <w:color w:val="000000"/>
                  <w:lang w:val="fr-FR" w:eastAsia="fr-FR"/>
                  <w:rPrChange w:id="2977" w:author="Thibaud Biatek" w:date="2020-09-28T16:33:00Z">
                    <w:rPr>
                      <w:rFonts w:ascii="Calibri" w:hAnsi="Calibri" w:cs="Calibri"/>
                      <w:color w:val="000000"/>
                      <w:sz w:val="22"/>
                      <w:szCs w:val="22"/>
                      <w:lang w:val="fr-FR" w:eastAsia="fr-FR"/>
                    </w:rPr>
                  </w:rPrChange>
                </w:rPr>
                <w:t>Netflix_FoodMarket2</w:t>
              </w:r>
            </w:ins>
          </w:p>
        </w:tc>
        <w:tc>
          <w:tcPr>
            <w:tcW w:w="1200" w:type="dxa"/>
            <w:tcBorders>
              <w:top w:val="nil"/>
              <w:left w:val="nil"/>
              <w:bottom w:val="nil"/>
              <w:right w:val="nil"/>
            </w:tcBorders>
            <w:shd w:val="clear" w:color="auto" w:fill="auto"/>
            <w:noWrap/>
            <w:vAlign w:val="center"/>
            <w:hideMark/>
            <w:tcPrChange w:id="2978" w:author="Thibaud Biatek" w:date="2020-09-28T16:33:00Z">
              <w:tcPr>
                <w:tcW w:w="1200" w:type="dxa"/>
                <w:tcBorders>
                  <w:top w:val="nil"/>
                  <w:left w:val="nil"/>
                  <w:bottom w:val="nil"/>
                  <w:right w:val="nil"/>
                </w:tcBorders>
                <w:shd w:val="clear" w:color="auto" w:fill="auto"/>
                <w:noWrap/>
                <w:vAlign w:val="center"/>
                <w:hideMark/>
              </w:tcPr>
            </w:tcPrChange>
          </w:tcPr>
          <w:p w14:paraId="3C6AFFEB" w14:textId="77777777" w:rsidR="0052235C" w:rsidRPr="002424CE" w:rsidRDefault="0052235C" w:rsidP="0043246E">
            <w:pPr>
              <w:spacing w:after="0"/>
              <w:jc w:val="center"/>
              <w:rPr>
                <w:ins w:id="2979" w:author="Thibaud Biatek" w:date="2020-09-28T16:32:00Z"/>
                <w:color w:val="000000"/>
                <w:lang w:val="fr-FR" w:eastAsia="fr-FR"/>
                <w:rPrChange w:id="2980" w:author="Thibaud Biatek" w:date="2020-09-28T16:33:00Z">
                  <w:rPr>
                    <w:ins w:id="2981" w:author="Thibaud Biatek" w:date="2020-09-28T16:32:00Z"/>
                    <w:rFonts w:ascii="Calibri" w:hAnsi="Calibri" w:cs="Calibri"/>
                    <w:color w:val="000000"/>
                    <w:sz w:val="22"/>
                    <w:szCs w:val="22"/>
                    <w:lang w:val="fr-FR" w:eastAsia="fr-FR"/>
                  </w:rPr>
                </w:rPrChange>
              </w:rPr>
            </w:pPr>
            <w:ins w:id="2982" w:author="Thibaud Biatek" w:date="2020-09-28T16:32:00Z">
              <w:r w:rsidRPr="002424CE">
                <w:rPr>
                  <w:color w:val="000000"/>
                  <w:lang w:val="fr-FR" w:eastAsia="fr-FR"/>
                  <w:rPrChange w:id="2983" w:author="Thibaud Biatek" w:date="2020-09-28T16:33:00Z">
                    <w:rPr>
                      <w:rFonts w:ascii="Calibri" w:hAnsi="Calibri" w:cs="Calibri"/>
                      <w:color w:val="000000"/>
                      <w:sz w:val="22"/>
                      <w:szCs w:val="22"/>
                      <w:lang w:val="fr-FR" w:eastAsia="fr-FR"/>
                    </w:rPr>
                  </w:rPrChange>
                </w:rPr>
                <w:t>39,11</w:t>
              </w:r>
            </w:ins>
          </w:p>
        </w:tc>
        <w:tc>
          <w:tcPr>
            <w:tcW w:w="1200" w:type="dxa"/>
            <w:tcBorders>
              <w:top w:val="nil"/>
              <w:left w:val="nil"/>
              <w:bottom w:val="nil"/>
              <w:right w:val="nil"/>
            </w:tcBorders>
            <w:shd w:val="clear" w:color="auto" w:fill="auto"/>
            <w:noWrap/>
            <w:vAlign w:val="center"/>
            <w:hideMark/>
            <w:tcPrChange w:id="2984" w:author="Thibaud Biatek" w:date="2020-09-28T16:33:00Z">
              <w:tcPr>
                <w:tcW w:w="1200" w:type="dxa"/>
                <w:tcBorders>
                  <w:top w:val="nil"/>
                  <w:left w:val="nil"/>
                  <w:bottom w:val="nil"/>
                  <w:right w:val="nil"/>
                </w:tcBorders>
                <w:shd w:val="clear" w:color="auto" w:fill="auto"/>
                <w:noWrap/>
                <w:vAlign w:val="center"/>
                <w:hideMark/>
              </w:tcPr>
            </w:tcPrChange>
          </w:tcPr>
          <w:p w14:paraId="6FE8AF0A" w14:textId="77777777" w:rsidR="0052235C" w:rsidRPr="002424CE" w:rsidRDefault="0052235C" w:rsidP="0043246E">
            <w:pPr>
              <w:spacing w:after="0"/>
              <w:jc w:val="center"/>
              <w:rPr>
                <w:ins w:id="2985" w:author="Thibaud Biatek" w:date="2020-09-28T16:32:00Z"/>
                <w:color w:val="000000"/>
                <w:lang w:val="fr-FR" w:eastAsia="fr-FR"/>
                <w:rPrChange w:id="2986" w:author="Thibaud Biatek" w:date="2020-09-28T16:33:00Z">
                  <w:rPr>
                    <w:ins w:id="2987" w:author="Thibaud Biatek" w:date="2020-09-28T16:32:00Z"/>
                    <w:rFonts w:ascii="Calibri" w:hAnsi="Calibri" w:cs="Calibri"/>
                    <w:color w:val="000000"/>
                    <w:sz w:val="22"/>
                    <w:szCs w:val="22"/>
                    <w:lang w:val="fr-FR" w:eastAsia="fr-FR"/>
                  </w:rPr>
                </w:rPrChange>
              </w:rPr>
            </w:pPr>
            <w:ins w:id="2988" w:author="Thibaud Biatek" w:date="2020-09-28T16:32:00Z">
              <w:r w:rsidRPr="002424CE">
                <w:rPr>
                  <w:color w:val="000000"/>
                  <w:lang w:val="fr-FR" w:eastAsia="fr-FR"/>
                  <w:rPrChange w:id="2989" w:author="Thibaud Biatek" w:date="2020-09-28T16:33:00Z">
                    <w:rPr>
                      <w:rFonts w:ascii="Calibri" w:hAnsi="Calibri" w:cs="Calibri"/>
                      <w:color w:val="000000"/>
                      <w:sz w:val="22"/>
                      <w:szCs w:val="22"/>
                      <w:lang w:val="fr-FR" w:eastAsia="fr-FR"/>
                    </w:rPr>
                  </w:rPrChange>
                </w:rPr>
                <w:t>41,27</w:t>
              </w:r>
            </w:ins>
          </w:p>
        </w:tc>
        <w:tc>
          <w:tcPr>
            <w:tcW w:w="1200" w:type="dxa"/>
            <w:tcBorders>
              <w:top w:val="nil"/>
              <w:left w:val="nil"/>
              <w:bottom w:val="nil"/>
              <w:right w:val="nil"/>
            </w:tcBorders>
            <w:shd w:val="clear" w:color="auto" w:fill="auto"/>
            <w:noWrap/>
            <w:vAlign w:val="center"/>
            <w:hideMark/>
            <w:tcPrChange w:id="2990" w:author="Thibaud Biatek" w:date="2020-09-28T16:33:00Z">
              <w:tcPr>
                <w:tcW w:w="1200" w:type="dxa"/>
                <w:tcBorders>
                  <w:top w:val="nil"/>
                  <w:left w:val="nil"/>
                  <w:bottom w:val="nil"/>
                  <w:right w:val="nil"/>
                </w:tcBorders>
                <w:shd w:val="clear" w:color="auto" w:fill="auto"/>
                <w:noWrap/>
                <w:vAlign w:val="center"/>
                <w:hideMark/>
              </w:tcPr>
            </w:tcPrChange>
          </w:tcPr>
          <w:p w14:paraId="4C8FF636" w14:textId="77777777" w:rsidR="0052235C" w:rsidRPr="002424CE" w:rsidRDefault="0052235C" w:rsidP="0043246E">
            <w:pPr>
              <w:spacing w:after="0"/>
              <w:jc w:val="center"/>
              <w:rPr>
                <w:ins w:id="2991" w:author="Thibaud Biatek" w:date="2020-09-28T16:32:00Z"/>
                <w:color w:val="000000"/>
                <w:lang w:val="fr-FR" w:eastAsia="fr-FR"/>
                <w:rPrChange w:id="2992" w:author="Thibaud Biatek" w:date="2020-09-28T16:33:00Z">
                  <w:rPr>
                    <w:ins w:id="2993" w:author="Thibaud Biatek" w:date="2020-09-28T16:32:00Z"/>
                    <w:rFonts w:ascii="Calibri" w:hAnsi="Calibri" w:cs="Calibri"/>
                    <w:color w:val="000000"/>
                    <w:sz w:val="22"/>
                    <w:szCs w:val="22"/>
                    <w:lang w:val="fr-FR" w:eastAsia="fr-FR"/>
                  </w:rPr>
                </w:rPrChange>
              </w:rPr>
            </w:pPr>
            <w:ins w:id="2994" w:author="Thibaud Biatek" w:date="2020-09-28T16:32:00Z">
              <w:r w:rsidRPr="002424CE">
                <w:rPr>
                  <w:color w:val="000000"/>
                  <w:lang w:val="fr-FR" w:eastAsia="fr-FR"/>
                  <w:rPrChange w:id="2995" w:author="Thibaud Biatek" w:date="2020-09-28T16:33:00Z">
                    <w:rPr>
                      <w:rFonts w:ascii="Calibri" w:hAnsi="Calibri" w:cs="Calibri"/>
                      <w:color w:val="000000"/>
                      <w:sz w:val="22"/>
                      <w:szCs w:val="22"/>
                      <w:lang w:val="fr-FR" w:eastAsia="fr-FR"/>
                    </w:rPr>
                  </w:rPrChange>
                </w:rPr>
                <w:t>2,16</w:t>
              </w:r>
            </w:ins>
          </w:p>
        </w:tc>
        <w:tc>
          <w:tcPr>
            <w:tcW w:w="1200" w:type="dxa"/>
            <w:tcBorders>
              <w:top w:val="nil"/>
              <w:left w:val="nil"/>
              <w:bottom w:val="nil"/>
              <w:right w:val="single" w:sz="8" w:space="0" w:color="auto"/>
            </w:tcBorders>
            <w:shd w:val="clear" w:color="auto" w:fill="auto"/>
            <w:noWrap/>
            <w:vAlign w:val="center"/>
            <w:hideMark/>
            <w:tcPrChange w:id="2996"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49E55EE4" w14:textId="77777777" w:rsidR="0052235C" w:rsidRPr="002424CE" w:rsidRDefault="0052235C" w:rsidP="0043246E">
            <w:pPr>
              <w:spacing w:after="0"/>
              <w:jc w:val="center"/>
              <w:rPr>
                <w:ins w:id="2997" w:author="Thibaud Biatek" w:date="2020-09-28T16:32:00Z"/>
                <w:color w:val="000000"/>
                <w:lang w:val="fr-FR" w:eastAsia="fr-FR"/>
                <w:rPrChange w:id="2998" w:author="Thibaud Biatek" w:date="2020-09-28T16:33:00Z">
                  <w:rPr>
                    <w:ins w:id="2999" w:author="Thibaud Biatek" w:date="2020-09-28T16:32:00Z"/>
                    <w:rFonts w:ascii="Calibri" w:hAnsi="Calibri" w:cs="Calibri"/>
                    <w:color w:val="000000"/>
                    <w:sz w:val="22"/>
                    <w:szCs w:val="22"/>
                    <w:lang w:val="fr-FR" w:eastAsia="fr-FR"/>
                  </w:rPr>
                </w:rPrChange>
              </w:rPr>
            </w:pPr>
            <w:ins w:id="3000" w:author="Thibaud Biatek" w:date="2020-10-02T10:48:00Z">
              <w:r>
                <w:rPr>
                  <w:rFonts w:ascii="Calibri" w:hAnsi="Calibri" w:cs="Calibri"/>
                  <w:color w:val="000000"/>
                  <w:sz w:val="22"/>
                  <w:szCs w:val="22"/>
                </w:rPr>
                <w:t>High</w:t>
              </w:r>
            </w:ins>
          </w:p>
        </w:tc>
      </w:tr>
      <w:tr w:rsidR="0052235C" w:rsidRPr="002424CE" w14:paraId="16C179A3" w14:textId="77777777" w:rsidTr="0043246E">
        <w:trPr>
          <w:trHeight w:val="315"/>
          <w:jc w:val="center"/>
          <w:ins w:id="3001" w:author="Thibaud Biatek" w:date="2020-09-28T16:32:00Z"/>
          <w:trPrChange w:id="3002" w:author="Thibaud Biatek" w:date="2020-09-28T16:33:00Z">
            <w:trPr>
              <w:trHeight w:val="315"/>
            </w:trPr>
          </w:trPrChange>
        </w:trPr>
        <w:tc>
          <w:tcPr>
            <w:tcW w:w="1200" w:type="dxa"/>
            <w:vMerge/>
            <w:tcBorders>
              <w:top w:val="nil"/>
              <w:left w:val="single" w:sz="8" w:space="0" w:color="auto"/>
              <w:bottom w:val="nil"/>
              <w:right w:val="single" w:sz="8" w:space="0" w:color="auto"/>
            </w:tcBorders>
            <w:vAlign w:val="center"/>
            <w:hideMark/>
            <w:tcPrChange w:id="3003" w:author="Thibaud Biatek" w:date="2020-09-28T16:33:00Z">
              <w:tcPr>
                <w:tcW w:w="1200" w:type="dxa"/>
                <w:vMerge/>
                <w:tcBorders>
                  <w:top w:val="nil"/>
                  <w:left w:val="single" w:sz="8" w:space="0" w:color="auto"/>
                  <w:bottom w:val="nil"/>
                  <w:right w:val="single" w:sz="8" w:space="0" w:color="auto"/>
                </w:tcBorders>
                <w:vAlign w:val="center"/>
                <w:hideMark/>
              </w:tcPr>
            </w:tcPrChange>
          </w:tcPr>
          <w:p w14:paraId="747D8636" w14:textId="77777777" w:rsidR="0052235C" w:rsidRPr="002424CE" w:rsidRDefault="0052235C" w:rsidP="0043246E">
            <w:pPr>
              <w:spacing w:after="0"/>
              <w:rPr>
                <w:ins w:id="3004" w:author="Thibaud Biatek" w:date="2020-09-28T16:32:00Z"/>
                <w:color w:val="000000"/>
                <w:lang w:val="fr-FR" w:eastAsia="fr-FR"/>
                <w:rPrChange w:id="3005" w:author="Thibaud Biatek" w:date="2020-09-28T16:33:00Z">
                  <w:rPr>
                    <w:ins w:id="3006"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3007"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0E92BABC" w14:textId="77777777" w:rsidR="0052235C" w:rsidRPr="002424CE" w:rsidRDefault="0052235C" w:rsidP="0043246E">
            <w:pPr>
              <w:spacing w:after="0"/>
              <w:jc w:val="both"/>
              <w:rPr>
                <w:ins w:id="3008" w:author="Thibaud Biatek" w:date="2020-09-28T16:32:00Z"/>
                <w:color w:val="000000"/>
                <w:lang w:val="fr-FR" w:eastAsia="fr-FR"/>
                <w:rPrChange w:id="3009" w:author="Thibaud Biatek" w:date="2020-09-28T16:33:00Z">
                  <w:rPr>
                    <w:ins w:id="3010" w:author="Thibaud Biatek" w:date="2020-09-28T16:32:00Z"/>
                    <w:rFonts w:ascii="Calibri" w:hAnsi="Calibri" w:cs="Calibri"/>
                    <w:color w:val="000000"/>
                    <w:sz w:val="22"/>
                    <w:szCs w:val="22"/>
                    <w:lang w:val="fr-FR" w:eastAsia="fr-FR"/>
                  </w:rPr>
                </w:rPrChange>
              </w:rPr>
              <w:pPrChange w:id="3011" w:author="Thibaud Biatek" w:date="2020-09-28T16:34:00Z">
                <w:pPr>
                  <w:spacing w:after="0"/>
                  <w:jc w:val="center"/>
                </w:pPr>
              </w:pPrChange>
            </w:pPr>
            <w:proofErr w:type="spellStart"/>
            <w:ins w:id="3012" w:author="Thibaud Biatek" w:date="2020-09-28T16:32:00Z">
              <w:r w:rsidRPr="002424CE">
                <w:rPr>
                  <w:color w:val="000000"/>
                  <w:lang w:val="fr-FR" w:eastAsia="fr-FR"/>
                  <w:rPrChange w:id="3013" w:author="Thibaud Biatek" w:date="2020-09-28T16:33:00Z">
                    <w:rPr>
                      <w:rFonts w:ascii="Calibri" w:hAnsi="Calibri" w:cs="Calibri"/>
                      <w:color w:val="000000"/>
                      <w:sz w:val="22"/>
                      <w:szCs w:val="22"/>
                      <w:lang w:val="fr-FR" w:eastAsia="fr-FR"/>
                    </w:rPr>
                  </w:rPrChange>
                </w:rPr>
                <w:t>Netflix_SquareAndTimelapse</w:t>
              </w:r>
              <w:proofErr w:type="spellEnd"/>
            </w:ins>
          </w:p>
        </w:tc>
        <w:tc>
          <w:tcPr>
            <w:tcW w:w="1200" w:type="dxa"/>
            <w:tcBorders>
              <w:top w:val="nil"/>
              <w:left w:val="nil"/>
              <w:bottom w:val="nil"/>
              <w:right w:val="nil"/>
            </w:tcBorders>
            <w:shd w:val="clear" w:color="auto" w:fill="auto"/>
            <w:noWrap/>
            <w:vAlign w:val="center"/>
            <w:hideMark/>
            <w:tcPrChange w:id="3014" w:author="Thibaud Biatek" w:date="2020-09-28T16:33:00Z">
              <w:tcPr>
                <w:tcW w:w="1200" w:type="dxa"/>
                <w:tcBorders>
                  <w:top w:val="nil"/>
                  <w:left w:val="nil"/>
                  <w:bottom w:val="nil"/>
                  <w:right w:val="nil"/>
                </w:tcBorders>
                <w:shd w:val="clear" w:color="auto" w:fill="auto"/>
                <w:noWrap/>
                <w:vAlign w:val="center"/>
                <w:hideMark/>
              </w:tcPr>
            </w:tcPrChange>
          </w:tcPr>
          <w:p w14:paraId="2E126E2D" w14:textId="77777777" w:rsidR="0052235C" w:rsidRPr="002424CE" w:rsidRDefault="0052235C" w:rsidP="0043246E">
            <w:pPr>
              <w:spacing w:after="0"/>
              <w:jc w:val="center"/>
              <w:rPr>
                <w:ins w:id="3015" w:author="Thibaud Biatek" w:date="2020-09-28T16:32:00Z"/>
                <w:color w:val="000000"/>
                <w:lang w:val="fr-FR" w:eastAsia="fr-FR"/>
                <w:rPrChange w:id="3016" w:author="Thibaud Biatek" w:date="2020-09-28T16:33:00Z">
                  <w:rPr>
                    <w:ins w:id="3017" w:author="Thibaud Biatek" w:date="2020-09-28T16:32:00Z"/>
                    <w:rFonts w:ascii="Calibri" w:hAnsi="Calibri" w:cs="Calibri"/>
                    <w:color w:val="000000"/>
                    <w:sz w:val="22"/>
                    <w:szCs w:val="22"/>
                    <w:lang w:val="fr-FR" w:eastAsia="fr-FR"/>
                  </w:rPr>
                </w:rPrChange>
              </w:rPr>
            </w:pPr>
            <w:ins w:id="3018" w:author="Thibaud Biatek" w:date="2020-09-28T16:32:00Z">
              <w:r w:rsidRPr="002424CE">
                <w:rPr>
                  <w:color w:val="000000"/>
                  <w:lang w:val="fr-FR" w:eastAsia="fr-FR"/>
                  <w:rPrChange w:id="3019" w:author="Thibaud Biatek" w:date="2020-09-28T16:33:00Z">
                    <w:rPr>
                      <w:rFonts w:ascii="Calibri" w:hAnsi="Calibri" w:cs="Calibri"/>
                      <w:color w:val="000000"/>
                      <w:sz w:val="22"/>
                      <w:szCs w:val="22"/>
                      <w:lang w:val="fr-FR" w:eastAsia="fr-FR"/>
                    </w:rPr>
                  </w:rPrChange>
                </w:rPr>
                <w:t>39,43</w:t>
              </w:r>
            </w:ins>
          </w:p>
        </w:tc>
        <w:tc>
          <w:tcPr>
            <w:tcW w:w="1200" w:type="dxa"/>
            <w:tcBorders>
              <w:top w:val="nil"/>
              <w:left w:val="nil"/>
              <w:bottom w:val="nil"/>
              <w:right w:val="nil"/>
            </w:tcBorders>
            <w:shd w:val="clear" w:color="auto" w:fill="auto"/>
            <w:noWrap/>
            <w:vAlign w:val="center"/>
            <w:hideMark/>
            <w:tcPrChange w:id="3020" w:author="Thibaud Biatek" w:date="2020-09-28T16:33:00Z">
              <w:tcPr>
                <w:tcW w:w="1200" w:type="dxa"/>
                <w:tcBorders>
                  <w:top w:val="nil"/>
                  <w:left w:val="nil"/>
                  <w:bottom w:val="nil"/>
                  <w:right w:val="nil"/>
                </w:tcBorders>
                <w:shd w:val="clear" w:color="auto" w:fill="auto"/>
                <w:noWrap/>
                <w:vAlign w:val="center"/>
                <w:hideMark/>
              </w:tcPr>
            </w:tcPrChange>
          </w:tcPr>
          <w:p w14:paraId="141990D0" w14:textId="77777777" w:rsidR="0052235C" w:rsidRPr="002424CE" w:rsidRDefault="0052235C" w:rsidP="0043246E">
            <w:pPr>
              <w:spacing w:after="0"/>
              <w:jc w:val="center"/>
              <w:rPr>
                <w:ins w:id="3021" w:author="Thibaud Biatek" w:date="2020-09-28T16:32:00Z"/>
                <w:color w:val="000000"/>
                <w:lang w:val="fr-FR" w:eastAsia="fr-FR"/>
                <w:rPrChange w:id="3022" w:author="Thibaud Biatek" w:date="2020-09-28T16:33:00Z">
                  <w:rPr>
                    <w:ins w:id="3023" w:author="Thibaud Biatek" w:date="2020-09-28T16:32:00Z"/>
                    <w:rFonts w:ascii="Calibri" w:hAnsi="Calibri" w:cs="Calibri"/>
                    <w:color w:val="000000"/>
                    <w:sz w:val="22"/>
                    <w:szCs w:val="22"/>
                    <w:lang w:val="fr-FR" w:eastAsia="fr-FR"/>
                  </w:rPr>
                </w:rPrChange>
              </w:rPr>
            </w:pPr>
            <w:ins w:id="3024" w:author="Thibaud Biatek" w:date="2020-09-28T16:32:00Z">
              <w:r w:rsidRPr="002424CE">
                <w:rPr>
                  <w:color w:val="000000"/>
                  <w:lang w:val="fr-FR" w:eastAsia="fr-FR"/>
                  <w:rPrChange w:id="3025" w:author="Thibaud Biatek" w:date="2020-09-28T16:33:00Z">
                    <w:rPr>
                      <w:rFonts w:ascii="Calibri" w:hAnsi="Calibri" w:cs="Calibri"/>
                      <w:color w:val="000000"/>
                      <w:sz w:val="22"/>
                      <w:szCs w:val="22"/>
                      <w:lang w:val="fr-FR" w:eastAsia="fr-FR"/>
                    </w:rPr>
                  </w:rPrChange>
                </w:rPr>
                <w:t>42,15</w:t>
              </w:r>
            </w:ins>
          </w:p>
        </w:tc>
        <w:tc>
          <w:tcPr>
            <w:tcW w:w="1200" w:type="dxa"/>
            <w:tcBorders>
              <w:top w:val="nil"/>
              <w:left w:val="nil"/>
              <w:bottom w:val="nil"/>
              <w:right w:val="nil"/>
            </w:tcBorders>
            <w:shd w:val="clear" w:color="auto" w:fill="auto"/>
            <w:noWrap/>
            <w:vAlign w:val="center"/>
            <w:hideMark/>
            <w:tcPrChange w:id="3026" w:author="Thibaud Biatek" w:date="2020-09-28T16:33:00Z">
              <w:tcPr>
                <w:tcW w:w="1200" w:type="dxa"/>
                <w:tcBorders>
                  <w:top w:val="nil"/>
                  <w:left w:val="nil"/>
                  <w:bottom w:val="nil"/>
                  <w:right w:val="nil"/>
                </w:tcBorders>
                <w:shd w:val="clear" w:color="auto" w:fill="auto"/>
                <w:noWrap/>
                <w:vAlign w:val="center"/>
                <w:hideMark/>
              </w:tcPr>
            </w:tcPrChange>
          </w:tcPr>
          <w:p w14:paraId="33D53496" w14:textId="77777777" w:rsidR="0052235C" w:rsidRPr="002424CE" w:rsidRDefault="0052235C" w:rsidP="0043246E">
            <w:pPr>
              <w:spacing w:after="0"/>
              <w:jc w:val="center"/>
              <w:rPr>
                <w:ins w:id="3027" w:author="Thibaud Biatek" w:date="2020-09-28T16:32:00Z"/>
                <w:color w:val="000000"/>
                <w:lang w:val="fr-FR" w:eastAsia="fr-FR"/>
                <w:rPrChange w:id="3028" w:author="Thibaud Biatek" w:date="2020-09-28T16:33:00Z">
                  <w:rPr>
                    <w:ins w:id="3029" w:author="Thibaud Biatek" w:date="2020-09-28T16:32:00Z"/>
                    <w:rFonts w:ascii="Calibri" w:hAnsi="Calibri" w:cs="Calibri"/>
                    <w:color w:val="000000"/>
                    <w:sz w:val="22"/>
                    <w:szCs w:val="22"/>
                    <w:lang w:val="fr-FR" w:eastAsia="fr-FR"/>
                  </w:rPr>
                </w:rPrChange>
              </w:rPr>
            </w:pPr>
            <w:ins w:id="3030" w:author="Thibaud Biatek" w:date="2020-09-28T16:32:00Z">
              <w:r w:rsidRPr="002424CE">
                <w:rPr>
                  <w:color w:val="000000"/>
                  <w:lang w:val="fr-FR" w:eastAsia="fr-FR"/>
                  <w:rPrChange w:id="3031" w:author="Thibaud Biatek" w:date="2020-09-28T16:33:00Z">
                    <w:rPr>
                      <w:rFonts w:ascii="Calibri" w:hAnsi="Calibri" w:cs="Calibri"/>
                      <w:color w:val="000000"/>
                      <w:sz w:val="22"/>
                      <w:szCs w:val="22"/>
                      <w:lang w:val="fr-FR" w:eastAsia="fr-FR"/>
                    </w:rPr>
                  </w:rPrChange>
                </w:rPr>
                <w:t>2,72</w:t>
              </w:r>
            </w:ins>
          </w:p>
        </w:tc>
        <w:tc>
          <w:tcPr>
            <w:tcW w:w="1200" w:type="dxa"/>
            <w:tcBorders>
              <w:top w:val="nil"/>
              <w:left w:val="nil"/>
              <w:bottom w:val="nil"/>
              <w:right w:val="single" w:sz="8" w:space="0" w:color="auto"/>
            </w:tcBorders>
            <w:shd w:val="clear" w:color="auto" w:fill="auto"/>
            <w:noWrap/>
            <w:vAlign w:val="center"/>
            <w:hideMark/>
            <w:tcPrChange w:id="3032"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154F1ABD" w14:textId="77777777" w:rsidR="0052235C" w:rsidRPr="002424CE" w:rsidRDefault="0052235C" w:rsidP="0043246E">
            <w:pPr>
              <w:spacing w:after="0"/>
              <w:jc w:val="center"/>
              <w:rPr>
                <w:ins w:id="3033" w:author="Thibaud Biatek" w:date="2020-09-28T16:32:00Z"/>
                <w:color w:val="000000"/>
                <w:lang w:val="fr-FR" w:eastAsia="fr-FR"/>
                <w:rPrChange w:id="3034" w:author="Thibaud Biatek" w:date="2020-09-28T16:33:00Z">
                  <w:rPr>
                    <w:ins w:id="3035" w:author="Thibaud Biatek" w:date="2020-09-28T16:32:00Z"/>
                    <w:rFonts w:ascii="Calibri" w:hAnsi="Calibri" w:cs="Calibri"/>
                    <w:color w:val="000000"/>
                    <w:sz w:val="22"/>
                    <w:szCs w:val="22"/>
                    <w:lang w:val="fr-FR" w:eastAsia="fr-FR"/>
                  </w:rPr>
                </w:rPrChange>
              </w:rPr>
            </w:pPr>
            <w:ins w:id="3036" w:author="Thibaud Biatek" w:date="2020-10-02T10:48:00Z">
              <w:r>
                <w:rPr>
                  <w:rFonts w:ascii="Calibri" w:hAnsi="Calibri" w:cs="Calibri"/>
                  <w:color w:val="000000"/>
                  <w:sz w:val="22"/>
                  <w:szCs w:val="22"/>
                </w:rPr>
                <w:t>High</w:t>
              </w:r>
            </w:ins>
          </w:p>
        </w:tc>
      </w:tr>
      <w:tr w:rsidR="0052235C" w:rsidRPr="002424CE" w14:paraId="75A1177A" w14:textId="77777777" w:rsidTr="0043246E">
        <w:trPr>
          <w:trHeight w:val="300"/>
          <w:jc w:val="center"/>
          <w:ins w:id="3037" w:author="Thibaud Biatek" w:date="2020-09-28T16:32:00Z"/>
          <w:trPrChange w:id="3038" w:author="Thibaud Biatek" w:date="2020-09-28T16:33:00Z">
            <w:trPr>
              <w:trHeight w:val="300"/>
            </w:trPr>
          </w:trPrChange>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Change w:id="3039" w:author="Thibaud Biatek" w:date="2020-09-28T16:33:00Z">
              <w:tcPr>
                <w:tcW w:w="12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tcPrChange>
          </w:tcPr>
          <w:p w14:paraId="176425CE" w14:textId="77777777" w:rsidR="0052235C" w:rsidRPr="002424CE" w:rsidRDefault="0052235C" w:rsidP="0043246E">
            <w:pPr>
              <w:spacing w:after="0"/>
              <w:jc w:val="center"/>
              <w:rPr>
                <w:ins w:id="3040" w:author="Thibaud Biatek" w:date="2020-09-28T16:32:00Z"/>
                <w:color w:val="000000"/>
                <w:lang w:val="fr-FR" w:eastAsia="fr-FR"/>
                <w:rPrChange w:id="3041" w:author="Thibaud Biatek" w:date="2020-09-28T16:33:00Z">
                  <w:rPr>
                    <w:ins w:id="3042" w:author="Thibaud Biatek" w:date="2020-09-28T16:32:00Z"/>
                    <w:rFonts w:ascii="Calibri" w:hAnsi="Calibri" w:cs="Calibri"/>
                    <w:color w:val="000000"/>
                    <w:sz w:val="22"/>
                    <w:szCs w:val="22"/>
                    <w:lang w:val="fr-FR" w:eastAsia="fr-FR"/>
                  </w:rPr>
                </w:rPrChange>
              </w:rPr>
            </w:pPr>
            <w:ins w:id="3043" w:author="Thibaud Biatek" w:date="2020-09-28T16:32:00Z">
              <w:r w:rsidRPr="002424CE">
                <w:rPr>
                  <w:color w:val="000000"/>
                  <w:lang w:val="fr-FR" w:eastAsia="fr-FR"/>
                  <w:rPrChange w:id="3044" w:author="Thibaud Biatek" w:date="2020-09-28T16:33:00Z">
                    <w:rPr>
                      <w:rFonts w:ascii="Calibri" w:hAnsi="Calibri" w:cs="Calibri"/>
                      <w:color w:val="000000"/>
                      <w:sz w:val="22"/>
                      <w:szCs w:val="22"/>
                      <w:lang w:val="fr-FR" w:eastAsia="fr-FR"/>
                    </w:rPr>
                  </w:rPrChange>
                </w:rPr>
                <w:lastRenderedPageBreak/>
                <w:t>EBU</w:t>
              </w:r>
            </w:ins>
          </w:p>
        </w:tc>
        <w:tc>
          <w:tcPr>
            <w:tcW w:w="2880" w:type="dxa"/>
            <w:tcBorders>
              <w:top w:val="single" w:sz="8" w:space="0" w:color="auto"/>
              <w:left w:val="nil"/>
              <w:bottom w:val="nil"/>
              <w:right w:val="single" w:sz="4" w:space="0" w:color="auto"/>
            </w:tcBorders>
            <w:shd w:val="clear" w:color="auto" w:fill="auto"/>
            <w:noWrap/>
            <w:vAlign w:val="center"/>
            <w:hideMark/>
            <w:tcPrChange w:id="3045" w:author="Thibaud Biatek" w:date="2020-09-28T16:33:00Z">
              <w:tcPr>
                <w:tcW w:w="2880" w:type="dxa"/>
                <w:tcBorders>
                  <w:top w:val="single" w:sz="8" w:space="0" w:color="auto"/>
                  <w:left w:val="nil"/>
                  <w:bottom w:val="nil"/>
                  <w:right w:val="single" w:sz="4" w:space="0" w:color="auto"/>
                </w:tcBorders>
                <w:shd w:val="clear" w:color="auto" w:fill="auto"/>
                <w:noWrap/>
                <w:vAlign w:val="center"/>
                <w:hideMark/>
              </w:tcPr>
            </w:tcPrChange>
          </w:tcPr>
          <w:p w14:paraId="780AFD2A" w14:textId="77777777" w:rsidR="0052235C" w:rsidRPr="002424CE" w:rsidRDefault="0052235C" w:rsidP="0043246E">
            <w:pPr>
              <w:spacing w:after="0"/>
              <w:jc w:val="both"/>
              <w:rPr>
                <w:ins w:id="3046" w:author="Thibaud Biatek" w:date="2020-09-28T16:32:00Z"/>
                <w:color w:val="000000"/>
                <w:lang w:val="fr-FR" w:eastAsia="fr-FR"/>
                <w:rPrChange w:id="3047" w:author="Thibaud Biatek" w:date="2020-09-28T16:33:00Z">
                  <w:rPr>
                    <w:ins w:id="3048" w:author="Thibaud Biatek" w:date="2020-09-28T16:32:00Z"/>
                    <w:rFonts w:ascii="Calibri" w:hAnsi="Calibri" w:cs="Calibri"/>
                    <w:color w:val="000000"/>
                    <w:sz w:val="22"/>
                    <w:szCs w:val="22"/>
                    <w:lang w:val="fr-FR" w:eastAsia="fr-FR"/>
                  </w:rPr>
                </w:rPrChange>
              </w:rPr>
              <w:pPrChange w:id="3049" w:author="Thibaud Biatek" w:date="2020-09-28T16:34:00Z">
                <w:pPr>
                  <w:spacing w:after="0"/>
                  <w:jc w:val="center"/>
                </w:pPr>
              </w:pPrChange>
            </w:pPr>
            <w:proofErr w:type="spellStart"/>
            <w:ins w:id="3050" w:author="Thibaud Biatek" w:date="2020-09-28T16:32:00Z">
              <w:r w:rsidRPr="002424CE">
                <w:rPr>
                  <w:color w:val="000000"/>
                  <w:lang w:val="fr-FR" w:eastAsia="fr-FR"/>
                  <w:rPrChange w:id="3051" w:author="Thibaud Biatek" w:date="2020-09-28T16:33:00Z">
                    <w:rPr>
                      <w:rFonts w:ascii="Calibri" w:hAnsi="Calibri" w:cs="Calibri"/>
                      <w:color w:val="000000"/>
                      <w:sz w:val="22"/>
                      <w:szCs w:val="22"/>
                      <w:lang w:val="fr-FR" w:eastAsia="fr-FR"/>
                    </w:rPr>
                  </w:rPrChange>
                </w:rPr>
                <w:t>Rain_fruits</w:t>
              </w:r>
              <w:proofErr w:type="spellEnd"/>
            </w:ins>
          </w:p>
        </w:tc>
        <w:tc>
          <w:tcPr>
            <w:tcW w:w="1200" w:type="dxa"/>
            <w:tcBorders>
              <w:top w:val="single" w:sz="8" w:space="0" w:color="auto"/>
              <w:left w:val="nil"/>
              <w:bottom w:val="nil"/>
              <w:right w:val="nil"/>
            </w:tcBorders>
            <w:shd w:val="clear" w:color="auto" w:fill="auto"/>
            <w:noWrap/>
            <w:vAlign w:val="center"/>
            <w:hideMark/>
            <w:tcPrChange w:id="3052" w:author="Thibaud Biatek" w:date="2020-09-28T16:33:00Z">
              <w:tcPr>
                <w:tcW w:w="1200" w:type="dxa"/>
                <w:tcBorders>
                  <w:top w:val="single" w:sz="8" w:space="0" w:color="auto"/>
                  <w:left w:val="nil"/>
                  <w:bottom w:val="nil"/>
                  <w:right w:val="nil"/>
                </w:tcBorders>
                <w:shd w:val="clear" w:color="auto" w:fill="auto"/>
                <w:noWrap/>
                <w:vAlign w:val="center"/>
                <w:hideMark/>
              </w:tcPr>
            </w:tcPrChange>
          </w:tcPr>
          <w:p w14:paraId="589F3056" w14:textId="77777777" w:rsidR="0052235C" w:rsidRPr="002424CE" w:rsidRDefault="0052235C" w:rsidP="0043246E">
            <w:pPr>
              <w:spacing w:after="0"/>
              <w:jc w:val="center"/>
              <w:rPr>
                <w:ins w:id="3053" w:author="Thibaud Biatek" w:date="2020-09-28T16:32:00Z"/>
                <w:color w:val="000000"/>
                <w:lang w:val="fr-FR" w:eastAsia="fr-FR"/>
                <w:rPrChange w:id="3054" w:author="Thibaud Biatek" w:date="2020-09-28T16:33:00Z">
                  <w:rPr>
                    <w:ins w:id="3055" w:author="Thibaud Biatek" w:date="2020-09-28T16:32:00Z"/>
                    <w:rFonts w:ascii="Calibri" w:hAnsi="Calibri" w:cs="Calibri"/>
                    <w:color w:val="000000"/>
                    <w:sz w:val="22"/>
                    <w:szCs w:val="22"/>
                    <w:lang w:val="fr-FR" w:eastAsia="fr-FR"/>
                  </w:rPr>
                </w:rPrChange>
              </w:rPr>
            </w:pPr>
            <w:ins w:id="3056" w:author="Thibaud Biatek" w:date="2020-09-28T16:32:00Z">
              <w:r w:rsidRPr="002424CE">
                <w:rPr>
                  <w:color w:val="000000"/>
                  <w:lang w:val="fr-FR" w:eastAsia="fr-FR"/>
                  <w:rPrChange w:id="3057" w:author="Thibaud Biatek" w:date="2020-09-28T16:33:00Z">
                    <w:rPr>
                      <w:rFonts w:ascii="Calibri" w:hAnsi="Calibri" w:cs="Calibri"/>
                      <w:color w:val="000000"/>
                      <w:sz w:val="22"/>
                      <w:szCs w:val="22"/>
                      <w:lang w:val="fr-FR" w:eastAsia="fr-FR"/>
                    </w:rPr>
                  </w:rPrChange>
                </w:rPr>
                <w:t>40,04</w:t>
              </w:r>
            </w:ins>
          </w:p>
        </w:tc>
        <w:tc>
          <w:tcPr>
            <w:tcW w:w="1200" w:type="dxa"/>
            <w:tcBorders>
              <w:top w:val="single" w:sz="8" w:space="0" w:color="auto"/>
              <w:left w:val="nil"/>
              <w:bottom w:val="nil"/>
              <w:right w:val="nil"/>
            </w:tcBorders>
            <w:shd w:val="clear" w:color="auto" w:fill="auto"/>
            <w:noWrap/>
            <w:vAlign w:val="center"/>
            <w:hideMark/>
            <w:tcPrChange w:id="3058" w:author="Thibaud Biatek" w:date="2020-09-28T16:33:00Z">
              <w:tcPr>
                <w:tcW w:w="1200" w:type="dxa"/>
                <w:tcBorders>
                  <w:top w:val="single" w:sz="8" w:space="0" w:color="auto"/>
                  <w:left w:val="nil"/>
                  <w:bottom w:val="nil"/>
                  <w:right w:val="nil"/>
                </w:tcBorders>
                <w:shd w:val="clear" w:color="auto" w:fill="auto"/>
                <w:noWrap/>
                <w:vAlign w:val="center"/>
                <w:hideMark/>
              </w:tcPr>
            </w:tcPrChange>
          </w:tcPr>
          <w:p w14:paraId="6E0E4BA6" w14:textId="77777777" w:rsidR="0052235C" w:rsidRPr="002424CE" w:rsidRDefault="0052235C" w:rsidP="0043246E">
            <w:pPr>
              <w:spacing w:after="0"/>
              <w:jc w:val="center"/>
              <w:rPr>
                <w:ins w:id="3059" w:author="Thibaud Biatek" w:date="2020-09-28T16:32:00Z"/>
                <w:color w:val="000000"/>
                <w:lang w:val="fr-FR" w:eastAsia="fr-FR"/>
                <w:rPrChange w:id="3060" w:author="Thibaud Biatek" w:date="2020-09-28T16:33:00Z">
                  <w:rPr>
                    <w:ins w:id="3061" w:author="Thibaud Biatek" w:date="2020-09-28T16:32:00Z"/>
                    <w:rFonts w:ascii="Calibri" w:hAnsi="Calibri" w:cs="Calibri"/>
                    <w:color w:val="000000"/>
                    <w:sz w:val="22"/>
                    <w:szCs w:val="22"/>
                    <w:lang w:val="fr-FR" w:eastAsia="fr-FR"/>
                  </w:rPr>
                </w:rPrChange>
              </w:rPr>
            </w:pPr>
            <w:ins w:id="3062" w:author="Thibaud Biatek" w:date="2020-09-28T16:32:00Z">
              <w:r w:rsidRPr="002424CE">
                <w:rPr>
                  <w:color w:val="000000"/>
                  <w:lang w:val="fr-FR" w:eastAsia="fr-FR"/>
                  <w:rPrChange w:id="3063" w:author="Thibaud Biatek" w:date="2020-09-28T16:33:00Z">
                    <w:rPr>
                      <w:rFonts w:ascii="Calibri" w:hAnsi="Calibri" w:cs="Calibri"/>
                      <w:color w:val="000000"/>
                      <w:sz w:val="22"/>
                      <w:szCs w:val="22"/>
                      <w:lang w:val="fr-FR" w:eastAsia="fr-FR"/>
                    </w:rPr>
                  </w:rPrChange>
                </w:rPr>
                <w:t>41,69</w:t>
              </w:r>
            </w:ins>
          </w:p>
        </w:tc>
        <w:tc>
          <w:tcPr>
            <w:tcW w:w="1200" w:type="dxa"/>
            <w:tcBorders>
              <w:top w:val="single" w:sz="8" w:space="0" w:color="auto"/>
              <w:left w:val="nil"/>
              <w:bottom w:val="nil"/>
              <w:right w:val="nil"/>
            </w:tcBorders>
            <w:shd w:val="clear" w:color="auto" w:fill="auto"/>
            <w:noWrap/>
            <w:vAlign w:val="center"/>
            <w:hideMark/>
            <w:tcPrChange w:id="3064" w:author="Thibaud Biatek" w:date="2020-09-28T16:33:00Z">
              <w:tcPr>
                <w:tcW w:w="1200" w:type="dxa"/>
                <w:tcBorders>
                  <w:top w:val="single" w:sz="8" w:space="0" w:color="auto"/>
                  <w:left w:val="nil"/>
                  <w:bottom w:val="nil"/>
                  <w:right w:val="nil"/>
                </w:tcBorders>
                <w:shd w:val="clear" w:color="auto" w:fill="auto"/>
                <w:noWrap/>
                <w:vAlign w:val="center"/>
                <w:hideMark/>
              </w:tcPr>
            </w:tcPrChange>
          </w:tcPr>
          <w:p w14:paraId="35791B89" w14:textId="77777777" w:rsidR="0052235C" w:rsidRPr="002424CE" w:rsidRDefault="0052235C" w:rsidP="0043246E">
            <w:pPr>
              <w:spacing w:after="0"/>
              <w:jc w:val="center"/>
              <w:rPr>
                <w:ins w:id="3065" w:author="Thibaud Biatek" w:date="2020-09-28T16:32:00Z"/>
                <w:color w:val="000000"/>
                <w:lang w:val="fr-FR" w:eastAsia="fr-FR"/>
                <w:rPrChange w:id="3066" w:author="Thibaud Biatek" w:date="2020-09-28T16:33:00Z">
                  <w:rPr>
                    <w:ins w:id="3067" w:author="Thibaud Biatek" w:date="2020-09-28T16:32:00Z"/>
                    <w:rFonts w:ascii="Calibri" w:hAnsi="Calibri" w:cs="Calibri"/>
                    <w:color w:val="000000"/>
                    <w:sz w:val="22"/>
                    <w:szCs w:val="22"/>
                    <w:lang w:val="fr-FR" w:eastAsia="fr-FR"/>
                  </w:rPr>
                </w:rPrChange>
              </w:rPr>
            </w:pPr>
            <w:ins w:id="3068" w:author="Thibaud Biatek" w:date="2020-09-28T16:32:00Z">
              <w:r w:rsidRPr="002424CE">
                <w:rPr>
                  <w:color w:val="000000"/>
                  <w:lang w:val="fr-FR" w:eastAsia="fr-FR"/>
                  <w:rPrChange w:id="3069" w:author="Thibaud Biatek" w:date="2020-09-28T16:33:00Z">
                    <w:rPr>
                      <w:rFonts w:ascii="Calibri" w:hAnsi="Calibri" w:cs="Calibri"/>
                      <w:color w:val="000000"/>
                      <w:sz w:val="22"/>
                      <w:szCs w:val="22"/>
                      <w:lang w:val="fr-FR" w:eastAsia="fr-FR"/>
                    </w:rPr>
                  </w:rPrChange>
                </w:rPr>
                <w:t>1,65</w:t>
              </w:r>
            </w:ins>
          </w:p>
        </w:tc>
        <w:tc>
          <w:tcPr>
            <w:tcW w:w="1200" w:type="dxa"/>
            <w:tcBorders>
              <w:top w:val="single" w:sz="8" w:space="0" w:color="auto"/>
              <w:left w:val="nil"/>
              <w:bottom w:val="nil"/>
              <w:right w:val="single" w:sz="8" w:space="0" w:color="auto"/>
            </w:tcBorders>
            <w:shd w:val="clear" w:color="auto" w:fill="auto"/>
            <w:noWrap/>
            <w:vAlign w:val="center"/>
            <w:hideMark/>
            <w:tcPrChange w:id="3070" w:author="Thibaud Biatek" w:date="2020-09-28T16:33:00Z">
              <w:tcPr>
                <w:tcW w:w="1200" w:type="dxa"/>
                <w:tcBorders>
                  <w:top w:val="single" w:sz="8" w:space="0" w:color="auto"/>
                  <w:left w:val="nil"/>
                  <w:bottom w:val="nil"/>
                  <w:right w:val="single" w:sz="8" w:space="0" w:color="auto"/>
                </w:tcBorders>
                <w:shd w:val="clear" w:color="auto" w:fill="auto"/>
                <w:noWrap/>
                <w:vAlign w:val="center"/>
                <w:hideMark/>
              </w:tcPr>
            </w:tcPrChange>
          </w:tcPr>
          <w:p w14:paraId="022236E8" w14:textId="77777777" w:rsidR="0052235C" w:rsidRPr="002424CE" w:rsidRDefault="0052235C" w:rsidP="0043246E">
            <w:pPr>
              <w:spacing w:after="0"/>
              <w:jc w:val="center"/>
              <w:rPr>
                <w:ins w:id="3071" w:author="Thibaud Biatek" w:date="2020-09-28T16:32:00Z"/>
                <w:color w:val="000000"/>
                <w:lang w:val="fr-FR" w:eastAsia="fr-FR"/>
                <w:rPrChange w:id="3072" w:author="Thibaud Biatek" w:date="2020-09-28T16:33:00Z">
                  <w:rPr>
                    <w:ins w:id="3073" w:author="Thibaud Biatek" w:date="2020-09-28T16:32:00Z"/>
                    <w:rFonts w:ascii="Calibri" w:hAnsi="Calibri" w:cs="Calibri"/>
                    <w:color w:val="000000"/>
                    <w:sz w:val="22"/>
                    <w:szCs w:val="22"/>
                    <w:lang w:val="fr-FR" w:eastAsia="fr-FR"/>
                  </w:rPr>
                </w:rPrChange>
              </w:rPr>
            </w:pPr>
            <w:ins w:id="3074" w:author="Thibaud Biatek" w:date="2020-10-02T10:48:00Z">
              <w:r>
                <w:rPr>
                  <w:rFonts w:ascii="Calibri" w:hAnsi="Calibri" w:cs="Calibri"/>
                  <w:color w:val="000000"/>
                  <w:sz w:val="22"/>
                  <w:szCs w:val="22"/>
                </w:rPr>
                <w:t>High</w:t>
              </w:r>
            </w:ins>
          </w:p>
        </w:tc>
      </w:tr>
      <w:tr w:rsidR="0052235C" w:rsidRPr="002424CE" w14:paraId="39E899D4" w14:textId="77777777" w:rsidTr="0043246E">
        <w:trPr>
          <w:trHeight w:val="315"/>
          <w:jc w:val="center"/>
          <w:ins w:id="3075" w:author="Thibaud Biatek" w:date="2020-09-28T16:32:00Z"/>
          <w:trPrChange w:id="3076" w:author="Thibaud Biatek" w:date="2020-09-28T16:33:00Z">
            <w:trPr>
              <w:trHeight w:val="315"/>
            </w:trPr>
          </w:trPrChange>
        </w:trPr>
        <w:tc>
          <w:tcPr>
            <w:tcW w:w="1200" w:type="dxa"/>
            <w:vMerge/>
            <w:tcBorders>
              <w:top w:val="single" w:sz="8" w:space="0" w:color="auto"/>
              <w:left w:val="single" w:sz="8" w:space="0" w:color="auto"/>
              <w:bottom w:val="single" w:sz="8" w:space="0" w:color="000000"/>
              <w:right w:val="single" w:sz="8" w:space="0" w:color="auto"/>
            </w:tcBorders>
            <w:vAlign w:val="center"/>
            <w:hideMark/>
            <w:tcPrChange w:id="3077" w:author="Thibaud Biatek" w:date="2020-09-28T16:33:00Z">
              <w:tcPr>
                <w:tcW w:w="1200" w:type="dxa"/>
                <w:vMerge/>
                <w:tcBorders>
                  <w:top w:val="single" w:sz="8" w:space="0" w:color="auto"/>
                  <w:left w:val="single" w:sz="8" w:space="0" w:color="auto"/>
                  <w:bottom w:val="single" w:sz="8" w:space="0" w:color="000000"/>
                  <w:right w:val="single" w:sz="8" w:space="0" w:color="auto"/>
                </w:tcBorders>
                <w:vAlign w:val="center"/>
                <w:hideMark/>
              </w:tcPr>
            </w:tcPrChange>
          </w:tcPr>
          <w:p w14:paraId="400EA22D" w14:textId="77777777" w:rsidR="0052235C" w:rsidRPr="002424CE" w:rsidRDefault="0052235C" w:rsidP="0043246E">
            <w:pPr>
              <w:spacing w:after="0"/>
              <w:rPr>
                <w:ins w:id="3078" w:author="Thibaud Biatek" w:date="2020-09-28T16:32:00Z"/>
                <w:color w:val="000000"/>
                <w:lang w:val="fr-FR" w:eastAsia="fr-FR"/>
                <w:rPrChange w:id="3079" w:author="Thibaud Biatek" w:date="2020-09-28T16:33:00Z">
                  <w:rPr>
                    <w:ins w:id="3080" w:author="Thibaud Biatek" w:date="2020-09-28T16:32:00Z"/>
                    <w:rFonts w:ascii="Calibri" w:hAnsi="Calibri" w:cs="Calibri"/>
                    <w:color w:val="000000"/>
                    <w:sz w:val="22"/>
                    <w:szCs w:val="22"/>
                    <w:lang w:val="fr-FR" w:eastAsia="fr-FR"/>
                  </w:rPr>
                </w:rPrChange>
              </w:rPr>
            </w:pPr>
          </w:p>
        </w:tc>
        <w:tc>
          <w:tcPr>
            <w:tcW w:w="2880" w:type="dxa"/>
            <w:tcBorders>
              <w:top w:val="nil"/>
              <w:left w:val="nil"/>
              <w:bottom w:val="single" w:sz="8" w:space="0" w:color="auto"/>
              <w:right w:val="single" w:sz="4" w:space="0" w:color="auto"/>
            </w:tcBorders>
            <w:shd w:val="clear" w:color="auto" w:fill="auto"/>
            <w:noWrap/>
            <w:vAlign w:val="center"/>
            <w:hideMark/>
            <w:tcPrChange w:id="3081" w:author="Thibaud Biatek" w:date="2020-09-28T16:33:00Z">
              <w:tcPr>
                <w:tcW w:w="2880" w:type="dxa"/>
                <w:tcBorders>
                  <w:top w:val="nil"/>
                  <w:left w:val="nil"/>
                  <w:bottom w:val="single" w:sz="8" w:space="0" w:color="auto"/>
                  <w:right w:val="single" w:sz="4" w:space="0" w:color="auto"/>
                </w:tcBorders>
                <w:shd w:val="clear" w:color="auto" w:fill="auto"/>
                <w:noWrap/>
                <w:vAlign w:val="center"/>
                <w:hideMark/>
              </w:tcPr>
            </w:tcPrChange>
          </w:tcPr>
          <w:p w14:paraId="0C7076B0" w14:textId="77777777" w:rsidR="0052235C" w:rsidRPr="002424CE" w:rsidRDefault="0052235C" w:rsidP="0043246E">
            <w:pPr>
              <w:spacing w:after="0"/>
              <w:jc w:val="both"/>
              <w:rPr>
                <w:ins w:id="3082" w:author="Thibaud Biatek" w:date="2020-09-28T16:32:00Z"/>
                <w:color w:val="000000"/>
                <w:lang w:val="fr-FR" w:eastAsia="fr-FR"/>
                <w:rPrChange w:id="3083" w:author="Thibaud Biatek" w:date="2020-09-28T16:33:00Z">
                  <w:rPr>
                    <w:ins w:id="3084" w:author="Thibaud Biatek" w:date="2020-09-28T16:32:00Z"/>
                    <w:rFonts w:ascii="Calibri" w:hAnsi="Calibri" w:cs="Calibri"/>
                    <w:color w:val="000000"/>
                    <w:sz w:val="22"/>
                    <w:szCs w:val="22"/>
                    <w:lang w:val="fr-FR" w:eastAsia="fr-FR"/>
                  </w:rPr>
                </w:rPrChange>
              </w:rPr>
              <w:pPrChange w:id="3085" w:author="Thibaud Biatek" w:date="2020-09-28T16:34:00Z">
                <w:pPr>
                  <w:spacing w:after="0"/>
                  <w:jc w:val="center"/>
                </w:pPr>
              </w:pPrChange>
            </w:pPr>
            <w:proofErr w:type="spellStart"/>
            <w:ins w:id="3086" w:author="Thibaud Biatek" w:date="2020-09-28T16:32:00Z">
              <w:r w:rsidRPr="002424CE">
                <w:rPr>
                  <w:color w:val="000000"/>
                  <w:lang w:val="fr-FR" w:eastAsia="fr-FR"/>
                  <w:rPrChange w:id="3087" w:author="Thibaud Biatek" w:date="2020-09-28T16:33:00Z">
                    <w:rPr>
                      <w:rFonts w:ascii="Calibri" w:hAnsi="Calibri" w:cs="Calibri"/>
                      <w:color w:val="000000"/>
                      <w:sz w:val="22"/>
                      <w:szCs w:val="22"/>
                      <w:lang w:val="fr-FR" w:eastAsia="fr-FR"/>
                    </w:rPr>
                  </w:rPrChange>
                </w:rPr>
                <w:t>Lupo_candlelight</w:t>
              </w:r>
              <w:proofErr w:type="spellEnd"/>
            </w:ins>
          </w:p>
        </w:tc>
        <w:tc>
          <w:tcPr>
            <w:tcW w:w="1200" w:type="dxa"/>
            <w:tcBorders>
              <w:top w:val="nil"/>
              <w:left w:val="nil"/>
              <w:bottom w:val="single" w:sz="8" w:space="0" w:color="auto"/>
              <w:right w:val="nil"/>
            </w:tcBorders>
            <w:shd w:val="clear" w:color="auto" w:fill="auto"/>
            <w:noWrap/>
            <w:vAlign w:val="center"/>
            <w:hideMark/>
            <w:tcPrChange w:id="3088" w:author="Thibaud Biatek" w:date="2020-09-28T16:33:00Z">
              <w:tcPr>
                <w:tcW w:w="1200" w:type="dxa"/>
                <w:tcBorders>
                  <w:top w:val="nil"/>
                  <w:left w:val="nil"/>
                  <w:bottom w:val="single" w:sz="8" w:space="0" w:color="auto"/>
                  <w:right w:val="nil"/>
                </w:tcBorders>
                <w:shd w:val="clear" w:color="auto" w:fill="auto"/>
                <w:noWrap/>
                <w:vAlign w:val="center"/>
                <w:hideMark/>
              </w:tcPr>
            </w:tcPrChange>
          </w:tcPr>
          <w:p w14:paraId="5185E559" w14:textId="77777777" w:rsidR="0052235C" w:rsidRPr="002424CE" w:rsidRDefault="0052235C" w:rsidP="0043246E">
            <w:pPr>
              <w:spacing w:after="0"/>
              <w:jc w:val="center"/>
              <w:rPr>
                <w:ins w:id="3089" w:author="Thibaud Biatek" w:date="2020-09-28T16:32:00Z"/>
                <w:color w:val="000000"/>
                <w:lang w:val="fr-FR" w:eastAsia="fr-FR"/>
                <w:rPrChange w:id="3090" w:author="Thibaud Biatek" w:date="2020-09-28T16:33:00Z">
                  <w:rPr>
                    <w:ins w:id="3091" w:author="Thibaud Biatek" w:date="2020-09-28T16:32:00Z"/>
                    <w:rFonts w:ascii="Calibri" w:hAnsi="Calibri" w:cs="Calibri"/>
                    <w:color w:val="000000"/>
                    <w:sz w:val="22"/>
                    <w:szCs w:val="22"/>
                    <w:lang w:val="fr-FR" w:eastAsia="fr-FR"/>
                  </w:rPr>
                </w:rPrChange>
              </w:rPr>
            </w:pPr>
            <w:ins w:id="3092" w:author="Thibaud Biatek" w:date="2020-09-28T16:32:00Z">
              <w:r w:rsidRPr="002424CE">
                <w:rPr>
                  <w:color w:val="000000"/>
                  <w:lang w:val="fr-FR" w:eastAsia="fr-FR"/>
                  <w:rPrChange w:id="3093" w:author="Thibaud Biatek" w:date="2020-09-28T16:33:00Z">
                    <w:rPr>
                      <w:rFonts w:ascii="Calibri" w:hAnsi="Calibri" w:cs="Calibri"/>
                      <w:color w:val="000000"/>
                      <w:sz w:val="22"/>
                      <w:szCs w:val="22"/>
                      <w:lang w:val="fr-FR" w:eastAsia="fr-FR"/>
                    </w:rPr>
                  </w:rPrChange>
                </w:rPr>
                <w:t>39,81</w:t>
              </w:r>
            </w:ins>
          </w:p>
        </w:tc>
        <w:tc>
          <w:tcPr>
            <w:tcW w:w="1200" w:type="dxa"/>
            <w:tcBorders>
              <w:top w:val="nil"/>
              <w:left w:val="nil"/>
              <w:bottom w:val="single" w:sz="8" w:space="0" w:color="auto"/>
              <w:right w:val="nil"/>
            </w:tcBorders>
            <w:shd w:val="clear" w:color="auto" w:fill="auto"/>
            <w:noWrap/>
            <w:vAlign w:val="center"/>
            <w:hideMark/>
            <w:tcPrChange w:id="3094" w:author="Thibaud Biatek" w:date="2020-09-28T16:33:00Z">
              <w:tcPr>
                <w:tcW w:w="1200" w:type="dxa"/>
                <w:tcBorders>
                  <w:top w:val="nil"/>
                  <w:left w:val="nil"/>
                  <w:bottom w:val="single" w:sz="8" w:space="0" w:color="auto"/>
                  <w:right w:val="nil"/>
                </w:tcBorders>
                <w:shd w:val="clear" w:color="auto" w:fill="auto"/>
                <w:noWrap/>
                <w:vAlign w:val="center"/>
                <w:hideMark/>
              </w:tcPr>
            </w:tcPrChange>
          </w:tcPr>
          <w:p w14:paraId="18BC7601" w14:textId="77777777" w:rsidR="0052235C" w:rsidRPr="002424CE" w:rsidRDefault="0052235C" w:rsidP="0043246E">
            <w:pPr>
              <w:spacing w:after="0"/>
              <w:jc w:val="center"/>
              <w:rPr>
                <w:ins w:id="3095" w:author="Thibaud Biatek" w:date="2020-09-28T16:32:00Z"/>
                <w:color w:val="000000"/>
                <w:lang w:val="fr-FR" w:eastAsia="fr-FR"/>
                <w:rPrChange w:id="3096" w:author="Thibaud Biatek" w:date="2020-09-28T16:33:00Z">
                  <w:rPr>
                    <w:ins w:id="3097" w:author="Thibaud Biatek" w:date="2020-09-28T16:32:00Z"/>
                    <w:rFonts w:ascii="Calibri" w:hAnsi="Calibri" w:cs="Calibri"/>
                    <w:color w:val="000000"/>
                    <w:sz w:val="22"/>
                    <w:szCs w:val="22"/>
                    <w:lang w:val="fr-FR" w:eastAsia="fr-FR"/>
                  </w:rPr>
                </w:rPrChange>
              </w:rPr>
            </w:pPr>
            <w:ins w:id="3098" w:author="Thibaud Biatek" w:date="2020-09-28T16:32:00Z">
              <w:r w:rsidRPr="002424CE">
                <w:rPr>
                  <w:color w:val="000000"/>
                  <w:lang w:val="fr-FR" w:eastAsia="fr-FR"/>
                  <w:rPrChange w:id="3099" w:author="Thibaud Biatek" w:date="2020-09-28T16:33:00Z">
                    <w:rPr>
                      <w:rFonts w:ascii="Calibri" w:hAnsi="Calibri" w:cs="Calibri"/>
                      <w:color w:val="000000"/>
                      <w:sz w:val="22"/>
                      <w:szCs w:val="22"/>
                      <w:lang w:val="fr-FR" w:eastAsia="fr-FR"/>
                    </w:rPr>
                  </w:rPrChange>
                </w:rPr>
                <w:t>40,01</w:t>
              </w:r>
            </w:ins>
          </w:p>
        </w:tc>
        <w:tc>
          <w:tcPr>
            <w:tcW w:w="1200" w:type="dxa"/>
            <w:tcBorders>
              <w:top w:val="nil"/>
              <w:left w:val="nil"/>
              <w:bottom w:val="single" w:sz="8" w:space="0" w:color="auto"/>
              <w:right w:val="nil"/>
            </w:tcBorders>
            <w:shd w:val="clear" w:color="auto" w:fill="auto"/>
            <w:noWrap/>
            <w:vAlign w:val="center"/>
            <w:hideMark/>
            <w:tcPrChange w:id="3100" w:author="Thibaud Biatek" w:date="2020-09-28T16:33:00Z">
              <w:tcPr>
                <w:tcW w:w="1200" w:type="dxa"/>
                <w:tcBorders>
                  <w:top w:val="nil"/>
                  <w:left w:val="nil"/>
                  <w:bottom w:val="single" w:sz="8" w:space="0" w:color="auto"/>
                  <w:right w:val="nil"/>
                </w:tcBorders>
                <w:shd w:val="clear" w:color="auto" w:fill="auto"/>
                <w:noWrap/>
                <w:vAlign w:val="center"/>
                <w:hideMark/>
              </w:tcPr>
            </w:tcPrChange>
          </w:tcPr>
          <w:p w14:paraId="1107C2B5" w14:textId="77777777" w:rsidR="0052235C" w:rsidRPr="002424CE" w:rsidRDefault="0052235C" w:rsidP="0043246E">
            <w:pPr>
              <w:spacing w:after="0"/>
              <w:jc w:val="center"/>
              <w:rPr>
                <w:ins w:id="3101" w:author="Thibaud Biatek" w:date="2020-09-28T16:32:00Z"/>
                <w:color w:val="000000"/>
                <w:lang w:val="fr-FR" w:eastAsia="fr-FR"/>
                <w:rPrChange w:id="3102" w:author="Thibaud Biatek" w:date="2020-09-28T16:33:00Z">
                  <w:rPr>
                    <w:ins w:id="3103" w:author="Thibaud Biatek" w:date="2020-09-28T16:32:00Z"/>
                    <w:rFonts w:ascii="Calibri" w:hAnsi="Calibri" w:cs="Calibri"/>
                    <w:color w:val="000000"/>
                    <w:sz w:val="22"/>
                    <w:szCs w:val="22"/>
                    <w:lang w:val="fr-FR" w:eastAsia="fr-FR"/>
                  </w:rPr>
                </w:rPrChange>
              </w:rPr>
            </w:pPr>
            <w:ins w:id="3104" w:author="Thibaud Biatek" w:date="2020-09-28T16:32:00Z">
              <w:r w:rsidRPr="002424CE">
                <w:rPr>
                  <w:color w:val="000000"/>
                  <w:lang w:val="fr-FR" w:eastAsia="fr-FR"/>
                  <w:rPrChange w:id="3105" w:author="Thibaud Biatek" w:date="2020-09-28T16:33:00Z">
                    <w:rPr>
                      <w:rFonts w:ascii="Calibri" w:hAnsi="Calibri" w:cs="Calibri"/>
                      <w:color w:val="000000"/>
                      <w:sz w:val="22"/>
                      <w:szCs w:val="22"/>
                      <w:lang w:val="fr-FR" w:eastAsia="fr-FR"/>
                    </w:rPr>
                  </w:rPrChange>
                </w:rPr>
                <w:t>0,20</w:t>
              </w:r>
            </w:ins>
          </w:p>
        </w:tc>
        <w:tc>
          <w:tcPr>
            <w:tcW w:w="1200" w:type="dxa"/>
            <w:tcBorders>
              <w:top w:val="nil"/>
              <w:left w:val="nil"/>
              <w:bottom w:val="single" w:sz="8" w:space="0" w:color="auto"/>
              <w:right w:val="single" w:sz="8" w:space="0" w:color="auto"/>
            </w:tcBorders>
            <w:shd w:val="clear" w:color="auto" w:fill="auto"/>
            <w:noWrap/>
            <w:vAlign w:val="center"/>
            <w:hideMark/>
            <w:tcPrChange w:id="3106" w:author="Thibaud Biatek" w:date="2020-09-28T16:33:00Z">
              <w:tcPr>
                <w:tcW w:w="1200" w:type="dxa"/>
                <w:tcBorders>
                  <w:top w:val="nil"/>
                  <w:left w:val="nil"/>
                  <w:bottom w:val="single" w:sz="8" w:space="0" w:color="auto"/>
                  <w:right w:val="single" w:sz="8" w:space="0" w:color="auto"/>
                </w:tcBorders>
                <w:shd w:val="clear" w:color="auto" w:fill="auto"/>
                <w:noWrap/>
                <w:vAlign w:val="center"/>
                <w:hideMark/>
              </w:tcPr>
            </w:tcPrChange>
          </w:tcPr>
          <w:p w14:paraId="71C55206" w14:textId="77777777" w:rsidR="0052235C" w:rsidRPr="002424CE" w:rsidRDefault="0052235C" w:rsidP="0043246E">
            <w:pPr>
              <w:spacing w:after="0"/>
              <w:jc w:val="center"/>
              <w:rPr>
                <w:ins w:id="3107" w:author="Thibaud Biatek" w:date="2020-09-28T16:32:00Z"/>
                <w:color w:val="000000"/>
                <w:lang w:val="fr-FR" w:eastAsia="fr-FR"/>
                <w:rPrChange w:id="3108" w:author="Thibaud Biatek" w:date="2020-09-28T16:33:00Z">
                  <w:rPr>
                    <w:ins w:id="3109" w:author="Thibaud Biatek" w:date="2020-09-28T16:32:00Z"/>
                    <w:rFonts w:ascii="Calibri" w:hAnsi="Calibri" w:cs="Calibri"/>
                    <w:color w:val="000000"/>
                    <w:sz w:val="22"/>
                    <w:szCs w:val="22"/>
                    <w:lang w:val="fr-FR" w:eastAsia="fr-FR"/>
                  </w:rPr>
                </w:rPrChange>
              </w:rPr>
            </w:pPr>
            <w:ins w:id="3110" w:author="Thibaud Biatek" w:date="2020-10-02T10:48:00Z">
              <w:r>
                <w:rPr>
                  <w:rFonts w:ascii="Calibri" w:hAnsi="Calibri" w:cs="Calibri"/>
                  <w:color w:val="000000"/>
                  <w:sz w:val="22"/>
                  <w:szCs w:val="22"/>
                </w:rPr>
                <w:t>Low</w:t>
              </w:r>
            </w:ins>
          </w:p>
        </w:tc>
      </w:tr>
      <w:tr w:rsidR="0052235C" w:rsidRPr="002424CE" w14:paraId="037C621B" w14:textId="77777777" w:rsidTr="0043246E">
        <w:trPr>
          <w:trHeight w:val="300"/>
          <w:jc w:val="center"/>
          <w:ins w:id="3111" w:author="Thibaud Biatek" w:date="2020-09-28T16:32:00Z"/>
          <w:trPrChange w:id="3112" w:author="Thibaud Biatek" w:date="2020-09-28T16:33:00Z">
            <w:trPr>
              <w:trHeight w:val="300"/>
            </w:trPr>
          </w:trPrChange>
        </w:trPr>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Change w:id="3113" w:author="Thibaud Biatek" w:date="2020-09-28T16:33:00Z">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tcPrChange>
          </w:tcPr>
          <w:p w14:paraId="2B62385A" w14:textId="77777777" w:rsidR="0052235C" w:rsidRPr="002424CE" w:rsidRDefault="0052235C" w:rsidP="0043246E">
            <w:pPr>
              <w:spacing w:after="0"/>
              <w:jc w:val="center"/>
              <w:rPr>
                <w:ins w:id="3114" w:author="Thibaud Biatek" w:date="2020-09-28T16:32:00Z"/>
                <w:color w:val="000000"/>
                <w:lang w:val="fr-FR" w:eastAsia="fr-FR"/>
                <w:rPrChange w:id="3115" w:author="Thibaud Biatek" w:date="2020-09-28T16:33:00Z">
                  <w:rPr>
                    <w:ins w:id="3116" w:author="Thibaud Biatek" w:date="2020-09-28T16:32:00Z"/>
                    <w:rFonts w:ascii="Calibri" w:hAnsi="Calibri" w:cs="Calibri"/>
                    <w:color w:val="000000"/>
                    <w:sz w:val="22"/>
                    <w:szCs w:val="22"/>
                    <w:lang w:val="fr-FR" w:eastAsia="fr-FR"/>
                  </w:rPr>
                </w:rPrChange>
              </w:rPr>
            </w:pPr>
            <w:ins w:id="3117" w:author="Thibaud Biatek" w:date="2020-09-28T16:32:00Z">
              <w:r w:rsidRPr="002424CE">
                <w:rPr>
                  <w:color w:val="000000"/>
                  <w:lang w:val="fr-FR" w:eastAsia="fr-FR"/>
                  <w:rPrChange w:id="3118" w:author="Thibaud Biatek" w:date="2020-09-28T16:33:00Z">
                    <w:rPr>
                      <w:rFonts w:ascii="Calibri" w:hAnsi="Calibri" w:cs="Calibri"/>
                      <w:color w:val="000000"/>
                      <w:sz w:val="22"/>
                      <w:szCs w:val="22"/>
                      <w:lang w:val="fr-FR" w:eastAsia="fr-FR"/>
                    </w:rPr>
                  </w:rPrChange>
                </w:rPr>
                <w:t>SVT</w:t>
              </w:r>
            </w:ins>
          </w:p>
        </w:tc>
        <w:tc>
          <w:tcPr>
            <w:tcW w:w="2880" w:type="dxa"/>
            <w:tcBorders>
              <w:top w:val="nil"/>
              <w:left w:val="nil"/>
              <w:bottom w:val="nil"/>
              <w:right w:val="single" w:sz="4" w:space="0" w:color="auto"/>
            </w:tcBorders>
            <w:shd w:val="clear" w:color="auto" w:fill="auto"/>
            <w:noWrap/>
            <w:vAlign w:val="center"/>
            <w:hideMark/>
            <w:tcPrChange w:id="3119"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7218A278" w14:textId="77777777" w:rsidR="0052235C" w:rsidRPr="002424CE" w:rsidRDefault="0052235C" w:rsidP="0043246E">
            <w:pPr>
              <w:spacing w:after="0"/>
              <w:jc w:val="both"/>
              <w:rPr>
                <w:ins w:id="3120" w:author="Thibaud Biatek" w:date="2020-09-28T16:32:00Z"/>
                <w:color w:val="000000"/>
                <w:lang w:val="fr-FR" w:eastAsia="fr-FR"/>
                <w:rPrChange w:id="3121" w:author="Thibaud Biatek" w:date="2020-09-28T16:33:00Z">
                  <w:rPr>
                    <w:ins w:id="3122" w:author="Thibaud Biatek" w:date="2020-09-28T16:32:00Z"/>
                    <w:rFonts w:ascii="Calibri" w:hAnsi="Calibri" w:cs="Calibri"/>
                    <w:color w:val="000000"/>
                    <w:sz w:val="22"/>
                    <w:szCs w:val="22"/>
                    <w:lang w:val="fr-FR" w:eastAsia="fr-FR"/>
                  </w:rPr>
                </w:rPrChange>
              </w:rPr>
              <w:pPrChange w:id="3123" w:author="Thibaud Biatek" w:date="2020-09-28T16:34:00Z">
                <w:pPr>
                  <w:spacing w:after="0"/>
                  <w:jc w:val="center"/>
                </w:pPr>
              </w:pPrChange>
            </w:pPr>
            <w:proofErr w:type="spellStart"/>
            <w:ins w:id="3124" w:author="Thibaud Biatek" w:date="2020-09-28T16:32:00Z">
              <w:r w:rsidRPr="002424CE">
                <w:rPr>
                  <w:color w:val="000000"/>
                  <w:lang w:val="fr-FR" w:eastAsia="fr-FR"/>
                  <w:rPrChange w:id="3125" w:author="Thibaud Biatek" w:date="2020-09-28T16:33:00Z">
                    <w:rPr>
                      <w:rFonts w:ascii="Calibri" w:hAnsi="Calibri" w:cs="Calibri"/>
                      <w:color w:val="000000"/>
                      <w:sz w:val="22"/>
                      <w:szCs w:val="22"/>
                      <w:lang w:val="fr-FR" w:eastAsia="fr-FR"/>
                    </w:rPr>
                  </w:rPrChange>
                </w:rPr>
                <w:t>CrowdRun</w:t>
              </w:r>
              <w:proofErr w:type="spellEnd"/>
            </w:ins>
          </w:p>
        </w:tc>
        <w:tc>
          <w:tcPr>
            <w:tcW w:w="1200" w:type="dxa"/>
            <w:tcBorders>
              <w:top w:val="nil"/>
              <w:left w:val="nil"/>
              <w:bottom w:val="nil"/>
              <w:right w:val="nil"/>
            </w:tcBorders>
            <w:shd w:val="clear" w:color="auto" w:fill="auto"/>
            <w:noWrap/>
            <w:vAlign w:val="center"/>
            <w:hideMark/>
            <w:tcPrChange w:id="3126" w:author="Thibaud Biatek" w:date="2020-09-28T16:33:00Z">
              <w:tcPr>
                <w:tcW w:w="1200" w:type="dxa"/>
                <w:tcBorders>
                  <w:top w:val="nil"/>
                  <w:left w:val="nil"/>
                  <w:bottom w:val="nil"/>
                  <w:right w:val="nil"/>
                </w:tcBorders>
                <w:shd w:val="clear" w:color="auto" w:fill="auto"/>
                <w:noWrap/>
                <w:vAlign w:val="center"/>
                <w:hideMark/>
              </w:tcPr>
            </w:tcPrChange>
          </w:tcPr>
          <w:p w14:paraId="361DC444" w14:textId="77777777" w:rsidR="0052235C" w:rsidRPr="002424CE" w:rsidRDefault="0052235C" w:rsidP="0043246E">
            <w:pPr>
              <w:spacing w:after="0"/>
              <w:jc w:val="center"/>
              <w:rPr>
                <w:ins w:id="3127" w:author="Thibaud Biatek" w:date="2020-09-28T16:32:00Z"/>
                <w:color w:val="000000"/>
                <w:lang w:val="fr-FR" w:eastAsia="fr-FR"/>
                <w:rPrChange w:id="3128" w:author="Thibaud Biatek" w:date="2020-09-28T16:33:00Z">
                  <w:rPr>
                    <w:ins w:id="3129" w:author="Thibaud Biatek" w:date="2020-09-28T16:32:00Z"/>
                    <w:rFonts w:ascii="Calibri" w:hAnsi="Calibri" w:cs="Calibri"/>
                    <w:color w:val="000000"/>
                    <w:sz w:val="22"/>
                    <w:szCs w:val="22"/>
                    <w:lang w:val="fr-FR" w:eastAsia="fr-FR"/>
                  </w:rPr>
                </w:rPrChange>
              </w:rPr>
            </w:pPr>
            <w:ins w:id="3130" w:author="Thibaud Biatek" w:date="2020-09-28T16:32:00Z">
              <w:r w:rsidRPr="002424CE">
                <w:rPr>
                  <w:color w:val="000000"/>
                  <w:lang w:val="fr-FR" w:eastAsia="fr-FR"/>
                  <w:rPrChange w:id="3131" w:author="Thibaud Biatek" w:date="2020-09-28T16:33:00Z">
                    <w:rPr>
                      <w:rFonts w:ascii="Calibri" w:hAnsi="Calibri" w:cs="Calibri"/>
                      <w:color w:val="000000"/>
                      <w:sz w:val="22"/>
                      <w:szCs w:val="22"/>
                      <w:lang w:val="fr-FR" w:eastAsia="fr-FR"/>
                    </w:rPr>
                  </w:rPrChange>
                </w:rPr>
                <w:t>31,41</w:t>
              </w:r>
            </w:ins>
          </w:p>
        </w:tc>
        <w:tc>
          <w:tcPr>
            <w:tcW w:w="1200" w:type="dxa"/>
            <w:tcBorders>
              <w:top w:val="nil"/>
              <w:left w:val="nil"/>
              <w:bottom w:val="nil"/>
              <w:right w:val="nil"/>
            </w:tcBorders>
            <w:shd w:val="clear" w:color="auto" w:fill="auto"/>
            <w:noWrap/>
            <w:vAlign w:val="center"/>
            <w:hideMark/>
            <w:tcPrChange w:id="3132" w:author="Thibaud Biatek" w:date="2020-09-28T16:33:00Z">
              <w:tcPr>
                <w:tcW w:w="1200" w:type="dxa"/>
                <w:tcBorders>
                  <w:top w:val="nil"/>
                  <w:left w:val="nil"/>
                  <w:bottom w:val="nil"/>
                  <w:right w:val="nil"/>
                </w:tcBorders>
                <w:shd w:val="clear" w:color="auto" w:fill="auto"/>
                <w:noWrap/>
                <w:vAlign w:val="center"/>
                <w:hideMark/>
              </w:tcPr>
            </w:tcPrChange>
          </w:tcPr>
          <w:p w14:paraId="2EFF231F" w14:textId="77777777" w:rsidR="0052235C" w:rsidRPr="002424CE" w:rsidRDefault="0052235C" w:rsidP="0043246E">
            <w:pPr>
              <w:spacing w:after="0"/>
              <w:jc w:val="center"/>
              <w:rPr>
                <w:ins w:id="3133" w:author="Thibaud Biatek" w:date="2020-09-28T16:32:00Z"/>
                <w:color w:val="000000"/>
                <w:lang w:val="fr-FR" w:eastAsia="fr-FR"/>
                <w:rPrChange w:id="3134" w:author="Thibaud Biatek" w:date="2020-09-28T16:33:00Z">
                  <w:rPr>
                    <w:ins w:id="3135" w:author="Thibaud Biatek" w:date="2020-09-28T16:32:00Z"/>
                    <w:rFonts w:ascii="Calibri" w:hAnsi="Calibri" w:cs="Calibri"/>
                    <w:color w:val="000000"/>
                    <w:sz w:val="22"/>
                    <w:szCs w:val="22"/>
                    <w:lang w:val="fr-FR" w:eastAsia="fr-FR"/>
                  </w:rPr>
                </w:rPrChange>
              </w:rPr>
            </w:pPr>
            <w:ins w:id="3136" w:author="Thibaud Biatek" w:date="2020-09-28T16:32:00Z">
              <w:r w:rsidRPr="002424CE">
                <w:rPr>
                  <w:color w:val="000000"/>
                  <w:lang w:val="fr-FR" w:eastAsia="fr-FR"/>
                  <w:rPrChange w:id="3137" w:author="Thibaud Biatek" w:date="2020-09-28T16:33:00Z">
                    <w:rPr>
                      <w:rFonts w:ascii="Calibri" w:hAnsi="Calibri" w:cs="Calibri"/>
                      <w:color w:val="000000"/>
                      <w:sz w:val="22"/>
                      <w:szCs w:val="22"/>
                      <w:lang w:val="fr-FR" w:eastAsia="fr-FR"/>
                    </w:rPr>
                  </w:rPrChange>
                </w:rPr>
                <w:t>33,94</w:t>
              </w:r>
            </w:ins>
          </w:p>
        </w:tc>
        <w:tc>
          <w:tcPr>
            <w:tcW w:w="1200" w:type="dxa"/>
            <w:tcBorders>
              <w:top w:val="nil"/>
              <w:left w:val="nil"/>
              <w:bottom w:val="nil"/>
              <w:right w:val="nil"/>
            </w:tcBorders>
            <w:shd w:val="clear" w:color="auto" w:fill="auto"/>
            <w:noWrap/>
            <w:vAlign w:val="center"/>
            <w:hideMark/>
            <w:tcPrChange w:id="3138" w:author="Thibaud Biatek" w:date="2020-09-28T16:33:00Z">
              <w:tcPr>
                <w:tcW w:w="1200" w:type="dxa"/>
                <w:tcBorders>
                  <w:top w:val="nil"/>
                  <w:left w:val="nil"/>
                  <w:bottom w:val="nil"/>
                  <w:right w:val="nil"/>
                </w:tcBorders>
                <w:shd w:val="clear" w:color="auto" w:fill="auto"/>
                <w:noWrap/>
                <w:vAlign w:val="center"/>
                <w:hideMark/>
              </w:tcPr>
            </w:tcPrChange>
          </w:tcPr>
          <w:p w14:paraId="0CF31B81" w14:textId="77777777" w:rsidR="0052235C" w:rsidRPr="002424CE" w:rsidRDefault="0052235C" w:rsidP="0043246E">
            <w:pPr>
              <w:spacing w:after="0"/>
              <w:jc w:val="center"/>
              <w:rPr>
                <w:ins w:id="3139" w:author="Thibaud Biatek" w:date="2020-09-28T16:32:00Z"/>
                <w:color w:val="000000"/>
                <w:lang w:val="fr-FR" w:eastAsia="fr-FR"/>
                <w:rPrChange w:id="3140" w:author="Thibaud Biatek" w:date="2020-09-28T16:33:00Z">
                  <w:rPr>
                    <w:ins w:id="3141" w:author="Thibaud Biatek" w:date="2020-09-28T16:32:00Z"/>
                    <w:rFonts w:ascii="Calibri" w:hAnsi="Calibri" w:cs="Calibri"/>
                    <w:color w:val="000000"/>
                    <w:sz w:val="22"/>
                    <w:szCs w:val="22"/>
                    <w:lang w:val="fr-FR" w:eastAsia="fr-FR"/>
                  </w:rPr>
                </w:rPrChange>
              </w:rPr>
            </w:pPr>
            <w:ins w:id="3142" w:author="Thibaud Biatek" w:date="2020-09-28T16:32:00Z">
              <w:r w:rsidRPr="002424CE">
                <w:rPr>
                  <w:color w:val="000000"/>
                  <w:lang w:val="fr-FR" w:eastAsia="fr-FR"/>
                  <w:rPrChange w:id="3143" w:author="Thibaud Biatek" w:date="2020-09-28T16:33:00Z">
                    <w:rPr>
                      <w:rFonts w:ascii="Calibri" w:hAnsi="Calibri" w:cs="Calibri"/>
                      <w:color w:val="000000"/>
                      <w:sz w:val="22"/>
                      <w:szCs w:val="22"/>
                      <w:lang w:val="fr-FR" w:eastAsia="fr-FR"/>
                    </w:rPr>
                  </w:rPrChange>
                </w:rPr>
                <w:t>2,53</w:t>
              </w:r>
            </w:ins>
          </w:p>
        </w:tc>
        <w:tc>
          <w:tcPr>
            <w:tcW w:w="1200" w:type="dxa"/>
            <w:tcBorders>
              <w:top w:val="nil"/>
              <w:left w:val="nil"/>
              <w:bottom w:val="nil"/>
              <w:right w:val="single" w:sz="8" w:space="0" w:color="auto"/>
            </w:tcBorders>
            <w:shd w:val="clear" w:color="auto" w:fill="auto"/>
            <w:noWrap/>
            <w:vAlign w:val="center"/>
            <w:hideMark/>
            <w:tcPrChange w:id="3144"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6572E307" w14:textId="77777777" w:rsidR="0052235C" w:rsidRPr="002424CE" w:rsidRDefault="0052235C" w:rsidP="0043246E">
            <w:pPr>
              <w:spacing w:after="0"/>
              <w:jc w:val="center"/>
              <w:rPr>
                <w:ins w:id="3145" w:author="Thibaud Biatek" w:date="2020-09-28T16:32:00Z"/>
                <w:color w:val="000000"/>
                <w:lang w:val="fr-FR" w:eastAsia="fr-FR"/>
                <w:rPrChange w:id="3146" w:author="Thibaud Biatek" w:date="2020-09-28T16:33:00Z">
                  <w:rPr>
                    <w:ins w:id="3147" w:author="Thibaud Biatek" w:date="2020-09-28T16:32:00Z"/>
                    <w:rFonts w:ascii="Calibri" w:hAnsi="Calibri" w:cs="Calibri"/>
                    <w:color w:val="000000"/>
                    <w:sz w:val="22"/>
                    <w:szCs w:val="22"/>
                    <w:lang w:val="fr-FR" w:eastAsia="fr-FR"/>
                  </w:rPr>
                </w:rPrChange>
              </w:rPr>
            </w:pPr>
            <w:ins w:id="3148" w:author="Thibaud Biatek" w:date="2020-10-02T10:48:00Z">
              <w:r>
                <w:rPr>
                  <w:rFonts w:ascii="Calibri" w:hAnsi="Calibri" w:cs="Calibri"/>
                  <w:color w:val="000000"/>
                  <w:sz w:val="22"/>
                  <w:szCs w:val="22"/>
                </w:rPr>
                <w:t>High</w:t>
              </w:r>
            </w:ins>
          </w:p>
        </w:tc>
      </w:tr>
      <w:tr w:rsidR="0052235C" w:rsidRPr="002424CE" w14:paraId="3C5D7662" w14:textId="77777777" w:rsidTr="0043246E">
        <w:trPr>
          <w:trHeight w:val="300"/>
          <w:jc w:val="center"/>
          <w:ins w:id="3149" w:author="Thibaud Biatek" w:date="2020-09-28T16:32:00Z"/>
          <w:trPrChange w:id="3150" w:author="Thibaud Biatek" w:date="2020-09-28T16:33:00Z">
            <w:trPr>
              <w:trHeight w:val="300"/>
            </w:trPr>
          </w:trPrChange>
        </w:trPr>
        <w:tc>
          <w:tcPr>
            <w:tcW w:w="1200" w:type="dxa"/>
            <w:vMerge/>
            <w:tcBorders>
              <w:top w:val="nil"/>
              <w:left w:val="single" w:sz="8" w:space="0" w:color="auto"/>
              <w:bottom w:val="single" w:sz="8" w:space="0" w:color="000000"/>
              <w:right w:val="single" w:sz="8" w:space="0" w:color="auto"/>
            </w:tcBorders>
            <w:vAlign w:val="center"/>
            <w:hideMark/>
            <w:tcPrChange w:id="3151" w:author="Thibaud Biatek" w:date="2020-09-28T16:33:00Z">
              <w:tcPr>
                <w:tcW w:w="1200" w:type="dxa"/>
                <w:vMerge/>
                <w:tcBorders>
                  <w:top w:val="nil"/>
                  <w:left w:val="single" w:sz="8" w:space="0" w:color="auto"/>
                  <w:bottom w:val="single" w:sz="8" w:space="0" w:color="000000"/>
                  <w:right w:val="single" w:sz="8" w:space="0" w:color="auto"/>
                </w:tcBorders>
                <w:vAlign w:val="center"/>
                <w:hideMark/>
              </w:tcPr>
            </w:tcPrChange>
          </w:tcPr>
          <w:p w14:paraId="55CC6220" w14:textId="77777777" w:rsidR="0052235C" w:rsidRPr="002424CE" w:rsidRDefault="0052235C" w:rsidP="0043246E">
            <w:pPr>
              <w:spacing w:after="0"/>
              <w:rPr>
                <w:ins w:id="3152" w:author="Thibaud Biatek" w:date="2020-09-28T16:32:00Z"/>
                <w:color w:val="000000"/>
                <w:lang w:val="fr-FR" w:eastAsia="fr-FR"/>
                <w:rPrChange w:id="3153" w:author="Thibaud Biatek" w:date="2020-09-28T16:33:00Z">
                  <w:rPr>
                    <w:ins w:id="3154"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3155"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1CDD47EF" w14:textId="77777777" w:rsidR="0052235C" w:rsidRPr="002424CE" w:rsidRDefault="0052235C" w:rsidP="0043246E">
            <w:pPr>
              <w:spacing w:after="0"/>
              <w:jc w:val="both"/>
              <w:rPr>
                <w:ins w:id="3156" w:author="Thibaud Biatek" w:date="2020-09-28T16:32:00Z"/>
                <w:color w:val="000000"/>
                <w:lang w:val="fr-FR" w:eastAsia="fr-FR"/>
                <w:rPrChange w:id="3157" w:author="Thibaud Biatek" w:date="2020-09-28T16:33:00Z">
                  <w:rPr>
                    <w:ins w:id="3158" w:author="Thibaud Biatek" w:date="2020-09-28T16:32:00Z"/>
                    <w:rFonts w:ascii="Calibri" w:hAnsi="Calibri" w:cs="Calibri"/>
                    <w:color w:val="000000"/>
                    <w:sz w:val="22"/>
                    <w:szCs w:val="22"/>
                    <w:lang w:val="fr-FR" w:eastAsia="fr-FR"/>
                  </w:rPr>
                </w:rPrChange>
              </w:rPr>
              <w:pPrChange w:id="3159" w:author="Thibaud Biatek" w:date="2020-09-28T16:34:00Z">
                <w:pPr>
                  <w:spacing w:after="0"/>
                  <w:jc w:val="center"/>
                </w:pPr>
              </w:pPrChange>
            </w:pPr>
            <w:proofErr w:type="spellStart"/>
            <w:ins w:id="3160" w:author="Thibaud Biatek" w:date="2020-09-28T16:32:00Z">
              <w:r w:rsidRPr="002424CE">
                <w:rPr>
                  <w:color w:val="000000"/>
                  <w:lang w:val="fr-FR" w:eastAsia="fr-FR"/>
                  <w:rPrChange w:id="3161" w:author="Thibaud Biatek" w:date="2020-09-28T16:33:00Z">
                    <w:rPr>
                      <w:rFonts w:ascii="Calibri" w:hAnsi="Calibri" w:cs="Calibri"/>
                      <w:color w:val="000000"/>
                      <w:sz w:val="22"/>
                      <w:szCs w:val="22"/>
                      <w:lang w:val="fr-FR" w:eastAsia="fr-FR"/>
                    </w:rPr>
                  </w:rPrChange>
                </w:rPr>
                <w:t>ParkJoy</w:t>
              </w:r>
              <w:proofErr w:type="spellEnd"/>
            </w:ins>
          </w:p>
        </w:tc>
        <w:tc>
          <w:tcPr>
            <w:tcW w:w="1200" w:type="dxa"/>
            <w:tcBorders>
              <w:top w:val="nil"/>
              <w:left w:val="nil"/>
              <w:bottom w:val="nil"/>
              <w:right w:val="nil"/>
            </w:tcBorders>
            <w:shd w:val="clear" w:color="auto" w:fill="auto"/>
            <w:noWrap/>
            <w:vAlign w:val="center"/>
            <w:hideMark/>
            <w:tcPrChange w:id="3162" w:author="Thibaud Biatek" w:date="2020-09-28T16:33:00Z">
              <w:tcPr>
                <w:tcW w:w="1200" w:type="dxa"/>
                <w:tcBorders>
                  <w:top w:val="nil"/>
                  <w:left w:val="nil"/>
                  <w:bottom w:val="nil"/>
                  <w:right w:val="nil"/>
                </w:tcBorders>
                <w:shd w:val="clear" w:color="auto" w:fill="auto"/>
                <w:noWrap/>
                <w:vAlign w:val="center"/>
                <w:hideMark/>
              </w:tcPr>
            </w:tcPrChange>
          </w:tcPr>
          <w:p w14:paraId="701D5B49" w14:textId="77777777" w:rsidR="0052235C" w:rsidRPr="002424CE" w:rsidRDefault="0052235C" w:rsidP="0043246E">
            <w:pPr>
              <w:spacing w:after="0"/>
              <w:jc w:val="center"/>
              <w:rPr>
                <w:ins w:id="3163" w:author="Thibaud Biatek" w:date="2020-09-28T16:32:00Z"/>
                <w:color w:val="000000"/>
                <w:lang w:val="fr-FR" w:eastAsia="fr-FR"/>
                <w:rPrChange w:id="3164" w:author="Thibaud Biatek" w:date="2020-09-28T16:33:00Z">
                  <w:rPr>
                    <w:ins w:id="3165" w:author="Thibaud Biatek" w:date="2020-09-28T16:32:00Z"/>
                    <w:rFonts w:ascii="Calibri" w:hAnsi="Calibri" w:cs="Calibri"/>
                    <w:color w:val="000000"/>
                    <w:sz w:val="22"/>
                    <w:szCs w:val="22"/>
                    <w:lang w:val="fr-FR" w:eastAsia="fr-FR"/>
                  </w:rPr>
                </w:rPrChange>
              </w:rPr>
            </w:pPr>
            <w:ins w:id="3166" w:author="Thibaud Biatek" w:date="2020-09-28T16:32:00Z">
              <w:r w:rsidRPr="002424CE">
                <w:rPr>
                  <w:color w:val="000000"/>
                  <w:lang w:val="fr-FR" w:eastAsia="fr-FR"/>
                  <w:rPrChange w:id="3167" w:author="Thibaud Biatek" w:date="2020-09-28T16:33:00Z">
                    <w:rPr>
                      <w:rFonts w:ascii="Calibri" w:hAnsi="Calibri" w:cs="Calibri"/>
                      <w:color w:val="000000"/>
                      <w:sz w:val="22"/>
                      <w:szCs w:val="22"/>
                      <w:lang w:val="fr-FR" w:eastAsia="fr-FR"/>
                    </w:rPr>
                  </w:rPrChange>
                </w:rPr>
                <w:t>29,86</w:t>
              </w:r>
            </w:ins>
          </w:p>
        </w:tc>
        <w:tc>
          <w:tcPr>
            <w:tcW w:w="1200" w:type="dxa"/>
            <w:tcBorders>
              <w:top w:val="nil"/>
              <w:left w:val="nil"/>
              <w:bottom w:val="nil"/>
              <w:right w:val="nil"/>
            </w:tcBorders>
            <w:shd w:val="clear" w:color="auto" w:fill="auto"/>
            <w:noWrap/>
            <w:vAlign w:val="center"/>
            <w:hideMark/>
            <w:tcPrChange w:id="3168" w:author="Thibaud Biatek" w:date="2020-09-28T16:33:00Z">
              <w:tcPr>
                <w:tcW w:w="1200" w:type="dxa"/>
                <w:tcBorders>
                  <w:top w:val="nil"/>
                  <w:left w:val="nil"/>
                  <w:bottom w:val="nil"/>
                  <w:right w:val="nil"/>
                </w:tcBorders>
                <w:shd w:val="clear" w:color="auto" w:fill="auto"/>
                <w:noWrap/>
                <w:vAlign w:val="center"/>
                <w:hideMark/>
              </w:tcPr>
            </w:tcPrChange>
          </w:tcPr>
          <w:p w14:paraId="3143F9F4" w14:textId="77777777" w:rsidR="0052235C" w:rsidRPr="002424CE" w:rsidRDefault="0052235C" w:rsidP="0043246E">
            <w:pPr>
              <w:spacing w:after="0"/>
              <w:jc w:val="center"/>
              <w:rPr>
                <w:ins w:id="3169" w:author="Thibaud Biatek" w:date="2020-09-28T16:32:00Z"/>
                <w:color w:val="000000"/>
                <w:lang w:val="fr-FR" w:eastAsia="fr-FR"/>
                <w:rPrChange w:id="3170" w:author="Thibaud Biatek" w:date="2020-09-28T16:33:00Z">
                  <w:rPr>
                    <w:ins w:id="3171" w:author="Thibaud Biatek" w:date="2020-09-28T16:32:00Z"/>
                    <w:rFonts w:ascii="Calibri" w:hAnsi="Calibri" w:cs="Calibri"/>
                    <w:color w:val="000000"/>
                    <w:sz w:val="22"/>
                    <w:szCs w:val="22"/>
                    <w:lang w:val="fr-FR" w:eastAsia="fr-FR"/>
                  </w:rPr>
                </w:rPrChange>
              </w:rPr>
            </w:pPr>
            <w:ins w:id="3172" w:author="Thibaud Biatek" w:date="2020-09-28T16:32:00Z">
              <w:r w:rsidRPr="002424CE">
                <w:rPr>
                  <w:color w:val="000000"/>
                  <w:lang w:val="fr-FR" w:eastAsia="fr-FR"/>
                  <w:rPrChange w:id="3173" w:author="Thibaud Biatek" w:date="2020-09-28T16:33:00Z">
                    <w:rPr>
                      <w:rFonts w:ascii="Calibri" w:hAnsi="Calibri" w:cs="Calibri"/>
                      <w:color w:val="000000"/>
                      <w:sz w:val="22"/>
                      <w:szCs w:val="22"/>
                      <w:lang w:val="fr-FR" w:eastAsia="fr-FR"/>
                    </w:rPr>
                  </w:rPrChange>
                </w:rPr>
                <w:t>32,13</w:t>
              </w:r>
            </w:ins>
          </w:p>
        </w:tc>
        <w:tc>
          <w:tcPr>
            <w:tcW w:w="1200" w:type="dxa"/>
            <w:tcBorders>
              <w:top w:val="nil"/>
              <w:left w:val="nil"/>
              <w:bottom w:val="nil"/>
              <w:right w:val="nil"/>
            </w:tcBorders>
            <w:shd w:val="clear" w:color="auto" w:fill="auto"/>
            <w:noWrap/>
            <w:vAlign w:val="center"/>
            <w:hideMark/>
            <w:tcPrChange w:id="3174" w:author="Thibaud Biatek" w:date="2020-09-28T16:33:00Z">
              <w:tcPr>
                <w:tcW w:w="1200" w:type="dxa"/>
                <w:tcBorders>
                  <w:top w:val="nil"/>
                  <w:left w:val="nil"/>
                  <w:bottom w:val="nil"/>
                  <w:right w:val="nil"/>
                </w:tcBorders>
                <w:shd w:val="clear" w:color="auto" w:fill="auto"/>
                <w:noWrap/>
                <w:vAlign w:val="center"/>
                <w:hideMark/>
              </w:tcPr>
            </w:tcPrChange>
          </w:tcPr>
          <w:p w14:paraId="17D8D7FD" w14:textId="77777777" w:rsidR="0052235C" w:rsidRPr="002424CE" w:rsidRDefault="0052235C" w:rsidP="0043246E">
            <w:pPr>
              <w:spacing w:after="0"/>
              <w:jc w:val="center"/>
              <w:rPr>
                <w:ins w:id="3175" w:author="Thibaud Biatek" w:date="2020-09-28T16:32:00Z"/>
                <w:color w:val="000000"/>
                <w:lang w:val="fr-FR" w:eastAsia="fr-FR"/>
                <w:rPrChange w:id="3176" w:author="Thibaud Biatek" w:date="2020-09-28T16:33:00Z">
                  <w:rPr>
                    <w:ins w:id="3177" w:author="Thibaud Biatek" w:date="2020-09-28T16:32:00Z"/>
                    <w:rFonts w:ascii="Calibri" w:hAnsi="Calibri" w:cs="Calibri"/>
                    <w:color w:val="000000"/>
                    <w:sz w:val="22"/>
                    <w:szCs w:val="22"/>
                    <w:lang w:val="fr-FR" w:eastAsia="fr-FR"/>
                  </w:rPr>
                </w:rPrChange>
              </w:rPr>
            </w:pPr>
            <w:ins w:id="3178" w:author="Thibaud Biatek" w:date="2020-09-28T16:32:00Z">
              <w:r w:rsidRPr="002424CE">
                <w:rPr>
                  <w:color w:val="000000"/>
                  <w:lang w:val="fr-FR" w:eastAsia="fr-FR"/>
                  <w:rPrChange w:id="3179" w:author="Thibaud Biatek" w:date="2020-09-28T16:33:00Z">
                    <w:rPr>
                      <w:rFonts w:ascii="Calibri" w:hAnsi="Calibri" w:cs="Calibri"/>
                      <w:color w:val="000000"/>
                      <w:sz w:val="22"/>
                      <w:szCs w:val="22"/>
                      <w:lang w:val="fr-FR" w:eastAsia="fr-FR"/>
                    </w:rPr>
                  </w:rPrChange>
                </w:rPr>
                <w:t>2,27</w:t>
              </w:r>
            </w:ins>
          </w:p>
        </w:tc>
        <w:tc>
          <w:tcPr>
            <w:tcW w:w="1200" w:type="dxa"/>
            <w:tcBorders>
              <w:top w:val="nil"/>
              <w:left w:val="nil"/>
              <w:bottom w:val="nil"/>
              <w:right w:val="single" w:sz="8" w:space="0" w:color="auto"/>
            </w:tcBorders>
            <w:shd w:val="clear" w:color="auto" w:fill="auto"/>
            <w:noWrap/>
            <w:vAlign w:val="center"/>
            <w:hideMark/>
            <w:tcPrChange w:id="3180"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74E2D049" w14:textId="77777777" w:rsidR="0052235C" w:rsidRPr="002424CE" w:rsidRDefault="0052235C" w:rsidP="0043246E">
            <w:pPr>
              <w:spacing w:after="0"/>
              <w:jc w:val="center"/>
              <w:rPr>
                <w:ins w:id="3181" w:author="Thibaud Biatek" w:date="2020-09-28T16:32:00Z"/>
                <w:color w:val="000000"/>
                <w:lang w:val="fr-FR" w:eastAsia="fr-FR"/>
                <w:rPrChange w:id="3182" w:author="Thibaud Biatek" w:date="2020-09-28T16:33:00Z">
                  <w:rPr>
                    <w:ins w:id="3183" w:author="Thibaud Biatek" w:date="2020-09-28T16:32:00Z"/>
                    <w:rFonts w:ascii="Calibri" w:hAnsi="Calibri" w:cs="Calibri"/>
                    <w:color w:val="000000"/>
                    <w:sz w:val="22"/>
                    <w:szCs w:val="22"/>
                    <w:lang w:val="fr-FR" w:eastAsia="fr-FR"/>
                  </w:rPr>
                </w:rPrChange>
              </w:rPr>
            </w:pPr>
            <w:ins w:id="3184" w:author="Thibaud Biatek" w:date="2020-10-02T10:48:00Z">
              <w:r>
                <w:rPr>
                  <w:rFonts w:ascii="Calibri" w:hAnsi="Calibri" w:cs="Calibri"/>
                  <w:color w:val="000000"/>
                  <w:sz w:val="22"/>
                  <w:szCs w:val="22"/>
                </w:rPr>
                <w:t>High</w:t>
              </w:r>
            </w:ins>
          </w:p>
        </w:tc>
      </w:tr>
      <w:tr w:rsidR="0052235C" w:rsidRPr="002424CE" w14:paraId="1C091672" w14:textId="77777777" w:rsidTr="0043246E">
        <w:trPr>
          <w:trHeight w:val="300"/>
          <w:jc w:val="center"/>
          <w:ins w:id="3185" w:author="Thibaud Biatek" w:date="2020-09-28T16:32:00Z"/>
          <w:trPrChange w:id="3186" w:author="Thibaud Biatek" w:date="2020-09-28T16:33:00Z">
            <w:trPr>
              <w:trHeight w:val="300"/>
            </w:trPr>
          </w:trPrChange>
        </w:trPr>
        <w:tc>
          <w:tcPr>
            <w:tcW w:w="1200" w:type="dxa"/>
            <w:vMerge/>
            <w:tcBorders>
              <w:top w:val="nil"/>
              <w:left w:val="single" w:sz="8" w:space="0" w:color="auto"/>
              <w:bottom w:val="single" w:sz="8" w:space="0" w:color="000000"/>
              <w:right w:val="single" w:sz="8" w:space="0" w:color="auto"/>
            </w:tcBorders>
            <w:vAlign w:val="center"/>
            <w:hideMark/>
            <w:tcPrChange w:id="3187" w:author="Thibaud Biatek" w:date="2020-09-28T16:33:00Z">
              <w:tcPr>
                <w:tcW w:w="1200" w:type="dxa"/>
                <w:vMerge/>
                <w:tcBorders>
                  <w:top w:val="nil"/>
                  <w:left w:val="single" w:sz="8" w:space="0" w:color="auto"/>
                  <w:bottom w:val="single" w:sz="8" w:space="0" w:color="000000"/>
                  <w:right w:val="single" w:sz="8" w:space="0" w:color="auto"/>
                </w:tcBorders>
                <w:vAlign w:val="center"/>
                <w:hideMark/>
              </w:tcPr>
            </w:tcPrChange>
          </w:tcPr>
          <w:p w14:paraId="68935CCC" w14:textId="77777777" w:rsidR="0052235C" w:rsidRPr="002424CE" w:rsidRDefault="0052235C" w:rsidP="0043246E">
            <w:pPr>
              <w:spacing w:after="0"/>
              <w:rPr>
                <w:ins w:id="3188" w:author="Thibaud Biatek" w:date="2020-09-28T16:32:00Z"/>
                <w:color w:val="000000"/>
                <w:lang w:val="fr-FR" w:eastAsia="fr-FR"/>
                <w:rPrChange w:id="3189" w:author="Thibaud Biatek" w:date="2020-09-28T16:33:00Z">
                  <w:rPr>
                    <w:ins w:id="3190"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3191"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785BFE15" w14:textId="77777777" w:rsidR="0052235C" w:rsidRPr="002424CE" w:rsidRDefault="0052235C" w:rsidP="0043246E">
            <w:pPr>
              <w:spacing w:after="0"/>
              <w:jc w:val="both"/>
              <w:rPr>
                <w:ins w:id="3192" w:author="Thibaud Biatek" w:date="2020-09-28T16:32:00Z"/>
                <w:color w:val="000000"/>
                <w:lang w:val="fr-FR" w:eastAsia="fr-FR"/>
                <w:rPrChange w:id="3193" w:author="Thibaud Biatek" w:date="2020-09-28T16:33:00Z">
                  <w:rPr>
                    <w:ins w:id="3194" w:author="Thibaud Biatek" w:date="2020-09-28T16:32:00Z"/>
                    <w:rFonts w:ascii="Calibri" w:hAnsi="Calibri" w:cs="Calibri"/>
                    <w:color w:val="000000"/>
                    <w:sz w:val="22"/>
                    <w:szCs w:val="22"/>
                    <w:lang w:val="fr-FR" w:eastAsia="fr-FR"/>
                  </w:rPr>
                </w:rPrChange>
              </w:rPr>
              <w:pPrChange w:id="3195" w:author="Thibaud Biatek" w:date="2020-09-28T16:34:00Z">
                <w:pPr>
                  <w:spacing w:after="0"/>
                  <w:jc w:val="center"/>
                </w:pPr>
              </w:pPrChange>
            </w:pPr>
            <w:proofErr w:type="spellStart"/>
            <w:ins w:id="3196" w:author="Thibaud Biatek" w:date="2020-09-28T16:32:00Z">
              <w:r w:rsidRPr="002424CE">
                <w:rPr>
                  <w:color w:val="000000"/>
                  <w:lang w:val="fr-FR" w:eastAsia="fr-FR"/>
                  <w:rPrChange w:id="3197" w:author="Thibaud Biatek" w:date="2020-09-28T16:33:00Z">
                    <w:rPr>
                      <w:rFonts w:ascii="Calibri" w:hAnsi="Calibri" w:cs="Calibri"/>
                      <w:color w:val="000000"/>
                      <w:sz w:val="22"/>
                      <w:szCs w:val="22"/>
                      <w:lang w:val="fr-FR" w:eastAsia="fr-FR"/>
                    </w:rPr>
                  </w:rPrChange>
                </w:rPr>
                <w:t>DucksTakeOff</w:t>
              </w:r>
              <w:proofErr w:type="spellEnd"/>
              <w:r w:rsidRPr="002424CE">
                <w:rPr>
                  <w:color w:val="000000"/>
                  <w:lang w:val="fr-FR" w:eastAsia="fr-FR"/>
                  <w:rPrChange w:id="3198" w:author="Thibaud Biatek" w:date="2020-09-28T16:33:00Z">
                    <w:rPr>
                      <w:rFonts w:ascii="Calibri" w:hAnsi="Calibri" w:cs="Calibri"/>
                      <w:color w:val="000000"/>
                      <w:sz w:val="22"/>
                      <w:szCs w:val="22"/>
                      <w:lang w:val="fr-FR" w:eastAsia="fr-FR"/>
                    </w:rPr>
                  </w:rPrChange>
                </w:rPr>
                <w:t xml:space="preserve"> </w:t>
              </w:r>
            </w:ins>
          </w:p>
        </w:tc>
        <w:tc>
          <w:tcPr>
            <w:tcW w:w="1200" w:type="dxa"/>
            <w:tcBorders>
              <w:top w:val="nil"/>
              <w:left w:val="nil"/>
              <w:bottom w:val="nil"/>
              <w:right w:val="nil"/>
            </w:tcBorders>
            <w:shd w:val="clear" w:color="auto" w:fill="auto"/>
            <w:noWrap/>
            <w:vAlign w:val="center"/>
            <w:hideMark/>
            <w:tcPrChange w:id="3199" w:author="Thibaud Biatek" w:date="2020-09-28T16:33:00Z">
              <w:tcPr>
                <w:tcW w:w="1200" w:type="dxa"/>
                <w:tcBorders>
                  <w:top w:val="nil"/>
                  <w:left w:val="nil"/>
                  <w:bottom w:val="nil"/>
                  <w:right w:val="nil"/>
                </w:tcBorders>
                <w:shd w:val="clear" w:color="auto" w:fill="auto"/>
                <w:noWrap/>
                <w:vAlign w:val="center"/>
                <w:hideMark/>
              </w:tcPr>
            </w:tcPrChange>
          </w:tcPr>
          <w:p w14:paraId="7C2F751E" w14:textId="77777777" w:rsidR="0052235C" w:rsidRPr="002424CE" w:rsidRDefault="0052235C" w:rsidP="0043246E">
            <w:pPr>
              <w:spacing w:after="0"/>
              <w:jc w:val="center"/>
              <w:rPr>
                <w:ins w:id="3200" w:author="Thibaud Biatek" w:date="2020-09-28T16:32:00Z"/>
                <w:color w:val="000000"/>
                <w:lang w:val="fr-FR" w:eastAsia="fr-FR"/>
                <w:rPrChange w:id="3201" w:author="Thibaud Biatek" w:date="2020-09-28T16:33:00Z">
                  <w:rPr>
                    <w:ins w:id="3202" w:author="Thibaud Biatek" w:date="2020-09-28T16:32:00Z"/>
                    <w:rFonts w:ascii="Calibri" w:hAnsi="Calibri" w:cs="Calibri"/>
                    <w:color w:val="000000"/>
                    <w:sz w:val="22"/>
                    <w:szCs w:val="22"/>
                    <w:lang w:val="fr-FR" w:eastAsia="fr-FR"/>
                  </w:rPr>
                </w:rPrChange>
              </w:rPr>
            </w:pPr>
            <w:ins w:id="3203" w:author="Thibaud Biatek" w:date="2020-09-28T16:32:00Z">
              <w:r w:rsidRPr="002424CE">
                <w:rPr>
                  <w:color w:val="000000"/>
                  <w:lang w:val="fr-FR" w:eastAsia="fr-FR"/>
                  <w:rPrChange w:id="3204" w:author="Thibaud Biatek" w:date="2020-09-28T16:33:00Z">
                    <w:rPr>
                      <w:rFonts w:ascii="Calibri" w:hAnsi="Calibri" w:cs="Calibri"/>
                      <w:color w:val="000000"/>
                      <w:sz w:val="22"/>
                      <w:szCs w:val="22"/>
                      <w:lang w:val="fr-FR" w:eastAsia="fr-FR"/>
                    </w:rPr>
                  </w:rPrChange>
                </w:rPr>
                <w:t>29,31</w:t>
              </w:r>
            </w:ins>
          </w:p>
        </w:tc>
        <w:tc>
          <w:tcPr>
            <w:tcW w:w="1200" w:type="dxa"/>
            <w:tcBorders>
              <w:top w:val="nil"/>
              <w:left w:val="nil"/>
              <w:bottom w:val="nil"/>
              <w:right w:val="nil"/>
            </w:tcBorders>
            <w:shd w:val="clear" w:color="auto" w:fill="auto"/>
            <w:noWrap/>
            <w:vAlign w:val="center"/>
            <w:hideMark/>
            <w:tcPrChange w:id="3205" w:author="Thibaud Biatek" w:date="2020-09-28T16:33:00Z">
              <w:tcPr>
                <w:tcW w:w="1200" w:type="dxa"/>
                <w:tcBorders>
                  <w:top w:val="nil"/>
                  <w:left w:val="nil"/>
                  <w:bottom w:val="nil"/>
                  <w:right w:val="nil"/>
                </w:tcBorders>
                <w:shd w:val="clear" w:color="auto" w:fill="auto"/>
                <w:noWrap/>
                <w:vAlign w:val="center"/>
                <w:hideMark/>
              </w:tcPr>
            </w:tcPrChange>
          </w:tcPr>
          <w:p w14:paraId="43AD0C17" w14:textId="77777777" w:rsidR="0052235C" w:rsidRPr="002424CE" w:rsidRDefault="0052235C" w:rsidP="0043246E">
            <w:pPr>
              <w:spacing w:after="0"/>
              <w:jc w:val="center"/>
              <w:rPr>
                <w:ins w:id="3206" w:author="Thibaud Biatek" w:date="2020-09-28T16:32:00Z"/>
                <w:color w:val="000000"/>
                <w:lang w:val="fr-FR" w:eastAsia="fr-FR"/>
                <w:rPrChange w:id="3207" w:author="Thibaud Biatek" w:date="2020-09-28T16:33:00Z">
                  <w:rPr>
                    <w:ins w:id="3208" w:author="Thibaud Biatek" w:date="2020-09-28T16:32:00Z"/>
                    <w:rFonts w:ascii="Calibri" w:hAnsi="Calibri" w:cs="Calibri"/>
                    <w:color w:val="000000"/>
                    <w:sz w:val="22"/>
                    <w:szCs w:val="22"/>
                    <w:lang w:val="fr-FR" w:eastAsia="fr-FR"/>
                  </w:rPr>
                </w:rPrChange>
              </w:rPr>
            </w:pPr>
            <w:ins w:id="3209" w:author="Thibaud Biatek" w:date="2020-09-28T16:32:00Z">
              <w:r w:rsidRPr="002424CE">
                <w:rPr>
                  <w:color w:val="000000"/>
                  <w:lang w:val="fr-FR" w:eastAsia="fr-FR"/>
                  <w:rPrChange w:id="3210" w:author="Thibaud Biatek" w:date="2020-09-28T16:33:00Z">
                    <w:rPr>
                      <w:rFonts w:ascii="Calibri" w:hAnsi="Calibri" w:cs="Calibri"/>
                      <w:color w:val="000000"/>
                      <w:sz w:val="22"/>
                      <w:szCs w:val="22"/>
                      <w:lang w:val="fr-FR" w:eastAsia="fr-FR"/>
                    </w:rPr>
                  </w:rPrChange>
                </w:rPr>
                <w:t>30,75</w:t>
              </w:r>
            </w:ins>
          </w:p>
        </w:tc>
        <w:tc>
          <w:tcPr>
            <w:tcW w:w="1200" w:type="dxa"/>
            <w:tcBorders>
              <w:top w:val="nil"/>
              <w:left w:val="nil"/>
              <w:bottom w:val="nil"/>
              <w:right w:val="nil"/>
            </w:tcBorders>
            <w:shd w:val="clear" w:color="auto" w:fill="auto"/>
            <w:noWrap/>
            <w:vAlign w:val="center"/>
            <w:hideMark/>
            <w:tcPrChange w:id="3211" w:author="Thibaud Biatek" w:date="2020-09-28T16:33:00Z">
              <w:tcPr>
                <w:tcW w:w="1200" w:type="dxa"/>
                <w:tcBorders>
                  <w:top w:val="nil"/>
                  <w:left w:val="nil"/>
                  <w:bottom w:val="nil"/>
                  <w:right w:val="nil"/>
                </w:tcBorders>
                <w:shd w:val="clear" w:color="auto" w:fill="auto"/>
                <w:noWrap/>
                <w:vAlign w:val="center"/>
                <w:hideMark/>
              </w:tcPr>
            </w:tcPrChange>
          </w:tcPr>
          <w:p w14:paraId="60B5A280" w14:textId="77777777" w:rsidR="0052235C" w:rsidRPr="002424CE" w:rsidRDefault="0052235C" w:rsidP="0043246E">
            <w:pPr>
              <w:spacing w:after="0"/>
              <w:jc w:val="center"/>
              <w:rPr>
                <w:ins w:id="3212" w:author="Thibaud Biatek" w:date="2020-09-28T16:32:00Z"/>
                <w:color w:val="000000"/>
                <w:lang w:val="fr-FR" w:eastAsia="fr-FR"/>
                <w:rPrChange w:id="3213" w:author="Thibaud Biatek" w:date="2020-09-28T16:33:00Z">
                  <w:rPr>
                    <w:ins w:id="3214" w:author="Thibaud Biatek" w:date="2020-09-28T16:32:00Z"/>
                    <w:rFonts w:ascii="Calibri" w:hAnsi="Calibri" w:cs="Calibri"/>
                    <w:color w:val="000000"/>
                    <w:sz w:val="22"/>
                    <w:szCs w:val="22"/>
                    <w:lang w:val="fr-FR" w:eastAsia="fr-FR"/>
                  </w:rPr>
                </w:rPrChange>
              </w:rPr>
            </w:pPr>
            <w:ins w:id="3215" w:author="Thibaud Biatek" w:date="2020-09-28T16:32:00Z">
              <w:r w:rsidRPr="002424CE">
                <w:rPr>
                  <w:color w:val="000000"/>
                  <w:lang w:val="fr-FR" w:eastAsia="fr-FR"/>
                  <w:rPrChange w:id="3216" w:author="Thibaud Biatek" w:date="2020-09-28T16:33:00Z">
                    <w:rPr>
                      <w:rFonts w:ascii="Calibri" w:hAnsi="Calibri" w:cs="Calibri"/>
                      <w:color w:val="000000"/>
                      <w:sz w:val="22"/>
                      <w:szCs w:val="22"/>
                      <w:lang w:val="fr-FR" w:eastAsia="fr-FR"/>
                    </w:rPr>
                  </w:rPrChange>
                </w:rPr>
                <w:t>1,44</w:t>
              </w:r>
            </w:ins>
          </w:p>
        </w:tc>
        <w:tc>
          <w:tcPr>
            <w:tcW w:w="1200" w:type="dxa"/>
            <w:tcBorders>
              <w:top w:val="nil"/>
              <w:left w:val="nil"/>
              <w:bottom w:val="nil"/>
              <w:right w:val="single" w:sz="8" w:space="0" w:color="auto"/>
            </w:tcBorders>
            <w:shd w:val="clear" w:color="auto" w:fill="auto"/>
            <w:noWrap/>
            <w:vAlign w:val="center"/>
            <w:hideMark/>
            <w:tcPrChange w:id="3217"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3327E1AA" w14:textId="77777777" w:rsidR="0052235C" w:rsidRPr="002424CE" w:rsidRDefault="0052235C" w:rsidP="0043246E">
            <w:pPr>
              <w:spacing w:after="0"/>
              <w:jc w:val="center"/>
              <w:rPr>
                <w:ins w:id="3218" w:author="Thibaud Biatek" w:date="2020-09-28T16:32:00Z"/>
                <w:color w:val="000000"/>
                <w:lang w:val="fr-FR" w:eastAsia="fr-FR"/>
                <w:rPrChange w:id="3219" w:author="Thibaud Biatek" w:date="2020-09-28T16:33:00Z">
                  <w:rPr>
                    <w:ins w:id="3220" w:author="Thibaud Biatek" w:date="2020-09-28T16:32:00Z"/>
                    <w:rFonts w:ascii="Calibri" w:hAnsi="Calibri" w:cs="Calibri"/>
                    <w:color w:val="000000"/>
                    <w:sz w:val="22"/>
                    <w:szCs w:val="22"/>
                    <w:lang w:val="fr-FR" w:eastAsia="fr-FR"/>
                  </w:rPr>
                </w:rPrChange>
              </w:rPr>
            </w:pPr>
            <w:ins w:id="3221" w:author="Thibaud Biatek" w:date="2020-10-02T10:48:00Z">
              <w:r>
                <w:rPr>
                  <w:rFonts w:ascii="Calibri" w:hAnsi="Calibri" w:cs="Calibri"/>
                  <w:color w:val="000000"/>
                  <w:sz w:val="22"/>
                  <w:szCs w:val="22"/>
                </w:rPr>
                <w:t>Low</w:t>
              </w:r>
            </w:ins>
          </w:p>
        </w:tc>
      </w:tr>
      <w:tr w:rsidR="0052235C" w:rsidRPr="002424CE" w14:paraId="5D856D64" w14:textId="77777777" w:rsidTr="0043246E">
        <w:trPr>
          <w:trHeight w:val="300"/>
          <w:jc w:val="center"/>
          <w:ins w:id="3222" w:author="Thibaud Biatek" w:date="2020-09-28T16:32:00Z"/>
          <w:trPrChange w:id="3223" w:author="Thibaud Biatek" w:date="2020-09-28T16:33:00Z">
            <w:trPr>
              <w:trHeight w:val="300"/>
            </w:trPr>
          </w:trPrChange>
        </w:trPr>
        <w:tc>
          <w:tcPr>
            <w:tcW w:w="1200" w:type="dxa"/>
            <w:vMerge/>
            <w:tcBorders>
              <w:top w:val="nil"/>
              <w:left w:val="single" w:sz="8" w:space="0" w:color="auto"/>
              <w:bottom w:val="single" w:sz="8" w:space="0" w:color="000000"/>
              <w:right w:val="single" w:sz="8" w:space="0" w:color="auto"/>
            </w:tcBorders>
            <w:vAlign w:val="center"/>
            <w:hideMark/>
            <w:tcPrChange w:id="3224" w:author="Thibaud Biatek" w:date="2020-09-28T16:33:00Z">
              <w:tcPr>
                <w:tcW w:w="1200" w:type="dxa"/>
                <w:vMerge/>
                <w:tcBorders>
                  <w:top w:val="nil"/>
                  <w:left w:val="single" w:sz="8" w:space="0" w:color="auto"/>
                  <w:bottom w:val="single" w:sz="8" w:space="0" w:color="000000"/>
                  <w:right w:val="single" w:sz="8" w:space="0" w:color="auto"/>
                </w:tcBorders>
                <w:vAlign w:val="center"/>
                <w:hideMark/>
              </w:tcPr>
            </w:tcPrChange>
          </w:tcPr>
          <w:p w14:paraId="23AEC52B" w14:textId="77777777" w:rsidR="0052235C" w:rsidRPr="002424CE" w:rsidRDefault="0052235C" w:rsidP="0043246E">
            <w:pPr>
              <w:spacing w:after="0"/>
              <w:rPr>
                <w:ins w:id="3225" w:author="Thibaud Biatek" w:date="2020-09-28T16:32:00Z"/>
                <w:color w:val="000000"/>
                <w:lang w:val="fr-FR" w:eastAsia="fr-FR"/>
                <w:rPrChange w:id="3226" w:author="Thibaud Biatek" w:date="2020-09-28T16:33:00Z">
                  <w:rPr>
                    <w:ins w:id="3227"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3228"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02CECD7B" w14:textId="77777777" w:rsidR="0052235C" w:rsidRPr="002424CE" w:rsidRDefault="0052235C" w:rsidP="0043246E">
            <w:pPr>
              <w:spacing w:after="0"/>
              <w:jc w:val="both"/>
              <w:rPr>
                <w:ins w:id="3229" w:author="Thibaud Biatek" w:date="2020-09-28T16:32:00Z"/>
                <w:color w:val="000000"/>
                <w:lang w:val="fr-FR" w:eastAsia="fr-FR"/>
                <w:rPrChange w:id="3230" w:author="Thibaud Biatek" w:date="2020-09-28T16:33:00Z">
                  <w:rPr>
                    <w:ins w:id="3231" w:author="Thibaud Biatek" w:date="2020-09-28T16:32:00Z"/>
                    <w:rFonts w:ascii="Calibri" w:hAnsi="Calibri" w:cs="Calibri"/>
                    <w:color w:val="000000"/>
                    <w:sz w:val="22"/>
                    <w:szCs w:val="22"/>
                    <w:lang w:val="fr-FR" w:eastAsia="fr-FR"/>
                  </w:rPr>
                </w:rPrChange>
              </w:rPr>
              <w:pPrChange w:id="3232" w:author="Thibaud Biatek" w:date="2020-09-28T16:34:00Z">
                <w:pPr>
                  <w:spacing w:after="0"/>
                  <w:jc w:val="center"/>
                </w:pPr>
              </w:pPrChange>
            </w:pPr>
            <w:proofErr w:type="spellStart"/>
            <w:ins w:id="3233" w:author="Thibaud Biatek" w:date="2020-09-28T16:32:00Z">
              <w:r w:rsidRPr="002424CE">
                <w:rPr>
                  <w:color w:val="000000"/>
                  <w:lang w:val="fr-FR" w:eastAsia="fr-FR"/>
                  <w:rPrChange w:id="3234" w:author="Thibaud Biatek" w:date="2020-09-28T16:33:00Z">
                    <w:rPr>
                      <w:rFonts w:ascii="Calibri" w:hAnsi="Calibri" w:cs="Calibri"/>
                      <w:color w:val="000000"/>
                      <w:sz w:val="22"/>
                      <w:szCs w:val="22"/>
                      <w:lang w:val="fr-FR" w:eastAsia="fr-FR"/>
                    </w:rPr>
                  </w:rPrChange>
                </w:rPr>
                <w:t>IntoTree</w:t>
              </w:r>
              <w:proofErr w:type="spellEnd"/>
              <w:r w:rsidRPr="002424CE">
                <w:rPr>
                  <w:color w:val="000000"/>
                  <w:lang w:val="fr-FR" w:eastAsia="fr-FR"/>
                  <w:rPrChange w:id="3235" w:author="Thibaud Biatek" w:date="2020-09-28T16:33:00Z">
                    <w:rPr>
                      <w:rFonts w:ascii="Calibri" w:hAnsi="Calibri" w:cs="Calibri"/>
                      <w:color w:val="000000"/>
                      <w:sz w:val="22"/>
                      <w:szCs w:val="22"/>
                      <w:lang w:val="fr-FR" w:eastAsia="fr-FR"/>
                    </w:rPr>
                  </w:rPrChange>
                </w:rPr>
                <w:t xml:space="preserve"> </w:t>
              </w:r>
            </w:ins>
          </w:p>
        </w:tc>
        <w:tc>
          <w:tcPr>
            <w:tcW w:w="1200" w:type="dxa"/>
            <w:tcBorders>
              <w:top w:val="nil"/>
              <w:left w:val="nil"/>
              <w:bottom w:val="nil"/>
              <w:right w:val="nil"/>
            </w:tcBorders>
            <w:shd w:val="clear" w:color="auto" w:fill="auto"/>
            <w:noWrap/>
            <w:vAlign w:val="center"/>
            <w:hideMark/>
            <w:tcPrChange w:id="3236" w:author="Thibaud Biatek" w:date="2020-09-28T16:33:00Z">
              <w:tcPr>
                <w:tcW w:w="1200" w:type="dxa"/>
                <w:tcBorders>
                  <w:top w:val="nil"/>
                  <w:left w:val="nil"/>
                  <w:bottom w:val="nil"/>
                  <w:right w:val="nil"/>
                </w:tcBorders>
                <w:shd w:val="clear" w:color="auto" w:fill="auto"/>
                <w:noWrap/>
                <w:vAlign w:val="center"/>
                <w:hideMark/>
              </w:tcPr>
            </w:tcPrChange>
          </w:tcPr>
          <w:p w14:paraId="52AD8667" w14:textId="77777777" w:rsidR="0052235C" w:rsidRPr="002424CE" w:rsidRDefault="0052235C" w:rsidP="0043246E">
            <w:pPr>
              <w:spacing w:after="0"/>
              <w:jc w:val="center"/>
              <w:rPr>
                <w:ins w:id="3237" w:author="Thibaud Biatek" w:date="2020-09-28T16:32:00Z"/>
                <w:color w:val="000000"/>
                <w:lang w:val="fr-FR" w:eastAsia="fr-FR"/>
                <w:rPrChange w:id="3238" w:author="Thibaud Biatek" w:date="2020-09-28T16:33:00Z">
                  <w:rPr>
                    <w:ins w:id="3239" w:author="Thibaud Biatek" w:date="2020-09-28T16:32:00Z"/>
                    <w:rFonts w:ascii="Calibri" w:hAnsi="Calibri" w:cs="Calibri"/>
                    <w:color w:val="000000"/>
                    <w:sz w:val="22"/>
                    <w:szCs w:val="22"/>
                    <w:lang w:val="fr-FR" w:eastAsia="fr-FR"/>
                  </w:rPr>
                </w:rPrChange>
              </w:rPr>
            </w:pPr>
            <w:ins w:id="3240" w:author="Thibaud Biatek" w:date="2020-09-28T16:32:00Z">
              <w:r w:rsidRPr="002424CE">
                <w:rPr>
                  <w:color w:val="000000"/>
                  <w:lang w:val="fr-FR" w:eastAsia="fr-FR"/>
                  <w:rPrChange w:id="3241" w:author="Thibaud Biatek" w:date="2020-09-28T16:33:00Z">
                    <w:rPr>
                      <w:rFonts w:ascii="Calibri" w:hAnsi="Calibri" w:cs="Calibri"/>
                      <w:color w:val="000000"/>
                      <w:sz w:val="22"/>
                      <w:szCs w:val="22"/>
                      <w:lang w:val="fr-FR" w:eastAsia="fr-FR"/>
                    </w:rPr>
                  </w:rPrChange>
                </w:rPr>
                <w:t>35,06</w:t>
              </w:r>
            </w:ins>
          </w:p>
        </w:tc>
        <w:tc>
          <w:tcPr>
            <w:tcW w:w="1200" w:type="dxa"/>
            <w:tcBorders>
              <w:top w:val="nil"/>
              <w:left w:val="nil"/>
              <w:bottom w:val="nil"/>
              <w:right w:val="nil"/>
            </w:tcBorders>
            <w:shd w:val="clear" w:color="auto" w:fill="auto"/>
            <w:noWrap/>
            <w:vAlign w:val="center"/>
            <w:hideMark/>
            <w:tcPrChange w:id="3242" w:author="Thibaud Biatek" w:date="2020-09-28T16:33:00Z">
              <w:tcPr>
                <w:tcW w:w="1200" w:type="dxa"/>
                <w:tcBorders>
                  <w:top w:val="nil"/>
                  <w:left w:val="nil"/>
                  <w:bottom w:val="nil"/>
                  <w:right w:val="nil"/>
                </w:tcBorders>
                <w:shd w:val="clear" w:color="auto" w:fill="auto"/>
                <w:noWrap/>
                <w:vAlign w:val="center"/>
                <w:hideMark/>
              </w:tcPr>
            </w:tcPrChange>
          </w:tcPr>
          <w:p w14:paraId="660A0964" w14:textId="77777777" w:rsidR="0052235C" w:rsidRPr="002424CE" w:rsidRDefault="0052235C" w:rsidP="0043246E">
            <w:pPr>
              <w:spacing w:after="0"/>
              <w:jc w:val="center"/>
              <w:rPr>
                <w:ins w:id="3243" w:author="Thibaud Biatek" w:date="2020-09-28T16:32:00Z"/>
                <w:color w:val="000000"/>
                <w:lang w:val="fr-FR" w:eastAsia="fr-FR"/>
                <w:rPrChange w:id="3244" w:author="Thibaud Biatek" w:date="2020-09-28T16:33:00Z">
                  <w:rPr>
                    <w:ins w:id="3245" w:author="Thibaud Biatek" w:date="2020-09-28T16:32:00Z"/>
                    <w:rFonts w:ascii="Calibri" w:hAnsi="Calibri" w:cs="Calibri"/>
                    <w:color w:val="000000"/>
                    <w:sz w:val="22"/>
                    <w:szCs w:val="22"/>
                    <w:lang w:val="fr-FR" w:eastAsia="fr-FR"/>
                  </w:rPr>
                </w:rPrChange>
              </w:rPr>
            </w:pPr>
            <w:ins w:id="3246" w:author="Thibaud Biatek" w:date="2020-09-28T16:32:00Z">
              <w:r w:rsidRPr="002424CE">
                <w:rPr>
                  <w:color w:val="000000"/>
                  <w:lang w:val="fr-FR" w:eastAsia="fr-FR"/>
                  <w:rPrChange w:id="3247" w:author="Thibaud Biatek" w:date="2020-09-28T16:33:00Z">
                    <w:rPr>
                      <w:rFonts w:ascii="Calibri" w:hAnsi="Calibri" w:cs="Calibri"/>
                      <w:color w:val="000000"/>
                      <w:sz w:val="22"/>
                      <w:szCs w:val="22"/>
                      <w:lang w:val="fr-FR" w:eastAsia="fr-FR"/>
                    </w:rPr>
                  </w:rPrChange>
                </w:rPr>
                <w:t>35,45</w:t>
              </w:r>
            </w:ins>
          </w:p>
        </w:tc>
        <w:tc>
          <w:tcPr>
            <w:tcW w:w="1200" w:type="dxa"/>
            <w:tcBorders>
              <w:top w:val="nil"/>
              <w:left w:val="nil"/>
              <w:bottom w:val="nil"/>
              <w:right w:val="nil"/>
            </w:tcBorders>
            <w:shd w:val="clear" w:color="auto" w:fill="auto"/>
            <w:noWrap/>
            <w:vAlign w:val="center"/>
            <w:hideMark/>
            <w:tcPrChange w:id="3248" w:author="Thibaud Biatek" w:date="2020-09-28T16:33:00Z">
              <w:tcPr>
                <w:tcW w:w="1200" w:type="dxa"/>
                <w:tcBorders>
                  <w:top w:val="nil"/>
                  <w:left w:val="nil"/>
                  <w:bottom w:val="nil"/>
                  <w:right w:val="nil"/>
                </w:tcBorders>
                <w:shd w:val="clear" w:color="auto" w:fill="auto"/>
                <w:noWrap/>
                <w:vAlign w:val="center"/>
                <w:hideMark/>
              </w:tcPr>
            </w:tcPrChange>
          </w:tcPr>
          <w:p w14:paraId="2A17285B" w14:textId="77777777" w:rsidR="0052235C" w:rsidRPr="002424CE" w:rsidRDefault="0052235C" w:rsidP="0043246E">
            <w:pPr>
              <w:spacing w:after="0"/>
              <w:jc w:val="center"/>
              <w:rPr>
                <w:ins w:id="3249" w:author="Thibaud Biatek" w:date="2020-09-28T16:32:00Z"/>
                <w:color w:val="000000"/>
                <w:lang w:val="fr-FR" w:eastAsia="fr-FR"/>
                <w:rPrChange w:id="3250" w:author="Thibaud Biatek" w:date="2020-09-28T16:33:00Z">
                  <w:rPr>
                    <w:ins w:id="3251" w:author="Thibaud Biatek" w:date="2020-09-28T16:32:00Z"/>
                    <w:rFonts w:ascii="Calibri" w:hAnsi="Calibri" w:cs="Calibri"/>
                    <w:color w:val="000000"/>
                    <w:sz w:val="22"/>
                    <w:szCs w:val="22"/>
                    <w:lang w:val="fr-FR" w:eastAsia="fr-FR"/>
                  </w:rPr>
                </w:rPrChange>
              </w:rPr>
            </w:pPr>
            <w:ins w:id="3252" w:author="Thibaud Biatek" w:date="2020-09-28T16:32:00Z">
              <w:r w:rsidRPr="002424CE">
                <w:rPr>
                  <w:color w:val="000000"/>
                  <w:lang w:val="fr-FR" w:eastAsia="fr-FR"/>
                  <w:rPrChange w:id="3253" w:author="Thibaud Biatek" w:date="2020-09-28T16:33:00Z">
                    <w:rPr>
                      <w:rFonts w:ascii="Calibri" w:hAnsi="Calibri" w:cs="Calibri"/>
                      <w:color w:val="000000"/>
                      <w:sz w:val="22"/>
                      <w:szCs w:val="22"/>
                      <w:lang w:val="fr-FR" w:eastAsia="fr-FR"/>
                    </w:rPr>
                  </w:rPrChange>
                </w:rPr>
                <w:t>0,39</w:t>
              </w:r>
            </w:ins>
          </w:p>
        </w:tc>
        <w:tc>
          <w:tcPr>
            <w:tcW w:w="1200" w:type="dxa"/>
            <w:tcBorders>
              <w:top w:val="nil"/>
              <w:left w:val="nil"/>
              <w:bottom w:val="nil"/>
              <w:right w:val="single" w:sz="8" w:space="0" w:color="auto"/>
            </w:tcBorders>
            <w:shd w:val="clear" w:color="auto" w:fill="auto"/>
            <w:noWrap/>
            <w:vAlign w:val="center"/>
            <w:hideMark/>
            <w:tcPrChange w:id="3254"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5573FB88" w14:textId="77777777" w:rsidR="0052235C" w:rsidRPr="002424CE" w:rsidRDefault="0052235C" w:rsidP="0043246E">
            <w:pPr>
              <w:spacing w:after="0"/>
              <w:jc w:val="center"/>
              <w:rPr>
                <w:ins w:id="3255" w:author="Thibaud Biatek" w:date="2020-09-28T16:32:00Z"/>
                <w:color w:val="000000"/>
                <w:lang w:val="fr-FR" w:eastAsia="fr-FR"/>
                <w:rPrChange w:id="3256" w:author="Thibaud Biatek" w:date="2020-09-28T16:33:00Z">
                  <w:rPr>
                    <w:ins w:id="3257" w:author="Thibaud Biatek" w:date="2020-09-28T16:32:00Z"/>
                    <w:rFonts w:ascii="Calibri" w:hAnsi="Calibri" w:cs="Calibri"/>
                    <w:color w:val="000000"/>
                    <w:sz w:val="22"/>
                    <w:szCs w:val="22"/>
                    <w:lang w:val="fr-FR" w:eastAsia="fr-FR"/>
                  </w:rPr>
                </w:rPrChange>
              </w:rPr>
            </w:pPr>
            <w:ins w:id="3258" w:author="Thibaud Biatek" w:date="2020-10-02T10:48:00Z">
              <w:r>
                <w:rPr>
                  <w:rFonts w:ascii="Calibri" w:hAnsi="Calibri" w:cs="Calibri"/>
                  <w:color w:val="000000"/>
                  <w:sz w:val="22"/>
                  <w:szCs w:val="22"/>
                </w:rPr>
                <w:t>Low</w:t>
              </w:r>
            </w:ins>
          </w:p>
        </w:tc>
      </w:tr>
      <w:tr w:rsidR="0052235C" w:rsidRPr="002424CE" w14:paraId="27041E3D" w14:textId="77777777" w:rsidTr="0043246E">
        <w:trPr>
          <w:trHeight w:val="315"/>
          <w:jc w:val="center"/>
          <w:ins w:id="3259" w:author="Thibaud Biatek" w:date="2020-09-28T16:32:00Z"/>
          <w:trPrChange w:id="3260" w:author="Thibaud Biatek" w:date="2020-09-28T16:33:00Z">
            <w:trPr>
              <w:trHeight w:val="315"/>
            </w:trPr>
          </w:trPrChange>
        </w:trPr>
        <w:tc>
          <w:tcPr>
            <w:tcW w:w="1200" w:type="dxa"/>
            <w:vMerge/>
            <w:tcBorders>
              <w:top w:val="nil"/>
              <w:left w:val="single" w:sz="8" w:space="0" w:color="auto"/>
              <w:bottom w:val="single" w:sz="8" w:space="0" w:color="000000"/>
              <w:right w:val="single" w:sz="8" w:space="0" w:color="auto"/>
            </w:tcBorders>
            <w:vAlign w:val="center"/>
            <w:hideMark/>
            <w:tcPrChange w:id="3261" w:author="Thibaud Biatek" w:date="2020-09-28T16:33:00Z">
              <w:tcPr>
                <w:tcW w:w="1200" w:type="dxa"/>
                <w:vMerge/>
                <w:tcBorders>
                  <w:top w:val="nil"/>
                  <w:left w:val="single" w:sz="8" w:space="0" w:color="auto"/>
                  <w:bottom w:val="single" w:sz="8" w:space="0" w:color="000000"/>
                  <w:right w:val="single" w:sz="8" w:space="0" w:color="auto"/>
                </w:tcBorders>
                <w:vAlign w:val="center"/>
                <w:hideMark/>
              </w:tcPr>
            </w:tcPrChange>
          </w:tcPr>
          <w:p w14:paraId="62C27F20" w14:textId="77777777" w:rsidR="0052235C" w:rsidRPr="002424CE" w:rsidRDefault="0052235C" w:rsidP="0043246E">
            <w:pPr>
              <w:spacing w:after="0"/>
              <w:rPr>
                <w:ins w:id="3262" w:author="Thibaud Biatek" w:date="2020-09-28T16:32:00Z"/>
                <w:color w:val="000000"/>
                <w:lang w:val="fr-FR" w:eastAsia="fr-FR"/>
                <w:rPrChange w:id="3263" w:author="Thibaud Biatek" w:date="2020-09-28T16:33:00Z">
                  <w:rPr>
                    <w:ins w:id="3264" w:author="Thibaud Biatek" w:date="2020-09-28T16:32:00Z"/>
                    <w:rFonts w:ascii="Calibri" w:hAnsi="Calibri" w:cs="Calibri"/>
                    <w:color w:val="000000"/>
                    <w:sz w:val="22"/>
                    <w:szCs w:val="22"/>
                    <w:lang w:val="fr-FR" w:eastAsia="fr-FR"/>
                  </w:rPr>
                </w:rPrChange>
              </w:rPr>
            </w:pPr>
          </w:p>
        </w:tc>
        <w:tc>
          <w:tcPr>
            <w:tcW w:w="2880" w:type="dxa"/>
            <w:tcBorders>
              <w:top w:val="nil"/>
              <w:left w:val="nil"/>
              <w:bottom w:val="single" w:sz="8" w:space="0" w:color="auto"/>
              <w:right w:val="single" w:sz="4" w:space="0" w:color="auto"/>
            </w:tcBorders>
            <w:shd w:val="clear" w:color="auto" w:fill="auto"/>
            <w:noWrap/>
            <w:vAlign w:val="center"/>
            <w:hideMark/>
            <w:tcPrChange w:id="3265" w:author="Thibaud Biatek" w:date="2020-09-28T16:33:00Z">
              <w:tcPr>
                <w:tcW w:w="2880" w:type="dxa"/>
                <w:tcBorders>
                  <w:top w:val="nil"/>
                  <w:left w:val="nil"/>
                  <w:bottom w:val="single" w:sz="8" w:space="0" w:color="auto"/>
                  <w:right w:val="single" w:sz="4" w:space="0" w:color="auto"/>
                </w:tcBorders>
                <w:shd w:val="clear" w:color="auto" w:fill="auto"/>
                <w:noWrap/>
                <w:vAlign w:val="center"/>
                <w:hideMark/>
              </w:tcPr>
            </w:tcPrChange>
          </w:tcPr>
          <w:p w14:paraId="5A93DABF" w14:textId="77777777" w:rsidR="0052235C" w:rsidRPr="002424CE" w:rsidRDefault="0052235C" w:rsidP="0043246E">
            <w:pPr>
              <w:spacing w:after="0"/>
              <w:jc w:val="both"/>
              <w:rPr>
                <w:ins w:id="3266" w:author="Thibaud Biatek" w:date="2020-09-28T16:32:00Z"/>
                <w:color w:val="000000"/>
                <w:lang w:val="fr-FR" w:eastAsia="fr-FR"/>
                <w:rPrChange w:id="3267" w:author="Thibaud Biatek" w:date="2020-09-28T16:33:00Z">
                  <w:rPr>
                    <w:ins w:id="3268" w:author="Thibaud Biatek" w:date="2020-09-28T16:32:00Z"/>
                    <w:rFonts w:ascii="Calibri" w:hAnsi="Calibri" w:cs="Calibri"/>
                    <w:color w:val="000000"/>
                    <w:sz w:val="22"/>
                    <w:szCs w:val="22"/>
                    <w:lang w:val="fr-FR" w:eastAsia="fr-FR"/>
                  </w:rPr>
                </w:rPrChange>
              </w:rPr>
              <w:pPrChange w:id="3269" w:author="Thibaud Biatek" w:date="2020-09-28T16:34:00Z">
                <w:pPr>
                  <w:spacing w:after="0"/>
                  <w:jc w:val="center"/>
                </w:pPr>
              </w:pPrChange>
            </w:pPr>
            <w:proofErr w:type="spellStart"/>
            <w:ins w:id="3270" w:author="Thibaud Biatek" w:date="2020-09-28T16:32:00Z">
              <w:r w:rsidRPr="002424CE">
                <w:rPr>
                  <w:color w:val="000000"/>
                  <w:lang w:val="fr-FR" w:eastAsia="fr-FR"/>
                  <w:rPrChange w:id="3271" w:author="Thibaud Biatek" w:date="2020-09-28T16:33:00Z">
                    <w:rPr>
                      <w:rFonts w:ascii="Calibri" w:hAnsi="Calibri" w:cs="Calibri"/>
                      <w:color w:val="000000"/>
                      <w:sz w:val="22"/>
                      <w:szCs w:val="22"/>
                      <w:lang w:val="fr-FR" w:eastAsia="fr-FR"/>
                    </w:rPr>
                  </w:rPrChange>
                </w:rPr>
                <w:t>OldTownCross</w:t>
              </w:r>
              <w:proofErr w:type="spellEnd"/>
            </w:ins>
          </w:p>
        </w:tc>
        <w:tc>
          <w:tcPr>
            <w:tcW w:w="1200" w:type="dxa"/>
            <w:tcBorders>
              <w:top w:val="nil"/>
              <w:left w:val="nil"/>
              <w:bottom w:val="single" w:sz="8" w:space="0" w:color="auto"/>
              <w:right w:val="nil"/>
            </w:tcBorders>
            <w:shd w:val="clear" w:color="auto" w:fill="auto"/>
            <w:noWrap/>
            <w:vAlign w:val="center"/>
            <w:hideMark/>
            <w:tcPrChange w:id="3272" w:author="Thibaud Biatek" w:date="2020-09-28T16:33:00Z">
              <w:tcPr>
                <w:tcW w:w="1200" w:type="dxa"/>
                <w:tcBorders>
                  <w:top w:val="nil"/>
                  <w:left w:val="nil"/>
                  <w:bottom w:val="single" w:sz="8" w:space="0" w:color="auto"/>
                  <w:right w:val="nil"/>
                </w:tcBorders>
                <w:shd w:val="clear" w:color="auto" w:fill="auto"/>
                <w:noWrap/>
                <w:vAlign w:val="center"/>
                <w:hideMark/>
              </w:tcPr>
            </w:tcPrChange>
          </w:tcPr>
          <w:p w14:paraId="753BAF58" w14:textId="77777777" w:rsidR="0052235C" w:rsidRPr="002424CE" w:rsidRDefault="0052235C" w:rsidP="0043246E">
            <w:pPr>
              <w:spacing w:after="0"/>
              <w:jc w:val="center"/>
              <w:rPr>
                <w:ins w:id="3273" w:author="Thibaud Biatek" w:date="2020-09-28T16:32:00Z"/>
                <w:color w:val="000000"/>
                <w:lang w:val="fr-FR" w:eastAsia="fr-FR"/>
                <w:rPrChange w:id="3274" w:author="Thibaud Biatek" w:date="2020-09-28T16:33:00Z">
                  <w:rPr>
                    <w:ins w:id="3275" w:author="Thibaud Biatek" w:date="2020-09-28T16:32:00Z"/>
                    <w:rFonts w:ascii="Calibri" w:hAnsi="Calibri" w:cs="Calibri"/>
                    <w:color w:val="000000"/>
                    <w:sz w:val="22"/>
                    <w:szCs w:val="22"/>
                    <w:lang w:val="fr-FR" w:eastAsia="fr-FR"/>
                  </w:rPr>
                </w:rPrChange>
              </w:rPr>
            </w:pPr>
            <w:ins w:id="3276" w:author="Thibaud Biatek" w:date="2020-09-28T16:32:00Z">
              <w:r w:rsidRPr="002424CE">
                <w:rPr>
                  <w:color w:val="000000"/>
                  <w:lang w:val="fr-FR" w:eastAsia="fr-FR"/>
                  <w:rPrChange w:id="3277" w:author="Thibaud Biatek" w:date="2020-09-28T16:33:00Z">
                    <w:rPr>
                      <w:rFonts w:ascii="Calibri" w:hAnsi="Calibri" w:cs="Calibri"/>
                      <w:color w:val="000000"/>
                      <w:sz w:val="22"/>
                      <w:szCs w:val="22"/>
                      <w:lang w:val="fr-FR" w:eastAsia="fr-FR"/>
                    </w:rPr>
                  </w:rPrChange>
                </w:rPr>
                <w:t>33,93</w:t>
              </w:r>
            </w:ins>
          </w:p>
        </w:tc>
        <w:tc>
          <w:tcPr>
            <w:tcW w:w="1200" w:type="dxa"/>
            <w:tcBorders>
              <w:top w:val="nil"/>
              <w:left w:val="nil"/>
              <w:bottom w:val="single" w:sz="8" w:space="0" w:color="auto"/>
              <w:right w:val="nil"/>
            </w:tcBorders>
            <w:shd w:val="clear" w:color="auto" w:fill="auto"/>
            <w:noWrap/>
            <w:vAlign w:val="center"/>
            <w:hideMark/>
            <w:tcPrChange w:id="3278" w:author="Thibaud Biatek" w:date="2020-09-28T16:33:00Z">
              <w:tcPr>
                <w:tcW w:w="1200" w:type="dxa"/>
                <w:tcBorders>
                  <w:top w:val="nil"/>
                  <w:left w:val="nil"/>
                  <w:bottom w:val="single" w:sz="8" w:space="0" w:color="auto"/>
                  <w:right w:val="nil"/>
                </w:tcBorders>
                <w:shd w:val="clear" w:color="auto" w:fill="auto"/>
                <w:noWrap/>
                <w:vAlign w:val="center"/>
                <w:hideMark/>
              </w:tcPr>
            </w:tcPrChange>
          </w:tcPr>
          <w:p w14:paraId="0DC2BAA2" w14:textId="77777777" w:rsidR="0052235C" w:rsidRPr="002424CE" w:rsidRDefault="0052235C" w:rsidP="0043246E">
            <w:pPr>
              <w:spacing w:after="0"/>
              <w:jc w:val="center"/>
              <w:rPr>
                <w:ins w:id="3279" w:author="Thibaud Biatek" w:date="2020-09-28T16:32:00Z"/>
                <w:color w:val="000000"/>
                <w:lang w:val="fr-FR" w:eastAsia="fr-FR"/>
                <w:rPrChange w:id="3280" w:author="Thibaud Biatek" w:date="2020-09-28T16:33:00Z">
                  <w:rPr>
                    <w:ins w:id="3281" w:author="Thibaud Biatek" w:date="2020-09-28T16:32:00Z"/>
                    <w:rFonts w:ascii="Calibri" w:hAnsi="Calibri" w:cs="Calibri"/>
                    <w:color w:val="000000"/>
                    <w:sz w:val="22"/>
                    <w:szCs w:val="22"/>
                    <w:lang w:val="fr-FR" w:eastAsia="fr-FR"/>
                  </w:rPr>
                </w:rPrChange>
              </w:rPr>
            </w:pPr>
            <w:ins w:id="3282" w:author="Thibaud Biatek" w:date="2020-09-28T16:32:00Z">
              <w:r w:rsidRPr="002424CE">
                <w:rPr>
                  <w:color w:val="000000"/>
                  <w:lang w:val="fr-FR" w:eastAsia="fr-FR"/>
                  <w:rPrChange w:id="3283" w:author="Thibaud Biatek" w:date="2020-09-28T16:33:00Z">
                    <w:rPr>
                      <w:rFonts w:ascii="Calibri" w:hAnsi="Calibri" w:cs="Calibri"/>
                      <w:color w:val="000000"/>
                      <w:sz w:val="22"/>
                      <w:szCs w:val="22"/>
                      <w:lang w:val="fr-FR" w:eastAsia="fr-FR"/>
                    </w:rPr>
                  </w:rPrChange>
                </w:rPr>
                <w:t>34,06</w:t>
              </w:r>
            </w:ins>
          </w:p>
        </w:tc>
        <w:tc>
          <w:tcPr>
            <w:tcW w:w="1200" w:type="dxa"/>
            <w:tcBorders>
              <w:top w:val="nil"/>
              <w:left w:val="nil"/>
              <w:bottom w:val="single" w:sz="8" w:space="0" w:color="auto"/>
              <w:right w:val="nil"/>
            </w:tcBorders>
            <w:shd w:val="clear" w:color="auto" w:fill="auto"/>
            <w:noWrap/>
            <w:vAlign w:val="center"/>
            <w:hideMark/>
            <w:tcPrChange w:id="3284" w:author="Thibaud Biatek" w:date="2020-09-28T16:33:00Z">
              <w:tcPr>
                <w:tcW w:w="1200" w:type="dxa"/>
                <w:tcBorders>
                  <w:top w:val="nil"/>
                  <w:left w:val="nil"/>
                  <w:bottom w:val="single" w:sz="8" w:space="0" w:color="auto"/>
                  <w:right w:val="nil"/>
                </w:tcBorders>
                <w:shd w:val="clear" w:color="auto" w:fill="auto"/>
                <w:noWrap/>
                <w:vAlign w:val="center"/>
                <w:hideMark/>
              </w:tcPr>
            </w:tcPrChange>
          </w:tcPr>
          <w:p w14:paraId="027E8F7A" w14:textId="77777777" w:rsidR="0052235C" w:rsidRPr="002424CE" w:rsidRDefault="0052235C" w:rsidP="0043246E">
            <w:pPr>
              <w:spacing w:after="0"/>
              <w:jc w:val="center"/>
              <w:rPr>
                <w:ins w:id="3285" w:author="Thibaud Biatek" w:date="2020-09-28T16:32:00Z"/>
                <w:color w:val="000000"/>
                <w:lang w:val="fr-FR" w:eastAsia="fr-FR"/>
                <w:rPrChange w:id="3286" w:author="Thibaud Biatek" w:date="2020-09-28T16:33:00Z">
                  <w:rPr>
                    <w:ins w:id="3287" w:author="Thibaud Biatek" w:date="2020-09-28T16:32:00Z"/>
                    <w:rFonts w:ascii="Calibri" w:hAnsi="Calibri" w:cs="Calibri"/>
                    <w:color w:val="000000"/>
                    <w:sz w:val="22"/>
                    <w:szCs w:val="22"/>
                    <w:lang w:val="fr-FR" w:eastAsia="fr-FR"/>
                  </w:rPr>
                </w:rPrChange>
              </w:rPr>
            </w:pPr>
            <w:ins w:id="3288" w:author="Thibaud Biatek" w:date="2020-09-28T16:32:00Z">
              <w:r w:rsidRPr="002424CE">
                <w:rPr>
                  <w:color w:val="000000"/>
                  <w:lang w:val="fr-FR" w:eastAsia="fr-FR"/>
                  <w:rPrChange w:id="3289" w:author="Thibaud Biatek" w:date="2020-09-28T16:33:00Z">
                    <w:rPr>
                      <w:rFonts w:ascii="Calibri" w:hAnsi="Calibri" w:cs="Calibri"/>
                      <w:color w:val="000000"/>
                      <w:sz w:val="22"/>
                      <w:szCs w:val="22"/>
                      <w:lang w:val="fr-FR" w:eastAsia="fr-FR"/>
                    </w:rPr>
                  </w:rPrChange>
                </w:rPr>
                <w:t>0,13</w:t>
              </w:r>
            </w:ins>
          </w:p>
        </w:tc>
        <w:tc>
          <w:tcPr>
            <w:tcW w:w="1200" w:type="dxa"/>
            <w:tcBorders>
              <w:top w:val="nil"/>
              <w:left w:val="nil"/>
              <w:bottom w:val="single" w:sz="8" w:space="0" w:color="auto"/>
              <w:right w:val="single" w:sz="8" w:space="0" w:color="auto"/>
            </w:tcBorders>
            <w:shd w:val="clear" w:color="auto" w:fill="auto"/>
            <w:noWrap/>
            <w:vAlign w:val="center"/>
            <w:hideMark/>
            <w:tcPrChange w:id="3290" w:author="Thibaud Biatek" w:date="2020-09-28T16:33:00Z">
              <w:tcPr>
                <w:tcW w:w="1200" w:type="dxa"/>
                <w:tcBorders>
                  <w:top w:val="nil"/>
                  <w:left w:val="nil"/>
                  <w:bottom w:val="single" w:sz="8" w:space="0" w:color="auto"/>
                  <w:right w:val="single" w:sz="8" w:space="0" w:color="auto"/>
                </w:tcBorders>
                <w:shd w:val="clear" w:color="auto" w:fill="auto"/>
                <w:noWrap/>
                <w:vAlign w:val="center"/>
                <w:hideMark/>
              </w:tcPr>
            </w:tcPrChange>
          </w:tcPr>
          <w:p w14:paraId="4C52FEC1" w14:textId="77777777" w:rsidR="0052235C" w:rsidRPr="002424CE" w:rsidRDefault="0052235C" w:rsidP="0043246E">
            <w:pPr>
              <w:spacing w:after="0"/>
              <w:jc w:val="center"/>
              <w:rPr>
                <w:ins w:id="3291" w:author="Thibaud Biatek" w:date="2020-09-28T16:32:00Z"/>
                <w:color w:val="000000"/>
                <w:lang w:val="fr-FR" w:eastAsia="fr-FR"/>
                <w:rPrChange w:id="3292" w:author="Thibaud Biatek" w:date="2020-09-28T16:33:00Z">
                  <w:rPr>
                    <w:ins w:id="3293" w:author="Thibaud Biatek" w:date="2020-09-28T16:32:00Z"/>
                    <w:rFonts w:ascii="Calibri" w:hAnsi="Calibri" w:cs="Calibri"/>
                    <w:color w:val="000000"/>
                    <w:sz w:val="22"/>
                    <w:szCs w:val="22"/>
                    <w:lang w:val="fr-FR" w:eastAsia="fr-FR"/>
                  </w:rPr>
                </w:rPrChange>
              </w:rPr>
            </w:pPr>
            <w:ins w:id="3294" w:author="Thibaud Biatek" w:date="2020-10-02T10:48:00Z">
              <w:r>
                <w:rPr>
                  <w:rFonts w:ascii="Calibri" w:hAnsi="Calibri" w:cs="Calibri"/>
                  <w:color w:val="000000"/>
                  <w:sz w:val="22"/>
                  <w:szCs w:val="22"/>
                </w:rPr>
                <w:t>Low</w:t>
              </w:r>
            </w:ins>
          </w:p>
        </w:tc>
      </w:tr>
      <w:tr w:rsidR="0052235C" w:rsidRPr="002424CE" w14:paraId="5C558902" w14:textId="77777777" w:rsidTr="0043246E">
        <w:trPr>
          <w:trHeight w:val="300"/>
          <w:jc w:val="center"/>
          <w:ins w:id="3295" w:author="Thibaud Biatek" w:date="2020-09-28T16:32:00Z"/>
          <w:trPrChange w:id="3296" w:author="Thibaud Biatek" w:date="2020-09-28T16:33:00Z">
            <w:trPr>
              <w:trHeight w:val="300"/>
            </w:trPr>
          </w:trPrChange>
        </w:trPr>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Change w:id="3297" w:author="Thibaud Biatek" w:date="2020-09-28T16:33:00Z">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tcPrChange>
          </w:tcPr>
          <w:p w14:paraId="6408D8C2" w14:textId="77777777" w:rsidR="0052235C" w:rsidRPr="002424CE" w:rsidRDefault="0052235C" w:rsidP="0043246E">
            <w:pPr>
              <w:spacing w:after="0"/>
              <w:jc w:val="center"/>
              <w:rPr>
                <w:ins w:id="3298" w:author="Thibaud Biatek" w:date="2020-09-28T16:32:00Z"/>
                <w:color w:val="000000"/>
                <w:lang w:val="fr-FR" w:eastAsia="fr-FR"/>
                <w:rPrChange w:id="3299" w:author="Thibaud Biatek" w:date="2020-09-28T16:33:00Z">
                  <w:rPr>
                    <w:ins w:id="3300" w:author="Thibaud Biatek" w:date="2020-09-28T16:32:00Z"/>
                    <w:rFonts w:ascii="Calibri" w:hAnsi="Calibri" w:cs="Calibri"/>
                    <w:color w:val="000000"/>
                    <w:sz w:val="22"/>
                    <w:szCs w:val="22"/>
                    <w:lang w:val="fr-FR" w:eastAsia="fr-FR"/>
                  </w:rPr>
                </w:rPrChange>
              </w:rPr>
            </w:pPr>
            <w:ins w:id="3301" w:author="Thibaud Biatek" w:date="2020-09-28T16:32:00Z">
              <w:r w:rsidRPr="002424CE">
                <w:rPr>
                  <w:color w:val="000000"/>
                  <w:lang w:val="fr-FR" w:eastAsia="fr-FR"/>
                  <w:rPrChange w:id="3302" w:author="Thibaud Biatek" w:date="2020-09-28T16:33:00Z">
                    <w:rPr>
                      <w:rFonts w:ascii="Calibri" w:hAnsi="Calibri" w:cs="Calibri"/>
                      <w:color w:val="000000"/>
                      <w:sz w:val="22"/>
                      <w:szCs w:val="22"/>
                      <w:lang w:val="fr-FR" w:eastAsia="fr-FR"/>
                    </w:rPr>
                  </w:rPrChange>
                </w:rPr>
                <w:t>4ever</w:t>
              </w:r>
            </w:ins>
          </w:p>
        </w:tc>
        <w:tc>
          <w:tcPr>
            <w:tcW w:w="2880" w:type="dxa"/>
            <w:tcBorders>
              <w:top w:val="nil"/>
              <w:left w:val="nil"/>
              <w:bottom w:val="nil"/>
              <w:right w:val="single" w:sz="4" w:space="0" w:color="auto"/>
            </w:tcBorders>
            <w:shd w:val="clear" w:color="auto" w:fill="auto"/>
            <w:noWrap/>
            <w:vAlign w:val="bottom"/>
            <w:hideMark/>
            <w:tcPrChange w:id="3303" w:author="Thibaud Biatek" w:date="2020-09-28T16:33:00Z">
              <w:tcPr>
                <w:tcW w:w="2880" w:type="dxa"/>
                <w:tcBorders>
                  <w:top w:val="nil"/>
                  <w:left w:val="nil"/>
                  <w:bottom w:val="nil"/>
                  <w:right w:val="single" w:sz="4" w:space="0" w:color="auto"/>
                </w:tcBorders>
                <w:shd w:val="clear" w:color="auto" w:fill="auto"/>
                <w:noWrap/>
                <w:vAlign w:val="bottom"/>
                <w:hideMark/>
              </w:tcPr>
            </w:tcPrChange>
          </w:tcPr>
          <w:p w14:paraId="42707912" w14:textId="77777777" w:rsidR="0052235C" w:rsidRPr="002424CE" w:rsidRDefault="0052235C" w:rsidP="0043246E">
            <w:pPr>
              <w:spacing w:after="0"/>
              <w:jc w:val="both"/>
              <w:rPr>
                <w:ins w:id="3304" w:author="Thibaud Biatek" w:date="2020-09-28T16:32:00Z"/>
                <w:color w:val="000000"/>
                <w:lang w:val="fr-FR" w:eastAsia="fr-FR"/>
                <w:rPrChange w:id="3305" w:author="Thibaud Biatek" w:date="2020-09-28T16:33:00Z">
                  <w:rPr>
                    <w:ins w:id="3306" w:author="Thibaud Biatek" w:date="2020-09-28T16:32:00Z"/>
                    <w:rFonts w:ascii="Calibri" w:hAnsi="Calibri" w:cs="Calibri"/>
                    <w:color w:val="000000"/>
                    <w:sz w:val="22"/>
                    <w:szCs w:val="22"/>
                    <w:lang w:val="fr-FR" w:eastAsia="fr-FR"/>
                  </w:rPr>
                </w:rPrChange>
              </w:rPr>
              <w:pPrChange w:id="3307" w:author="Thibaud Biatek" w:date="2020-09-28T16:34:00Z">
                <w:pPr>
                  <w:spacing w:after="0"/>
                </w:pPr>
              </w:pPrChange>
            </w:pPr>
            <w:ins w:id="3308" w:author="Thibaud Biatek" w:date="2020-09-28T16:32:00Z">
              <w:r w:rsidRPr="002424CE">
                <w:rPr>
                  <w:color w:val="000000"/>
                  <w:lang w:val="fr-FR" w:eastAsia="fr-FR"/>
                  <w:rPrChange w:id="3309" w:author="Thibaud Biatek" w:date="2020-09-28T16:33:00Z">
                    <w:rPr>
                      <w:rFonts w:ascii="Calibri" w:hAnsi="Calibri" w:cs="Calibri"/>
                      <w:color w:val="000000"/>
                      <w:sz w:val="22"/>
                      <w:szCs w:val="22"/>
                      <w:lang w:val="fr-FR" w:eastAsia="fr-FR"/>
                    </w:rPr>
                  </w:rPrChange>
                </w:rPr>
                <w:t>4EVER_Brest_Sedof</w:t>
              </w:r>
            </w:ins>
          </w:p>
        </w:tc>
        <w:tc>
          <w:tcPr>
            <w:tcW w:w="1200" w:type="dxa"/>
            <w:tcBorders>
              <w:top w:val="nil"/>
              <w:left w:val="nil"/>
              <w:bottom w:val="nil"/>
              <w:right w:val="nil"/>
            </w:tcBorders>
            <w:shd w:val="clear" w:color="auto" w:fill="auto"/>
            <w:noWrap/>
            <w:vAlign w:val="center"/>
            <w:hideMark/>
            <w:tcPrChange w:id="3310" w:author="Thibaud Biatek" w:date="2020-09-28T16:33:00Z">
              <w:tcPr>
                <w:tcW w:w="1200" w:type="dxa"/>
                <w:tcBorders>
                  <w:top w:val="nil"/>
                  <w:left w:val="nil"/>
                  <w:bottom w:val="nil"/>
                  <w:right w:val="nil"/>
                </w:tcBorders>
                <w:shd w:val="clear" w:color="auto" w:fill="auto"/>
                <w:noWrap/>
                <w:vAlign w:val="center"/>
                <w:hideMark/>
              </w:tcPr>
            </w:tcPrChange>
          </w:tcPr>
          <w:p w14:paraId="6FE18546" w14:textId="77777777" w:rsidR="0052235C" w:rsidRPr="002424CE" w:rsidRDefault="0052235C" w:rsidP="0043246E">
            <w:pPr>
              <w:spacing w:after="0"/>
              <w:jc w:val="center"/>
              <w:rPr>
                <w:ins w:id="3311" w:author="Thibaud Biatek" w:date="2020-09-28T16:32:00Z"/>
                <w:color w:val="000000"/>
                <w:lang w:val="fr-FR" w:eastAsia="fr-FR"/>
                <w:rPrChange w:id="3312" w:author="Thibaud Biatek" w:date="2020-09-28T16:33:00Z">
                  <w:rPr>
                    <w:ins w:id="3313" w:author="Thibaud Biatek" w:date="2020-09-28T16:32:00Z"/>
                    <w:rFonts w:ascii="Calibri" w:hAnsi="Calibri" w:cs="Calibri"/>
                    <w:color w:val="000000"/>
                    <w:sz w:val="22"/>
                    <w:szCs w:val="22"/>
                    <w:lang w:val="fr-FR" w:eastAsia="fr-FR"/>
                  </w:rPr>
                </w:rPrChange>
              </w:rPr>
            </w:pPr>
            <w:ins w:id="3314" w:author="Thibaud Biatek" w:date="2020-09-28T16:32:00Z">
              <w:r w:rsidRPr="002424CE">
                <w:rPr>
                  <w:color w:val="000000"/>
                  <w:lang w:val="fr-FR" w:eastAsia="fr-FR"/>
                  <w:rPrChange w:id="3315" w:author="Thibaud Biatek" w:date="2020-09-28T16:33:00Z">
                    <w:rPr>
                      <w:rFonts w:ascii="Calibri" w:hAnsi="Calibri" w:cs="Calibri"/>
                      <w:color w:val="000000"/>
                      <w:sz w:val="22"/>
                      <w:szCs w:val="22"/>
                      <w:lang w:val="fr-FR" w:eastAsia="fr-FR"/>
                    </w:rPr>
                  </w:rPrChange>
                </w:rPr>
                <w:t>28,66</w:t>
              </w:r>
            </w:ins>
          </w:p>
        </w:tc>
        <w:tc>
          <w:tcPr>
            <w:tcW w:w="1200" w:type="dxa"/>
            <w:tcBorders>
              <w:top w:val="nil"/>
              <w:left w:val="nil"/>
              <w:bottom w:val="nil"/>
              <w:right w:val="nil"/>
            </w:tcBorders>
            <w:shd w:val="clear" w:color="auto" w:fill="auto"/>
            <w:noWrap/>
            <w:vAlign w:val="center"/>
            <w:hideMark/>
            <w:tcPrChange w:id="3316" w:author="Thibaud Biatek" w:date="2020-09-28T16:33:00Z">
              <w:tcPr>
                <w:tcW w:w="1200" w:type="dxa"/>
                <w:tcBorders>
                  <w:top w:val="nil"/>
                  <w:left w:val="nil"/>
                  <w:bottom w:val="nil"/>
                  <w:right w:val="nil"/>
                </w:tcBorders>
                <w:shd w:val="clear" w:color="auto" w:fill="auto"/>
                <w:noWrap/>
                <w:vAlign w:val="center"/>
                <w:hideMark/>
              </w:tcPr>
            </w:tcPrChange>
          </w:tcPr>
          <w:p w14:paraId="39C2B130" w14:textId="77777777" w:rsidR="0052235C" w:rsidRPr="002424CE" w:rsidRDefault="0052235C" w:rsidP="0043246E">
            <w:pPr>
              <w:spacing w:after="0"/>
              <w:jc w:val="center"/>
              <w:rPr>
                <w:ins w:id="3317" w:author="Thibaud Biatek" w:date="2020-09-28T16:32:00Z"/>
                <w:color w:val="000000"/>
                <w:lang w:val="fr-FR" w:eastAsia="fr-FR"/>
                <w:rPrChange w:id="3318" w:author="Thibaud Biatek" w:date="2020-09-28T16:33:00Z">
                  <w:rPr>
                    <w:ins w:id="3319" w:author="Thibaud Biatek" w:date="2020-09-28T16:32:00Z"/>
                    <w:rFonts w:ascii="Calibri" w:hAnsi="Calibri" w:cs="Calibri"/>
                    <w:color w:val="000000"/>
                    <w:sz w:val="22"/>
                    <w:szCs w:val="22"/>
                    <w:lang w:val="fr-FR" w:eastAsia="fr-FR"/>
                  </w:rPr>
                </w:rPrChange>
              </w:rPr>
            </w:pPr>
            <w:ins w:id="3320" w:author="Thibaud Biatek" w:date="2020-09-28T16:32:00Z">
              <w:r w:rsidRPr="002424CE">
                <w:rPr>
                  <w:color w:val="000000"/>
                  <w:lang w:val="fr-FR" w:eastAsia="fr-FR"/>
                  <w:rPrChange w:id="3321" w:author="Thibaud Biatek" w:date="2020-09-28T16:33:00Z">
                    <w:rPr>
                      <w:rFonts w:ascii="Calibri" w:hAnsi="Calibri" w:cs="Calibri"/>
                      <w:color w:val="000000"/>
                      <w:sz w:val="22"/>
                      <w:szCs w:val="22"/>
                      <w:lang w:val="fr-FR" w:eastAsia="fr-FR"/>
                    </w:rPr>
                  </w:rPrChange>
                </w:rPr>
                <w:t>31,42</w:t>
              </w:r>
            </w:ins>
          </w:p>
        </w:tc>
        <w:tc>
          <w:tcPr>
            <w:tcW w:w="1200" w:type="dxa"/>
            <w:tcBorders>
              <w:top w:val="nil"/>
              <w:left w:val="nil"/>
              <w:bottom w:val="nil"/>
              <w:right w:val="nil"/>
            </w:tcBorders>
            <w:shd w:val="clear" w:color="auto" w:fill="auto"/>
            <w:noWrap/>
            <w:vAlign w:val="center"/>
            <w:hideMark/>
            <w:tcPrChange w:id="3322" w:author="Thibaud Biatek" w:date="2020-09-28T16:33:00Z">
              <w:tcPr>
                <w:tcW w:w="1200" w:type="dxa"/>
                <w:tcBorders>
                  <w:top w:val="nil"/>
                  <w:left w:val="nil"/>
                  <w:bottom w:val="nil"/>
                  <w:right w:val="nil"/>
                </w:tcBorders>
                <w:shd w:val="clear" w:color="auto" w:fill="auto"/>
                <w:noWrap/>
                <w:vAlign w:val="center"/>
                <w:hideMark/>
              </w:tcPr>
            </w:tcPrChange>
          </w:tcPr>
          <w:p w14:paraId="7D14417F" w14:textId="77777777" w:rsidR="0052235C" w:rsidRPr="002424CE" w:rsidRDefault="0052235C" w:rsidP="0043246E">
            <w:pPr>
              <w:spacing w:after="0"/>
              <w:jc w:val="center"/>
              <w:rPr>
                <w:ins w:id="3323" w:author="Thibaud Biatek" w:date="2020-09-28T16:32:00Z"/>
                <w:color w:val="000000"/>
                <w:lang w:val="fr-FR" w:eastAsia="fr-FR"/>
                <w:rPrChange w:id="3324" w:author="Thibaud Biatek" w:date="2020-09-28T16:33:00Z">
                  <w:rPr>
                    <w:ins w:id="3325" w:author="Thibaud Biatek" w:date="2020-09-28T16:32:00Z"/>
                    <w:rFonts w:ascii="Calibri" w:hAnsi="Calibri" w:cs="Calibri"/>
                    <w:color w:val="000000"/>
                    <w:sz w:val="22"/>
                    <w:szCs w:val="22"/>
                    <w:lang w:val="fr-FR" w:eastAsia="fr-FR"/>
                  </w:rPr>
                </w:rPrChange>
              </w:rPr>
            </w:pPr>
            <w:ins w:id="3326" w:author="Thibaud Biatek" w:date="2020-09-28T16:32:00Z">
              <w:r w:rsidRPr="002424CE">
                <w:rPr>
                  <w:color w:val="000000"/>
                  <w:lang w:val="fr-FR" w:eastAsia="fr-FR"/>
                  <w:rPrChange w:id="3327" w:author="Thibaud Biatek" w:date="2020-09-28T16:33:00Z">
                    <w:rPr>
                      <w:rFonts w:ascii="Calibri" w:hAnsi="Calibri" w:cs="Calibri"/>
                      <w:color w:val="000000"/>
                      <w:sz w:val="22"/>
                      <w:szCs w:val="22"/>
                      <w:lang w:val="fr-FR" w:eastAsia="fr-FR"/>
                    </w:rPr>
                  </w:rPrChange>
                </w:rPr>
                <w:t>2,76</w:t>
              </w:r>
            </w:ins>
          </w:p>
        </w:tc>
        <w:tc>
          <w:tcPr>
            <w:tcW w:w="1200" w:type="dxa"/>
            <w:tcBorders>
              <w:top w:val="nil"/>
              <w:left w:val="nil"/>
              <w:bottom w:val="nil"/>
              <w:right w:val="single" w:sz="8" w:space="0" w:color="auto"/>
            </w:tcBorders>
            <w:shd w:val="clear" w:color="auto" w:fill="auto"/>
            <w:noWrap/>
            <w:vAlign w:val="center"/>
            <w:hideMark/>
            <w:tcPrChange w:id="3328"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0D2194C9" w14:textId="77777777" w:rsidR="0052235C" w:rsidRPr="002424CE" w:rsidRDefault="0052235C" w:rsidP="0043246E">
            <w:pPr>
              <w:spacing w:after="0"/>
              <w:jc w:val="center"/>
              <w:rPr>
                <w:ins w:id="3329" w:author="Thibaud Biatek" w:date="2020-09-28T16:32:00Z"/>
                <w:color w:val="000000"/>
                <w:lang w:val="fr-FR" w:eastAsia="fr-FR"/>
                <w:rPrChange w:id="3330" w:author="Thibaud Biatek" w:date="2020-09-28T16:33:00Z">
                  <w:rPr>
                    <w:ins w:id="3331" w:author="Thibaud Biatek" w:date="2020-09-28T16:32:00Z"/>
                    <w:rFonts w:ascii="Calibri" w:hAnsi="Calibri" w:cs="Calibri"/>
                    <w:color w:val="000000"/>
                    <w:sz w:val="22"/>
                    <w:szCs w:val="22"/>
                    <w:lang w:val="fr-FR" w:eastAsia="fr-FR"/>
                  </w:rPr>
                </w:rPrChange>
              </w:rPr>
            </w:pPr>
            <w:ins w:id="3332" w:author="Thibaud Biatek" w:date="2020-10-02T10:48:00Z">
              <w:r>
                <w:rPr>
                  <w:rFonts w:ascii="Calibri" w:hAnsi="Calibri" w:cs="Calibri"/>
                  <w:color w:val="000000"/>
                  <w:sz w:val="22"/>
                  <w:szCs w:val="22"/>
                </w:rPr>
                <w:t>High</w:t>
              </w:r>
            </w:ins>
          </w:p>
        </w:tc>
      </w:tr>
      <w:tr w:rsidR="0052235C" w:rsidRPr="002424CE" w14:paraId="25E120AB" w14:textId="77777777" w:rsidTr="0043246E">
        <w:trPr>
          <w:trHeight w:val="315"/>
          <w:jc w:val="center"/>
          <w:ins w:id="3333" w:author="Thibaud Biatek" w:date="2020-09-28T16:32:00Z"/>
          <w:trPrChange w:id="3334" w:author="Thibaud Biatek" w:date="2020-09-28T16:33:00Z">
            <w:trPr>
              <w:trHeight w:val="315"/>
            </w:trPr>
          </w:trPrChange>
        </w:trPr>
        <w:tc>
          <w:tcPr>
            <w:tcW w:w="1200" w:type="dxa"/>
            <w:vMerge/>
            <w:tcBorders>
              <w:top w:val="nil"/>
              <w:left w:val="single" w:sz="8" w:space="0" w:color="auto"/>
              <w:bottom w:val="single" w:sz="8" w:space="0" w:color="000000"/>
              <w:right w:val="single" w:sz="8" w:space="0" w:color="auto"/>
            </w:tcBorders>
            <w:vAlign w:val="center"/>
            <w:hideMark/>
            <w:tcPrChange w:id="3335" w:author="Thibaud Biatek" w:date="2020-09-28T16:33:00Z">
              <w:tcPr>
                <w:tcW w:w="1200" w:type="dxa"/>
                <w:vMerge/>
                <w:tcBorders>
                  <w:top w:val="nil"/>
                  <w:left w:val="single" w:sz="8" w:space="0" w:color="auto"/>
                  <w:bottom w:val="single" w:sz="8" w:space="0" w:color="000000"/>
                  <w:right w:val="single" w:sz="8" w:space="0" w:color="auto"/>
                </w:tcBorders>
                <w:vAlign w:val="center"/>
                <w:hideMark/>
              </w:tcPr>
            </w:tcPrChange>
          </w:tcPr>
          <w:p w14:paraId="5875EF16" w14:textId="77777777" w:rsidR="0052235C" w:rsidRPr="002424CE" w:rsidRDefault="0052235C" w:rsidP="0043246E">
            <w:pPr>
              <w:spacing w:after="0"/>
              <w:rPr>
                <w:ins w:id="3336" w:author="Thibaud Biatek" w:date="2020-09-28T16:32:00Z"/>
                <w:color w:val="000000"/>
                <w:lang w:val="fr-FR" w:eastAsia="fr-FR"/>
                <w:rPrChange w:id="3337" w:author="Thibaud Biatek" w:date="2020-09-28T16:33:00Z">
                  <w:rPr>
                    <w:ins w:id="3338" w:author="Thibaud Biatek" w:date="2020-09-28T16:32:00Z"/>
                    <w:rFonts w:ascii="Calibri" w:hAnsi="Calibri" w:cs="Calibri"/>
                    <w:color w:val="000000"/>
                    <w:sz w:val="22"/>
                    <w:szCs w:val="22"/>
                    <w:lang w:val="fr-FR" w:eastAsia="fr-FR"/>
                  </w:rPr>
                </w:rPrChange>
              </w:rPr>
            </w:pPr>
          </w:p>
        </w:tc>
        <w:tc>
          <w:tcPr>
            <w:tcW w:w="2880" w:type="dxa"/>
            <w:tcBorders>
              <w:top w:val="nil"/>
              <w:left w:val="nil"/>
              <w:bottom w:val="single" w:sz="8" w:space="0" w:color="auto"/>
              <w:right w:val="single" w:sz="4" w:space="0" w:color="auto"/>
            </w:tcBorders>
            <w:shd w:val="clear" w:color="auto" w:fill="auto"/>
            <w:noWrap/>
            <w:vAlign w:val="bottom"/>
            <w:hideMark/>
            <w:tcPrChange w:id="3339" w:author="Thibaud Biatek" w:date="2020-09-28T16:33:00Z">
              <w:tcPr>
                <w:tcW w:w="2880" w:type="dxa"/>
                <w:tcBorders>
                  <w:top w:val="nil"/>
                  <w:left w:val="nil"/>
                  <w:bottom w:val="single" w:sz="8" w:space="0" w:color="auto"/>
                  <w:right w:val="single" w:sz="4" w:space="0" w:color="auto"/>
                </w:tcBorders>
                <w:shd w:val="clear" w:color="auto" w:fill="auto"/>
                <w:noWrap/>
                <w:vAlign w:val="bottom"/>
                <w:hideMark/>
              </w:tcPr>
            </w:tcPrChange>
          </w:tcPr>
          <w:p w14:paraId="3F620545" w14:textId="77777777" w:rsidR="0052235C" w:rsidRPr="002424CE" w:rsidRDefault="0052235C" w:rsidP="0043246E">
            <w:pPr>
              <w:spacing w:after="0"/>
              <w:jc w:val="both"/>
              <w:rPr>
                <w:ins w:id="3340" w:author="Thibaud Biatek" w:date="2020-09-28T16:32:00Z"/>
                <w:color w:val="000000"/>
                <w:lang w:val="fr-FR" w:eastAsia="fr-FR"/>
                <w:rPrChange w:id="3341" w:author="Thibaud Biatek" w:date="2020-09-28T16:33:00Z">
                  <w:rPr>
                    <w:ins w:id="3342" w:author="Thibaud Biatek" w:date="2020-09-28T16:32:00Z"/>
                    <w:rFonts w:ascii="Calibri" w:hAnsi="Calibri" w:cs="Calibri"/>
                    <w:color w:val="000000"/>
                    <w:sz w:val="22"/>
                    <w:szCs w:val="22"/>
                    <w:lang w:val="fr-FR" w:eastAsia="fr-FR"/>
                  </w:rPr>
                </w:rPrChange>
              </w:rPr>
              <w:pPrChange w:id="3343" w:author="Thibaud Biatek" w:date="2020-09-28T16:34:00Z">
                <w:pPr>
                  <w:spacing w:after="0"/>
                </w:pPr>
              </w:pPrChange>
            </w:pPr>
            <w:ins w:id="3344" w:author="Thibaud Biatek" w:date="2020-09-28T16:32:00Z">
              <w:r w:rsidRPr="002424CE">
                <w:rPr>
                  <w:color w:val="000000"/>
                  <w:lang w:val="fr-FR" w:eastAsia="fr-FR"/>
                  <w:rPrChange w:id="3345" w:author="Thibaud Biatek" w:date="2020-09-28T16:33:00Z">
                    <w:rPr>
                      <w:rFonts w:ascii="Calibri" w:hAnsi="Calibri" w:cs="Calibri"/>
                      <w:color w:val="000000"/>
                      <w:sz w:val="22"/>
                      <w:szCs w:val="22"/>
                      <w:lang w:val="fr-FR" w:eastAsia="fr-FR"/>
                    </w:rPr>
                  </w:rPrChange>
                </w:rPr>
                <w:t>4EVER_Paris_Montmartre</w:t>
              </w:r>
            </w:ins>
          </w:p>
        </w:tc>
        <w:tc>
          <w:tcPr>
            <w:tcW w:w="1200" w:type="dxa"/>
            <w:tcBorders>
              <w:top w:val="nil"/>
              <w:left w:val="nil"/>
              <w:bottom w:val="single" w:sz="8" w:space="0" w:color="auto"/>
              <w:right w:val="nil"/>
            </w:tcBorders>
            <w:shd w:val="clear" w:color="auto" w:fill="auto"/>
            <w:noWrap/>
            <w:vAlign w:val="center"/>
            <w:hideMark/>
            <w:tcPrChange w:id="3346" w:author="Thibaud Biatek" w:date="2020-09-28T16:33:00Z">
              <w:tcPr>
                <w:tcW w:w="1200" w:type="dxa"/>
                <w:tcBorders>
                  <w:top w:val="nil"/>
                  <w:left w:val="nil"/>
                  <w:bottom w:val="single" w:sz="8" w:space="0" w:color="auto"/>
                  <w:right w:val="nil"/>
                </w:tcBorders>
                <w:shd w:val="clear" w:color="auto" w:fill="auto"/>
                <w:noWrap/>
                <w:vAlign w:val="center"/>
                <w:hideMark/>
              </w:tcPr>
            </w:tcPrChange>
          </w:tcPr>
          <w:p w14:paraId="2E70FF96" w14:textId="77777777" w:rsidR="0052235C" w:rsidRPr="002424CE" w:rsidRDefault="0052235C" w:rsidP="0043246E">
            <w:pPr>
              <w:spacing w:after="0"/>
              <w:jc w:val="center"/>
              <w:rPr>
                <w:ins w:id="3347" w:author="Thibaud Biatek" w:date="2020-09-28T16:32:00Z"/>
                <w:color w:val="000000"/>
                <w:lang w:val="fr-FR" w:eastAsia="fr-FR"/>
                <w:rPrChange w:id="3348" w:author="Thibaud Biatek" w:date="2020-09-28T16:33:00Z">
                  <w:rPr>
                    <w:ins w:id="3349" w:author="Thibaud Biatek" w:date="2020-09-28T16:32:00Z"/>
                    <w:rFonts w:ascii="Calibri" w:hAnsi="Calibri" w:cs="Calibri"/>
                    <w:color w:val="000000"/>
                    <w:sz w:val="22"/>
                    <w:szCs w:val="22"/>
                    <w:lang w:val="fr-FR" w:eastAsia="fr-FR"/>
                  </w:rPr>
                </w:rPrChange>
              </w:rPr>
            </w:pPr>
            <w:ins w:id="3350" w:author="Thibaud Biatek" w:date="2020-09-28T16:32:00Z">
              <w:r w:rsidRPr="002424CE">
                <w:rPr>
                  <w:color w:val="000000"/>
                  <w:lang w:val="fr-FR" w:eastAsia="fr-FR"/>
                  <w:rPrChange w:id="3351" w:author="Thibaud Biatek" w:date="2020-09-28T16:33:00Z">
                    <w:rPr>
                      <w:rFonts w:ascii="Calibri" w:hAnsi="Calibri" w:cs="Calibri"/>
                      <w:color w:val="000000"/>
                      <w:sz w:val="22"/>
                      <w:szCs w:val="22"/>
                      <w:lang w:val="fr-FR" w:eastAsia="fr-FR"/>
                    </w:rPr>
                  </w:rPrChange>
                </w:rPr>
                <w:t>30,33</w:t>
              </w:r>
            </w:ins>
          </w:p>
        </w:tc>
        <w:tc>
          <w:tcPr>
            <w:tcW w:w="1200" w:type="dxa"/>
            <w:tcBorders>
              <w:top w:val="nil"/>
              <w:left w:val="nil"/>
              <w:bottom w:val="single" w:sz="8" w:space="0" w:color="auto"/>
              <w:right w:val="nil"/>
            </w:tcBorders>
            <w:shd w:val="clear" w:color="auto" w:fill="auto"/>
            <w:noWrap/>
            <w:vAlign w:val="center"/>
            <w:hideMark/>
            <w:tcPrChange w:id="3352" w:author="Thibaud Biatek" w:date="2020-09-28T16:33:00Z">
              <w:tcPr>
                <w:tcW w:w="1200" w:type="dxa"/>
                <w:tcBorders>
                  <w:top w:val="nil"/>
                  <w:left w:val="nil"/>
                  <w:bottom w:val="single" w:sz="8" w:space="0" w:color="auto"/>
                  <w:right w:val="nil"/>
                </w:tcBorders>
                <w:shd w:val="clear" w:color="auto" w:fill="auto"/>
                <w:noWrap/>
                <w:vAlign w:val="center"/>
                <w:hideMark/>
              </w:tcPr>
            </w:tcPrChange>
          </w:tcPr>
          <w:p w14:paraId="4009D6F6" w14:textId="77777777" w:rsidR="0052235C" w:rsidRPr="002424CE" w:rsidRDefault="0052235C" w:rsidP="0043246E">
            <w:pPr>
              <w:spacing w:after="0"/>
              <w:jc w:val="center"/>
              <w:rPr>
                <w:ins w:id="3353" w:author="Thibaud Biatek" w:date="2020-09-28T16:32:00Z"/>
                <w:color w:val="000000"/>
                <w:lang w:val="fr-FR" w:eastAsia="fr-FR"/>
                <w:rPrChange w:id="3354" w:author="Thibaud Biatek" w:date="2020-09-28T16:33:00Z">
                  <w:rPr>
                    <w:ins w:id="3355" w:author="Thibaud Biatek" w:date="2020-09-28T16:32:00Z"/>
                    <w:rFonts w:ascii="Calibri" w:hAnsi="Calibri" w:cs="Calibri"/>
                    <w:color w:val="000000"/>
                    <w:sz w:val="22"/>
                    <w:szCs w:val="22"/>
                    <w:lang w:val="fr-FR" w:eastAsia="fr-FR"/>
                  </w:rPr>
                </w:rPrChange>
              </w:rPr>
            </w:pPr>
            <w:ins w:id="3356" w:author="Thibaud Biatek" w:date="2020-09-28T16:32:00Z">
              <w:r w:rsidRPr="002424CE">
                <w:rPr>
                  <w:color w:val="000000"/>
                  <w:lang w:val="fr-FR" w:eastAsia="fr-FR"/>
                  <w:rPrChange w:id="3357" w:author="Thibaud Biatek" w:date="2020-09-28T16:33:00Z">
                    <w:rPr>
                      <w:rFonts w:ascii="Calibri" w:hAnsi="Calibri" w:cs="Calibri"/>
                      <w:color w:val="000000"/>
                      <w:sz w:val="22"/>
                      <w:szCs w:val="22"/>
                      <w:lang w:val="fr-FR" w:eastAsia="fr-FR"/>
                    </w:rPr>
                  </w:rPrChange>
                </w:rPr>
                <w:t>33,19</w:t>
              </w:r>
            </w:ins>
          </w:p>
        </w:tc>
        <w:tc>
          <w:tcPr>
            <w:tcW w:w="1200" w:type="dxa"/>
            <w:tcBorders>
              <w:top w:val="nil"/>
              <w:left w:val="nil"/>
              <w:bottom w:val="single" w:sz="8" w:space="0" w:color="auto"/>
              <w:right w:val="nil"/>
            </w:tcBorders>
            <w:shd w:val="clear" w:color="auto" w:fill="auto"/>
            <w:noWrap/>
            <w:vAlign w:val="center"/>
            <w:hideMark/>
            <w:tcPrChange w:id="3358" w:author="Thibaud Biatek" w:date="2020-09-28T16:33:00Z">
              <w:tcPr>
                <w:tcW w:w="1200" w:type="dxa"/>
                <w:tcBorders>
                  <w:top w:val="nil"/>
                  <w:left w:val="nil"/>
                  <w:bottom w:val="single" w:sz="8" w:space="0" w:color="auto"/>
                  <w:right w:val="nil"/>
                </w:tcBorders>
                <w:shd w:val="clear" w:color="auto" w:fill="auto"/>
                <w:noWrap/>
                <w:vAlign w:val="center"/>
                <w:hideMark/>
              </w:tcPr>
            </w:tcPrChange>
          </w:tcPr>
          <w:p w14:paraId="5488816B" w14:textId="77777777" w:rsidR="0052235C" w:rsidRPr="002424CE" w:rsidRDefault="0052235C" w:rsidP="0043246E">
            <w:pPr>
              <w:spacing w:after="0"/>
              <w:jc w:val="center"/>
              <w:rPr>
                <w:ins w:id="3359" w:author="Thibaud Biatek" w:date="2020-09-28T16:32:00Z"/>
                <w:color w:val="000000"/>
                <w:lang w:val="fr-FR" w:eastAsia="fr-FR"/>
                <w:rPrChange w:id="3360" w:author="Thibaud Biatek" w:date="2020-09-28T16:33:00Z">
                  <w:rPr>
                    <w:ins w:id="3361" w:author="Thibaud Biatek" w:date="2020-09-28T16:32:00Z"/>
                    <w:rFonts w:ascii="Calibri" w:hAnsi="Calibri" w:cs="Calibri"/>
                    <w:color w:val="000000"/>
                    <w:sz w:val="22"/>
                    <w:szCs w:val="22"/>
                    <w:lang w:val="fr-FR" w:eastAsia="fr-FR"/>
                  </w:rPr>
                </w:rPrChange>
              </w:rPr>
            </w:pPr>
            <w:ins w:id="3362" w:author="Thibaud Biatek" w:date="2020-09-28T16:32:00Z">
              <w:r w:rsidRPr="002424CE">
                <w:rPr>
                  <w:color w:val="000000"/>
                  <w:lang w:val="fr-FR" w:eastAsia="fr-FR"/>
                  <w:rPrChange w:id="3363" w:author="Thibaud Biatek" w:date="2020-09-28T16:33:00Z">
                    <w:rPr>
                      <w:rFonts w:ascii="Calibri" w:hAnsi="Calibri" w:cs="Calibri"/>
                      <w:color w:val="000000"/>
                      <w:sz w:val="22"/>
                      <w:szCs w:val="22"/>
                      <w:lang w:val="fr-FR" w:eastAsia="fr-FR"/>
                    </w:rPr>
                  </w:rPrChange>
                </w:rPr>
                <w:t>2,86</w:t>
              </w:r>
            </w:ins>
          </w:p>
        </w:tc>
        <w:tc>
          <w:tcPr>
            <w:tcW w:w="1200" w:type="dxa"/>
            <w:tcBorders>
              <w:top w:val="nil"/>
              <w:left w:val="nil"/>
              <w:bottom w:val="single" w:sz="8" w:space="0" w:color="auto"/>
              <w:right w:val="single" w:sz="8" w:space="0" w:color="auto"/>
            </w:tcBorders>
            <w:shd w:val="clear" w:color="auto" w:fill="auto"/>
            <w:noWrap/>
            <w:vAlign w:val="center"/>
            <w:hideMark/>
            <w:tcPrChange w:id="3364" w:author="Thibaud Biatek" w:date="2020-09-28T16:33:00Z">
              <w:tcPr>
                <w:tcW w:w="1200" w:type="dxa"/>
                <w:tcBorders>
                  <w:top w:val="nil"/>
                  <w:left w:val="nil"/>
                  <w:bottom w:val="single" w:sz="8" w:space="0" w:color="auto"/>
                  <w:right w:val="single" w:sz="8" w:space="0" w:color="auto"/>
                </w:tcBorders>
                <w:shd w:val="clear" w:color="auto" w:fill="auto"/>
                <w:noWrap/>
                <w:vAlign w:val="center"/>
                <w:hideMark/>
              </w:tcPr>
            </w:tcPrChange>
          </w:tcPr>
          <w:p w14:paraId="13D9CED9" w14:textId="77777777" w:rsidR="0052235C" w:rsidRPr="002424CE" w:rsidRDefault="0052235C" w:rsidP="0043246E">
            <w:pPr>
              <w:spacing w:after="0"/>
              <w:jc w:val="center"/>
              <w:rPr>
                <w:ins w:id="3365" w:author="Thibaud Biatek" w:date="2020-09-28T16:32:00Z"/>
                <w:color w:val="000000"/>
                <w:lang w:val="fr-FR" w:eastAsia="fr-FR"/>
                <w:rPrChange w:id="3366" w:author="Thibaud Biatek" w:date="2020-09-28T16:33:00Z">
                  <w:rPr>
                    <w:ins w:id="3367" w:author="Thibaud Biatek" w:date="2020-09-28T16:32:00Z"/>
                    <w:rFonts w:ascii="Calibri" w:hAnsi="Calibri" w:cs="Calibri"/>
                    <w:color w:val="000000"/>
                    <w:sz w:val="22"/>
                    <w:szCs w:val="22"/>
                    <w:lang w:val="fr-FR" w:eastAsia="fr-FR"/>
                  </w:rPr>
                </w:rPrChange>
              </w:rPr>
            </w:pPr>
            <w:ins w:id="3368" w:author="Thibaud Biatek" w:date="2020-10-02T10:48:00Z">
              <w:r>
                <w:rPr>
                  <w:rFonts w:ascii="Calibri" w:hAnsi="Calibri" w:cs="Calibri"/>
                  <w:color w:val="000000"/>
                  <w:sz w:val="22"/>
                  <w:szCs w:val="22"/>
                </w:rPr>
                <w:t>High</w:t>
              </w:r>
            </w:ins>
          </w:p>
        </w:tc>
      </w:tr>
      <w:tr w:rsidR="0052235C" w:rsidRPr="002424CE" w14:paraId="109D8941" w14:textId="77777777" w:rsidTr="0043246E">
        <w:trPr>
          <w:trHeight w:val="300"/>
          <w:jc w:val="center"/>
          <w:ins w:id="3369" w:author="Thibaud Biatek" w:date="2020-09-28T16:32:00Z"/>
          <w:trPrChange w:id="3370" w:author="Thibaud Biatek" w:date="2020-09-28T16:33:00Z">
            <w:trPr>
              <w:trHeight w:val="300"/>
            </w:trPr>
          </w:trPrChange>
        </w:trPr>
        <w:tc>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Change w:id="3371" w:author="Thibaud Biatek" w:date="2020-09-28T16:33:00Z">
              <w:tcPr>
                <w:tcW w:w="1200" w:type="dxa"/>
                <w:vMerge w:val="restart"/>
                <w:tcBorders>
                  <w:top w:val="nil"/>
                  <w:left w:val="single" w:sz="8" w:space="0" w:color="auto"/>
                  <w:bottom w:val="single" w:sz="8" w:space="0" w:color="000000"/>
                  <w:right w:val="single" w:sz="8" w:space="0" w:color="auto"/>
                </w:tcBorders>
                <w:shd w:val="clear" w:color="auto" w:fill="auto"/>
                <w:noWrap/>
                <w:vAlign w:val="center"/>
                <w:hideMark/>
              </w:tcPr>
            </w:tcPrChange>
          </w:tcPr>
          <w:p w14:paraId="48AEFEB0" w14:textId="77777777" w:rsidR="0052235C" w:rsidRPr="002424CE" w:rsidRDefault="0052235C" w:rsidP="0043246E">
            <w:pPr>
              <w:spacing w:after="0"/>
              <w:jc w:val="center"/>
              <w:rPr>
                <w:ins w:id="3372" w:author="Thibaud Biatek" w:date="2020-09-28T16:32:00Z"/>
                <w:color w:val="000000"/>
                <w:lang w:val="fr-FR" w:eastAsia="fr-FR"/>
                <w:rPrChange w:id="3373" w:author="Thibaud Biatek" w:date="2020-09-28T16:33:00Z">
                  <w:rPr>
                    <w:ins w:id="3374" w:author="Thibaud Biatek" w:date="2020-09-28T16:32:00Z"/>
                    <w:rFonts w:ascii="Calibri" w:hAnsi="Calibri" w:cs="Calibri"/>
                    <w:color w:val="000000"/>
                    <w:sz w:val="22"/>
                    <w:szCs w:val="22"/>
                    <w:lang w:val="fr-FR" w:eastAsia="fr-FR"/>
                  </w:rPr>
                </w:rPrChange>
              </w:rPr>
            </w:pPr>
            <w:proofErr w:type="spellStart"/>
            <w:ins w:id="3375" w:author="Thibaud Biatek" w:date="2020-09-28T16:32:00Z">
              <w:r w:rsidRPr="002424CE">
                <w:rPr>
                  <w:color w:val="000000"/>
                  <w:lang w:val="fr-FR" w:eastAsia="fr-FR"/>
                  <w:rPrChange w:id="3376" w:author="Thibaud Biatek" w:date="2020-09-28T16:33:00Z">
                    <w:rPr>
                      <w:rFonts w:ascii="Calibri" w:hAnsi="Calibri" w:cs="Calibri"/>
                      <w:color w:val="000000"/>
                      <w:sz w:val="22"/>
                      <w:szCs w:val="22"/>
                      <w:lang w:val="fr-FR" w:eastAsia="fr-FR"/>
                    </w:rPr>
                  </w:rPrChange>
                </w:rPr>
                <w:t>CableLabs</w:t>
              </w:r>
              <w:proofErr w:type="spellEnd"/>
            </w:ins>
          </w:p>
        </w:tc>
        <w:tc>
          <w:tcPr>
            <w:tcW w:w="2880" w:type="dxa"/>
            <w:tcBorders>
              <w:top w:val="nil"/>
              <w:left w:val="nil"/>
              <w:bottom w:val="nil"/>
              <w:right w:val="single" w:sz="4" w:space="0" w:color="auto"/>
            </w:tcBorders>
            <w:shd w:val="clear" w:color="auto" w:fill="auto"/>
            <w:noWrap/>
            <w:vAlign w:val="center"/>
            <w:hideMark/>
            <w:tcPrChange w:id="3377"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7C6D731C" w14:textId="77777777" w:rsidR="0052235C" w:rsidRPr="002424CE" w:rsidRDefault="0052235C" w:rsidP="0043246E">
            <w:pPr>
              <w:spacing w:after="0"/>
              <w:jc w:val="both"/>
              <w:rPr>
                <w:ins w:id="3378" w:author="Thibaud Biatek" w:date="2020-09-28T16:32:00Z"/>
                <w:color w:val="000000"/>
                <w:lang w:val="fr-FR" w:eastAsia="fr-FR"/>
                <w:rPrChange w:id="3379" w:author="Thibaud Biatek" w:date="2020-09-28T16:33:00Z">
                  <w:rPr>
                    <w:ins w:id="3380" w:author="Thibaud Biatek" w:date="2020-09-28T16:32:00Z"/>
                    <w:rFonts w:ascii="Calibri" w:hAnsi="Calibri" w:cs="Calibri"/>
                    <w:color w:val="000000"/>
                    <w:sz w:val="22"/>
                    <w:szCs w:val="22"/>
                    <w:lang w:val="fr-FR" w:eastAsia="fr-FR"/>
                  </w:rPr>
                </w:rPrChange>
              </w:rPr>
              <w:pPrChange w:id="3381" w:author="Thibaud Biatek" w:date="2020-09-28T16:34:00Z">
                <w:pPr>
                  <w:spacing w:after="0"/>
                  <w:jc w:val="center"/>
                </w:pPr>
              </w:pPrChange>
            </w:pPr>
            <w:proofErr w:type="spellStart"/>
            <w:ins w:id="3382" w:author="Thibaud Biatek" w:date="2020-09-28T16:32:00Z">
              <w:r w:rsidRPr="002424CE">
                <w:rPr>
                  <w:color w:val="000000"/>
                  <w:lang w:val="fr-FR" w:eastAsia="fr-FR"/>
                  <w:rPrChange w:id="3383" w:author="Thibaud Biatek" w:date="2020-09-28T16:33:00Z">
                    <w:rPr>
                      <w:rFonts w:ascii="Calibri" w:hAnsi="Calibri" w:cs="Calibri"/>
                      <w:color w:val="000000"/>
                      <w:sz w:val="22"/>
                      <w:szCs w:val="22"/>
                      <w:lang w:val="fr-FR" w:eastAsia="fr-FR"/>
                    </w:rPr>
                  </w:rPrChange>
                </w:rPr>
                <w:t>LiftingOff</w:t>
              </w:r>
              <w:proofErr w:type="spellEnd"/>
            </w:ins>
          </w:p>
        </w:tc>
        <w:tc>
          <w:tcPr>
            <w:tcW w:w="1200" w:type="dxa"/>
            <w:tcBorders>
              <w:top w:val="nil"/>
              <w:left w:val="nil"/>
              <w:bottom w:val="nil"/>
              <w:right w:val="nil"/>
            </w:tcBorders>
            <w:shd w:val="clear" w:color="auto" w:fill="auto"/>
            <w:noWrap/>
            <w:vAlign w:val="center"/>
            <w:hideMark/>
            <w:tcPrChange w:id="3384" w:author="Thibaud Biatek" w:date="2020-09-28T16:33:00Z">
              <w:tcPr>
                <w:tcW w:w="1200" w:type="dxa"/>
                <w:tcBorders>
                  <w:top w:val="nil"/>
                  <w:left w:val="nil"/>
                  <w:bottom w:val="nil"/>
                  <w:right w:val="nil"/>
                </w:tcBorders>
                <w:shd w:val="clear" w:color="auto" w:fill="auto"/>
                <w:noWrap/>
                <w:vAlign w:val="center"/>
                <w:hideMark/>
              </w:tcPr>
            </w:tcPrChange>
          </w:tcPr>
          <w:p w14:paraId="0DE5FCD3" w14:textId="77777777" w:rsidR="0052235C" w:rsidRPr="002424CE" w:rsidRDefault="0052235C" w:rsidP="0043246E">
            <w:pPr>
              <w:spacing w:after="0"/>
              <w:jc w:val="center"/>
              <w:rPr>
                <w:ins w:id="3385" w:author="Thibaud Biatek" w:date="2020-09-28T16:32:00Z"/>
                <w:color w:val="000000"/>
                <w:lang w:val="fr-FR" w:eastAsia="fr-FR"/>
                <w:rPrChange w:id="3386" w:author="Thibaud Biatek" w:date="2020-09-28T16:33:00Z">
                  <w:rPr>
                    <w:ins w:id="3387" w:author="Thibaud Biatek" w:date="2020-09-28T16:32:00Z"/>
                    <w:rFonts w:ascii="Calibri" w:hAnsi="Calibri" w:cs="Calibri"/>
                    <w:color w:val="000000"/>
                    <w:sz w:val="22"/>
                    <w:szCs w:val="22"/>
                    <w:lang w:val="fr-FR" w:eastAsia="fr-FR"/>
                  </w:rPr>
                </w:rPrChange>
              </w:rPr>
            </w:pPr>
            <w:ins w:id="3388" w:author="Thibaud Biatek" w:date="2020-09-28T16:32:00Z">
              <w:r w:rsidRPr="002424CE">
                <w:rPr>
                  <w:color w:val="000000"/>
                  <w:lang w:val="fr-FR" w:eastAsia="fr-FR"/>
                  <w:rPrChange w:id="3389" w:author="Thibaud Biatek" w:date="2020-09-28T16:33:00Z">
                    <w:rPr>
                      <w:rFonts w:ascii="Calibri" w:hAnsi="Calibri" w:cs="Calibri"/>
                      <w:color w:val="000000"/>
                      <w:sz w:val="22"/>
                      <w:szCs w:val="22"/>
                      <w:lang w:val="fr-FR" w:eastAsia="fr-FR"/>
                    </w:rPr>
                  </w:rPrChange>
                </w:rPr>
                <w:t>45,01</w:t>
              </w:r>
            </w:ins>
          </w:p>
        </w:tc>
        <w:tc>
          <w:tcPr>
            <w:tcW w:w="1200" w:type="dxa"/>
            <w:tcBorders>
              <w:top w:val="nil"/>
              <w:left w:val="nil"/>
              <w:bottom w:val="nil"/>
              <w:right w:val="nil"/>
            </w:tcBorders>
            <w:shd w:val="clear" w:color="auto" w:fill="auto"/>
            <w:noWrap/>
            <w:vAlign w:val="center"/>
            <w:hideMark/>
            <w:tcPrChange w:id="3390" w:author="Thibaud Biatek" w:date="2020-09-28T16:33:00Z">
              <w:tcPr>
                <w:tcW w:w="1200" w:type="dxa"/>
                <w:tcBorders>
                  <w:top w:val="nil"/>
                  <w:left w:val="nil"/>
                  <w:bottom w:val="nil"/>
                  <w:right w:val="nil"/>
                </w:tcBorders>
                <w:shd w:val="clear" w:color="auto" w:fill="auto"/>
                <w:noWrap/>
                <w:vAlign w:val="center"/>
                <w:hideMark/>
              </w:tcPr>
            </w:tcPrChange>
          </w:tcPr>
          <w:p w14:paraId="4B20E3AC" w14:textId="77777777" w:rsidR="0052235C" w:rsidRPr="002424CE" w:rsidRDefault="0052235C" w:rsidP="0043246E">
            <w:pPr>
              <w:spacing w:after="0"/>
              <w:jc w:val="center"/>
              <w:rPr>
                <w:ins w:id="3391" w:author="Thibaud Biatek" w:date="2020-09-28T16:32:00Z"/>
                <w:color w:val="000000"/>
                <w:lang w:val="fr-FR" w:eastAsia="fr-FR"/>
                <w:rPrChange w:id="3392" w:author="Thibaud Biatek" w:date="2020-09-28T16:33:00Z">
                  <w:rPr>
                    <w:ins w:id="3393" w:author="Thibaud Biatek" w:date="2020-09-28T16:32:00Z"/>
                    <w:rFonts w:ascii="Calibri" w:hAnsi="Calibri" w:cs="Calibri"/>
                    <w:color w:val="000000"/>
                    <w:sz w:val="22"/>
                    <w:szCs w:val="22"/>
                    <w:lang w:val="fr-FR" w:eastAsia="fr-FR"/>
                  </w:rPr>
                </w:rPrChange>
              </w:rPr>
            </w:pPr>
            <w:ins w:id="3394" w:author="Thibaud Biatek" w:date="2020-09-28T16:32:00Z">
              <w:r w:rsidRPr="002424CE">
                <w:rPr>
                  <w:color w:val="000000"/>
                  <w:lang w:val="fr-FR" w:eastAsia="fr-FR"/>
                  <w:rPrChange w:id="3395" w:author="Thibaud Biatek" w:date="2020-09-28T16:33:00Z">
                    <w:rPr>
                      <w:rFonts w:ascii="Calibri" w:hAnsi="Calibri" w:cs="Calibri"/>
                      <w:color w:val="000000"/>
                      <w:sz w:val="22"/>
                      <w:szCs w:val="22"/>
                      <w:lang w:val="fr-FR" w:eastAsia="fr-FR"/>
                    </w:rPr>
                  </w:rPrChange>
                </w:rPr>
                <w:t>48,31</w:t>
              </w:r>
            </w:ins>
          </w:p>
        </w:tc>
        <w:tc>
          <w:tcPr>
            <w:tcW w:w="1200" w:type="dxa"/>
            <w:tcBorders>
              <w:top w:val="nil"/>
              <w:left w:val="nil"/>
              <w:bottom w:val="nil"/>
              <w:right w:val="nil"/>
            </w:tcBorders>
            <w:shd w:val="clear" w:color="auto" w:fill="auto"/>
            <w:noWrap/>
            <w:vAlign w:val="center"/>
            <w:hideMark/>
            <w:tcPrChange w:id="3396" w:author="Thibaud Biatek" w:date="2020-09-28T16:33:00Z">
              <w:tcPr>
                <w:tcW w:w="1200" w:type="dxa"/>
                <w:tcBorders>
                  <w:top w:val="nil"/>
                  <w:left w:val="nil"/>
                  <w:bottom w:val="nil"/>
                  <w:right w:val="nil"/>
                </w:tcBorders>
                <w:shd w:val="clear" w:color="auto" w:fill="auto"/>
                <w:noWrap/>
                <w:vAlign w:val="center"/>
                <w:hideMark/>
              </w:tcPr>
            </w:tcPrChange>
          </w:tcPr>
          <w:p w14:paraId="47CB2017" w14:textId="77777777" w:rsidR="0052235C" w:rsidRPr="002424CE" w:rsidRDefault="0052235C" w:rsidP="0043246E">
            <w:pPr>
              <w:spacing w:after="0"/>
              <w:jc w:val="center"/>
              <w:rPr>
                <w:ins w:id="3397" w:author="Thibaud Biatek" w:date="2020-09-28T16:32:00Z"/>
                <w:color w:val="000000"/>
                <w:lang w:val="fr-FR" w:eastAsia="fr-FR"/>
                <w:rPrChange w:id="3398" w:author="Thibaud Biatek" w:date="2020-09-28T16:33:00Z">
                  <w:rPr>
                    <w:ins w:id="3399" w:author="Thibaud Biatek" w:date="2020-09-28T16:32:00Z"/>
                    <w:rFonts w:ascii="Calibri" w:hAnsi="Calibri" w:cs="Calibri"/>
                    <w:color w:val="000000"/>
                    <w:sz w:val="22"/>
                    <w:szCs w:val="22"/>
                    <w:lang w:val="fr-FR" w:eastAsia="fr-FR"/>
                  </w:rPr>
                </w:rPrChange>
              </w:rPr>
            </w:pPr>
            <w:ins w:id="3400" w:author="Thibaud Biatek" w:date="2020-09-28T16:32:00Z">
              <w:r w:rsidRPr="002424CE">
                <w:rPr>
                  <w:color w:val="000000"/>
                  <w:lang w:val="fr-FR" w:eastAsia="fr-FR"/>
                  <w:rPrChange w:id="3401" w:author="Thibaud Biatek" w:date="2020-09-28T16:33:00Z">
                    <w:rPr>
                      <w:rFonts w:ascii="Calibri" w:hAnsi="Calibri" w:cs="Calibri"/>
                      <w:color w:val="000000"/>
                      <w:sz w:val="22"/>
                      <w:szCs w:val="22"/>
                      <w:lang w:val="fr-FR" w:eastAsia="fr-FR"/>
                    </w:rPr>
                  </w:rPrChange>
                </w:rPr>
                <w:t>3,30</w:t>
              </w:r>
            </w:ins>
          </w:p>
        </w:tc>
        <w:tc>
          <w:tcPr>
            <w:tcW w:w="1200" w:type="dxa"/>
            <w:tcBorders>
              <w:top w:val="nil"/>
              <w:left w:val="nil"/>
              <w:bottom w:val="nil"/>
              <w:right w:val="single" w:sz="8" w:space="0" w:color="auto"/>
            </w:tcBorders>
            <w:shd w:val="clear" w:color="auto" w:fill="auto"/>
            <w:noWrap/>
            <w:vAlign w:val="center"/>
            <w:hideMark/>
            <w:tcPrChange w:id="3402"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569AEDB1" w14:textId="77777777" w:rsidR="0052235C" w:rsidRPr="002424CE" w:rsidRDefault="0052235C" w:rsidP="0043246E">
            <w:pPr>
              <w:spacing w:after="0"/>
              <w:jc w:val="center"/>
              <w:rPr>
                <w:ins w:id="3403" w:author="Thibaud Biatek" w:date="2020-09-28T16:32:00Z"/>
                <w:color w:val="000000"/>
                <w:lang w:val="fr-FR" w:eastAsia="fr-FR"/>
                <w:rPrChange w:id="3404" w:author="Thibaud Biatek" w:date="2020-09-28T16:33:00Z">
                  <w:rPr>
                    <w:ins w:id="3405" w:author="Thibaud Biatek" w:date="2020-09-28T16:32:00Z"/>
                    <w:rFonts w:ascii="Calibri" w:hAnsi="Calibri" w:cs="Calibri"/>
                    <w:color w:val="000000"/>
                    <w:sz w:val="22"/>
                    <w:szCs w:val="22"/>
                    <w:lang w:val="fr-FR" w:eastAsia="fr-FR"/>
                  </w:rPr>
                </w:rPrChange>
              </w:rPr>
            </w:pPr>
            <w:ins w:id="3406" w:author="Thibaud Biatek" w:date="2020-10-02T10:48:00Z">
              <w:r>
                <w:rPr>
                  <w:rFonts w:ascii="Calibri" w:hAnsi="Calibri" w:cs="Calibri"/>
                  <w:color w:val="000000"/>
                  <w:sz w:val="22"/>
                  <w:szCs w:val="22"/>
                </w:rPr>
                <w:t>High</w:t>
              </w:r>
            </w:ins>
          </w:p>
        </w:tc>
      </w:tr>
      <w:tr w:rsidR="0052235C" w:rsidRPr="002424CE" w14:paraId="0BF4479C" w14:textId="77777777" w:rsidTr="0043246E">
        <w:trPr>
          <w:trHeight w:val="300"/>
          <w:jc w:val="center"/>
          <w:ins w:id="3407" w:author="Thibaud Biatek" w:date="2020-09-28T16:32:00Z"/>
          <w:trPrChange w:id="3408" w:author="Thibaud Biatek" w:date="2020-09-28T16:33:00Z">
            <w:trPr>
              <w:trHeight w:val="300"/>
            </w:trPr>
          </w:trPrChange>
        </w:trPr>
        <w:tc>
          <w:tcPr>
            <w:tcW w:w="1200" w:type="dxa"/>
            <w:vMerge/>
            <w:tcBorders>
              <w:top w:val="nil"/>
              <w:left w:val="single" w:sz="8" w:space="0" w:color="auto"/>
              <w:bottom w:val="single" w:sz="8" w:space="0" w:color="000000"/>
              <w:right w:val="single" w:sz="8" w:space="0" w:color="auto"/>
            </w:tcBorders>
            <w:vAlign w:val="center"/>
            <w:hideMark/>
            <w:tcPrChange w:id="3409" w:author="Thibaud Biatek" w:date="2020-09-28T16:33:00Z">
              <w:tcPr>
                <w:tcW w:w="1200" w:type="dxa"/>
                <w:vMerge/>
                <w:tcBorders>
                  <w:top w:val="nil"/>
                  <w:left w:val="single" w:sz="8" w:space="0" w:color="auto"/>
                  <w:bottom w:val="single" w:sz="8" w:space="0" w:color="000000"/>
                  <w:right w:val="single" w:sz="8" w:space="0" w:color="auto"/>
                </w:tcBorders>
                <w:vAlign w:val="center"/>
                <w:hideMark/>
              </w:tcPr>
            </w:tcPrChange>
          </w:tcPr>
          <w:p w14:paraId="06A72FF3" w14:textId="77777777" w:rsidR="0052235C" w:rsidRPr="002424CE" w:rsidRDefault="0052235C" w:rsidP="0043246E">
            <w:pPr>
              <w:spacing w:after="0"/>
              <w:rPr>
                <w:ins w:id="3410" w:author="Thibaud Biatek" w:date="2020-09-28T16:32:00Z"/>
                <w:color w:val="000000"/>
                <w:lang w:val="fr-FR" w:eastAsia="fr-FR"/>
                <w:rPrChange w:id="3411" w:author="Thibaud Biatek" w:date="2020-09-28T16:33:00Z">
                  <w:rPr>
                    <w:ins w:id="3412"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3413"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56E72CA2" w14:textId="77777777" w:rsidR="0052235C" w:rsidRPr="002424CE" w:rsidRDefault="0052235C" w:rsidP="0043246E">
            <w:pPr>
              <w:spacing w:after="0"/>
              <w:jc w:val="both"/>
              <w:rPr>
                <w:ins w:id="3414" w:author="Thibaud Biatek" w:date="2020-09-28T16:32:00Z"/>
                <w:color w:val="000000"/>
                <w:lang w:val="fr-FR" w:eastAsia="fr-FR"/>
                <w:rPrChange w:id="3415" w:author="Thibaud Biatek" w:date="2020-09-28T16:33:00Z">
                  <w:rPr>
                    <w:ins w:id="3416" w:author="Thibaud Biatek" w:date="2020-09-28T16:32:00Z"/>
                    <w:rFonts w:ascii="Calibri" w:hAnsi="Calibri" w:cs="Calibri"/>
                    <w:color w:val="000000"/>
                    <w:sz w:val="22"/>
                    <w:szCs w:val="22"/>
                    <w:lang w:val="fr-FR" w:eastAsia="fr-FR"/>
                  </w:rPr>
                </w:rPrChange>
              </w:rPr>
              <w:pPrChange w:id="3417" w:author="Thibaud Biatek" w:date="2020-09-28T16:34:00Z">
                <w:pPr>
                  <w:spacing w:after="0"/>
                  <w:jc w:val="center"/>
                </w:pPr>
              </w:pPrChange>
            </w:pPr>
            <w:ins w:id="3418" w:author="Thibaud Biatek" w:date="2020-09-28T16:32:00Z">
              <w:r w:rsidRPr="002424CE">
                <w:rPr>
                  <w:color w:val="000000"/>
                  <w:lang w:val="fr-FR" w:eastAsia="fr-FR"/>
                  <w:rPrChange w:id="3419" w:author="Thibaud Biatek" w:date="2020-09-28T16:33:00Z">
                    <w:rPr>
                      <w:rFonts w:ascii="Calibri" w:hAnsi="Calibri" w:cs="Calibri"/>
                      <w:color w:val="000000"/>
                      <w:sz w:val="22"/>
                      <w:szCs w:val="22"/>
                      <w:lang w:val="fr-FR" w:eastAsia="fr-FR"/>
                    </w:rPr>
                  </w:rPrChange>
                </w:rPr>
                <w:t>Soccer</w:t>
              </w:r>
            </w:ins>
          </w:p>
        </w:tc>
        <w:tc>
          <w:tcPr>
            <w:tcW w:w="1200" w:type="dxa"/>
            <w:tcBorders>
              <w:top w:val="nil"/>
              <w:left w:val="nil"/>
              <w:bottom w:val="nil"/>
              <w:right w:val="nil"/>
            </w:tcBorders>
            <w:shd w:val="clear" w:color="auto" w:fill="auto"/>
            <w:noWrap/>
            <w:vAlign w:val="center"/>
            <w:hideMark/>
            <w:tcPrChange w:id="3420" w:author="Thibaud Biatek" w:date="2020-09-28T16:33:00Z">
              <w:tcPr>
                <w:tcW w:w="1200" w:type="dxa"/>
                <w:tcBorders>
                  <w:top w:val="nil"/>
                  <w:left w:val="nil"/>
                  <w:bottom w:val="nil"/>
                  <w:right w:val="nil"/>
                </w:tcBorders>
                <w:shd w:val="clear" w:color="auto" w:fill="auto"/>
                <w:noWrap/>
                <w:vAlign w:val="center"/>
                <w:hideMark/>
              </w:tcPr>
            </w:tcPrChange>
          </w:tcPr>
          <w:p w14:paraId="7DA814E5" w14:textId="77777777" w:rsidR="0052235C" w:rsidRPr="002424CE" w:rsidRDefault="0052235C" w:rsidP="0043246E">
            <w:pPr>
              <w:spacing w:after="0"/>
              <w:jc w:val="center"/>
              <w:rPr>
                <w:ins w:id="3421" w:author="Thibaud Biatek" w:date="2020-09-28T16:32:00Z"/>
                <w:color w:val="000000"/>
                <w:lang w:val="fr-FR" w:eastAsia="fr-FR"/>
                <w:rPrChange w:id="3422" w:author="Thibaud Biatek" w:date="2020-09-28T16:33:00Z">
                  <w:rPr>
                    <w:ins w:id="3423" w:author="Thibaud Biatek" w:date="2020-09-28T16:32:00Z"/>
                    <w:rFonts w:ascii="Calibri" w:hAnsi="Calibri" w:cs="Calibri"/>
                    <w:color w:val="000000"/>
                    <w:sz w:val="22"/>
                    <w:szCs w:val="22"/>
                    <w:lang w:val="fr-FR" w:eastAsia="fr-FR"/>
                  </w:rPr>
                </w:rPrChange>
              </w:rPr>
            </w:pPr>
            <w:ins w:id="3424" w:author="Thibaud Biatek" w:date="2020-09-28T16:32:00Z">
              <w:r w:rsidRPr="002424CE">
                <w:rPr>
                  <w:color w:val="000000"/>
                  <w:lang w:val="fr-FR" w:eastAsia="fr-FR"/>
                  <w:rPrChange w:id="3425" w:author="Thibaud Biatek" w:date="2020-09-28T16:33:00Z">
                    <w:rPr>
                      <w:rFonts w:ascii="Calibri" w:hAnsi="Calibri" w:cs="Calibri"/>
                      <w:color w:val="000000"/>
                      <w:sz w:val="22"/>
                      <w:szCs w:val="22"/>
                      <w:lang w:val="fr-FR" w:eastAsia="fr-FR"/>
                    </w:rPr>
                  </w:rPrChange>
                </w:rPr>
                <w:t>43,31</w:t>
              </w:r>
            </w:ins>
          </w:p>
        </w:tc>
        <w:tc>
          <w:tcPr>
            <w:tcW w:w="1200" w:type="dxa"/>
            <w:tcBorders>
              <w:top w:val="nil"/>
              <w:left w:val="nil"/>
              <w:bottom w:val="nil"/>
              <w:right w:val="nil"/>
            </w:tcBorders>
            <w:shd w:val="clear" w:color="auto" w:fill="auto"/>
            <w:noWrap/>
            <w:vAlign w:val="center"/>
            <w:hideMark/>
            <w:tcPrChange w:id="3426" w:author="Thibaud Biatek" w:date="2020-09-28T16:33:00Z">
              <w:tcPr>
                <w:tcW w:w="1200" w:type="dxa"/>
                <w:tcBorders>
                  <w:top w:val="nil"/>
                  <w:left w:val="nil"/>
                  <w:bottom w:val="nil"/>
                  <w:right w:val="nil"/>
                </w:tcBorders>
                <w:shd w:val="clear" w:color="auto" w:fill="auto"/>
                <w:noWrap/>
                <w:vAlign w:val="center"/>
                <w:hideMark/>
              </w:tcPr>
            </w:tcPrChange>
          </w:tcPr>
          <w:p w14:paraId="3436916C" w14:textId="77777777" w:rsidR="0052235C" w:rsidRPr="002424CE" w:rsidRDefault="0052235C" w:rsidP="0043246E">
            <w:pPr>
              <w:spacing w:after="0"/>
              <w:jc w:val="center"/>
              <w:rPr>
                <w:ins w:id="3427" w:author="Thibaud Biatek" w:date="2020-09-28T16:32:00Z"/>
                <w:color w:val="000000"/>
                <w:lang w:val="fr-FR" w:eastAsia="fr-FR"/>
                <w:rPrChange w:id="3428" w:author="Thibaud Biatek" w:date="2020-09-28T16:33:00Z">
                  <w:rPr>
                    <w:ins w:id="3429" w:author="Thibaud Biatek" w:date="2020-09-28T16:32:00Z"/>
                    <w:rFonts w:ascii="Calibri" w:hAnsi="Calibri" w:cs="Calibri"/>
                    <w:color w:val="000000"/>
                    <w:sz w:val="22"/>
                    <w:szCs w:val="22"/>
                    <w:lang w:val="fr-FR" w:eastAsia="fr-FR"/>
                  </w:rPr>
                </w:rPrChange>
              </w:rPr>
            </w:pPr>
            <w:ins w:id="3430" w:author="Thibaud Biatek" w:date="2020-09-28T16:32:00Z">
              <w:r w:rsidRPr="002424CE">
                <w:rPr>
                  <w:color w:val="000000"/>
                  <w:lang w:val="fr-FR" w:eastAsia="fr-FR"/>
                  <w:rPrChange w:id="3431" w:author="Thibaud Biatek" w:date="2020-09-28T16:33:00Z">
                    <w:rPr>
                      <w:rFonts w:ascii="Calibri" w:hAnsi="Calibri" w:cs="Calibri"/>
                      <w:color w:val="000000"/>
                      <w:sz w:val="22"/>
                      <w:szCs w:val="22"/>
                      <w:lang w:val="fr-FR" w:eastAsia="fr-FR"/>
                    </w:rPr>
                  </w:rPrChange>
                </w:rPr>
                <w:t>44,89</w:t>
              </w:r>
            </w:ins>
          </w:p>
        </w:tc>
        <w:tc>
          <w:tcPr>
            <w:tcW w:w="1200" w:type="dxa"/>
            <w:tcBorders>
              <w:top w:val="nil"/>
              <w:left w:val="nil"/>
              <w:bottom w:val="nil"/>
              <w:right w:val="nil"/>
            </w:tcBorders>
            <w:shd w:val="clear" w:color="auto" w:fill="auto"/>
            <w:noWrap/>
            <w:vAlign w:val="center"/>
            <w:hideMark/>
            <w:tcPrChange w:id="3432" w:author="Thibaud Biatek" w:date="2020-09-28T16:33:00Z">
              <w:tcPr>
                <w:tcW w:w="1200" w:type="dxa"/>
                <w:tcBorders>
                  <w:top w:val="nil"/>
                  <w:left w:val="nil"/>
                  <w:bottom w:val="nil"/>
                  <w:right w:val="nil"/>
                </w:tcBorders>
                <w:shd w:val="clear" w:color="auto" w:fill="auto"/>
                <w:noWrap/>
                <w:vAlign w:val="center"/>
                <w:hideMark/>
              </w:tcPr>
            </w:tcPrChange>
          </w:tcPr>
          <w:p w14:paraId="2C75BC5E" w14:textId="77777777" w:rsidR="0052235C" w:rsidRPr="002424CE" w:rsidRDefault="0052235C" w:rsidP="0043246E">
            <w:pPr>
              <w:spacing w:after="0"/>
              <w:jc w:val="center"/>
              <w:rPr>
                <w:ins w:id="3433" w:author="Thibaud Biatek" w:date="2020-09-28T16:32:00Z"/>
                <w:color w:val="000000"/>
                <w:lang w:val="fr-FR" w:eastAsia="fr-FR"/>
                <w:rPrChange w:id="3434" w:author="Thibaud Biatek" w:date="2020-09-28T16:33:00Z">
                  <w:rPr>
                    <w:ins w:id="3435" w:author="Thibaud Biatek" w:date="2020-09-28T16:32:00Z"/>
                    <w:rFonts w:ascii="Calibri" w:hAnsi="Calibri" w:cs="Calibri"/>
                    <w:color w:val="000000"/>
                    <w:sz w:val="22"/>
                    <w:szCs w:val="22"/>
                    <w:lang w:val="fr-FR" w:eastAsia="fr-FR"/>
                  </w:rPr>
                </w:rPrChange>
              </w:rPr>
            </w:pPr>
            <w:ins w:id="3436" w:author="Thibaud Biatek" w:date="2020-09-28T16:32:00Z">
              <w:r w:rsidRPr="002424CE">
                <w:rPr>
                  <w:color w:val="000000"/>
                  <w:lang w:val="fr-FR" w:eastAsia="fr-FR"/>
                  <w:rPrChange w:id="3437" w:author="Thibaud Biatek" w:date="2020-09-28T16:33:00Z">
                    <w:rPr>
                      <w:rFonts w:ascii="Calibri" w:hAnsi="Calibri" w:cs="Calibri"/>
                      <w:color w:val="000000"/>
                      <w:sz w:val="22"/>
                      <w:szCs w:val="22"/>
                      <w:lang w:val="fr-FR" w:eastAsia="fr-FR"/>
                    </w:rPr>
                  </w:rPrChange>
                </w:rPr>
                <w:t>1,58</w:t>
              </w:r>
            </w:ins>
          </w:p>
        </w:tc>
        <w:tc>
          <w:tcPr>
            <w:tcW w:w="1200" w:type="dxa"/>
            <w:tcBorders>
              <w:top w:val="nil"/>
              <w:left w:val="nil"/>
              <w:bottom w:val="nil"/>
              <w:right w:val="single" w:sz="8" w:space="0" w:color="auto"/>
            </w:tcBorders>
            <w:shd w:val="clear" w:color="auto" w:fill="auto"/>
            <w:noWrap/>
            <w:vAlign w:val="center"/>
            <w:hideMark/>
            <w:tcPrChange w:id="3438"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3BC83DB6" w14:textId="77777777" w:rsidR="0052235C" w:rsidRPr="002424CE" w:rsidRDefault="0052235C" w:rsidP="0043246E">
            <w:pPr>
              <w:spacing w:after="0"/>
              <w:jc w:val="center"/>
              <w:rPr>
                <w:ins w:id="3439" w:author="Thibaud Biatek" w:date="2020-09-28T16:32:00Z"/>
                <w:color w:val="000000"/>
                <w:lang w:val="fr-FR" w:eastAsia="fr-FR"/>
                <w:rPrChange w:id="3440" w:author="Thibaud Biatek" w:date="2020-09-28T16:33:00Z">
                  <w:rPr>
                    <w:ins w:id="3441" w:author="Thibaud Biatek" w:date="2020-09-28T16:32:00Z"/>
                    <w:rFonts w:ascii="Calibri" w:hAnsi="Calibri" w:cs="Calibri"/>
                    <w:color w:val="000000"/>
                    <w:sz w:val="22"/>
                    <w:szCs w:val="22"/>
                    <w:lang w:val="fr-FR" w:eastAsia="fr-FR"/>
                  </w:rPr>
                </w:rPrChange>
              </w:rPr>
            </w:pPr>
            <w:ins w:id="3442" w:author="Thibaud Biatek" w:date="2020-10-02T10:48:00Z">
              <w:r>
                <w:rPr>
                  <w:rFonts w:ascii="Calibri" w:hAnsi="Calibri" w:cs="Calibri"/>
                  <w:color w:val="000000"/>
                  <w:sz w:val="22"/>
                  <w:szCs w:val="22"/>
                </w:rPr>
                <w:t>High</w:t>
              </w:r>
            </w:ins>
          </w:p>
        </w:tc>
      </w:tr>
      <w:tr w:rsidR="0052235C" w:rsidRPr="002424CE" w14:paraId="27E39BE4" w14:textId="77777777" w:rsidTr="0043246E">
        <w:trPr>
          <w:trHeight w:val="300"/>
          <w:jc w:val="center"/>
          <w:ins w:id="3443" w:author="Thibaud Biatek" w:date="2020-09-28T16:32:00Z"/>
          <w:trPrChange w:id="3444" w:author="Thibaud Biatek" w:date="2020-09-28T16:33:00Z">
            <w:trPr>
              <w:trHeight w:val="300"/>
            </w:trPr>
          </w:trPrChange>
        </w:trPr>
        <w:tc>
          <w:tcPr>
            <w:tcW w:w="1200" w:type="dxa"/>
            <w:vMerge/>
            <w:tcBorders>
              <w:top w:val="nil"/>
              <w:left w:val="single" w:sz="8" w:space="0" w:color="auto"/>
              <w:bottom w:val="single" w:sz="8" w:space="0" w:color="000000"/>
              <w:right w:val="single" w:sz="8" w:space="0" w:color="auto"/>
            </w:tcBorders>
            <w:vAlign w:val="center"/>
            <w:hideMark/>
            <w:tcPrChange w:id="3445" w:author="Thibaud Biatek" w:date="2020-09-28T16:33:00Z">
              <w:tcPr>
                <w:tcW w:w="1200" w:type="dxa"/>
                <w:vMerge/>
                <w:tcBorders>
                  <w:top w:val="nil"/>
                  <w:left w:val="single" w:sz="8" w:space="0" w:color="auto"/>
                  <w:bottom w:val="single" w:sz="8" w:space="0" w:color="000000"/>
                  <w:right w:val="single" w:sz="8" w:space="0" w:color="auto"/>
                </w:tcBorders>
                <w:vAlign w:val="center"/>
                <w:hideMark/>
              </w:tcPr>
            </w:tcPrChange>
          </w:tcPr>
          <w:p w14:paraId="356BF301" w14:textId="77777777" w:rsidR="0052235C" w:rsidRPr="002424CE" w:rsidRDefault="0052235C" w:rsidP="0043246E">
            <w:pPr>
              <w:spacing w:after="0"/>
              <w:rPr>
                <w:ins w:id="3446" w:author="Thibaud Biatek" w:date="2020-09-28T16:32:00Z"/>
                <w:color w:val="000000"/>
                <w:lang w:val="fr-FR" w:eastAsia="fr-FR"/>
                <w:rPrChange w:id="3447" w:author="Thibaud Biatek" w:date="2020-09-28T16:33:00Z">
                  <w:rPr>
                    <w:ins w:id="3448" w:author="Thibaud Biatek" w:date="2020-09-28T16:32:00Z"/>
                    <w:rFonts w:ascii="Calibri" w:hAnsi="Calibri" w:cs="Calibri"/>
                    <w:color w:val="000000"/>
                    <w:sz w:val="22"/>
                    <w:szCs w:val="22"/>
                    <w:lang w:val="fr-FR" w:eastAsia="fr-FR"/>
                  </w:rPr>
                </w:rPrChange>
              </w:rPr>
            </w:pPr>
          </w:p>
        </w:tc>
        <w:tc>
          <w:tcPr>
            <w:tcW w:w="2880" w:type="dxa"/>
            <w:tcBorders>
              <w:top w:val="nil"/>
              <w:left w:val="nil"/>
              <w:bottom w:val="nil"/>
              <w:right w:val="single" w:sz="4" w:space="0" w:color="auto"/>
            </w:tcBorders>
            <w:shd w:val="clear" w:color="auto" w:fill="auto"/>
            <w:noWrap/>
            <w:vAlign w:val="center"/>
            <w:hideMark/>
            <w:tcPrChange w:id="3449" w:author="Thibaud Biatek" w:date="2020-09-28T16:33:00Z">
              <w:tcPr>
                <w:tcW w:w="2880" w:type="dxa"/>
                <w:tcBorders>
                  <w:top w:val="nil"/>
                  <w:left w:val="nil"/>
                  <w:bottom w:val="nil"/>
                  <w:right w:val="single" w:sz="4" w:space="0" w:color="auto"/>
                </w:tcBorders>
                <w:shd w:val="clear" w:color="auto" w:fill="auto"/>
                <w:noWrap/>
                <w:vAlign w:val="center"/>
                <w:hideMark/>
              </w:tcPr>
            </w:tcPrChange>
          </w:tcPr>
          <w:p w14:paraId="09564435" w14:textId="77777777" w:rsidR="0052235C" w:rsidRPr="002424CE" w:rsidRDefault="0052235C" w:rsidP="0043246E">
            <w:pPr>
              <w:spacing w:after="0"/>
              <w:jc w:val="both"/>
              <w:rPr>
                <w:ins w:id="3450" w:author="Thibaud Biatek" w:date="2020-09-28T16:32:00Z"/>
                <w:color w:val="000000"/>
                <w:lang w:val="fr-FR" w:eastAsia="fr-FR"/>
                <w:rPrChange w:id="3451" w:author="Thibaud Biatek" w:date="2020-09-28T16:33:00Z">
                  <w:rPr>
                    <w:ins w:id="3452" w:author="Thibaud Biatek" w:date="2020-09-28T16:32:00Z"/>
                    <w:rFonts w:ascii="Calibri" w:hAnsi="Calibri" w:cs="Calibri"/>
                    <w:color w:val="000000"/>
                    <w:sz w:val="22"/>
                    <w:szCs w:val="22"/>
                    <w:lang w:val="fr-FR" w:eastAsia="fr-FR"/>
                  </w:rPr>
                </w:rPrChange>
              </w:rPr>
              <w:pPrChange w:id="3453" w:author="Thibaud Biatek" w:date="2020-09-28T16:34:00Z">
                <w:pPr>
                  <w:spacing w:after="0"/>
                  <w:jc w:val="center"/>
                </w:pPr>
              </w:pPrChange>
            </w:pPr>
            <w:proofErr w:type="spellStart"/>
            <w:ins w:id="3454" w:author="Thibaud Biatek" w:date="2020-09-28T16:32:00Z">
              <w:r w:rsidRPr="002424CE">
                <w:rPr>
                  <w:color w:val="000000"/>
                  <w:lang w:val="fr-FR" w:eastAsia="fr-FR"/>
                  <w:rPrChange w:id="3455" w:author="Thibaud Biatek" w:date="2020-09-28T16:33:00Z">
                    <w:rPr>
                      <w:rFonts w:ascii="Calibri" w:hAnsi="Calibri" w:cs="Calibri"/>
                      <w:color w:val="000000"/>
                      <w:sz w:val="22"/>
                      <w:szCs w:val="22"/>
                      <w:lang w:val="fr-FR" w:eastAsia="fr-FR"/>
                    </w:rPr>
                  </w:rPrChange>
                </w:rPr>
                <w:t>ElDorado</w:t>
              </w:r>
              <w:proofErr w:type="spellEnd"/>
            </w:ins>
          </w:p>
        </w:tc>
        <w:tc>
          <w:tcPr>
            <w:tcW w:w="1200" w:type="dxa"/>
            <w:tcBorders>
              <w:top w:val="nil"/>
              <w:left w:val="nil"/>
              <w:bottom w:val="nil"/>
              <w:right w:val="nil"/>
            </w:tcBorders>
            <w:shd w:val="clear" w:color="auto" w:fill="auto"/>
            <w:noWrap/>
            <w:vAlign w:val="center"/>
            <w:hideMark/>
            <w:tcPrChange w:id="3456" w:author="Thibaud Biatek" w:date="2020-09-28T16:33:00Z">
              <w:tcPr>
                <w:tcW w:w="1200" w:type="dxa"/>
                <w:tcBorders>
                  <w:top w:val="nil"/>
                  <w:left w:val="nil"/>
                  <w:bottom w:val="nil"/>
                  <w:right w:val="nil"/>
                </w:tcBorders>
                <w:shd w:val="clear" w:color="auto" w:fill="auto"/>
                <w:noWrap/>
                <w:vAlign w:val="center"/>
                <w:hideMark/>
              </w:tcPr>
            </w:tcPrChange>
          </w:tcPr>
          <w:p w14:paraId="4D836CBC" w14:textId="77777777" w:rsidR="0052235C" w:rsidRPr="002424CE" w:rsidRDefault="0052235C" w:rsidP="0043246E">
            <w:pPr>
              <w:spacing w:after="0"/>
              <w:jc w:val="center"/>
              <w:rPr>
                <w:ins w:id="3457" w:author="Thibaud Biatek" w:date="2020-09-28T16:32:00Z"/>
                <w:color w:val="000000"/>
                <w:lang w:val="fr-FR" w:eastAsia="fr-FR"/>
                <w:rPrChange w:id="3458" w:author="Thibaud Biatek" w:date="2020-09-28T16:33:00Z">
                  <w:rPr>
                    <w:ins w:id="3459" w:author="Thibaud Biatek" w:date="2020-09-28T16:32:00Z"/>
                    <w:rFonts w:ascii="Calibri" w:hAnsi="Calibri" w:cs="Calibri"/>
                    <w:color w:val="000000"/>
                    <w:sz w:val="22"/>
                    <w:szCs w:val="22"/>
                    <w:lang w:val="fr-FR" w:eastAsia="fr-FR"/>
                  </w:rPr>
                </w:rPrChange>
              </w:rPr>
            </w:pPr>
            <w:ins w:id="3460" w:author="Thibaud Biatek" w:date="2020-09-28T16:32:00Z">
              <w:r w:rsidRPr="002424CE">
                <w:rPr>
                  <w:color w:val="000000"/>
                  <w:lang w:val="fr-FR" w:eastAsia="fr-FR"/>
                  <w:rPrChange w:id="3461" w:author="Thibaud Biatek" w:date="2020-09-28T16:33:00Z">
                    <w:rPr>
                      <w:rFonts w:ascii="Calibri" w:hAnsi="Calibri" w:cs="Calibri"/>
                      <w:color w:val="000000"/>
                      <w:sz w:val="22"/>
                      <w:szCs w:val="22"/>
                      <w:lang w:val="fr-FR" w:eastAsia="fr-FR"/>
                    </w:rPr>
                  </w:rPrChange>
                </w:rPr>
                <w:t>39,41</w:t>
              </w:r>
            </w:ins>
          </w:p>
        </w:tc>
        <w:tc>
          <w:tcPr>
            <w:tcW w:w="1200" w:type="dxa"/>
            <w:tcBorders>
              <w:top w:val="nil"/>
              <w:left w:val="nil"/>
              <w:bottom w:val="nil"/>
              <w:right w:val="nil"/>
            </w:tcBorders>
            <w:shd w:val="clear" w:color="auto" w:fill="auto"/>
            <w:noWrap/>
            <w:vAlign w:val="center"/>
            <w:hideMark/>
            <w:tcPrChange w:id="3462" w:author="Thibaud Biatek" w:date="2020-09-28T16:33:00Z">
              <w:tcPr>
                <w:tcW w:w="1200" w:type="dxa"/>
                <w:tcBorders>
                  <w:top w:val="nil"/>
                  <w:left w:val="nil"/>
                  <w:bottom w:val="nil"/>
                  <w:right w:val="nil"/>
                </w:tcBorders>
                <w:shd w:val="clear" w:color="auto" w:fill="auto"/>
                <w:noWrap/>
                <w:vAlign w:val="center"/>
                <w:hideMark/>
              </w:tcPr>
            </w:tcPrChange>
          </w:tcPr>
          <w:p w14:paraId="45EF4D13" w14:textId="77777777" w:rsidR="0052235C" w:rsidRPr="002424CE" w:rsidRDefault="0052235C" w:rsidP="0043246E">
            <w:pPr>
              <w:spacing w:after="0"/>
              <w:jc w:val="center"/>
              <w:rPr>
                <w:ins w:id="3463" w:author="Thibaud Biatek" w:date="2020-09-28T16:32:00Z"/>
                <w:color w:val="000000"/>
                <w:lang w:val="fr-FR" w:eastAsia="fr-FR"/>
                <w:rPrChange w:id="3464" w:author="Thibaud Biatek" w:date="2020-09-28T16:33:00Z">
                  <w:rPr>
                    <w:ins w:id="3465" w:author="Thibaud Biatek" w:date="2020-09-28T16:32:00Z"/>
                    <w:rFonts w:ascii="Calibri" w:hAnsi="Calibri" w:cs="Calibri"/>
                    <w:color w:val="000000"/>
                    <w:sz w:val="22"/>
                    <w:szCs w:val="22"/>
                    <w:lang w:val="fr-FR" w:eastAsia="fr-FR"/>
                  </w:rPr>
                </w:rPrChange>
              </w:rPr>
            </w:pPr>
            <w:ins w:id="3466" w:author="Thibaud Biatek" w:date="2020-09-28T16:32:00Z">
              <w:r w:rsidRPr="002424CE">
                <w:rPr>
                  <w:color w:val="000000"/>
                  <w:lang w:val="fr-FR" w:eastAsia="fr-FR"/>
                  <w:rPrChange w:id="3467" w:author="Thibaud Biatek" w:date="2020-09-28T16:33:00Z">
                    <w:rPr>
                      <w:rFonts w:ascii="Calibri" w:hAnsi="Calibri" w:cs="Calibri"/>
                      <w:color w:val="000000"/>
                      <w:sz w:val="22"/>
                      <w:szCs w:val="22"/>
                      <w:lang w:val="fr-FR" w:eastAsia="fr-FR"/>
                    </w:rPr>
                  </w:rPrChange>
                </w:rPr>
                <w:t>44,29</w:t>
              </w:r>
            </w:ins>
          </w:p>
        </w:tc>
        <w:tc>
          <w:tcPr>
            <w:tcW w:w="1200" w:type="dxa"/>
            <w:tcBorders>
              <w:top w:val="nil"/>
              <w:left w:val="nil"/>
              <w:bottom w:val="nil"/>
              <w:right w:val="nil"/>
            </w:tcBorders>
            <w:shd w:val="clear" w:color="auto" w:fill="auto"/>
            <w:noWrap/>
            <w:vAlign w:val="center"/>
            <w:hideMark/>
            <w:tcPrChange w:id="3468" w:author="Thibaud Biatek" w:date="2020-09-28T16:33:00Z">
              <w:tcPr>
                <w:tcW w:w="1200" w:type="dxa"/>
                <w:tcBorders>
                  <w:top w:val="nil"/>
                  <w:left w:val="nil"/>
                  <w:bottom w:val="nil"/>
                  <w:right w:val="nil"/>
                </w:tcBorders>
                <w:shd w:val="clear" w:color="auto" w:fill="auto"/>
                <w:noWrap/>
                <w:vAlign w:val="center"/>
                <w:hideMark/>
              </w:tcPr>
            </w:tcPrChange>
          </w:tcPr>
          <w:p w14:paraId="086CB782" w14:textId="77777777" w:rsidR="0052235C" w:rsidRPr="002424CE" w:rsidRDefault="0052235C" w:rsidP="0043246E">
            <w:pPr>
              <w:spacing w:after="0"/>
              <w:jc w:val="center"/>
              <w:rPr>
                <w:ins w:id="3469" w:author="Thibaud Biatek" w:date="2020-09-28T16:32:00Z"/>
                <w:color w:val="000000"/>
                <w:lang w:val="fr-FR" w:eastAsia="fr-FR"/>
                <w:rPrChange w:id="3470" w:author="Thibaud Biatek" w:date="2020-09-28T16:33:00Z">
                  <w:rPr>
                    <w:ins w:id="3471" w:author="Thibaud Biatek" w:date="2020-09-28T16:32:00Z"/>
                    <w:rFonts w:ascii="Calibri" w:hAnsi="Calibri" w:cs="Calibri"/>
                    <w:color w:val="000000"/>
                    <w:sz w:val="22"/>
                    <w:szCs w:val="22"/>
                    <w:lang w:val="fr-FR" w:eastAsia="fr-FR"/>
                  </w:rPr>
                </w:rPrChange>
              </w:rPr>
            </w:pPr>
            <w:ins w:id="3472" w:author="Thibaud Biatek" w:date="2020-09-28T16:32:00Z">
              <w:r w:rsidRPr="002424CE">
                <w:rPr>
                  <w:color w:val="000000"/>
                  <w:lang w:val="fr-FR" w:eastAsia="fr-FR"/>
                  <w:rPrChange w:id="3473" w:author="Thibaud Biatek" w:date="2020-09-28T16:33:00Z">
                    <w:rPr>
                      <w:rFonts w:ascii="Calibri" w:hAnsi="Calibri" w:cs="Calibri"/>
                      <w:color w:val="000000"/>
                      <w:sz w:val="22"/>
                      <w:szCs w:val="22"/>
                      <w:lang w:val="fr-FR" w:eastAsia="fr-FR"/>
                    </w:rPr>
                  </w:rPrChange>
                </w:rPr>
                <w:t>4,88</w:t>
              </w:r>
            </w:ins>
          </w:p>
        </w:tc>
        <w:tc>
          <w:tcPr>
            <w:tcW w:w="1200" w:type="dxa"/>
            <w:tcBorders>
              <w:top w:val="nil"/>
              <w:left w:val="nil"/>
              <w:bottom w:val="nil"/>
              <w:right w:val="single" w:sz="8" w:space="0" w:color="auto"/>
            </w:tcBorders>
            <w:shd w:val="clear" w:color="auto" w:fill="auto"/>
            <w:noWrap/>
            <w:vAlign w:val="center"/>
            <w:hideMark/>
            <w:tcPrChange w:id="3474" w:author="Thibaud Biatek" w:date="2020-09-28T16:33:00Z">
              <w:tcPr>
                <w:tcW w:w="1200" w:type="dxa"/>
                <w:tcBorders>
                  <w:top w:val="nil"/>
                  <w:left w:val="nil"/>
                  <w:bottom w:val="nil"/>
                  <w:right w:val="single" w:sz="8" w:space="0" w:color="auto"/>
                </w:tcBorders>
                <w:shd w:val="clear" w:color="auto" w:fill="auto"/>
                <w:noWrap/>
                <w:vAlign w:val="center"/>
                <w:hideMark/>
              </w:tcPr>
            </w:tcPrChange>
          </w:tcPr>
          <w:p w14:paraId="4DC8B564" w14:textId="77777777" w:rsidR="0052235C" w:rsidRPr="002424CE" w:rsidRDefault="0052235C" w:rsidP="0043246E">
            <w:pPr>
              <w:spacing w:after="0"/>
              <w:jc w:val="center"/>
              <w:rPr>
                <w:ins w:id="3475" w:author="Thibaud Biatek" w:date="2020-09-28T16:32:00Z"/>
                <w:color w:val="000000"/>
                <w:lang w:val="fr-FR" w:eastAsia="fr-FR"/>
                <w:rPrChange w:id="3476" w:author="Thibaud Biatek" w:date="2020-09-28T16:33:00Z">
                  <w:rPr>
                    <w:ins w:id="3477" w:author="Thibaud Biatek" w:date="2020-09-28T16:32:00Z"/>
                    <w:rFonts w:ascii="Calibri" w:hAnsi="Calibri" w:cs="Calibri"/>
                    <w:color w:val="000000"/>
                    <w:sz w:val="22"/>
                    <w:szCs w:val="22"/>
                    <w:lang w:val="fr-FR" w:eastAsia="fr-FR"/>
                  </w:rPr>
                </w:rPrChange>
              </w:rPr>
            </w:pPr>
            <w:ins w:id="3478" w:author="Thibaud Biatek" w:date="2020-10-02T10:48:00Z">
              <w:r>
                <w:rPr>
                  <w:rFonts w:ascii="Calibri" w:hAnsi="Calibri" w:cs="Calibri"/>
                  <w:color w:val="000000"/>
                  <w:sz w:val="22"/>
                  <w:szCs w:val="22"/>
                </w:rPr>
                <w:t>High</w:t>
              </w:r>
            </w:ins>
          </w:p>
        </w:tc>
      </w:tr>
      <w:tr w:rsidR="0052235C" w:rsidRPr="002424CE" w14:paraId="4FE9B74A" w14:textId="77777777" w:rsidTr="0043246E">
        <w:trPr>
          <w:trHeight w:val="315"/>
          <w:jc w:val="center"/>
          <w:ins w:id="3479" w:author="Thibaud Biatek" w:date="2020-09-28T16:32:00Z"/>
          <w:trPrChange w:id="3480" w:author="Thibaud Biatek" w:date="2020-09-28T16:33:00Z">
            <w:trPr>
              <w:trHeight w:val="315"/>
            </w:trPr>
          </w:trPrChange>
        </w:trPr>
        <w:tc>
          <w:tcPr>
            <w:tcW w:w="1200" w:type="dxa"/>
            <w:vMerge/>
            <w:tcBorders>
              <w:top w:val="nil"/>
              <w:left w:val="single" w:sz="8" w:space="0" w:color="auto"/>
              <w:bottom w:val="single" w:sz="8" w:space="0" w:color="000000"/>
              <w:right w:val="single" w:sz="8" w:space="0" w:color="auto"/>
            </w:tcBorders>
            <w:vAlign w:val="center"/>
            <w:hideMark/>
            <w:tcPrChange w:id="3481" w:author="Thibaud Biatek" w:date="2020-09-28T16:33:00Z">
              <w:tcPr>
                <w:tcW w:w="1200" w:type="dxa"/>
                <w:vMerge/>
                <w:tcBorders>
                  <w:top w:val="nil"/>
                  <w:left w:val="single" w:sz="8" w:space="0" w:color="auto"/>
                  <w:bottom w:val="single" w:sz="8" w:space="0" w:color="000000"/>
                  <w:right w:val="single" w:sz="8" w:space="0" w:color="auto"/>
                </w:tcBorders>
                <w:vAlign w:val="center"/>
                <w:hideMark/>
              </w:tcPr>
            </w:tcPrChange>
          </w:tcPr>
          <w:p w14:paraId="61E03625" w14:textId="77777777" w:rsidR="0052235C" w:rsidRPr="002424CE" w:rsidRDefault="0052235C" w:rsidP="0043246E">
            <w:pPr>
              <w:spacing w:after="0"/>
              <w:rPr>
                <w:ins w:id="3482" w:author="Thibaud Biatek" w:date="2020-09-28T16:32:00Z"/>
                <w:color w:val="000000"/>
                <w:lang w:val="fr-FR" w:eastAsia="fr-FR"/>
                <w:rPrChange w:id="3483" w:author="Thibaud Biatek" w:date="2020-09-28T16:33:00Z">
                  <w:rPr>
                    <w:ins w:id="3484" w:author="Thibaud Biatek" w:date="2020-09-28T16:32:00Z"/>
                    <w:rFonts w:ascii="Calibri" w:hAnsi="Calibri" w:cs="Calibri"/>
                    <w:color w:val="000000"/>
                    <w:sz w:val="22"/>
                    <w:szCs w:val="22"/>
                    <w:lang w:val="fr-FR" w:eastAsia="fr-FR"/>
                  </w:rPr>
                </w:rPrChange>
              </w:rPr>
            </w:pPr>
          </w:p>
        </w:tc>
        <w:tc>
          <w:tcPr>
            <w:tcW w:w="2880" w:type="dxa"/>
            <w:tcBorders>
              <w:top w:val="nil"/>
              <w:left w:val="nil"/>
              <w:bottom w:val="single" w:sz="8" w:space="0" w:color="auto"/>
              <w:right w:val="single" w:sz="4" w:space="0" w:color="auto"/>
            </w:tcBorders>
            <w:shd w:val="clear" w:color="auto" w:fill="auto"/>
            <w:noWrap/>
            <w:vAlign w:val="center"/>
            <w:hideMark/>
            <w:tcPrChange w:id="3485" w:author="Thibaud Biatek" w:date="2020-09-28T16:33:00Z">
              <w:tcPr>
                <w:tcW w:w="2880" w:type="dxa"/>
                <w:tcBorders>
                  <w:top w:val="nil"/>
                  <w:left w:val="nil"/>
                  <w:bottom w:val="single" w:sz="8" w:space="0" w:color="auto"/>
                  <w:right w:val="single" w:sz="4" w:space="0" w:color="auto"/>
                </w:tcBorders>
                <w:shd w:val="clear" w:color="auto" w:fill="auto"/>
                <w:noWrap/>
                <w:vAlign w:val="center"/>
                <w:hideMark/>
              </w:tcPr>
            </w:tcPrChange>
          </w:tcPr>
          <w:p w14:paraId="718A0BBF" w14:textId="77777777" w:rsidR="0052235C" w:rsidRPr="002424CE" w:rsidRDefault="0052235C" w:rsidP="0043246E">
            <w:pPr>
              <w:spacing w:after="0"/>
              <w:jc w:val="both"/>
              <w:rPr>
                <w:ins w:id="3486" w:author="Thibaud Biatek" w:date="2020-09-28T16:32:00Z"/>
                <w:color w:val="000000"/>
                <w:lang w:val="fr-FR" w:eastAsia="fr-FR"/>
                <w:rPrChange w:id="3487" w:author="Thibaud Biatek" w:date="2020-09-28T16:33:00Z">
                  <w:rPr>
                    <w:ins w:id="3488" w:author="Thibaud Biatek" w:date="2020-09-28T16:32:00Z"/>
                    <w:rFonts w:ascii="Calibri" w:hAnsi="Calibri" w:cs="Calibri"/>
                    <w:color w:val="000000"/>
                    <w:sz w:val="22"/>
                    <w:szCs w:val="22"/>
                    <w:lang w:val="fr-FR" w:eastAsia="fr-FR"/>
                  </w:rPr>
                </w:rPrChange>
              </w:rPr>
              <w:pPrChange w:id="3489" w:author="Thibaud Biatek" w:date="2020-09-28T16:34:00Z">
                <w:pPr>
                  <w:spacing w:after="0"/>
                  <w:jc w:val="center"/>
                </w:pPr>
              </w:pPrChange>
            </w:pPr>
            <w:proofErr w:type="spellStart"/>
            <w:ins w:id="3490" w:author="Thibaud Biatek" w:date="2020-09-28T16:32:00Z">
              <w:r w:rsidRPr="002424CE">
                <w:rPr>
                  <w:color w:val="000000"/>
                  <w:lang w:val="fr-FR" w:eastAsia="fr-FR"/>
                  <w:rPrChange w:id="3491" w:author="Thibaud Biatek" w:date="2020-09-28T16:33:00Z">
                    <w:rPr>
                      <w:rFonts w:ascii="Calibri" w:hAnsi="Calibri" w:cs="Calibri"/>
                      <w:color w:val="000000"/>
                      <w:sz w:val="22"/>
                      <w:szCs w:val="22"/>
                      <w:lang w:val="fr-FR" w:eastAsia="fr-FR"/>
                    </w:rPr>
                  </w:rPrChange>
                </w:rPr>
                <w:t>MomentsOfIntensity</w:t>
              </w:r>
              <w:proofErr w:type="spellEnd"/>
            </w:ins>
          </w:p>
        </w:tc>
        <w:tc>
          <w:tcPr>
            <w:tcW w:w="1200" w:type="dxa"/>
            <w:tcBorders>
              <w:top w:val="nil"/>
              <w:left w:val="nil"/>
              <w:bottom w:val="single" w:sz="8" w:space="0" w:color="auto"/>
              <w:right w:val="nil"/>
            </w:tcBorders>
            <w:shd w:val="clear" w:color="auto" w:fill="auto"/>
            <w:noWrap/>
            <w:vAlign w:val="center"/>
            <w:hideMark/>
            <w:tcPrChange w:id="3492" w:author="Thibaud Biatek" w:date="2020-09-28T16:33:00Z">
              <w:tcPr>
                <w:tcW w:w="1200" w:type="dxa"/>
                <w:tcBorders>
                  <w:top w:val="nil"/>
                  <w:left w:val="nil"/>
                  <w:bottom w:val="single" w:sz="8" w:space="0" w:color="auto"/>
                  <w:right w:val="nil"/>
                </w:tcBorders>
                <w:shd w:val="clear" w:color="auto" w:fill="auto"/>
                <w:noWrap/>
                <w:vAlign w:val="center"/>
                <w:hideMark/>
              </w:tcPr>
            </w:tcPrChange>
          </w:tcPr>
          <w:p w14:paraId="57F18437" w14:textId="77777777" w:rsidR="0052235C" w:rsidRPr="002424CE" w:rsidRDefault="0052235C" w:rsidP="0043246E">
            <w:pPr>
              <w:spacing w:after="0"/>
              <w:jc w:val="center"/>
              <w:rPr>
                <w:ins w:id="3493" w:author="Thibaud Biatek" w:date="2020-09-28T16:32:00Z"/>
                <w:color w:val="000000"/>
                <w:lang w:val="fr-FR" w:eastAsia="fr-FR"/>
                <w:rPrChange w:id="3494" w:author="Thibaud Biatek" w:date="2020-09-28T16:33:00Z">
                  <w:rPr>
                    <w:ins w:id="3495" w:author="Thibaud Biatek" w:date="2020-09-28T16:32:00Z"/>
                    <w:rFonts w:ascii="Calibri" w:hAnsi="Calibri" w:cs="Calibri"/>
                    <w:color w:val="000000"/>
                    <w:sz w:val="22"/>
                    <w:szCs w:val="22"/>
                    <w:lang w:val="fr-FR" w:eastAsia="fr-FR"/>
                  </w:rPr>
                </w:rPrChange>
              </w:rPr>
            </w:pPr>
            <w:ins w:id="3496" w:author="Thibaud Biatek" w:date="2020-09-28T16:32:00Z">
              <w:r w:rsidRPr="002424CE">
                <w:rPr>
                  <w:color w:val="000000"/>
                  <w:lang w:val="fr-FR" w:eastAsia="fr-FR"/>
                  <w:rPrChange w:id="3497" w:author="Thibaud Biatek" w:date="2020-09-28T16:33:00Z">
                    <w:rPr>
                      <w:rFonts w:ascii="Calibri" w:hAnsi="Calibri" w:cs="Calibri"/>
                      <w:color w:val="000000"/>
                      <w:sz w:val="22"/>
                      <w:szCs w:val="22"/>
                      <w:lang w:val="fr-FR" w:eastAsia="fr-FR"/>
                    </w:rPr>
                  </w:rPrChange>
                </w:rPr>
                <w:t>43,09</w:t>
              </w:r>
            </w:ins>
          </w:p>
        </w:tc>
        <w:tc>
          <w:tcPr>
            <w:tcW w:w="1200" w:type="dxa"/>
            <w:tcBorders>
              <w:top w:val="nil"/>
              <w:left w:val="nil"/>
              <w:bottom w:val="single" w:sz="8" w:space="0" w:color="auto"/>
              <w:right w:val="nil"/>
            </w:tcBorders>
            <w:shd w:val="clear" w:color="auto" w:fill="auto"/>
            <w:noWrap/>
            <w:vAlign w:val="center"/>
            <w:hideMark/>
            <w:tcPrChange w:id="3498" w:author="Thibaud Biatek" w:date="2020-09-28T16:33:00Z">
              <w:tcPr>
                <w:tcW w:w="1200" w:type="dxa"/>
                <w:tcBorders>
                  <w:top w:val="nil"/>
                  <w:left w:val="nil"/>
                  <w:bottom w:val="single" w:sz="8" w:space="0" w:color="auto"/>
                  <w:right w:val="nil"/>
                </w:tcBorders>
                <w:shd w:val="clear" w:color="auto" w:fill="auto"/>
                <w:noWrap/>
                <w:vAlign w:val="center"/>
                <w:hideMark/>
              </w:tcPr>
            </w:tcPrChange>
          </w:tcPr>
          <w:p w14:paraId="676A061F" w14:textId="77777777" w:rsidR="0052235C" w:rsidRPr="002424CE" w:rsidRDefault="0052235C" w:rsidP="0043246E">
            <w:pPr>
              <w:spacing w:after="0"/>
              <w:jc w:val="center"/>
              <w:rPr>
                <w:ins w:id="3499" w:author="Thibaud Biatek" w:date="2020-09-28T16:32:00Z"/>
                <w:color w:val="000000"/>
                <w:lang w:val="fr-FR" w:eastAsia="fr-FR"/>
                <w:rPrChange w:id="3500" w:author="Thibaud Biatek" w:date="2020-09-28T16:33:00Z">
                  <w:rPr>
                    <w:ins w:id="3501" w:author="Thibaud Biatek" w:date="2020-09-28T16:32:00Z"/>
                    <w:rFonts w:ascii="Calibri" w:hAnsi="Calibri" w:cs="Calibri"/>
                    <w:color w:val="000000"/>
                    <w:sz w:val="22"/>
                    <w:szCs w:val="22"/>
                    <w:lang w:val="fr-FR" w:eastAsia="fr-FR"/>
                  </w:rPr>
                </w:rPrChange>
              </w:rPr>
            </w:pPr>
            <w:ins w:id="3502" w:author="Thibaud Biatek" w:date="2020-09-28T16:32:00Z">
              <w:r w:rsidRPr="002424CE">
                <w:rPr>
                  <w:color w:val="000000"/>
                  <w:lang w:val="fr-FR" w:eastAsia="fr-FR"/>
                  <w:rPrChange w:id="3503" w:author="Thibaud Biatek" w:date="2020-09-28T16:33:00Z">
                    <w:rPr>
                      <w:rFonts w:ascii="Calibri" w:hAnsi="Calibri" w:cs="Calibri"/>
                      <w:color w:val="000000"/>
                      <w:sz w:val="22"/>
                      <w:szCs w:val="22"/>
                      <w:lang w:val="fr-FR" w:eastAsia="fr-FR"/>
                    </w:rPr>
                  </w:rPrChange>
                </w:rPr>
                <w:t>44,66</w:t>
              </w:r>
            </w:ins>
          </w:p>
        </w:tc>
        <w:tc>
          <w:tcPr>
            <w:tcW w:w="1200" w:type="dxa"/>
            <w:tcBorders>
              <w:top w:val="nil"/>
              <w:left w:val="nil"/>
              <w:bottom w:val="single" w:sz="8" w:space="0" w:color="auto"/>
              <w:right w:val="nil"/>
            </w:tcBorders>
            <w:shd w:val="clear" w:color="auto" w:fill="auto"/>
            <w:noWrap/>
            <w:vAlign w:val="center"/>
            <w:hideMark/>
            <w:tcPrChange w:id="3504" w:author="Thibaud Biatek" w:date="2020-09-28T16:33:00Z">
              <w:tcPr>
                <w:tcW w:w="1200" w:type="dxa"/>
                <w:tcBorders>
                  <w:top w:val="nil"/>
                  <w:left w:val="nil"/>
                  <w:bottom w:val="single" w:sz="8" w:space="0" w:color="auto"/>
                  <w:right w:val="nil"/>
                </w:tcBorders>
                <w:shd w:val="clear" w:color="auto" w:fill="auto"/>
                <w:noWrap/>
                <w:vAlign w:val="center"/>
                <w:hideMark/>
              </w:tcPr>
            </w:tcPrChange>
          </w:tcPr>
          <w:p w14:paraId="6979D2CA" w14:textId="77777777" w:rsidR="0052235C" w:rsidRPr="002424CE" w:rsidRDefault="0052235C" w:rsidP="0043246E">
            <w:pPr>
              <w:spacing w:after="0"/>
              <w:jc w:val="center"/>
              <w:rPr>
                <w:ins w:id="3505" w:author="Thibaud Biatek" w:date="2020-09-28T16:32:00Z"/>
                <w:color w:val="000000"/>
                <w:lang w:val="fr-FR" w:eastAsia="fr-FR"/>
                <w:rPrChange w:id="3506" w:author="Thibaud Biatek" w:date="2020-09-28T16:33:00Z">
                  <w:rPr>
                    <w:ins w:id="3507" w:author="Thibaud Biatek" w:date="2020-09-28T16:32:00Z"/>
                    <w:rFonts w:ascii="Calibri" w:hAnsi="Calibri" w:cs="Calibri"/>
                    <w:color w:val="000000"/>
                    <w:sz w:val="22"/>
                    <w:szCs w:val="22"/>
                    <w:lang w:val="fr-FR" w:eastAsia="fr-FR"/>
                  </w:rPr>
                </w:rPrChange>
              </w:rPr>
            </w:pPr>
            <w:ins w:id="3508" w:author="Thibaud Biatek" w:date="2020-09-28T16:32:00Z">
              <w:r w:rsidRPr="002424CE">
                <w:rPr>
                  <w:color w:val="000000"/>
                  <w:lang w:val="fr-FR" w:eastAsia="fr-FR"/>
                  <w:rPrChange w:id="3509" w:author="Thibaud Biatek" w:date="2020-09-28T16:33:00Z">
                    <w:rPr>
                      <w:rFonts w:ascii="Calibri" w:hAnsi="Calibri" w:cs="Calibri"/>
                      <w:color w:val="000000"/>
                      <w:sz w:val="22"/>
                      <w:szCs w:val="22"/>
                      <w:lang w:val="fr-FR" w:eastAsia="fr-FR"/>
                    </w:rPr>
                  </w:rPrChange>
                </w:rPr>
                <w:t>1,57</w:t>
              </w:r>
            </w:ins>
          </w:p>
        </w:tc>
        <w:tc>
          <w:tcPr>
            <w:tcW w:w="1200" w:type="dxa"/>
            <w:tcBorders>
              <w:top w:val="nil"/>
              <w:left w:val="nil"/>
              <w:bottom w:val="single" w:sz="8" w:space="0" w:color="auto"/>
              <w:right w:val="single" w:sz="8" w:space="0" w:color="auto"/>
            </w:tcBorders>
            <w:shd w:val="clear" w:color="auto" w:fill="auto"/>
            <w:noWrap/>
            <w:vAlign w:val="center"/>
            <w:hideMark/>
            <w:tcPrChange w:id="3510" w:author="Thibaud Biatek" w:date="2020-09-28T16:33:00Z">
              <w:tcPr>
                <w:tcW w:w="1200" w:type="dxa"/>
                <w:tcBorders>
                  <w:top w:val="nil"/>
                  <w:left w:val="nil"/>
                  <w:bottom w:val="single" w:sz="8" w:space="0" w:color="auto"/>
                  <w:right w:val="single" w:sz="8" w:space="0" w:color="auto"/>
                </w:tcBorders>
                <w:shd w:val="clear" w:color="auto" w:fill="auto"/>
                <w:noWrap/>
                <w:vAlign w:val="center"/>
                <w:hideMark/>
              </w:tcPr>
            </w:tcPrChange>
          </w:tcPr>
          <w:p w14:paraId="01986F12" w14:textId="77777777" w:rsidR="0052235C" w:rsidRPr="002424CE" w:rsidRDefault="0052235C" w:rsidP="0043246E">
            <w:pPr>
              <w:spacing w:after="0"/>
              <w:jc w:val="center"/>
              <w:rPr>
                <w:ins w:id="3511" w:author="Thibaud Biatek" w:date="2020-09-28T16:32:00Z"/>
                <w:color w:val="000000"/>
                <w:lang w:val="fr-FR" w:eastAsia="fr-FR"/>
                <w:rPrChange w:id="3512" w:author="Thibaud Biatek" w:date="2020-09-28T16:33:00Z">
                  <w:rPr>
                    <w:ins w:id="3513" w:author="Thibaud Biatek" w:date="2020-09-28T16:32:00Z"/>
                    <w:rFonts w:ascii="Calibri" w:hAnsi="Calibri" w:cs="Calibri"/>
                    <w:color w:val="000000"/>
                    <w:sz w:val="22"/>
                    <w:szCs w:val="22"/>
                    <w:lang w:val="fr-FR" w:eastAsia="fr-FR"/>
                  </w:rPr>
                </w:rPrChange>
              </w:rPr>
            </w:pPr>
            <w:ins w:id="3514" w:author="Thibaud Biatek" w:date="2020-10-02T10:48:00Z">
              <w:r>
                <w:rPr>
                  <w:rFonts w:ascii="Calibri" w:hAnsi="Calibri" w:cs="Calibri"/>
                  <w:color w:val="000000"/>
                  <w:sz w:val="22"/>
                  <w:szCs w:val="22"/>
                </w:rPr>
                <w:t>High</w:t>
              </w:r>
            </w:ins>
          </w:p>
        </w:tc>
      </w:tr>
    </w:tbl>
    <w:p w14:paraId="5429831A" w14:textId="77777777" w:rsidR="0052235C" w:rsidRDefault="0052235C" w:rsidP="0052235C">
      <w:pPr>
        <w:jc w:val="both"/>
        <w:rPr>
          <w:ins w:id="3515" w:author="Thibaud Biatek" w:date="2020-09-28T16:44:00Z"/>
          <w:lang w:val="en-US"/>
        </w:rPr>
      </w:pPr>
    </w:p>
    <w:p w14:paraId="57974CFE" w14:textId="77777777" w:rsidR="0052235C" w:rsidRDefault="0052235C" w:rsidP="0052235C">
      <w:pPr>
        <w:jc w:val="both"/>
        <w:rPr>
          <w:ins w:id="3516" w:author="Thibaud Biatek" w:date="2020-09-29T10:08:00Z"/>
          <w:lang w:val="en-US"/>
        </w:rPr>
      </w:pPr>
      <w:ins w:id="3517" w:author="Thibaud Biatek" w:date="2020-09-28T16:44:00Z">
        <w:r>
          <w:rPr>
            <w:lang w:val="en-US"/>
          </w:rPr>
          <w:t>It is observed that 26 sequences are classified as “</w:t>
        </w:r>
      </w:ins>
      <w:ins w:id="3518" w:author="Thibaud Biatek" w:date="2020-10-02T10:50:00Z">
        <w:r>
          <w:rPr>
            <w:lang w:val="en-US"/>
          </w:rPr>
          <w:t>High</w:t>
        </w:r>
      </w:ins>
      <w:ins w:id="3519" w:author="Thibaud Biatek" w:date="2020-09-28T16:44:00Z">
        <w:r>
          <w:rPr>
            <w:lang w:val="en-US"/>
          </w:rPr>
          <w:t>” while 19 are “</w:t>
        </w:r>
      </w:ins>
      <w:ins w:id="3520" w:author="Thibaud Biatek" w:date="2020-10-02T10:50:00Z">
        <w:r>
          <w:rPr>
            <w:lang w:val="en-US"/>
          </w:rPr>
          <w:t>Low</w:t>
        </w:r>
      </w:ins>
      <w:ins w:id="3521" w:author="Thibaud Biatek" w:date="2020-09-28T16:44:00Z">
        <w:r>
          <w:rPr>
            <w:lang w:val="en-US"/>
          </w:rPr>
          <w:t>”.</w:t>
        </w:r>
      </w:ins>
      <w:ins w:id="3522" w:author="Thibaud Biatek" w:date="2020-09-28T16:47:00Z">
        <w:r>
          <w:rPr>
            <w:lang w:val="en-US"/>
          </w:rPr>
          <w:t xml:space="preserve"> In order to </w:t>
        </w:r>
      </w:ins>
      <w:ins w:id="3523" w:author="Thibaud Biatek" w:date="2020-10-02T10:49:00Z">
        <w:r>
          <w:rPr>
            <w:lang w:val="en-US"/>
          </w:rPr>
          <w:t>keep sequences tha</w:t>
        </w:r>
      </w:ins>
      <w:ins w:id="3524" w:author="Thibaud Biatek" w:date="2020-10-02T10:50:00Z">
        <w:r>
          <w:rPr>
            <w:lang w:val="en-US"/>
          </w:rPr>
          <w:t>t are relevant for a codec characterization, the low-dynamic sequences are removed.</w:t>
        </w:r>
      </w:ins>
      <w:ins w:id="3525" w:author="Thibaud Biatek" w:date="2020-09-28T16:47:00Z">
        <w:r>
          <w:rPr>
            <w:lang w:val="en-US"/>
          </w:rPr>
          <w:t xml:space="preserve"> </w:t>
        </w:r>
      </w:ins>
      <w:ins w:id="3526" w:author="Thibaud Biatek" w:date="2020-10-02T10:53:00Z">
        <w:r>
          <w:rPr>
            <w:lang w:val="en-US"/>
          </w:rPr>
          <w:t>Then, the next s</w:t>
        </w:r>
        <w:del w:id="3527" w:author="Michel Kerdranvat" w:date="2020-10-02T18:43:00Z">
          <w:r w:rsidDel="00790C2C">
            <w:rPr>
              <w:lang w:val="en-US"/>
            </w:rPr>
            <w:delText>e</w:delText>
          </w:r>
        </w:del>
        <w:r>
          <w:rPr>
            <w:lang w:val="en-US"/>
          </w:rPr>
          <w:t>t</w:t>
        </w:r>
      </w:ins>
      <w:ins w:id="3528" w:author="Michel Kerdranvat" w:date="2020-10-02T18:43:00Z">
        <w:r>
          <w:rPr>
            <w:lang w:val="en-US"/>
          </w:rPr>
          <w:t>e</w:t>
        </w:r>
      </w:ins>
      <w:ins w:id="3529" w:author="Thibaud Biatek" w:date="2020-10-02T10:53:00Z">
        <w:r>
          <w:rPr>
            <w:lang w:val="en-US"/>
          </w:rPr>
          <w:t>p</w:t>
        </w:r>
      </w:ins>
      <w:ins w:id="3530" w:author="Thibaud Biatek" w:date="2020-09-28T16:53:00Z">
        <w:r>
          <w:rPr>
            <w:lang w:val="en-US"/>
          </w:rPr>
          <w:t xml:space="preserve"> </w:t>
        </w:r>
      </w:ins>
      <w:ins w:id="3531" w:author="Thibaud Biatek" w:date="2020-09-28T16:47:00Z">
        <w:r>
          <w:rPr>
            <w:lang w:val="en-US"/>
          </w:rPr>
          <w:t xml:space="preserve">consists in removing sequences having some similarities, using SI-TI information computed in </w:t>
        </w:r>
      </w:ins>
      <w:ins w:id="3532" w:author="Thibaud Biatek" w:date="2020-09-28T16:48:00Z">
        <w:r>
          <w:rPr>
            <w:lang w:val="en-US"/>
          </w:rPr>
          <w:t xml:space="preserve">Section </w:t>
        </w:r>
      </w:ins>
      <w:ins w:id="3533" w:author="Thibaud Biatek" w:date="2020-09-28T16:53:00Z">
        <w:r>
          <w:rPr>
            <w:lang w:val="en-US"/>
          </w:rPr>
          <w:t>C.3.1.2.2. The sequences are represented below in the SI-TI plane</w:t>
        </w:r>
      </w:ins>
      <w:ins w:id="3534" w:author="Thibaud Biatek" w:date="2020-10-02T14:12:00Z">
        <w:r>
          <w:rPr>
            <w:lang w:val="en-US"/>
          </w:rPr>
          <w:t xml:space="preserve"> with a k-means clustering to help the decision.</w:t>
        </w:r>
      </w:ins>
    </w:p>
    <w:p w14:paraId="6271903A" w14:textId="77777777" w:rsidR="0052235C" w:rsidRDefault="0052235C" w:rsidP="0052235C">
      <w:pPr>
        <w:pStyle w:val="Lgende"/>
        <w:jc w:val="center"/>
        <w:rPr>
          <w:ins w:id="3535" w:author="Thibaud Biatek" w:date="2020-09-29T10:09:00Z"/>
        </w:rPr>
      </w:pPr>
      <w:ins w:id="3536" w:author="Lukasz" w:date="2020-10-05T11:26:00Z">
        <w:r>
          <w:rPr>
            <w:noProof/>
          </w:rPr>
          <w:drawing>
            <wp:inline distT="0" distB="0" distL="0" distR="0" wp14:anchorId="3E23D02C" wp14:editId="5BB0F0A3">
              <wp:extent cx="6120765" cy="3070225"/>
              <wp:effectExtent l="0" t="0" r="0" b="0"/>
              <wp:docPr id="13" name="Picture 1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0clusters_final3_c.tif"/>
                      <pic:cNvPicPr/>
                    </pic:nvPicPr>
                    <pic:blipFill>
                      <a:blip r:embed="rId26" cstate="print">
                        <a:extLst>
                          <a:ext uri="{28A0092B-C50C-407E-A947-70E740481C1C}">
                            <a14:useLocalDpi xmlns:a14="http://schemas.microsoft.com/office/drawing/2010/main"/>
                          </a:ext>
                        </a:extLst>
                      </a:blip>
                      <a:stretch>
                        <a:fillRect/>
                      </a:stretch>
                    </pic:blipFill>
                    <pic:spPr>
                      <a:xfrm>
                        <a:off x="0" y="0"/>
                        <a:ext cx="6120765" cy="3070225"/>
                      </a:xfrm>
                      <a:prstGeom prst="rect">
                        <a:avLst/>
                      </a:prstGeom>
                    </pic:spPr>
                  </pic:pic>
                </a:graphicData>
              </a:graphic>
            </wp:inline>
          </w:drawing>
        </w:r>
      </w:ins>
    </w:p>
    <w:p w14:paraId="39B6E6C0" w14:textId="77777777" w:rsidR="0052235C" w:rsidRDefault="0052235C" w:rsidP="0052235C">
      <w:pPr>
        <w:pStyle w:val="Lgende"/>
        <w:jc w:val="center"/>
        <w:rPr>
          <w:ins w:id="3537" w:author="Thibaud Biatek" w:date="2020-09-29T10:14:00Z"/>
        </w:rPr>
      </w:pPr>
      <w:ins w:id="3538" w:author="Thibaud Biatek" w:date="2020-09-29T10:08:00Z">
        <w:r>
          <w:t>Figure C.3-</w:t>
        </w:r>
        <w:proofErr w:type="gramStart"/>
        <w:r>
          <w:t>9 :</w:t>
        </w:r>
        <w:proofErr w:type="gramEnd"/>
        <w:r>
          <w:t xml:space="preserve"> SI-TI</w:t>
        </w:r>
      </w:ins>
      <w:ins w:id="3539" w:author="Thibaud Biatek" w:date="2020-10-02T15:51:00Z">
        <w:r>
          <w:t xml:space="preserve"> clustering</w:t>
        </w:r>
      </w:ins>
      <w:ins w:id="3540" w:author="Thibaud Biatek" w:date="2020-09-29T10:08:00Z">
        <w:r>
          <w:t xml:space="preserve"> for the Challenging sequences</w:t>
        </w:r>
      </w:ins>
      <w:ins w:id="3541" w:author="Thibaud Biatek" w:date="2020-10-02T15:51:00Z">
        <w:r>
          <w:t xml:space="preserve"> (10 clusters)</w:t>
        </w:r>
      </w:ins>
    </w:p>
    <w:p w14:paraId="38BF19E2" w14:textId="77777777" w:rsidR="0052235C" w:rsidRPr="00622B74" w:rsidRDefault="0052235C" w:rsidP="0052235C">
      <w:pPr>
        <w:jc w:val="center"/>
        <w:rPr>
          <w:ins w:id="3542" w:author="Thibaud Biatek" w:date="2020-09-28T17:54:00Z"/>
          <w:b/>
          <w:rPrChange w:id="3543" w:author="Thibaud Biatek" w:date="2020-09-29T10:09:00Z">
            <w:rPr>
              <w:ins w:id="3544" w:author="Thibaud Biatek" w:date="2020-09-28T17:54:00Z"/>
              <w:lang w:val="en-US"/>
            </w:rPr>
          </w:rPrChange>
        </w:rPr>
        <w:pPrChange w:id="3545" w:author="Thibaud Biatek" w:date="2020-10-02T10:51:00Z">
          <w:pPr>
            <w:jc w:val="both"/>
          </w:pPr>
        </w:pPrChange>
      </w:pPr>
    </w:p>
    <w:p w14:paraId="1650CD8B" w14:textId="77777777" w:rsidR="0052235C" w:rsidRDefault="0052235C" w:rsidP="0052235C">
      <w:pPr>
        <w:jc w:val="both"/>
        <w:rPr>
          <w:ins w:id="3546" w:author="Michel Kerdranvat" w:date="2020-10-02T18:45:00Z"/>
          <w:lang w:val="en-US"/>
        </w:rPr>
      </w:pPr>
      <w:ins w:id="3547" w:author="Thibaud Biatek" w:date="2020-10-02T15:49:00Z">
        <w:r>
          <w:rPr>
            <w:lang w:val="en-US"/>
          </w:rPr>
          <w:t>In order to</w:t>
        </w:r>
      </w:ins>
      <w:ins w:id="3548" w:author="Thibaud Biatek" w:date="2020-10-02T15:50:00Z">
        <w:r>
          <w:rPr>
            <w:lang w:val="en-US"/>
          </w:rPr>
          <w:t xml:space="preserve"> remain </w:t>
        </w:r>
        <w:del w:id="3549" w:author="Michel Kerdranvat" w:date="2020-10-02T18:41:00Z">
          <w:r w:rsidDel="006A2AD6">
            <w:rPr>
              <w:lang w:val="en-US"/>
            </w:rPr>
            <w:delText>diverse</w:delText>
          </w:r>
        </w:del>
      </w:ins>
      <w:ins w:id="3550" w:author="Michel Kerdranvat" w:date="2020-10-02T18:41:00Z">
        <w:r>
          <w:rPr>
            <w:lang w:val="en-US"/>
          </w:rPr>
          <w:t>representative</w:t>
        </w:r>
      </w:ins>
      <w:ins w:id="3551" w:author="Thibaud Biatek" w:date="2020-10-02T15:50:00Z">
        <w:r>
          <w:rPr>
            <w:lang w:val="en-US"/>
          </w:rPr>
          <w:t xml:space="preserve"> in the sense of sources origin</w:t>
        </w:r>
        <w:del w:id="3552" w:author="Michel Kerdranvat" w:date="2020-10-02T18:41:00Z">
          <w:r w:rsidDel="005F39FA">
            <w:rPr>
              <w:lang w:val="en-US"/>
            </w:rPr>
            <w:delText>s</w:delText>
          </w:r>
        </w:del>
      </w:ins>
      <w:ins w:id="3553" w:author="Michel Kerdranvat" w:date="2020-10-02T18:41:00Z">
        <w:r>
          <w:rPr>
            <w:lang w:val="en-US"/>
          </w:rPr>
          <w:t>,</w:t>
        </w:r>
      </w:ins>
      <w:ins w:id="3554" w:author="Thibaud Biatek" w:date="2020-10-02T15:51:00Z">
        <w:r>
          <w:rPr>
            <w:lang w:val="en-US"/>
          </w:rPr>
          <w:t xml:space="preserve"> </w:t>
        </w:r>
        <w:del w:id="3555" w:author="Michel Kerdranvat" w:date="2020-10-02T18:41:00Z">
          <w:r w:rsidDel="005F39FA">
            <w:rPr>
              <w:lang w:val="en-US"/>
            </w:rPr>
            <w:delText xml:space="preserve">and </w:delText>
          </w:r>
        </w:del>
        <w:r>
          <w:rPr>
            <w:lang w:val="en-US"/>
          </w:rPr>
          <w:t>format</w:t>
        </w:r>
      </w:ins>
      <w:ins w:id="3556" w:author="Thibaud Biatek" w:date="2020-10-02T15:50:00Z">
        <w:r>
          <w:rPr>
            <w:lang w:val="en-US"/>
          </w:rPr>
          <w:t xml:space="preserve">, </w:t>
        </w:r>
      </w:ins>
      <w:ins w:id="3557" w:author="Michel Kerdranvat" w:date="2020-10-02T18:44:00Z">
        <w:r>
          <w:rPr>
            <w:lang w:val="en-US"/>
          </w:rPr>
          <w:t>and SI-TI values</w:t>
        </w:r>
      </w:ins>
      <w:ins w:id="3558" w:author="Michel Kerdranvat" w:date="2020-10-02T18:46:00Z">
        <w:r>
          <w:rPr>
            <w:lang w:val="en-US"/>
          </w:rPr>
          <w:t>, the following approach was taken</w:t>
        </w:r>
      </w:ins>
      <w:ins w:id="3559" w:author="Michel Kerdranvat" w:date="2020-10-02T18:45:00Z">
        <w:r>
          <w:rPr>
            <w:lang w:val="en-US"/>
          </w:rPr>
          <w:t>:</w:t>
        </w:r>
      </w:ins>
    </w:p>
    <w:p w14:paraId="34EA0A30" w14:textId="77777777" w:rsidR="0052235C" w:rsidRDefault="0052235C" w:rsidP="0052235C">
      <w:pPr>
        <w:pStyle w:val="Paragraphedeliste"/>
        <w:widowControl/>
        <w:numPr>
          <w:ilvl w:val="0"/>
          <w:numId w:val="69"/>
        </w:numPr>
        <w:spacing w:after="0" w:line="240" w:lineRule="auto"/>
        <w:contextualSpacing w:val="0"/>
        <w:jc w:val="both"/>
        <w:rPr>
          <w:ins w:id="3560" w:author="Lukasz" w:date="2020-10-05T11:30:00Z"/>
        </w:rPr>
      </w:pPr>
      <w:ins w:id="3561" w:author="Lukasz" w:date="2020-10-05T11:30:00Z">
        <w:r>
          <w:t xml:space="preserve">1 sequence </w:t>
        </w:r>
      </w:ins>
      <w:ins w:id="3562" w:author="Lukasz" w:date="2020-10-05T11:32:00Z">
        <w:r>
          <w:t xml:space="preserve">(out of 6) </w:t>
        </w:r>
      </w:ins>
      <w:ins w:id="3563" w:author="Lukasz" w:date="2020-10-05T11:31:00Z">
        <w:r>
          <w:t xml:space="preserve">from </w:t>
        </w:r>
      </w:ins>
      <w:ins w:id="3564" w:author="Lukasz" w:date="2020-10-05T11:30:00Z">
        <w:r>
          <w:t>the C2 cluster (EBU: Rain-fruits)</w:t>
        </w:r>
      </w:ins>
    </w:p>
    <w:p w14:paraId="1195B23A" w14:textId="77777777" w:rsidR="0052235C" w:rsidRDefault="0052235C" w:rsidP="0052235C">
      <w:pPr>
        <w:pStyle w:val="Paragraphedeliste"/>
        <w:widowControl/>
        <w:numPr>
          <w:ilvl w:val="0"/>
          <w:numId w:val="69"/>
        </w:numPr>
        <w:spacing w:after="0" w:line="240" w:lineRule="auto"/>
        <w:contextualSpacing w:val="0"/>
        <w:jc w:val="both"/>
        <w:rPr>
          <w:ins w:id="3565" w:author="Lukasz" w:date="2020-10-05T11:27:00Z"/>
        </w:rPr>
      </w:pPr>
      <w:ins w:id="3566" w:author="Lukasz" w:date="2020-10-05T11:27:00Z">
        <w:r>
          <w:t>1 sequence</w:t>
        </w:r>
      </w:ins>
      <w:ins w:id="3567" w:author="Lukasz" w:date="2020-10-05T11:32:00Z">
        <w:r>
          <w:t xml:space="preserve"> (out of 4)</w:t>
        </w:r>
      </w:ins>
      <w:ins w:id="3568" w:author="Lukasz" w:date="2020-10-05T11:27:00Z">
        <w:r>
          <w:t xml:space="preserve"> </w:t>
        </w:r>
      </w:ins>
      <w:ins w:id="3569" w:author="Lukasz" w:date="2020-10-05T11:31:00Z">
        <w:r>
          <w:t xml:space="preserve">from </w:t>
        </w:r>
      </w:ins>
      <w:ins w:id="3570" w:author="Lukasz" w:date="2020-10-05T11:27:00Z">
        <w:r>
          <w:t>the C</w:t>
        </w:r>
      </w:ins>
      <w:ins w:id="3571" w:author="Lukasz" w:date="2020-10-05T11:28:00Z">
        <w:r>
          <w:t>3</w:t>
        </w:r>
      </w:ins>
      <w:ins w:id="3572" w:author="Lukasz" w:date="2020-10-05T11:27:00Z">
        <w:r>
          <w:t xml:space="preserve"> cluster</w:t>
        </w:r>
      </w:ins>
      <w:ins w:id="3573" w:author="Lukasz" w:date="2020-10-05T11:28:00Z">
        <w:r>
          <w:t xml:space="preserve"> (</w:t>
        </w:r>
        <w:proofErr w:type="spellStart"/>
        <w:r>
          <w:t>CableLabs</w:t>
        </w:r>
      </w:ins>
      <w:proofErr w:type="spellEnd"/>
      <w:ins w:id="3574" w:author="Lukasz" w:date="2020-10-05T11:29:00Z">
        <w:r>
          <w:t>:</w:t>
        </w:r>
      </w:ins>
      <w:ins w:id="3575" w:author="Lukasz" w:date="2020-10-05T11:28:00Z">
        <w:r>
          <w:t xml:space="preserve"> Soccer)</w:t>
        </w:r>
      </w:ins>
    </w:p>
    <w:p w14:paraId="36E305EE" w14:textId="77777777" w:rsidR="0052235C" w:rsidRDefault="0052235C" w:rsidP="0052235C">
      <w:pPr>
        <w:pStyle w:val="Paragraphedeliste"/>
        <w:widowControl/>
        <w:numPr>
          <w:ilvl w:val="0"/>
          <w:numId w:val="69"/>
        </w:numPr>
        <w:spacing w:after="0" w:line="240" w:lineRule="auto"/>
        <w:contextualSpacing w:val="0"/>
        <w:jc w:val="both"/>
        <w:rPr>
          <w:ins w:id="3576" w:author="Michel Kerdranvat" w:date="2020-10-02T18:47:00Z"/>
        </w:rPr>
      </w:pPr>
      <w:ins w:id="3577" w:author="Lukasz" w:date="2020-10-05T11:27:00Z">
        <w:r>
          <w:t>2</w:t>
        </w:r>
      </w:ins>
      <w:ins w:id="3578" w:author="Michel Kerdranvat" w:date="2020-10-02T18:45:00Z">
        <w:del w:id="3579" w:author="Lukasz" w:date="2020-10-05T11:27:00Z">
          <w:r w:rsidDel="0070494F">
            <w:delText>3</w:delText>
          </w:r>
        </w:del>
        <w:r>
          <w:t xml:space="preserve"> </w:t>
        </w:r>
      </w:ins>
      <w:ins w:id="3580" w:author="Michel Kerdranvat" w:date="2020-10-02T18:46:00Z">
        <w:r>
          <w:t>sequences</w:t>
        </w:r>
      </w:ins>
      <w:ins w:id="3581" w:author="Lukasz" w:date="2020-10-05T11:32:00Z">
        <w:r>
          <w:t xml:space="preserve"> (out of 8)</w:t>
        </w:r>
      </w:ins>
      <w:ins w:id="3582" w:author="Michel Kerdranvat" w:date="2020-10-02T18:46:00Z">
        <w:r>
          <w:t xml:space="preserve"> </w:t>
        </w:r>
      </w:ins>
      <w:ins w:id="3583" w:author="Lukasz" w:date="2020-10-05T11:31:00Z">
        <w:r>
          <w:t>from</w:t>
        </w:r>
        <w:r w:rsidDel="0070494F">
          <w:t xml:space="preserve"> </w:t>
        </w:r>
      </w:ins>
      <w:ins w:id="3584" w:author="Michel Kerdranvat" w:date="2020-10-02T18:48:00Z">
        <w:del w:id="3585" w:author="Lukasz" w:date="2020-10-05T11:31:00Z">
          <w:r w:rsidDel="0070494F">
            <w:delText>out of</w:delText>
          </w:r>
        </w:del>
      </w:ins>
      <w:ins w:id="3586" w:author="Michel Kerdranvat" w:date="2020-10-02T18:45:00Z">
        <w:del w:id="3587" w:author="Lukasz" w:date="2020-10-05T11:31:00Z">
          <w:r w:rsidDel="0070494F">
            <w:delText xml:space="preserve"> </w:delText>
          </w:r>
        </w:del>
        <w:r>
          <w:t xml:space="preserve">the </w:t>
        </w:r>
      </w:ins>
      <w:ins w:id="3588" w:author="Michel Kerdranvat" w:date="2020-10-02T18:46:00Z">
        <w:del w:id="3589" w:author="Lukasz" w:date="2020-10-05T11:27:00Z">
          <w:r w:rsidDel="0070494F">
            <w:delText xml:space="preserve">6 </w:delText>
          </w:r>
        </w:del>
      </w:ins>
      <w:ins w:id="3590" w:author="Michel Kerdranvat" w:date="2020-10-02T18:45:00Z">
        <w:del w:id="3591" w:author="Lukasz" w:date="2020-10-05T11:27:00Z">
          <w:r w:rsidDel="0070494F">
            <w:delText>single sequen</w:delText>
          </w:r>
        </w:del>
      </w:ins>
      <w:ins w:id="3592" w:author="Michel Kerdranvat" w:date="2020-10-02T18:46:00Z">
        <w:del w:id="3593" w:author="Lukasz" w:date="2020-10-05T11:27:00Z">
          <w:r w:rsidDel="0070494F">
            <w:delText>ce</w:delText>
          </w:r>
        </w:del>
      </w:ins>
      <w:ins w:id="3594" w:author="Michel Kerdranvat" w:date="2020-10-02T18:47:00Z">
        <w:del w:id="3595" w:author="Lukasz" w:date="2020-10-05T11:27:00Z">
          <w:r w:rsidDel="0070494F">
            <w:delText xml:space="preserve"> clusters</w:delText>
          </w:r>
        </w:del>
      </w:ins>
      <w:ins w:id="3596" w:author="Lukasz" w:date="2020-10-05T11:27:00Z">
        <w:r>
          <w:t>C4 cluster</w:t>
        </w:r>
      </w:ins>
      <w:ins w:id="3597" w:author="Lukasz" w:date="2020-10-05T11:28:00Z">
        <w:r>
          <w:t xml:space="preserve"> (</w:t>
        </w:r>
        <w:proofErr w:type="spellStart"/>
        <w:r>
          <w:t>Netfllix</w:t>
        </w:r>
        <w:proofErr w:type="spellEnd"/>
        <w:r>
          <w:t xml:space="preserve">: </w:t>
        </w:r>
        <w:proofErr w:type="spellStart"/>
        <w:r>
          <w:t>ToddlerFountain</w:t>
        </w:r>
        <w:proofErr w:type="spellEnd"/>
        <w:r>
          <w:t xml:space="preserve">, </w:t>
        </w:r>
      </w:ins>
      <w:ins w:id="3598" w:author="Lukasz" w:date="2020-10-05T11:29:00Z">
        <w:r>
          <w:t>Boat)</w:t>
        </w:r>
      </w:ins>
      <w:ins w:id="3599" w:author="Michel Kerdranvat" w:date="2020-10-02T18:47:00Z">
        <w:del w:id="3600" w:author="Lukasz" w:date="2020-10-05T11:28:00Z">
          <w:r w:rsidDel="0070494F">
            <w:delText>,</w:delText>
          </w:r>
        </w:del>
      </w:ins>
    </w:p>
    <w:p w14:paraId="3E675167" w14:textId="77777777" w:rsidR="0052235C" w:rsidRDefault="0052235C" w:rsidP="0052235C">
      <w:pPr>
        <w:pStyle w:val="Paragraphedeliste"/>
        <w:widowControl/>
        <w:numPr>
          <w:ilvl w:val="0"/>
          <w:numId w:val="69"/>
        </w:numPr>
        <w:spacing w:after="0" w:line="240" w:lineRule="auto"/>
        <w:contextualSpacing w:val="0"/>
        <w:jc w:val="both"/>
        <w:rPr>
          <w:ins w:id="3601" w:author="Lukasz" w:date="2020-10-05T11:28:00Z"/>
        </w:rPr>
      </w:pPr>
      <w:ins w:id="3602" w:author="Michel Kerdranvat" w:date="2020-10-02T18:47:00Z">
        <w:r>
          <w:t>1</w:t>
        </w:r>
      </w:ins>
      <w:ins w:id="3603" w:author="Michel Kerdranvat" w:date="2020-10-02T18:48:00Z">
        <w:r>
          <w:t xml:space="preserve"> sequence</w:t>
        </w:r>
      </w:ins>
      <w:ins w:id="3604" w:author="Lukasz" w:date="2020-10-05T11:32:00Z">
        <w:r>
          <w:t xml:space="preserve"> </w:t>
        </w:r>
      </w:ins>
      <w:ins w:id="3605" w:author="Lukasz" w:date="2020-10-05T11:33:00Z">
        <w:r>
          <w:t>(out of 1)</w:t>
        </w:r>
      </w:ins>
      <w:ins w:id="3606" w:author="Michel Kerdranvat" w:date="2020-10-02T18:48:00Z">
        <w:r>
          <w:t xml:space="preserve"> </w:t>
        </w:r>
        <w:del w:id="3607" w:author="Lukasz" w:date="2020-10-05T11:27:00Z">
          <w:r w:rsidDel="0070494F">
            <w:delText>per</w:delText>
          </w:r>
        </w:del>
      </w:ins>
      <w:ins w:id="3608" w:author="Lukasz" w:date="2020-10-05T11:31:00Z">
        <w:r w:rsidRPr="0070494F">
          <w:t xml:space="preserve"> </w:t>
        </w:r>
        <w:r>
          <w:t xml:space="preserve">from </w:t>
        </w:r>
      </w:ins>
      <w:ins w:id="3609" w:author="Lukasz" w:date="2020-10-05T11:27:00Z">
        <w:r>
          <w:t xml:space="preserve">the C5 </w:t>
        </w:r>
      </w:ins>
      <w:ins w:id="3610" w:author="Michel Kerdranvat" w:date="2020-10-02T18:48:00Z">
        <w:del w:id="3611" w:author="Lukasz" w:date="2020-10-05T11:27:00Z">
          <w:r w:rsidDel="0070494F">
            <w:delText xml:space="preserve"> 3 sequences </w:delText>
          </w:r>
        </w:del>
        <w:r>
          <w:t>cluster</w:t>
        </w:r>
      </w:ins>
      <w:ins w:id="3612" w:author="Lukasz" w:date="2020-10-05T11:29:00Z">
        <w:r>
          <w:t xml:space="preserve"> (UVG: Riverbank)</w:t>
        </w:r>
      </w:ins>
      <w:ins w:id="3613" w:author="Michel Kerdranvat" w:date="2020-10-02T18:48:00Z">
        <w:del w:id="3614" w:author="Lukasz" w:date="2020-10-05T11:29:00Z">
          <w:r w:rsidDel="0070494F">
            <w:delText>,</w:delText>
          </w:r>
        </w:del>
      </w:ins>
    </w:p>
    <w:p w14:paraId="1CAAC35F" w14:textId="77777777" w:rsidR="0052235C" w:rsidRDefault="0052235C" w:rsidP="0052235C">
      <w:pPr>
        <w:pStyle w:val="Paragraphedeliste"/>
        <w:widowControl/>
        <w:numPr>
          <w:ilvl w:val="0"/>
          <w:numId w:val="69"/>
        </w:numPr>
        <w:spacing w:after="0" w:line="240" w:lineRule="auto"/>
        <w:contextualSpacing w:val="0"/>
        <w:jc w:val="both"/>
        <w:rPr>
          <w:ins w:id="3615" w:author="Lukasz" w:date="2020-10-05T11:28:00Z"/>
        </w:rPr>
      </w:pPr>
      <w:ins w:id="3616" w:author="Lukasz" w:date="2020-10-05T11:28:00Z">
        <w:r>
          <w:t>1 sequence</w:t>
        </w:r>
      </w:ins>
      <w:ins w:id="3617" w:author="Lukasz" w:date="2020-10-05T11:33:00Z">
        <w:r>
          <w:t xml:space="preserve"> (out of 2)</w:t>
        </w:r>
      </w:ins>
      <w:ins w:id="3618" w:author="Lukasz" w:date="2020-10-05T11:28:00Z">
        <w:r>
          <w:t xml:space="preserve"> </w:t>
        </w:r>
      </w:ins>
      <w:ins w:id="3619" w:author="Lukasz" w:date="2020-10-05T11:32:00Z">
        <w:r>
          <w:t xml:space="preserve">from </w:t>
        </w:r>
      </w:ins>
      <w:ins w:id="3620" w:author="Lukasz" w:date="2020-10-05T11:28:00Z">
        <w:r>
          <w:t>the C6 cluster</w:t>
        </w:r>
      </w:ins>
      <w:ins w:id="3621" w:author="Lukasz" w:date="2020-10-05T11:29:00Z">
        <w:r>
          <w:t xml:space="preserve"> (Netflix: </w:t>
        </w:r>
        <w:proofErr w:type="spellStart"/>
        <w:r>
          <w:t>TunnelFlag</w:t>
        </w:r>
        <w:proofErr w:type="spellEnd"/>
        <w:r>
          <w:t>)</w:t>
        </w:r>
      </w:ins>
    </w:p>
    <w:p w14:paraId="5E15DD04" w14:textId="77777777" w:rsidR="0052235C" w:rsidRDefault="0052235C" w:rsidP="0052235C">
      <w:pPr>
        <w:pStyle w:val="Paragraphedeliste"/>
        <w:widowControl/>
        <w:numPr>
          <w:ilvl w:val="0"/>
          <w:numId w:val="69"/>
        </w:numPr>
        <w:spacing w:after="0" w:line="240" w:lineRule="auto"/>
        <w:contextualSpacing w:val="0"/>
        <w:jc w:val="both"/>
        <w:rPr>
          <w:ins w:id="3622" w:author="Lukasz" w:date="2020-10-05T11:28:00Z"/>
        </w:rPr>
      </w:pPr>
      <w:ins w:id="3623" w:author="Lukasz" w:date="2020-10-05T11:28:00Z">
        <w:r>
          <w:t>1 sequence</w:t>
        </w:r>
      </w:ins>
      <w:ins w:id="3624" w:author="Lukasz" w:date="2020-10-05T11:33:00Z">
        <w:r>
          <w:t xml:space="preserve"> (out of 1)</w:t>
        </w:r>
      </w:ins>
      <w:ins w:id="3625" w:author="Lukasz" w:date="2020-10-05T11:28:00Z">
        <w:r>
          <w:t xml:space="preserve"> </w:t>
        </w:r>
      </w:ins>
      <w:ins w:id="3626" w:author="Lukasz" w:date="2020-10-05T11:32:00Z">
        <w:r>
          <w:t xml:space="preserve">from </w:t>
        </w:r>
      </w:ins>
      <w:ins w:id="3627" w:author="Lukasz" w:date="2020-10-05T11:28:00Z">
        <w:r>
          <w:t>the C8 cluster</w:t>
        </w:r>
      </w:ins>
      <w:ins w:id="3628" w:author="Lukasz" w:date="2020-10-05T11:29:00Z">
        <w:r>
          <w:t xml:space="preserve"> (SVT: </w:t>
        </w:r>
        <w:proofErr w:type="spellStart"/>
        <w:r>
          <w:t>ParkJoy</w:t>
        </w:r>
        <w:proofErr w:type="spellEnd"/>
        <w:r>
          <w:t>)</w:t>
        </w:r>
      </w:ins>
    </w:p>
    <w:p w14:paraId="07CCC390" w14:textId="77777777" w:rsidR="0052235C" w:rsidRDefault="0052235C" w:rsidP="0052235C">
      <w:pPr>
        <w:pStyle w:val="Paragraphedeliste"/>
        <w:widowControl/>
        <w:numPr>
          <w:ilvl w:val="0"/>
          <w:numId w:val="69"/>
        </w:numPr>
        <w:spacing w:after="0" w:line="240" w:lineRule="auto"/>
        <w:contextualSpacing w:val="0"/>
        <w:jc w:val="both"/>
        <w:rPr>
          <w:ins w:id="3629" w:author="Lukasz" w:date="2020-10-05T11:28:00Z"/>
        </w:rPr>
      </w:pPr>
      <w:ins w:id="3630" w:author="Lukasz" w:date="2020-10-05T11:28:00Z">
        <w:r>
          <w:lastRenderedPageBreak/>
          <w:t>1 sequence</w:t>
        </w:r>
      </w:ins>
      <w:ins w:id="3631" w:author="Lukasz" w:date="2020-10-05T11:33:00Z">
        <w:r>
          <w:t xml:space="preserve"> (out of 1)</w:t>
        </w:r>
      </w:ins>
      <w:ins w:id="3632" w:author="Lukasz" w:date="2020-10-05T11:28:00Z">
        <w:r>
          <w:t xml:space="preserve"> </w:t>
        </w:r>
      </w:ins>
      <w:ins w:id="3633" w:author="Lukasz" w:date="2020-10-05T11:32:00Z">
        <w:r>
          <w:t xml:space="preserve">from </w:t>
        </w:r>
      </w:ins>
      <w:ins w:id="3634" w:author="Lukasz" w:date="2020-10-05T11:28:00Z">
        <w:r>
          <w:t>the C10 cluster</w:t>
        </w:r>
      </w:ins>
      <w:ins w:id="3635" w:author="Lukasz" w:date="2020-10-05T11:29:00Z">
        <w:r>
          <w:t xml:space="preserve"> (4ever: </w:t>
        </w:r>
      </w:ins>
      <w:ins w:id="3636" w:author="Lukasz" w:date="2020-10-05T11:30:00Z">
        <w:r>
          <w:t>Brest-</w:t>
        </w:r>
        <w:proofErr w:type="spellStart"/>
        <w:r>
          <w:t>Sedof</w:t>
        </w:r>
        <w:proofErr w:type="spellEnd"/>
        <w:r>
          <w:t>)</w:t>
        </w:r>
      </w:ins>
    </w:p>
    <w:p w14:paraId="55772E5F" w14:textId="77777777" w:rsidR="0052235C" w:rsidRDefault="0052235C" w:rsidP="0052235C">
      <w:pPr>
        <w:pStyle w:val="Paragraphedeliste"/>
        <w:jc w:val="both"/>
        <w:rPr>
          <w:ins w:id="3637" w:author="Michel Kerdranvat" w:date="2020-10-02T18:48:00Z"/>
        </w:rPr>
        <w:pPrChange w:id="3638" w:author="Lukasz" w:date="2020-10-05T11:30:00Z">
          <w:pPr>
            <w:pStyle w:val="Paragraphedeliste"/>
            <w:numPr>
              <w:numId w:val="27"/>
            </w:numPr>
            <w:ind w:left="360" w:hanging="360"/>
            <w:jc w:val="both"/>
          </w:pPr>
        </w:pPrChange>
      </w:pPr>
    </w:p>
    <w:p w14:paraId="583AE227" w14:textId="77777777" w:rsidR="0052235C" w:rsidDel="0070494F" w:rsidRDefault="0052235C" w:rsidP="0052235C">
      <w:pPr>
        <w:pStyle w:val="Paragraphedeliste"/>
        <w:numPr>
          <w:ilvl w:val="0"/>
          <w:numId w:val="51"/>
        </w:numPr>
        <w:jc w:val="both"/>
        <w:rPr>
          <w:ins w:id="3639" w:author="Michel Kerdranvat" w:date="2020-10-02T18:49:00Z"/>
          <w:del w:id="3640" w:author="Lukasz" w:date="2020-10-05T11:30:00Z"/>
        </w:rPr>
      </w:pPr>
      <w:ins w:id="3641" w:author="Michel Kerdranvat" w:date="2020-10-02T18:49:00Z">
        <w:del w:id="3642" w:author="Lukasz" w:date="2020-10-05T11:30:00Z">
          <w:r w:rsidDel="0070494F">
            <w:delText>2 sequences from the 5 sequences cluster,</w:delText>
          </w:r>
        </w:del>
      </w:ins>
    </w:p>
    <w:p w14:paraId="6602E4BB" w14:textId="77777777" w:rsidR="0052235C" w:rsidRPr="00743BEC" w:rsidDel="0070494F" w:rsidRDefault="0052235C" w:rsidP="0052235C">
      <w:pPr>
        <w:pStyle w:val="Lienhypertextesuivivisit"/>
        <w:numPr>
          <w:ilvl w:val="0"/>
          <w:numId w:val="51"/>
        </w:numPr>
        <w:jc w:val="both"/>
        <w:textAlignment w:val="baseline"/>
        <w:rPr>
          <w:ins w:id="3643" w:author="Michel Kerdranvat" w:date="2020-10-02T18:45:00Z"/>
          <w:del w:id="3644" w:author="Lukasz" w:date="2020-10-05T11:30:00Z"/>
        </w:rPr>
        <w:pPrChange w:id="3645" w:author="Michel Kerdranvat" w:date="2020-10-02T18:50:00Z">
          <w:pPr>
            <w:jc w:val="both"/>
          </w:pPr>
        </w:pPrChange>
      </w:pPr>
      <w:ins w:id="3646" w:author="Michel Kerdranvat" w:date="2020-10-02T18:49:00Z">
        <w:del w:id="3647" w:author="Lukasz" w:date="2020-10-05T11:30:00Z">
          <w:r w:rsidDel="0070494F">
            <w:delText>2</w:delText>
          </w:r>
        </w:del>
      </w:ins>
      <w:ins w:id="3648" w:author="Michel Kerdranvat" w:date="2020-10-02T18:50:00Z">
        <w:del w:id="3649" w:author="Lukasz" w:date="2020-10-05T11:30:00Z">
          <w:r w:rsidDel="0070494F">
            <w:delText xml:space="preserve"> sequences from the 8 sequences cluster.</w:delText>
          </w:r>
        </w:del>
      </w:ins>
    </w:p>
    <w:p w14:paraId="180DCFB9" w14:textId="77777777" w:rsidR="0052235C" w:rsidRPr="003F327A" w:rsidRDefault="0052235C" w:rsidP="0052235C">
      <w:pPr>
        <w:jc w:val="both"/>
        <w:rPr>
          <w:ins w:id="3650" w:author="Thibaud Biatek" w:date="2020-10-02T15:51:00Z"/>
        </w:rPr>
      </w:pPr>
      <w:ins w:id="3651" w:author="Michel Kerdranvat" w:date="2020-10-02T18:51:00Z">
        <w:r>
          <w:t>T</w:t>
        </w:r>
      </w:ins>
      <w:ins w:id="3652" w:author="Thibaud Biatek" w:date="2020-10-02T15:50:00Z">
        <w:del w:id="3653" w:author="Michel Kerdranvat" w:date="2020-10-02T18:51:00Z">
          <w:r w:rsidRPr="003F327A" w:rsidDel="00E17137">
            <w:delText>t</w:delText>
          </w:r>
        </w:del>
        <w:r w:rsidRPr="003F327A">
          <w:t xml:space="preserve">he </w:t>
        </w:r>
        <w:proofErr w:type="gramStart"/>
        <w:r w:rsidRPr="003F327A">
          <w:t>following</w:t>
        </w:r>
        <w:proofErr w:type="gramEnd"/>
        <w:r w:rsidRPr="003F327A">
          <w:t xml:space="preserve"> </w:t>
        </w:r>
      </w:ins>
      <w:ins w:id="3654" w:author="Thibaud Biatek" w:date="2020-10-02T15:58:00Z">
        <w:r w:rsidRPr="003F327A">
          <w:t xml:space="preserve">eight </w:t>
        </w:r>
      </w:ins>
      <w:ins w:id="3655" w:author="Thibaud Biatek" w:date="2020-10-02T15:50:00Z">
        <w:r w:rsidRPr="003F327A">
          <w:t>sequences are selected:</w:t>
        </w:r>
      </w:ins>
    </w:p>
    <w:p w14:paraId="64E6B45C" w14:textId="77777777" w:rsidR="0052235C" w:rsidRPr="00CC26C4" w:rsidRDefault="0052235C" w:rsidP="0052235C">
      <w:pPr>
        <w:pStyle w:val="Paragraphedeliste"/>
        <w:widowControl/>
        <w:numPr>
          <w:ilvl w:val="0"/>
          <w:numId w:val="66"/>
        </w:numPr>
        <w:spacing w:after="0" w:line="240" w:lineRule="auto"/>
        <w:contextualSpacing w:val="0"/>
        <w:jc w:val="both"/>
        <w:rPr>
          <w:ins w:id="3656" w:author="Thibaud Biatek" w:date="2020-10-02T16:07:00Z"/>
          <w:rFonts w:ascii="Times New Roman" w:hAnsi="Times New Roman"/>
          <w:sz w:val="20"/>
        </w:rPr>
      </w:pPr>
      <w:ins w:id="3657" w:author="Michel Kerdranvat" w:date="2020-10-02T18:38:00Z">
        <w:r>
          <w:rPr>
            <w:rFonts w:ascii="Times New Roman" w:hAnsi="Times New Roman"/>
            <w:sz w:val="20"/>
          </w:rPr>
          <w:t xml:space="preserve">1 </w:t>
        </w:r>
      </w:ins>
      <w:ins w:id="3658" w:author="Thibaud Biatek" w:date="2020-10-02T16:07:00Z">
        <w:r w:rsidRPr="00CC26C4">
          <w:rPr>
            <w:rFonts w:ascii="Times New Roman" w:hAnsi="Times New Roman"/>
            <w:sz w:val="20"/>
          </w:rPr>
          <w:t>From 4ever: Brest-</w:t>
        </w:r>
        <w:proofErr w:type="spellStart"/>
        <w:r w:rsidRPr="00CC26C4">
          <w:rPr>
            <w:rFonts w:ascii="Times New Roman" w:hAnsi="Times New Roman"/>
            <w:sz w:val="20"/>
          </w:rPr>
          <w:t>Sedof</w:t>
        </w:r>
        <w:proofErr w:type="spellEnd"/>
        <w:r>
          <w:rPr>
            <w:rFonts w:ascii="Times New Roman" w:hAnsi="Times New Roman"/>
            <w:sz w:val="20"/>
          </w:rPr>
          <w:t xml:space="preserve"> (3840x2160p 60fps)</w:t>
        </w:r>
      </w:ins>
    </w:p>
    <w:p w14:paraId="01A22A8E" w14:textId="77777777" w:rsidR="0052235C" w:rsidRPr="00CC26C4" w:rsidRDefault="0052235C" w:rsidP="0052235C">
      <w:pPr>
        <w:pStyle w:val="Paragraphedeliste"/>
        <w:widowControl/>
        <w:numPr>
          <w:ilvl w:val="0"/>
          <w:numId w:val="66"/>
        </w:numPr>
        <w:spacing w:after="0" w:line="240" w:lineRule="auto"/>
        <w:contextualSpacing w:val="0"/>
        <w:jc w:val="both"/>
        <w:rPr>
          <w:ins w:id="3659" w:author="Thibaud Biatek" w:date="2020-10-02T16:07:00Z"/>
          <w:rFonts w:ascii="Times New Roman" w:hAnsi="Times New Roman"/>
          <w:sz w:val="20"/>
        </w:rPr>
      </w:pPr>
      <w:ins w:id="3660" w:author="Michel Kerdranvat" w:date="2020-10-02T18:38:00Z">
        <w:r>
          <w:rPr>
            <w:rFonts w:ascii="Times New Roman" w:hAnsi="Times New Roman"/>
            <w:sz w:val="20"/>
          </w:rPr>
          <w:t xml:space="preserve">1 </w:t>
        </w:r>
      </w:ins>
      <w:ins w:id="3661" w:author="Thibaud Biatek" w:date="2020-10-02T16:07:00Z">
        <w:r w:rsidRPr="00CC26C4">
          <w:rPr>
            <w:rFonts w:ascii="Times New Roman" w:hAnsi="Times New Roman"/>
            <w:sz w:val="20"/>
          </w:rPr>
          <w:t xml:space="preserve">From EBU: </w:t>
        </w:r>
        <w:proofErr w:type="spellStart"/>
        <w:r w:rsidRPr="00CC26C4">
          <w:rPr>
            <w:rFonts w:ascii="Times New Roman" w:hAnsi="Times New Roman"/>
            <w:sz w:val="20"/>
          </w:rPr>
          <w:t>RainFruits</w:t>
        </w:r>
        <w:proofErr w:type="spellEnd"/>
        <w:r>
          <w:rPr>
            <w:rFonts w:ascii="Times New Roman" w:hAnsi="Times New Roman"/>
            <w:sz w:val="20"/>
          </w:rPr>
          <w:t xml:space="preserve"> (3840x2160p 50fps)</w:t>
        </w:r>
      </w:ins>
    </w:p>
    <w:p w14:paraId="45474A19" w14:textId="77777777" w:rsidR="0052235C" w:rsidRPr="00CC26C4" w:rsidRDefault="0052235C" w:rsidP="0052235C">
      <w:pPr>
        <w:pStyle w:val="Paragraphedeliste"/>
        <w:widowControl/>
        <w:numPr>
          <w:ilvl w:val="0"/>
          <w:numId w:val="66"/>
        </w:numPr>
        <w:spacing w:after="0" w:line="240" w:lineRule="auto"/>
        <w:contextualSpacing w:val="0"/>
        <w:jc w:val="both"/>
        <w:rPr>
          <w:ins w:id="3662" w:author="Thibaud Biatek" w:date="2020-10-02T16:07:00Z"/>
          <w:rFonts w:ascii="Times New Roman" w:hAnsi="Times New Roman"/>
          <w:sz w:val="20"/>
        </w:rPr>
      </w:pPr>
      <w:ins w:id="3663" w:author="Michel Kerdranvat" w:date="2020-10-02T18:38:00Z">
        <w:r>
          <w:rPr>
            <w:rFonts w:ascii="Times New Roman" w:hAnsi="Times New Roman"/>
            <w:sz w:val="20"/>
          </w:rPr>
          <w:t xml:space="preserve">1 </w:t>
        </w:r>
      </w:ins>
      <w:ins w:id="3664" w:author="Thibaud Biatek" w:date="2020-10-02T16:07:00Z">
        <w:r w:rsidRPr="00CC26C4">
          <w:rPr>
            <w:rFonts w:ascii="Times New Roman" w:hAnsi="Times New Roman"/>
            <w:sz w:val="20"/>
          </w:rPr>
          <w:t xml:space="preserve">From SVT: </w:t>
        </w:r>
        <w:proofErr w:type="spellStart"/>
        <w:r w:rsidRPr="00CC26C4">
          <w:rPr>
            <w:rFonts w:ascii="Times New Roman" w:hAnsi="Times New Roman"/>
            <w:sz w:val="20"/>
          </w:rPr>
          <w:t>ParkJoy</w:t>
        </w:r>
        <w:proofErr w:type="spellEnd"/>
        <w:r>
          <w:rPr>
            <w:rFonts w:ascii="Times New Roman" w:hAnsi="Times New Roman"/>
            <w:sz w:val="20"/>
          </w:rPr>
          <w:t xml:space="preserve"> (3840x2160p 50fps)</w:t>
        </w:r>
      </w:ins>
    </w:p>
    <w:p w14:paraId="5AF289FB" w14:textId="77777777" w:rsidR="0052235C" w:rsidRPr="00CC26C4" w:rsidRDefault="0052235C" w:rsidP="0052235C">
      <w:pPr>
        <w:pStyle w:val="Paragraphedeliste"/>
        <w:widowControl/>
        <w:numPr>
          <w:ilvl w:val="0"/>
          <w:numId w:val="66"/>
        </w:numPr>
        <w:spacing w:after="0" w:line="240" w:lineRule="auto"/>
        <w:contextualSpacing w:val="0"/>
        <w:jc w:val="both"/>
        <w:rPr>
          <w:ins w:id="3665" w:author="Thibaud Biatek" w:date="2020-10-02T16:07:00Z"/>
          <w:rFonts w:ascii="Times New Roman" w:hAnsi="Times New Roman"/>
          <w:sz w:val="20"/>
        </w:rPr>
      </w:pPr>
      <w:ins w:id="3666" w:author="Michel Kerdranvat" w:date="2020-10-02T18:38:00Z">
        <w:r>
          <w:rPr>
            <w:rFonts w:ascii="Times New Roman" w:hAnsi="Times New Roman"/>
            <w:sz w:val="20"/>
          </w:rPr>
          <w:t xml:space="preserve">1 </w:t>
        </w:r>
      </w:ins>
      <w:ins w:id="3667" w:author="Thibaud Biatek" w:date="2020-10-02T16:07:00Z">
        <w:r w:rsidRPr="00CC26C4">
          <w:rPr>
            <w:rFonts w:ascii="Times New Roman" w:hAnsi="Times New Roman"/>
            <w:sz w:val="20"/>
          </w:rPr>
          <w:t xml:space="preserve">From </w:t>
        </w:r>
        <w:proofErr w:type="spellStart"/>
        <w:r w:rsidRPr="00CC26C4">
          <w:rPr>
            <w:rFonts w:ascii="Times New Roman" w:hAnsi="Times New Roman"/>
            <w:sz w:val="20"/>
          </w:rPr>
          <w:t>CableLabs</w:t>
        </w:r>
        <w:proofErr w:type="spellEnd"/>
        <w:r w:rsidRPr="00CC26C4">
          <w:rPr>
            <w:rFonts w:ascii="Times New Roman" w:hAnsi="Times New Roman"/>
            <w:sz w:val="20"/>
          </w:rPr>
          <w:t>: Soccer</w:t>
        </w:r>
        <w:r>
          <w:rPr>
            <w:rFonts w:ascii="Times New Roman" w:hAnsi="Times New Roman"/>
            <w:sz w:val="20"/>
          </w:rPr>
          <w:t xml:space="preserve"> (3840x2160p 23.98fps)</w:t>
        </w:r>
      </w:ins>
    </w:p>
    <w:p w14:paraId="25A452E1" w14:textId="77777777" w:rsidR="0052235C" w:rsidRPr="00CC26C4" w:rsidRDefault="0052235C" w:rsidP="0052235C">
      <w:pPr>
        <w:pStyle w:val="Paragraphedeliste"/>
        <w:widowControl/>
        <w:numPr>
          <w:ilvl w:val="0"/>
          <w:numId w:val="66"/>
        </w:numPr>
        <w:spacing w:after="0" w:line="240" w:lineRule="auto"/>
        <w:contextualSpacing w:val="0"/>
        <w:jc w:val="both"/>
        <w:rPr>
          <w:ins w:id="3668" w:author="Thibaud Biatek" w:date="2020-10-02T16:07:00Z"/>
          <w:rFonts w:ascii="Times New Roman" w:hAnsi="Times New Roman"/>
          <w:sz w:val="20"/>
        </w:rPr>
      </w:pPr>
      <w:ins w:id="3669" w:author="Michel Kerdranvat" w:date="2020-10-02T18:38:00Z">
        <w:r>
          <w:rPr>
            <w:rFonts w:ascii="Times New Roman" w:hAnsi="Times New Roman"/>
            <w:sz w:val="20"/>
          </w:rPr>
          <w:t xml:space="preserve">3 </w:t>
        </w:r>
      </w:ins>
      <w:ins w:id="3670" w:author="Thibaud Biatek" w:date="2020-10-02T16:07:00Z">
        <w:r w:rsidRPr="00CC26C4">
          <w:rPr>
            <w:rFonts w:ascii="Times New Roman" w:hAnsi="Times New Roman"/>
            <w:sz w:val="20"/>
          </w:rPr>
          <w:t>From Netflix:</w:t>
        </w:r>
        <w:del w:id="3671" w:author="Michel Kerdranvat" w:date="2020-10-02T16:34:00Z">
          <w:r w:rsidRPr="00CC26C4" w:rsidDel="002019F1">
            <w:rPr>
              <w:rFonts w:ascii="Times New Roman" w:hAnsi="Times New Roman"/>
              <w:sz w:val="20"/>
            </w:rPr>
            <w:delText xml:space="preserve"> RollerCoaster</w:delText>
          </w:r>
        </w:del>
        <w:r>
          <w:rPr>
            <w:rFonts w:ascii="Times New Roman" w:hAnsi="Times New Roman"/>
            <w:sz w:val="20"/>
          </w:rPr>
          <w:t>,</w:t>
        </w:r>
        <w:r w:rsidRPr="00CC26C4">
          <w:rPr>
            <w:rFonts w:ascii="Times New Roman" w:hAnsi="Times New Roman"/>
            <w:sz w:val="20"/>
          </w:rPr>
          <w:t xml:space="preserve"> </w:t>
        </w:r>
        <w:proofErr w:type="spellStart"/>
        <w:r w:rsidRPr="00CC26C4">
          <w:rPr>
            <w:rFonts w:ascii="Times New Roman" w:hAnsi="Times New Roman"/>
            <w:sz w:val="20"/>
          </w:rPr>
          <w:t>TunnelFlag</w:t>
        </w:r>
      </w:ins>
      <w:proofErr w:type="spellEnd"/>
      <w:ins w:id="3672" w:author="Michel Kerdranvat" w:date="2020-10-02T18:18:00Z">
        <w:r>
          <w:rPr>
            <w:rFonts w:ascii="Times New Roman" w:hAnsi="Times New Roman"/>
            <w:sz w:val="20"/>
          </w:rPr>
          <w:t>,</w:t>
        </w:r>
      </w:ins>
      <w:ins w:id="3673" w:author="Thibaud Biatek" w:date="2020-10-02T16:07:00Z">
        <w:r>
          <w:rPr>
            <w:rFonts w:ascii="Times New Roman" w:hAnsi="Times New Roman"/>
            <w:sz w:val="20"/>
          </w:rPr>
          <w:t xml:space="preserve"> </w:t>
        </w:r>
        <w:del w:id="3674" w:author="Michel Kerdranvat" w:date="2020-10-02T16:34:00Z">
          <w:r w:rsidDel="002019F1">
            <w:rPr>
              <w:rFonts w:ascii="Times New Roman" w:hAnsi="Times New Roman"/>
              <w:sz w:val="20"/>
            </w:rPr>
            <w:delText xml:space="preserve">and </w:delText>
          </w:r>
        </w:del>
        <w:r>
          <w:rPr>
            <w:rFonts w:ascii="Times New Roman" w:hAnsi="Times New Roman"/>
            <w:sz w:val="20"/>
          </w:rPr>
          <w:t xml:space="preserve">Boat </w:t>
        </w:r>
      </w:ins>
      <w:ins w:id="3675" w:author="Michel Kerdranvat" w:date="2020-10-02T18:18:00Z">
        <w:r>
          <w:rPr>
            <w:rFonts w:ascii="Times New Roman" w:hAnsi="Times New Roman"/>
            <w:sz w:val="20"/>
          </w:rPr>
          <w:t xml:space="preserve">and </w:t>
        </w:r>
      </w:ins>
      <w:proofErr w:type="spellStart"/>
      <w:ins w:id="3676" w:author="Michel Kerdranvat" w:date="2020-10-02T16:43:00Z">
        <w:r>
          <w:rPr>
            <w:rFonts w:ascii="Times New Roman" w:hAnsi="Times New Roman"/>
            <w:sz w:val="20"/>
          </w:rPr>
          <w:t>Toddlerfountain</w:t>
        </w:r>
        <w:proofErr w:type="spellEnd"/>
        <w:r>
          <w:rPr>
            <w:rFonts w:ascii="Times New Roman" w:hAnsi="Times New Roman"/>
            <w:sz w:val="20"/>
          </w:rPr>
          <w:t xml:space="preserve"> </w:t>
        </w:r>
      </w:ins>
      <w:ins w:id="3677" w:author="Thibaud Biatek" w:date="2020-10-02T16:07:00Z">
        <w:r>
          <w:rPr>
            <w:rFonts w:ascii="Times New Roman" w:hAnsi="Times New Roman"/>
            <w:sz w:val="20"/>
          </w:rPr>
          <w:t>(4096x2160p 59.94fps)</w:t>
        </w:r>
      </w:ins>
    </w:p>
    <w:p w14:paraId="2C0C3C69" w14:textId="77777777" w:rsidR="0052235C" w:rsidRPr="00CC26C4" w:rsidRDefault="0052235C" w:rsidP="0052235C">
      <w:pPr>
        <w:pStyle w:val="Paragraphedeliste"/>
        <w:widowControl/>
        <w:numPr>
          <w:ilvl w:val="0"/>
          <w:numId w:val="66"/>
        </w:numPr>
        <w:spacing w:after="0" w:line="240" w:lineRule="auto"/>
        <w:contextualSpacing w:val="0"/>
        <w:jc w:val="both"/>
        <w:rPr>
          <w:ins w:id="3678" w:author="Thibaud Biatek" w:date="2020-10-02T16:07:00Z"/>
          <w:rFonts w:ascii="Times New Roman" w:hAnsi="Times New Roman"/>
          <w:sz w:val="20"/>
        </w:rPr>
      </w:pPr>
      <w:ins w:id="3679" w:author="Michel Kerdranvat" w:date="2020-10-02T18:38:00Z">
        <w:r>
          <w:rPr>
            <w:rFonts w:ascii="Times New Roman" w:hAnsi="Times New Roman"/>
            <w:sz w:val="20"/>
          </w:rPr>
          <w:t xml:space="preserve">1 </w:t>
        </w:r>
      </w:ins>
      <w:ins w:id="3680" w:author="Thibaud Biatek" w:date="2020-10-02T16:07:00Z">
        <w:r w:rsidRPr="00CC26C4">
          <w:rPr>
            <w:rFonts w:ascii="Times New Roman" w:hAnsi="Times New Roman"/>
            <w:sz w:val="20"/>
          </w:rPr>
          <w:t xml:space="preserve">From UVG: </w:t>
        </w:r>
        <w:proofErr w:type="spellStart"/>
        <w:r w:rsidRPr="00CC26C4">
          <w:rPr>
            <w:rFonts w:ascii="Times New Roman" w:hAnsi="Times New Roman"/>
            <w:sz w:val="20"/>
          </w:rPr>
          <w:t>RiverBank</w:t>
        </w:r>
        <w:proofErr w:type="spellEnd"/>
        <w:r w:rsidRPr="00CC26C4">
          <w:rPr>
            <w:rFonts w:ascii="Times New Roman" w:hAnsi="Times New Roman"/>
            <w:sz w:val="20"/>
          </w:rPr>
          <w:t xml:space="preserve"> </w:t>
        </w:r>
        <w:r>
          <w:rPr>
            <w:rFonts w:ascii="Times New Roman" w:hAnsi="Times New Roman"/>
            <w:sz w:val="20"/>
          </w:rPr>
          <w:t>(3840x2160p 50fps)</w:t>
        </w:r>
      </w:ins>
    </w:p>
    <w:p w14:paraId="6C76443C" w14:textId="77777777" w:rsidR="0052235C" w:rsidRDefault="0052235C" w:rsidP="0052235C">
      <w:pPr>
        <w:pStyle w:val="Titre3"/>
        <w:rPr>
          <w:ins w:id="3681" w:author="Thibaud Biatek" w:date="2020-09-18T15:05:00Z"/>
        </w:rPr>
      </w:pPr>
      <w:ins w:id="3682" w:author="Thibaud Biatek" w:date="2020-09-18T15:05:00Z">
        <w:r>
          <w:t>C.3.</w:t>
        </w:r>
      </w:ins>
      <w:ins w:id="3683" w:author="Thibaud Biatek" w:date="2020-09-18T15:06:00Z">
        <w:r>
          <w:t>2</w:t>
        </w:r>
      </w:ins>
      <w:ins w:id="3684" w:author="Thibaud Biatek" w:date="2020-09-18T15:05:00Z">
        <w:r>
          <w:t xml:space="preserve"> </w:t>
        </w:r>
        <w:r>
          <w:tab/>
        </w:r>
      </w:ins>
      <w:ins w:id="3685" w:author="Thibaud Biatek" w:date="2020-09-22T15:30:00Z">
        <w:r>
          <w:t>H</w:t>
        </w:r>
      </w:ins>
      <w:ins w:id="3686" w:author="Thibaud Biatek" w:date="2020-09-18T15:05:00Z">
        <w:r>
          <w:t>DR Category</w:t>
        </w:r>
      </w:ins>
    </w:p>
    <w:p w14:paraId="1024A590" w14:textId="77777777" w:rsidR="0052235C" w:rsidRPr="001773B1" w:rsidRDefault="0052235C" w:rsidP="0052235C">
      <w:pPr>
        <w:rPr>
          <w:ins w:id="3687" w:author="Thibaud Biatek" w:date="2020-09-18T15:05:00Z"/>
        </w:rPr>
      </w:pPr>
      <w:proofErr w:type="spellStart"/>
      <w:ins w:id="3688" w:author="Thibaud Biatek" w:date="2020-09-18T15:06:00Z">
        <w:r w:rsidRPr="004E683A">
          <w:rPr>
            <w:highlight w:val="yellow"/>
            <w:rPrChange w:id="3689" w:author="Thibaud Biatek" w:date="2020-09-18T15:06:00Z">
              <w:rPr/>
            </w:rPrChange>
          </w:rPr>
          <w:t>tbd</w:t>
        </w:r>
      </w:ins>
      <w:proofErr w:type="spellEnd"/>
    </w:p>
    <w:p w14:paraId="68F05136" w14:textId="77777777" w:rsidR="0052235C" w:rsidRDefault="0052235C" w:rsidP="0052235C">
      <w:pPr>
        <w:pStyle w:val="Titre3"/>
        <w:rPr>
          <w:ins w:id="3690" w:author="Thibaud Biatek" w:date="2020-09-18T15:06:00Z"/>
        </w:rPr>
      </w:pPr>
      <w:ins w:id="3691" w:author="Thibaud Biatek" w:date="2020-09-18T15:06:00Z">
        <w:r>
          <w:t xml:space="preserve">C.3.3 </w:t>
        </w:r>
        <w:r>
          <w:tab/>
          <w:t>HFR Category</w:t>
        </w:r>
      </w:ins>
    </w:p>
    <w:p w14:paraId="666884E4" w14:textId="77777777" w:rsidR="0052235C" w:rsidRPr="001773B1" w:rsidRDefault="0052235C" w:rsidP="0052235C">
      <w:pPr>
        <w:rPr>
          <w:ins w:id="3692" w:author="Thibaud Biatek" w:date="2020-09-18T15:06:00Z"/>
        </w:rPr>
      </w:pPr>
      <w:proofErr w:type="spellStart"/>
      <w:ins w:id="3693" w:author="Thibaud Biatek" w:date="2020-09-18T15:06:00Z">
        <w:r w:rsidRPr="004E683A">
          <w:rPr>
            <w:highlight w:val="yellow"/>
            <w:rPrChange w:id="3694" w:author="Thibaud Biatek" w:date="2020-09-18T15:06:00Z">
              <w:rPr/>
            </w:rPrChange>
          </w:rPr>
          <w:t>tbd</w:t>
        </w:r>
        <w:proofErr w:type="spellEnd"/>
      </w:ins>
    </w:p>
    <w:p w14:paraId="1DB07B2E" w14:textId="77777777" w:rsidR="0052235C" w:rsidRDefault="0052235C" w:rsidP="0052235C">
      <w:pPr>
        <w:pStyle w:val="Titre4"/>
        <w:rPr>
          <w:rStyle w:val="normaltextrun"/>
        </w:rPr>
      </w:pPr>
    </w:p>
    <w:p w14:paraId="167255BA" w14:textId="6580EBDA" w:rsidR="0052235C" w:rsidRDefault="0052235C" w:rsidP="0052235C">
      <w:pPr>
        <w:shd w:val="clear" w:color="auto" w:fill="FFFF00"/>
        <w:jc w:val="center"/>
        <w:rPr>
          <w:noProof/>
        </w:rPr>
      </w:pPr>
      <w:r>
        <w:rPr>
          <w:noProof/>
        </w:rPr>
        <w:t xml:space="preserve">End of </w:t>
      </w:r>
      <w:r>
        <w:rPr>
          <w:noProof/>
        </w:rPr>
        <w:t>4</w:t>
      </w:r>
      <w:r w:rsidRPr="0052235C">
        <w:rPr>
          <w:noProof/>
          <w:vertAlign w:val="superscript"/>
        </w:rPr>
        <w:t>th</w:t>
      </w:r>
      <w:r>
        <w:rPr>
          <w:noProof/>
        </w:rPr>
        <w:t xml:space="preserve"> Change</w:t>
      </w:r>
    </w:p>
    <w:p w14:paraId="3B4F7505" w14:textId="77777777" w:rsidR="0052235C" w:rsidRDefault="0052235C" w:rsidP="0052235C">
      <w:pPr>
        <w:rPr>
          <w:noProof/>
        </w:rPr>
      </w:pPr>
    </w:p>
    <w:sectPr w:rsidR="0052235C"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BDCED2" w14:textId="77777777" w:rsidR="00DA1C1B" w:rsidRDefault="00DA1C1B">
      <w:r>
        <w:separator/>
      </w:r>
    </w:p>
  </w:endnote>
  <w:endnote w:type="continuationSeparator" w:id="0">
    <w:p w14:paraId="0E681E37" w14:textId="77777777" w:rsidR="00DA1C1B" w:rsidRDefault="00DA1C1B">
      <w:r>
        <w:continuationSeparator/>
      </w:r>
    </w:p>
  </w:endnote>
  <w:endnote w:type="continuationNotice" w:id="1">
    <w:p w14:paraId="1F737D83" w14:textId="77777777" w:rsidR="00DA1C1B" w:rsidRDefault="00DA1C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eiryo UI">
    <w:panose1 w:val="020B0604030504040204"/>
    <w:charset w:val="80"/>
    <w:family w:val="swiss"/>
    <w:pitch w:val="variable"/>
    <w:sig w:usb0="E00002FF" w:usb1="6AC7FFFF"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0000000000000000000"/>
    <w:charset w:val="00"/>
    <w:family w:val="auto"/>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A2F32" w14:textId="77777777" w:rsidR="00DA1C1B" w:rsidRDefault="00DA1C1B">
      <w:r>
        <w:separator/>
      </w:r>
    </w:p>
  </w:footnote>
  <w:footnote w:type="continuationSeparator" w:id="0">
    <w:p w14:paraId="5627CDEE" w14:textId="77777777" w:rsidR="00DA1C1B" w:rsidRDefault="00DA1C1B">
      <w:r>
        <w:continuationSeparator/>
      </w:r>
    </w:p>
  </w:footnote>
  <w:footnote w:type="continuationNotice" w:id="1">
    <w:p w14:paraId="2A64DF16" w14:textId="77777777" w:rsidR="00DA1C1B" w:rsidRDefault="00DA1C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6879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2079B" w14:textId="77777777" w:rsidR="00695808" w:rsidRDefault="006958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A1EEF" w14:textId="77777777" w:rsidR="00695808" w:rsidRDefault="00695808">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3BCA6" w14:textId="77777777" w:rsidR="00695808" w:rsidRDefault="0069580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522EAF"/>
    <w:multiLevelType w:val="hybridMultilevel"/>
    <w:tmpl w:val="7018D9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755531"/>
    <w:multiLevelType w:val="hybridMultilevel"/>
    <w:tmpl w:val="DEA4E7BA"/>
    <w:lvl w:ilvl="0" w:tplc="BA028ED0">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3946499"/>
    <w:multiLevelType w:val="hybridMultilevel"/>
    <w:tmpl w:val="0D446A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6" w15:restartNumberingAfterBreak="0">
    <w:nsid w:val="0B270A5E"/>
    <w:multiLevelType w:val="hybridMultilevel"/>
    <w:tmpl w:val="418C22BE"/>
    <w:lvl w:ilvl="0" w:tplc="C3E8444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07A3A3C"/>
    <w:multiLevelType w:val="hybridMultilevel"/>
    <w:tmpl w:val="8670FE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1324E64"/>
    <w:multiLevelType w:val="hybridMultilevel"/>
    <w:tmpl w:val="0A36F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2B30DA3"/>
    <w:multiLevelType w:val="hybridMultilevel"/>
    <w:tmpl w:val="9A7E5A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AA7263F"/>
    <w:multiLevelType w:val="hybridMultilevel"/>
    <w:tmpl w:val="DE6C9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F64FF8"/>
    <w:multiLevelType w:val="hybridMultilevel"/>
    <w:tmpl w:val="51FC8A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B80C5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81579A8"/>
    <w:multiLevelType w:val="hybridMultilevel"/>
    <w:tmpl w:val="EBBAF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5161D5"/>
    <w:multiLevelType w:val="hybridMultilevel"/>
    <w:tmpl w:val="CE56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A1317A3"/>
    <w:multiLevelType w:val="hybridMultilevel"/>
    <w:tmpl w:val="061A64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B1D178B"/>
    <w:multiLevelType w:val="hybridMultilevel"/>
    <w:tmpl w:val="6394C408"/>
    <w:lvl w:ilvl="0" w:tplc="9A70593A">
      <w:numFmt w:val="bullet"/>
      <w:lvlText w:val="-"/>
      <w:lvlJc w:val="left"/>
      <w:pPr>
        <w:ind w:left="1440" w:hanging="360"/>
      </w:pPr>
      <w:rPr>
        <w:rFonts w:ascii="Arial" w:eastAsia="Times New Roman"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3B317C02"/>
    <w:multiLevelType w:val="hybridMultilevel"/>
    <w:tmpl w:val="62D4F1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B8633CB"/>
    <w:multiLevelType w:val="hybridMultilevel"/>
    <w:tmpl w:val="D2B28E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3C403470"/>
    <w:multiLevelType w:val="hybridMultilevel"/>
    <w:tmpl w:val="56567E7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4"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35"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AE61CD7"/>
    <w:multiLevelType w:val="hybridMultilevel"/>
    <w:tmpl w:val="882EB898"/>
    <w:lvl w:ilvl="0" w:tplc="AC7C8A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4CE76D83"/>
    <w:multiLevelType w:val="hybridMultilevel"/>
    <w:tmpl w:val="9E162A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CA0F17"/>
    <w:multiLevelType w:val="hybridMultilevel"/>
    <w:tmpl w:val="0C269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3B631B6"/>
    <w:multiLevelType w:val="hybridMultilevel"/>
    <w:tmpl w:val="A1445EB4"/>
    <w:lvl w:ilvl="0" w:tplc="E9249654">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44" w15:restartNumberingAfterBreak="0">
    <w:nsid w:val="561E0C6E"/>
    <w:multiLevelType w:val="hybridMultilevel"/>
    <w:tmpl w:val="0E949310"/>
    <w:lvl w:ilvl="0" w:tplc="3A288E36">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C14CA4"/>
    <w:multiLevelType w:val="hybridMultilevel"/>
    <w:tmpl w:val="882EB898"/>
    <w:lvl w:ilvl="0" w:tplc="AC7C8A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5812773D"/>
    <w:multiLevelType w:val="hybridMultilevel"/>
    <w:tmpl w:val="56567E7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59FD7745"/>
    <w:multiLevelType w:val="hybridMultilevel"/>
    <w:tmpl w:val="CBA8A6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5CB307BC"/>
    <w:multiLevelType w:val="hybridMultilevel"/>
    <w:tmpl w:val="811224C0"/>
    <w:lvl w:ilvl="0" w:tplc="C2AA8D42">
      <w:start w:val="17"/>
      <w:numFmt w:val="decimal"/>
      <w:lvlText w:val="[%1]"/>
      <w:lvlJc w:val="left"/>
      <w:pPr>
        <w:tabs>
          <w:tab w:val="num" w:pos="432"/>
        </w:tabs>
        <w:ind w:left="432" w:hanging="432"/>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9"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B63EAE"/>
    <w:multiLevelType w:val="hybridMultilevel"/>
    <w:tmpl w:val="25C2DFCE"/>
    <w:lvl w:ilvl="0" w:tplc="9B602A06">
      <w:start w:val="1"/>
      <w:numFmt w:val="decimal"/>
      <w:lvlText w:val="%1)"/>
      <w:lvlJc w:val="left"/>
      <w:pPr>
        <w:ind w:left="720" w:hanging="360"/>
      </w:pPr>
      <w:rPr>
        <w:rFonts w:ascii="Arial" w:eastAsia="Times New Roman" w:hAnsi="Arial" w:cs="Aria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2F050F1"/>
    <w:multiLevelType w:val="hybridMultilevel"/>
    <w:tmpl w:val="882EB898"/>
    <w:lvl w:ilvl="0" w:tplc="AC7C8A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6" w15:restartNumberingAfterBreak="0">
    <w:nsid w:val="6BA44DE0"/>
    <w:multiLevelType w:val="hybridMultilevel"/>
    <w:tmpl w:val="A15247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BD10819"/>
    <w:multiLevelType w:val="hybridMultilevel"/>
    <w:tmpl w:val="98EA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BEE4A4E"/>
    <w:multiLevelType w:val="hybridMultilevel"/>
    <w:tmpl w:val="CFD019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0" w15:restartNumberingAfterBreak="0">
    <w:nsid w:val="706222CC"/>
    <w:multiLevelType w:val="hybridMultilevel"/>
    <w:tmpl w:val="57860F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2370810"/>
    <w:multiLevelType w:val="hybridMultilevel"/>
    <w:tmpl w:val="A93283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7260207D"/>
    <w:multiLevelType w:val="hybridMultilevel"/>
    <w:tmpl w:val="295C38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27667F6"/>
    <w:multiLevelType w:val="hybridMultilevel"/>
    <w:tmpl w:val="3BA80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140434"/>
    <w:multiLevelType w:val="hybridMultilevel"/>
    <w:tmpl w:val="FFCCE1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76A437B7"/>
    <w:multiLevelType w:val="hybridMultilevel"/>
    <w:tmpl w:val="436ABAF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67" w15:restartNumberingAfterBreak="0">
    <w:nsid w:val="78C02072"/>
    <w:multiLevelType w:val="hybridMultilevel"/>
    <w:tmpl w:val="94C6E1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7FE134E3"/>
    <w:multiLevelType w:val="hybridMultilevel"/>
    <w:tmpl w:val="719CF7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54"/>
  </w:num>
  <w:num w:numId="3">
    <w:abstractNumId w:val="20"/>
  </w:num>
  <w:num w:numId="4">
    <w:abstractNumId w:val="49"/>
  </w:num>
  <w:num w:numId="5">
    <w:abstractNumId w:val="5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43"/>
  </w:num>
  <w:num w:numId="8">
    <w:abstractNumId w:val="34"/>
  </w:num>
  <w:num w:numId="9">
    <w:abstractNumId w:val="16"/>
  </w:num>
  <w:num w:numId="10">
    <w:abstractNumId w:val="9"/>
  </w:num>
  <w:num w:numId="11">
    <w:abstractNumId w:val="22"/>
  </w:num>
  <w:num w:numId="12">
    <w:abstractNumId w:val="31"/>
  </w:num>
  <w:num w:numId="13">
    <w:abstractNumId w:val="65"/>
  </w:num>
  <w:num w:numId="14">
    <w:abstractNumId w:val="33"/>
  </w:num>
  <w:num w:numId="15">
    <w:abstractNumId w:val="59"/>
  </w:num>
  <w:num w:numId="16">
    <w:abstractNumId w:val="32"/>
  </w:num>
  <w:num w:numId="17">
    <w:abstractNumId w:val="23"/>
  </w:num>
  <w:num w:numId="18">
    <w:abstractNumId w:val="14"/>
  </w:num>
  <w:num w:numId="19">
    <w:abstractNumId w:val="39"/>
  </w:num>
  <w:num w:numId="20">
    <w:abstractNumId w:val="12"/>
  </w:num>
  <w:num w:numId="21">
    <w:abstractNumId w:val="40"/>
  </w:num>
  <w:num w:numId="22">
    <w:abstractNumId w:val="25"/>
  </w:num>
  <w:num w:numId="23">
    <w:abstractNumId w:val="24"/>
  </w:num>
  <w:num w:numId="24">
    <w:abstractNumId w:val="11"/>
  </w:num>
  <w:num w:numId="25">
    <w:abstractNumId w:val="5"/>
  </w:num>
  <w:num w:numId="2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9">
    <w:abstractNumId w:val="1"/>
  </w:num>
  <w:num w:numId="30">
    <w:abstractNumId w:val="53"/>
  </w:num>
  <w:num w:numId="31">
    <w:abstractNumId w:val="3"/>
  </w:num>
  <w:num w:numId="32">
    <w:abstractNumId w:val="42"/>
  </w:num>
  <w:num w:numId="33">
    <w:abstractNumId w:val="63"/>
  </w:num>
  <w:num w:numId="34">
    <w:abstractNumId w:val="51"/>
  </w:num>
  <w:num w:numId="35">
    <w:abstractNumId w:val="46"/>
  </w:num>
  <w:num w:numId="36">
    <w:abstractNumId w:val="45"/>
  </w:num>
  <w:num w:numId="3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66"/>
  </w:num>
  <w:num w:numId="40">
    <w:abstractNumId w:val="37"/>
  </w:num>
  <w:num w:numId="41">
    <w:abstractNumId w:val="8"/>
  </w:num>
  <w:num w:numId="42">
    <w:abstractNumId w:val="7"/>
  </w:num>
  <w:num w:numId="43">
    <w:abstractNumId w:val="44"/>
  </w:num>
  <w:num w:numId="44">
    <w:abstractNumId w:val="6"/>
  </w:num>
  <w:num w:numId="45">
    <w:abstractNumId w:val="30"/>
  </w:num>
  <w:num w:numId="46">
    <w:abstractNumId w:val="19"/>
  </w:num>
  <w:num w:numId="47">
    <w:abstractNumId w:val="57"/>
  </w:num>
  <w:num w:numId="48">
    <w:abstractNumId w:val="38"/>
  </w:num>
  <w:num w:numId="49">
    <w:abstractNumId w:val="58"/>
  </w:num>
  <w:num w:numId="50">
    <w:abstractNumId w:val="62"/>
  </w:num>
  <w:num w:numId="51">
    <w:abstractNumId w:val="18"/>
  </w:num>
  <w:num w:numId="52">
    <w:abstractNumId w:val="48"/>
  </w:num>
  <w:num w:numId="53">
    <w:abstractNumId w:val="2"/>
  </w:num>
  <w:num w:numId="54">
    <w:abstractNumId w:val="13"/>
  </w:num>
  <w:num w:numId="55">
    <w:abstractNumId w:val="26"/>
  </w:num>
  <w:num w:numId="56">
    <w:abstractNumId w:val="28"/>
  </w:num>
  <w:num w:numId="57">
    <w:abstractNumId w:val="41"/>
  </w:num>
  <w:num w:numId="58">
    <w:abstractNumId w:val="50"/>
  </w:num>
  <w:num w:numId="59">
    <w:abstractNumId w:val="64"/>
  </w:num>
  <w:num w:numId="60">
    <w:abstractNumId w:val="60"/>
  </w:num>
  <w:num w:numId="61">
    <w:abstractNumId w:val="52"/>
  </w:num>
  <w:num w:numId="62">
    <w:abstractNumId w:val="4"/>
  </w:num>
  <w:num w:numId="63">
    <w:abstractNumId w:val="47"/>
  </w:num>
  <w:num w:numId="64">
    <w:abstractNumId w:val="29"/>
  </w:num>
  <w:num w:numId="65">
    <w:abstractNumId w:val="35"/>
  </w:num>
  <w:num w:numId="66">
    <w:abstractNumId w:val="15"/>
  </w:num>
  <w:num w:numId="67">
    <w:abstractNumId w:val="56"/>
  </w:num>
  <w:num w:numId="68">
    <w:abstractNumId w:val="10"/>
  </w:num>
  <w:num w:numId="69">
    <w:abstractNumId w:val="68"/>
  </w:num>
  <w:num w:numId="70">
    <w:abstractNumId w:val="61"/>
  </w:num>
  <w:num w:numId="71">
    <w:abstractNumId w:val="27"/>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rson w15:author="Thibaud Biatek">
    <w15:presenceInfo w15:providerId="AD" w15:userId="S::t.biatek@ateme.com::a35be925-ee49-4cce-a805-d46414ed0391"/>
  </w15:person>
  <w15:person w15:author="Michel Kerdranvat">
    <w15:presenceInfo w15:providerId="AD" w15:userId="S::michel.kerdranvat@InterDigital.com::fe388da0-4c1e-4989-a8ff-6dd4a545459e"/>
  </w15:person>
  <w15:person w15:author="Lukasz">
    <w15:presenceInfo w15:providerId="AD" w15:userId="S::Lukasz.Litwic@ericsson.com::f20487d1-94cd-450a-b8dc-2675a522db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7"/>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1268D"/>
    <w:rsid w:val="00021A24"/>
    <w:rsid w:val="00022E4A"/>
    <w:rsid w:val="0002516F"/>
    <w:rsid w:val="00035A26"/>
    <w:rsid w:val="00037FC5"/>
    <w:rsid w:val="00040943"/>
    <w:rsid w:val="00053BF2"/>
    <w:rsid w:val="00071E54"/>
    <w:rsid w:val="00080291"/>
    <w:rsid w:val="00087217"/>
    <w:rsid w:val="00087DEC"/>
    <w:rsid w:val="00092936"/>
    <w:rsid w:val="00095632"/>
    <w:rsid w:val="00096061"/>
    <w:rsid w:val="000A07BB"/>
    <w:rsid w:val="000A6394"/>
    <w:rsid w:val="000B24F3"/>
    <w:rsid w:val="000B576F"/>
    <w:rsid w:val="000B7FED"/>
    <w:rsid w:val="000C038A"/>
    <w:rsid w:val="000C6460"/>
    <w:rsid w:val="000C6598"/>
    <w:rsid w:val="000D1327"/>
    <w:rsid w:val="000D21F7"/>
    <w:rsid w:val="000D382A"/>
    <w:rsid w:val="000D77E3"/>
    <w:rsid w:val="000E1B8A"/>
    <w:rsid w:val="000E2917"/>
    <w:rsid w:val="000E2FBD"/>
    <w:rsid w:val="000F0AB6"/>
    <w:rsid w:val="000F0BE0"/>
    <w:rsid w:val="000F33E4"/>
    <w:rsid w:val="000F6684"/>
    <w:rsid w:val="001112F1"/>
    <w:rsid w:val="00122053"/>
    <w:rsid w:val="001268CC"/>
    <w:rsid w:val="00126DB5"/>
    <w:rsid w:val="001370A8"/>
    <w:rsid w:val="00145D43"/>
    <w:rsid w:val="00151312"/>
    <w:rsid w:val="00152BDE"/>
    <w:rsid w:val="00154AB9"/>
    <w:rsid w:val="0018302E"/>
    <w:rsid w:val="00192C46"/>
    <w:rsid w:val="001952DD"/>
    <w:rsid w:val="001A08B3"/>
    <w:rsid w:val="001A18BD"/>
    <w:rsid w:val="001A2087"/>
    <w:rsid w:val="001A3B41"/>
    <w:rsid w:val="001A7B60"/>
    <w:rsid w:val="001B09EA"/>
    <w:rsid w:val="001B14CA"/>
    <w:rsid w:val="001B1EC6"/>
    <w:rsid w:val="001B2314"/>
    <w:rsid w:val="001B26DD"/>
    <w:rsid w:val="001B52F0"/>
    <w:rsid w:val="001B7A65"/>
    <w:rsid w:val="001C1B4D"/>
    <w:rsid w:val="001C7303"/>
    <w:rsid w:val="001D1246"/>
    <w:rsid w:val="001D7F9A"/>
    <w:rsid w:val="001E32A7"/>
    <w:rsid w:val="001E3A55"/>
    <w:rsid w:val="001E41F3"/>
    <w:rsid w:val="001E7E03"/>
    <w:rsid w:val="001E7E7C"/>
    <w:rsid w:val="00207071"/>
    <w:rsid w:val="00234A79"/>
    <w:rsid w:val="00235E0B"/>
    <w:rsid w:val="00237087"/>
    <w:rsid w:val="00245F54"/>
    <w:rsid w:val="002549B3"/>
    <w:rsid w:val="0026004D"/>
    <w:rsid w:val="002640DD"/>
    <w:rsid w:val="00271FFF"/>
    <w:rsid w:val="00275D12"/>
    <w:rsid w:val="00280EA4"/>
    <w:rsid w:val="00284FEB"/>
    <w:rsid w:val="002860C4"/>
    <w:rsid w:val="00296788"/>
    <w:rsid w:val="002A3F0C"/>
    <w:rsid w:val="002A6398"/>
    <w:rsid w:val="002B464D"/>
    <w:rsid w:val="002B5741"/>
    <w:rsid w:val="002C6EFE"/>
    <w:rsid w:val="002D0F20"/>
    <w:rsid w:val="002D1B15"/>
    <w:rsid w:val="002D6149"/>
    <w:rsid w:val="002D679F"/>
    <w:rsid w:val="002E324E"/>
    <w:rsid w:val="002F06D9"/>
    <w:rsid w:val="00303F8F"/>
    <w:rsid w:val="00305409"/>
    <w:rsid w:val="003133A9"/>
    <w:rsid w:val="00313C5A"/>
    <w:rsid w:val="003151B0"/>
    <w:rsid w:val="00317621"/>
    <w:rsid w:val="00332419"/>
    <w:rsid w:val="00334F00"/>
    <w:rsid w:val="003546B9"/>
    <w:rsid w:val="003609EF"/>
    <w:rsid w:val="0036231A"/>
    <w:rsid w:val="003706ED"/>
    <w:rsid w:val="00374DD4"/>
    <w:rsid w:val="00377701"/>
    <w:rsid w:val="0038158C"/>
    <w:rsid w:val="00390ABD"/>
    <w:rsid w:val="003939F2"/>
    <w:rsid w:val="00396887"/>
    <w:rsid w:val="003A2101"/>
    <w:rsid w:val="003A2D73"/>
    <w:rsid w:val="003B5C0F"/>
    <w:rsid w:val="003B7FAE"/>
    <w:rsid w:val="003C72F3"/>
    <w:rsid w:val="003D00FE"/>
    <w:rsid w:val="003D115B"/>
    <w:rsid w:val="003E1A36"/>
    <w:rsid w:val="003E543A"/>
    <w:rsid w:val="003E5810"/>
    <w:rsid w:val="003E7F15"/>
    <w:rsid w:val="003F70CA"/>
    <w:rsid w:val="0040189E"/>
    <w:rsid w:val="004020BE"/>
    <w:rsid w:val="004042B8"/>
    <w:rsid w:val="00407233"/>
    <w:rsid w:val="00407B00"/>
    <w:rsid w:val="00410371"/>
    <w:rsid w:val="0041211C"/>
    <w:rsid w:val="004166B8"/>
    <w:rsid w:val="004242F1"/>
    <w:rsid w:val="00431A3C"/>
    <w:rsid w:val="00437B84"/>
    <w:rsid w:val="00443E18"/>
    <w:rsid w:val="004620DB"/>
    <w:rsid w:val="0046487F"/>
    <w:rsid w:val="00467CA2"/>
    <w:rsid w:val="004702F8"/>
    <w:rsid w:val="00477415"/>
    <w:rsid w:val="00482C30"/>
    <w:rsid w:val="004864E0"/>
    <w:rsid w:val="00487776"/>
    <w:rsid w:val="00487EC9"/>
    <w:rsid w:val="004909D7"/>
    <w:rsid w:val="0049653C"/>
    <w:rsid w:val="00496CFB"/>
    <w:rsid w:val="004A4906"/>
    <w:rsid w:val="004B0561"/>
    <w:rsid w:val="004B4BB9"/>
    <w:rsid w:val="004B75B7"/>
    <w:rsid w:val="004E22E7"/>
    <w:rsid w:val="004E5D46"/>
    <w:rsid w:val="004F2C53"/>
    <w:rsid w:val="0050349C"/>
    <w:rsid w:val="005043DC"/>
    <w:rsid w:val="00504403"/>
    <w:rsid w:val="005046DE"/>
    <w:rsid w:val="005077C9"/>
    <w:rsid w:val="0051580D"/>
    <w:rsid w:val="005214B9"/>
    <w:rsid w:val="005214CB"/>
    <w:rsid w:val="0052235C"/>
    <w:rsid w:val="00526BFB"/>
    <w:rsid w:val="00526FE3"/>
    <w:rsid w:val="00532536"/>
    <w:rsid w:val="0053281D"/>
    <w:rsid w:val="0053758D"/>
    <w:rsid w:val="00537846"/>
    <w:rsid w:val="00547111"/>
    <w:rsid w:val="00551AC6"/>
    <w:rsid w:val="00567DB0"/>
    <w:rsid w:val="00573109"/>
    <w:rsid w:val="00575080"/>
    <w:rsid w:val="00583FD3"/>
    <w:rsid w:val="005843F2"/>
    <w:rsid w:val="005850EC"/>
    <w:rsid w:val="00590B57"/>
    <w:rsid w:val="00592D74"/>
    <w:rsid w:val="005A147C"/>
    <w:rsid w:val="005A558D"/>
    <w:rsid w:val="005B163E"/>
    <w:rsid w:val="005C4A37"/>
    <w:rsid w:val="005C522F"/>
    <w:rsid w:val="005D7645"/>
    <w:rsid w:val="005E2C44"/>
    <w:rsid w:val="00600443"/>
    <w:rsid w:val="00603C86"/>
    <w:rsid w:val="00621188"/>
    <w:rsid w:val="006216B7"/>
    <w:rsid w:val="006257ED"/>
    <w:rsid w:val="00626EF2"/>
    <w:rsid w:val="00627AE7"/>
    <w:rsid w:val="00632F46"/>
    <w:rsid w:val="00640795"/>
    <w:rsid w:val="00642806"/>
    <w:rsid w:val="00644EBC"/>
    <w:rsid w:val="006544E0"/>
    <w:rsid w:val="00664067"/>
    <w:rsid w:val="00677F7C"/>
    <w:rsid w:val="00680A98"/>
    <w:rsid w:val="006841AE"/>
    <w:rsid w:val="00693A21"/>
    <w:rsid w:val="00695808"/>
    <w:rsid w:val="006968D5"/>
    <w:rsid w:val="0069708A"/>
    <w:rsid w:val="006A083B"/>
    <w:rsid w:val="006A6830"/>
    <w:rsid w:val="006B1401"/>
    <w:rsid w:val="006B46FB"/>
    <w:rsid w:val="006B7215"/>
    <w:rsid w:val="006D4F9D"/>
    <w:rsid w:val="006E21FB"/>
    <w:rsid w:val="006F6AC0"/>
    <w:rsid w:val="00714388"/>
    <w:rsid w:val="00715400"/>
    <w:rsid w:val="0071601F"/>
    <w:rsid w:val="00716D1F"/>
    <w:rsid w:val="007212DD"/>
    <w:rsid w:val="007275EB"/>
    <w:rsid w:val="00733937"/>
    <w:rsid w:val="00735D5E"/>
    <w:rsid w:val="007506DE"/>
    <w:rsid w:val="0075199C"/>
    <w:rsid w:val="00757701"/>
    <w:rsid w:val="00776340"/>
    <w:rsid w:val="00776466"/>
    <w:rsid w:val="00783AD5"/>
    <w:rsid w:val="00784DA8"/>
    <w:rsid w:val="007906EC"/>
    <w:rsid w:val="00792342"/>
    <w:rsid w:val="007977A8"/>
    <w:rsid w:val="007B512A"/>
    <w:rsid w:val="007B51F5"/>
    <w:rsid w:val="007B7627"/>
    <w:rsid w:val="007C0EAA"/>
    <w:rsid w:val="007C1F9B"/>
    <w:rsid w:val="007C2097"/>
    <w:rsid w:val="007C2F4A"/>
    <w:rsid w:val="007C44BC"/>
    <w:rsid w:val="007C5700"/>
    <w:rsid w:val="007D6A07"/>
    <w:rsid w:val="007E53C2"/>
    <w:rsid w:val="007E5DD1"/>
    <w:rsid w:val="007E6B0D"/>
    <w:rsid w:val="007F0BAF"/>
    <w:rsid w:val="007F4E8C"/>
    <w:rsid w:val="007F7259"/>
    <w:rsid w:val="0080173C"/>
    <w:rsid w:val="008040A8"/>
    <w:rsid w:val="00806522"/>
    <w:rsid w:val="0081173C"/>
    <w:rsid w:val="00812E14"/>
    <w:rsid w:val="00814B3F"/>
    <w:rsid w:val="008204C8"/>
    <w:rsid w:val="008210BF"/>
    <w:rsid w:val="008212A5"/>
    <w:rsid w:val="008279FA"/>
    <w:rsid w:val="00827D42"/>
    <w:rsid w:val="0083244A"/>
    <w:rsid w:val="00843DF5"/>
    <w:rsid w:val="00847171"/>
    <w:rsid w:val="008626E7"/>
    <w:rsid w:val="00870EE7"/>
    <w:rsid w:val="0088270E"/>
    <w:rsid w:val="008863B9"/>
    <w:rsid w:val="00892AC9"/>
    <w:rsid w:val="008A45A6"/>
    <w:rsid w:val="008B3A8B"/>
    <w:rsid w:val="008B46FE"/>
    <w:rsid w:val="008B4CAB"/>
    <w:rsid w:val="008B7E2D"/>
    <w:rsid w:val="008C301F"/>
    <w:rsid w:val="008C4238"/>
    <w:rsid w:val="008C4900"/>
    <w:rsid w:val="008C4BF1"/>
    <w:rsid w:val="008D0FD1"/>
    <w:rsid w:val="008D6FE9"/>
    <w:rsid w:val="008E50E6"/>
    <w:rsid w:val="008F1FFD"/>
    <w:rsid w:val="008F686C"/>
    <w:rsid w:val="00901468"/>
    <w:rsid w:val="00910DB5"/>
    <w:rsid w:val="009148DE"/>
    <w:rsid w:val="00940AD9"/>
    <w:rsid w:val="00941E30"/>
    <w:rsid w:val="0094299E"/>
    <w:rsid w:val="00943265"/>
    <w:rsid w:val="00943D68"/>
    <w:rsid w:val="00946381"/>
    <w:rsid w:val="00967E2D"/>
    <w:rsid w:val="009777D9"/>
    <w:rsid w:val="00981444"/>
    <w:rsid w:val="00985AE4"/>
    <w:rsid w:val="00986F81"/>
    <w:rsid w:val="00991B88"/>
    <w:rsid w:val="00996B4A"/>
    <w:rsid w:val="009A5753"/>
    <w:rsid w:val="009A579D"/>
    <w:rsid w:val="009B464D"/>
    <w:rsid w:val="009C3496"/>
    <w:rsid w:val="009C34EF"/>
    <w:rsid w:val="009C540F"/>
    <w:rsid w:val="009D1D9B"/>
    <w:rsid w:val="009E08E3"/>
    <w:rsid w:val="009E3297"/>
    <w:rsid w:val="009F0174"/>
    <w:rsid w:val="009F089C"/>
    <w:rsid w:val="009F6F6F"/>
    <w:rsid w:val="009F734F"/>
    <w:rsid w:val="00A20163"/>
    <w:rsid w:val="00A246B6"/>
    <w:rsid w:val="00A26BA1"/>
    <w:rsid w:val="00A47E70"/>
    <w:rsid w:val="00A50CF0"/>
    <w:rsid w:val="00A53868"/>
    <w:rsid w:val="00A55753"/>
    <w:rsid w:val="00A61372"/>
    <w:rsid w:val="00A62CEA"/>
    <w:rsid w:val="00A7100D"/>
    <w:rsid w:val="00A7671C"/>
    <w:rsid w:val="00A77A6E"/>
    <w:rsid w:val="00A81952"/>
    <w:rsid w:val="00A83B12"/>
    <w:rsid w:val="00AA0C20"/>
    <w:rsid w:val="00AA2CBC"/>
    <w:rsid w:val="00AA2F21"/>
    <w:rsid w:val="00AB621A"/>
    <w:rsid w:val="00AC4C1E"/>
    <w:rsid w:val="00AC52C0"/>
    <w:rsid w:val="00AC5820"/>
    <w:rsid w:val="00AD1A9A"/>
    <w:rsid w:val="00AD1CD8"/>
    <w:rsid w:val="00AD547F"/>
    <w:rsid w:val="00AF2FF7"/>
    <w:rsid w:val="00B058DD"/>
    <w:rsid w:val="00B148FA"/>
    <w:rsid w:val="00B17CC6"/>
    <w:rsid w:val="00B2531A"/>
    <w:rsid w:val="00B258BB"/>
    <w:rsid w:val="00B274C7"/>
    <w:rsid w:val="00B32E43"/>
    <w:rsid w:val="00B418F5"/>
    <w:rsid w:val="00B4453F"/>
    <w:rsid w:val="00B53655"/>
    <w:rsid w:val="00B57FB1"/>
    <w:rsid w:val="00B6776B"/>
    <w:rsid w:val="00B67B97"/>
    <w:rsid w:val="00B80881"/>
    <w:rsid w:val="00B81396"/>
    <w:rsid w:val="00B838A4"/>
    <w:rsid w:val="00B9497E"/>
    <w:rsid w:val="00B94EF1"/>
    <w:rsid w:val="00B95346"/>
    <w:rsid w:val="00B968C8"/>
    <w:rsid w:val="00BA3EC5"/>
    <w:rsid w:val="00BA4045"/>
    <w:rsid w:val="00BA4AA6"/>
    <w:rsid w:val="00BA51D9"/>
    <w:rsid w:val="00BB1BD4"/>
    <w:rsid w:val="00BB3348"/>
    <w:rsid w:val="00BB5DFC"/>
    <w:rsid w:val="00BB7EEC"/>
    <w:rsid w:val="00BD096C"/>
    <w:rsid w:val="00BD0FDA"/>
    <w:rsid w:val="00BD279D"/>
    <w:rsid w:val="00BD6BB8"/>
    <w:rsid w:val="00BF0430"/>
    <w:rsid w:val="00BF148D"/>
    <w:rsid w:val="00C0196A"/>
    <w:rsid w:val="00C13216"/>
    <w:rsid w:val="00C20A07"/>
    <w:rsid w:val="00C2194E"/>
    <w:rsid w:val="00C232A1"/>
    <w:rsid w:val="00C30D83"/>
    <w:rsid w:val="00C43FC7"/>
    <w:rsid w:val="00C61DCE"/>
    <w:rsid w:val="00C660DA"/>
    <w:rsid w:val="00C66BA2"/>
    <w:rsid w:val="00C77D5D"/>
    <w:rsid w:val="00C80559"/>
    <w:rsid w:val="00C90F67"/>
    <w:rsid w:val="00C91803"/>
    <w:rsid w:val="00C93D8A"/>
    <w:rsid w:val="00C95985"/>
    <w:rsid w:val="00CA0049"/>
    <w:rsid w:val="00CA4B90"/>
    <w:rsid w:val="00CA59F0"/>
    <w:rsid w:val="00CB071C"/>
    <w:rsid w:val="00CB3A14"/>
    <w:rsid w:val="00CC15C3"/>
    <w:rsid w:val="00CC2FD0"/>
    <w:rsid w:val="00CC5026"/>
    <w:rsid w:val="00CC68D0"/>
    <w:rsid w:val="00CD1543"/>
    <w:rsid w:val="00CD604E"/>
    <w:rsid w:val="00D02C31"/>
    <w:rsid w:val="00D03F9A"/>
    <w:rsid w:val="00D06D51"/>
    <w:rsid w:val="00D06F95"/>
    <w:rsid w:val="00D1256B"/>
    <w:rsid w:val="00D24991"/>
    <w:rsid w:val="00D32A3F"/>
    <w:rsid w:val="00D50255"/>
    <w:rsid w:val="00D52603"/>
    <w:rsid w:val="00D63E9D"/>
    <w:rsid w:val="00D66520"/>
    <w:rsid w:val="00D7069E"/>
    <w:rsid w:val="00D725C7"/>
    <w:rsid w:val="00D764F3"/>
    <w:rsid w:val="00D76F0D"/>
    <w:rsid w:val="00D83946"/>
    <w:rsid w:val="00DA1C1B"/>
    <w:rsid w:val="00DA1CED"/>
    <w:rsid w:val="00DA5438"/>
    <w:rsid w:val="00DB2320"/>
    <w:rsid w:val="00DC3278"/>
    <w:rsid w:val="00DC3C56"/>
    <w:rsid w:val="00DC4C58"/>
    <w:rsid w:val="00DE15F7"/>
    <w:rsid w:val="00DE2300"/>
    <w:rsid w:val="00DE34CF"/>
    <w:rsid w:val="00DE3F1F"/>
    <w:rsid w:val="00DF7048"/>
    <w:rsid w:val="00E0572D"/>
    <w:rsid w:val="00E13561"/>
    <w:rsid w:val="00E13F3D"/>
    <w:rsid w:val="00E17093"/>
    <w:rsid w:val="00E30587"/>
    <w:rsid w:val="00E32B63"/>
    <w:rsid w:val="00E34898"/>
    <w:rsid w:val="00E40F3C"/>
    <w:rsid w:val="00E50A96"/>
    <w:rsid w:val="00E51E62"/>
    <w:rsid w:val="00E54872"/>
    <w:rsid w:val="00E60184"/>
    <w:rsid w:val="00E60422"/>
    <w:rsid w:val="00E60768"/>
    <w:rsid w:val="00E60B8D"/>
    <w:rsid w:val="00E66C1E"/>
    <w:rsid w:val="00E70686"/>
    <w:rsid w:val="00E707DB"/>
    <w:rsid w:val="00E73515"/>
    <w:rsid w:val="00E76DF1"/>
    <w:rsid w:val="00E82BA9"/>
    <w:rsid w:val="00E8672A"/>
    <w:rsid w:val="00E96EF5"/>
    <w:rsid w:val="00EA3AFA"/>
    <w:rsid w:val="00EB09B7"/>
    <w:rsid w:val="00EB3511"/>
    <w:rsid w:val="00EC3777"/>
    <w:rsid w:val="00EC39E8"/>
    <w:rsid w:val="00EC4D6F"/>
    <w:rsid w:val="00EC62A0"/>
    <w:rsid w:val="00EC65ED"/>
    <w:rsid w:val="00ED0071"/>
    <w:rsid w:val="00ED520A"/>
    <w:rsid w:val="00EE1994"/>
    <w:rsid w:val="00EE7D7C"/>
    <w:rsid w:val="00EF17F4"/>
    <w:rsid w:val="00EF5A8A"/>
    <w:rsid w:val="00EF5F9E"/>
    <w:rsid w:val="00EF67F7"/>
    <w:rsid w:val="00F03D43"/>
    <w:rsid w:val="00F067CF"/>
    <w:rsid w:val="00F077D5"/>
    <w:rsid w:val="00F25D98"/>
    <w:rsid w:val="00F300FB"/>
    <w:rsid w:val="00F364A8"/>
    <w:rsid w:val="00F42DCD"/>
    <w:rsid w:val="00F460C7"/>
    <w:rsid w:val="00F47B7F"/>
    <w:rsid w:val="00F53588"/>
    <w:rsid w:val="00F55D5B"/>
    <w:rsid w:val="00F5750B"/>
    <w:rsid w:val="00F73259"/>
    <w:rsid w:val="00F82C86"/>
    <w:rsid w:val="00F9385C"/>
    <w:rsid w:val="00F9747C"/>
    <w:rsid w:val="00FA047C"/>
    <w:rsid w:val="00FA32C2"/>
    <w:rsid w:val="00FA535B"/>
    <w:rsid w:val="00FB6386"/>
    <w:rsid w:val="00FC55B6"/>
    <w:rsid w:val="00FD229A"/>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aliases w:val="Alt+1,Alt+11,Alt+12,Alt+13,Alt+14,Alt+15,Alt+16,Alt+17,Alt+18,Alt+19,Alt+110,Alt+111,Alt+112,Alt+113,Alt+114,Alt+115,Alt+116,H1,h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Alt+2,Alt+21,Alt+22,Alt+23,Alt+24,Alt+25,Alt+26,Alt+27,Alt+28,Alt+29,Alt+210,Alt+211,Alt+212,Alt+213,Alt+214,Alt+215,Alt+216,H2,UNDERRUBRIK 1-2,h2,Head2A,2"/>
    <w:basedOn w:val="Titre1"/>
    <w:next w:val="Normal"/>
    <w:link w:val="Titre2Car"/>
    <w:qFormat/>
    <w:rsid w:val="000B7FED"/>
    <w:pPr>
      <w:pBdr>
        <w:top w:val="none" w:sz="0" w:space="0" w:color="auto"/>
      </w:pBdr>
      <w:spacing w:before="180"/>
      <w:outlineLvl w:val="1"/>
    </w:pPr>
    <w:rPr>
      <w:sz w:val="32"/>
    </w:rPr>
  </w:style>
  <w:style w:type="paragraph" w:styleId="Titre3">
    <w:name w:val="heading 3"/>
    <w:aliases w:val="Alt+3,Alt+31,Alt+32,Alt+33,Alt+311,Alt+321,Alt+34,Alt+35,Alt+36,Alt+37,Alt+38,Alt+39,Alt+310,Alt+312,Alt+322,Alt+313,Alt+314"/>
    <w:basedOn w:val="Titre2"/>
    <w:next w:val="Normal"/>
    <w:link w:val="Titre3Car"/>
    <w:qFormat/>
    <w:rsid w:val="000B7FED"/>
    <w:pPr>
      <w:spacing w:before="120"/>
      <w:outlineLvl w:val="2"/>
    </w:pPr>
    <w:rPr>
      <w:sz w:val="28"/>
    </w:rPr>
  </w:style>
  <w:style w:type="paragraph" w:styleId="Titre4">
    <w:name w:val="heading 4"/>
    <w:aliases w:val="Alt+4,Alt+41,Alt+42,Alt+43,Alt+411,Alt+421,Alt+44,Alt+412,Alt+422,Alt+45,Alt+413,Alt+423,Alt+431,Alt+4111,Alt+4211,Alt+441,Alt+4121,Alt+4221,Alt+46,Alt+414,Alt+424,Alt+432,Alt+4112,Alt+4212,Alt+442,Alt+4122,Alt+4222,Alt+47,Alt+415,Alt+425"/>
    <w:basedOn w:val="Titre3"/>
    <w:next w:val="Normal"/>
    <w:link w:val="Titre4Car"/>
    <w:qFormat/>
    <w:rsid w:val="000B7FED"/>
    <w:pPr>
      <w:ind w:left="1418" w:hanging="1418"/>
      <w:outlineLvl w:val="3"/>
    </w:pPr>
    <w:rPr>
      <w:sz w:val="24"/>
    </w:rPr>
  </w:style>
  <w:style w:type="paragraph" w:styleId="Titre5">
    <w:name w:val="heading 5"/>
    <w:aliases w:val="Alt+5,Alt+51,Alt+52,Alt+53,Alt+511,Alt+521,Alt+54,Alt+512,Alt+522,Alt+55,Alt+513,Alt+523,Alt+531,Alt+5111,Alt+5211,Alt+541,Alt+5121,Alt+5221,Alt+56,Alt+514,Alt+524,Alt+57,Alt+515,Alt+525,Alt+58,Alt+516,Alt+526,Alt+59,Alt+517,Alt+527,H5"/>
    <w:basedOn w:val="Titre4"/>
    <w:next w:val="Normal"/>
    <w:qFormat/>
    <w:rsid w:val="000B7FED"/>
    <w:pPr>
      <w:ind w:left="1701" w:hanging="1701"/>
      <w:outlineLvl w:val="4"/>
    </w:pPr>
    <w:rPr>
      <w:sz w:val="22"/>
    </w:rPr>
  </w:style>
  <w:style w:type="paragraph" w:styleId="Titre6">
    <w:name w:val="heading 6"/>
    <w:aliases w:val="Alt+6"/>
    <w:basedOn w:val="H6"/>
    <w:next w:val="Normal"/>
    <w:qFormat/>
    <w:rsid w:val="000B7FED"/>
    <w:pPr>
      <w:outlineLvl w:val="5"/>
    </w:pPr>
  </w:style>
  <w:style w:type="paragraph" w:styleId="Titre7">
    <w:name w:val="heading 7"/>
    <w:aliases w:val="Alt+7,Alt+71,Alt+72,Alt+73,Alt+74,Alt+75,Alt+76,Alt+77,Alt+78,Alt+79,Alt+710,Alt+711,Alt+712,Alt+713"/>
    <w:basedOn w:val="H6"/>
    <w:next w:val="Normal"/>
    <w:qFormat/>
    <w:rsid w:val="000B7FED"/>
    <w:pPr>
      <w:outlineLvl w:val="6"/>
    </w:pPr>
  </w:style>
  <w:style w:type="paragraph" w:styleId="Titre8">
    <w:name w:val="heading 8"/>
    <w:aliases w:val="Alt+8,Alt+81,Alt+82,Alt+83,Alt+84,Alt+85,Alt+86,Alt+87,Alt+88,Alt+89,Alt+810,Alt+811,Alt+812,Alt+813"/>
    <w:basedOn w:val="Titre1"/>
    <w:next w:val="Normal"/>
    <w:link w:val="Titre8Car"/>
    <w:qFormat/>
    <w:rsid w:val="000B7FED"/>
    <w:pPr>
      <w:ind w:left="0" w:firstLine="0"/>
      <w:outlineLvl w:val="7"/>
    </w:pPr>
  </w:style>
  <w:style w:type="paragraph" w:styleId="Titre9">
    <w:name w:val="heading 9"/>
    <w:aliases w:val="Alt+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rsid w:val="000B7FED"/>
    <w:pPr>
      <w:spacing w:before="180"/>
      <w:ind w:left="2693" w:hanging="2693"/>
    </w:pPr>
    <w:rPr>
      <w:b/>
    </w:rPr>
  </w:style>
  <w:style w:type="paragraph" w:styleId="TM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rsid w:val="000B7FED"/>
    <w:pPr>
      <w:ind w:left="1701" w:hanging="1701"/>
    </w:pPr>
  </w:style>
  <w:style w:type="paragraph" w:styleId="TM4">
    <w:name w:val="toc 4"/>
    <w:basedOn w:val="TM3"/>
    <w:rsid w:val="000B7FED"/>
    <w:pPr>
      <w:ind w:left="1418" w:hanging="1418"/>
    </w:pPr>
  </w:style>
  <w:style w:type="paragraph" w:styleId="TM3">
    <w:name w:val="toc 3"/>
    <w:basedOn w:val="TM2"/>
    <w:rsid w:val="000B7FED"/>
    <w:pPr>
      <w:ind w:left="1134" w:hanging="1134"/>
    </w:pPr>
  </w:style>
  <w:style w:type="paragraph" w:styleId="TM2">
    <w:name w:val="toc 2"/>
    <w:basedOn w:val="TM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M9">
    <w:name w:val="toc 9"/>
    <w:basedOn w:val="TM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M6">
    <w:name w:val="toc 6"/>
    <w:basedOn w:val="TM5"/>
    <w:next w:val="Normal"/>
    <w:rsid w:val="000B7FED"/>
    <w:pPr>
      <w:ind w:left="1985" w:hanging="1985"/>
    </w:pPr>
  </w:style>
  <w:style w:type="paragraph" w:styleId="TM7">
    <w:name w:val="toc 7"/>
    <w:basedOn w:val="TM6"/>
    <w:next w:val="Normal"/>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link w:val="ListepucesCar"/>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0">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uiPriority w:val="99"/>
    <w:rsid w:val="000B7FED"/>
    <w:rPr>
      <w:sz w:val="16"/>
    </w:rPr>
  </w:style>
  <w:style w:type="paragraph" w:styleId="Commentaire">
    <w:name w:val="annotation text"/>
    <w:basedOn w:val="Normal"/>
    <w:link w:val="CommentaireCar"/>
    <w:uiPriority w:val="99"/>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character" w:customStyle="1" w:styleId="CommentaireCar">
    <w:name w:val="Commentaire Car"/>
    <w:link w:val="Commentaire"/>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rsid w:val="00DC3278"/>
    <w:rPr>
      <w:rFonts w:ascii="Arial" w:hAnsi="Arial"/>
      <w:b/>
      <w:lang w:val="en-GB" w:eastAsia="en-US"/>
    </w:rPr>
  </w:style>
  <w:style w:type="paragraph" w:styleId="Paragraphedeliste">
    <w:name w:val="List Paragraph"/>
    <w:basedOn w:val="Normal"/>
    <w:link w:val="ParagraphedelisteC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ParagraphedelisteCar">
    <w:name w:val="Paragraphe de liste Car"/>
    <w:link w:val="Paragraphedeliste"/>
    <w:uiPriority w:val="34"/>
    <w:locked/>
    <w:rsid w:val="00DC3278"/>
    <w:rPr>
      <w:rFonts w:ascii="Arial" w:eastAsia="SimSun" w:hAnsi="Arial"/>
      <w:sz w:val="22"/>
      <w:lang w:val="en-GB" w:eastAsia="en-US"/>
    </w:rPr>
  </w:style>
  <w:style w:type="character" w:styleId="Numrodeligne">
    <w:name w:val="line number"/>
    <w:rsid w:val="00DC3278"/>
    <w:rPr>
      <w:rFonts w:ascii="Arial" w:hAnsi="Arial"/>
      <w:color w:val="808080"/>
      <w:sz w:val="14"/>
    </w:rPr>
  </w:style>
  <w:style w:type="character" w:styleId="Numrodepage">
    <w:name w:val="page number"/>
    <w:basedOn w:val="Policepardfaut"/>
    <w:rsid w:val="00DC3278"/>
  </w:style>
  <w:style w:type="table" w:styleId="Grilledutableau">
    <w:name w:val="Table Grid"/>
    <w:basedOn w:val="TableauNormal"/>
    <w:uiPriority w:val="39"/>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formatHTML">
    <w:name w:val="HTML Preformatted"/>
    <w:basedOn w:val="Normal"/>
    <w:link w:val="PrformatHTMLC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PrformatHTMLCar">
    <w:name w:val="Préformaté HTML Car"/>
    <w:basedOn w:val="Policepardfaut"/>
    <w:link w:val="PrformatHTML"/>
    <w:uiPriority w:val="99"/>
    <w:rsid w:val="00DC3278"/>
    <w:rPr>
      <w:rFonts w:ascii="Courier New" w:eastAsia="MS Mincho" w:hAnsi="Courier New"/>
      <w:lang w:val="x-none" w:eastAsia="x-none"/>
    </w:rPr>
  </w:style>
  <w:style w:type="table" w:styleId="Effetsdetableau3D1">
    <w:name w:val="Table 3D effects 1"/>
    <w:basedOn w:val="Tableau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gende">
    <w:name w:val="caption"/>
    <w:basedOn w:val="Normal"/>
    <w:next w:val="Normal"/>
    <w:link w:val="LgendeC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MachinecrireHTML">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ObjetducommentaireCar">
    <w:name w:val="Objet du commentaire Car"/>
    <w:link w:val="Objetducommentaire"/>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e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Notedefin">
    <w:name w:val="endnote text"/>
    <w:basedOn w:val="Normal"/>
    <w:link w:val="NotedefinCar"/>
    <w:rsid w:val="00DC3278"/>
    <w:pPr>
      <w:overflowPunct w:val="0"/>
      <w:autoSpaceDE w:val="0"/>
      <w:autoSpaceDN w:val="0"/>
      <w:adjustRightInd w:val="0"/>
      <w:textAlignment w:val="baseline"/>
    </w:pPr>
    <w:rPr>
      <w:rFonts w:eastAsia="MS Mincho"/>
    </w:rPr>
  </w:style>
  <w:style w:type="character" w:customStyle="1" w:styleId="NotedefinCar">
    <w:name w:val="Note de fin Car"/>
    <w:basedOn w:val="Policepardfaut"/>
    <w:link w:val="Notedefin"/>
    <w:rsid w:val="00DC3278"/>
    <w:rPr>
      <w:rFonts w:ascii="Times New Roman" w:eastAsia="MS Mincho" w:hAnsi="Times New Roman"/>
      <w:lang w:val="en-GB" w:eastAsia="en-US"/>
    </w:rPr>
  </w:style>
  <w:style w:type="character" w:styleId="Appeldenotedefin">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lev">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vision">
    <w:name w:val="Revision"/>
    <w:hidden/>
    <w:uiPriority w:val="62"/>
    <w:rsid w:val="00DC3278"/>
    <w:rPr>
      <w:rFonts w:ascii="Times New Roman" w:eastAsia="MS Mincho" w:hAnsi="Times New Roman"/>
      <w:sz w:val="24"/>
      <w:lang w:val="en-GB" w:eastAsia="en-US"/>
    </w:rPr>
  </w:style>
  <w:style w:type="character" w:styleId="Mentionnonrsolue">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TableauGrille4">
    <w:name w:val="Grid Table 4"/>
    <w:basedOn w:val="Tableau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au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auNormal"/>
    <w:next w:val="Grilledutableau"/>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Policepardfaut"/>
    <w:rsid w:val="00680A98"/>
  </w:style>
  <w:style w:type="character" w:customStyle="1" w:styleId="eop">
    <w:name w:val="eop"/>
    <w:basedOn w:val="Policepardfaut"/>
    <w:rsid w:val="00680A98"/>
  </w:style>
  <w:style w:type="character" w:customStyle="1" w:styleId="EXChar">
    <w:name w:val="EX Char"/>
    <w:link w:val="EX"/>
    <w:rsid w:val="00B80881"/>
    <w:rPr>
      <w:rFonts w:ascii="Times New Roman" w:hAnsi="Times New Roman"/>
      <w:lang w:val="en-GB" w:eastAsia="en-US"/>
    </w:rPr>
  </w:style>
  <w:style w:type="character" w:customStyle="1" w:styleId="Titre3Car">
    <w:name w:val="Titre 3 Car"/>
    <w:aliases w:val="Alt+3 Car,Alt+31 Car,Alt+32 Car,Alt+33 Car,Alt+311 Car,Alt+321 Car,Alt+34 Car,Alt+35 Car,Alt+36 Car,Alt+37 Car,Alt+38 Car,Alt+39 Car,Alt+310 Car,Alt+312 Car,Alt+322 Car,Alt+313 Car,Alt+314 Car"/>
    <w:basedOn w:val="Policepardfaut"/>
    <w:link w:val="Titre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LgendeCar">
    <w:name w:val="Légende Car"/>
    <w:link w:val="Lgende"/>
    <w:rsid w:val="0052235C"/>
    <w:rPr>
      <w:rFonts w:ascii="Times New Roman" w:eastAsia="MS Mincho" w:hAnsi="Times New Roman"/>
      <w:b/>
      <w:bCs/>
      <w:lang w:val="en-GB" w:eastAsia="en-US"/>
    </w:rPr>
  </w:style>
  <w:style w:type="paragraph" w:customStyle="1" w:styleId="TAJ">
    <w:name w:val="TAJ"/>
    <w:basedOn w:val="TH"/>
    <w:rsid w:val="0052235C"/>
  </w:style>
  <w:style w:type="paragraph" w:customStyle="1" w:styleId="Guidance">
    <w:name w:val="Guidance"/>
    <w:basedOn w:val="Normal"/>
    <w:rsid w:val="0052235C"/>
    <w:rPr>
      <w:i/>
      <w:color w:val="0000FF"/>
    </w:rPr>
  </w:style>
  <w:style w:type="character" w:customStyle="1" w:styleId="TextedebullesCar">
    <w:name w:val="Texte de bulles Car"/>
    <w:link w:val="Textedebulles"/>
    <w:rsid w:val="0052235C"/>
    <w:rPr>
      <w:rFonts w:ascii="Tahoma" w:hAnsi="Tahoma" w:cs="Tahoma"/>
      <w:sz w:val="16"/>
      <w:szCs w:val="16"/>
      <w:lang w:val="en-GB" w:eastAsia="en-US"/>
    </w:rPr>
  </w:style>
  <w:style w:type="character" w:customStyle="1" w:styleId="Titre1Car">
    <w:name w:val="Titre 1 Car"/>
    <w:aliases w:val="Alt+1 Car,Alt+11 Car,Alt+12 Car,Alt+13 Car,Alt+14 Car,Alt+15 Car,Alt+16 Car,Alt+17 Car,Alt+18 Car,Alt+19 Car,Alt+110 Car,Alt+111 Car,Alt+112 Car,Alt+113 Car,Alt+114 Car,Alt+115 Car,Alt+116 Car,H1 Car,h1 Car"/>
    <w:link w:val="Titre1"/>
    <w:rsid w:val="0052235C"/>
    <w:rPr>
      <w:rFonts w:ascii="Arial" w:hAnsi="Arial"/>
      <w:sz w:val="36"/>
      <w:lang w:val="en-GB" w:eastAsia="en-US"/>
    </w:rPr>
  </w:style>
  <w:style w:type="character" w:customStyle="1" w:styleId="Titre2Car">
    <w:name w:val="Titre 2 Car"/>
    <w:aliases w:val="Alt+2 Car,Alt+21 Car,Alt+22 Car,Alt+23 Car,Alt+24 Car,Alt+25 Car,Alt+26 Car,Alt+27 Car,Alt+28 Car,Alt+29 Car,Alt+210 Car,Alt+211 Car,Alt+212 Car,Alt+213 Car,Alt+214 Car,Alt+215 Car,Alt+216 Car,H2 Car,UNDERRUBRIK 1-2 Car,h2 Car,Head2A Car"/>
    <w:link w:val="Titre2"/>
    <w:rsid w:val="0052235C"/>
    <w:rPr>
      <w:rFonts w:ascii="Arial" w:hAnsi="Arial"/>
      <w:sz w:val="32"/>
      <w:lang w:val="en-GB" w:eastAsia="en-US"/>
    </w:rPr>
  </w:style>
  <w:style w:type="character" w:customStyle="1" w:styleId="TALChar">
    <w:name w:val="TAL Char"/>
    <w:link w:val="TAL"/>
    <w:rsid w:val="0052235C"/>
    <w:rPr>
      <w:rFonts w:ascii="Arial" w:hAnsi="Arial"/>
      <w:sz w:val="18"/>
      <w:lang w:val="en-GB" w:eastAsia="en-US"/>
    </w:rPr>
  </w:style>
  <w:style w:type="character" w:customStyle="1" w:styleId="TAHCar">
    <w:name w:val="TAH Car"/>
    <w:link w:val="TAH"/>
    <w:rsid w:val="0052235C"/>
    <w:rPr>
      <w:rFonts w:ascii="Arial" w:hAnsi="Arial"/>
      <w:b/>
      <w:sz w:val="18"/>
      <w:lang w:val="en-GB" w:eastAsia="en-US"/>
    </w:rPr>
  </w:style>
  <w:style w:type="table" w:styleId="TableauGrille5Fonc">
    <w:name w:val="Grid Table 5 Dark"/>
    <w:basedOn w:val="TableauNormal"/>
    <w:uiPriority w:val="50"/>
    <w:rsid w:val="0052235C"/>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Titre8Car">
    <w:name w:val="Titre 8 Car"/>
    <w:aliases w:val="Alt+8 Car,Alt+81 Car,Alt+82 Car,Alt+83 Car,Alt+84 Car,Alt+85 Car,Alt+86 Car,Alt+87 Car,Alt+88 Car,Alt+89 Car,Alt+810 Car,Alt+811 Car,Alt+812 Car,Alt+813 Car"/>
    <w:basedOn w:val="Policepardfaut"/>
    <w:link w:val="Titre8"/>
    <w:rsid w:val="0052235C"/>
    <w:rPr>
      <w:rFonts w:ascii="Arial" w:hAnsi="Arial"/>
      <w:sz w:val="36"/>
      <w:lang w:val="en-GB" w:eastAsia="en-US"/>
    </w:rPr>
  </w:style>
  <w:style w:type="character" w:customStyle="1" w:styleId="NOChar">
    <w:name w:val="NO Char"/>
    <w:link w:val="NO"/>
    <w:rsid w:val="0052235C"/>
    <w:rPr>
      <w:rFonts w:ascii="Times New Roman" w:hAnsi="Times New Roman"/>
      <w:lang w:val="en-GB" w:eastAsia="en-US"/>
    </w:rPr>
  </w:style>
  <w:style w:type="character" w:customStyle="1" w:styleId="NotedebasdepageCar">
    <w:name w:val="Note de bas de page Car"/>
    <w:basedOn w:val="Policepardfaut"/>
    <w:link w:val="Notedebasdepage"/>
    <w:rsid w:val="0052235C"/>
    <w:rPr>
      <w:rFonts w:ascii="Times New Roman" w:hAnsi="Times New Roman"/>
      <w:sz w:val="16"/>
      <w:lang w:val="en-GB" w:eastAsia="en-US"/>
    </w:rPr>
  </w:style>
  <w:style w:type="character" w:customStyle="1" w:styleId="ExplorateurdedocumentsCar">
    <w:name w:val="Explorateur de documents Car"/>
    <w:basedOn w:val="Policepardfaut"/>
    <w:link w:val="Explorateurdedocuments"/>
    <w:rsid w:val="0052235C"/>
    <w:rPr>
      <w:rFonts w:ascii="Tahoma" w:hAnsi="Tahoma" w:cs="Tahoma"/>
      <w:shd w:val="clear" w:color="auto" w:fill="000080"/>
      <w:lang w:val="en-GB" w:eastAsia="en-US"/>
    </w:rPr>
  </w:style>
  <w:style w:type="character" w:customStyle="1" w:styleId="hvr">
    <w:name w:val="hvr"/>
    <w:rsid w:val="0052235C"/>
  </w:style>
  <w:style w:type="character" w:customStyle="1" w:styleId="TFChar">
    <w:name w:val="TF Char"/>
    <w:link w:val="TF"/>
    <w:rsid w:val="0052235C"/>
    <w:rPr>
      <w:rFonts w:ascii="Arial" w:hAnsi="Arial"/>
      <w:b/>
      <w:lang w:val="en-GB" w:eastAsia="en-US"/>
    </w:rPr>
  </w:style>
  <w:style w:type="character" w:customStyle="1" w:styleId="B1Car">
    <w:name w:val="B1+ Car"/>
    <w:link w:val="B1"/>
    <w:rsid w:val="0052235C"/>
    <w:rPr>
      <w:rFonts w:ascii="Times New Roman" w:hAnsi="Times New Roman"/>
      <w:lang w:val="en-GB" w:eastAsia="en-US"/>
    </w:rPr>
  </w:style>
  <w:style w:type="paragraph" w:styleId="Titreindex">
    <w:name w:val="index heading"/>
    <w:basedOn w:val="Normal"/>
    <w:next w:val="Normal"/>
    <w:rsid w:val="0052235C"/>
    <w:pPr>
      <w:pBdr>
        <w:top w:val="single" w:sz="12" w:space="0" w:color="auto"/>
      </w:pBdr>
      <w:overflowPunct w:val="0"/>
      <w:autoSpaceDE w:val="0"/>
      <w:autoSpaceDN w:val="0"/>
      <w:adjustRightInd w:val="0"/>
      <w:spacing w:before="360" w:after="240"/>
      <w:textAlignment w:val="baseline"/>
    </w:pPr>
    <w:rPr>
      <w:b/>
      <w:i/>
      <w:sz w:val="26"/>
    </w:rPr>
  </w:style>
  <w:style w:type="paragraph" w:styleId="Textebrut">
    <w:name w:val="Plain Text"/>
    <w:basedOn w:val="Normal"/>
    <w:link w:val="TextebrutCar"/>
    <w:rsid w:val="0052235C"/>
    <w:pPr>
      <w:overflowPunct w:val="0"/>
      <w:autoSpaceDE w:val="0"/>
      <w:autoSpaceDN w:val="0"/>
      <w:adjustRightInd w:val="0"/>
      <w:textAlignment w:val="baseline"/>
    </w:pPr>
    <w:rPr>
      <w:rFonts w:ascii="Courier New" w:hAnsi="Courier New"/>
      <w:lang w:val="nb-NO" w:eastAsia="x-none"/>
    </w:rPr>
  </w:style>
  <w:style w:type="character" w:customStyle="1" w:styleId="TextebrutCar">
    <w:name w:val="Texte brut Car"/>
    <w:basedOn w:val="Policepardfaut"/>
    <w:link w:val="Textebrut"/>
    <w:rsid w:val="0052235C"/>
    <w:rPr>
      <w:rFonts w:ascii="Courier New" w:hAnsi="Courier New"/>
      <w:lang w:val="nb-NO" w:eastAsia="x-none"/>
    </w:rPr>
  </w:style>
  <w:style w:type="paragraph" w:styleId="Corpsdetexte">
    <w:name w:val="Body Text"/>
    <w:basedOn w:val="Normal"/>
    <w:link w:val="CorpsdetexteCar"/>
    <w:rsid w:val="0052235C"/>
    <w:pPr>
      <w:overflowPunct w:val="0"/>
      <w:autoSpaceDE w:val="0"/>
      <w:autoSpaceDN w:val="0"/>
      <w:adjustRightInd w:val="0"/>
      <w:textAlignment w:val="baseline"/>
    </w:pPr>
    <w:rPr>
      <w:lang w:eastAsia="x-none"/>
    </w:rPr>
  </w:style>
  <w:style w:type="character" w:customStyle="1" w:styleId="CorpsdetexteCar">
    <w:name w:val="Corps de texte Car"/>
    <w:basedOn w:val="Policepardfaut"/>
    <w:link w:val="Corpsdetexte"/>
    <w:rsid w:val="0052235C"/>
    <w:rPr>
      <w:rFonts w:ascii="Times New Roman" w:hAnsi="Times New Roman"/>
      <w:lang w:val="en-GB" w:eastAsia="x-none"/>
    </w:rPr>
  </w:style>
  <w:style w:type="paragraph" w:styleId="Corpsdetexte2">
    <w:name w:val="Body Text 2"/>
    <w:basedOn w:val="Normal"/>
    <w:link w:val="Corpsdetexte2Car"/>
    <w:rsid w:val="0052235C"/>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Corpsdetexte2Car">
    <w:name w:val="Corps de texte 2 Car"/>
    <w:basedOn w:val="Policepardfaut"/>
    <w:link w:val="Corpsdetexte2"/>
    <w:rsid w:val="0052235C"/>
    <w:rPr>
      <w:rFonts w:ascii="Arial" w:hAnsi="Arial"/>
      <w:sz w:val="24"/>
      <w:szCs w:val="24"/>
      <w:lang w:val="en-GB" w:eastAsia="x-none"/>
    </w:rPr>
  </w:style>
  <w:style w:type="paragraph" w:styleId="Retraitcorpsdetexte3">
    <w:name w:val="Body Text Indent 3"/>
    <w:basedOn w:val="Normal"/>
    <w:link w:val="Retraitcorpsdetexte3Car"/>
    <w:rsid w:val="0052235C"/>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Retraitcorpsdetexte3Car">
    <w:name w:val="Retrait corps de texte 3 Car"/>
    <w:basedOn w:val="Policepardfaut"/>
    <w:link w:val="Retraitcorpsdetexte3"/>
    <w:rsid w:val="0052235C"/>
    <w:rPr>
      <w:rFonts w:ascii="Arial" w:hAnsi="Arial"/>
      <w:sz w:val="22"/>
      <w:lang w:val="en-GB" w:eastAsia="x-none"/>
    </w:rPr>
  </w:style>
  <w:style w:type="paragraph" w:styleId="Retraitcorpsdetexte2">
    <w:name w:val="Body Text Indent 2"/>
    <w:basedOn w:val="Normal"/>
    <w:link w:val="Retraitcorpsdetexte2Car"/>
    <w:rsid w:val="0052235C"/>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Retraitcorpsdetexte2Car">
    <w:name w:val="Retrait corps de texte 2 Car"/>
    <w:basedOn w:val="Policepardfaut"/>
    <w:link w:val="Retraitcorpsdetexte2"/>
    <w:rsid w:val="0052235C"/>
    <w:rPr>
      <w:rFonts w:ascii="Arial" w:hAnsi="Arial"/>
      <w:sz w:val="22"/>
      <w:szCs w:val="22"/>
      <w:lang w:val="x-none" w:eastAsia="x-none"/>
    </w:rPr>
  </w:style>
  <w:style w:type="paragraph" w:styleId="Corpsdetexte3">
    <w:name w:val="Body Text 3"/>
    <w:basedOn w:val="Normal"/>
    <w:link w:val="Corpsdetexte3Car"/>
    <w:rsid w:val="0052235C"/>
    <w:pPr>
      <w:overflowPunct w:val="0"/>
      <w:autoSpaceDE w:val="0"/>
      <w:autoSpaceDN w:val="0"/>
      <w:adjustRightInd w:val="0"/>
      <w:textAlignment w:val="baseline"/>
    </w:pPr>
    <w:rPr>
      <w:color w:val="FF0000"/>
      <w:lang w:eastAsia="x-none"/>
    </w:rPr>
  </w:style>
  <w:style w:type="character" w:customStyle="1" w:styleId="Corpsdetexte3Car">
    <w:name w:val="Corps de texte 3 Car"/>
    <w:basedOn w:val="Policepardfaut"/>
    <w:link w:val="Corpsdetexte3"/>
    <w:rsid w:val="0052235C"/>
    <w:rPr>
      <w:rFonts w:ascii="Times New Roman" w:hAnsi="Times New Roman"/>
      <w:color w:val="FF0000"/>
      <w:lang w:val="en-GB" w:eastAsia="x-none"/>
    </w:rPr>
  </w:style>
  <w:style w:type="paragraph" w:styleId="Retraitcorpsdetexte">
    <w:name w:val="Body Text Indent"/>
    <w:basedOn w:val="Normal"/>
    <w:link w:val="RetraitcorpsdetexteCar"/>
    <w:rsid w:val="0052235C"/>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RetraitcorpsdetexteCar">
    <w:name w:val="Retrait corps de texte Car"/>
    <w:basedOn w:val="Policepardfaut"/>
    <w:link w:val="Retraitcorpsdetexte"/>
    <w:rsid w:val="0052235C"/>
    <w:rPr>
      <w:rFonts w:ascii="Times New Roman" w:hAnsi="Times New Roman"/>
      <w:sz w:val="24"/>
      <w:szCs w:val="24"/>
      <w:lang w:val="x-none"/>
    </w:rPr>
  </w:style>
  <w:style w:type="paragraph" w:styleId="Titre">
    <w:name w:val="Title"/>
    <w:basedOn w:val="Normal"/>
    <w:link w:val="TitreCar"/>
    <w:qFormat/>
    <w:rsid w:val="0052235C"/>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reCar">
    <w:name w:val="Titre Car"/>
    <w:basedOn w:val="Policepardfaut"/>
    <w:link w:val="Titre"/>
    <w:rsid w:val="0052235C"/>
    <w:rPr>
      <w:rFonts w:ascii="Arial" w:hAnsi="Arial"/>
      <w:b/>
      <w:bCs/>
      <w:kern w:val="28"/>
      <w:sz w:val="32"/>
      <w:szCs w:val="32"/>
      <w:lang w:val="en-GB" w:eastAsia="x-none"/>
    </w:rPr>
  </w:style>
  <w:style w:type="paragraph" w:customStyle="1" w:styleId="FL">
    <w:name w:val="FL"/>
    <w:basedOn w:val="Normal"/>
    <w:rsid w:val="0052235C"/>
    <w:pPr>
      <w:keepNext/>
      <w:keepLines/>
      <w:overflowPunct w:val="0"/>
      <w:autoSpaceDE w:val="0"/>
      <w:autoSpaceDN w:val="0"/>
      <w:adjustRightInd w:val="0"/>
      <w:spacing w:before="60"/>
      <w:jc w:val="center"/>
      <w:textAlignment w:val="baseline"/>
    </w:pPr>
    <w:rPr>
      <w:rFonts w:ascii="Arial" w:hAnsi="Arial"/>
      <w:b/>
    </w:rPr>
  </w:style>
  <w:style w:type="character" w:customStyle="1" w:styleId="ListepucesCar">
    <w:name w:val="Liste à puces Car"/>
    <w:link w:val="Listepuces"/>
    <w:rsid w:val="0052235C"/>
    <w:rPr>
      <w:rFonts w:ascii="Times New Roman" w:hAnsi="Times New Roman"/>
      <w:lang w:val="en-GB" w:eastAsia="en-US"/>
    </w:rPr>
  </w:style>
  <w:style w:type="paragraph" w:styleId="Sansinterligne">
    <w:name w:val="No Spacing"/>
    <w:qFormat/>
    <w:rsid w:val="0052235C"/>
    <w:rPr>
      <w:rFonts w:ascii="Times New Roman" w:hAnsi="Times New Roman"/>
      <w:lang w:val="en-GB" w:eastAsia="en-US"/>
    </w:rPr>
  </w:style>
  <w:style w:type="character" w:customStyle="1" w:styleId="msoins0">
    <w:name w:val="msoins"/>
    <w:rsid w:val="0052235C"/>
  </w:style>
  <w:style w:type="character" w:customStyle="1" w:styleId="B1Char2">
    <w:name w:val="B1 Char2"/>
    <w:rsid w:val="0052235C"/>
    <w:rPr>
      <w:rFonts w:ascii="Times New Roman" w:hAnsi="Times New Roman"/>
      <w:lang w:val="en-GB" w:eastAsia="en-US"/>
    </w:rPr>
  </w:style>
  <w:style w:type="character" w:customStyle="1" w:styleId="EWChar">
    <w:name w:val="EW Char"/>
    <w:link w:val="EW"/>
    <w:locked/>
    <w:rsid w:val="0052235C"/>
    <w:rPr>
      <w:rFonts w:ascii="Times New Roman" w:hAnsi="Times New Roman"/>
      <w:lang w:val="en-GB" w:eastAsia="en-US"/>
    </w:rPr>
  </w:style>
  <w:style w:type="character" w:customStyle="1" w:styleId="B1Char">
    <w:name w:val="B1 Char"/>
    <w:rsid w:val="0052235C"/>
    <w:rPr>
      <w:rFonts w:ascii="Times New Roman" w:hAnsi="Times New Roman"/>
      <w:lang w:val="en-GB" w:eastAsia="en-US"/>
    </w:rPr>
  </w:style>
  <w:style w:type="character" w:customStyle="1" w:styleId="TALCar">
    <w:name w:val="TAL Car"/>
    <w:locked/>
    <w:rsid w:val="0052235C"/>
    <w:rPr>
      <w:rFonts w:ascii="Arial" w:hAnsi="Arial"/>
      <w:sz w:val="18"/>
      <w:lang w:val="en-GB" w:eastAsia="en-US"/>
    </w:rPr>
  </w:style>
  <w:style w:type="character" w:customStyle="1" w:styleId="NOZchn">
    <w:name w:val="NO Zchn"/>
    <w:rsid w:val="0052235C"/>
    <w:rPr>
      <w:rFonts w:ascii="Times New Roman" w:hAnsi="Times New Roman"/>
      <w:lang w:val="en-GB"/>
    </w:rPr>
  </w:style>
  <w:style w:type="character" w:customStyle="1" w:styleId="TAHChar">
    <w:name w:val="TAH Char"/>
    <w:rsid w:val="0052235C"/>
    <w:rPr>
      <w:rFonts w:ascii="Arial" w:hAnsi="Arial"/>
      <w:b/>
      <w:sz w:val="18"/>
      <w:lang w:val="en-GB" w:eastAsia="en-US"/>
    </w:rPr>
  </w:style>
  <w:style w:type="character" w:customStyle="1" w:styleId="Code-XMLCharacter">
    <w:name w:val="Code - XML Character"/>
    <w:uiPriority w:val="99"/>
    <w:rsid w:val="0052235C"/>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52235C"/>
    <w:rPr>
      <w:color w:val="808080"/>
      <w:shd w:val="clear" w:color="auto" w:fill="E6E6E6"/>
    </w:rPr>
  </w:style>
  <w:style w:type="paragraph" w:customStyle="1" w:styleId="code">
    <w:name w:val="code"/>
    <w:basedOn w:val="Normal"/>
    <w:next w:val="Formuledepolitesse"/>
    <w:qFormat/>
    <w:rsid w:val="0052235C"/>
    <w:pPr>
      <w:keepLines/>
      <w:widowControl w:val="0"/>
      <w:spacing w:after="240" w:line="240" w:lineRule="atLeast"/>
      <w:ind w:left="720"/>
    </w:pPr>
    <w:rPr>
      <w:rFonts w:ascii="Courier" w:eastAsia="SimSun" w:hAnsi="Courier"/>
      <w:noProof/>
      <w:sz w:val="22"/>
      <w:lang w:val="en-US"/>
    </w:rPr>
  </w:style>
  <w:style w:type="paragraph" w:styleId="Formuledepolitesse">
    <w:name w:val="Closing"/>
    <w:basedOn w:val="Normal"/>
    <w:link w:val="FormuledepolitesseCar"/>
    <w:rsid w:val="0052235C"/>
    <w:pPr>
      <w:overflowPunct w:val="0"/>
      <w:autoSpaceDE w:val="0"/>
      <w:autoSpaceDN w:val="0"/>
      <w:adjustRightInd w:val="0"/>
      <w:ind w:left="4320"/>
      <w:textAlignment w:val="baseline"/>
    </w:pPr>
    <w:rPr>
      <w:lang w:eastAsia="x-none"/>
    </w:rPr>
  </w:style>
  <w:style w:type="character" w:customStyle="1" w:styleId="FormuledepolitesseCar">
    <w:name w:val="Formule de politesse Car"/>
    <w:basedOn w:val="Policepardfaut"/>
    <w:link w:val="Formuledepolitesse"/>
    <w:rsid w:val="0052235C"/>
    <w:rPr>
      <w:rFonts w:ascii="Times New Roman" w:hAnsi="Times New Roman"/>
      <w:lang w:val="en-GB" w:eastAsia="x-none"/>
    </w:rPr>
  </w:style>
  <w:style w:type="character" w:customStyle="1" w:styleId="Titre4Car">
    <w:name w:val="Titre 4 Car"/>
    <w:aliases w:val="Alt+4 Car,Alt+41 Car,Alt+42 Car,Alt+43 Car,Alt+411 Car,Alt+421 Car,Alt+44 Car,Alt+412 Car,Alt+422 Car,Alt+45 Car,Alt+413 Car,Alt+423 Car,Alt+431 Car,Alt+4111 Car,Alt+4211 Car,Alt+441 Car,Alt+4121 Car,Alt+4221 Car,Alt+46 Car,Alt+414 Car"/>
    <w:basedOn w:val="Policepardfaut"/>
    <w:link w:val="Titre4"/>
    <w:rsid w:val="0052235C"/>
    <w:rPr>
      <w:rFonts w:ascii="Arial" w:hAnsi="Arial"/>
      <w:sz w:val="24"/>
      <w:lang w:val="en-GB" w:eastAsia="en-US"/>
    </w:rPr>
  </w:style>
  <w:style w:type="table" w:styleId="TableauGrille4-Accentuation1">
    <w:name w:val="Grid Table 4 Accent 1"/>
    <w:basedOn w:val="TableauNormal"/>
    <w:uiPriority w:val="47"/>
    <w:rsid w:val="0052235C"/>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7968855">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png"/><Relationship Id="rId26" Type="http://schemas.openxmlformats.org/officeDocument/2006/relationships/image" Target="media/image10.tif"/><Relationship Id="rId3" Type="http://schemas.openxmlformats.org/officeDocument/2006/relationships/customXml" Target="../customXml/item2.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png"/><Relationship Id="rId25" Type="http://schemas.openxmlformats.org/officeDocument/2006/relationships/image" Target="media/image9.png"/><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4.png"/><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3gpp.org/ftp/TSG_SA/WG4_CODEC/3GPP_SA4_AHOC_MTGs/SA4_VIDEO/Docs/S4aV200552.zip" TargetMode="External"/><Relationship Id="rId23" Type="http://schemas.openxmlformats.org/officeDocument/2006/relationships/image" Target="media/image7.png"/><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3.png"/><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6.png"/><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316E3A957B7741835719A6DB62C2A3" ma:contentTypeVersion="4" ma:contentTypeDescription="Create a new document." ma:contentTypeScope="" ma:versionID="e84d5e8021945d7946a89a2d11d44ea3">
  <xsd:schema xmlns:xsd="http://www.w3.org/2001/XMLSchema" xmlns:xs="http://www.w3.org/2001/XMLSchema" xmlns:p="http://schemas.microsoft.com/office/2006/metadata/properties" xmlns:ns2="694186ad-8afc-44c2-8d3b-cf76e504906d" targetNamespace="http://schemas.microsoft.com/office/2006/metadata/properties" ma:root="true" ma:fieldsID="41998580ebc563291a437891f1b3503e" ns2:_="">
    <xsd:import namespace="694186ad-8afc-44c2-8d3b-cf76e50490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186ad-8afc-44c2-8d3b-cf76e5049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CE594E-15C9-44ED-9FE4-121040A23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186ad-8afc-44c2-8d3b-cf76e5049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TotalTime>
  <Pages>14</Pages>
  <Words>2951</Words>
  <Characters>16235</Characters>
  <Application>Microsoft Office Word</Application>
  <DocSecurity>0</DocSecurity>
  <Lines>135</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19148</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Gilles Teniou</cp:lastModifiedBy>
  <cp:revision>2</cp:revision>
  <cp:lastPrinted>1900-01-01T04:59:39Z</cp:lastPrinted>
  <dcterms:created xsi:type="dcterms:W3CDTF">2020-11-16T13:07:00Z</dcterms:created>
  <dcterms:modified xsi:type="dcterms:W3CDTF">2020-11-16T13:07:00Z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0x01010066316E3A957B7741835719A6DB62C2A3</vt:lpwstr>
  </property>
</Properties>
</file>