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proofErr w:type="spellStart"/>
      <w:r w:rsidR="00BA43A0" w:rsidRPr="00BE05E7">
        <w:rPr>
          <w:b/>
          <w:sz w:val="24"/>
          <w:lang w:val="en-US"/>
        </w:rPr>
        <w:t>HInT</w:t>
      </w:r>
      <w:proofErr w:type="spellEnd"/>
    </w:p>
    <w:p w14:paraId="732768EA" w14:textId="174B0A15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ins w:id="1" w:author="Auteur">
        <w:r w:rsidR="00161F36">
          <w:rPr>
            <w:b/>
            <w:sz w:val="24"/>
            <w:lang w:val="en-US"/>
          </w:rPr>
          <w:t>2</w:t>
        </w:r>
      </w:ins>
      <w:del w:id="2" w:author="Auteur">
        <w:r w:rsidR="00BA43A0" w:rsidDel="00161F36">
          <w:rPr>
            <w:b/>
            <w:sz w:val="24"/>
            <w:lang w:val="en-US"/>
          </w:rPr>
          <w:delText>1</w:delText>
        </w:r>
      </w:del>
    </w:p>
    <w:p w14:paraId="49F0D71D" w14:textId="34CE933C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A7551" w:rsidRPr="000173AB">
        <w:rPr>
          <w:b/>
          <w:sz w:val="24"/>
          <w:lang w:val="en-US"/>
        </w:rPr>
        <w:t>9.</w:t>
      </w:r>
      <w:r w:rsidR="00BA43A0">
        <w:rPr>
          <w:b/>
          <w:sz w:val="24"/>
          <w:lang w:val="en-US"/>
        </w:rPr>
        <w:t>7</w:t>
      </w:r>
      <w:ins w:id="3" w:author="Auteur">
        <w:r w:rsidR="00161F36">
          <w:rPr>
            <w:b/>
            <w:sz w:val="24"/>
            <w:lang w:val="en-US"/>
          </w:rPr>
          <w:t>, 15.5</w:t>
        </w:r>
      </w:ins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Titre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</w:t>
      </w:r>
      <w:proofErr w:type="spellStart"/>
      <w:r w:rsidR="00BA43A0">
        <w:t>HInT</w:t>
      </w:r>
      <w:proofErr w:type="spellEnd"/>
      <w:r w:rsidR="00BA43A0">
        <w:t>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6-9 (NB/WB/SWB/FB performance) of TS 26.131 for new requirements 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4B0458B8" w14:textId="0F723A9B" w:rsidR="00E2750A" w:rsidRPr="00254E18" w:rsidRDefault="00BE05E7" w:rsidP="00254E18">
      <w:pPr>
        <w:pStyle w:val="Titre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tbl>
      <w:tblPr>
        <w:tblW w:w="95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B17A2" w14:paraId="4415DAC9" w14:textId="77777777" w:rsidTr="00254E18">
        <w:trPr>
          <w:trHeight w:val="368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Approval of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HInT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9149C" w14:paraId="4060FFB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(Sep 14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Sep 11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1474E08" w14:textId="0FDDF842" w:rsidR="00E2750A" w:rsidDel="00161F36" w:rsidRDefault="00E2750A" w:rsidP="00424FB7">
            <w:pPr>
              <w:widowControl/>
              <w:spacing w:after="0" w:line="240" w:lineRule="auto"/>
              <w:rPr>
                <w:del w:id="4" w:author="Auteur"/>
                <w:rFonts w:cs="Arial"/>
                <w:sz w:val="16"/>
                <w:szCs w:val="16"/>
                <w:lang w:val="en-US"/>
              </w:rPr>
            </w:pPr>
            <w:del w:id="5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07897BDA" w14:textId="17C1D33A" w:rsidR="00E2750A" w:rsidRDefault="00E2750A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6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  <w:proofErr w:type="spellStart"/>
            <w:ins w:id="7" w:author="Auteur">
              <w:r w:rsidR="00161F36">
                <w:rPr>
                  <w:rFonts w:cs="Arial"/>
                  <w:sz w:val="16"/>
                  <w:szCs w:val="16"/>
                  <w:lang w:val="en-US"/>
                </w:rPr>
                <w:t>dCR</w:t>
              </w:r>
              <w:proofErr w:type="spellEnd"/>
              <w:r w:rsidR="00161F36">
                <w:rPr>
                  <w:rFonts w:cs="Arial"/>
                  <w:sz w:val="16"/>
                  <w:szCs w:val="16"/>
                  <w:lang w:val="en-US"/>
                </w:rPr>
                <w:t xml:space="preserve"> to TS 26.131 and 26.132 discussed (</w:t>
              </w:r>
              <w:r w:rsidR="00161F36" w:rsidRPr="0039149C">
                <w:rPr>
                  <w:rFonts w:cs="Arial"/>
                  <w:color w:val="5B9BD5" w:themeColor="accent1"/>
                  <w:sz w:val="16"/>
                  <w:szCs w:val="16"/>
                  <w:lang w:val="en-US"/>
                  <w:rPrChange w:id="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S4aQ200148, S4aQ200149</w:t>
              </w:r>
              <w:r w:rsidR="00161F36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del w:id="9" w:author="Auteur">
                <w:r w:rsidR="00161F36" w:rsidDel="00B8386C">
                  <w:rPr>
                    <w:rFonts w:cs="Arial"/>
                    <w:sz w:val="16"/>
                    <w:szCs w:val="16"/>
                    <w:lang w:val="en-US"/>
                  </w:rPr>
                  <w:delText>.</w:delText>
                </w:r>
              </w:del>
            </w:ins>
          </w:p>
        </w:tc>
      </w:tr>
      <w:tr w:rsidR="00E2750A" w14:paraId="19E11063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A82E66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A129A3E" w14:textId="63107C94" w:rsidR="00E2750A" w:rsidDel="00161F36" w:rsidRDefault="00E2750A" w:rsidP="00424FB7">
            <w:pPr>
              <w:widowControl/>
              <w:spacing w:after="0" w:line="240" w:lineRule="auto"/>
              <w:rPr>
                <w:del w:id="10" w:author="Auteur"/>
                <w:rFonts w:cs="Arial"/>
                <w:sz w:val="16"/>
                <w:szCs w:val="16"/>
                <w:lang w:val="en-US"/>
              </w:rPr>
            </w:pPr>
            <w:del w:id="11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16B431A4" w14:textId="6865AEE0" w:rsidR="00E2750A" w:rsidRDefault="00E2750A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12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  <w:proofErr w:type="spellStart"/>
            <w:proofErr w:type="gramStart"/>
            <w:ins w:id="13" w:author="Auteur">
              <w:r w:rsidR="00161F36">
                <w:rPr>
                  <w:rFonts w:cs="Arial"/>
                  <w:sz w:val="16"/>
                  <w:szCs w:val="16"/>
                  <w:lang w:val="en-US"/>
                </w:rPr>
                <w:t>dCR</w:t>
              </w:r>
              <w:proofErr w:type="spellEnd"/>
              <w:proofErr w:type="gramEnd"/>
              <w:r w:rsidR="00161F36">
                <w:rPr>
                  <w:rFonts w:cs="Arial"/>
                  <w:sz w:val="16"/>
                  <w:szCs w:val="16"/>
                  <w:lang w:val="en-US"/>
                </w:rPr>
                <w:t xml:space="preserve"> to TS 26.131 and 26.132 agreed as basis for further editing (</w:t>
              </w:r>
              <w:r w:rsidR="00161F36" w:rsidRPr="0039149C">
                <w:rPr>
                  <w:rFonts w:cs="Arial"/>
                  <w:color w:val="5B9BD5" w:themeColor="accent1"/>
                  <w:sz w:val="16"/>
                  <w:szCs w:val="16"/>
                  <w:lang w:val="en-US"/>
                  <w:rPrChange w:id="1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S4aQ200151, S4aQ200153</w:t>
              </w:r>
              <w:r w:rsidR="00161F36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del w:id="15" w:author="Auteur">
                <w:r w:rsidR="00161F36" w:rsidDel="00B8386C">
                  <w:rPr>
                    <w:rFonts w:cs="Arial"/>
                    <w:sz w:val="16"/>
                    <w:szCs w:val="16"/>
                    <w:lang w:val="en-US"/>
                  </w:rPr>
                  <w:delText>.</w:delText>
                </w:r>
              </w:del>
            </w:ins>
          </w:p>
        </w:tc>
      </w:tr>
      <w:tr w:rsidR="00E2750A" w:rsidRPr="00224469" w14:paraId="7169DF6B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D2C35F0" w14:textId="5290EDE0" w:rsidR="00E2750A" w:rsidDel="00161F36" w:rsidRDefault="00E2750A" w:rsidP="00424FB7">
            <w:pPr>
              <w:widowControl/>
              <w:spacing w:after="0" w:line="240" w:lineRule="auto"/>
              <w:rPr>
                <w:del w:id="16" w:author="Auteur"/>
                <w:rFonts w:cs="Arial"/>
                <w:sz w:val="16"/>
                <w:szCs w:val="16"/>
                <w:lang w:val="en-US"/>
              </w:rPr>
            </w:pPr>
            <w:del w:id="17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641E171F" w14:textId="4B3758C8" w:rsidR="00E2750A" w:rsidRPr="00224469" w:rsidRDefault="00E2750A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18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Discuss/Agree on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ins w:id="19" w:author="Auteur">
              <w:r w:rsidR="00161F36">
                <w:rPr>
                  <w:rFonts w:cs="Arial"/>
                  <w:sz w:val="16"/>
                  <w:szCs w:val="16"/>
                  <w:lang w:val="en-US"/>
                </w:rPr>
                <w:t>d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CR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to TS 26.131 and</w:t>
            </w:r>
            <w:del w:id="20" w:author="Auteur">
              <w:r w:rsidDel="00161F36">
                <w:rPr>
                  <w:rFonts w:cs="Arial"/>
                  <w:sz w:val="16"/>
                  <w:szCs w:val="16"/>
                  <w:lang w:val="en-US"/>
                </w:rPr>
                <w:delText>/or TS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 26.132</w:t>
            </w:r>
            <w:ins w:id="21" w:author="Auteur">
              <w:r w:rsidR="00161F36">
                <w:rPr>
                  <w:rFonts w:cs="Arial"/>
                  <w:sz w:val="16"/>
                  <w:szCs w:val="16"/>
                  <w:lang w:val="en-US"/>
                </w:rPr>
                <w:t xml:space="preserve"> agreed (</w:t>
              </w:r>
              <w:r w:rsidR="00161F36" w:rsidRPr="0039149C">
                <w:rPr>
                  <w:rFonts w:cs="Arial"/>
                  <w:color w:val="5B9BD5" w:themeColor="accent1"/>
                  <w:sz w:val="16"/>
                  <w:szCs w:val="16"/>
                  <w:lang w:val="en-US"/>
                  <w:rPrChange w:id="2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S4-201482, S4-201614</w:t>
              </w:r>
              <w:r w:rsidR="00161F36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del w:id="23" w:author="Auteur">
                <w:r w:rsidR="00161F36" w:rsidDel="00B8386C">
                  <w:rPr>
                    <w:rFonts w:cs="Arial"/>
                    <w:sz w:val="16"/>
                    <w:szCs w:val="16"/>
                    <w:lang w:val="en-US"/>
                  </w:rPr>
                  <w:delText>.</w:delText>
                </w:r>
              </w:del>
            </w:ins>
          </w:p>
        </w:tc>
      </w:tr>
      <w:tr w:rsidR="00B8386C" w:rsidRPr="00224469" w14:paraId="626D57DD" w14:textId="77777777" w:rsidTr="00254E18">
        <w:trPr>
          <w:trHeight w:val="368"/>
          <w:ins w:id="24" w:author="Auteur"/>
        </w:trPr>
        <w:tc>
          <w:tcPr>
            <w:tcW w:w="1115" w:type="dxa"/>
            <w:vAlign w:val="center"/>
          </w:tcPr>
          <w:p w14:paraId="573A4CF3" w14:textId="17D0AC14" w:rsidR="00B8386C" w:rsidRDefault="00B8386C" w:rsidP="00424FB7">
            <w:pPr>
              <w:widowControl/>
              <w:spacing w:after="0" w:line="240" w:lineRule="auto"/>
              <w:rPr>
                <w:ins w:id="25" w:author="Auteur"/>
                <w:sz w:val="16"/>
                <w:lang w:val="en-US"/>
              </w:rPr>
            </w:pPr>
            <w:ins w:id="26" w:author="Auteur">
              <w:r>
                <w:rPr>
                  <w:sz w:val="16"/>
                  <w:lang w:val="en-US"/>
                </w:rPr>
                <w:t>Dec-20</w:t>
              </w:r>
            </w:ins>
          </w:p>
        </w:tc>
        <w:tc>
          <w:tcPr>
            <w:tcW w:w="2897" w:type="dxa"/>
            <w:vAlign w:val="center"/>
          </w:tcPr>
          <w:p w14:paraId="72A6E608" w14:textId="4F83DCCE" w:rsidR="00B8386C" w:rsidRPr="00224469" w:rsidRDefault="00B8386C" w:rsidP="00B8386C">
            <w:pPr>
              <w:widowControl/>
              <w:spacing w:after="0" w:line="240" w:lineRule="auto"/>
              <w:rPr>
                <w:ins w:id="27" w:author="Auteur"/>
                <w:rFonts w:cs="Arial"/>
                <w:sz w:val="16"/>
                <w:szCs w:val="16"/>
                <w:lang w:val="en-US"/>
              </w:rPr>
            </w:pPr>
            <w:ins w:id="28" w:author="Auteur">
              <w:r w:rsidRPr="00586097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>Telco (</w:t>
              </w:r>
              <w:r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>Dec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>.</w:t>
              </w:r>
              <w:r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 xml:space="preserve"> 7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vertAlign w:val="superscript"/>
                  <w:lang w:val="en-US"/>
                </w:rPr>
                <w:t>th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 xml:space="preserve">, 16:00-17:30 CEST; Submission Deadline: </w:t>
              </w:r>
              <w:r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>Dec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 xml:space="preserve">. </w:t>
              </w:r>
              <w:r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>4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vertAlign w:val="superscript"/>
                  <w:lang w:val="en-US"/>
                </w:rPr>
                <w:t>th</w:t>
              </w:r>
              <w:r w:rsidRPr="00586097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 xml:space="preserve"> 23:59 CEST; Host: HEAD acoustics GmbH)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29519FE2" w14:textId="77777777" w:rsidR="00B8386C" w:rsidRDefault="00B8386C" w:rsidP="00B8386C">
            <w:pPr>
              <w:widowControl/>
              <w:spacing w:after="0" w:line="240" w:lineRule="auto"/>
              <w:rPr>
                <w:ins w:id="29" w:author="Auteur"/>
                <w:rFonts w:cs="Arial"/>
                <w:sz w:val="16"/>
                <w:szCs w:val="16"/>
                <w:lang w:val="en-US"/>
              </w:rPr>
            </w:pPr>
            <w:ins w:id="30" w:author="Auteur">
              <w:r>
                <w:rPr>
                  <w:rFonts w:cs="Arial"/>
                  <w:sz w:val="16"/>
                  <w:szCs w:val="16"/>
                  <w:lang w:val="en-US"/>
                </w:rPr>
                <w:t>Review additional inputs</w:t>
              </w:r>
            </w:ins>
          </w:p>
          <w:p w14:paraId="07D3C65B" w14:textId="3B6F7818" w:rsidR="00B8386C" w:rsidDel="00161F36" w:rsidRDefault="00B8386C" w:rsidP="00B8386C">
            <w:pPr>
              <w:widowControl/>
              <w:spacing w:after="0" w:line="240" w:lineRule="auto"/>
              <w:rPr>
                <w:ins w:id="31" w:author="Auteur"/>
                <w:rFonts w:cs="Arial"/>
                <w:sz w:val="16"/>
                <w:szCs w:val="16"/>
                <w:lang w:val="en-US"/>
              </w:rPr>
            </w:pPr>
            <w:ins w:id="32" w:author="Auteur">
              <w:r>
                <w:rPr>
                  <w:rFonts w:cs="Arial"/>
                  <w:sz w:val="16"/>
                  <w:szCs w:val="16"/>
                  <w:lang w:val="en-US"/>
                </w:rPr>
                <w:t>Discuss/Agree on CR to TS 26.131 and/or TS 26.132</w:t>
              </w:r>
            </w:ins>
          </w:p>
        </w:tc>
      </w:tr>
      <w:tr w:rsidR="00E2750A" w14:paraId="53A1F903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  <w:bookmarkStart w:id="33" w:name="_GoBack"/>
            <w:bookmarkEnd w:id="33"/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8386C" w14:paraId="61C54F55" w14:textId="77777777" w:rsidTr="00254E18">
        <w:trPr>
          <w:trHeight w:val="368"/>
          <w:ins w:id="34" w:author="Auteur"/>
        </w:trPr>
        <w:tc>
          <w:tcPr>
            <w:tcW w:w="1115" w:type="dxa"/>
            <w:vAlign w:val="center"/>
          </w:tcPr>
          <w:p w14:paraId="2FB7690B" w14:textId="5E7B4940" w:rsidR="00B8386C" w:rsidRPr="00B57420" w:rsidDel="00346339" w:rsidRDefault="00B8386C" w:rsidP="00424FB7">
            <w:pPr>
              <w:widowControl/>
              <w:spacing w:after="0" w:line="240" w:lineRule="auto"/>
              <w:rPr>
                <w:ins w:id="35" w:author="Auteur"/>
                <w:sz w:val="16"/>
                <w:lang w:val="en-US"/>
              </w:rPr>
            </w:pPr>
            <w:ins w:id="36" w:author="Auteur">
              <w:r>
                <w:rPr>
                  <w:sz w:val="16"/>
                  <w:lang w:val="en-US"/>
                </w:rPr>
                <w:t>Jan-21</w:t>
              </w:r>
            </w:ins>
          </w:p>
        </w:tc>
        <w:tc>
          <w:tcPr>
            <w:tcW w:w="2897" w:type="dxa"/>
            <w:vAlign w:val="center"/>
          </w:tcPr>
          <w:p w14:paraId="2A45A489" w14:textId="0E124DE4" w:rsidR="00B8386C" w:rsidRDefault="00B8386C" w:rsidP="00B8386C">
            <w:pPr>
              <w:widowControl/>
              <w:spacing w:after="0" w:line="240" w:lineRule="auto"/>
              <w:rPr>
                <w:ins w:id="37" w:author="Auteur"/>
                <w:rFonts w:cs="Arial"/>
                <w:sz w:val="16"/>
                <w:szCs w:val="16"/>
                <w:lang w:val="en-US"/>
              </w:rPr>
            </w:pPr>
            <w:ins w:id="38" w:author="Auteur"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39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Telco (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0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Jan.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 1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8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vertAlign w:val="superscript"/>
                  <w:lang w:val="en-US"/>
                  <w:rPrChange w:id="43" w:author="Auteur">
                    <w:rPr>
                      <w:rFonts w:cs="Arial"/>
                      <w:sz w:val="16"/>
                      <w:szCs w:val="16"/>
                      <w:vertAlign w:val="superscript"/>
                      <w:lang w:val="en-US"/>
                    </w:rPr>
                  </w:rPrChange>
                </w:rPr>
                <w:t>th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, 16:00-17:30 CEST; Submission Deadline: 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5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Jan. 13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vertAlign w:val="superscript"/>
                  <w:lang w:val="en-US"/>
                  <w:rPrChange w:id="46" w:author="Auteur">
                    <w:rPr>
                      <w:rFonts w:cs="Arial"/>
                      <w:sz w:val="16"/>
                      <w:szCs w:val="16"/>
                      <w:vertAlign w:val="superscript"/>
                      <w:lang w:val="en-US"/>
                    </w:rPr>
                  </w:rPrChange>
                </w:rPr>
                <w:t>th</w:t>
              </w:r>
              <w:r w:rsidRPr="00B8386C">
                <w:rPr>
                  <w:rFonts w:cs="Arial"/>
                  <w:sz w:val="16"/>
                  <w:szCs w:val="16"/>
                  <w:highlight w:val="yellow"/>
                  <w:lang w:val="en-US"/>
                  <w:rPrChange w:id="47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 23:59 CEST; Host: HEAD acoustics GmbH)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2F262DF3" w14:textId="77777777" w:rsidR="00B8386C" w:rsidRDefault="00B8386C" w:rsidP="00B8386C">
            <w:pPr>
              <w:widowControl/>
              <w:spacing w:after="0" w:line="240" w:lineRule="auto"/>
              <w:rPr>
                <w:ins w:id="48" w:author="Auteur"/>
                <w:rFonts w:cs="Arial"/>
                <w:sz w:val="16"/>
                <w:szCs w:val="16"/>
                <w:lang w:val="en-US"/>
              </w:rPr>
            </w:pPr>
            <w:ins w:id="49" w:author="Auteur">
              <w:r>
                <w:rPr>
                  <w:rFonts w:cs="Arial"/>
                  <w:sz w:val="16"/>
                  <w:szCs w:val="16"/>
                  <w:lang w:val="en-US"/>
                </w:rPr>
                <w:t>Review additional inputs</w:t>
              </w:r>
            </w:ins>
          </w:p>
          <w:p w14:paraId="4CC5F7EE" w14:textId="66BDA01D" w:rsidR="00B8386C" w:rsidRDefault="00B8386C" w:rsidP="00B8386C">
            <w:pPr>
              <w:widowControl/>
              <w:spacing w:after="0" w:line="240" w:lineRule="auto"/>
              <w:rPr>
                <w:ins w:id="50" w:author="Auteur"/>
                <w:rFonts w:cs="Arial"/>
                <w:sz w:val="16"/>
                <w:szCs w:val="16"/>
                <w:lang w:val="en-US"/>
              </w:rPr>
            </w:pPr>
            <w:ins w:id="51" w:author="Auteur">
              <w:r>
                <w:rPr>
                  <w:rFonts w:cs="Arial"/>
                  <w:sz w:val="16"/>
                  <w:szCs w:val="16"/>
                  <w:lang w:val="en-US"/>
                </w:rPr>
                <w:t>Discuss/Agree on CR to TS 26.131 and/or TS 26.132</w:t>
              </w:r>
            </w:ins>
          </w:p>
        </w:tc>
      </w:tr>
      <w:tr w:rsidR="00E2750A" w14:paraId="61F0A60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7DAD5A4" w14:textId="4A048C7F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del w:id="52" w:author="Auteur">
              <w:r w:rsidRPr="00B57420" w:rsidDel="00346339">
                <w:rPr>
                  <w:sz w:val="16"/>
                  <w:lang w:val="en-US"/>
                </w:rPr>
                <w:delText>Jan/</w:delText>
              </w:r>
            </w:del>
            <w:r w:rsidRPr="00B57420">
              <w:rPr>
                <w:sz w:val="16"/>
                <w:lang w:val="en-US"/>
              </w:rPr>
              <w:t>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2AC4FFD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47855A9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376D9FEF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E654B90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  <w:ins w:id="53" w:author="Auteur">
              <w:r w:rsidR="00346339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Apr-21</w:t>
            </w:r>
          </w:p>
        </w:tc>
        <w:tc>
          <w:tcPr>
            <w:tcW w:w="2897" w:type="dxa"/>
            <w:vAlign w:val="center"/>
          </w:tcPr>
          <w:p w14:paraId="48823012" w14:textId="24046E88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  <w:ins w:id="54" w:author="Auteur">
              <w:r w:rsidR="00346339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457AEF3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836FDAD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1FA1EDE6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23BCDD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59110E7A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</w:t>
            </w:r>
            <w:ins w:id="55" w:author="Auteur">
              <w:r w:rsidR="00346339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662ED74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402454" w14:paraId="4454888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0F10CD13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</w:t>
            </w:r>
            <w:ins w:id="56" w:author="Auteur">
              <w:r w:rsidR="00346339">
                <w:rPr>
                  <w:rFonts w:cs="Arial"/>
                  <w:sz w:val="16"/>
                  <w:szCs w:val="16"/>
                  <w:lang w:val="en-US"/>
                </w:rPr>
                <w:t>-e</w:t>
              </w:r>
            </w:ins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402454" w14:paraId="48BF588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7A06A08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Aug-21</w:t>
            </w:r>
          </w:p>
        </w:tc>
        <w:tc>
          <w:tcPr>
            <w:tcW w:w="2897" w:type="dxa"/>
            <w:vAlign w:val="center"/>
          </w:tcPr>
          <w:p w14:paraId="6B49FE3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0AA586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E584DD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521E27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254E18">
      <w:pPr>
        <w:rPr>
          <w:sz w:val="20"/>
          <w:lang w:val="en-US"/>
        </w:rPr>
      </w:pPr>
    </w:p>
    <w:sectPr w:rsidR="00E2750A" w:rsidSect="007F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A013" w14:textId="77777777" w:rsidR="00312DE0" w:rsidRDefault="00312DE0">
      <w:r>
        <w:separator/>
      </w:r>
    </w:p>
  </w:endnote>
  <w:endnote w:type="continuationSeparator" w:id="0">
    <w:p w14:paraId="43603864" w14:textId="77777777" w:rsidR="00312DE0" w:rsidRDefault="00312DE0">
      <w:r>
        <w:continuationSeparator/>
      </w:r>
    </w:p>
  </w:endnote>
  <w:endnote w:type="continuationNotice" w:id="1">
    <w:p w14:paraId="4BC15159" w14:textId="77777777" w:rsidR="00312DE0" w:rsidRDefault="00312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FFFD1" w14:textId="77777777" w:rsidR="00161F36" w:rsidRDefault="00161F3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5D3D" w14:textId="4ABB08D9" w:rsidR="007B3E9C" w:rsidRDefault="007B3E9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B8386C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B8386C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8A1C" w14:textId="65B5B8ED" w:rsidR="007B3E9C" w:rsidRDefault="007B3E9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B8386C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B8386C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71A49" w14:textId="77777777" w:rsidR="00312DE0" w:rsidRDefault="00312DE0">
      <w:r>
        <w:separator/>
      </w:r>
    </w:p>
  </w:footnote>
  <w:footnote w:type="continuationSeparator" w:id="0">
    <w:p w14:paraId="1DB6D921" w14:textId="77777777" w:rsidR="00312DE0" w:rsidRDefault="00312DE0">
      <w:r>
        <w:continuationSeparator/>
      </w:r>
    </w:p>
  </w:footnote>
  <w:footnote w:type="continuationNotice" w:id="1">
    <w:p w14:paraId="4B041F4C" w14:textId="77777777" w:rsidR="00312DE0" w:rsidRDefault="00312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716E" w14:textId="77777777" w:rsidR="00161F36" w:rsidRDefault="00161F3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8697" w14:textId="77777777" w:rsidR="007B3E9C" w:rsidRDefault="007B3E9C">
    <w:pPr>
      <w:pStyle w:val="En-tte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8EE5" w14:textId="5FAF074E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ins w:id="57" w:author="Auteur">
      <w:r w:rsidR="00161F36">
        <w:rPr>
          <w:rFonts w:cs="Arial"/>
          <w:lang w:val="en-US"/>
        </w:rPr>
        <w:t>1</w:t>
      </w:r>
    </w:ins>
    <w:del w:id="58" w:author="Auteur">
      <w:r w:rsidDel="00161F36">
        <w:rPr>
          <w:rFonts w:cs="Arial"/>
          <w:lang w:val="en-US"/>
        </w:rPr>
        <w:delText>0</w:delText>
      </w:r>
    </w:del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proofErr w:type="spellStart"/>
    <w:r w:rsidR="007B3E9C">
      <w:rPr>
        <w:rFonts w:cs="Arial"/>
        <w:b/>
        <w:i/>
        <w:sz w:val="28"/>
        <w:szCs w:val="28"/>
      </w:rPr>
      <w:t>Tdoc</w:t>
    </w:r>
    <w:proofErr w:type="spellEnd"/>
    <w:r w:rsidR="007B3E9C">
      <w:rPr>
        <w:rFonts w:cs="Arial"/>
        <w:b/>
        <w:i/>
        <w:sz w:val="28"/>
        <w:szCs w:val="28"/>
      </w:rPr>
      <w:t xml:space="preserve">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del w:id="59" w:author="Auteur">
      <w:r w:rsidR="00B57420" w:rsidRPr="00B57420" w:rsidDel="00161F36">
        <w:rPr>
          <w:rFonts w:cs="Arial"/>
          <w:b/>
          <w:i/>
          <w:sz w:val="28"/>
          <w:szCs w:val="28"/>
        </w:rPr>
        <w:delText>201163</w:delText>
      </w:r>
    </w:del>
    <w:ins w:id="60" w:author="Auteur">
      <w:r w:rsidR="00161F36" w:rsidRPr="00B57420">
        <w:rPr>
          <w:rFonts w:cs="Arial"/>
          <w:b/>
          <w:i/>
          <w:sz w:val="28"/>
          <w:szCs w:val="28"/>
        </w:rPr>
        <w:t>201</w:t>
      </w:r>
      <w:r w:rsidR="00161F36">
        <w:rPr>
          <w:rFonts w:cs="Arial"/>
          <w:b/>
          <w:i/>
          <w:sz w:val="28"/>
          <w:szCs w:val="28"/>
        </w:rPr>
        <w:t>615</w:t>
      </w:r>
    </w:ins>
  </w:p>
  <w:p w14:paraId="7640ADEC" w14:textId="25014F1E" w:rsidR="007B3E9C" w:rsidRPr="000173AB" w:rsidRDefault="00BA43A0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1</w:t>
    </w:r>
    <w:ins w:id="61" w:author="Auteur">
      <w:r w:rsidR="00161F36">
        <w:rPr>
          <w:rFonts w:cs="Arial"/>
          <w:lang w:val="en-US"/>
        </w:rPr>
        <w:t>1</w:t>
      </w:r>
    </w:ins>
    <w:del w:id="62" w:author="Auteur">
      <w:r w:rsidDel="00161F36">
        <w:rPr>
          <w:rFonts w:cs="Arial"/>
          <w:lang w:val="en-US"/>
        </w:rPr>
        <w:delText>9</w:delText>
      </w:r>
    </w:del>
    <w:r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2</w:t>
    </w:r>
    <w:ins w:id="63" w:author="Auteur">
      <w:r w:rsidR="00161F36">
        <w:rPr>
          <w:rFonts w:cs="Arial"/>
          <w:lang w:val="en-US"/>
        </w:rPr>
        <w:t>0</w:t>
      </w:r>
    </w:ins>
    <w:del w:id="64" w:author="Auteur">
      <w:r w:rsidDel="00161F36">
        <w:rPr>
          <w:rFonts w:cs="Arial"/>
          <w:lang w:val="en-US"/>
        </w:rPr>
        <w:delText>8</w:delText>
      </w:r>
    </w:del>
    <w:r w:rsidRPr="00DA7FD6">
      <w:rPr>
        <w:rFonts w:cs="Arial"/>
        <w:lang w:val="en-US"/>
      </w:rPr>
      <w:t xml:space="preserve"> </w:t>
    </w:r>
    <w:del w:id="65" w:author="Auteur">
      <w:r w:rsidDel="00161F36">
        <w:rPr>
          <w:rFonts w:cs="Arial"/>
          <w:lang w:val="en-US"/>
        </w:rPr>
        <w:delText>August</w:delText>
      </w:r>
    </w:del>
    <w:ins w:id="66" w:author="Auteur">
      <w:r w:rsidR="00161F36">
        <w:rPr>
          <w:rFonts w:cs="Arial"/>
          <w:lang w:val="en-US"/>
        </w:rPr>
        <w:t>November</w:t>
      </w:r>
    </w:ins>
    <w:r w:rsidRPr="00DA7FD6">
      <w:rPr>
        <w:rFonts w:cs="Arial"/>
        <w:lang w:val="en-US"/>
      </w:rPr>
      <w:t>, 20</w:t>
    </w:r>
    <w:r>
      <w:rPr>
        <w:rFonts w:cs="Arial"/>
        <w:lang w:val="en-US"/>
      </w:rPr>
      <w:t>20, Online</w:t>
    </w:r>
    <w:r w:rsidR="000173A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649E"/>
    <w:rsid w:val="001E78A3"/>
    <w:rsid w:val="001E78D9"/>
    <w:rsid w:val="001F05D8"/>
    <w:rsid w:val="001F2E15"/>
    <w:rsid w:val="001F3888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Retraitcorpsdetexte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  <w:lang w:eastAsia="x-none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Titre1Car">
    <w:name w:val="Titre 1 Car"/>
    <w:link w:val="Titre1"/>
    <w:uiPriority w:val="9"/>
    <w:rsid w:val="00702CDC"/>
    <w:rPr>
      <w:rFonts w:ascii="Arial" w:hAnsi="Arial"/>
      <w:sz w:val="24"/>
      <w:lang w:val="en-GB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M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ie">
    <w:name w:val="Bibliography"/>
    <w:basedOn w:val="Normal"/>
    <w:next w:val="Normal"/>
    <w:uiPriority w:val="37"/>
    <w:unhideWhenUsed/>
    <w:rsid w:val="00702CDC"/>
  </w:style>
  <w:style w:type="paragraph" w:styleId="R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aire">
    <w:name w:val="annotation text"/>
    <w:basedOn w:val="Normal"/>
    <w:link w:val="CommentaireCar"/>
    <w:rsid w:val="00C76E4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rsid w:val="00C76E43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76E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7B9F-DAC7-43DA-92CF-DC2F589C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2020-11-16T22:39:00Z</dcterms:created>
  <dcterms:modified xsi:type="dcterms:W3CDTF">2020-11-17T13:38:00Z</dcterms:modified>
</cp:coreProperties>
</file>