
<file path=[Content_Types].xml><?xml version="1.0" encoding="utf-8"?>
<Types xmlns="http://schemas.openxmlformats.org/package/2006/content-types">
  <Default Extension="bin" ContentType="application/vnd.ms-word.attachedToolbar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56FB26" w14:textId="0F4D2E14" w:rsidR="001E41F3" w:rsidRDefault="001E41F3">
      <w:pPr>
        <w:pStyle w:val="CRCoverPage"/>
        <w:tabs>
          <w:tab w:val="right" w:pos="9639"/>
        </w:tabs>
        <w:spacing w:after="0"/>
        <w:rPr>
          <w:b/>
          <w:i/>
          <w:noProof/>
          <w:sz w:val="28"/>
        </w:rPr>
      </w:pPr>
      <w:r>
        <w:rPr>
          <w:b/>
          <w:noProof/>
          <w:sz w:val="24"/>
        </w:rPr>
        <w:t>3GPP TSG-</w:t>
      </w:r>
      <w:r w:rsidR="00384203">
        <w:rPr>
          <w:b/>
          <w:noProof/>
          <w:sz w:val="24"/>
        </w:rPr>
        <w:fldChar w:fldCharType="begin"/>
      </w:r>
      <w:r w:rsidR="00384203" w:rsidRPr="005974B2">
        <w:rPr>
          <w:b/>
          <w:noProof/>
          <w:sz w:val="24"/>
        </w:rPr>
        <w:instrText xml:space="preserve"> DOCPROPERTY  TSG/WGRef  \* MERGEFORMAT </w:instrText>
      </w:r>
      <w:r w:rsidR="00384203">
        <w:rPr>
          <w:b/>
          <w:noProof/>
          <w:sz w:val="24"/>
        </w:rPr>
        <w:fldChar w:fldCharType="separate"/>
      </w:r>
      <w:r w:rsidR="005974B2" w:rsidRPr="005974B2">
        <w:rPr>
          <w:b/>
          <w:noProof/>
          <w:sz w:val="24"/>
        </w:rPr>
        <w:t>SA4</w:t>
      </w:r>
      <w:r w:rsidR="00384203">
        <w:rPr>
          <w:b/>
          <w:noProof/>
          <w:sz w:val="24"/>
        </w:rPr>
        <w:fldChar w:fldCharType="end"/>
      </w:r>
      <w:r w:rsidR="00C66BA2">
        <w:rPr>
          <w:b/>
          <w:noProof/>
          <w:sz w:val="24"/>
        </w:rPr>
        <w:t xml:space="preserve"> </w:t>
      </w:r>
      <w:r>
        <w:rPr>
          <w:b/>
          <w:noProof/>
          <w:sz w:val="24"/>
        </w:rPr>
        <w:t xml:space="preserve">Meeting </w:t>
      </w:r>
      <w:r w:rsidR="00384203">
        <w:rPr>
          <w:b/>
          <w:noProof/>
          <w:sz w:val="24"/>
        </w:rPr>
        <w:fldChar w:fldCharType="begin"/>
      </w:r>
      <w:r w:rsidR="00384203" w:rsidRPr="005974B2">
        <w:rPr>
          <w:b/>
          <w:noProof/>
          <w:sz w:val="24"/>
        </w:rPr>
        <w:instrText xml:space="preserve"> DOCPROPERTY  MtgSeq  \* MERGEFORMAT </w:instrText>
      </w:r>
      <w:r w:rsidR="00384203">
        <w:rPr>
          <w:b/>
          <w:noProof/>
          <w:sz w:val="24"/>
        </w:rPr>
        <w:fldChar w:fldCharType="separate"/>
      </w:r>
      <w:r w:rsidR="005974B2" w:rsidRPr="005974B2">
        <w:rPr>
          <w:b/>
          <w:noProof/>
          <w:sz w:val="24"/>
        </w:rPr>
        <w:t>SA4#111-e</w:t>
      </w:r>
      <w:r w:rsidR="00384203">
        <w:rPr>
          <w:b/>
          <w:noProof/>
          <w:sz w:val="24"/>
        </w:rPr>
        <w:fldChar w:fldCharType="end"/>
      </w:r>
      <w:r w:rsidR="005B4CB7">
        <w:rPr>
          <w:b/>
          <w:noProof/>
          <w:sz w:val="24"/>
        </w:rPr>
        <w:t xml:space="preserve"> </w:t>
      </w:r>
      <w:r w:rsidR="00384203">
        <w:rPr>
          <w:b/>
          <w:noProof/>
          <w:sz w:val="24"/>
        </w:rPr>
        <w:fldChar w:fldCharType="begin"/>
      </w:r>
      <w:r w:rsidR="00384203" w:rsidRPr="005974B2">
        <w:rPr>
          <w:b/>
          <w:noProof/>
          <w:sz w:val="24"/>
        </w:rPr>
        <w:instrText xml:space="preserve"> DOCPROPERTY  MtgTitle  \* MERGEFORMAT </w:instrText>
      </w:r>
      <w:r w:rsidR="00384203">
        <w:rPr>
          <w:b/>
          <w:noProof/>
          <w:sz w:val="24"/>
        </w:rPr>
        <w:fldChar w:fldCharType="separate"/>
      </w:r>
      <w:r w:rsidR="005974B2">
        <w:rPr>
          <w:b/>
          <w:noProof/>
          <w:sz w:val="24"/>
        </w:rPr>
        <w:t xml:space="preserve">  </w:t>
      </w:r>
      <w:r w:rsidR="00384203">
        <w:rPr>
          <w:b/>
          <w:noProof/>
          <w:sz w:val="24"/>
        </w:rPr>
        <w:fldChar w:fldCharType="end"/>
      </w:r>
      <w:r>
        <w:rPr>
          <w:b/>
          <w:i/>
          <w:noProof/>
          <w:sz w:val="28"/>
        </w:rPr>
        <w:tab/>
      </w:r>
      <w:r w:rsidR="006558BA">
        <w:fldChar w:fldCharType="begin"/>
      </w:r>
      <w:r w:rsidR="006558BA">
        <w:instrText xml:space="preserve"> DOCPROPERTY  Tdoc#  \* MERGEFORMAT </w:instrText>
      </w:r>
      <w:r w:rsidR="006558BA">
        <w:fldChar w:fldCharType="separate"/>
      </w:r>
      <w:r w:rsidR="005974B2" w:rsidRPr="005974B2">
        <w:rPr>
          <w:b/>
          <w:i/>
          <w:noProof/>
          <w:sz w:val="28"/>
        </w:rPr>
        <w:t>S4-201</w:t>
      </w:r>
      <w:r w:rsidR="005A5F72">
        <w:rPr>
          <w:b/>
          <w:i/>
          <w:noProof/>
          <w:sz w:val="28"/>
        </w:rPr>
        <w:t>612</w:t>
      </w:r>
      <w:r w:rsidR="006558BA">
        <w:rPr>
          <w:b/>
          <w:i/>
          <w:noProof/>
          <w:sz w:val="28"/>
        </w:rPr>
        <w:fldChar w:fldCharType="end"/>
      </w:r>
    </w:p>
    <w:p w14:paraId="79ED98D6" w14:textId="4E8A1707" w:rsidR="00656219" w:rsidRPr="0000080F" w:rsidRDefault="003852B7" w:rsidP="00656219">
      <w:pPr>
        <w:pStyle w:val="CRCoverPage"/>
        <w:outlineLvl w:val="0"/>
        <w:rPr>
          <w:b/>
          <w:sz w:val="24"/>
        </w:rPr>
      </w:pPr>
      <w:fldSimple w:instr=" DOCPROPERTY  Location  \* MERGEFORMAT ">
        <w:r w:rsidR="00656219" w:rsidRPr="0000080F">
          <w:rPr>
            <w:b/>
            <w:sz w:val="24"/>
          </w:rPr>
          <w:t>Telco</w:t>
        </w:r>
      </w:fldSimple>
      <w:r w:rsidR="00656219" w:rsidRPr="0000080F">
        <w:rPr>
          <w:b/>
          <w:sz w:val="24"/>
        </w:rPr>
        <w:t xml:space="preserve">, </w:t>
      </w:r>
      <w:fldSimple w:instr=" DOCPROPERTY  Country  \* MERGEFORMAT ">
        <w:r w:rsidR="00656219" w:rsidRPr="0000080F">
          <w:rPr>
            <w:b/>
            <w:sz w:val="24"/>
          </w:rPr>
          <w:t>Online</w:t>
        </w:r>
      </w:fldSimple>
      <w:r w:rsidR="00656219" w:rsidRPr="0000080F">
        <w:rPr>
          <w:b/>
          <w:sz w:val="24"/>
        </w:rPr>
        <w:t xml:space="preserve">, </w:t>
      </w:r>
      <w:fldSimple w:instr=" DOCPROPERTY  StartDate  \* MERGEFORMAT ">
        <w:r w:rsidR="00656219" w:rsidRPr="0000080F">
          <w:rPr>
            <w:b/>
            <w:sz w:val="24"/>
          </w:rPr>
          <w:t>1</w:t>
        </w:r>
        <w:r w:rsidR="00656219">
          <w:rPr>
            <w:b/>
            <w:sz w:val="24"/>
          </w:rPr>
          <w:t>1</w:t>
        </w:r>
        <w:r w:rsidR="00656219" w:rsidRPr="0000080F">
          <w:rPr>
            <w:b/>
            <w:sz w:val="24"/>
          </w:rPr>
          <w:t xml:space="preserve"> </w:t>
        </w:r>
        <w:r w:rsidR="00656219">
          <w:rPr>
            <w:b/>
            <w:sz w:val="24"/>
          </w:rPr>
          <w:t>Nov</w:t>
        </w:r>
        <w:r w:rsidR="00656219" w:rsidRPr="0000080F">
          <w:rPr>
            <w:b/>
            <w:sz w:val="24"/>
          </w:rPr>
          <w:t xml:space="preserve"> 2020</w:t>
        </w:r>
      </w:fldSimple>
      <w:r w:rsidR="00656219" w:rsidRPr="0000080F">
        <w:rPr>
          <w:b/>
          <w:sz w:val="24"/>
        </w:rPr>
        <w:t xml:space="preserve"> - </w:t>
      </w:r>
      <w:fldSimple w:instr=" DOCPROPERTY  EndDate  \* MERGEFORMAT ">
        <w:r w:rsidR="00656219">
          <w:rPr>
            <w:b/>
            <w:sz w:val="24"/>
          </w:rPr>
          <w:t>20</w:t>
        </w:r>
        <w:r w:rsidR="00656219" w:rsidRPr="0000080F">
          <w:rPr>
            <w:b/>
            <w:sz w:val="24"/>
          </w:rPr>
          <w:t xml:space="preserve"> </w:t>
        </w:r>
        <w:r w:rsidR="00656219">
          <w:rPr>
            <w:b/>
            <w:sz w:val="24"/>
          </w:rPr>
          <w:t xml:space="preserve">Nov </w:t>
        </w:r>
        <w:r w:rsidR="00656219" w:rsidRPr="0000080F">
          <w:rPr>
            <w:b/>
            <w:sz w:val="24"/>
          </w:rPr>
          <w:t>2020</w:t>
        </w:r>
      </w:fldSimple>
      <w:r w:rsidR="005A5F72">
        <w:rPr>
          <w:b/>
          <w:sz w:val="24"/>
        </w:rPr>
        <w:tab/>
      </w:r>
      <w:r w:rsidR="005A5F72">
        <w:rPr>
          <w:b/>
          <w:sz w:val="24"/>
        </w:rPr>
        <w:tab/>
      </w:r>
      <w:r w:rsidR="005A5F72">
        <w:rPr>
          <w:b/>
          <w:sz w:val="24"/>
        </w:rPr>
        <w:tab/>
      </w:r>
      <w:r w:rsidR="005A5F72">
        <w:rPr>
          <w:b/>
          <w:sz w:val="24"/>
        </w:rPr>
        <w:tab/>
      </w:r>
      <w:r w:rsidR="005A5F72">
        <w:rPr>
          <w:b/>
          <w:sz w:val="24"/>
        </w:rPr>
        <w:tab/>
      </w:r>
      <w:r w:rsidR="005A5F72">
        <w:rPr>
          <w:b/>
          <w:sz w:val="24"/>
        </w:rPr>
        <w:tab/>
      </w:r>
      <w:r w:rsidR="005A5F72">
        <w:rPr>
          <w:b/>
          <w:sz w:val="24"/>
        </w:rPr>
        <w:tab/>
      </w:r>
      <w:r w:rsidR="005A5F72">
        <w:rPr>
          <w:b/>
          <w:sz w:val="24"/>
        </w:rPr>
        <w:tab/>
      </w:r>
      <w:r w:rsidR="005A5F72">
        <w:rPr>
          <w:b/>
          <w:sz w:val="24"/>
        </w:rPr>
        <w:tab/>
        <w:t xml:space="preserve">revision of </w:t>
      </w:r>
      <w:r w:rsidR="005A5F72" w:rsidRPr="005A5F72">
        <w:rPr>
          <w:b/>
          <w:sz w:val="24"/>
        </w:rPr>
        <w:t>S4-201309</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5648B63C" w14:textId="77777777" w:rsidTr="00547111">
        <w:tc>
          <w:tcPr>
            <w:tcW w:w="9641" w:type="dxa"/>
            <w:gridSpan w:val="9"/>
            <w:tcBorders>
              <w:top w:val="single" w:sz="4" w:space="0" w:color="auto"/>
              <w:left w:val="single" w:sz="4" w:space="0" w:color="auto"/>
              <w:right w:val="single" w:sz="4" w:space="0" w:color="auto"/>
            </w:tcBorders>
          </w:tcPr>
          <w:p w14:paraId="1B9FA34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68FD0E2B" w14:textId="77777777" w:rsidTr="00547111">
        <w:tc>
          <w:tcPr>
            <w:tcW w:w="9641" w:type="dxa"/>
            <w:gridSpan w:val="9"/>
            <w:tcBorders>
              <w:left w:val="single" w:sz="4" w:space="0" w:color="auto"/>
              <w:right w:val="single" w:sz="4" w:space="0" w:color="auto"/>
            </w:tcBorders>
          </w:tcPr>
          <w:p w14:paraId="3E83FFE7" w14:textId="77777777" w:rsidR="001E41F3" w:rsidRDefault="001E41F3">
            <w:pPr>
              <w:pStyle w:val="CRCoverPage"/>
              <w:spacing w:after="0"/>
              <w:jc w:val="center"/>
              <w:rPr>
                <w:noProof/>
              </w:rPr>
            </w:pPr>
            <w:r>
              <w:rPr>
                <w:b/>
                <w:noProof/>
                <w:sz w:val="32"/>
              </w:rPr>
              <w:t>CHANGE REQUEST</w:t>
            </w:r>
          </w:p>
        </w:tc>
      </w:tr>
      <w:tr w:rsidR="001E41F3" w14:paraId="03D84B91" w14:textId="77777777" w:rsidTr="00547111">
        <w:tc>
          <w:tcPr>
            <w:tcW w:w="9641" w:type="dxa"/>
            <w:gridSpan w:val="9"/>
            <w:tcBorders>
              <w:left w:val="single" w:sz="4" w:space="0" w:color="auto"/>
              <w:right w:val="single" w:sz="4" w:space="0" w:color="auto"/>
            </w:tcBorders>
          </w:tcPr>
          <w:p w14:paraId="4F156BE0" w14:textId="77777777" w:rsidR="001E41F3" w:rsidRDefault="001E41F3">
            <w:pPr>
              <w:pStyle w:val="CRCoverPage"/>
              <w:spacing w:after="0"/>
              <w:rPr>
                <w:noProof/>
                <w:sz w:val="8"/>
                <w:szCs w:val="8"/>
              </w:rPr>
            </w:pPr>
          </w:p>
        </w:tc>
      </w:tr>
      <w:tr w:rsidR="001E41F3" w14:paraId="62103281" w14:textId="77777777" w:rsidTr="00547111">
        <w:tc>
          <w:tcPr>
            <w:tcW w:w="142" w:type="dxa"/>
            <w:tcBorders>
              <w:left w:val="single" w:sz="4" w:space="0" w:color="auto"/>
            </w:tcBorders>
          </w:tcPr>
          <w:p w14:paraId="1BD7AF54" w14:textId="77777777" w:rsidR="001E41F3" w:rsidRDefault="001E41F3">
            <w:pPr>
              <w:pStyle w:val="CRCoverPage"/>
              <w:spacing w:after="0"/>
              <w:jc w:val="right"/>
              <w:rPr>
                <w:noProof/>
              </w:rPr>
            </w:pPr>
          </w:p>
        </w:tc>
        <w:tc>
          <w:tcPr>
            <w:tcW w:w="1559" w:type="dxa"/>
            <w:shd w:val="pct30" w:color="FFFF00" w:fill="auto"/>
          </w:tcPr>
          <w:p w14:paraId="3C6DDF17" w14:textId="69DCB5D7" w:rsidR="001E41F3" w:rsidRPr="00410371" w:rsidRDefault="006558BA" w:rsidP="005974B2">
            <w:pPr>
              <w:pStyle w:val="CRCoverPage"/>
              <w:spacing w:after="0"/>
              <w:jc w:val="right"/>
              <w:rPr>
                <w:b/>
                <w:noProof/>
                <w:sz w:val="28"/>
              </w:rPr>
            </w:pPr>
            <w:r>
              <w:fldChar w:fldCharType="begin"/>
            </w:r>
            <w:r>
              <w:instrText xml:space="preserve"> DOCPROPERTY  Spec#  \* MERGEFORMAT </w:instrText>
            </w:r>
            <w:r>
              <w:fldChar w:fldCharType="separate"/>
            </w:r>
            <w:r w:rsidR="005974B2">
              <w:rPr>
                <w:b/>
                <w:noProof/>
                <w:sz w:val="28"/>
              </w:rPr>
              <w:t>26.260</w:t>
            </w:r>
            <w:r>
              <w:rPr>
                <w:b/>
                <w:noProof/>
                <w:sz w:val="28"/>
              </w:rPr>
              <w:fldChar w:fldCharType="end"/>
            </w:r>
          </w:p>
        </w:tc>
        <w:tc>
          <w:tcPr>
            <w:tcW w:w="709" w:type="dxa"/>
          </w:tcPr>
          <w:p w14:paraId="5E144A53"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4B742B3E" w14:textId="729B27F6" w:rsidR="001E41F3" w:rsidRPr="00410371" w:rsidRDefault="006558BA" w:rsidP="005974B2">
            <w:pPr>
              <w:pStyle w:val="CRCoverPage"/>
              <w:spacing w:after="0"/>
              <w:rPr>
                <w:noProof/>
              </w:rPr>
            </w:pPr>
            <w:r>
              <w:fldChar w:fldCharType="begin"/>
            </w:r>
            <w:r>
              <w:instrText xml:space="preserve"> DOCPROPERTY  Cr#  \* MERGEFORMAT </w:instrText>
            </w:r>
            <w:r>
              <w:fldChar w:fldCharType="separate"/>
            </w:r>
            <w:r w:rsidR="005974B2">
              <w:rPr>
                <w:b/>
                <w:noProof/>
                <w:sz w:val="28"/>
              </w:rPr>
              <w:t>0000</w:t>
            </w:r>
            <w:r>
              <w:rPr>
                <w:b/>
                <w:noProof/>
                <w:sz w:val="28"/>
              </w:rPr>
              <w:fldChar w:fldCharType="end"/>
            </w:r>
          </w:p>
        </w:tc>
        <w:tc>
          <w:tcPr>
            <w:tcW w:w="709" w:type="dxa"/>
          </w:tcPr>
          <w:p w14:paraId="42ABC23D"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52477A65" w14:textId="3556D703" w:rsidR="001E41F3" w:rsidRPr="00410371" w:rsidRDefault="00384203" w:rsidP="005974B2">
            <w:pPr>
              <w:pStyle w:val="CRCoverPage"/>
              <w:spacing w:after="0"/>
              <w:jc w:val="center"/>
              <w:rPr>
                <w:b/>
                <w:noProof/>
              </w:rPr>
            </w:pPr>
            <w:r>
              <w:rPr>
                <w:b/>
                <w:noProof/>
                <w:sz w:val="28"/>
              </w:rPr>
              <w:fldChar w:fldCharType="begin"/>
            </w:r>
            <w:r w:rsidRPr="005974B2">
              <w:rPr>
                <w:b/>
                <w:noProof/>
                <w:sz w:val="28"/>
              </w:rPr>
              <w:instrText xml:space="preserve"> DOCPROPERTY  Revision  \* MERGEFORMAT </w:instrText>
            </w:r>
            <w:r>
              <w:rPr>
                <w:b/>
                <w:noProof/>
                <w:sz w:val="28"/>
              </w:rPr>
              <w:fldChar w:fldCharType="separate"/>
            </w:r>
            <w:r w:rsidR="005974B2" w:rsidRPr="005974B2">
              <w:rPr>
                <w:b/>
                <w:noProof/>
                <w:sz w:val="28"/>
              </w:rPr>
              <w:t>--</w:t>
            </w:r>
            <w:r>
              <w:rPr>
                <w:b/>
                <w:noProof/>
                <w:sz w:val="28"/>
              </w:rPr>
              <w:fldChar w:fldCharType="end"/>
            </w:r>
          </w:p>
        </w:tc>
        <w:tc>
          <w:tcPr>
            <w:tcW w:w="2410" w:type="dxa"/>
          </w:tcPr>
          <w:p w14:paraId="1B2F658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4570161" w14:textId="5B472686" w:rsidR="001E41F3" w:rsidRPr="00410371" w:rsidRDefault="006558BA" w:rsidP="005974B2">
            <w:pPr>
              <w:pStyle w:val="CRCoverPage"/>
              <w:spacing w:after="0"/>
              <w:jc w:val="center"/>
              <w:rPr>
                <w:noProof/>
                <w:sz w:val="28"/>
              </w:rPr>
            </w:pPr>
            <w:r>
              <w:fldChar w:fldCharType="begin"/>
            </w:r>
            <w:r>
              <w:instrText xml:space="preserve"> DOCPROPERTY  Version  \* MERGEFORMAT </w:instrText>
            </w:r>
            <w:r>
              <w:fldChar w:fldCharType="separate"/>
            </w:r>
            <w:r w:rsidR="005974B2">
              <w:rPr>
                <w:b/>
                <w:noProof/>
                <w:sz w:val="28"/>
              </w:rPr>
              <w:t>16.2.0</w:t>
            </w:r>
            <w:r>
              <w:rPr>
                <w:b/>
                <w:noProof/>
                <w:sz w:val="28"/>
              </w:rPr>
              <w:fldChar w:fldCharType="end"/>
            </w:r>
          </w:p>
        </w:tc>
        <w:tc>
          <w:tcPr>
            <w:tcW w:w="143" w:type="dxa"/>
            <w:tcBorders>
              <w:right w:val="single" w:sz="4" w:space="0" w:color="auto"/>
            </w:tcBorders>
          </w:tcPr>
          <w:p w14:paraId="18DC9A17" w14:textId="77777777" w:rsidR="001E41F3" w:rsidRDefault="001E41F3">
            <w:pPr>
              <w:pStyle w:val="CRCoverPage"/>
              <w:spacing w:after="0"/>
              <w:rPr>
                <w:noProof/>
              </w:rPr>
            </w:pPr>
          </w:p>
        </w:tc>
      </w:tr>
      <w:tr w:rsidR="001E41F3" w14:paraId="00E5C531" w14:textId="77777777" w:rsidTr="00547111">
        <w:tc>
          <w:tcPr>
            <w:tcW w:w="9641" w:type="dxa"/>
            <w:gridSpan w:val="9"/>
            <w:tcBorders>
              <w:left w:val="single" w:sz="4" w:space="0" w:color="auto"/>
              <w:right w:val="single" w:sz="4" w:space="0" w:color="auto"/>
            </w:tcBorders>
          </w:tcPr>
          <w:p w14:paraId="226E6A03" w14:textId="77777777" w:rsidR="001E41F3" w:rsidRDefault="001E41F3">
            <w:pPr>
              <w:pStyle w:val="CRCoverPage"/>
              <w:spacing w:after="0"/>
              <w:rPr>
                <w:noProof/>
              </w:rPr>
            </w:pPr>
          </w:p>
        </w:tc>
      </w:tr>
      <w:tr w:rsidR="001E41F3" w14:paraId="3DD9F5F5" w14:textId="77777777" w:rsidTr="00547111">
        <w:tc>
          <w:tcPr>
            <w:tcW w:w="9641" w:type="dxa"/>
            <w:gridSpan w:val="9"/>
            <w:tcBorders>
              <w:top w:val="single" w:sz="4" w:space="0" w:color="auto"/>
            </w:tcBorders>
          </w:tcPr>
          <w:p w14:paraId="09CAA2F3" w14:textId="28A71E0A"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AFFDF26" w14:textId="77777777" w:rsidTr="00547111">
        <w:tc>
          <w:tcPr>
            <w:tcW w:w="9641" w:type="dxa"/>
            <w:gridSpan w:val="9"/>
          </w:tcPr>
          <w:p w14:paraId="6DBD8763" w14:textId="77777777" w:rsidR="001E41F3" w:rsidRDefault="001E41F3">
            <w:pPr>
              <w:pStyle w:val="CRCoverPage"/>
              <w:spacing w:after="0"/>
              <w:rPr>
                <w:noProof/>
                <w:sz w:val="8"/>
                <w:szCs w:val="8"/>
              </w:rPr>
            </w:pPr>
          </w:p>
        </w:tc>
      </w:tr>
    </w:tbl>
    <w:p w14:paraId="652063C8"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4FEDDC34" w14:textId="77777777" w:rsidTr="00A7671C">
        <w:tc>
          <w:tcPr>
            <w:tcW w:w="2835" w:type="dxa"/>
          </w:tcPr>
          <w:p w14:paraId="26A0EB97"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67AC3F8"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EBCB8D7"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190BEF58"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9E9B145" w14:textId="77777777" w:rsidR="00F25D98" w:rsidRDefault="00202F2F" w:rsidP="001E41F3">
            <w:pPr>
              <w:pStyle w:val="CRCoverPage"/>
              <w:spacing w:after="0"/>
              <w:jc w:val="center"/>
              <w:rPr>
                <w:b/>
                <w:caps/>
                <w:noProof/>
              </w:rPr>
            </w:pPr>
            <w:r>
              <w:rPr>
                <w:b/>
                <w:caps/>
                <w:noProof/>
              </w:rPr>
              <w:t>X</w:t>
            </w:r>
          </w:p>
        </w:tc>
        <w:tc>
          <w:tcPr>
            <w:tcW w:w="2126" w:type="dxa"/>
          </w:tcPr>
          <w:p w14:paraId="1542AE03"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A1A6C00" w14:textId="77777777" w:rsidR="00F25D98" w:rsidRDefault="00F25D98" w:rsidP="001E41F3">
            <w:pPr>
              <w:pStyle w:val="CRCoverPage"/>
              <w:spacing w:after="0"/>
              <w:jc w:val="center"/>
              <w:rPr>
                <w:b/>
                <w:caps/>
                <w:noProof/>
              </w:rPr>
            </w:pPr>
          </w:p>
        </w:tc>
        <w:tc>
          <w:tcPr>
            <w:tcW w:w="1418" w:type="dxa"/>
            <w:tcBorders>
              <w:left w:val="nil"/>
            </w:tcBorders>
          </w:tcPr>
          <w:p w14:paraId="22AE1DB5"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B67D34" w14:textId="77777777" w:rsidR="00F25D98" w:rsidRDefault="00F25D98" w:rsidP="001E41F3">
            <w:pPr>
              <w:pStyle w:val="CRCoverPage"/>
              <w:spacing w:after="0"/>
              <w:jc w:val="center"/>
              <w:rPr>
                <w:b/>
                <w:bCs/>
                <w:caps/>
                <w:noProof/>
              </w:rPr>
            </w:pPr>
          </w:p>
        </w:tc>
      </w:tr>
    </w:tbl>
    <w:p w14:paraId="7325861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71A38239" w14:textId="77777777" w:rsidTr="00547111">
        <w:tc>
          <w:tcPr>
            <w:tcW w:w="9640" w:type="dxa"/>
            <w:gridSpan w:val="11"/>
          </w:tcPr>
          <w:p w14:paraId="0195F9F9" w14:textId="77777777" w:rsidR="001E41F3" w:rsidRDefault="001E41F3">
            <w:pPr>
              <w:pStyle w:val="CRCoverPage"/>
              <w:spacing w:after="0"/>
              <w:rPr>
                <w:noProof/>
                <w:sz w:val="8"/>
                <w:szCs w:val="8"/>
              </w:rPr>
            </w:pPr>
          </w:p>
        </w:tc>
      </w:tr>
      <w:tr w:rsidR="001E41F3" w14:paraId="4087D57F" w14:textId="77777777" w:rsidTr="00547111">
        <w:tc>
          <w:tcPr>
            <w:tcW w:w="1843" w:type="dxa"/>
            <w:tcBorders>
              <w:top w:val="single" w:sz="4" w:space="0" w:color="auto"/>
              <w:left w:val="single" w:sz="4" w:space="0" w:color="auto"/>
            </w:tcBorders>
          </w:tcPr>
          <w:p w14:paraId="28C7AA76"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EE34983" w14:textId="182D4651" w:rsidR="001E41F3" w:rsidRDefault="006558BA" w:rsidP="000E7B57">
            <w:pPr>
              <w:pStyle w:val="CRCoverPage"/>
              <w:spacing w:after="0"/>
              <w:ind w:left="100"/>
              <w:rPr>
                <w:noProof/>
              </w:rPr>
            </w:pPr>
            <w:r>
              <w:fldChar w:fldCharType="begin"/>
            </w:r>
            <w:r>
              <w:instrText xml:space="preserve"> DOCPROPERTY  CrTitle  \* MERGEFORMAT </w:instrText>
            </w:r>
            <w:r>
              <w:fldChar w:fldCharType="separate"/>
            </w:r>
            <w:r w:rsidR="000E7B57" w:rsidRPr="000E7B57">
              <w:t>Immersive Speech Communication Systems</w:t>
            </w:r>
            <w:r>
              <w:fldChar w:fldCharType="end"/>
            </w:r>
          </w:p>
        </w:tc>
      </w:tr>
      <w:tr w:rsidR="001E41F3" w14:paraId="7A05A98F" w14:textId="77777777" w:rsidTr="00547111">
        <w:tc>
          <w:tcPr>
            <w:tcW w:w="1843" w:type="dxa"/>
            <w:tcBorders>
              <w:left w:val="single" w:sz="4" w:space="0" w:color="auto"/>
            </w:tcBorders>
          </w:tcPr>
          <w:p w14:paraId="361637B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0D6515E5" w14:textId="77777777" w:rsidR="001E41F3" w:rsidRDefault="001E41F3">
            <w:pPr>
              <w:pStyle w:val="CRCoverPage"/>
              <w:spacing w:after="0"/>
              <w:rPr>
                <w:noProof/>
                <w:sz w:val="8"/>
                <w:szCs w:val="8"/>
              </w:rPr>
            </w:pPr>
          </w:p>
        </w:tc>
      </w:tr>
      <w:tr w:rsidR="001E41F3" w14:paraId="5D2E1A39" w14:textId="77777777" w:rsidTr="00547111">
        <w:tc>
          <w:tcPr>
            <w:tcW w:w="1843" w:type="dxa"/>
            <w:tcBorders>
              <w:left w:val="single" w:sz="4" w:space="0" w:color="auto"/>
            </w:tcBorders>
          </w:tcPr>
          <w:p w14:paraId="4646DC11"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775619A" w14:textId="55F37FB4" w:rsidR="001E41F3" w:rsidRDefault="006558BA" w:rsidP="000E7B57">
            <w:pPr>
              <w:pStyle w:val="CRCoverPage"/>
              <w:spacing w:after="0"/>
              <w:ind w:left="100"/>
              <w:rPr>
                <w:noProof/>
              </w:rPr>
            </w:pPr>
            <w:r>
              <w:fldChar w:fldCharType="begin"/>
            </w:r>
            <w:r>
              <w:instrText xml:space="preserve"> DOCPROPERTY  SourceIfWg  \* MERGEFORMAT </w:instrText>
            </w:r>
            <w:r>
              <w:fldChar w:fldCharType="separate"/>
            </w:r>
            <w:r w:rsidR="000E7B57">
              <w:rPr>
                <w:noProof/>
              </w:rPr>
              <w:t>HEAD acoustics GmbH</w:t>
            </w:r>
            <w:r>
              <w:rPr>
                <w:noProof/>
              </w:rPr>
              <w:fldChar w:fldCharType="end"/>
            </w:r>
          </w:p>
        </w:tc>
      </w:tr>
      <w:tr w:rsidR="001E41F3" w14:paraId="104ADCB8" w14:textId="77777777" w:rsidTr="00547111">
        <w:tc>
          <w:tcPr>
            <w:tcW w:w="1843" w:type="dxa"/>
            <w:tcBorders>
              <w:left w:val="single" w:sz="4" w:space="0" w:color="auto"/>
            </w:tcBorders>
          </w:tcPr>
          <w:p w14:paraId="4CB0EF46"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AD81FDB" w14:textId="4A158117" w:rsidR="001E41F3" w:rsidRDefault="006558BA" w:rsidP="000E7B57">
            <w:pPr>
              <w:pStyle w:val="CRCoverPage"/>
              <w:spacing w:after="0"/>
              <w:ind w:left="100"/>
              <w:rPr>
                <w:noProof/>
              </w:rPr>
            </w:pPr>
            <w:r>
              <w:fldChar w:fldCharType="begin"/>
            </w:r>
            <w:r>
              <w:instrText xml:space="preserve"> DOCPROPERTY  SourceIfTsg  \* MERGEFORMAT </w:instrText>
            </w:r>
            <w:r>
              <w:fldChar w:fldCharType="separate"/>
            </w:r>
            <w:r w:rsidR="00823AE5">
              <w:t>S</w:t>
            </w:r>
            <w:r w:rsidR="000E7B57">
              <w:t>4</w:t>
            </w:r>
            <w:r>
              <w:fldChar w:fldCharType="end"/>
            </w:r>
          </w:p>
        </w:tc>
      </w:tr>
      <w:tr w:rsidR="001E41F3" w14:paraId="6D9BA3BD" w14:textId="77777777" w:rsidTr="00547111">
        <w:tc>
          <w:tcPr>
            <w:tcW w:w="1843" w:type="dxa"/>
            <w:tcBorders>
              <w:left w:val="single" w:sz="4" w:space="0" w:color="auto"/>
            </w:tcBorders>
          </w:tcPr>
          <w:p w14:paraId="23022F40"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5DB6AC4" w14:textId="77777777" w:rsidR="001E41F3" w:rsidRDefault="001E41F3">
            <w:pPr>
              <w:pStyle w:val="CRCoverPage"/>
              <w:spacing w:after="0"/>
              <w:rPr>
                <w:noProof/>
                <w:sz w:val="8"/>
                <w:szCs w:val="8"/>
              </w:rPr>
            </w:pPr>
          </w:p>
        </w:tc>
      </w:tr>
      <w:tr w:rsidR="001E41F3" w14:paraId="5923A3A7" w14:textId="77777777" w:rsidTr="00547111">
        <w:tc>
          <w:tcPr>
            <w:tcW w:w="1843" w:type="dxa"/>
            <w:tcBorders>
              <w:left w:val="single" w:sz="4" w:space="0" w:color="auto"/>
            </w:tcBorders>
          </w:tcPr>
          <w:p w14:paraId="06E56EE4"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ADBE397" w14:textId="77777777" w:rsidR="001E41F3" w:rsidRDefault="000A12CB" w:rsidP="00E52875">
            <w:pPr>
              <w:pStyle w:val="CRCoverPage"/>
              <w:spacing w:after="0"/>
              <w:ind w:left="100"/>
              <w:rPr>
                <w:noProof/>
              </w:rPr>
            </w:pPr>
            <w:r>
              <w:t>ATIAS</w:t>
            </w:r>
          </w:p>
        </w:tc>
        <w:tc>
          <w:tcPr>
            <w:tcW w:w="567" w:type="dxa"/>
            <w:tcBorders>
              <w:left w:val="nil"/>
            </w:tcBorders>
          </w:tcPr>
          <w:p w14:paraId="50B6EBA0" w14:textId="77777777" w:rsidR="001E41F3" w:rsidRDefault="001E41F3">
            <w:pPr>
              <w:pStyle w:val="CRCoverPage"/>
              <w:spacing w:after="0"/>
              <w:ind w:right="100"/>
              <w:rPr>
                <w:noProof/>
              </w:rPr>
            </w:pPr>
          </w:p>
        </w:tc>
        <w:tc>
          <w:tcPr>
            <w:tcW w:w="1417" w:type="dxa"/>
            <w:gridSpan w:val="3"/>
            <w:tcBorders>
              <w:left w:val="nil"/>
            </w:tcBorders>
          </w:tcPr>
          <w:p w14:paraId="147A35D0"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F6F3A7D" w14:textId="38B6F4D4" w:rsidR="001E41F3" w:rsidRDefault="006558BA" w:rsidP="000E7B57">
            <w:pPr>
              <w:pStyle w:val="CRCoverPage"/>
              <w:spacing w:after="0"/>
              <w:ind w:left="100"/>
              <w:rPr>
                <w:noProof/>
              </w:rPr>
            </w:pPr>
            <w:r>
              <w:fldChar w:fldCharType="begin"/>
            </w:r>
            <w:r>
              <w:instrText xml:space="preserve"> DOCPROPERTY  ResDate  \* MERGEFORMAT </w:instrText>
            </w:r>
            <w:r>
              <w:fldChar w:fldCharType="separate"/>
            </w:r>
            <w:r w:rsidR="000E7B57">
              <w:t>2020-11-20</w:t>
            </w:r>
            <w:r>
              <w:fldChar w:fldCharType="end"/>
            </w:r>
          </w:p>
        </w:tc>
      </w:tr>
      <w:tr w:rsidR="001E41F3" w14:paraId="2A47923B" w14:textId="77777777" w:rsidTr="00547111">
        <w:tc>
          <w:tcPr>
            <w:tcW w:w="1843" w:type="dxa"/>
            <w:tcBorders>
              <w:left w:val="single" w:sz="4" w:space="0" w:color="auto"/>
            </w:tcBorders>
          </w:tcPr>
          <w:p w14:paraId="474A1A21" w14:textId="77777777" w:rsidR="001E41F3" w:rsidRDefault="001E41F3">
            <w:pPr>
              <w:pStyle w:val="CRCoverPage"/>
              <w:spacing w:after="0"/>
              <w:rPr>
                <w:b/>
                <w:i/>
                <w:noProof/>
                <w:sz w:val="8"/>
                <w:szCs w:val="8"/>
              </w:rPr>
            </w:pPr>
          </w:p>
        </w:tc>
        <w:tc>
          <w:tcPr>
            <w:tcW w:w="1986" w:type="dxa"/>
            <w:gridSpan w:val="4"/>
          </w:tcPr>
          <w:p w14:paraId="00D94360" w14:textId="77777777" w:rsidR="001E41F3" w:rsidRDefault="001E41F3">
            <w:pPr>
              <w:pStyle w:val="CRCoverPage"/>
              <w:spacing w:after="0"/>
              <w:rPr>
                <w:noProof/>
                <w:sz w:val="8"/>
                <w:szCs w:val="8"/>
              </w:rPr>
            </w:pPr>
          </w:p>
        </w:tc>
        <w:tc>
          <w:tcPr>
            <w:tcW w:w="2267" w:type="dxa"/>
            <w:gridSpan w:val="2"/>
          </w:tcPr>
          <w:p w14:paraId="29FA761E" w14:textId="77777777" w:rsidR="001E41F3" w:rsidRDefault="001E41F3">
            <w:pPr>
              <w:pStyle w:val="CRCoverPage"/>
              <w:spacing w:after="0"/>
              <w:rPr>
                <w:noProof/>
                <w:sz w:val="8"/>
                <w:szCs w:val="8"/>
              </w:rPr>
            </w:pPr>
          </w:p>
        </w:tc>
        <w:tc>
          <w:tcPr>
            <w:tcW w:w="1417" w:type="dxa"/>
            <w:gridSpan w:val="3"/>
          </w:tcPr>
          <w:p w14:paraId="0892383E" w14:textId="77777777" w:rsidR="001E41F3" w:rsidRDefault="001E41F3">
            <w:pPr>
              <w:pStyle w:val="CRCoverPage"/>
              <w:spacing w:after="0"/>
              <w:rPr>
                <w:noProof/>
                <w:sz w:val="8"/>
                <w:szCs w:val="8"/>
              </w:rPr>
            </w:pPr>
          </w:p>
        </w:tc>
        <w:tc>
          <w:tcPr>
            <w:tcW w:w="2127" w:type="dxa"/>
            <w:tcBorders>
              <w:right w:val="single" w:sz="4" w:space="0" w:color="auto"/>
            </w:tcBorders>
          </w:tcPr>
          <w:p w14:paraId="6C844B3F" w14:textId="77777777" w:rsidR="001E41F3" w:rsidRDefault="001E41F3">
            <w:pPr>
              <w:pStyle w:val="CRCoverPage"/>
              <w:spacing w:after="0"/>
              <w:rPr>
                <w:noProof/>
                <w:sz w:val="8"/>
                <w:szCs w:val="8"/>
              </w:rPr>
            </w:pPr>
          </w:p>
        </w:tc>
      </w:tr>
      <w:tr w:rsidR="001E41F3" w14:paraId="30A5314D" w14:textId="77777777" w:rsidTr="00547111">
        <w:trPr>
          <w:cantSplit/>
        </w:trPr>
        <w:tc>
          <w:tcPr>
            <w:tcW w:w="1843" w:type="dxa"/>
            <w:tcBorders>
              <w:left w:val="single" w:sz="4" w:space="0" w:color="auto"/>
            </w:tcBorders>
          </w:tcPr>
          <w:p w14:paraId="16C1B7AE"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20B04450" w14:textId="10E45A86" w:rsidR="001E41F3" w:rsidRDefault="006558BA" w:rsidP="000E7B57">
            <w:pPr>
              <w:pStyle w:val="CRCoverPage"/>
              <w:spacing w:after="0"/>
              <w:ind w:left="100" w:right="-609"/>
              <w:rPr>
                <w:b/>
                <w:noProof/>
              </w:rPr>
            </w:pPr>
            <w:r>
              <w:fldChar w:fldCharType="begin"/>
            </w:r>
            <w:r>
              <w:instrText xml:space="preserve"> DOCPROPERTY  Cat  \* MERGEFORMAT </w:instrText>
            </w:r>
            <w:r>
              <w:fldChar w:fldCharType="separate"/>
            </w:r>
            <w:r w:rsidR="000E7B57">
              <w:rPr>
                <w:b/>
                <w:noProof/>
              </w:rPr>
              <w:t>B</w:t>
            </w:r>
            <w:r>
              <w:rPr>
                <w:b/>
                <w:noProof/>
              </w:rPr>
              <w:fldChar w:fldCharType="end"/>
            </w:r>
          </w:p>
        </w:tc>
        <w:tc>
          <w:tcPr>
            <w:tcW w:w="3402" w:type="dxa"/>
            <w:gridSpan w:val="5"/>
            <w:tcBorders>
              <w:left w:val="nil"/>
            </w:tcBorders>
          </w:tcPr>
          <w:p w14:paraId="25396A16" w14:textId="77777777" w:rsidR="001E41F3" w:rsidRDefault="001E41F3">
            <w:pPr>
              <w:pStyle w:val="CRCoverPage"/>
              <w:spacing w:after="0"/>
              <w:rPr>
                <w:noProof/>
              </w:rPr>
            </w:pPr>
          </w:p>
        </w:tc>
        <w:tc>
          <w:tcPr>
            <w:tcW w:w="1417" w:type="dxa"/>
            <w:gridSpan w:val="3"/>
            <w:tcBorders>
              <w:left w:val="nil"/>
            </w:tcBorders>
          </w:tcPr>
          <w:p w14:paraId="26A78A3D"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46EFB23" w14:textId="344FDB30" w:rsidR="001E41F3" w:rsidRDefault="006558BA" w:rsidP="000E7B57">
            <w:pPr>
              <w:pStyle w:val="CRCoverPage"/>
              <w:spacing w:after="0"/>
              <w:ind w:left="100"/>
              <w:rPr>
                <w:noProof/>
              </w:rPr>
            </w:pPr>
            <w:r>
              <w:fldChar w:fldCharType="begin"/>
            </w:r>
            <w:r>
              <w:instrText xml:space="preserve"> DOCPROPERTY  Release  \* MERGEFORMAT </w:instrText>
            </w:r>
            <w:r>
              <w:fldChar w:fldCharType="separate"/>
            </w:r>
            <w:r w:rsidR="00823AE5">
              <w:t>Rel</w:t>
            </w:r>
            <w:r w:rsidR="000E7B57">
              <w:t>-17</w:t>
            </w:r>
            <w:r>
              <w:fldChar w:fldCharType="end"/>
            </w:r>
          </w:p>
        </w:tc>
      </w:tr>
      <w:tr w:rsidR="001E41F3" w14:paraId="78CBDC40" w14:textId="77777777" w:rsidTr="00547111">
        <w:tc>
          <w:tcPr>
            <w:tcW w:w="1843" w:type="dxa"/>
            <w:tcBorders>
              <w:left w:val="single" w:sz="4" w:space="0" w:color="auto"/>
              <w:bottom w:val="single" w:sz="4" w:space="0" w:color="auto"/>
            </w:tcBorders>
          </w:tcPr>
          <w:p w14:paraId="4C612AAB" w14:textId="77777777" w:rsidR="001E41F3" w:rsidRDefault="001E41F3">
            <w:pPr>
              <w:pStyle w:val="CRCoverPage"/>
              <w:spacing w:after="0"/>
              <w:rPr>
                <w:b/>
                <w:i/>
                <w:noProof/>
              </w:rPr>
            </w:pPr>
          </w:p>
        </w:tc>
        <w:tc>
          <w:tcPr>
            <w:tcW w:w="4677" w:type="dxa"/>
            <w:gridSpan w:val="8"/>
            <w:tcBorders>
              <w:bottom w:val="single" w:sz="4" w:space="0" w:color="auto"/>
            </w:tcBorders>
          </w:tcPr>
          <w:p w14:paraId="46AEB7D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7CF8527" w14:textId="5B940453"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F33FF0A"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48F3FAC6" w14:textId="77777777" w:rsidTr="00547111">
        <w:tc>
          <w:tcPr>
            <w:tcW w:w="1843" w:type="dxa"/>
          </w:tcPr>
          <w:p w14:paraId="3FCD773D" w14:textId="77777777" w:rsidR="001E41F3" w:rsidRDefault="001E41F3">
            <w:pPr>
              <w:pStyle w:val="CRCoverPage"/>
              <w:spacing w:after="0"/>
              <w:rPr>
                <w:b/>
                <w:i/>
                <w:noProof/>
                <w:sz w:val="8"/>
                <w:szCs w:val="8"/>
              </w:rPr>
            </w:pPr>
          </w:p>
        </w:tc>
        <w:tc>
          <w:tcPr>
            <w:tcW w:w="7797" w:type="dxa"/>
            <w:gridSpan w:val="10"/>
          </w:tcPr>
          <w:p w14:paraId="48643FE4" w14:textId="77777777" w:rsidR="001E41F3" w:rsidRDefault="001E41F3">
            <w:pPr>
              <w:pStyle w:val="CRCoverPage"/>
              <w:spacing w:after="0"/>
              <w:rPr>
                <w:noProof/>
                <w:sz w:val="8"/>
                <w:szCs w:val="8"/>
              </w:rPr>
            </w:pPr>
          </w:p>
        </w:tc>
      </w:tr>
      <w:tr w:rsidR="001E41F3" w14:paraId="0EE33DA6" w14:textId="77777777" w:rsidTr="00547111">
        <w:tc>
          <w:tcPr>
            <w:tcW w:w="2694" w:type="dxa"/>
            <w:gridSpan w:val="2"/>
            <w:tcBorders>
              <w:top w:val="single" w:sz="4" w:space="0" w:color="auto"/>
              <w:left w:val="single" w:sz="4" w:space="0" w:color="auto"/>
            </w:tcBorders>
          </w:tcPr>
          <w:p w14:paraId="52E85BD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7172B41" w14:textId="77777777" w:rsidR="001E41F3" w:rsidRDefault="00DC1B62" w:rsidP="00DC1B62">
            <w:pPr>
              <w:pStyle w:val="CRCoverPage"/>
              <w:spacing w:after="0"/>
              <w:ind w:left="100"/>
              <w:rPr>
                <w:noProof/>
              </w:rPr>
            </w:pPr>
            <w:r>
              <w:rPr>
                <w:noProof/>
              </w:rPr>
              <w:t>The objective</w:t>
            </w:r>
            <w:r w:rsidR="00E52875">
              <w:rPr>
                <w:noProof/>
              </w:rPr>
              <w:t xml:space="preserve"> of the work item </w:t>
            </w:r>
            <w:r>
              <w:rPr>
                <w:noProof/>
              </w:rPr>
              <w:t>ATIAS</w:t>
            </w:r>
            <w:r w:rsidR="00D34825">
              <w:rPr>
                <w:noProof/>
              </w:rPr>
              <w:t xml:space="preserve"> is </w:t>
            </w:r>
            <w:r>
              <w:rPr>
                <w:noProof/>
              </w:rPr>
              <w:t>to develop a set of test specifications for 3GPP immersive services, both conversational and non-conversational. The current version of TS 26.260 does not contain any tests methodologies that are specifically tailored to conversational services.</w:t>
            </w:r>
          </w:p>
        </w:tc>
      </w:tr>
      <w:tr w:rsidR="001E41F3" w14:paraId="3161FF55" w14:textId="77777777" w:rsidTr="00547111">
        <w:tc>
          <w:tcPr>
            <w:tcW w:w="2694" w:type="dxa"/>
            <w:gridSpan w:val="2"/>
            <w:tcBorders>
              <w:left w:val="single" w:sz="4" w:space="0" w:color="auto"/>
            </w:tcBorders>
          </w:tcPr>
          <w:p w14:paraId="3EC0C56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461A776" w14:textId="77777777" w:rsidR="001E41F3" w:rsidRDefault="001E41F3">
            <w:pPr>
              <w:pStyle w:val="CRCoverPage"/>
              <w:spacing w:after="0"/>
              <w:rPr>
                <w:noProof/>
                <w:sz w:val="8"/>
                <w:szCs w:val="8"/>
              </w:rPr>
            </w:pPr>
          </w:p>
        </w:tc>
      </w:tr>
      <w:tr w:rsidR="001E41F3" w14:paraId="1E4DA867" w14:textId="77777777" w:rsidTr="00547111">
        <w:tc>
          <w:tcPr>
            <w:tcW w:w="2694" w:type="dxa"/>
            <w:gridSpan w:val="2"/>
            <w:tcBorders>
              <w:left w:val="single" w:sz="4" w:space="0" w:color="auto"/>
            </w:tcBorders>
          </w:tcPr>
          <w:p w14:paraId="178D32D4"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EE3A56A" w14:textId="77777777" w:rsidR="001E41F3" w:rsidRDefault="00D34825" w:rsidP="00DC1B62">
            <w:pPr>
              <w:pStyle w:val="CRCoverPage"/>
              <w:spacing w:after="0"/>
              <w:ind w:left="100"/>
              <w:rPr>
                <w:noProof/>
              </w:rPr>
            </w:pPr>
            <w:r>
              <w:rPr>
                <w:noProof/>
              </w:rPr>
              <w:t xml:space="preserve">Introduction of new clauses for </w:t>
            </w:r>
            <w:r w:rsidR="00DC1B62">
              <w:rPr>
                <w:noProof/>
              </w:rPr>
              <w:t>test setups for immersive communication systems</w:t>
            </w:r>
            <w:r w:rsidR="00E44DDA">
              <w:rPr>
                <w:noProof/>
              </w:rPr>
              <w:t>.</w:t>
            </w:r>
          </w:p>
        </w:tc>
      </w:tr>
      <w:tr w:rsidR="001E41F3" w14:paraId="4FCD78F5" w14:textId="77777777" w:rsidTr="00547111">
        <w:tc>
          <w:tcPr>
            <w:tcW w:w="2694" w:type="dxa"/>
            <w:gridSpan w:val="2"/>
            <w:tcBorders>
              <w:left w:val="single" w:sz="4" w:space="0" w:color="auto"/>
            </w:tcBorders>
          </w:tcPr>
          <w:p w14:paraId="2442498B"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E0C0FF9" w14:textId="77777777" w:rsidR="001E41F3" w:rsidRDefault="001E41F3">
            <w:pPr>
              <w:pStyle w:val="CRCoverPage"/>
              <w:spacing w:after="0"/>
              <w:rPr>
                <w:noProof/>
                <w:sz w:val="8"/>
                <w:szCs w:val="8"/>
              </w:rPr>
            </w:pPr>
          </w:p>
        </w:tc>
      </w:tr>
      <w:tr w:rsidR="001E41F3" w14:paraId="7E24BBBD" w14:textId="77777777" w:rsidTr="00547111">
        <w:tc>
          <w:tcPr>
            <w:tcW w:w="2694" w:type="dxa"/>
            <w:gridSpan w:val="2"/>
            <w:tcBorders>
              <w:left w:val="single" w:sz="4" w:space="0" w:color="auto"/>
              <w:bottom w:val="single" w:sz="4" w:space="0" w:color="auto"/>
            </w:tcBorders>
          </w:tcPr>
          <w:p w14:paraId="18A61D02"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7B38C93" w14:textId="77777777" w:rsidR="001E41F3" w:rsidRDefault="00DC1B62" w:rsidP="00202F2F">
            <w:pPr>
              <w:pStyle w:val="CRCoverPage"/>
              <w:spacing w:after="0"/>
              <w:ind w:left="100"/>
              <w:rPr>
                <w:noProof/>
              </w:rPr>
            </w:pPr>
            <w:r>
              <w:t>Testing of immersive conversational services not considered. Evaluation of such a service not possible</w:t>
            </w:r>
            <w:r w:rsidR="00E44DDA">
              <w:t>.</w:t>
            </w:r>
          </w:p>
        </w:tc>
      </w:tr>
      <w:tr w:rsidR="001E41F3" w14:paraId="20E6D980" w14:textId="77777777" w:rsidTr="00547111">
        <w:tc>
          <w:tcPr>
            <w:tcW w:w="2694" w:type="dxa"/>
            <w:gridSpan w:val="2"/>
          </w:tcPr>
          <w:p w14:paraId="624347C8" w14:textId="77777777" w:rsidR="001E41F3" w:rsidRDefault="001E41F3">
            <w:pPr>
              <w:pStyle w:val="CRCoverPage"/>
              <w:spacing w:after="0"/>
              <w:rPr>
                <w:b/>
                <w:i/>
                <w:noProof/>
                <w:sz w:val="8"/>
                <w:szCs w:val="8"/>
              </w:rPr>
            </w:pPr>
          </w:p>
        </w:tc>
        <w:tc>
          <w:tcPr>
            <w:tcW w:w="6946" w:type="dxa"/>
            <w:gridSpan w:val="9"/>
          </w:tcPr>
          <w:p w14:paraId="4A25A2E4" w14:textId="77777777" w:rsidR="001E41F3" w:rsidRDefault="001E41F3">
            <w:pPr>
              <w:pStyle w:val="CRCoverPage"/>
              <w:spacing w:after="0"/>
              <w:rPr>
                <w:noProof/>
                <w:sz w:val="8"/>
                <w:szCs w:val="8"/>
              </w:rPr>
            </w:pPr>
          </w:p>
        </w:tc>
      </w:tr>
      <w:tr w:rsidR="001E41F3" w14:paraId="00048EF4" w14:textId="77777777" w:rsidTr="00547111">
        <w:tc>
          <w:tcPr>
            <w:tcW w:w="2694" w:type="dxa"/>
            <w:gridSpan w:val="2"/>
            <w:tcBorders>
              <w:top w:val="single" w:sz="4" w:space="0" w:color="auto"/>
              <w:left w:val="single" w:sz="4" w:space="0" w:color="auto"/>
            </w:tcBorders>
          </w:tcPr>
          <w:p w14:paraId="5332C0B7"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D1815AE" w14:textId="79D30604" w:rsidR="001E41F3" w:rsidRDefault="00F72B35" w:rsidP="00747825">
            <w:pPr>
              <w:pStyle w:val="CRCoverPage"/>
              <w:spacing w:after="0"/>
              <w:ind w:left="100"/>
              <w:rPr>
                <w:noProof/>
              </w:rPr>
            </w:pPr>
            <w:r>
              <w:rPr>
                <w:noProof/>
              </w:rPr>
              <w:t xml:space="preserve">2, </w:t>
            </w:r>
            <w:r w:rsidR="00747825">
              <w:rPr>
                <w:noProof/>
              </w:rPr>
              <w:t>5</w:t>
            </w:r>
            <w:r>
              <w:rPr>
                <w:noProof/>
              </w:rPr>
              <w:t xml:space="preserve">.1 (new), </w:t>
            </w:r>
            <w:r w:rsidR="00747825">
              <w:rPr>
                <w:noProof/>
              </w:rPr>
              <w:t>5</w:t>
            </w:r>
            <w:r>
              <w:rPr>
                <w:noProof/>
              </w:rPr>
              <w:t xml:space="preserve">.2 (new), </w:t>
            </w:r>
            <w:r w:rsidR="00747825">
              <w:rPr>
                <w:noProof/>
              </w:rPr>
              <w:t>5</w:t>
            </w:r>
            <w:r>
              <w:rPr>
                <w:noProof/>
              </w:rPr>
              <w:t>.3 (new), 5.</w:t>
            </w:r>
            <w:r w:rsidR="00747825">
              <w:rPr>
                <w:noProof/>
              </w:rPr>
              <w:t>4 (new)</w:t>
            </w:r>
          </w:p>
        </w:tc>
      </w:tr>
      <w:tr w:rsidR="001E41F3" w14:paraId="3D88FA26" w14:textId="77777777" w:rsidTr="00547111">
        <w:tc>
          <w:tcPr>
            <w:tcW w:w="2694" w:type="dxa"/>
            <w:gridSpan w:val="2"/>
            <w:tcBorders>
              <w:left w:val="single" w:sz="4" w:space="0" w:color="auto"/>
            </w:tcBorders>
          </w:tcPr>
          <w:p w14:paraId="49ECD8D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E47A4C6" w14:textId="77777777" w:rsidR="001E41F3" w:rsidRDefault="001E41F3">
            <w:pPr>
              <w:pStyle w:val="CRCoverPage"/>
              <w:spacing w:after="0"/>
              <w:rPr>
                <w:noProof/>
                <w:sz w:val="8"/>
                <w:szCs w:val="8"/>
              </w:rPr>
            </w:pPr>
          </w:p>
        </w:tc>
      </w:tr>
      <w:tr w:rsidR="001E41F3" w14:paraId="0E4ADB4E" w14:textId="77777777" w:rsidTr="00547111">
        <w:tc>
          <w:tcPr>
            <w:tcW w:w="2694" w:type="dxa"/>
            <w:gridSpan w:val="2"/>
            <w:tcBorders>
              <w:left w:val="single" w:sz="4" w:space="0" w:color="auto"/>
            </w:tcBorders>
          </w:tcPr>
          <w:p w14:paraId="4AF162D0"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968ABB1"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F8F6EE2" w14:textId="77777777" w:rsidR="001E41F3" w:rsidRDefault="001E41F3">
            <w:pPr>
              <w:pStyle w:val="CRCoverPage"/>
              <w:spacing w:after="0"/>
              <w:jc w:val="center"/>
              <w:rPr>
                <w:b/>
                <w:caps/>
                <w:noProof/>
              </w:rPr>
            </w:pPr>
            <w:r>
              <w:rPr>
                <w:b/>
                <w:caps/>
                <w:noProof/>
              </w:rPr>
              <w:t>N</w:t>
            </w:r>
          </w:p>
        </w:tc>
        <w:tc>
          <w:tcPr>
            <w:tcW w:w="2977" w:type="dxa"/>
            <w:gridSpan w:val="4"/>
          </w:tcPr>
          <w:p w14:paraId="2C9D95D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48931DE" w14:textId="77777777" w:rsidR="001E41F3" w:rsidRDefault="001E41F3">
            <w:pPr>
              <w:pStyle w:val="CRCoverPage"/>
              <w:spacing w:after="0"/>
              <w:ind w:left="99"/>
              <w:rPr>
                <w:noProof/>
              </w:rPr>
            </w:pPr>
          </w:p>
        </w:tc>
      </w:tr>
      <w:tr w:rsidR="001E41F3" w14:paraId="0AE87618" w14:textId="77777777" w:rsidTr="00547111">
        <w:tc>
          <w:tcPr>
            <w:tcW w:w="2694" w:type="dxa"/>
            <w:gridSpan w:val="2"/>
            <w:tcBorders>
              <w:left w:val="single" w:sz="4" w:space="0" w:color="auto"/>
            </w:tcBorders>
          </w:tcPr>
          <w:p w14:paraId="68CC0804"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65C62A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140D13E" w14:textId="2F07FE6E" w:rsidR="001E41F3" w:rsidRDefault="005B4CB7">
            <w:pPr>
              <w:pStyle w:val="CRCoverPage"/>
              <w:spacing w:after="0"/>
              <w:jc w:val="center"/>
              <w:rPr>
                <w:b/>
                <w:caps/>
                <w:noProof/>
              </w:rPr>
            </w:pPr>
            <w:r>
              <w:rPr>
                <w:b/>
                <w:caps/>
                <w:noProof/>
              </w:rPr>
              <w:t>x</w:t>
            </w:r>
          </w:p>
        </w:tc>
        <w:tc>
          <w:tcPr>
            <w:tcW w:w="2977" w:type="dxa"/>
            <w:gridSpan w:val="4"/>
          </w:tcPr>
          <w:p w14:paraId="3EA8230C"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3554FEF" w14:textId="77777777" w:rsidR="001E41F3" w:rsidRDefault="00145D43">
            <w:pPr>
              <w:pStyle w:val="CRCoverPage"/>
              <w:spacing w:after="0"/>
              <w:ind w:left="99"/>
              <w:rPr>
                <w:noProof/>
              </w:rPr>
            </w:pPr>
            <w:r>
              <w:rPr>
                <w:noProof/>
              </w:rPr>
              <w:t xml:space="preserve">TS/TR ... CR ... </w:t>
            </w:r>
          </w:p>
        </w:tc>
      </w:tr>
      <w:tr w:rsidR="001E41F3" w14:paraId="665FE025" w14:textId="77777777" w:rsidTr="00547111">
        <w:tc>
          <w:tcPr>
            <w:tcW w:w="2694" w:type="dxa"/>
            <w:gridSpan w:val="2"/>
            <w:tcBorders>
              <w:left w:val="single" w:sz="4" w:space="0" w:color="auto"/>
            </w:tcBorders>
          </w:tcPr>
          <w:p w14:paraId="13072A4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4ED71B6" w14:textId="21DFC645"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4300205" w14:textId="0FC21F94" w:rsidR="001E41F3" w:rsidRDefault="006D4B04">
            <w:pPr>
              <w:pStyle w:val="CRCoverPage"/>
              <w:spacing w:after="0"/>
              <w:jc w:val="center"/>
              <w:rPr>
                <w:b/>
                <w:caps/>
                <w:noProof/>
              </w:rPr>
            </w:pPr>
            <w:r>
              <w:rPr>
                <w:b/>
                <w:caps/>
                <w:noProof/>
              </w:rPr>
              <w:t>X</w:t>
            </w:r>
          </w:p>
        </w:tc>
        <w:tc>
          <w:tcPr>
            <w:tcW w:w="2977" w:type="dxa"/>
            <w:gridSpan w:val="4"/>
          </w:tcPr>
          <w:p w14:paraId="70CA6EC7"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108B6F7" w14:textId="29996612" w:rsidR="001E41F3" w:rsidRDefault="00F72B35" w:rsidP="005B4CB7">
            <w:pPr>
              <w:pStyle w:val="CRCoverPage"/>
              <w:spacing w:after="0"/>
              <w:ind w:left="99"/>
              <w:rPr>
                <w:noProof/>
              </w:rPr>
            </w:pPr>
            <w:r>
              <w:rPr>
                <w:noProof/>
              </w:rPr>
              <w:t xml:space="preserve">TS/TR </w:t>
            </w:r>
            <w:r w:rsidR="005B4CB7">
              <w:rPr>
                <w:noProof/>
              </w:rPr>
              <w:t>... CR ...</w:t>
            </w:r>
          </w:p>
        </w:tc>
      </w:tr>
      <w:tr w:rsidR="001E41F3" w14:paraId="175554C2" w14:textId="77777777" w:rsidTr="00547111">
        <w:tc>
          <w:tcPr>
            <w:tcW w:w="2694" w:type="dxa"/>
            <w:gridSpan w:val="2"/>
            <w:tcBorders>
              <w:left w:val="single" w:sz="4" w:space="0" w:color="auto"/>
            </w:tcBorders>
          </w:tcPr>
          <w:p w14:paraId="0726D10C"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72E788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CD28B3D" w14:textId="69268762" w:rsidR="001E41F3" w:rsidRDefault="005B4CB7">
            <w:pPr>
              <w:pStyle w:val="CRCoverPage"/>
              <w:spacing w:after="0"/>
              <w:jc w:val="center"/>
              <w:rPr>
                <w:b/>
                <w:caps/>
                <w:noProof/>
              </w:rPr>
            </w:pPr>
            <w:r>
              <w:rPr>
                <w:b/>
                <w:caps/>
                <w:noProof/>
              </w:rPr>
              <w:t>x</w:t>
            </w:r>
          </w:p>
        </w:tc>
        <w:tc>
          <w:tcPr>
            <w:tcW w:w="2977" w:type="dxa"/>
            <w:gridSpan w:val="4"/>
          </w:tcPr>
          <w:p w14:paraId="443485FE"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E052B27"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73AF0AC6" w14:textId="77777777" w:rsidTr="008863B9">
        <w:tc>
          <w:tcPr>
            <w:tcW w:w="2694" w:type="dxa"/>
            <w:gridSpan w:val="2"/>
            <w:tcBorders>
              <w:left w:val="single" w:sz="4" w:space="0" w:color="auto"/>
            </w:tcBorders>
          </w:tcPr>
          <w:p w14:paraId="3FA144EF" w14:textId="77777777" w:rsidR="001E41F3" w:rsidRDefault="001E41F3">
            <w:pPr>
              <w:pStyle w:val="CRCoverPage"/>
              <w:spacing w:after="0"/>
              <w:rPr>
                <w:b/>
                <w:i/>
                <w:noProof/>
              </w:rPr>
            </w:pPr>
          </w:p>
        </w:tc>
        <w:tc>
          <w:tcPr>
            <w:tcW w:w="6946" w:type="dxa"/>
            <w:gridSpan w:val="9"/>
            <w:tcBorders>
              <w:right w:val="single" w:sz="4" w:space="0" w:color="auto"/>
            </w:tcBorders>
          </w:tcPr>
          <w:p w14:paraId="28DE4FFB" w14:textId="77777777" w:rsidR="001E41F3" w:rsidRDefault="001E41F3">
            <w:pPr>
              <w:pStyle w:val="CRCoverPage"/>
              <w:spacing w:after="0"/>
              <w:rPr>
                <w:noProof/>
              </w:rPr>
            </w:pPr>
          </w:p>
        </w:tc>
      </w:tr>
      <w:tr w:rsidR="001E41F3" w14:paraId="7D13F908" w14:textId="77777777" w:rsidTr="008863B9">
        <w:tc>
          <w:tcPr>
            <w:tcW w:w="2694" w:type="dxa"/>
            <w:gridSpan w:val="2"/>
            <w:tcBorders>
              <w:left w:val="single" w:sz="4" w:space="0" w:color="auto"/>
              <w:bottom w:val="single" w:sz="4" w:space="0" w:color="auto"/>
            </w:tcBorders>
          </w:tcPr>
          <w:p w14:paraId="1D3D4FC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42A7D41" w14:textId="77777777" w:rsidR="001E41F3" w:rsidRDefault="001E41F3">
            <w:pPr>
              <w:pStyle w:val="CRCoverPage"/>
              <w:spacing w:after="0"/>
              <w:ind w:left="100"/>
              <w:rPr>
                <w:noProof/>
              </w:rPr>
            </w:pPr>
          </w:p>
        </w:tc>
      </w:tr>
      <w:tr w:rsidR="008863B9" w:rsidRPr="008863B9" w14:paraId="7107B9AA" w14:textId="77777777" w:rsidTr="008863B9">
        <w:tc>
          <w:tcPr>
            <w:tcW w:w="2694" w:type="dxa"/>
            <w:gridSpan w:val="2"/>
            <w:tcBorders>
              <w:top w:val="single" w:sz="4" w:space="0" w:color="auto"/>
              <w:bottom w:val="single" w:sz="4" w:space="0" w:color="auto"/>
            </w:tcBorders>
          </w:tcPr>
          <w:p w14:paraId="0245A09F"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42F98DA" w14:textId="77777777" w:rsidR="008863B9" w:rsidRPr="008863B9" w:rsidRDefault="008863B9">
            <w:pPr>
              <w:pStyle w:val="CRCoverPage"/>
              <w:spacing w:after="0"/>
              <w:ind w:left="100"/>
              <w:rPr>
                <w:noProof/>
                <w:sz w:val="8"/>
                <w:szCs w:val="8"/>
              </w:rPr>
            </w:pPr>
          </w:p>
        </w:tc>
      </w:tr>
      <w:tr w:rsidR="008863B9" w14:paraId="7B74D815" w14:textId="77777777" w:rsidTr="008863B9">
        <w:tc>
          <w:tcPr>
            <w:tcW w:w="2694" w:type="dxa"/>
            <w:gridSpan w:val="2"/>
            <w:tcBorders>
              <w:top w:val="single" w:sz="4" w:space="0" w:color="auto"/>
              <w:left w:val="single" w:sz="4" w:space="0" w:color="auto"/>
              <w:bottom w:val="single" w:sz="4" w:space="0" w:color="auto"/>
            </w:tcBorders>
          </w:tcPr>
          <w:p w14:paraId="506A90C3"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3407929" w14:textId="77777777" w:rsidR="008863B9" w:rsidRDefault="008863B9">
            <w:pPr>
              <w:pStyle w:val="CRCoverPage"/>
              <w:spacing w:after="0"/>
              <w:ind w:left="100"/>
              <w:rPr>
                <w:noProof/>
              </w:rPr>
            </w:pPr>
          </w:p>
        </w:tc>
      </w:tr>
    </w:tbl>
    <w:p w14:paraId="4C9294B1" w14:textId="77777777" w:rsidR="001E41F3" w:rsidRDefault="001E41F3">
      <w:pPr>
        <w:pStyle w:val="CRCoverPage"/>
        <w:spacing w:after="0"/>
        <w:rPr>
          <w:noProof/>
          <w:sz w:val="8"/>
          <w:szCs w:val="8"/>
        </w:rPr>
      </w:pPr>
    </w:p>
    <w:p w14:paraId="2E5F15E8"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4F2D644" w14:textId="77777777" w:rsidR="00D52698" w:rsidRPr="00AC2832" w:rsidRDefault="00D52698" w:rsidP="00D52698">
      <w:pPr>
        <w:pStyle w:val="CRheader"/>
        <w:numPr>
          <w:ilvl w:val="0"/>
          <w:numId w:val="0"/>
        </w:numPr>
        <w:ind w:left="360" w:hanging="360"/>
        <w:rPr>
          <w:lang w:eastAsia="zh-CN"/>
        </w:rPr>
      </w:pPr>
      <w:r>
        <w:rPr>
          <w:rFonts w:eastAsia="SimSun"/>
          <w:lang w:eastAsia="zh-CN"/>
        </w:rPr>
        <w:lastRenderedPageBreak/>
        <w:t>------------------------- START OF CHANGE 1 -------------------------</w:t>
      </w:r>
    </w:p>
    <w:p w14:paraId="5312CE9C" w14:textId="77777777" w:rsidR="00D52698" w:rsidRDefault="00D52698" w:rsidP="00D52698">
      <w:pPr>
        <w:pStyle w:val="berschrift1"/>
      </w:pPr>
      <w:bookmarkStart w:id="2" w:name="_Toc19265755"/>
      <w:r>
        <w:t>2</w:t>
      </w:r>
      <w:r>
        <w:tab/>
        <w:t>References</w:t>
      </w:r>
      <w:bookmarkEnd w:id="2"/>
    </w:p>
    <w:p w14:paraId="138D23B2" w14:textId="77777777" w:rsidR="00D52698" w:rsidRPr="004D3578" w:rsidRDefault="00D52698" w:rsidP="00D52698">
      <w:r w:rsidRPr="004D3578">
        <w:t>The following documents contain provisions which, through reference in this text, constitute provisions of the present document.</w:t>
      </w:r>
    </w:p>
    <w:p w14:paraId="289F2228" w14:textId="77777777" w:rsidR="00D52698" w:rsidRPr="004D3578" w:rsidRDefault="00D52698" w:rsidP="00D52698">
      <w:pPr>
        <w:pStyle w:val="B1"/>
      </w:pPr>
      <w:r>
        <w:t>-</w:t>
      </w:r>
      <w:r>
        <w:tab/>
      </w:r>
      <w:r w:rsidRPr="004D3578">
        <w:t>References are either specific (identified by date of publication, edition number, version number, etc.) or non</w:t>
      </w:r>
      <w:r w:rsidRPr="004D3578">
        <w:noBreakHyphen/>
        <w:t>specific.</w:t>
      </w:r>
    </w:p>
    <w:p w14:paraId="7BEE1EBC" w14:textId="77777777" w:rsidR="00D52698" w:rsidRPr="004D3578" w:rsidRDefault="00D52698" w:rsidP="00D52698">
      <w:pPr>
        <w:pStyle w:val="B1"/>
      </w:pPr>
      <w:r>
        <w:t>-</w:t>
      </w:r>
      <w:r>
        <w:tab/>
      </w:r>
      <w:r w:rsidRPr="004D3578">
        <w:t>For a specific reference, subsequent revisions do not apply.</w:t>
      </w:r>
    </w:p>
    <w:p w14:paraId="791E1A10" w14:textId="77777777" w:rsidR="00D52698" w:rsidRPr="004D3578" w:rsidRDefault="00D52698" w:rsidP="00D52698">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12DADD1D" w14:textId="521228D8" w:rsidR="00D52698" w:rsidRDefault="00D52698" w:rsidP="00D52698">
      <w:pPr>
        <w:rPr>
          <w:ins w:id="3" w:author="Reimes, Jan" w:date="2020-11-13T16:26:00Z"/>
        </w:rPr>
      </w:pPr>
      <w:r>
        <w:t>[…]</w:t>
      </w:r>
    </w:p>
    <w:p w14:paraId="1DB5D703" w14:textId="6406612F" w:rsidR="00E657A4" w:rsidRDefault="00E657A4" w:rsidP="00D52698">
      <w:ins w:id="4" w:author="Reimes, Jan" w:date="2020-11-13T16:26:00Z">
        <w:r>
          <w:t>[</w:t>
        </w:r>
      </w:ins>
    </w:p>
    <w:p w14:paraId="0ED45138" w14:textId="77777777" w:rsidR="00155C24" w:rsidRDefault="00155C24" w:rsidP="00155C24">
      <w:pPr>
        <w:pStyle w:val="EX"/>
        <w:rPr>
          <w:ins w:id="5" w:author="Reimes, Jan" w:date="2020-11-09T16:40:00Z"/>
        </w:rPr>
      </w:pPr>
      <w:ins w:id="6" w:author="Reimes, Jan" w:date="2020-11-09T16:40:00Z">
        <w:r>
          <w:t>[8]</w:t>
        </w:r>
        <w:r>
          <w:tab/>
          <w:t>ITU-T Recommendation P.341: "</w:t>
        </w:r>
        <w:r w:rsidRPr="00385991">
          <w:t>Transmission characteristics for wideband digital loudspeaking and hands-free telephony terminals</w:t>
        </w:r>
        <w:r>
          <w:t>".</w:t>
        </w:r>
      </w:ins>
    </w:p>
    <w:p w14:paraId="023C8DE4" w14:textId="77777777" w:rsidR="00155C24" w:rsidRDefault="00155C24" w:rsidP="00155C24">
      <w:pPr>
        <w:pStyle w:val="EX"/>
        <w:rPr>
          <w:ins w:id="7" w:author="Reimes, Jan" w:date="2020-11-09T16:40:00Z"/>
        </w:rPr>
      </w:pPr>
      <w:ins w:id="8" w:author="Reimes, Jan" w:date="2020-11-09T16:40:00Z">
        <w:r>
          <w:t>[9]</w:t>
        </w:r>
        <w:r>
          <w:tab/>
          <w:t>ITU-T Recommendation P.501: "</w:t>
        </w:r>
        <w:r w:rsidRPr="00155C24">
          <w:t>Test signals for use in telephony and other speech-based applications</w:t>
        </w:r>
        <w:r>
          <w:t>".</w:t>
        </w:r>
      </w:ins>
    </w:p>
    <w:p w14:paraId="681C0E4F" w14:textId="77777777" w:rsidR="00155C24" w:rsidRDefault="00155C24" w:rsidP="00155C24">
      <w:pPr>
        <w:pStyle w:val="EX"/>
        <w:rPr>
          <w:ins w:id="9" w:author="Reimes, Jan" w:date="2020-11-09T16:40:00Z"/>
          <w:noProof/>
        </w:rPr>
      </w:pPr>
      <w:ins w:id="10" w:author="Reimes, Jan" w:date="2020-11-09T16:40:00Z">
        <w:r>
          <w:t>[10]</w:t>
        </w:r>
        <w:r>
          <w:tab/>
          <w:t>ITU-T Recommendation P.56: "</w:t>
        </w:r>
        <w:r w:rsidRPr="00155C24">
          <w:t>Objective measurement of active speech level</w:t>
        </w:r>
        <w:r>
          <w:t>".</w:t>
        </w:r>
      </w:ins>
    </w:p>
    <w:p w14:paraId="175DEC88" w14:textId="77777777" w:rsidR="00155C24" w:rsidRDefault="00155C24" w:rsidP="00155C24">
      <w:pPr>
        <w:pStyle w:val="EX"/>
        <w:rPr>
          <w:ins w:id="11" w:author="Reimes, Jan" w:date="2020-11-09T16:40:00Z"/>
        </w:rPr>
      </w:pPr>
      <w:ins w:id="12" w:author="Reimes, Jan" w:date="2020-11-09T16:40:00Z">
        <w:r>
          <w:t>[11]</w:t>
        </w:r>
        <w:r>
          <w:tab/>
          <w:t>ITU-T Recommendation P.57: "</w:t>
        </w:r>
        <w:r w:rsidRPr="00155C24">
          <w:t>Artificial ears</w:t>
        </w:r>
        <w:r>
          <w:t>".</w:t>
        </w:r>
      </w:ins>
    </w:p>
    <w:p w14:paraId="0947E33E" w14:textId="77777777" w:rsidR="00155C24" w:rsidRDefault="00155C24" w:rsidP="00155C24">
      <w:pPr>
        <w:pStyle w:val="EX"/>
        <w:rPr>
          <w:ins w:id="13" w:author="Reimes, Jan" w:date="2020-11-09T16:40:00Z"/>
          <w:noProof/>
        </w:rPr>
      </w:pPr>
      <w:ins w:id="14" w:author="Reimes, Jan" w:date="2020-11-09T16:40:00Z">
        <w:r>
          <w:t>[12]</w:t>
        </w:r>
        <w:r>
          <w:tab/>
          <w:t>ITU-T Recommendation P.58: "</w:t>
        </w:r>
        <w:r w:rsidRPr="00155C24">
          <w:t>Head and torso simulator for telephonometry</w:t>
        </w:r>
        <w:r>
          <w:t>".</w:t>
        </w:r>
      </w:ins>
    </w:p>
    <w:p w14:paraId="6E48DB4F" w14:textId="63CB32C5" w:rsidR="00155C24" w:rsidRDefault="00E657A4" w:rsidP="00155C24">
      <w:pPr>
        <w:pStyle w:val="EX"/>
        <w:rPr>
          <w:noProof/>
        </w:rPr>
      </w:pPr>
      <w:ins w:id="15" w:author="Reimes, Jan" w:date="2020-11-13T16:26:00Z">
        <w:r>
          <w:rPr>
            <w:noProof/>
          </w:rPr>
          <w:t>]</w:t>
        </w:r>
      </w:ins>
    </w:p>
    <w:p w14:paraId="3ED61C73" w14:textId="77777777" w:rsidR="00D52698" w:rsidRDefault="00D52698" w:rsidP="00D52698">
      <w:pPr>
        <w:spacing w:after="0"/>
        <w:rPr>
          <w:rFonts w:eastAsia="SimSun"/>
          <w:lang w:eastAsia="zh-CN"/>
        </w:rPr>
      </w:pPr>
    </w:p>
    <w:p w14:paraId="370E4B82" w14:textId="77777777" w:rsidR="00D52698" w:rsidRPr="00AC2832" w:rsidRDefault="00D52698" w:rsidP="00D52698">
      <w:pPr>
        <w:pStyle w:val="CRheader"/>
        <w:numPr>
          <w:ilvl w:val="0"/>
          <w:numId w:val="0"/>
        </w:numPr>
        <w:ind w:left="360" w:hanging="360"/>
        <w:rPr>
          <w:lang w:eastAsia="zh-CN"/>
        </w:rPr>
      </w:pPr>
      <w:r>
        <w:rPr>
          <w:rFonts w:eastAsia="SimSun"/>
          <w:lang w:eastAsia="zh-CN"/>
        </w:rPr>
        <w:t>------------------------- END OF CHANGE 1 -------------------------</w:t>
      </w:r>
    </w:p>
    <w:p w14:paraId="3A738B00" w14:textId="461991A7" w:rsidR="0077266F" w:rsidRDefault="0077266F">
      <w:pPr>
        <w:spacing w:after="0"/>
        <w:rPr>
          <w:noProof/>
        </w:rPr>
      </w:pPr>
      <w:r>
        <w:rPr>
          <w:noProof/>
        </w:rPr>
        <w:br w:type="page"/>
      </w:r>
    </w:p>
    <w:p w14:paraId="7DA8517E" w14:textId="008833C9" w:rsidR="00D52698" w:rsidRPr="00AC2832" w:rsidRDefault="00D52698" w:rsidP="00D52698">
      <w:pPr>
        <w:pStyle w:val="CRheader"/>
        <w:numPr>
          <w:ilvl w:val="0"/>
          <w:numId w:val="0"/>
        </w:numPr>
        <w:ind w:left="360" w:hanging="360"/>
        <w:rPr>
          <w:lang w:eastAsia="zh-CN"/>
        </w:rPr>
      </w:pPr>
      <w:r>
        <w:rPr>
          <w:rFonts w:eastAsia="SimSun"/>
          <w:lang w:eastAsia="zh-CN"/>
        </w:rPr>
        <w:lastRenderedPageBreak/>
        <w:t xml:space="preserve">------------------------- START OF CHANGE </w:t>
      </w:r>
      <w:r w:rsidR="000C4C09">
        <w:rPr>
          <w:rFonts w:eastAsia="SimSun"/>
          <w:lang w:eastAsia="zh-CN"/>
        </w:rPr>
        <w:t xml:space="preserve">2 </w:t>
      </w:r>
      <w:r>
        <w:rPr>
          <w:rFonts w:eastAsia="SimSun"/>
          <w:lang w:eastAsia="zh-CN"/>
        </w:rPr>
        <w:t>-------------------------</w:t>
      </w:r>
    </w:p>
    <w:p w14:paraId="09FC8CF9" w14:textId="6CBF672E" w:rsidR="00D07E85" w:rsidRDefault="00D07E85" w:rsidP="00D07E85">
      <w:pPr>
        <w:pStyle w:val="berschrift1"/>
      </w:pPr>
      <w:bookmarkStart w:id="16" w:name="_Toc532295016"/>
      <w:bookmarkStart w:id="17" w:name="_Toc532295017"/>
      <w:r>
        <w:t>5</w:t>
      </w:r>
      <w:r w:rsidRPr="00B06A2E">
        <w:tab/>
        <w:t xml:space="preserve">Objective Test Methodologies for Immersive </w:t>
      </w:r>
      <w:r>
        <w:t>Conversational</w:t>
      </w:r>
      <w:r w:rsidRPr="00B06A2E">
        <w:t xml:space="preserve"> Systems</w:t>
      </w:r>
      <w:bookmarkEnd w:id="16"/>
    </w:p>
    <w:p w14:paraId="05E631FC" w14:textId="390187C6" w:rsidR="00AB1711" w:rsidRDefault="00AB1711" w:rsidP="00EC767A">
      <w:pPr>
        <w:pStyle w:val="berschrift2"/>
        <w:rPr>
          <w:ins w:id="18" w:author="Reimes, Jan" w:date="2020-11-17T13:36:00Z"/>
        </w:rPr>
      </w:pPr>
      <w:ins w:id="19" w:author="Reimes, Jan" w:date="2020-11-17T13:36:00Z">
        <w:r>
          <w:t>[5.1</w:t>
        </w:r>
        <w:r>
          <w:tab/>
          <w:t>Interfaces]</w:t>
        </w:r>
      </w:ins>
    </w:p>
    <w:p w14:paraId="0AC2877B" w14:textId="195DE08D" w:rsidR="00AB1711" w:rsidRPr="00AB1711" w:rsidRDefault="00AB1711" w:rsidP="00AB1711">
      <w:pPr>
        <w:rPr>
          <w:ins w:id="20" w:author="Reimes, Jan" w:date="2020-11-17T13:36:00Z"/>
        </w:rPr>
      </w:pPr>
      <w:ins w:id="21" w:author="Reimes, Jan" w:date="2020-11-17T13:37:00Z">
        <w:r>
          <w:t>For the t</w:t>
        </w:r>
        <w:r>
          <w:t>esting of immersive communication systems</w:t>
        </w:r>
        <w:r>
          <w:t xml:space="preserve">, the </w:t>
        </w:r>
      </w:ins>
      <w:ins w:id="22" w:author="Reimes, Jan" w:date="2020-11-17T13:38:00Z">
        <w:r>
          <w:t xml:space="preserve">a reference client as shown in </w:t>
        </w:r>
      </w:ins>
      <w:ins w:id="23" w:author="Reimes, Jan" w:date="2020-11-17T13:39:00Z">
        <w:r>
          <w:fldChar w:fldCharType="begin"/>
        </w:r>
        <w:r>
          <w:instrText xml:space="preserve"> REF _Ref56512756 \h </w:instrText>
        </w:r>
      </w:ins>
      <w:r>
        <w:fldChar w:fldCharType="separate"/>
      </w:r>
      <w:ins w:id="24" w:author="Reimes, Jan" w:date="2020-11-17T13:39:00Z">
        <w:r>
          <w:t xml:space="preserve">Figure </w:t>
        </w:r>
        <w:r>
          <w:rPr>
            <w:noProof/>
          </w:rPr>
          <w:t>1</w:t>
        </w:r>
        <w:r>
          <w:fldChar w:fldCharType="end"/>
        </w:r>
        <w:r>
          <w:t xml:space="preserve"> is required. </w:t>
        </w:r>
        <w:r w:rsidRPr="00AB1711">
          <w:t>The application of ambient sound/noise is separately specified for each test case, where applicable.</w:t>
        </w:r>
      </w:ins>
    </w:p>
    <w:commentRangeStart w:id="25"/>
    <w:p w14:paraId="75A7B15E" w14:textId="3F2EF238" w:rsidR="00AB1711" w:rsidRDefault="00AB1711" w:rsidP="00AB1711">
      <w:pPr>
        <w:pStyle w:val="TAH"/>
        <w:rPr>
          <w:ins w:id="26" w:author="Reimes, Jan" w:date="2020-11-17T13:36:00Z"/>
        </w:rPr>
      </w:pPr>
      <w:ins w:id="27" w:author="Reimes, Jan" w:date="2020-11-17T13:37:00Z">
        <w:r>
          <w:object w:dxaOrig="8205" w:dyaOrig="3345" w14:anchorId="0B57B7B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0.25pt;height:167.1pt" o:ole="">
              <v:imagedata r:id="rId13" o:title=""/>
            </v:shape>
            <o:OLEObject Type="Embed" ProgID="Visio.Drawing.15" ShapeID="_x0000_i1025" DrawAspect="Content" ObjectID="_1667126508" r:id="rId14"/>
          </w:object>
        </w:r>
        <w:commentRangeEnd w:id="25"/>
        <w:r>
          <w:rPr>
            <w:rStyle w:val="Kommentarzeichen"/>
            <w:rFonts w:ascii="Times New Roman" w:hAnsi="Times New Roman"/>
            <w:b w:val="0"/>
          </w:rPr>
          <w:commentReference w:id="25"/>
        </w:r>
      </w:ins>
    </w:p>
    <w:p w14:paraId="3D4C581D" w14:textId="368795E1" w:rsidR="00AB1711" w:rsidRDefault="00AB1711" w:rsidP="00AB1711">
      <w:pPr>
        <w:pStyle w:val="TF"/>
        <w:rPr>
          <w:ins w:id="28" w:author="Reimes, Jan" w:date="2020-11-17T13:36:00Z"/>
        </w:rPr>
      </w:pPr>
      <w:bookmarkStart w:id="29" w:name="_Ref56512756"/>
      <w:ins w:id="30" w:author="Reimes, Jan" w:date="2020-11-17T13:36:00Z">
        <w:r>
          <w:t xml:space="preserve">Figure </w:t>
        </w:r>
        <w:r>
          <w:fldChar w:fldCharType="begin"/>
        </w:r>
        <w:r>
          <w:instrText xml:space="preserve"> SEQ Figure \* ARABIC </w:instrText>
        </w:r>
        <w:r>
          <w:fldChar w:fldCharType="separate"/>
        </w:r>
        <w:r>
          <w:rPr>
            <w:noProof/>
          </w:rPr>
          <w:t>1</w:t>
        </w:r>
        <w:r>
          <w:fldChar w:fldCharType="end"/>
        </w:r>
        <w:bookmarkEnd w:id="29"/>
        <w:r>
          <w:t xml:space="preserve">: </w:t>
        </w:r>
      </w:ins>
      <w:ins w:id="31" w:author="Reimes, Jan" w:date="2020-11-17T13:38:00Z">
        <w:r w:rsidRPr="000161E1">
          <w:t>Interfaces for specification of terminal acoustic</w:t>
        </w:r>
        <w:r>
          <w:t>/audio</w:t>
        </w:r>
        <w:r w:rsidRPr="000161E1">
          <w:t xml:space="preserve"> characteristics</w:t>
        </w:r>
        <w:r>
          <w:t>.</w:t>
        </w:r>
      </w:ins>
    </w:p>
    <w:p w14:paraId="7864D0CE" w14:textId="77777777" w:rsidR="00C77673" w:rsidRDefault="00C77673" w:rsidP="0077266F"/>
    <w:p w14:paraId="0CD69725" w14:textId="77777777" w:rsidR="00C77673" w:rsidRDefault="00C77673" w:rsidP="00C77673">
      <w:pPr>
        <w:rPr>
          <w:ins w:id="32" w:author="Reimes, Jan" w:date="2020-11-17T13:46:00Z"/>
        </w:rPr>
      </w:pPr>
      <w:ins w:id="33" w:author="Reimes, Jan" w:date="2020-11-17T13:46:00Z">
        <w:r>
          <w:t>The following definitions apply:</w:t>
        </w:r>
      </w:ins>
    </w:p>
    <w:p w14:paraId="1F710D08" w14:textId="7A1C7D86" w:rsidR="00C77673" w:rsidRDefault="00C77673" w:rsidP="00C77673">
      <w:pPr>
        <w:pStyle w:val="B1"/>
        <w:rPr>
          <w:ins w:id="34" w:author="Reimes, Jan" w:date="2020-11-17T13:46:00Z"/>
        </w:rPr>
      </w:pPr>
      <w:ins w:id="35" w:author="Reimes, Jan" w:date="2020-11-17T13:46:00Z">
        <w:r>
          <w:t>-</w:t>
        </w:r>
        <w:r>
          <w:tab/>
          <w:t xml:space="preserve">Pose: Orientation of the listener or device. This </w:t>
        </w:r>
      </w:ins>
      <w:ins w:id="36" w:author="Reimes, Jan" w:date="2020-11-17T13:54:00Z">
        <w:r w:rsidR="00EC767A">
          <w:t xml:space="preserve">can be </w:t>
        </w:r>
      </w:ins>
      <w:ins w:id="37" w:author="Reimes, Jan" w:date="2020-11-17T13:46:00Z">
        <w:r>
          <w:t xml:space="preserve">used when </w:t>
        </w:r>
      </w:ins>
      <w:ins w:id="38" w:author="Reimes, Jan" w:date="2020-11-17T13:54:00Z">
        <w:r w:rsidR="00EC767A">
          <w:t xml:space="preserve">e.g., </w:t>
        </w:r>
      </w:ins>
      <w:ins w:id="39" w:author="Reimes, Jan" w:date="2020-11-17T13:46:00Z">
        <w:r>
          <w:t>the audio processing (such as head-related transfer function) is modified based on a head tracker.</w:t>
        </w:r>
      </w:ins>
      <w:ins w:id="40" w:author="Reimes, Jan" w:date="2020-11-17T13:52:00Z">
        <w:r w:rsidR="00EC767A">
          <w:t xml:space="preserve"> </w:t>
        </w:r>
      </w:ins>
      <w:ins w:id="41" w:author="Reimes, Jan" w:date="2020-11-17T13:54:00Z">
        <w:r w:rsidR="00EC767A">
          <w:t>S</w:t>
        </w:r>
      </w:ins>
      <w:ins w:id="42" w:author="Reimes, Jan" w:date="2020-11-17T13:53:00Z">
        <w:r w:rsidR="00EC767A">
          <w:t>pherical coordinates according to the definition in clause 3.1</w:t>
        </w:r>
      </w:ins>
      <w:ins w:id="43" w:author="Reimes, Jan" w:date="2020-11-17T13:54:00Z">
        <w:r w:rsidR="00EC767A">
          <w:t xml:space="preserve"> can be used to specify the pose</w:t>
        </w:r>
      </w:ins>
      <w:ins w:id="44" w:author="Reimes, Jan" w:date="2020-11-17T13:53:00Z">
        <w:r w:rsidR="00EC767A">
          <w:t>.</w:t>
        </w:r>
      </w:ins>
    </w:p>
    <w:p w14:paraId="4F0DB449" w14:textId="77777777" w:rsidR="00C77673" w:rsidRDefault="00C77673" w:rsidP="00C77673">
      <w:pPr>
        <w:pStyle w:val="B1"/>
        <w:rPr>
          <w:ins w:id="45" w:author="Reimes, Jan" w:date="2020-11-17T13:46:00Z"/>
        </w:rPr>
      </w:pPr>
      <w:ins w:id="46" w:author="Reimes, Jan" w:date="2020-11-17T13:46:00Z">
        <w:r>
          <w:t>-</w:t>
        </w:r>
        <w:r>
          <w:tab/>
          <w:t>Acoustic reference points (of head and torso simulator representing the user of the UE):</w:t>
        </w:r>
      </w:ins>
    </w:p>
    <w:p w14:paraId="5BCA4031" w14:textId="77777777" w:rsidR="00C77673" w:rsidRDefault="00C77673" w:rsidP="00C77673">
      <w:pPr>
        <w:pStyle w:val="B2"/>
        <w:rPr>
          <w:ins w:id="47" w:author="Reimes, Jan" w:date="2020-11-17T13:46:00Z"/>
        </w:rPr>
      </w:pPr>
      <w:ins w:id="48" w:author="Reimes, Jan" w:date="2020-11-17T13:46:00Z">
        <w:r>
          <w:t>-</w:t>
        </w:r>
        <w:r>
          <w:tab/>
          <w:t xml:space="preserve">ERP/DRP…: ear reference point or eardrum reference point (with or without diffuse-field correction) </w:t>
        </w:r>
      </w:ins>
    </w:p>
    <w:p w14:paraId="790D7250" w14:textId="77777777" w:rsidR="00C77673" w:rsidRDefault="00C77673" w:rsidP="00C77673">
      <w:pPr>
        <w:pStyle w:val="B2"/>
        <w:rPr>
          <w:ins w:id="49" w:author="Reimes, Jan" w:date="2020-11-17T13:46:00Z"/>
        </w:rPr>
      </w:pPr>
      <w:ins w:id="50" w:author="Reimes, Jan" w:date="2020-11-17T13:46:00Z">
        <w:r>
          <w:t>-</w:t>
        </w:r>
        <w:r>
          <w:tab/>
          <w:t>MRP: mouth reference point</w:t>
        </w:r>
      </w:ins>
    </w:p>
    <w:p w14:paraId="13E75117" w14:textId="7068FC22" w:rsidR="00C77673" w:rsidRDefault="00C77673" w:rsidP="00C77673">
      <w:pPr>
        <w:pStyle w:val="B1"/>
        <w:rPr>
          <w:ins w:id="51" w:author="Reimes, Jan" w:date="2020-11-17T13:46:00Z"/>
        </w:rPr>
      </w:pPr>
      <w:ins w:id="52" w:author="Reimes, Jan" w:date="2020-11-17T13:46:00Z">
        <w:r>
          <w:t>-</w:t>
        </w:r>
        <w:r>
          <w:tab/>
          <w:t>Electrical reference points:</w:t>
        </w:r>
      </w:ins>
    </w:p>
    <w:p w14:paraId="2C1E93BB" w14:textId="77777777" w:rsidR="00C77673" w:rsidRDefault="00C77673" w:rsidP="00C77673">
      <w:pPr>
        <w:pStyle w:val="B2"/>
        <w:rPr>
          <w:ins w:id="53" w:author="Reimes, Jan" w:date="2020-11-17T13:46:00Z"/>
        </w:rPr>
      </w:pPr>
      <w:ins w:id="54" w:author="Reimes, Jan" w:date="2020-11-17T13:46:00Z">
        <w:r>
          <w:t>-</w:t>
        </w:r>
        <w:r>
          <w:tab/>
          <w:t>ELR: electrical receive measurement point of the UE. This may be analogue or digital, it may consist of multiple channels.</w:t>
        </w:r>
      </w:ins>
    </w:p>
    <w:p w14:paraId="2C164580" w14:textId="77777777" w:rsidR="00C77673" w:rsidRDefault="00C77673" w:rsidP="00C77673">
      <w:pPr>
        <w:pStyle w:val="B2"/>
        <w:rPr>
          <w:ins w:id="55" w:author="Reimes, Jan" w:date="2020-11-17T13:46:00Z"/>
        </w:rPr>
      </w:pPr>
      <w:ins w:id="56" w:author="Reimes, Jan" w:date="2020-11-17T13:46:00Z">
        <w:r>
          <w:t>-</w:t>
        </w:r>
        <w:r>
          <w:tab/>
          <w:t>ELS: electrical send measurement point of the UE. This may be analogue or digital, it may consist of multiple channels.</w:t>
        </w:r>
      </w:ins>
    </w:p>
    <w:p w14:paraId="6D750DCC" w14:textId="77777777" w:rsidR="00C77673" w:rsidRDefault="00C77673" w:rsidP="00C77673">
      <w:pPr>
        <w:pStyle w:val="B2"/>
        <w:rPr>
          <w:ins w:id="57" w:author="Reimes, Jan" w:date="2020-11-17T13:46:00Z"/>
        </w:rPr>
      </w:pPr>
      <w:ins w:id="58" w:author="Reimes, Jan" w:date="2020-11-17T13:46:00Z">
        <w:r>
          <w:t>-</w:t>
        </w:r>
        <w:r>
          <w:tab/>
          <w:t>RREF: receive reference point of the test system. This may be analogue or digital, it may consist of multiple channels. In case of conversational, it corresponds to the POI (point of interconnect).</w:t>
        </w:r>
      </w:ins>
    </w:p>
    <w:p w14:paraId="3E9F4432" w14:textId="77777777" w:rsidR="00C77673" w:rsidRDefault="00C77673" w:rsidP="00C77673">
      <w:pPr>
        <w:pStyle w:val="B2"/>
        <w:rPr>
          <w:ins w:id="59" w:author="Reimes, Jan" w:date="2020-11-17T13:46:00Z"/>
        </w:rPr>
      </w:pPr>
      <w:ins w:id="60" w:author="Reimes, Jan" w:date="2020-11-17T13:46:00Z">
        <w:r>
          <w:t>-</w:t>
        </w:r>
        <w:r>
          <w:tab/>
          <w:t>SREF: send reference point of the test system. This may be analogue or digital, it may consist of multiple channels.</w:t>
        </w:r>
        <w:r w:rsidRPr="00431D98">
          <w:t xml:space="preserve"> </w:t>
        </w:r>
        <w:r>
          <w:t>In case of conversational, it corresponds to the POI (point of interconnect).</w:t>
        </w:r>
      </w:ins>
    </w:p>
    <w:p w14:paraId="22737CEF" w14:textId="77777777" w:rsidR="00C77673" w:rsidRDefault="00C77673" w:rsidP="00C77673"/>
    <w:p w14:paraId="471116E2" w14:textId="15F64393" w:rsidR="00AB1711" w:rsidRPr="00AB1711" w:rsidRDefault="00617A1F" w:rsidP="00617A1F">
      <w:pPr>
        <w:pStyle w:val="EditorsNote"/>
      </w:pPr>
      <w:r w:rsidRPr="00617A1F">
        <w:rPr>
          <w:highlight w:val="yellow"/>
        </w:rPr>
        <w:t>Definitions also copied from S4-200125 and may be aligned with definitions/naming conventions from IVAS codec.</w:t>
      </w:r>
    </w:p>
    <w:p w14:paraId="01CCF800" w14:textId="66C96F1D" w:rsidR="00D07E85" w:rsidRDefault="008A13B7" w:rsidP="00D07E85">
      <w:pPr>
        <w:pStyle w:val="berschrift2"/>
      </w:pPr>
      <w:bookmarkStart w:id="61" w:name="_Toc532295018"/>
      <w:bookmarkEnd w:id="17"/>
      <w:r>
        <w:lastRenderedPageBreak/>
        <w:t>[</w:t>
      </w:r>
      <w:r w:rsidR="00D07E85">
        <w:t>5.</w:t>
      </w:r>
      <w:del w:id="62" w:author="Reimes, Jan" w:date="2020-11-17T13:46:00Z">
        <w:r w:rsidR="00D07E85" w:rsidDel="002A7B47">
          <w:delText>1</w:delText>
        </w:r>
      </w:del>
      <w:ins w:id="63" w:author="Reimes, Jan" w:date="2020-11-17T13:46:00Z">
        <w:r w:rsidR="002A7B47">
          <w:t>2</w:t>
        </w:r>
      </w:ins>
      <w:r w:rsidR="00D07E85" w:rsidRPr="00B06A2E">
        <w:tab/>
      </w:r>
      <w:r w:rsidR="00D07E85">
        <w:t>Reference and T</w:t>
      </w:r>
      <w:r w:rsidR="00D07E85" w:rsidRPr="00B06A2E">
        <w:t xml:space="preserve">est </w:t>
      </w:r>
      <w:r w:rsidR="00D07E85">
        <w:t xml:space="preserve">Setups </w:t>
      </w:r>
      <w:r w:rsidR="00D07E85" w:rsidRPr="00B06A2E">
        <w:t xml:space="preserve">for Assessment of Immersive </w:t>
      </w:r>
      <w:r w:rsidR="00D07E85">
        <w:t>Conversational</w:t>
      </w:r>
      <w:r w:rsidR="00D07E85" w:rsidRPr="00B06A2E">
        <w:t xml:space="preserve"> Systems</w:t>
      </w:r>
      <w:r>
        <w:t>]</w:t>
      </w:r>
    </w:p>
    <w:p w14:paraId="3DDE3E82" w14:textId="419BAE43" w:rsidR="00D07E85" w:rsidRPr="00B06A2E" w:rsidRDefault="00D07E85" w:rsidP="00D07E85">
      <w:pPr>
        <w:pStyle w:val="berschrift3"/>
      </w:pPr>
      <w:r>
        <w:t>5.</w:t>
      </w:r>
      <w:del w:id="64" w:author="Reimes, Jan" w:date="2020-11-17T13:46:00Z">
        <w:r w:rsidDel="002A7B47">
          <w:delText>1</w:delText>
        </w:r>
      </w:del>
      <w:ins w:id="65" w:author="Reimes, Jan" w:date="2020-11-17T13:46:00Z">
        <w:r w:rsidR="002A7B47">
          <w:t>2</w:t>
        </w:r>
      </w:ins>
      <w:r w:rsidRPr="00B06A2E">
        <w:t>.1</w:t>
      </w:r>
      <w:r w:rsidRPr="00B06A2E">
        <w:tab/>
      </w:r>
      <w:r>
        <w:t>Introduction</w:t>
      </w:r>
    </w:p>
    <w:p w14:paraId="2D1B1C8E" w14:textId="10B85E6D" w:rsidR="00D07E85" w:rsidRDefault="00E657A4" w:rsidP="00D07E85">
      <w:ins w:id="66" w:author="Reimes, Jan" w:date="2020-11-13T16:29:00Z">
        <w:r>
          <w:t>[</w:t>
        </w:r>
      </w:ins>
      <w:r w:rsidR="00D07E85">
        <w:t>Testing of immersive communication systems is a more challenging task than testing conventional communication systems. While all the important aspects of conventional systems are still of interest, there are additional degrees of freedom that an immersive system offers which need to be considered in the test design and accordingly in the test setup.</w:t>
      </w:r>
    </w:p>
    <w:p w14:paraId="0C0B36CB" w14:textId="320F3248" w:rsidR="00E657A4" w:rsidRDefault="00E657A4" w:rsidP="00AB1711">
      <w:pPr>
        <w:pStyle w:val="EditorsNote"/>
      </w:pPr>
      <w:r w:rsidRPr="00617A1F">
        <w:rPr>
          <w:highlight w:val="yellow"/>
        </w:rPr>
        <w:t>Dependency on IVAS; different supported audio formats should be mentioned/considered here.</w:t>
      </w:r>
    </w:p>
    <w:p w14:paraId="04233873" w14:textId="122AE43F" w:rsidR="00D07E85" w:rsidRPr="00C77673" w:rsidRDefault="00D07E85" w:rsidP="00D07E85">
      <w:r>
        <w:t xml:space="preserve">The realistic assessment of such conversational systems needs to relate to the perception of the users on the receiving end. Accordingly, testing of the sending direction requires </w:t>
      </w:r>
      <w:del w:id="67" w:author="Reimes, Jan" w:date="2020-11-17T13:48:00Z">
        <w:r w:rsidDel="0084005C">
          <w:delText xml:space="preserve">a combination with </w:delText>
        </w:r>
        <w:r w:rsidRPr="00C77673" w:rsidDel="0084005C">
          <w:delText>[</w:delText>
        </w:r>
      </w:del>
      <w:r w:rsidRPr="00C77673">
        <w:t>a reference receving client</w:t>
      </w:r>
      <w:ins w:id="68" w:author="Reimes, Jan" w:date="2020-11-17T13:49:00Z">
        <w:r w:rsidR="0084005C">
          <w:t xml:space="preserve"> according to clause 5.1</w:t>
        </w:r>
      </w:ins>
      <w:del w:id="69" w:author="Reimes, Jan" w:date="2020-11-17T13:49:00Z">
        <w:r w:rsidRPr="00C77673" w:rsidDel="0084005C">
          <w:delText>, a suitable receiving client</w:delText>
        </w:r>
        <w:r w:rsidDel="0084005C">
          <w:delText>]</w:delText>
        </w:r>
      </w:del>
      <w:r>
        <w:t>. The combination of a sending DUT with the receiving client allows for a comparison of the immersive conversation</w:t>
      </w:r>
      <w:r w:rsidR="00AE1379">
        <w:t>al</w:t>
      </w:r>
      <w:r>
        <w:t xml:space="preserve"> system wit</w:t>
      </w:r>
      <w:r w:rsidRPr="00C77673">
        <w:t xml:space="preserve">h the predefined reference setups. </w:t>
      </w:r>
    </w:p>
    <w:p w14:paraId="21AFBFB1" w14:textId="4E3A2CB1" w:rsidR="00AE1379" w:rsidRDefault="00AE1379" w:rsidP="00AE1379">
      <w:r w:rsidRPr="00C77673">
        <w:t xml:space="preserve">Testing of the receiving direction requires a </w:t>
      </w:r>
      <w:del w:id="70" w:author="Reimes, Jan" w:date="2020-11-17T13:49:00Z">
        <w:r w:rsidRPr="00C77673" w:rsidDel="006074A6">
          <w:delText xml:space="preserve">combination with [a </w:delText>
        </w:r>
      </w:del>
      <w:r w:rsidRPr="00C77673">
        <w:t>reference sending client</w:t>
      </w:r>
      <w:ins w:id="71" w:author="Reimes, Jan" w:date="2020-11-17T13:49:00Z">
        <w:r w:rsidR="006074A6">
          <w:t xml:space="preserve"> according to clause 5.1</w:t>
        </w:r>
      </w:ins>
      <w:r w:rsidRPr="00C77673">
        <w:t xml:space="preserve">, </w:t>
      </w:r>
      <w:ins w:id="72" w:author="Reimes, Jan" w:date="2020-11-17T13:49:00Z">
        <w:r w:rsidR="006074A6">
          <w:t xml:space="preserve">including </w:t>
        </w:r>
      </w:ins>
      <w:del w:id="73" w:author="Reimes, Jan" w:date="2020-11-17T13:50:00Z">
        <w:r w:rsidRPr="00C77673" w:rsidDel="006074A6">
          <w:delText xml:space="preserve">a suitable sending client][ or </w:delText>
        </w:r>
      </w:del>
      <w:r w:rsidRPr="00C77673">
        <w:t>play</w:t>
      </w:r>
      <w:del w:id="74" w:author="Reimes, Jan" w:date="2020-11-17T13:50:00Z">
        <w:r w:rsidRPr="00C77673" w:rsidDel="006074A6">
          <w:delText xml:space="preserve">ing </w:delText>
        </w:r>
      </w:del>
      <w:r w:rsidRPr="00C77673">
        <w:t xml:space="preserve">back </w:t>
      </w:r>
      <w:ins w:id="75" w:author="Reimes, Jan" w:date="2020-11-17T13:50:00Z">
        <w:r w:rsidR="006074A6">
          <w:t xml:space="preserve">of </w:t>
        </w:r>
      </w:ins>
      <w:r w:rsidRPr="00C77673">
        <w:t xml:space="preserve">prerecorded signals </w:t>
      </w:r>
      <w:del w:id="76" w:author="Reimes, Jan" w:date="2020-11-17T13:50:00Z">
        <w:r w:rsidRPr="00C77673" w:rsidDel="006074A6">
          <w:delText>at a</w:delText>
        </w:r>
      </w:del>
      <w:ins w:id="77" w:author="Reimes, Jan" w:date="2020-11-17T13:50:00Z">
        <w:r w:rsidR="006074A6">
          <w:t>via the</w:t>
        </w:r>
      </w:ins>
      <w:r w:rsidRPr="00C77673">
        <w:t xml:space="preserve"> point of interconnect</w:t>
      </w:r>
      <w:del w:id="78" w:author="Reimes, Jan" w:date="2020-11-17T13:50:00Z">
        <w:r w:rsidRPr="00C77673" w:rsidDel="006074A6">
          <w:delText>]</w:delText>
        </w:r>
      </w:del>
      <w:r w:rsidRPr="00C77673">
        <w:t>. The combination of a sending client with the receiving DUT allows for a comparison of the immersive conversational system with the predefined reference setups.</w:t>
      </w:r>
      <w:ins w:id="79" w:author="Reimes, Jan" w:date="2020-11-13T16:29:00Z">
        <w:r w:rsidR="00E657A4" w:rsidRPr="00C77673">
          <w:t>]</w:t>
        </w:r>
      </w:ins>
    </w:p>
    <w:p w14:paraId="36C29491" w14:textId="77777777" w:rsidR="00617A1F" w:rsidRDefault="00617A1F" w:rsidP="00AE1379"/>
    <w:p w14:paraId="730CF4DE" w14:textId="175C54C5" w:rsidR="00D07E85" w:rsidRDefault="00E657A4" w:rsidP="00D07E85">
      <w:pPr>
        <w:pStyle w:val="berschrift3"/>
        <w:rPr>
          <w:ins w:id="80" w:author="Reimes, Jan" w:date="2020-11-13T16:41:00Z"/>
        </w:rPr>
      </w:pPr>
      <w:ins w:id="81" w:author="Reimes, Jan" w:date="2020-11-13T16:28:00Z">
        <w:r>
          <w:t>[</w:t>
        </w:r>
      </w:ins>
      <w:r w:rsidR="00D07E85">
        <w:t>5.</w:t>
      </w:r>
      <w:del w:id="82" w:author="Reimes, Jan" w:date="2020-11-17T13:46:00Z">
        <w:r w:rsidR="00D07E85" w:rsidDel="002A7B47">
          <w:delText>1</w:delText>
        </w:r>
      </w:del>
      <w:ins w:id="83" w:author="Reimes, Jan" w:date="2020-11-17T13:46:00Z">
        <w:r w:rsidR="002A7B47">
          <w:t>2</w:t>
        </w:r>
      </w:ins>
      <w:r w:rsidR="00D07E85" w:rsidRPr="00B06A2E">
        <w:t>.</w:t>
      </w:r>
      <w:r w:rsidR="00D07E85">
        <w:t>2</w:t>
      </w:r>
      <w:r w:rsidR="00D07E85" w:rsidRPr="00B06A2E">
        <w:tab/>
      </w:r>
      <w:r w:rsidR="00616E35">
        <w:t>Round-table Conference</w:t>
      </w:r>
      <w:ins w:id="84" w:author="Reimes, Jan" w:date="2020-11-13T16:28:00Z">
        <w:r>
          <w:t>]</w:t>
        </w:r>
      </w:ins>
      <w:r w:rsidR="00616E35">
        <w:t xml:space="preserve"> </w:t>
      </w:r>
    </w:p>
    <w:p w14:paraId="24EE5410" w14:textId="4949AD27" w:rsidR="00855C67" w:rsidRPr="00855C67" w:rsidRDefault="00855C67" w:rsidP="00AB1711">
      <w:pPr>
        <w:pStyle w:val="EditorsNote"/>
      </w:pPr>
      <w:r w:rsidRPr="00EC767A">
        <w:rPr>
          <w:highlight w:val="yellow"/>
        </w:rPr>
        <w:t>First proposal, further investigation and initial measurements are needed.</w:t>
      </w:r>
    </w:p>
    <w:p w14:paraId="5639447B" w14:textId="4ADB2307" w:rsidR="00D07E85" w:rsidRPr="00996FDB" w:rsidRDefault="00AE1379" w:rsidP="00D07E85">
      <w:pPr>
        <w:pStyle w:val="berschrift4"/>
      </w:pPr>
      <w:r>
        <w:t>5.</w:t>
      </w:r>
      <w:del w:id="85" w:author="Reimes, Jan" w:date="2020-11-17T13:46:00Z">
        <w:r w:rsidDel="002A7B47">
          <w:delText>1</w:delText>
        </w:r>
      </w:del>
      <w:ins w:id="86" w:author="Reimes, Jan" w:date="2020-11-17T13:46:00Z">
        <w:r w:rsidR="002A7B47">
          <w:t>2</w:t>
        </w:r>
      </w:ins>
      <w:r>
        <w:t>.2.1</w:t>
      </w:r>
      <w:r w:rsidR="00D07E85" w:rsidRPr="00D532AD">
        <w:tab/>
      </w:r>
      <w:r w:rsidR="00584058">
        <w:t>Reference Setup</w:t>
      </w:r>
    </w:p>
    <w:p w14:paraId="6E04FF11" w14:textId="1377E69E" w:rsidR="00D07E85" w:rsidRDefault="00D07E85" w:rsidP="00D07E85">
      <w:r>
        <w:t>The reference setup for the conferencing service consists of multiple</w:t>
      </w:r>
      <w:r w:rsidRPr="00DF4865">
        <w:t xml:space="preserve"> </w:t>
      </w:r>
      <w:r>
        <w:t>talking and listening head and torso simulators (HATS</w:t>
      </w:r>
      <w:r w:rsidR="00FC2BEB">
        <w:t>, according to ITU-T P.58 [12]</w:t>
      </w:r>
      <w:r>
        <w:t xml:space="preserve">) in a static arrangement. </w:t>
      </w:r>
      <w:r>
        <w:fldChar w:fldCharType="begin"/>
      </w:r>
      <w:r>
        <w:instrText xml:space="preserve"> REF _Ref29887570 \h </w:instrText>
      </w:r>
      <w:r>
        <w:fldChar w:fldCharType="separate"/>
      </w:r>
      <w:r w:rsidR="00823AE5">
        <w:t xml:space="preserve">Figure </w:t>
      </w:r>
      <w:r w:rsidR="00823AE5">
        <w:rPr>
          <w:noProof/>
        </w:rPr>
        <w:t>1</w:t>
      </w:r>
      <w:r>
        <w:fldChar w:fldCharType="end"/>
      </w:r>
      <w:r>
        <w:t xml:space="preserve"> illustrates the situation: a circular distribution with three talking HATS and three listening HATS located around a table. The table has a diameter of 100 cm and the HATS are positioned in the group audio terminal position from ITU-T P.341 [8] (i.e. at a distance of 80 cm from the center of the table facing the center of the table). The three positions on the talking side of the table are denoted A1, A2 and A3 in the following. The three positions on the listening side are B1, B2 and B3. The angles between neighboring positions on the talking as well as</w:t>
      </w:r>
      <w:r w:rsidR="00616E35">
        <w:t xml:space="preserve"> on the listening side are 45°.</w:t>
      </w:r>
    </w:p>
    <w:p w14:paraId="50BA2DF4" w14:textId="77777777" w:rsidR="00D07E85" w:rsidRDefault="00D07E85" w:rsidP="00616E35">
      <w:pPr>
        <w:pStyle w:val="TAH"/>
      </w:pPr>
      <w:r>
        <w:rPr>
          <w:noProof/>
          <w:lang w:val="en-US" w:eastAsia="zh-CN"/>
        </w:rPr>
        <w:drawing>
          <wp:inline distT="0" distB="0" distL="0" distR="0" wp14:anchorId="391CFCA5" wp14:editId="281507E1">
            <wp:extent cx="3143343" cy="3182587"/>
            <wp:effectExtent l="0" t="0" r="0" b="0"/>
            <wp:docPr id="3" name="Grafik 3" descr="C:\Users\magnus.schaefer\AppData\Local\Microsoft\Windows\INetCache\Content.Word\Setup_with_tab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agnus.schaefer\AppData\Local\Microsoft\Windows\INetCache\Content.Word\Setup_with_table.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166696" cy="3206231"/>
                    </a:xfrm>
                    <a:prstGeom prst="rect">
                      <a:avLst/>
                    </a:prstGeom>
                    <a:noFill/>
                    <a:ln>
                      <a:noFill/>
                    </a:ln>
                  </pic:spPr>
                </pic:pic>
              </a:graphicData>
            </a:graphic>
          </wp:inline>
        </w:drawing>
      </w:r>
    </w:p>
    <w:p w14:paraId="1181D05F" w14:textId="6832206A" w:rsidR="00D07E85" w:rsidRDefault="00D07E85" w:rsidP="00616E35">
      <w:pPr>
        <w:pStyle w:val="TF"/>
      </w:pPr>
      <w:bookmarkStart w:id="87" w:name="_Ref29887570"/>
      <w:r>
        <w:t xml:space="preserve">Figure </w:t>
      </w:r>
      <w:r>
        <w:fldChar w:fldCharType="begin"/>
      </w:r>
      <w:r>
        <w:instrText xml:space="preserve"> SEQ Figure \* ARABIC </w:instrText>
      </w:r>
      <w:r>
        <w:fldChar w:fldCharType="separate"/>
      </w:r>
      <w:r w:rsidR="00823AE5">
        <w:rPr>
          <w:noProof/>
        </w:rPr>
        <w:t>1</w:t>
      </w:r>
      <w:r>
        <w:fldChar w:fldCharType="end"/>
      </w:r>
      <w:bookmarkEnd w:id="87"/>
      <w:r>
        <w:t>: Example communication scenario</w:t>
      </w:r>
    </w:p>
    <w:p w14:paraId="3C23811D" w14:textId="6D3EF9E9" w:rsidR="00D07E85" w:rsidRDefault="00D07E85" w:rsidP="00D07E85">
      <w:r w:rsidRPr="00A37E0E">
        <w:lastRenderedPageBreak/>
        <w:t xml:space="preserve">A logarithmic sweep </w:t>
      </w:r>
      <w:r>
        <w:t>is measured from each talker (MRP) to each listener (DRP with DF-equalization) with a</w:t>
      </w:r>
      <w:r w:rsidR="00B63370">
        <w:t xml:space="preserve"> nominal</w:t>
      </w:r>
      <w:r>
        <w:t xml:space="preserve"> source level of -4.7 dB Pa at each talker.</w:t>
      </w:r>
      <w:r w:rsidR="00A10C3D">
        <w:t xml:space="preserve"> To increase SNR for the sweep measurements, a gain of</w:t>
      </w:r>
      <w:r w:rsidR="00FC2BEB">
        <w:t xml:space="preserve"> at least </w:t>
      </w:r>
      <w:r w:rsidR="00A10C3D">
        <w:t>+</w:t>
      </w:r>
      <w:r w:rsidR="00FC2BEB">
        <w:t>6</w:t>
      </w:r>
      <w:r w:rsidR="00A10C3D">
        <w:t xml:space="preserve"> dB (according to </w:t>
      </w:r>
      <w:r w:rsidR="00FC2BEB">
        <w:t xml:space="preserve">clause 6.2.3 of </w:t>
      </w:r>
      <w:r w:rsidR="00A10C3D">
        <w:t>ITU-T P.58</w:t>
      </w:r>
      <w:r w:rsidR="00FC2BEB">
        <w:t> [12]</w:t>
      </w:r>
      <w:r w:rsidR="00A10C3D">
        <w:t>) is recommended.</w:t>
      </w:r>
    </w:p>
    <w:p w14:paraId="060D687B" w14:textId="40C35155" w:rsidR="00A10C3D" w:rsidRDefault="00A10C3D" w:rsidP="00A10C3D">
      <w:pPr>
        <w:pStyle w:val="EditorsNote"/>
      </w:pPr>
      <w:r w:rsidRPr="00EC767A">
        <w:rPr>
          <w:highlight w:val="yellow"/>
        </w:rPr>
        <w:t>TBD: define sweep/IR parametrization</w:t>
      </w:r>
    </w:p>
    <w:p w14:paraId="7D995095" w14:textId="256F7635" w:rsidR="00A10C3D" w:rsidRDefault="00A10C3D" w:rsidP="00D07E85">
      <w:r>
        <w:t>Impulse responses and transfer functions are determined from the sweep recordings. The following metrics / curves shall be calculated for all transmission paths based on these transfer characteristics:</w:t>
      </w:r>
    </w:p>
    <w:p w14:paraId="0DC7B34C" w14:textId="2918F42E" w:rsidR="00A10C3D" w:rsidRDefault="00A10C3D" w:rsidP="00A21F01">
      <w:pPr>
        <w:pStyle w:val="Listenabsatz"/>
        <w:numPr>
          <w:ilvl w:val="0"/>
          <w:numId w:val="4"/>
        </w:numPr>
      </w:pPr>
      <w:r>
        <w:t>Interaural time differences (ITD</w:t>
      </w:r>
      <w:r w:rsidR="009E3EED" w:rsidRPr="009E3EED">
        <w:rPr>
          <w:vertAlign w:val="subscript"/>
        </w:rPr>
        <w:t>Ref</w:t>
      </w:r>
      <w:r>
        <w:t>)</w:t>
      </w:r>
    </w:p>
    <w:p w14:paraId="65FB94C1" w14:textId="235B7F7A" w:rsidR="00A10C3D" w:rsidRDefault="00A10C3D" w:rsidP="00A21F01">
      <w:pPr>
        <w:pStyle w:val="Listenabsatz"/>
        <w:numPr>
          <w:ilvl w:val="0"/>
          <w:numId w:val="4"/>
        </w:numPr>
      </w:pPr>
      <w:r>
        <w:t>Binaural frequency response</w:t>
      </w:r>
      <w:r w:rsidR="009E3EED">
        <w:t xml:space="preserve"> (BFR</w:t>
      </w:r>
      <w:r w:rsidR="009E3EED" w:rsidRPr="009E3EED">
        <w:rPr>
          <w:vertAlign w:val="subscript"/>
        </w:rPr>
        <w:t>Ref</w:t>
      </w:r>
      <w:r w:rsidR="003438AA">
        <w:t>)</w:t>
      </w:r>
    </w:p>
    <w:p w14:paraId="002B8425" w14:textId="40A705D6" w:rsidR="00584058" w:rsidRDefault="00A10C3D" w:rsidP="00584058">
      <w:pPr>
        <w:pStyle w:val="Listenabsatz"/>
        <w:numPr>
          <w:ilvl w:val="0"/>
          <w:numId w:val="4"/>
        </w:numPr>
      </w:pPr>
      <w:r>
        <w:t>[</w:t>
      </w:r>
      <w:r w:rsidR="003438AA">
        <w:t>TBD, other metrics</w:t>
      </w:r>
      <w:r>
        <w:t>]</w:t>
      </w:r>
    </w:p>
    <w:p w14:paraId="6297A7C0" w14:textId="0E6C80E7" w:rsidR="002435F5" w:rsidRDefault="002435F5" w:rsidP="002435F5">
      <w:pPr>
        <w:pStyle w:val="EditorsNote"/>
      </w:pPr>
      <w:r w:rsidRPr="00EC767A">
        <w:rPr>
          <w:highlight w:val="yellow"/>
        </w:rPr>
        <w:t>[Maybe it makes sense to swap clauses 5.1 and 5.2, so that metric description can be referenced here?]</w:t>
      </w:r>
    </w:p>
    <w:p w14:paraId="2E896E5A" w14:textId="2BB00496" w:rsidR="00584058" w:rsidRDefault="00584058" w:rsidP="00584058">
      <w:pPr>
        <w:pStyle w:val="berschrift4"/>
      </w:pPr>
      <w:r>
        <w:t>5.</w:t>
      </w:r>
      <w:ins w:id="88" w:author="Reimes, Jan" w:date="2020-11-17T13:46:00Z">
        <w:r w:rsidR="002A7B47">
          <w:t>2</w:t>
        </w:r>
      </w:ins>
      <w:del w:id="89" w:author="Reimes, Jan" w:date="2020-11-17T13:46:00Z">
        <w:r w:rsidDel="002A7B47">
          <w:delText>1</w:delText>
        </w:r>
      </w:del>
      <w:r>
        <w:t>.2.2</w:t>
      </w:r>
      <w:r>
        <w:tab/>
        <w:t>Test Setup</w:t>
      </w:r>
    </w:p>
    <w:p w14:paraId="58E413E9" w14:textId="41441965" w:rsidR="00584058" w:rsidRDefault="00584058" w:rsidP="00584058">
      <w:r>
        <w:t xml:space="preserve">For the measurement according to the round-table conference setup, </w:t>
      </w:r>
      <w:r w:rsidR="0078307F">
        <w:t xml:space="preserve">table and at up to six HATS are arranged as described in clause 5.1.2.1. If applicable, the </w:t>
      </w:r>
      <w:r>
        <w:t xml:space="preserve">DUT is positioned at the center of the </w:t>
      </w:r>
      <w:r w:rsidR="0078307F">
        <w:t>table.</w:t>
      </w:r>
    </w:p>
    <w:p w14:paraId="362B724B" w14:textId="3BCC7B65" w:rsidR="00584058" w:rsidRDefault="00584058" w:rsidP="00584058"/>
    <w:p w14:paraId="2EA692E1" w14:textId="6D4FA76F" w:rsidR="00584058" w:rsidRDefault="002435F5" w:rsidP="002435F5">
      <w:pPr>
        <w:pStyle w:val="berschrift3"/>
      </w:pPr>
      <w:r>
        <w:t>[5.</w:t>
      </w:r>
      <w:ins w:id="90" w:author="Reimes, Jan" w:date="2020-11-17T13:46:00Z">
        <w:r w:rsidR="002A7B47">
          <w:t>2</w:t>
        </w:r>
      </w:ins>
      <w:del w:id="91" w:author="Reimes, Jan" w:date="2020-11-17T13:46:00Z">
        <w:r w:rsidDel="002A7B47">
          <w:delText>1</w:delText>
        </w:r>
      </w:del>
      <w:r>
        <w:t>.3</w:t>
      </w:r>
      <w:r>
        <w:tab/>
        <w:t>Another reference scenario]</w:t>
      </w:r>
    </w:p>
    <w:p w14:paraId="410A483E" w14:textId="28B5DCD9" w:rsidR="00A10C3D" w:rsidRDefault="00584058" w:rsidP="00584058">
      <w:pPr>
        <w:pStyle w:val="EditorsNote"/>
      </w:pPr>
      <w:r w:rsidRPr="00EC767A">
        <w:rPr>
          <w:highlight w:val="yellow"/>
        </w:rPr>
        <w:t>[Clause 5.1.3 (and following) and may describe more/different/other reference scenarios]</w:t>
      </w:r>
    </w:p>
    <w:p w14:paraId="63E64A4B" w14:textId="77777777" w:rsidR="002435F5" w:rsidRDefault="002435F5" w:rsidP="002435F5"/>
    <w:p w14:paraId="4FAAE0EA" w14:textId="137020B1" w:rsidR="009E3EED" w:rsidRDefault="008A13B7" w:rsidP="009E3EED">
      <w:pPr>
        <w:pStyle w:val="berschrift2"/>
        <w:rPr>
          <w:ins w:id="92" w:author="Reimes, Jan" w:date="2020-11-13T16:42:00Z"/>
        </w:rPr>
      </w:pPr>
      <w:r>
        <w:t>[</w:t>
      </w:r>
      <w:r w:rsidR="009E3EED">
        <w:t>5</w:t>
      </w:r>
      <w:r w:rsidR="009E3EED" w:rsidRPr="00B06A2E">
        <w:t>.</w:t>
      </w:r>
      <w:ins w:id="93" w:author="Reimes, Jan" w:date="2020-11-17T13:46:00Z">
        <w:r w:rsidR="002A7B47">
          <w:t>3</w:t>
        </w:r>
      </w:ins>
      <w:del w:id="94" w:author="Reimes, Jan" w:date="2020-11-17T13:46:00Z">
        <w:r w:rsidR="009E3EED" w:rsidDel="002A7B47">
          <w:delText>2</w:delText>
        </w:r>
      </w:del>
      <w:r w:rsidR="009E3EED" w:rsidRPr="00B06A2E">
        <w:tab/>
      </w:r>
      <w:r w:rsidR="009E3EED">
        <w:t>Metrics</w:t>
      </w:r>
      <w:r w:rsidR="009E3EED" w:rsidRPr="009E3EED">
        <w:t xml:space="preserve"> </w:t>
      </w:r>
      <w:r w:rsidR="009E3EED" w:rsidRPr="00B06A2E">
        <w:t xml:space="preserve">for Assessment of Immersive </w:t>
      </w:r>
      <w:r w:rsidR="009E3EED">
        <w:t>Conversational</w:t>
      </w:r>
      <w:r w:rsidR="009E3EED" w:rsidRPr="00B06A2E">
        <w:t xml:space="preserve"> Systems</w:t>
      </w:r>
      <w:r>
        <w:t>]</w:t>
      </w:r>
    </w:p>
    <w:p w14:paraId="389F2B5E" w14:textId="4649BDAE" w:rsidR="00855C67" w:rsidRPr="00855C67" w:rsidRDefault="00855C67" w:rsidP="00AB1711">
      <w:pPr>
        <w:pStyle w:val="EditorsNote"/>
      </w:pPr>
      <w:r w:rsidRPr="00EC767A">
        <w:rPr>
          <w:highlight w:val="yellow"/>
        </w:rPr>
        <w:t>Tentiative metrics; usage of metrics depend on the agreed tests.</w:t>
      </w:r>
    </w:p>
    <w:p w14:paraId="1E8D35BD" w14:textId="387D76F4" w:rsidR="009E3EED" w:rsidRDefault="009E3EED" w:rsidP="009E3EED">
      <w:pPr>
        <w:pStyle w:val="berschrift3"/>
      </w:pPr>
      <w:r>
        <w:t>5.</w:t>
      </w:r>
      <w:ins w:id="95" w:author="Reimes, Jan" w:date="2020-11-17T13:46:00Z">
        <w:r w:rsidR="002A7B47">
          <w:t>3</w:t>
        </w:r>
      </w:ins>
      <w:del w:id="96" w:author="Reimes, Jan" w:date="2020-11-17T13:46:00Z">
        <w:r w:rsidDel="002A7B47">
          <w:delText>2</w:delText>
        </w:r>
      </w:del>
      <w:r>
        <w:t>.1</w:t>
      </w:r>
      <w:r>
        <w:tab/>
        <w:t>Introduction</w:t>
      </w:r>
    </w:p>
    <w:p w14:paraId="2A535A8B" w14:textId="0E64621E" w:rsidR="009E3EED" w:rsidRDefault="009E3EED" w:rsidP="009E3EED">
      <w:r>
        <w:t>This clause introduces several metrics, which are commonly used in the assessment of immersive conversational systems. If necessary, distinction</w:t>
      </w:r>
      <w:r w:rsidR="00ED78E5">
        <w:t>s</w:t>
      </w:r>
      <w:r>
        <w:t xml:space="preserve"> between sending and receiving direction are specified.</w:t>
      </w:r>
    </w:p>
    <w:p w14:paraId="4AF2C4E7" w14:textId="222D91AD" w:rsidR="009E3EED" w:rsidRPr="00AE1379" w:rsidRDefault="009E3EED" w:rsidP="009E3EED">
      <w:r>
        <w:t>Most metrics rely on the analysis of a binaural signal as perceived by the user of the conversational system</w:t>
      </w:r>
      <w:r w:rsidR="00ED78E5">
        <w:t xml:space="preserve"> – </w:t>
      </w:r>
      <w:r w:rsidR="009D1241">
        <w:t>independent of the actual configuration of the system (like e.g., presentation via binaural rendering or playback via loudspeakers)</w:t>
      </w:r>
      <w:r>
        <w:t xml:space="preserve">. In these cases, the </w:t>
      </w:r>
      <w:r w:rsidR="009D1241">
        <w:t>signals at the user positions shall be recording with a HATS with DF-equalization according to ITU-T P.58 [</w:t>
      </w:r>
      <w:r w:rsidR="00FC2BEB">
        <w:t>12</w:t>
      </w:r>
      <w:r w:rsidR="009D1241">
        <w:t>], which is equipped with artificial ears of type 3.3 according to ITU</w:t>
      </w:r>
      <w:r w:rsidR="009D1241">
        <w:noBreakHyphen/>
        <w:t>T P.57 [</w:t>
      </w:r>
      <w:r w:rsidR="00FC2BEB">
        <w:t>11</w:t>
      </w:r>
      <w:r w:rsidR="009D1241">
        <w:t>].</w:t>
      </w:r>
      <w:r w:rsidR="00B231BB">
        <w:t xml:space="preserve"> The binaural signals </w:t>
      </w:r>
      <w:r w:rsidR="00921FF5">
        <w:t xml:space="preserve">recorded in this way </w:t>
      </w:r>
      <w:r w:rsidR="00B231BB">
        <w:t xml:space="preserve">are denoted as </w:t>
      </w:r>
      <m:oMath>
        <m:sSub>
          <m:sSubPr>
            <m:ctrlPr>
              <w:rPr>
                <w:rFonts w:ascii="Cambria Math" w:hAnsi="Cambria Math"/>
              </w:rPr>
            </m:ctrlPr>
          </m:sSubPr>
          <m:e>
            <m:r>
              <w:rPr>
                <w:rFonts w:ascii="Cambria Math" w:hAnsi="Cambria Math"/>
              </w:rPr>
              <m:t>s</m:t>
            </m:r>
          </m:e>
          <m:sub>
            <m:r>
              <w:rPr>
                <w:rFonts w:ascii="Cambria Math" w:hAnsi="Cambria Math"/>
              </w:rPr>
              <m:t>l</m:t>
            </m:r>
          </m:sub>
        </m:sSub>
        <m:d>
          <m:dPr>
            <m:ctrlPr>
              <w:rPr>
                <w:rFonts w:ascii="Cambria Math" w:hAnsi="Cambria Math"/>
              </w:rPr>
            </m:ctrlPr>
          </m:dPr>
          <m:e>
            <m:r>
              <w:rPr>
                <w:rFonts w:ascii="Cambria Math" w:hAnsi="Cambria Math"/>
              </w:rPr>
              <m:t>k</m:t>
            </m:r>
          </m:e>
        </m:d>
      </m:oMath>
      <w:r w:rsidR="00B231BB">
        <w:t xml:space="preserve"> for left and </w:t>
      </w:r>
      <m:oMath>
        <m:sSub>
          <m:sSubPr>
            <m:ctrlPr>
              <w:rPr>
                <w:rFonts w:ascii="Cambria Math" w:hAnsi="Cambria Math"/>
              </w:rPr>
            </m:ctrlPr>
          </m:sSubPr>
          <m:e>
            <m:r>
              <w:rPr>
                <w:rFonts w:ascii="Cambria Math" w:hAnsi="Cambria Math"/>
              </w:rPr>
              <m:t>s</m:t>
            </m:r>
          </m:e>
          <m:sub>
            <m:r>
              <w:rPr>
                <w:rFonts w:ascii="Cambria Math" w:hAnsi="Cambria Math"/>
              </w:rPr>
              <m:t>r</m:t>
            </m:r>
          </m:sub>
        </m:sSub>
        <m:r>
          <m:rPr>
            <m:sty m:val="p"/>
          </m:rPr>
          <w:rPr>
            <w:rFonts w:ascii="Cambria Math" w:hAnsi="Cambria Math"/>
          </w:rPr>
          <m:t>(</m:t>
        </m:r>
        <m:r>
          <w:rPr>
            <w:rFonts w:ascii="Cambria Math" w:hAnsi="Cambria Math"/>
          </w:rPr>
          <m:t>k)</m:t>
        </m:r>
      </m:oMath>
      <w:r w:rsidR="00B231BB">
        <w:rPr>
          <w:iCs/>
        </w:rPr>
        <w:t xml:space="preserve"> for right ear</w:t>
      </w:r>
      <w:r w:rsidR="00921FF5">
        <w:rPr>
          <w:iCs/>
        </w:rPr>
        <w:t xml:space="preserve"> in the following</w:t>
      </w:r>
      <w:r w:rsidR="00B231BB">
        <w:rPr>
          <w:iCs/>
        </w:rPr>
        <w:t>.</w:t>
      </w:r>
    </w:p>
    <w:p w14:paraId="44B5EE4D" w14:textId="54EA59D0" w:rsidR="009E3EED" w:rsidRPr="00B06A2E" w:rsidRDefault="009E3EED" w:rsidP="009E3EED">
      <w:pPr>
        <w:pStyle w:val="berschrift3"/>
      </w:pPr>
      <w:r>
        <w:t>5.</w:t>
      </w:r>
      <w:ins w:id="97" w:author="Reimes, Jan" w:date="2020-11-17T13:46:00Z">
        <w:r w:rsidR="002A7B47">
          <w:t>3</w:t>
        </w:r>
      </w:ins>
      <w:del w:id="98" w:author="Reimes, Jan" w:date="2020-11-17T13:46:00Z">
        <w:r w:rsidDel="002A7B47">
          <w:delText>2</w:delText>
        </w:r>
      </w:del>
      <w:r>
        <w:t>.2</w:t>
      </w:r>
      <w:r w:rsidRPr="00B06A2E">
        <w:tab/>
      </w:r>
      <w:r>
        <w:t xml:space="preserve">Interaural </w:t>
      </w:r>
      <w:r w:rsidR="002E6A39">
        <w:t>time d</w:t>
      </w:r>
      <w:r>
        <w:t>ifferences</w:t>
      </w:r>
    </w:p>
    <w:p w14:paraId="1283E92D" w14:textId="1C5E72A2" w:rsidR="009E3EED" w:rsidRDefault="009E3EED" w:rsidP="009E3EED">
      <w:pPr>
        <w:pStyle w:val="berschrift4"/>
      </w:pPr>
      <w:r>
        <w:t>5.</w:t>
      </w:r>
      <w:ins w:id="99" w:author="Reimes, Jan" w:date="2020-11-17T13:46:00Z">
        <w:r w:rsidR="002A7B47">
          <w:t>3</w:t>
        </w:r>
      </w:ins>
      <w:del w:id="100" w:author="Reimes, Jan" w:date="2020-11-17T13:46:00Z">
        <w:r w:rsidDel="002A7B47">
          <w:delText>2</w:delText>
        </w:r>
      </w:del>
      <w:r>
        <w:t>.2</w:t>
      </w:r>
      <w:r w:rsidRPr="00D532AD">
        <w:t>.1</w:t>
      </w:r>
      <w:r w:rsidRPr="00D532AD">
        <w:tab/>
        <w:t>Introduction</w:t>
      </w:r>
    </w:p>
    <w:p w14:paraId="699517B8" w14:textId="77777777" w:rsidR="009E3EED" w:rsidRDefault="009E3EED" w:rsidP="009E3EED">
      <w:r>
        <w:t>It is known from studies on human perception that interaural differences in level or time are among the strongest features that are used to localize sound sources. The interaural time difference can be determined robustly, e.g., from the lag of the maximum of the cross correlation between the left and right channel.</w:t>
      </w:r>
    </w:p>
    <w:p w14:paraId="17BBECC6" w14:textId="77777777" w:rsidR="009E3EED" w:rsidRDefault="009E3EED" w:rsidP="009E3EED">
      <w:r>
        <w:t>The interaural level difference can be seen, e.g., in the frequency responses for the transmission paths. Due to the frequency dependent impact of head shadowing, larger differences can be observed for higher frequencies.</w:t>
      </w:r>
    </w:p>
    <w:p w14:paraId="1F77363B" w14:textId="031B1A83" w:rsidR="009E3EED" w:rsidRDefault="009E3EED" w:rsidP="009E3EED">
      <w:pPr>
        <w:pStyle w:val="berschrift4"/>
      </w:pPr>
      <w:r>
        <w:t>5.</w:t>
      </w:r>
      <w:ins w:id="101" w:author="Reimes, Jan" w:date="2020-11-17T13:46:00Z">
        <w:r w:rsidR="002A7B47">
          <w:t>3</w:t>
        </w:r>
      </w:ins>
      <w:del w:id="102" w:author="Reimes, Jan" w:date="2020-11-17T13:46:00Z">
        <w:r w:rsidDel="002A7B47">
          <w:delText>2</w:delText>
        </w:r>
      </w:del>
      <w:r>
        <w:t>.2.2</w:t>
      </w:r>
      <w:r w:rsidRPr="00D532AD">
        <w:tab/>
      </w:r>
      <w:r>
        <w:t>Definition</w:t>
      </w:r>
    </w:p>
    <w:p w14:paraId="3B684828" w14:textId="77777777" w:rsidR="009E3EED" w:rsidRDefault="009E3EED" w:rsidP="009E3EED">
      <w:r>
        <w:t xml:space="preserve">The interaural time difference can be calculated by locating the maximum in the cross correlation between the recordings </w:t>
      </w:r>
      <m:oMath>
        <m:sSub>
          <m:sSubPr>
            <m:ctrlPr>
              <w:rPr>
                <w:rFonts w:ascii="Cambria Math" w:hAnsi="Cambria Math"/>
                <w:i/>
              </w:rPr>
            </m:ctrlPr>
          </m:sSubPr>
          <m:e>
            <m:r>
              <w:rPr>
                <w:rFonts w:ascii="Cambria Math" w:hAnsi="Cambria Math"/>
              </w:rPr>
              <m:t>s</m:t>
            </m:r>
          </m:e>
          <m:sub>
            <m:r>
              <w:rPr>
                <w:rFonts w:ascii="Cambria Math" w:hAnsi="Cambria Math"/>
              </w:rPr>
              <m:t>l|r</m:t>
            </m:r>
          </m:sub>
        </m:sSub>
        <m:r>
          <w:rPr>
            <w:rFonts w:ascii="Cambria Math" w:hAnsi="Cambria Math"/>
          </w:rPr>
          <m:t>(k)</m:t>
        </m:r>
      </m:oMath>
      <w:r>
        <w:t xml:space="preserve"> and dividing the resulting lag by the sampling frequency </w:t>
      </w:r>
      <m:oMath>
        <m:sSub>
          <m:sSubPr>
            <m:ctrlPr>
              <w:rPr>
                <w:rFonts w:ascii="Cambria Math" w:hAnsi="Cambria Math"/>
                <w:i/>
              </w:rPr>
            </m:ctrlPr>
          </m:sSubPr>
          <m:e>
            <m:r>
              <w:rPr>
                <w:rFonts w:ascii="Cambria Math" w:hAnsi="Cambria Math"/>
              </w:rPr>
              <m:t>f</m:t>
            </m:r>
          </m:e>
          <m:sub>
            <m:r>
              <w:rPr>
                <w:rFonts w:ascii="Cambria Math" w:hAnsi="Cambria Math"/>
              </w:rPr>
              <m:t>s</m:t>
            </m:r>
          </m:sub>
        </m:sSub>
      </m:oMath>
      <w:r>
        <w:t>:</w:t>
      </w:r>
    </w:p>
    <w:p w14:paraId="2AA4EE64" w14:textId="77777777" w:rsidR="009E3EED" w:rsidRPr="00266A13" w:rsidRDefault="009E3EED" w:rsidP="009E3EED">
      <w:pPr>
        <w:pStyle w:val="EQ"/>
      </w:pPr>
      <m:oMathPara>
        <m:oMath>
          <m:r>
            <w:rPr>
              <w:rFonts w:ascii="Cambria Math" w:hAnsi="Cambria Math"/>
            </w:rPr>
            <m:t>ITD</m:t>
          </m:r>
          <m:r>
            <m:rPr>
              <m:sty m:val="p"/>
            </m:rPr>
            <w:rPr>
              <w:rFonts w:ascii="Cambria Math" w:hAnsi="Cambria Math"/>
            </w:rPr>
            <m:t xml:space="preserve">= </m:t>
          </m:r>
          <m:f>
            <m:fPr>
              <m:ctrlPr>
                <w:rPr>
                  <w:rFonts w:ascii="Cambria Math" w:hAnsi="Cambria Math"/>
                </w:rPr>
              </m:ctrlPr>
            </m:fPr>
            <m:num>
              <m:r>
                <m:rPr>
                  <m:sty m:val="p"/>
                </m:rPr>
                <w:rPr>
                  <w:rFonts w:ascii="Cambria Math" w:hAnsi="Cambria Math"/>
                </w:rPr>
                <m:t>1</m:t>
              </m:r>
            </m:num>
            <m:den>
              <m:sSub>
                <m:sSubPr>
                  <m:ctrlPr>
                    <w:rPr>
                      <w:rFonts w:ascii="Cambria Math" w:hAnsi="Cambria Math"/>
                    </w:rPr>
                  </m:ctrlPr>
                </m:sSubPr>
                <m:e>
                  <m:r>
                    <w:rPr>
                      <w:rFonts w:ascii="Cambria Math" w:hAnsi="Cambria Math"/>
                    </w:rPr>
                    <m:t>f</m:t>
                  </m:r>
                </m:e>
                <m:sub>
                  <m:r>
                    <w:rPr>
                      <w:rFonts w:ascii="Cambria Math" w:hAnsi="Cambria Math"/>
                    </w:rPr>
                    <m:t>s</m:t>
                  </m:r>
                </m:sub>
              </m:sSub>
            </m:den>
          </m:f>
          <m:r>
            <m:rPr>
              <m:sty m:val="p"/>
            </m:rPr>
            <w:rPr>
              <w:rFonts w:ascii="Cambria Math" w:hAnsi="Cambria Math"/>
            </w:rPr>
            <m:t>⋅</m:t>
          </m:r>
          <m:func>
            <m:funcPr>
              <m:ctrlPr>
                <w:rPr>
                  <w:rFonts w:ascii="Cambria Math" w:hAnsi="Cambria Math"/>
                </w:rPr>
              </m:ctrlPr>
            </m:funcPr>
            <m:fName>
              <m:limLow>
                <m:limLowPr>
                  <m:ctrlPr>
                    <w:rPr>
                      <w:rFonts w:ascii="Cambria Math" w:hAnsi="Cambria Math"/>
                    </w:rPr>
                  </m:ctrlPr>
                </m:limLowPr>
                <m:e>
                  <m:r>
                    <m:rPr>
                      <m:sty m:val="p"/>
                    </m:rPr>
                    <w:rPr>
                      <w:rFonts w:ascii="Cambria Math" w:hAnsi="Cambria Math"/>
                    </w:rPr>
                    <m:t>argmax</m:t>
                  </m:r>
                </m:e>
                <m:lim>
                  <m:r>
                    <w:rPr>
                      <w:rFonts w:ascii="Cambria Math" w:hAnsi="Cambria Math"/>
                    </w:rPr>
                    <m:t>κ</m:t>
                  </m:r>
                </m:lim>
              </m:limLow>
            </m:fName>
            <m:e>
              <m:d>
                <m:dPr>
                  <m:ctrlPr>
                    <w:rPr>
                      <w:rFonts w:ascii="Cambria Math" w:hAnsi="Cambria Math"/>
                    </w:rPr>
                  </m:ctrlPr>
                </m:dPr>
                <m:e>
                  <m:nary>
                    <m:naryPr>
                      <m:chr m:val="∑"/>
                      <m:limLoc m:val="undOvr"/>
                      <m:supHide m:val="1"/>
                      <m:ctrlPr>
                        <w:rPr>
                          <w:rFonts w:ascii="Cambria Math" w:hAnsi="Cambria Math"/>
                        </w:rPr>
                      </m:ctrlPr>
                    </m:naryPr>
                    <m:sub>
                      <m:r>
                        <w:rPr>
                          <w:rFonts w:ascii="Cambria Math" w:hAnsi="Cambria Math"/>
                        </w:rPr>
                        <m:t>k</m:t>
                      </m:r>
                    </m:sub>
                    <m:sup/>
                    <m:e>
                      <m:sSub>
                        <m:sSubPr>
                          <m:ctrlPr>
                            <w:rPr>
                              <w:rFonts w:ascii="Cambria Math" w:hAnsi="Cambria Math"/>
                            </w:rPr>
                          </m:ctrlPr>
                        </m:sSubPr>
                        <m:e>
                          <m:r>
                            <w:rPr>
                              <w:rFonts w:ascii="Cambria Math" w:hAnsi="Cambria Math"/>
                            </w:rPr>
                            <m:t>s</m:t>
                          </m:r>
                        </m:e>
                        <m:sub>
                          <m:r>
                            <w:rPr>
                              <w:rFonts w:ascii="Cambria Math" w:hAnsi="Cambria Math"/>
                            </w:rPr>
                            <m:t>l</m:t>
                          </m:r>
                        </m:sub>
                      </m:sSub>
                      <m:d>
                        <m:dPr>
                          <m:ctrlPr>
                            <w:rPr>
                              <w:rFonts w:ascii="Cambria Math" w:hAnsi="Cambria Math"/>
                            </w:rPr>
                          </m:ctrlPr>
                        </m:dPr>
                        <m:e>
                          <m:r>
                            <w:rPr>
                              <w:rFonts w:ascii="Cambria Math" w:hAnsi="Cambria Math"/>
                            </w:rPr>
                            <m:t>k</m:t>
                          </m:r>
                        </m:e>
                      </m:d>
                      <m:r>
                        <m:rPr>
                          <m:sty m:val="p"/>
                        </m:rPr>
                        <w:rPr>
                          <w:rFonts w:ascii="Cambria Math" w:hAnsi="Cambria Math"/>
                        </w:rPr>
                        <m:t>⋅</m:t>
                      </m:r>
                      <m:sSub>
                        <m:sSubPr>
                          <m:ctrlPr>
                            <w:rPr>
                              <w:rFonts w:ascii="Cambria Math" w:hAnsi="Cambria Math"/>
                            </w:rPr>
                          </m:ctrlPr>
                        </m:sSubPr>
                        <m:e>
                          <m:r>
                            <w:rPr>
                              <w:rFonts w:ascii="Cambria Math" w:hAnsi="Cambria Math"/>
                            </w:rPr>
                            <m:t>s</m:t>
                          </m:r>
                        </m:e>
                        <m:sub>
                          <m:r>
                            <w:rPr>
                              <w:rFonts w:ascii="Cambria Math" w:hAnsi="Cambria Math"/>
                            </w:rPr>
                            <m:t>r</m:t>
                          </m:r>
                        </m:sub>
                      </m:sSub>
                      <m:r>
                        <m:rPr>
                          <m:sty m:val="p"/>
                        </m:rPr>
                        <w:rPr>
                          <w:rFonts w:ascii="Cambria Math" w:hAnsi="Cambria Math"/>
                        </w:rPr>
                        <m:t>(</m:t>
                      </m:r>
                      <m:r>
                        <w:rPr>
                          <w:rFonts w:ascii="Cambria Math" w:hAnsi="Cambria Math"/>
                        </w:rPr>
                        <m:t>k</m:t>
                      </m:r>
                      <m:r>
                        <m:rPr>
                          <m:sty m:val="p"/>
                        </m:rPr>
                        <w:rPr>
                          <w:rFonts w:ascii="Cambria Math" w:hAnsi="Cambria Math"/>
                        </w:rPr>
                        <m:t>+</m:t>
                      </m:r>
                      <m:r>
                        <w:rPr>
                          <w:rFonts w:ascii="Cambria Math" w:hAnsi="Cambria Math"/>
                        </w:rPr>
                        <m:t>κ</m:t>
                      </m:r>
                      <m:r>
                        <m:rPr>
                          <m:sty m:val="p"/>
                        </m:rPr>
                        <w:rPr>
                          <w:rFonts w:ascii="Cambria Math" w:hAnsi="Cambria Math"/>
                        </w:rPr>
                        <m:t>)</m:t>
                      </m:r>
                    </m:e>
                  </m:nary>
                </m:e>
              </m:d>
            </m:e>
          </m:func>
        </m:oMath>
      </m:oMathPara>
    </w:p>
    <w:p w14:paraId="048278CD" w14:textId="56C43A16" w:rsidR="009E3EED" w:rsidRDefault="009E3EED" w:rsidP="00A10C3D"/>
    <w:p w14:paraId="545EE83A" w14:textId="188FC3C1" w:rsidR="009E3EED" w:rsidRPr="00B06A2E" w:rsidRDefault="002E6A39" w:rsidP="009E3EED">
      <w:pPr>
        <w:pStyle w:val="berschrift3"/>
      </w:pPr>
      <w:r>
        <w:t>5.</w:t>
      </w:r>
      <w:ins w:id="103" w:author="Reimes, Jan" w:date="2020-11-17T13:46:00Z">
        <w:r w:rsidR="002A7B47">
          <w:t>3</w:t>
        </w:r>
      </w:ins>
      <w:del w:id="104" w:author="Reimes, Jan" w:date="2020-11-17T13:46:00Z">
        <w:r w:rsidDel="002A7B47">
          <w:delText>2</w:delText>
        </w:r>
      </w:del>
      <w:r>
        <w:t>.3</w:t>
      </w:r>
      <w:r w:rsidR="009E3EED" w:rsidRPr="00B06A2E">
        <w:tab/>
      </w:r>
      <w:r w:rsidR="009E3EED">
        <w:t>Binaural frequency responses</w:t>
      </w:r>
    </w:p>
    <w:p w14:paraId="57FFEBDC" w14:textId="0F4EB50F" w:rsidR="009E3EED" w:rsidRDefault="002E6A39" w:rsidP="009E3EED">
      <w:pPr>
        <w:pStyle w:val="berschrift4"/>
      </w:pPr>
      <w:r>
        <w:t>5.</w:t>
      </w:r>
      <w:ins w:id="105" w:author="Reimes, Jan" w:date="2020-11-17T13:46:00Z">
        <w:r w:rsidR="002A7B47">
          <w:t>3</w:t>
        </w:r>
      </w:ins>
      <w:del w:id="106" w:author="Reimes, Jan" w:date="2020-11-17T13:46:00Z">
        <w:r w:rsidDel="002A7B47">
          <w:delText>2</w:delText>
        </w:r>
      </w:del>
      <w:r>
        <w:t>.3</w:t>
      </w:r>
      <w:r w:rsidR="009E3EED" w:rsidRPr="00D532AD">
        <w:t>.1</w:t>
      </w:r>
      <w:r w:rsidR="009E3EED" w:rsidRPr="00D532AD">
        <w:tab/>
        <w:t>Introduction</w:t>
      </w:r>
    </w:p>
    <w:p w14:paraId="10083B41" w14:textId="7CAAD044" w:rsidR="009E3EED" w:rsidRDefault="009E3EED" w:rsidP="009E3EED">
      <w:r>
        <w:t xml:space="preserve">Frequency responses are a typical methodology to characterize the transmission behaviour of a conversational system. Analyzing the binaural frequency response reveals perceptually relevant properties of the system. </w:t>
      </w:r>
    </w:p>
    <w:p w14:paraId="26D5E868" w14:textId="51848D74" w:rsidR="009E3EED" w:rsidRDefault="002E6A39" w:rsidP="009E3EED">
      <w:pPr>
        <w:pStyle w:val="berschrift4"/>
      </w:pPr>
      <w:r>
        <w:t>5.</w:t>
      </w:r>
      <w:del w:id="107" w:author="Reimes, Jan" w:date="2020-11-17T13:47:00Z">
        <w:r w:rsidDel="002A7B47">
          <w:delText>2</w:delText>
        </w:r>
      </w:del>
      <w:ins w:id="108" w:author="Reimes, Jan" w:date="2020-11-17T13:47:00Z">
        <w:r w:rsidR="002A7B47">
          <w:t>3</w:t>
        </w:r>
      </w:ins>
      <w:r>
        <w:t>.3</w:t>
      </w:r>
      <w:r w:rsidR="009E3EED" w:rsidRPr="00D532AD">
        <w:t>.</w:t>
      </w:r>
      <w:r w:rsidR="009E3EED">
        <w:t>2</w:t>
      </w:r>
      <w:r w:rsidR="009E3EED" w:rsidRPr="00D532AD">
        <w:tab/>
      </w:r>
      <w:r w:rsidR="009E3EED">
        <w:t>Definition</w:t>
      </w:r>
    </w:p>
    <w:p w14:paraId="63BA0FB7" w14:textId="16232E71" w:rsidR="00A21F01" w:rsidRDefault="00A21F01" w:rsidP="009E3EED">
      <w:r>
        <w:t>The binaural frequency responses are determined individually for left and right ear. The recorded signals are referred to the test signal x(k) in the frequency domain:</w:t>
      </w:r>
    </w:p>
    <w:p w14:paraId="74E1C325" w14:textId="258B0450" w:rsidR="00A21F01" w:rsidRDefault="006558BA" w:rsidP="00A21F01">
      <w:pPr>
        <w:pStyle w:val="EQ"/>
      </w:pPr>
      <m:oMathPara>
        <m:oMath>
          <m:sSub>
            <m:sSubPr>
              <m:ctrlPr>
                <w:rPr>
                  <w:rFonts w:ascii="Cambria Math" w:hAnsi="Cambria Math"/>
                </w:rPr>
              </m:ctrlPr>
            </m:sSubPr>
            <m:e>
              <m:r>
                <w:rPr>
                  <w:rFonts w:ascii="Cambria Math" w:hAnsi="Cambria Math"/>
                </w:rPr>
                <m:t>H</m:t>
              </m:r>
            </m:e>
            <m:sub>
              <m:r>
                <w:rPr>
                  <w:rFonts w:ascii="Cambria Math" w:hAnsi="Cambria Math"/>
                </w:rPr>
                <m:t>l</m:t>
              </m:r>
              <m:r>
                <m:rPr>
                  <m:sty m:val="p"/>
                </m:rPr>
                <w:rPr>
                  <w:rFonts w:ascii="Cambria Math" w:hAnsi="Cambria Math"/>
                </w:rPr>
                <m:t>|</m:t>
              </m:r>
              <m:r>
                <w:rPr>
                  <w:rFonts w:ascii="Cambria Math" w:hAnsi="Cambria Math"/>
                </w:rPr>
                <m:t>r</m:t>
              </m:r>
            </m:sub>
          </m:sSub>
          <m:d>
            <m:dPr>
              <m:ctrlPr>
                <w:rPr>
                  <w:rFonts w:ascii="Cambria Math" w:hAnsi="Cambria Math"/>
                </w:rPr>
              </m:ctrlPr>
            </m:dPr>
            <m:e>
              <m:r>
                <w:rPr>
                  <w:rFonts w:ascii="Cambria Math" w:hAnsi="Cambria Math"/>
                </w:rPr>
                <m:t>f</m:t>
              </m:r>
            </m:e>
          </m:d>
          <m:r>
            <m:rPr>
              <m:sty m:val="p"/>
            </m:rPr>
            <w:rPr>
              <w:rFonts w:ascii="Cambria Math" w:hAnsi="Cambria Math"/>
            </w:rPr>
            <m:t>=</m:t>
          </m:r>
          <m:f>
            <m:fPr>
              <m:ctrlPr>
                <w:rPr>
                  <w:rFonts w:ascii="Cambria Math" w:hAnsi="Cambria Math"/>
                  <w:noProof w:val="0"/>
                </w:rPr>
              </m:ctrlPr>
            </m:fPr>
            <m:num>
              <m:sSub>
                <m:sSubPr>
                  <m:ctrlPr>
                    <w:rPr>
                      <w:rFonts w:ascii="Cambria Math" w:hAnsi="Cambria Math"/>
                    </w:rPr>
                  </m:ctrlPr>
                </m:sSubPr>
                <m:e>
                  <m:r>
                    <w:rPr>
                      <w:rFonts w:ascii="Cambria Math" w:hAnsi="Cambria Math"/>
                    </w:rPr>
                    <m:t>S</m:t>
                  </m:r>
                </m:e>
                <m:sub>
                  <m:r>
                    <w:rPr>
                      <w:rFonts w:ascii="Cambria Math" w:hAnsi="Cambria Math"/>
                    </w:rPr>
                    <m:t>l</m:t>
                  </m:r>
                  <m:r>
                    <m:rPr>
                      <m:sty m:val="p"/>
                    </m:rPr>
                    <w:rPr>
                      <w:rFonts w:ascii="Cambria Math" w:hAnsi="Cambria Math"/>
                    </w:rPr>
                    <m:t>|</m:t>
                  </m:r>
                  <m:r>
                    <w:rPr>
                      <w:rFonts w:ascii="Cambria Math" w:hAnsi="Cambria Math"/>
                    </w:rPr>
                    <m:t>r</m:t>
                  </m:r>
                </m:sub>
              </m:sSub>
              <m:r>
                <m:rPr>
                  <m:sty m:val="p"/>
                </m:rPr>
                <w:rPr>
                  <w:rFonts w:ascii="Cambria Math" w:hAnsi="Cambria Math"/>
                </w:rPr>
                <m:t>(</m:t>
              </m:r>
              <m:r>
                <w:rPr>
                  <w:rFonts w:ascii="Cambria Math" w:hAnsi="Cambria Math"/>
                </w:rPr>
                <m:t>f</m:t>
              </m:r>
              <m:r>
                <m:rPr>
                  <m:sty m:val="p"/>
                </m:rPr>
                <w:rPr>
                  <w:rFonts w:ascii="Cambria Math" w:hAnsi="Cambria Math"/>
                </w:rPr>
                <m:t>)</m:t>
              </m:r>
            </m:num>
            <m:den>
              <m:r>
                <w:rPr>
                  <w:rFonts w:ascii="Cambria Math" w:hAnsi="Cambria Math"/>
                </w:rPr>
                <m:t>X</m:t>
              </m:r>
              <m:r>
                <m:rPr>
                  <m:sty m:val="p"/>
                </m:rPr>
                <w:rPr>
                  <w:rFonts w:ascii="Cambria Math" w:hAnsi="Cambria Math"/>
                </w:rPr>
                <m:t>(</m:t>
              </m:r>
              <m:r>
                <w:rPr>
                  <w:rFonts w:ascii="Cambria Math" w:hAnsi="Cambria Math"/>
                </w:rPr>
                <m:t>f</m:t>
              </m:r>
              <m:r>
                <m:rPr>
                  <m:sty m:val="p"/>
                </m:rPr>
                <w:rPr>
                  <w:rFonts w:ascii="Cambria Math" w:hAnsi="Cambria Math"/>
                </w:rPr>
                <m:t>)</m:t>
              </m:r>
            </m:den>
          </m:f>
        </m:oMath>
      </m:oMathPara>
    </w:p>
    <w:p w14:paraId="7741B5AB" w14:textId="400109E8" w:rsidR="009E3EED" w:rsidRDefault="002E6A39" w:rsidP="009E3EED">
      <w:r>
        <w:t xml:space="preserve">Measurements shall be made at [1/12]-octave intervals as given by the [R.40] series of preferred numbers in ISO 3 [xx] for frequencies </w:t>
      </w:r>
      <w:r w:rsidRPr="00BC12A4">
        <w:t>from</w:t>
      </w:r>
      <w:r>
        <w:t xml:space="preserve"> [100 Hz to 20 kHz] inclusive. For the calculation</w:t>
      </w:r>
      <w:r w:rsidR="00A21F01">
        <w:t xml:space="preserve"> of </w:t>
      </w:r>
      <m:oMath>
        <m:sSub>
          <m:sSubPr>
            <m:ctrlPr>
              <w:rPr>
                <w:rFonts w:ascii="Cambria Math" w:hAnsi="Cambria Math"/>
              </w:rPr>
            </m:ctrlPr>
          </m:sSubPr>
          <m:e>
            <m:r>
              <w:rPr>
                <w:rFonts w:ascii="Cambria Math" w:hAnsi="Cambria Math"/>
              </w:rPr>
              <m:t>H</m:t>
            </m:r>
          </m:e>
          <m:sub>
            <m:r>
              <w:rPr>
                <w:rFonts w:ascii="Cambria Math" w:hAnsi="Cambria Math"/>
              </w:rPr>
              <m:t>l</m:t>
            </m:r>
            <m:r>
              <m:rPr>
                <m:sty m:val="p"/>
              </m:rPr>
              <w:rPr>
                <w:rFonts w:ascii="Cambria Math" w:hAnsi="Cambria Math"/>
              </w:rPr>
              <m:t>|</m:t>
            </m:r>
            <m:r>
              <w:rPr>
                <w:rFonts w:ascii="Cambria Math" w:hAnsi="Cambria Math"/>
              </w:rPr>
              <m:t>r</m:t>
            </m:r>
          </m:sub>
        </m:sSub>
      </m:oMath>
      <w:r>
        <w:t>, the averaged measured level at each frequency band is referred to the averaged test signal level measured in each frequency band.</w:t>
      </w:r>
    </w:p>
    <w:p w14:paraId="4BFA3F57" w14:textId="7E65B47D" w:rsidR="002E6A39" w:rsidRPr="00266A13" w:rsidRDefault="002E6A39" w:rsidP="009E3EED">
      <w:r>
        <w:t>If not specified otherwise, the test signal</w:t>
      </w:r>
      <w:r w:rsidR="00A21F01">
        <w:t xml:space="preserve"> x(k)</w:t>
      </w:r>
      <w:r>
        <w:t xml:space="preserve"> shall be </w:t>
      </w:r>
      <w:r w:rsidR="00962512">
        <w:t>the British-English single talk sequence described in ITU-T Recommendation P.501 [</w:t>
      </w:r>
      <w:r w:rsidR="00252048">
        <w:t>9</w:t>
      </w:r>
      <w:r w:rsidR="00962512">
        <w:t>], calibrated to -4.7 dBPa</w:t>
      </w:r>
      <w:r w:rsidR="00252048">
        <w:t xml:space="preserve"> active speech level according to ITU-T P.56 [10]</w:t>
      </w:r>
      <w:r w:rsidR="00962512">
        <w:t xml:space="preserve"> at MRP of the talker (or equivalent</w:t>
      </w:r>
      <w:r w:rsidR="00A21F01">
        <w:t>ly calibrated</w:t>
      </w:r>
      <w:r w:rsidR="00962512">
        <w:t>, e.g., at electrical point of interconnect).</w:t>
      </w:r>
    </w:p>
    <w:p w14:paraId="6285B4B4" w14:textId="3E7244CB" w:rsidR="009E3EED" w:rsidRDefault="009E3EED" w:rsidP="00A10C3D"/>
    <w:p w14:paraId="017AD293" w14:textId="01387D14" w:rsidR="002E6A39" w:rsidRPr="00B06A2E" w:rsidRDefault="002E6A39" w:rsidP="002E6A39">
      <w:pPr>
        <w:pStyle w:val="berschrift3"/>
      </w:pPr>
      <w:r>
        <w:t>5.</w:t>
      </w:r>
      <w:ins w:id="109" w:author="Reimes, Jan" w:date="2020-11-17T13:47:00Z">
        <w:r w:rsidR="002A7B47">
          <w:t>3</w:t>
        </w:r>
      </w:ins>
      <w:del w:id="110" w:author="Reimes, Jan" w:date="2020-11-17T13:47:00Z">
        <w:r w:rsidDel="002A7B47">
          <w:delText>2</w:delText>
        </w:r>
      </w:del>
      <w:r>
        <w:t>.4</w:t>
      </w:r>
      <w:r w:rsidRPr="00B06A2E">
        <w:tab/>
      </w:r>
      <w:r>
        <w:t>Interaural level differences</w:t>
      </w:r>
    </w:p>
    <w:p w14:paraId="752735FF" w14:textId="2DE6DC7D" w:rsidR="002E6A39" w:rsidRDefault="002E6A39" w:rsidP="002E6A39">
      <w:pPr>
        <w:pStyle w:val="berschrift4"/>
      </w:pPr>
      <w:r>
        <w:t>5.</w:t>
      </w:r>
      <w:ins w:id="111" w:author="Reimes, Jan" w:date="2020-11-17T13:47:00Z">
        <w:r w:rsidR="002A7B47">
          <w:t>3</w:t>
        </w:r>
      </w:ins>
      <w:del w:id="112" w:author="Reimes, Jan" w:date="2020-11-17T13:47:00Z">
        <w:r w:rsidDel="002A7B47">
          <w:delText>2</w:delText>
        </w:r>
      </w:del>
      <w:r>
        <w:t>.4</w:t>
      </w:r>
      <w:r w:rsidRPr="00D532AD">
        <w:t>.1</w:t>
      </w:r>
      <w:r w:rsidRPr="00D532AD">
        <w:tab/>
        <w:t>Introduction</w:t>
      </w:r>
    </w:p>
    <w:p w14:paraId="5FECFEBB" w14:textId="4004CA7F" w:rsidR="002E6A39" w:rsidRDefault="002E6A39" w:rsidP="002E6A39">
      <w:r>
        <w:t>Level differences between the ears in higher frequency regions are a strong cue for the spatial perception. These level differences can be identified by a comparison of the frequency responses between left and right ear.</w:t>
      </w:r>
    </w:p>
    <w:p w14:paraId="172408AA" w14:textId="3FB07BB9" w:rsidR="002E6A39" w:rsidRDefault="002E6A39" w:rsidP="002E6A39">
      <w:pPr>
        <w:pStyle w:val="berschrift4"/>
      </w:pPr>
      <w:r>
        <w:t>5.</w:t>
      </w:r>
      <w:ins w:id="113" w:author="Reimes, Jan" w:date="2020-11-17T13:47:00Z">
        <w:r w:rsidR="002A7B47">
          <w:t>3</w:t>
        </w:r>
      </w:ins>
      <w:del w:id="114" w:author="Reimes, Jan" w:date="2020-11-17T13:47:00Z">
        <w:r w:rsidDel="002A7B47">
          <w:delText>2</w:delText>
        </w:r>
      </w:del>
      <w:r>
        <w:t>.4</w:t>
      </w:r>
      <w:r w:rsidRPr="00D532AD">
        <w:t>.</w:t>
      </w:r>
      <w:r>
        <w:t>2</w:t>
      </w:r>
      <w:r w:rsidRPr="00D532AD">
        <w:tab/>
      </w:r>
      <w:r>
        <w:t>Definition</w:t>
      </w:r>
    </w:p>
    <w:p w14:paraId="7116EA36" w14:textId="38354260" w:rsidR="002E6A39" w:rsidRDefault="00A21F01" w:rsidP="002E6A39">
      <w:r>
        <w:t>The interaural level difference is expressed as the difference in spectrum between left and right ear:</w:t>
      </w:r>
    </w:p>
    <w:p w14:paraId="6503589D" w14:textId="0B698BD7" w:rsidR="00A21F01" w:rsidRPr="00A21F01" w:rsidRDefault="00A21F01" w:rsidP="00A21F01">
      <m:oMathPara>
        <m:oMath>
          <m:r>
            <m:rPr>
              <m:sty m:val="p"/>
            </m:rPr>
            <w:rPr>
              <w:rFonts w:ascii="Cambria Math" w:hAnsi="Cambria Math"/>
            </w:rPr>
            <m:t>ILD</m:t>
          </m:r>
          <m:d>
            <m:dPr>
              <m:ctrlPr>
                <w:rPr>
                  <w:rFonts w:ascii="Cambria Math" w:hAnsi="Cambria Math"/>
                  <w:i/>
                </w:rPr>
              </m:ctrlPr>
            </m:dPr>
            <m:e>
              <m:r>
                <w:rPr>
                  <w:rFonts w:ascii="Cambria Math" w:hAnsi="Cambria Math"/>
                </w:rPr>
                <m:t>f</m:t>
              </m:r>
            </m:e>
          </m:d>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H</m:t>
                  </m:r>
                </m:e>
                <m:sub>
                  <m:r>
                    <w:rPr>
                      <w:rFonts w:ascii="Cambria Math" w:hAnsi="Cambria Math"/>
                    </w:rPr>
                    <m:t>l</m:t>
                  </m:r>
                </m:sub>
              </m:sSub>
              <m:r>
                <w:rPr>
                  <w:rFonts w:ascii="Cambria Math" w:hAnsi="Cambria Math"/>
                </w:rPr>
                <m:t>(f)</m:t>
              </m:r>
            </m:num>
            <m:den>
              <m:sSub>
                <m:sSubPr>
                  <m:ctrlPr>
                    <w:rPr>
                      <w:rFonts w:ascii="Cambria Math" w:hAnsi="Cambria Math"/>
                      <w:i/>
                    </w:rPr>
                  </m:ctrlPr>
                </m:sSubPr>
                <m:e>
                  <m:r>
                    <w:rPr>
                      <w:rFonts w:ascii="Cambria Math" w:hAnsi="Cambria Math"/>
                    </w:rPr>
                    <m:t>H</m:t>
                  </m:r>
                </m:e>
                <m:sub>
                  <m:r>
                    <w:rPr>
                      <w:rFonts w:ascii="Cambria Math" w:hAnsi="Cambria Math"/>
                    </w:rPr>
                    <m:t>r</m:t>
                  </m:r>
                </m:sub>
              </m:sSub>
              <m:r>
                <w:rPr>
                  <w:rFonts w:ascii="Cambria Math" w:hAnsi="Cambria Math"/>
                </w:rPr>
                <m:t>(f)</m:t>
              </m:r>
            </m:den>
          </m:f>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S</m:t>
                  </m:r>
                </m:e>
                <m:sub>
                  <m:r>
                    <w:rPr>
                      <w:rFonts w:ascii="Cambria Math" w:hAnsi="Cambria Math"/>
                    </w:rPr>
                    <m:t>l</m:t>
                  </m:r>
                </m:sub>
              </m:sSub>
              <m:r>
                <w:rPr>
                  <w:rFonts w:ascii="Cambria Math" w:hAnsi="Cambria Math"/>
                </w:rPr>
                <m:t>(f)</m:t>
              </m:r>
            </m:num>
            <m:den>
              <m:sSub>
                <m:sSubPr>
                  <m:ctrlPr>
                    <w:rPr>
                      <w:rFonts w:ascii="Cambria Math" w:hAnsi="Cambria Math"/>
                      <w:i/>
                    </w:rPr>
                  </m:ctrlPr>
                </m:sSubPr>
                <m:e>
                  <m:r>
                    <w:rPr>
                      <w:rFonts w:ascii="Cambria Math" w:hAnsi="Cambria Math"/>
                    </w:rPr>
                    <m:t>S</m:t>
                  </m:r>
                </m:e>
                <m:sub>
                  <m:r>
                    <w:rPr>
                      <w:rFonts w:ascii="Cambria Math" w:hAnsi="Cambria Math"/>
                    </w:rPr>
                    <m:t>r</m:t>
                  </m:r>
                </m:sub>
              </m:sSub>
              <m:r>
                <w:rPr>
                  <w:rFonts w:ascii="Cambria Math" w:hAnsi="Cambria Math"/>
                </w:rPr>
                <m:t>(f)</m:t>
              </m:r>
            </m:den>
          </m:f>
        </m:oMath>
      </m:oMathPara>
    </w:p>
    <w:p w14:paraId="5A5DDB33" w14:textId="77777777" w:rsidR="00A21F01" w:rsidRDefault="00A21F01" w:rsidP="00A21F01">
      <w:r>
        <w:t xml:space="preserve">Measurements shall be made at [1/12]-octave intervals as given by the [R.40] series of preferred numbers in ISO 3 [xx] for frequencies </w:t>
      </w:r>
      <w:r w:rsidRPr="00BC12A4">
        <w:t>from</w:t>
      </w:r>
      <w:r>
        <w:t xml:space="preserve"> [100 Hz to 20 kHz] inclusive. To determine </w:t>
      </w:r>
      <m:oMath>
        <m:r>
          <m:rPr>
            <m:sty m:val="p"/>
          </m:rPr>
          <w:rPr>
            <w:rFonts w:ascii="Cambria Math" w:hAnsi="Cambria Math"/>
          </w:rPr>
          <m:t>ILD</m:t>
        </m:r>
      </m:oMath>
      <w:r>
        <w:t>, two calculation methods are possible:</w:t>
      </w:r>
    </w:p>
    <w:p w14:paraId="7F9C6CC3" w14:textId="3CDDBDC7" w:rsidR="00A21F01" w:rsidRDefault="00584058" w:rsidP="00584058">
      <w:pPr>
        <w:pStyle w:val="B1"/>
      </w:pPr>
      <w:r>
        <w:t>1)</w:t>
      </w:r>
      <w:r>
        <w:tab/>
        <w:t>T</w:t>
      </w:r>
      <w:r w:rsidR="00A21F01">
        <w:t xml:space="preserve">he averaged measured level at each frequency band of left ear </w:t>
      </w:r>
      <m:oMath>
        <m:sSub>
          <m:sSubPr>
            <m:ctrlPr>
              <w:rPr>
                <w:rFonts w:ascii="Cambria Math" w:hAnsi="Cambria Math"/>
                <w:i/>
              </w:rPr>
            </m:ctrlPr>
          </m:sSubPr>
          <m:e>
            <m:r>
              <w:rPr>
                <w:rFonts w:ascii="Cambria Math" w:hAnsi="Cambria Math"/>
              </w:rPr>
              <m:t>S</m:t>
            </m:r>
          </m:e>
          <m:sub>
            <m:r>
              <w:rPr>
                <w:rFonts w:ascii="Cambria Math" w:hAnsi="Cambria Math"/>
              </w:rPr>
              <m:t>l</m:t>
            </m:r>
          </m:sub>
        </m:sSub>
        <m:r>
          <w:rPr>
            <w:rFonts w:ascii="Cambria Math" w:hAnsi="Cambria Math"/>
          </w:rPr>
          <m:t>(f)</m:t>
        </m:r>
      </m:oMath>
      <w:r w:rsidR="00A21F01">
        <w:t xml:space="preserve"> is referred t</w:t>
      </w:r>
      <w:r>
        <w:t>o the averaged measured level at</w:t>
      </w:r>
      <w:r w:rsidR="00A21F01">
        <w:t xml:space="preserve"> each frequency band</w:t>
      </w:r>
      <w:r>
        <w:t xml:space="preserve"> of the right ear </w:t>
      </w:r>
      <m:oMath>
        <m:sSub>
          <m:sSubPr>
            <m:ctrlPr>
              <w:rPr>
                <w:rFonts w:ascii="Cambria Math" w:hAnsi="Cambria Math"/>
                <w:i/>
              </w:rPr>
            </m:ctrlPr>
          </m:sSubPr>
          <m:e>
            <m:r>
              <w:rPr>
                <w:rFonts w:ascii="Cambria Math" w:hAnsi="Cambria Math"/>
              </w:rPr>
              <m:t>S</m:t>
            </m:r>
          </m:e>
          <m:sub>
            <m:r>
              <w:rPr>
                <w:rFonts w:ascii="Cambria Math" w:hAnsi="Cambria Math"/>
              </w:rPr>
              <m:t>r</m:t>
            </m:r>
          </m:sub>
        </m:sSub>
        <m:r>
          <w:rPr>
            <w:rFonts w:ascii="Cambria Math" w:hAnsi="Cambria Math"/>
          </w:rPr>
          <m:t>(f)</m:t>
        </m:r>
      </m:oMath>
      <w:r w:rsidR="00A21F01">
        <w:t>.</w:t>
      </w:r>
    </w:p>
    <w:p w14:paraId="4B2D9CB9" w14:textId="1D82E758" w:rsidR="00584058" w:rsidRDefault="00584058" w:rsidP="00584058">
      <w:pPr>
        <w:pStyle w:val="B1"/>
      </w:pPr>
      <w:r>
        <w:t>2)</w:t>
      </w:r>
      <w:r>
        <w:tab/>
        <w:t xml:space="preserve">The frequency response </w:t>
      </w:r>
      <m:oMath>
        <m:sSub>
          <m:sSubPr>
            <m:ctrlPr>
              <w:rPr>
                <w:rFonts w:ascii="Cambria Math" w:hAnsi="Cambria Math"/>
                <w:i/>
              </w:rPr>
            </m:ctrlPr>
          </m:sSubPr>
          <m:e>
            <m:r>
              <w:rPr>
                <w:rFonts w:ascii="Cambria Math" w:hAnsi="Cambria Math"/>
              </w:rPr>
              <m:t>H</m:t>
            </m:r>
          </m:e>
          <m:sub>
            <m:r>
              <w:rPr>
                <w:rFonts w:ascii="Cambria Math" w:hAnsi="Cambria Math"/>
              </w:rPr>
              <m:t>l</m:t>
            </m:r>
          </m:sub>
        </m:sSub>
        <m:r>
          <w:rPr>
            <w:rFonts w:ascii="Cambria Math" w:hAnsi="Cambria Math"/>
          </w:rPr>
          <m:t>(f)</m:t>
        </m:r>
      </m:oMath>
      <w:r>
        <w:t xml:space="preserve"> as determined according to clause 5.2.3 is referred to the corresponding response </w:t>
      </w:r>
      <m:oMath>
        <m:sSub>
          <m:sSubPr>
            <m:ctrlPr>
              <w:rPr>
                <w:rFonts w:ascii="Cambria Math" w:hAnsi="Cambria Math"/>
                <w:i/>
              </w:rPr>
            </m:ctrlPr>
          </m:sSubPr>
          <m:e>
            <m:r>
              <w:rPr>
                <w:rFonts w:ascii="Cambria Math" w:hAnsi="Cambria Math"/>
              </w:rPr>
              <m:t>H</m:t>
            </m:r>
          </m:e>
          <m:sub>
            <m:r>
              <w:rPr>
                <w:rFonts w:ascii="Cambria Math" w:hAnsi="Cambria Math"/>
              </w:rPr>
              <m:t>r</m:t>
            </m:r>
          </m:sub>
        </m:sSub>
        <m:r>
          <w:rPr>
            <w:rFonts w:ascii="Cambria Math" w:hAnsi="Cambria Math"/>
          </w:rPr>
          <m:t>(f)</m:t>
        </m:r>
      </m:oMath>
      <w:r>
        <w:t xml:space="preserve"> at each frequency band.</w:t>
      </w:r>
    </w:p>
    <w:p w14:paraId="6FE7FD87" w14:textId="14C61FC7" w:rsidR="00584058" w:rsidRDefault="00584058" w:rsidP="00A21F01">
      <w:r>
        <w:t>Both calculation methods are equivalent.</w:t>
      </w:r>
    </w:p>
    <w:p w14:paraId="2F0563E3" w14:textId="1FFC963C" w:rsidR="00A21F01" w:rsidRPr="00266A13" w:rsidRDefault="00A21F01" w:rsidP="00A21F01">
      <w:r>
        <w:t>If not specified otherwise, the test signal x(k) shall be the British-English single talk sequence described in ITU-T Recommendation P.501 [</w:t>
      </w:r>
      <w:r w:rsidR="00FF2455">
        <w:t>9</w:t>
      </w:r>
      <w:r>
        <w:t>], calibrated to -4.7 dBPa at MRP of the talker (or equivalently calibrated, e.g., at electrical point of interconnect).</w:t>
      </w:r>
    </w:p>
    <w:p w14:paraId="2CE245CC" w14:textId="77777777" w:rsidR="00A21F01" w:rsidRDefault="00A21F01" w:rsidP="00A21F01"/>
    <w:p w14:paraId="2F52D884" w14:textId="7087359B" w:rsidR="00D07E85" w:rsidRPr="00B06A2E" w:rsidRDefault="008A13B7" w:rsidP="00D07E85">
      <w:pPr>
        <w:pStyle w:val="berschrift2"/>
      </w:pPr>
      <w:r>
        <w:lastRenderedPageBreak/>
        <w:t>[</w:t>
      </w:r>
      <w:r w:rsidR="00D07E85">
        <w:t>5</w:t>
      </w:r>
      <w:r w:rsidR="00D07E85" w:rsidRPr="00B06A2E">
        <w:t>.</w:t>
      </w:r>
      <w:del w:id="115" w:author="Reimes, Jan" w:date="2020-11-17T13:47:00Z">
        <w:r w:rsidR="00584058" w:rsidDel="002A7B47">
          <w:delText>3</w:delText>
        </w:r>
      </w:del>
      <w:ins w:id="116" w:author="Reimes, Jan" w:date="2020-11-17T13:47:00Z">
        <w:r w:rsidR="002A7B47">
          <w:t>4</w:t>
        </w:r>
      </w:ins>
      <w:r w:rsidR="00D07E85" w:rsidRPr="00B06A2E">
        <w:tab/>
        <w:t xml:space="preserve">Objective Test Methodologies for Assessment of Immersive </w:t>
      </w:r>
      <w:r w:rsidR="00D07E85">
        <w:t>Conversational</w:t>
      </w:r>
      <w:r w:rsidR="00D07E85" w:rsidRPr="00B06A2E">
        <w:t xml:space="preserve"> Systems in the Sending Direction</w:t>
      </w:r>
      <w:r>
        <w:t>]</w:t>
      </w:r>
    </w:p>
    <w:bookmarkEnd w:id="61"/>
    <w:p w14:paraId="558F0302" w14:textId="0E206D81" w:rsidR="00AE1379" w:rsidRDefault="00AE1379" w:rsidP="0096604B">
      <w:pPr>
        <w:pStyle w:val="berschrift3"/>
      </w:pPr>
      <w:r>
        <w:t>5.</w:t>
      </w:r>
      <w:ins w:id="117" w:author="Reimes, Jan" w:date="2020-11-17T13:47:00Z">
        <w:r w:rsidR="002A7B47">
          <w:t>4</w:t>
        </w:r>
      </w:ins>
      <w:del w:id="118" w:author="Reimes, Jan" w:date="2020-11-17T13:47:00Z">
        <w:r w:rsidR="00584058" w:rsidDel="002A7B47">
          <w:delText>3</w:delText>
        </w:r>
      </w:del>
      <w:r>
        <w:t>.1</w:t>
      </w:r>
      <w:r>
        <w:tab/>
        <w:t>Introduction</w:t>
      </w:r>
    </w:p>
    <w:p w14:paraId="6224B450" w14:textId="3F958DDC" w:rsidR="00AE1379" w:rsidRDefault="001725CF" w:rsidP="004C0AAE">
      <w:r>
        <w:t xml:space="preserve">For each reference/test setup described in clause 5.1, the following sub-clauses </w:t>
      </w:r>
      <w:r w:rsidR="00392C86">
        <w:t>specify</w:t>
      </w:r>
      <w:r>
        <w:t xml:space="preserve"> test methodologies for the assessment of immersive conversational systems in the sending direction.</w:t>
      </w:r>
    </w:p>
    <w:p w14:paraId="1111FA73" w14:textId="0D159A73" w:rsidR="00BE6A15" w:rsidRDefault="00855C67" w:rsidP="00BE6A15">
      <w:pPr>
        <w:pStyle w:val="berschrift3"/>
        <w:rPr>
          <w:ins w:id="119" w:author="Reimes, Jan" w:date="2020-11-13T16:44:00Z"/>
        </w:rPr>
      </w:pPr>
      <w:ins w:id="120" w:author="Reimes, Jan" w:date="2020-11-13T16:43:00Z">
        <w:r>
          <w:t>[</w:t>
        </w:r>
      </w:ins>
      <w:r w:rsidR="00BE6A15">
        <w:t>5.</w:t>
      </w:r>
      <w:ins w:id="121" w:author="Reimes, Jan" w:date="2020-11-17T13:47:00Z">
        <w:r w:rsidR="002A7B47">
          <w:t>4</w:t>
        </w:r>
      </w:ins>
      <w:del w:id="122" w:author="Reimes, Jan" w:date="2020-11-17T13:47:00Z">
        <w:r w:rsidR="00BE6A15" w:rsidDel="002A7B47">
          <w:delText>3</w:delText>
        </w:r>
      </w:del>
      <w:r w:rsidR="00BE6A15">
        <w:t>.2</w:t>
      </w:r>
      <w:r w:rsidR="00BE6A15">
        <w:tab/>
        <w:t>Round-table Conference</w:t>
      </w:r>
      <w:ins w:id="123" w:author="Reimes, Jan" w:date="2020-11-13T16:43:00Z">
        <w:r>
          <w:t>]</w:t>
        </w:r>
      </w:ins>
    </w:p>
    <w:p w14:paraId="2CFFF643" w14:textId="75EB13D9" w:rsidR="00855C67" w:rsidRPr="00855C67" w:rsidRDefault="00855C67" w:rsidP="00AB1711">
      <w:pPr>
        <w:pStyle w:val="EditorsNote"/>
      </w:pPr>
      <w:r w:rsidRPr="0086442D">
        <w:rPr>
          <w:highlight w:val="yellow"/>
        </w:rPr>
        <w:t>Depends on the decision if this setup is included or not.</w:t>
      </w:r>
    </w:p>
    <w:p w14:paraId="71DF7820" w14:textId="10D2E42E" w:rsidR="00BE6A15" w:rsidRDefault="00BE6A15" w:rsidP="00BE6A15">
      <w:pPr>
        <w:pStyle w:val="berschrift4"/>
      </w:pPr>
      <w:r>
        <w:t>5.</w:t>
      </w:r>
      <w:ins w:id="124" w:author="Reimes, Jan" w:date="2020-11-17T13:47:00Z">
        <w:r w:rsidR="002A7B47">
          <w:t>4</w:t>
        </w:r>
      </w:ins>
      <w:del w:id="125" w:author="Reimes, Jan" w:date="2020-11-17T13:47:00Z">
        <w:r w:rsidDel="002A7B47">
          <w:delText>3</w:delText>
        </w:r>
      </w:del>
      <w:r>
        <w:t>.2.1</w:t>
      </w:r>
      <w:r w:rsidRPr="00D532AD">
        <w:tab/>
      </w:r>
      <w:r>
        <w:t>Introduction</w:t>
      </w:r>
    </w:p>
    <w:p w14:paraId="1F8D0D90" w14:textId="77777777" w:rsidR="00AD2941" w:rsidRDefault="00AD2941" w:rsidP="00AD2941">
      <w:r>
        <w:t>The DUT is setup according to clause 5.1.2.2.</w:t>
      </w:r>
    </w:p>
    <w:p w14:paraId="4C24DBEA" w14:textId="77777777" w:rsidR="00616365" w:rsidRDefault="00BE6A15" w:rsidP="00BE6A15">
      <w:r>
        <w:t>Talking HATS shall be positioned at A1, A2 and A3 as described in clause 5.1.2.2, in relation to the DUT (if applicable).</w:t>
      </w:r>
    </w:p>
    <w:p w14:paraId="77FAF6EA" w14:textId="49548FFE" w:rsidR="00BE6A15" w:rsidRDefault="00AD2941" w:rsidP="00BE6A15">
      <w:r>
        <w:t xml:space="preserve">In order to obtain binaural signals for analysis, a </w:t>
      </w:r>
      <w:r w:rsidRPr="00BE6A15">
        <w:t xml:space="preserve">reference/suitable receiving client </w:t>
      </w:r>
      <w:r>
        <w:t xml:space="preserve">shall be connected </w:t>
      </w:r>
      <w:r w:rsidRPr="00BE6A15">
        <w:t xml:space="preserve">to </w:t>
      </w:r>
      <w:r>
        <w:t xml:space="preserve">the </w:t>
      </w:r>
      <w:r w:rsidRPr="00BE6A15">
        <w:t>DUT</w:t>
      </w:r>
      <w:r>
        <w:t xml:space="preserve"> in </w:t>
      </w:r>
      <w:r w:rsidRPr="00BE6A15">
        <w:t>sending</w:t>
      </w:r>
      <w:r>
        <w:t xml:space="preserve"> direction. The reference receiving client shall be configured in relation to the listening HATS </w:t>
      </w:r>
      <w:r w:rsidR="008929A8">
        <w:t xml:space="preserve">positioned </w:t>
      </w:r>
      <w:r>
        <w:t>at B1, B2 and B3</w:t>
      </w:r>
      <w:r w:rsidR="008929A8">
        <w:t xml:space="preserve"> according to clause 5.1.2.2</w:t>
      </w:r>
      <w:r>
        <w:t>.</w:t>
      </w:r>
      <w:r w:rsidR="008A6531">
        <w:t xml:space="preserve"> The reference client might be replace</w:t>
      </w:r>
      <w:r w:rsidR="00616365">
        <w:t>d</w:t>
      </w:r>
      <w:r w:rsidR="008A6531">
        <w:t xml:space="preserve"> by </w:t>
      </w:r>
      <w:r w:rsidR="00616365">
        <w:t xml:space="preserve">defined </w:t>
      </w:r>
      <w:r w:rsidR="008A6531">
        <w:t>simulation (e.g., a binaural renderer), if an appropriate point of interconnect is available.</w:t>
      </w:r>
    </w:p>
    <w:p w14:paraId="0BF968A7" w14:textId="77777777" w:rsidR="00BE6A15" w:rsidRPr="00BE6A15" w:rsidRDefault="00BE6A15" w:rsidP="00BE6A15"/>
    <w:p w14:paraId="4C9FA336" w14:textId="5CED87A5" w:rsidR="0096604B" w:rsidRDefault="00AE1379" w:rsidP="0096604B">
      <w:pPr>
        <w:pStyle w:val="berschrift4"/>
      </w:pPr>
      <w:r>
        <w:t>5.</w:t>
      </w:r>
      <w:ins w:id="126" w:author="Reimes, Jan" w:date="2020-11-17T13:47:00Z">
        <w:r w:rsidR="002A7B47">
          <w:t>4</w:t>
        </w:r>
      </w:ins>
      <w:del w:id="127" w:author="Reimes, Jan" w:date="2020-11-17T13:47:00Z">
        <w:r w:rsidR="00BE6A15" w:rsidDel="002A7B47">
          <w:delText>3</w:delText>
        </w:r>
      </w:del>
      <w:r>
        <w:t>.2.</w:t>
      </w:r>
      <w:r w:rsidR="00BE6A15">
        <w:t>2</w:t>
      </w:r>
      <w:r w:rsidR="0096604B" w:rsidRPr="00D532AD">
        <w:tab/>
      </w:r>
      <w:r w:rsidR="00BE6A15">
        <w:t>Interaural time differences</w:t>
      </w:r>
    </w:p>
    <w:p w14:paraId="0A4498DC" w14:textId="6F9C3C1A" w:rsidR="00914FEC" w:rsidRDefault="00914FEC" w:rsidP="008929A8">
      <w:pPr>
        <w:pStyle w:val="B1"/>
      </w:pPr>
      <w:r>
        <w:t>a)</w:t>
      </w:r>
      <w:r>
        <w:tab/>
        <w:t>The test signal to be used for the measurements shall be the British-English single talk sequence described in ITU-T Recommendation P.501 [</w:t>
      </w:r>
      <w:r w:rsidR="00252048">
        <w:t>9</w:t>
      </w:r>
      <w:r>
        <w:t>], calibrated to -4.7 dBPa</w:t>
      </w:r>
      <w:r w:rsidR="00252048">
        <w:t xml:space="preserve"> active speech level according to ITU-T P.56 [10] </w:t>
      </w:r>
      <w:r>
        <w:t>at MRP.</w:t>
      </w:r>
    </w:p>
    <w:p w14:paraId="6819F0A9" w14:textId="37FC416D" w:rsidR="00BE6A15" w:rsidRDefault="00914FEC" w:rsidP="008929A8">
      <w:pPr>
        <w:pStyle w:val="B1"/>
      </w:pPr>
      <w:r>
        <w:t>b)</w:t>
      </w:r>
      <w:r>
        <w:tab/>
        <w:t>The test signal is played back for each talker position A1, A2 and A3 in sending direction.</w:t>
      </w:r>
    </w:p>
    <w:p w14:paraId="731A1E96" w14:textId="6F5B0440" w:rsidR="00914FEC" w:rsidRDefault="00914FEC" w:rsidP="008929A8">
      <w:pPr>
        <w:pStyle w:val="B1"/>
      </w:pPr>
      <w:r>
        <w:t>c)</w:t>
      </w:r>
      <w:r>
        <w:tab/>
        <w:t xml:space="preserve">The measured binaural signals are captured at the </w:t>
      </w:r>
      <w:r w:rsidR="00C71FB6">
        <w:t xml:space="preserve">(virtual) </w:t>
      </w:r>
      <w:r>
        <w:t>listening positions B1, B2 and B3 at DRP with DF-equalization.</w:t>
      </w:r>
    </w:p>
    <w:p w14:paraId="543613DC" w14:textId="5D70126B" w:rsidR="00914FEC" w:rsidRDefault="00914FEC" w:rsidP="008929A8">
      <w:pPr>
        <w:pStyle w:val="B1"/>
      </w:pPr>
      <w:r>
        <w:t>d)</w:t>
      </w:r>
      <w:r>
        <w:tab/>
        <w:t>The interaural time difference ITD</w:t>
      </w:r>
      <w:r w:rsidRPr="00914FEC">
        <w:rPr>
          <w:vertAlign w:val="subscript"/>
        </w:rPr>
        <w:t>Test</w:t>
      </w:r>
      <w:r w:rsidR="00C71FB6">
        <w:rPr>
          <w:vertAlign w:val="subscript"/>
        </w:rPr>
        <w:t>,SND</w:t>
      </w:r>
      <w:r>
        <w:t xml:space="preserve"> is calculated according to clause 5.2.2 </w:t>
      </w:r>
      <w:r w:rsidR="008929A8">
        <w:t xml:space="preserve">and reported </w:t>
      </w:r>
      <w:r>
        <w:t>for all paths</w:t>
      </w:r>
      <w:r w:rsidR="008929A8">
        <w:t>. For example, the ITD from talker A2 to</w:t>
      </w:r>
      <w:r w:rsidR="003438AA">
        <w:t xml:space="preserve"> (virtual)</w:t>
      </w:r>
      <w:r w:rsidR="008929A8">
        <w:t xml:space="preserve"> listener B2 is denoted as ITD</w:t>
      </w:r>
      <w:r w:rsidR="008929A8" w:rsidRPr="00914FEC">
        <w:rPr>
          <w:vertAlign w:val="subscript"/>
        </w:rPr>
        <w:t>Test</w:t>
      </w:r>
      <w:r w:rsidR="003438AA">
        <w:rPr>
          <w:vertAlign w:val="subscript"/>
        </w:rPr>
        <w:t>,SND</w:t>
      </w:r>
      <w:r w:rsidR="008929A8" w:rsidRPr="008929A8">
        <w:t>(</w:t>
      </w:r>
      <w:r w:rsidR="008929A8">
        <w:t>A2, B</w:t>
      </w:r>
      <w:r w:rsidR="00ED78E5">
        <w:t>2</w:t>
      </w:r>
      <w:r w:rsidR="008929A8" w:rsidRPr="008929A8">
        <w:t>)</w:t>
      </w:r>
      <w:r w:rsidR="008929A8">
        <w:t>.</w:t>
      </w:r>
    </w:p>
    <w:p w14:paraId="405F88C6" w14:textId="7D7F5063" w:rsidR="008929A8" w:rsidRDefault="008929A8" w:rsidP="008929A8">
      <w:pPr>
        <w:pStyle w:val="B1"/>
      </w:pPr>
      <w:r>
        <w:t>e)</w:t>
      </w:r>
      <w:r>
        <w:tab/>
        <w:t>The difference in ITD between test and reference setup is determined for each talker (A) and listener (B) position as:</w:t>
      </w:r>
    </w:p>
    <w:p w14:paraId="5649137A" w14:textId="4FDE7FDA" w:rsidR="008929A8" w:rsidRDefault="006558BA" w:rsidP="008929A8">
      <w:pPr>
        <w:pStyle w:val="EQ"/>
      </w:pPr>
      <m:oMathPara>
        <m:oMath>
          <m:sSub>
            <m:sSubPr>
              <m:ctrlPr>
                <w:rPr>
                  <w:rFonts w:ascii="Cambria Math" w:hAnsi="Cambria Math"/>
                </w:rPr>
              </m:ctrlPr>
            </m:sSubPr>
            <m:e>
              <m:r>
                <w:rPr>
                  <w:rFonts w:ascii="Cambria Math" w:hAnsi="Cambria Math"/>
                </w:rPr>
                <m:t>D</m:t>
              </m:r>
            </m:e>
            <m:sub>
              <m:r>
                <m:rPr>
                  <m:nor/>
                </m:rPr>
                <w:rPr>
                  <w:rFonts w:ascii="Cambria Math" w:hAnsi="Cambria Math"/>
                  <w:iCs/>
                </w:rPr>
                <m:t>ITD,SND</m:t>
              </m:r>
            </m:sub>
          </m:sSub>
          <m:r>
            <m:rPr>
              <m:sty m:val="p"/>
            </m:rPr>
            <w:rPr>
              <w:rFonts w:ascii="Cambria Math" w:hAnsi="Cambria Math"/>
            </w:rPr>
            <m:t>(</m:t>
          </m:r>
          <m:r>
            <w:rPr>
              <w:rFonts w:ascii="Cambria Math" w:hAnsi="Cambria Math"/>
            </w:rPr>
            <m:t>A</m:t>
          </m:r>
          <m:r>
            <m:rPr>
              <m:sty m:val="p"/>
            </m:rPr>
            <w:rPr>
              <w:rFonts w:ascii="Cambria Math" w:hAnsi="Cambria Math"/>
            </w:rPr>
            <m:t>,</m:t>
          </m:r>
          <m:r>
            <w:rPr>
              <w:rFonts w:ascii="Cambria Math" w:hAnsi="Cambria Math"/>
            </w:rPr>
            <m:t>B</m:t>
          </m:r>
          <m:r>
            <m:rPr>
              <m:sty m:val="p"/>
            </m:rPr>
            <w:rPr>
              <w:rFonts w:ascii="Cambria Math" w:hAnsi="Cambria Math"/>
            </w:rPr>
            <m:t>)=</m:t>
          </m:r>
          <m:r>
            <w:rPr>
              <w:rFonts w:ascii="Cambria Math" w:hAnsi="Cambria Math"/>
            </w:rPr>
            <m:t>IT</m:t>
          </m:r>
          <m:sSub>
            <m:sSubPr>
              <m:ctrlPr>
                <w:rPr>
                  <w:rFonts w:ascii="Cambria Math" w:hAnsi="Cambria Math"/>
                </w:rPr>
              </m:ctrlPr>
            </m:sSubPr>
            <m:e>
              <m:r>
                <w:rPr>
                  <w:rFonts w:ascii="Cambria Math" w:hAnsi="Cambria Math"/>
                </w:rPr>
                <m:t>D</m:t>
              </m:r>
            </m:e>
            <m:sub>
              <m:r>
                <m:rPr>
                  <m:nor/>
                </m:rPr>
                <w:rPr>
                  <w:rFonts w:ascii="Cambria Math" w:hAnsi="Cambria Math"/>
                  <w:iCs/>
                </w:rPr>
                <m:t>Test</m:t>
              </m:r>
              <m:r>
                <m:rPr>
                  <m:sty m:val="p"/>
                </m:rPr>
                <w:rPr>
                  <w:rFonts w:ascii="Cambria Math" w:hAnsi="Cambria Math"/>
                  <w:vertAlign w:val="subscript"/>
                </w:rPr>
                <m:t>,SND</m:t>
              </m:r>
            </m:sub>
          </m:sSub>
          <m:d>
            <m:dPr>
              <m:ctrlPr>
                <w:rPr>
                  <w:rFonts w:ascii="Cambria Math" w:hAnsi="Cambria Math"/>
                </w:rPr>
              </m:ctrlPr>
            </m:dPr>
            <m:e>
              <m:r>
                <w:rPr>
                  <w:rFonts w:ascii="Cambria Math" w:hAnsi="Cambria Math"/>
                </w:rPr>
                <m:t>A</m:t>
              </m:r>
              <m:r>
                <m:rPr>
                  <m:sty m:val="p"/>
                </m:rPr>
                <w:rPr>
                  <w:rFonts w:ascii="Cambria Math" w:hAnsi="Cambria Math"/>
                </w:rPr>
                <m:t>,</m:t>
              </m:r>
              <m:r>
                <w:rPr>
                  <w:rFonts w:ascii="Cambria Math" w:hAnsi="Cambria Math"/>
                </w:rPr>
                <m:t>B</m:t>
              </m:r>
            </m:e>
          </m:d>
          <m:r>
            <m:rPr>
              <m:sty m:val="p"/>
            </m:rPr>
            <w:rPr>
              <w:rFonts w:ascii="Cambria Math" w:hAnsi="Cambria Math"/>
            </w:rPr>
            <m:t>-</m:t>
          </m:r>
          <m:r>
            <w:rPr>
              <w:rFonts w:ascii="Cambria Math" w:hAnsi="Cambria Math"/>
            </w:rPr>
            <m:t>IT</m:t>
          </m:r>
          <m:sSub>
            <m:sSubPr>
              <m:ctrlPr>
                <w:rPr>
                  <w:rFonts w:ascii="Cambria Math" w:hAnsi="Cambria Math"/>
                </w:rPr>
              </m:ctrlPr>
            </m:sSubPr>
            <m:e>
              <m:r>
                <w:rPr>
                  <w:rFonts w:ascii="Cambria Math" w:hAnsi="Cambria Math"/>
                </w:rPr>
                <m:t>D</m:t>
              </m:r>
            </m:e>
            <m:sub>
              <m:r>
                <m:rPr>
                  <m:nor/>
                </m:rPr>
                <w:rPr>
                  <w:rFonts w:ascii="Cambria Math" w:hAnsi="Cambria Math"/>
                  <w:iCs/>
                </w:rPr>
                <m:t>Ref</m:t>
              </m:r>
            </m:sub>
          </m:sSub>
          <m:r>
            <m:rPr>
              <m:sty m:val="p"/>
            </m:rPr>
            <w:rPr>
              <w:rFonts w:ascii="Cambria Math" w:hAnsi="Cambria Math"/>
            </w:rPr>
            <m:t>(</m:t>
          </m:r>
          <m:r>
            <w:rPr>
              <w:rFonts w:ascii="Cambria Math" w:hAnsi="Cambria Math"/>
            </w:rPr>
            <m:t>A</m:t>
          </m:r>
          <m:r>
            <m:rPr>
              <m:sty m:val="p"/>
            </m:rPr>
            <w:rPr>
              <w:rFonts w:ascii="Cambria Math" w:hAnsi="Cambria Math"/>
            </w:rPr>
            <m:t>,</m:t>
          </m:r>
          <m:r>
            <w:rPr>
              <w:rFonts w:ascii="Cambria Math" w:hAnsi="Cambria Math"/>
            </w:rPr>
            <m:t>B</m:t>
          </m:r>
          <m:r>
            <m:rPr>
              <m:sty m:val="p"/>
            </m:rPr>
            <w:rPr>
              <w:rFonts w:ascii="Cambria Math" w:hAnsi="Cambria Math"/>
            </w:rPr>
            <m:t>)</m:t>
          </m:r>
        </m:oMath>
      </m:oMathPara>
    </w:p>
    <w:p w14:paraId="56BBACC2" w14:textId="77777777" w:rsidR="008A6531" w:rsidRDefault="008A6531" w:rsidP="00BE6A15"/>
    <w:p w14:paraId="06C703AA" w14:textId="1F79A1C8" w:rsidR="00BE6A15" w:rsidRDefault="00BE6A15" w:rsidP="00BE6A15">
      <w:pPr>
        <w:pStyle w:val="berschrift4"/>
      </w:pPr>
      <w:r>
        <w:t>5.</w:t>
      </w:r>
      <w:ins w:id="128" w:author="Reimes, Jan" w:date="2020-11-17T13:47:00Z">
        <w:r w:rsidR="002A7B47">
          <w:t>4</w:t>
        </w:r>
      </w:ins>
      <w:del w:id="129" w:author="Reimes, Jan" w:date="2020-11-17T13:47:00Z">
        <w:r w:rsidDel="002A7B47">
          <w:delText>3</w:delText>
        </w:r>
      </w:del>
      <w:r>
        <w:t>.2.3</w:t>
      </w:r>
      <w:r w:rsidRPr="00D532AD">
        <w:tab/>
      </w:r>
      <w:r>
        <w:t>Binaural frequency responses</w:t>
      </w:r>
    </w:p>
    <w:p w14:paraId="2B8AB2F7" w14:textId="77777777" w:rsidR="003438AA" w:rsidRDefault="003438AA" w:rsidP="003438AA">
      <w:r>
        <w:t>[TBD]</w:t>
      </w:r>
    </w:p>
    <w:p w14:paraId="1D34B954" w14:textId="2275FA53" w:rsidR="00BE6A15" w:rsidRDefault="00BE6A15" w:rsidP="00BE6A15"/>
    <w:p w14:paraId="5F079800" w14:textId="18402B28" w:rsidR="00BE6A15" w:rsidRDefault="00BE6A15" w:rsidP="00BE6A15">
      <w:pPr>
        <w:pStyle w:val="berschrift4"/>
      </w:pPr>
      <w:r>
        <w:t>5.</w:t>
      </w:r>
      <w:ins w:id="130" w:author="Reimes, Jan" w:date="2020-11-17T13:47:00Z">
        <w:r w:rsidR="002A7B47">
          <w:t>4</w:t>
        </w:r>
      </w:ins>
      <w:del w:id="131" w:author="Reimes, Jan" w:date="2020-11-17T13:47:00Z">
        <w:r w:rsidDel="002A7B47">
          <w:delText>3</w:delText>
        </w:r>
      </w:del>
      <w:r>
        <w:t>.2.4</w:t>
      </w:r>
      <w:r w:rsidRPr="00D532AD">
        <w:tab/>
      </w:r>
      <w:r>
        <w:t>Interaural level differences</w:t>
      </w:r>
    </w:p>
    <w:p w14:paraId="535CD600" w14:textId="77777777" w:rsidR="003438AA" w:rsidRDefault="003438AA" w:rsidP="003438AA">
      <w:r>
        <w:t>[TBD]</w:t>
      </w:r>
    </w:p>
    <w:p w14:paraId="68BA715F" w14:textId="539C449E" w:rsidR="008929A8" w:rsidRDefault="008929A8" w:rsidP="008929A8"/>
    <w:p w14:paraId="477046E4" w14:textId="118C481F" w:rsidR="0096604B" w:rsidRPr="00B06A2E" w:rsidRDefault="00471B73" w:rsidP="0096604B">
      <w:pPr>
        <w:pStyle w:val="berschrift2"/>
      </w:pPr>
      <w:r>
        <w:lastRenderedPageBreak/>
        <w:t>[</w:t>
      </w:r>
      <w:r w:rsidR="00AE1379">
        <w:t>5.</w:t>
      </w:r>
      <w:ins w:id="132" w:author="Reimes, Jan" w:date="2020-11-17T13:47:00Z">
        <w:r w:rsidR="002A7B47">
          <w:t>5</w:t>
        </w:r>
      </w:ins>
      <w:del w:id="133" w:author="Reimes, Jan" w:date="2020-11-17T13:47:00Z">
        <w:r w:rsidR="008A13B7" w:rsidDel="002A7B47">
          <w:delText>4</w:delText>
        </w:r>
      </w:del>
      <w:r w:rsidR="0096604B" w:rsidRPr="00B06A2E">
        <w:tab/>
        <w:t xml:space="preserve">Objective Test Methodologies for Assessment of Immersive </w:t>
      </w:r>
      <w:r w:rsidR="0096604B">
        <w:t>Conversational</w:t>
      </w:r>
      <w:r w:rsidR="0096604B" w:rsidRPr="00B06A2E">
        <w:t xml:space="preserve"> Systems in the </w:t>
      </w:r>
      <w:r w:rsidR="0096604B">
        <w:t>Receiving</w:t>
      </w:r>
      <w:r w:rsidR="0096604B" w:rsidRPr="00B06A2E">
        <w:t xml:space="preserve"> Direction</w:t>
      </w:r>
      <w:r>
        <w:t>]</w:t>
      </w:r>
    </w:p>
    <w:p w14:paraId="395C6B53" w14:textId="16032B1E" w:rsidR="0096604B" w:rsidRDefault="00AE1379" w:rsidP="0096604B">
      <w:pPr>
        <w:pStyle w:val="berschrift3"/>
      </w:pPr>
      <w:r>
        <w:t>5.</w:t>
      </w:r>
      <w:ins w:id="134" w:author="Reimes, Jan" w:date="2020-11-17T13:47:00Z">
        <w:r w:rsidR="002A7B47">
          <w:t>5</w:t>
        </w:r>
      </w:ins>
      <w:del w:id="135" w:author="Reimes, Jan" w:date="2020-11-17T13:47:00Z">
        <w:r w:rsidR="001725CF" w:rsidDel="002A7B47">
          <w:delText>4</w:delText>
        </w:r>
      </w:del>
      <w:r>
        <w:t>.1</w:t>
      </w:r>
      <w:r w:rsidR="0096604B" w:rsidRPr="00B06A2E">
        <w:tab/>
      </w:r>
      <w:r>
        <w:t>Introduction</w:t>
      </w:r>
    </w:p>
    <w:p w14:paraId="7D7D0BC8" w14:textId="49E02E51" w:rsidR="001725CF" w:rsidRDefault="001725CF" w:rsidP="001725CF">
      <w:r>
        <w:t xml:space="preserve">For each reference/test setup described in clause 5.1, the following sub-clauses </w:t>
      </w:r>
      <w:r w:rsidR="0091672B">
        <w:t>specify</w:t>
      </w:r>
      <w:r>
        <w:t xml:space="preserve"> test methodologies for the assessment of immersive conversational systems in the receiving direction.</w:t>
      </w:r>
    </w:p>
    <w:p w14:paraId="22327042" w14:textId="3623E6BC" w:rsidR="00BE6A15" w:rsidRDefault="00855C67" w:rsidP="00BE6A15">
      <w:pPr>
        <w:pStyle w:val="berschrift3"/>
      </w:pPr>
      <w:ins w:id="136" w:author="Reimes, Jan" w:date="2020-11-13T16:45:00Z">
        <w:r>
          <w:t>[</w:t>
        </w:r>
      </w:ins>
      <w:r w:rsidR="00BE6A15">
        <w:t>5.</w:t>
      </w:r>
      <w:ins w:id="137" w:author="Reimes, Jan" w:date="2020-11-17T13:47:00Z">
        <w:r w:rsidR="002A7B47">
          <w:t>5</w:t>
        </w:r>
      </w:ins>
      <w:del w:id="138" w:author="Reimes, Jan" w:date="2020-11-17T13:47:00Z">
        <w:r w:rsidR="00BE6A15" w:rsidDel="002A7B47">
          <w:delText>4</w:delText>
        </w:r>
      </w:del>
      <w:r w:rsidR="00BE6A15">
        <w:t>.2</w:t>
      </w:r>
      <w:r w:rsidR="00BE6A15">
        <w:tab/>
        <w:t>Round-table Conference</w:t>
      </w:r>
      <w:ins w:id="139" w:author="Reimes, Jan" w:date="2020-11-13T16:45:00Z">
        <w:r>
          <w:t>]</w:t>
        </w:r>
      </w:ins>
    </w:p>
    <w:p w14:paraId="2FD64335" w14:textId="2B28C7EB" w:rsidR="00AD2941" w:rsidRDefault="00AD2941" w:rsidP="00AD2941">
      <w:pPr>
        <w:pStyle w:val="berschrift4"/>
      </w:pPr>
      <w:r>
        <w:t>5.</w:t>
      </w:r>
      <w:ins w:id="140" w:author="Reimes, Jan" w:date="2020-11-17T13:47:00Z">
        <w:r w:rsidR="002A7B47">
          <w:t>5</w:t>
        </w:r>
      </w:ins>
      <w:del w:id="141" w:author="Reimes, Jan" w:date="2020-11-17T13:47:00Z">
        <w:r w:rsidDel="002A7B47">
          <w:delText>4</w:delText>
        </w:r>
      </w:del>
      <w:r>
        <w:t>.2</w:t>
      </w:r>
      <w:r w:rsidRPr="00D532AD">
        <w:t>.</w:t>
      </w:r>
      <w:r>
        <w:t>1</w:t>
      </w:r>
      <w:r w:rsidRPr="00D532AD">
        <w:tab/>
      </w:r>
      <w:r>
        <w:t>Introduction</w:t>
      </w:r>
    </w:p>
    <w:p w14:paraId="7FA607FA" w14:textId="77777777" w:rsidR="00AD2941" w:rsidRDefault="00AD2941" w:rsidP="00AD2941">
      <w:r>
        <w:t>The DUT is setup according to clause 5.1.2.2.</w:t>
      </w:r>
    </w:p>
    <w:p w14:paraId="50A0FA6C" w14:textId="77777777" w:rsidR="00616365" w:rsidRDefault="008929A8" w:rsidP="008929A8">
      <w:r>
        <w:t xml:space="preserve">Binaural signals for analysis are recorded by the listening HATS, which shall be positioned at B1, B2 and B3 as described in clause 5.1.2.2, in relation to the DUT (if applicable). </w:t>
      </w:r>
    </w:p>
    <w:p w14:paraId="3D41F5DE" w14:textId="446ACF56" w:rsidR="008929A8" w:rsidRDefault="008929A8" w:rsidP="008929A8">
      <w:r>
        <w:t>For the insertion into receiving direction, a reference/suitable sending client shall be connected to the DUT in receiving direction. The reference sending client shall be configured related to the talking HATS positioned at A1, A2 and A3 according to clause 5.1.2.2.</w:t>
      </w:r>
      <w:r w:rsidR="00616365">
        <w:t xml:space="preserve"> I</w:t>
      </w:r>
      <w:r w:rsidRPr="008929A8">
        <w:t>f an appropriate poi</w:t>
      </w:r>
      <w:r w:rsidR="00616365">
        <w:t>nt of interconnect is available, an electrical test signal can directly be inserted into receiving direction of the DUT.</w:t>
      </w:r>
    </w:p>
    <w:p w14:paraId="6A14273E" w14:textId="77777777" w:rsidR="00BE6A15" w:rsidRPr="00AE1379" w:rsidRDefault="00BE6A15" w:rsidP="001725CF"/>
    <w:p w14:paraId="441E905E" w14:textId="107429AB" w:rsidR="0096604B" w:rsidRDefault="00AE1379" w:rsidP="00616365">
      <w:pPr>
        <w:pStyle w:val="berschrift4"/>
      </w:pPr>
      <w:r>
        <w:t>5.</w:t>
      </w:r>
      <w:ins w:id="142" w:author="Reimes, Jan" w:date="2020-11-17T13:47:00Z">
        <w:r w:rsidR="002A7B47">
          <w:t>5</w:t>
        </w:r>
      </w:ins>
      <w:del w:id="143" w:author="Reimes, Jan" w:date="2020-11-17T13:47:00Z">
        <w:r w:rsidR="00616365" w:rsidDel="002A7B47">
          <w:delText>4</w:delText>
        </w:r>
      </w:del>
      <w:r>
        <w:t>.2</w:t>
      </w:r>
      <w:r w:rsidR="00616365">
        <w:t>.2</w:t>
      </w:r>
      <w:r w:rsidR="0096604B" w:rsidRPr="00B06A2E">
        <w:tab/>
      </w:r>
      <w:r w:rsidR="0096604B">
        <w:t>Interaural differences</w:t>
      </w:r>
    </w:p>
    <w:p w14:paraId="0724AE49" w14:textId="307BB1FE" w:rsidR="00C71FB6" w:rsidRPr="00C71FB6" w:rsidRDefault="00C71FB6" w:rsidP="00C71FB6">
      <w:pPr>
        <w:pStyle w:val="B1"/>
        <w:rPr>
          <w:color w:val="FF0000"/>
        </w:rPr>
      </w:pPr>
      <w:r>
        <w:t>a)</w:t>
      </w:r>
      <w:r>
        <w:tab/>
        <w:t>The test signal to be used for the measurements shall be the British-English single talk sequence described in ITU-T Recommendation P.501 [</w:t>
      </w:r>
      <w:r w:rsidR="00FF2455">
        <w:t>9</w:t>
      </w:r>
      <w:r>
        <w:t xml:space="preserve">]. The test signal shall be calibrated to -4.7 dBPa </w:t>
      </w:r>
      <w:r w:rsidR="00252048">
        <w:t xml:space="preserve">active speech level according to ITU-T P.56 [10] </w:t>
      </w:r>
      <w:r>
        <w:t>at MRP of the talker at the sending side, or equivalent (for point of interconnect).</w:t>
      </w:r>
      <w:r>
        <w:br/>
      </w:r>
      <w:r w:rsidRPr="0086442D">
        <w:rPr>
          <w:color w:val="FF0000"/>
          <w:highlight w:val="yellow"/>
        </w:rPr>
        <w:t>[To do: how to specify electrical multi-channel levels?]</w:t>
      </w:r>
      <w:bookmarkStart w:id="144" w:name="_GoBack"/>
      <w:bookmarkEnd w:id="144"/>
    </w:p>
    <w:p w14:paraId="253EEBD5" w14:textId="024D1772" w:rsidR="00C71FB6" w:rsidRDefault="00C71FB6" w:rsidP="00C71FB6">
      <w:pPr>
        <w:pStyle w:val="B1"/>
      </w:pPr>
      <w:r>
        <w:t>b)</w:t>
      </w:r>
      <w:r>
        <w:tab/>
        <w:t>The test signal is played back for each (virtual) talker position A1, A2 and A3 in sending direction via the sending reference client or via point of interconnect.</w:t>
      </w:r>
    </w:p>
    <w:p w14:paraId="79E9FE87" w14:textId="3616E68F" w:rsidR="00C71FB6" w:rsidRDefault="00C71FB6" w:rsidP="00C71FB6">
      <w:pPr>
        <w:pStyle w:val="B1"/>
      </w:pPr>
      <w:r>
        <w:t>c)</w:t>
      </w:r>
      <w:r>
        <w:tab/>
        <w:t>The measured binaural signals are captured at the listening positions B1, B2 and B3 at DRP with DF-equalization.</w:t>
      </w:r>
    </w:p>
    <w:p w14:paraId="06C09A42" w14:textId="664AE930" w:rsidR="003438AA" w:rsidRDefault="003438AA" w:rsidP="003438AA">
      <w:pPr>
        <w:pStyle w:val="B1"/>
      </w:pPr>
      <w:r>
        <w:t>d)</w:t>
      </w:r>
      <w:r>
        <w:tab/>
        <w:t>The interaural time difference ITD</w:t>
      </w:r>
      <w:r w:rsidRPr="00914FEC">
        <w:rPr>
          <w:vertAlign w:val="subscript"/>
        </w:rPr>
        <w:t>Test</w:t>
      </w:r>
      <w:r>
        <w:rPr>
          <w:vertAlign w:val="subscript"/>
        </w:rPr>
        <w:t>,RCV</w:t>
      </w:r>
      <w:r>
        <w:t xml:space="preserve"> is calculated according to clause 5.2.2 and reported for all paths. For example, the ITD from</w:t>
      </w:r>
      <w:r w:rsidR="009041FC">
        <w:t xml:space="preserve"> (virtual)</w:t>
      </w:r>
      <w:r>
        <w:t xml:space="preserve"> talker A2 to listener B2 is denoted as ITD</w:t>
      </w:r>
      <w:r w:rsidRPr="00914FEC">
        <w:rPr>
          <w:vertAlign w:val="subscript"/>
        </w:rPr>
        <w:t>Test</w:t>
      </w:r>
      <w:r>
        <w:rPr>
          <w:vertAlign w:val="subscript"/>
        </w:rPr>
        <w:t>,</w:t>
      </w:r>
      <w:r w:rsidRPr="003438AA">
        <w:rPr>
          <w:vertAlign w:val="subscript"/>
        </w:rPr>
        <w:t xml:space="preserve"> </w:t>
      </w:r>
      <w:r>
        <w:rPr>
          <w:vertAlign w:val="subscript"/>
        </w:rPr>
        <w:t>RCV</w:t>
      </w:r>
      <w:r w:rsidRPr="008929A8">
        <w:t>(</w:t>
      </w:r>
      <w:r w:rsidR="00537997">
        <w:t>A2, B2</w:t>
      </w:r>
      <w:r w:rsidRPr="008929A8">
        <w:t>)</w:t>
      </w:r>
      <w:r>
        <w:t>.</w:t>
      </w:r>
    </w:p>
    <w:p w14:paraId="2D009CBD" w14:textId="77777777" w:rsidR="00C71FB6" w:rsidRDefault="00C71FB6" w:rsidP="00C71FB6">
      <w:pPr>
        <w:pStyle w:val="B1"/>
      </w:pPr>
      <w:r>
        <w:t>e)</w:t>
      </w:r>
      <w:r>
        <w:tab/>
        <w:t>The difference in ITD between test and reference setup is determined for each talker (A) and listener (B) position as:</w:t>
      </w:r>
    </w:p>
    <w:p w14:paraId="0B89C8FE" w14:textId="34E5BE2A" w:rsidR="00C71FB6" w:rsidRPr="00C71FB6" w:rsidRDefault="006558BA" w:rsidP="00C71FB6">
      <w:pPr>
        <w:pStyle w:val="EQ"/>
      </w:pPr>
      <m:oMathPara>
        <m:oMath>
          <m:sSub>
            <m:sSubPr>
              <m:ctrlPr>
                <w:rPr>
                  <w:rFonts w:ascii="Cambria Math" w:hAnsi="Cambria Math"/>
                </w:rPr>
              </m:ctrlPr>
            </m:sSubPr>
            <m:e>
              <m:r>
                <w:rPr>
                  <w:rFonts w:ascii="Cambria Math" w:hAnsi="Cambria Math"/>
                </w:rPr>
                <m:t>D</m:t>
              </m:r>
            </m:e>
            <m:sub>
              <m:r>
                <m:rPr>
                  <m:nor/>
                </m:rPr>
                <w:rPr>
                  <w:rFonts w:ascii="Cambria Math" w:hAnsi="Cambria Math"/>
                  <w:iCs/>
                </w:rPr>
                <m:t>ITD,RCV</m:t>
              </m:r>
            </m:sub>
          </m:sSub>
          <m:r>
            <m:rPr>
              <m:sty m:val="p"/>
            </m:rPr>
            <w:rPr>
              <w:rFonts w:ascii="Cambria Math" w:hAnsi="Cambria Math"/>
            </w:rPr>
            <m:t>(</m:t>
          </m:r>
          <m:r>
            <w:rPr>
              <w:rFonts w:ascii="Cambria Math" w:hAnsi="Cambria Math"/>
            </w:rPr>
            <m:t>A</m:t>
          </m:r>
          <m:r>
            <m:rPr>
              <m:sty m:val="p"/>
            </m:rPr>
            <w:rPr>
              <w:rFonts w:ascii="Cambria Math" w:hAnsi="Cambria Math"/>
            </w:rPr>
            <m:t>,</m:t>
          </m:r>
          <m:r>
            <w:rPr>
              <w:rFonts w:ascii="Cambria Math" w:hAnsi="Cambria Math"/>
            </w:rPr>
            <m:t>B</m:t>
          </m:r>
          <m:r>
            <m:rPr>
              <m:sty m:val="p"/>
            </m:rPr>
            <w:rPr>
              <w:rFonts w:ascii="Cambria Math" w:hAnsi="Cambria Math"/>
            </w:rPr>
            <m:t>)=</m:t>
          </m:r>
          <m:r>
            <w:rPr>
              <w:rFonts w:ascii="Cambria Math" w:hAnsi="Cambria Math"/>
            </w:rPr>
            <m:t>IT</m:t>
          </m:r>
          <m:sSub>
            <m:sSubPr>
              <m:ctrlPr>
                <w:rPr>
                  <w:rFonts w:ascii="Cambria Math" w:hAnsi="Cambria Math"/>
                </w:rPr>
              </m:ctrlPr>
            </m:sSubPr>
            <m:e>
              <m:r>
                <w:rPr>
                  <w:rFonts w:ascii="Cambria Math" w:hAnsi="Cambria Math"/>
                </w:rPr>
                <m:t>D</m:t>
              </m:r>
            </m:e>
            <m:sub>
              <m:r>
                <m:rPr>
                  <m:nor/>
                </m:rPr>
                <w:rPr>
                  <w:rFonts w:ascii="Cambria Math" w:hAnsi="Cambria Math"/>
                  <w:iCs/>
                </w:rPr>
                <m:t>Test</m:t>
              </m:r>
              <m:r>
                <m:rPr>
                  <m:sty m:val="p"/>
                </m:rPr>
                <w:rPr>
                  <w:rFonts w:ascii="Cambria Math" w:hAnsi="Cambria Math"/>
                  <w:vertAlign w:val="subscript"/>
                </w:rPr>
                <m:t>,RCV</m:t>
              </m:r>
            </m:sub>
          </m:sSub>
          <m:d>
            <m:dPr>
              <m:ctrlPr>
                <w:rPr>
                  <w:rFonts w:ascii="Cambria Math" w:hAnsi="Cambria Math"/>
                </w:rPr>
              </m:ctrlPr>
            </m:dPr>
            <m:e>
              <m:r>
                <w:rPr>
                  <w:rFonts w:ascii="Cambria Math" w:hAnsi="Cambria Math"/>
                </w:rPr>
                <m:t>A</m:t>
              </m:r>
              <m:r>
                <m:rPr>
                  <m:sty m:val="p"/>
                </m:rPr>
                <w:rPr>
                  <w:rFonts w:ascii="Cambria Math" w:hAnsi="Cambria Math"/>
                </w:rPr>
                <m:t>,</m:t>
              </m:r>
              <m:r>
                <w:rPr>
                  <w:rFonts w:ascii="Cambria Math" w:hAnsi="Cambria Math"/>
                </w:rPr>
                <m:t>B</m:t>
              </m:r>
            </m:e>
          </m:d>
          <m:r>
            <m:rPr>
              <m:sty m:val="p"/>
            </m:rPr>
            <w:rPr>
              <w:rFonts w:ascii="Cambria Math" w:hAnsi="Cambria Math"/>
            </w:rPr>
            <m:t>-</m:t>
          </m:r>
          <m:r>
            <w:rPr>
              <w:rFonts w:ascii="Cambria Math" w:hAnsi="Cambria Math"/>
            </w:rPr>
            <m:t>IT</m:t>
          </m:r>
          <m:sSub>
            <m:sSubPr>
              <m:ctrlPr>
                <w:rPr>
                  <w:rFonts w:ascii="Cambria Math" w:hAnsi="Cambria Math"/>
                </w:rPr>
              </m:ctrlPr>
            </m:sSubPr>
            <m:e>
              <m:r>
                <w:rPr>
                  <w:rFonts w:ascii="Cambria Math" w:hAnsi="Cambria Math"/>
                </w:rPr>
                <m:t>D</m:t>
              </m:r>
            </m:e>
            <m:sub>
              <m:r>
                <m:rPr>
                  <m:nor/>
                </m:rPr>
                <w:rPr>
                  <w:rFonts w:ascii="Cambria Math" w:hAnsi="Cambria Math"/>
                  <w:iCs/>
                </w:rPr>
                <m:t>Ref</m:t>
              </m:r>
            </m:sub>
          </m:sSub>
          <m:r>
            <m:rPr>
              <m:sty m:val="p"/>
            </m:rPr>
            <w:rPr>
              <w:rFonts w:ascii="Cambria Math" w:hAnsi="Cambria Math"/>
            </w:rPr>
            <m:t>(</m:t>
          </m:r>
          <m:r>
            <w:rPr>
              <w:rFonts w:ascii="Cambria Math" w:hAnsi="Cambria Math"/>
            </w:rPr>
            <m:t>A</m:t>
          </m:r>
          <m:r>
            <m:rPr>
              <m:sty m:val="p"/>
            </m:rPr>
            <w:rPr>
              <w:rFonts w:ascii="Cambria Math" w:hAnsi="Cambria Math"/>
            </w:rPr>
            <m:t>,</m:t>
          </m:r>
          <m:r>
            <w:rPr>
              <w:rFonts w:ascii="Cambria Math" w:hAnsi="Cambria Math"/>
            </w:rPr>
            <m:t>B</m:t>
          </m:r>
          <m:r>
            <m:rPr>
              <m:sty m:val="p"/>
            </m:rPr>
            <w:rPr>
              <w:rFonts w:ascii="Cambria Math" w:hAnsi="Cambria Math"/>
            </w:rPr>
            <m:t>)</m:t>
          </m:r>
        </m:oMath>
      </m:oMathPara>
    </w:p>
    <w:p w14:paraId="4828E4B6" w14:textId="63DB0737" w:rsidR="00C71FB6" w:rsidRPr="00C71FB6" w:rsidRDefault="00C71FB6" w:rsidP="00C71FB6"/>
    <w:p w14:paraId="02D5BB13" w14:textId="6FB25688" w:rsidR="00616365" w:rsidRDefault="00616365" w:rsidP="00616365">
      <w:pPr>
        <w:pStyle w:val="berschrift4"/>
      </w:pPr>
      <w:r>
        <w:t>5.</w:t>
      </w:r>
      <w:ins w:id="145" w:author="Reimes, Jan" w:date="2020-11-17T13:47:00Z">
        <w:r w:rsidR="002A7B47">
          <w:t>5</w:t>
        </w:r>
      </w:ins>
      <w:del w:id="146" w:author="Reimes, Jan" w:date="2020-11-17T13:47:00Z">
        <w:r w:rsidDel="002A7B47">
          <w:delText>4</w:delText>
        </w:r>
      </w:del>
      <w:r>
        <w:t>.2.3</w:t>
      </w:r>
      <w:r w:rsidRPr="00D532AD">
        <w:tab/>
      </w:r>
      <w:r>
        <w:t>Binaural frequency responses</w:t>
      </w:r>
    </w:p>
    <w:p w14:paraId="5C7688DD" w14:textId="4703BCD6" w:rsidR="00616365" w:rsidRDefault="00C71FB6" w:rsidP="00616365">
      <w:r>
        <w:t>[TBD]</w:t>
      </w:r>
    </w:p>
    <w:p w14:paraId="4A6D72A2" w14:textId="77777777" w:rsidR="00616365" w:rsidRDefault="00616365" w:rsidP="00616365"/>
    <w:p w14:paraId="63D3945B" w14:textId="70172209" w:rsidR="00616365" w:rsidRDefault="00616365" w:rsidP="00C71FB6">
      <w:pPr>
        <w:pStyle w:val="berschrift4"/>
      </w:pPr>
      <w:r>
        <w:t>5.</w:t>
      </w:r>
      <w:ins w:id="147" w:author="Reimes, Jan" w:date="2020-11-17T13:47:00Z">
        <w:r w:rsidR="002A7B47">
          <w:t>5</w:t>
        </w:r>
      </w:ins>
      <w:del w:id="148" w:author="Reimes, Jan" w:date="2020-11-17T13:47:00Z">
        <w:r w:rsidR="00144243" w:rsidDel="002A7B47">
          <w:delText>4</w:delText>
        </w:r>
      </w:del>
      <w:r>
        <w:t>.2.4</w:t>
      </w:r>
      <w:r w:rsidRPr="00D532AD">
        <w:tab/>
      </w:r>
      <w:r>
        <w:t>Interaural level differences</w:t>
      </w:r>
    </w:p>
    <w:p w14:paraId="6C8FC69E" w14:textId="77777777" w:rsidR="00C71FB6" w:rsidRDefault="00C71FB6" w:rsidP="00C71FB6">
      <w:r>
        <w:t>[TBD]</w:t>
      </w:r>
    </w:p>
    <w:p w14:paraId="1FEDB720" w14:textId="03AE1067" w:rsidR="00996FDB" w:rsidRDefault="00996FDB" w:rsidP="00996FDB">
      <w:pPr>
        <w:spacing w:after="0"/>
        <w:rPr>
          <w:rFonts w:eastAsia="SimSun"/>
          <w:lang w:eastAsia="zh-CN"/>
        </w:rPr>
      </w:pPr>
    </w:p>
    <w:p w14:paraId="7D971C57" w14:textId="580FCA3A" w:rsidR="00996FDB" w:rsidRPr="00AC2832" w:rsidRDefault="00996FDB" w:rsidP="00996FDB">
      <w:pPr>
        <w:pStyle w:val="CRheader"/>
        <w:numPr>
          <w:ilvl w:val="0"/>
          <w:numId w:val="0"/>
        </w:numPr>
        <w:ind w:left="360" w:hanging="360"/>
        <w:rPr>
          <w:lang w:eastAsia="zh-CN"/>
        </w:rPr>
      </w:pPr>
      <w:r>
        <w:rPr>
          <w:rFonts w:eastAsia="SimSun"/>
          <w:lang w:eastAsia="zh-CN"/>
        </w:rPr>
        <w:t xml:space="preserve">------------------------- END OF CHANGE </w:t>
      </w:r>
      <w:r w:rsidR="000C4C09">
        <w:rPr>
          <w:rFonts w:eastAsia="SimSun"/>
          <w:lang w:eastAsia="zh-CN"/>
        </w:rPr>
        <w:t>2</w:t>
      </w:r>
      <w:r>
        <w:rPr>
          <w:rFonts w:eastAsia="SimSun"/>
          <w:lang w:eastAsia="zh-CN"/>
        </w:rPr>
        <w:t xml:space="preserve"> -------------------------</w:t>
      </w:r>
    </w:p>
    <w:p w14:paraId="46AEF0A3" w14:textId="0C2FF477" w:rsidR="00202F2F" w:rsidRDefault="00202F2F" w:rsidP="00B05568">
      <w:pPr>
        <w:spacing w:after="0"/>
        <w:rPr>
          <w:noProof/>
        </w:rPr>
      </w:pPr>
    </w:p>
    <w:sectPr w:rsidR="00202F2F"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5" w:author="Reimes, Jan" w:date="2020-11-17T13:37:00Z" w:initials="RJ">
    <w:p w14:paraId="69FB9676" w14:textId="405E9F3F" w:rsidR="00AB1711" w:rsidRDefault="00AB1711">
      <w:pPr>
        <w:pStyle w:val="Kommentartext"/>
      </w:pPr>
      <w:r>
        <w:rPr>
          <w:rStyle w:val="Kommentarzeichen"/>
        </w:rPr>
        <w:annotationRef/>
      </w:r>
      <w:r>
        <w:t>Taken from S4-200125 / Sony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9FB9676" w15:done="0"/>
</w15:commentsEx>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B15CF5" w14:textId="77777777" w:rsidR="006558BA" w:rsidRDefault="006558BA">
      <w:r>
        <w:separator/>
      </w:r>
    </w:p>
  </w:endnote>
  <w:endnote w:type="continuationSeparator" w:id="0">
    <w:p w14:paraId="3519BE66" w14:textId="77777777" w:rsidR="006558BA" w:rsidRDefault="006558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84DACF" w14:textId="77777777" w:rsidR="006558BA" w:rsidRDefault="006558BA">
      <w:r>
        <w:separator/>
      </w:r>
    </w:p>
  </w:footnote>
  <w:footnote w:type="continuationSeparator" w:id="0">
    <w:p w14:paraId="4D7C7F48" w14:textId="77777777" w:rsidR="006558BA" w:rsidRDefault="006558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2153A8" w14:textId="77777777" w:rsidR="00A21F01" w:rsidRDefault="00A21F01">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334911" w14:textId="77777777" w:rsidR="00A21F01" w:rsidRDefault="00A21F01">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886EE9" w14:textId="77777777" w:rsidR="00A21F01" w:rsidRDefault="00A21F01">
    <w:pPr>
      <w:pStyle w:val="Kopfzeile"/>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AF5B2D" w14:textId="77777777" w:rsidR="00A21F01" w:rsidRDefault="00A21F01">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05477E"/>
    <w:multiLevelType w:val="multilevel"/>
    <w:tmpl w:val="EB8E6F76"/>
    <w:lvl w:ilvl="0">
      <w:start w:val="1"/>
      <w:numFmt w:val="decimal"/>
      <w:pStyle w:val="CRheader"/>
      <w:lvlText w:val="Start change %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55096FED"/>
    <w:multiLevelType w:val="hybridMultilevel"/>
    <w:tmpl w:val="60B8CDA0"/>
    <w:lvl w:ilvl="0" w:tplc="12964C7A">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11D392E"/>
    <w:multiLevelType w:val="hybridMultilevel"/>
    <w:tmpl w:val="C88C42E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BC04B4F"/>
    <w:multiLevelType w:val="hybridMultilevel"/>
    <w:tmpl w:val="9CEA33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C325968"/>
    <w:multiLevelType w:val="hybridMultilevel"/>
    <w:tmpl w:val="8DF69BB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7F856C20"/>
    <w:multiLevelType w:val="hybridMultilevel"/>
    <w:tmpl w:val="AA4E0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2"/>
  </w:num>
  <w:num w:numId="4">
    <w:abstractNumId w:val="5"/>
  </w:num>
  <w:num w:numId="5">
    <w:abstractNumId w:val="1"/>
  </w:num>
  <w:num w:numId="6">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eimes, Jan">
    <w15:presenceInfo w15:providerId="AD" w15:userId="S-1-5-21-1028266759-445307438-1927403791-124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DisplayPageBoundaries/>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1586F"/>
    <w:rsid w:val="00022E4A"/>
    <w:rsid w:val="0002475E"/>
    <w:rsid w:val="00042882"/>
    <w:rsid w:val="00077B94"/>
    <w:rsid w:val="000A12CB"/>
    <w:rsid w:val="000A6394"/>
    <w:rsid w:val="000B7FED"/>
    <w:rsid w:val="000C038A"/>
    <w:rsid w:val="000C1F41"/>
    <w:rsid w:val="000C4C09"/>
    <w:rsid w:val="000C6598"/>
    <w:rsid w:val="000E7B57"/>
    <w:rsid w:val="00144243"/>
    <w:rsid w:val="00145D43"/>
    <w:rsid w:val="00146CD7"/>
    <w:rsid w:val="00155C24"/>
    <w:rsid w:val="001725CF"/>
    <w:rsid w:val="00192C46"/>
    <w:rsid w:val="001A08B3"/>
    <w:rsid w:val="001A7B60"/>
    <w:rsid w:val="001B52F0"/>
    <w:rsid w:val="001B7A65"/>
    <w:rsid w:val="001E41F3"/>
    <w:rsid w:val="001F17A8"/>
    <w:rsid w:val="00202F2F"/>
    <w:rsid w:val="00203B55"/>
    <w:rsid w:val="00207E80"/>
    <w:rsid w:val="002435F5"/>
    <w:rsid w:val="00252048"/>
    <w:rsid w:val="0026004D"/>
    <w:rsid w:val="002640DD"/>
    <w:rsid w:val="00266A13"/>
    <w:rsid w:val="00275D12"/>
    <w:rsid w:val="00284FEB"/>
    <w:rsid w:val="002860C4"/>
    <w:rsid w:val="002A74FE"/>
    <w:rsid w:val="002A7B47"/>
    <w:rsid w:val="002B4E16"/>
    <w:rsid w:val="002B5741"/>
    <w:rsid w:val="002D3F99"/>
    <w:rsid w:val="002E6A39"/>
    <w:rsid w:val="00305409"/>
    <w:rsid w:val="00337278"/>
    <w:rsid w:val="003438AA"/>
    <w:rsid w:val="00357E90"/>
    <w:rsid w:val="003609EF"/>
    <w:rsid w:val="0036231A"/>
    <w:rsid w:val="003731DC"/>
    <w:rsid w:val="00374DD4"/>
    <w:rsid w:val="00384203"/>
    <w:rsid w:val="003852B7"/>
    <w:rsid w:val="00392C86"/>
    <w:rsid w:val="003B4D54"/>
    <w:rsid w:val="003D6BF9"/>
    <w:rsid w:val="003E0A54"/>
    <w:rsid w:val="003E1A36"/>
    <w:rsid w:val="00410371"/>
    <w:rsid w:val="004242F1"/>
    <w:rsid w:val="00471B73"/>
    <w:rsid w:val="0047280D"/>
    <w:rsid w:val="00473092"/>
    <w:rsid w:val="0049799C"/>
    <w:rsid w:val="004B75B7"/>
    <w:rsid w:val="004C0AAE"/>
    <w:rsid w:val="0051580D"/>
    <w:rsid w:val="0052345C"/>
    <w:rsid w:val="00537997"/>
    <w:rsid w:val="00547111"/>
    <w:rsid w:val="00576E53"/>
    <w:rsid w:val="00584058"/>
    <w:rsid w:val="00590CCD"/>
    <w:rsid w:val="00592D74"/>
    <w:rsid w:val="00594212"/>
    <w:rsid w:val="005974B2"/>
    <w:rsid w:val="005A5F72"/>
    <w:rsid w:val="005B4CB7"/>
    <w:rsid w:val="005C6C44"/>
    <w:rsid w:val="005E2C44"/>
    <w:rsid w:val="005F2C8A"/>
    <w:rsid w:val="006074A6"/>
    <w:rsid w:val="00616365"/>
    <w:rsid w:val="00616E35"/>
    <w:rsid w:val="00617A1F"/>
    <w:rsid w:val="00621188"/>
    <w:rsid w:val="006257ED"/>
    <w:rsid w:val="006558BA"/>
    <w:rsid w:val="00656003"/>
    <w:rsid w:val="00656219"/>
    <w:rsid w:val="0068691A"/>
    <w:rsid w:val="00695808"/>
    <w:rsid w:val="006B46FB"/>
    <w:rsid w:val="006C20C5"/>
    <w:rsid w:val="006D4B04"/>
    <w:rsid w:val="006E21FB"/>
    <w:rsid w:val="006E5942"/>
    <w:rsid w:val="0071316D"/>
    <w:rsid w:val="00744A5A"/>
    <w:rsid w:val="00747825"/>
    <w:rsid w:val="0077266F"/>
    <w:rsid w:val="0078307F"/>
    <w:rsid w:val="00792342"/>
    <w:rsid w:val="007977A8"/>
    <w:rsid w:val="007B512A"/>
    <w:rsid w:val="007C2097"/>
    <w:rsid w:val="007D6A07"/>
    <w:rsid w:val="007E1F10"/>
    <w:rsid w:val="007F7259"/>
    <w:rsid w:val="008040A8"/>
    <w:rsid w:val="00823AE5"/>
    <w:rsid w:val="008279FA"/>
    <w:rsid w:val="0084005C"/>
    <w:rsid w:val="008400E4"/>
    <w:rsid w:val="00843BFF"/>
    <w:rsid w:val="00855C67"/>
    <w:rsid w:val="008626E7"/>
    <w:rsid w:val="0086442D"/>
    <w:rsid w:val="00870EE7"/>
    <w:rsid w:val="00875DEE"/>
    <w:rsid w:val="008863B9"/>
    <w:rsid w:val="008929A8"/>
    <w:rsid w:val="008954E9"/>
    <w:rsid w:val="008A13B7"/>
    <w:rsid w:val="008A45A6"/>
    <w:rsid w:val="008A6531"/>
    <w:rsid w:val="008F5F80"/>
    <w:rsid w:val="008F686C"/>
    <w:rsid w:val="009025CD"/>
    <w:rsid w:val="009041FC"/>
    <w:rsid w:val="009148DE"/>
    <w:rsid w:val="00914FEC"/>
    <w:rsid w:val="0091672B"/>
    <w:rsid w:val="00921FF5"/>
    <w:rsid w:val="00922D3F"/>
    <w:rsid w:val="00934D87"/>
    <w:rsid w:val="00941E30"/>
    <w:rsid w:val="0096154A"/>
    <w:rsid w:val="00962512"/>
    <w:rsid w:val="0096604B"/>
    <w:rsid w:val="009777D9"/>
    <w:rsid w:val="00991B88"/>
    <w:rsid w:val="00996FDB"/>
    <w:rsid w:val="009A5753"/>
    <w:rsid w:val="009A579D"/>
    <w:rsid w:val="009A5A25"/>
    <w:rsid w:val="009D1241"/>
    <w:rsid w:val="009D3496"/>
    <w:rsid w:val="009D7E39"/>
    <w:rsid w:val="009E2130"/>
    <w:rsid w:val="009E3297"/>
    <w:rsid w:val="009E3EED"/>
    <w:rsid w:val="009E6701"/>
    <w:rsid w:val="009F734F"/>
    <w:rsid w:val="00A10C3D"/>
    <w:rsid w:val="00A21F01"/>
    <w:rsid w:val="00A246B6"/>
    <w:rsid w:val="00A3189C"/>
    <w:rsid w:val="00A37E0E"/>
    <w:rsid w:val="00A47E70"/>
    <w:rsid w:val="00A50CF0"/>
    <w:rsid w:val="00A66B88"/>
    <w:rsid w:val="00A7671C"/>
    <w:rsid w:val="00A84721"/>
    <w:rsid w:val="00AA2CBC"/>
    <w:rsid w:val="00AB1711"/>
    <w:rsid w:val="00AB32B2"/>
    <w:rsid w:val="00AC5820"/>
    <w:rsid w:val="00AD1CD8"/>
    <w:rsid w:val="00AD2941"/>
    <w:rsid w:val="00AE1379"/>
    <w:rsid w:val="00B05568"/>
    <w:rsid w:val="00B231BB"/>
    <w:rsid w:val="00B258BB"/>
    <w:rsid w:val="00B63370"/>
    <w:rsid w:val="00B67B97"/>
    <w:rsid w:val="00B968C8"/>
    <w:rsid w:val="00BA3EC5"/>
    <w:rsid w:val="00BA3F51"/>
    <w:rsid w:val="00BA51D9"/>
    <w:rsid w:val="00BB5DFC"/>
    <w:rsid w:val="00BB7E16"/>
    <w:rsid w:val="00BD279D"/>
    <w:rsid w:val="00BD6BB8"/>
    <w:rsid w:val="00BE6A15"/>
    <w:rsid w:val="00C03DDF"/>
    <w:rsid w:val="00C04E84"/>
    <w:rsid w:val="00C66BA2"/>
    <w:rsid w:val="00C71FB6"/>
    <w:rsid w:val="00C77673"/>
    <w:rsid w:val="00C858B3"/>
    <w:rsid w:val="00C95985"/>
    <w:rsid w:val="00CA2716"/>
    <w:rsid w:val="00CC5026"/>
    <w:rsid w:val="00CC68D0"/>
    <w:rsid w:val="00CD32A2"/>
    <w:rsid w:val="00D03F9A"/>
    <w:rsid w:val="00D06D51"/>
    <w:rsid w:val="00D07E85"/>
    <w:rsid w:val="00D24991"/>
    <w:rsid w:val="00D34825"/>
    <w:rsid w:val="00D50255"/>
    <w:rsid w:val="00D52698"/>
    <w:rsid w:val="00D5583F"/>
    <w:rsid w:val="00D66520"/>
    <w:rsid w:val="00D968C9"/>
    <w:rsid w:val="00DC1B62"/>
    <w:rsid w:val="00DE34CF"/>
    <w:rsid w:val="00DE4920"/>
    <w:rsid w:val="00E13F3D"/>
    <w:rsid w:val="00E31F67"/>
    <w:rsid w:val="00E34898"/>
    <w:rsid w:val="00E44DDA"/>
    <w:rsid w:val="00E52875"/>
    <w:rsid w:val="00E657A4"/>
    <w:rsid w:val="00E9174A"/>
    <w:rsid w:val="00EA2E3A"/>
    <w:rsid w:val="00EB09B7"/>
    <w:rsid w:val="00EC5DFD"/>
    <w:rsid w:val="00EC767A"/>
    <w:rsid w:val="00ED78E5"/>
    <w:rsid w:val="00EE7D7C"/>
    <w:rsid w:val="00F21BE8"/>
    <w:rsid w:val="00F25D98"/>
    <w:rsid w:val="00F300FB"/>
    <w:rsid w:val="00F41845"/>
    <w:rsid w:val="00F72B35"/>
    <w:rsid w:val="00FB6386"/>
    <w:rsid w:val="00FC2BEB"/>
    <w:rsid w:val="00FF2455"/>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C9002C7"/>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B7FED"/>
    <w:pPr>
      <w:spacing w:after="180"/>
    </w:pPr>
    <w:rPr>
      <w:rFonts w:ascii="Times New Roman" w:hAnsi="Times New Roman"/>
      <w:lang w:val="en-GB" w:eastAsia="en-US"/>
    </w:rPr>
  </w:style>
  <w:style w:type="paragraph" w:styleId="berschrift1">
    <w:name w:val="heading 1"/>
    <w:next w:val="Standard"/>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berschrift2">
    <w:name w:val="heading 2"/>
    <w:basedOn w:val="berschrift1"/>
    <w:next w:val="Standard"/>
    <w:link w:val="berschrift2Zchn"/>
    <w:qFormat/>
    <w:rsid w:val="000B7FED"/>
    <w:pPr>
      <w:pBdr>
        <w:top w:val="none" w:sz="0" w:space="0" w:color="auto"/>
      </w:pBdr>
      <w:spacing w:before="180"/>
      <w:outlineLvl w:val="1"/>
    </w:pPr>
    <w:rPr>
      <w:sz w:val="32"/>
    </w:rPr>
  </w:style>
  <w:style w:type="paragraph" w:styleId="berschrift3">
    <w:name w:val="heading 3"/>
    <w:basedOn w:val="berschrift2"/>
    <w:next w:val="Standard"/>
    <w:qFormat/>
    <w:rsid w:val="000B7FED"/>
    <w:pPr>
      <w:spacing w:before="120"/>
      <w:outlineLvl w:val="2"/>
    </w:pPr>
    <w:rPr>
      <w:sz w:val="28"/>
    </w:rPr>
  </w:style>
  <w:style w:type="paragraph" w:styleId="berschrift4">
    <w:name w:val="heading 4"/>
    <w:basedOn w:val="berschrift3"/>
    <w:next w:val="Standard"/>
    <w:qFormat/>
    <w:rsid w:val="000B7FED"/>
    <w:pPr>
      <w:ind w:left="1418" w:hanging="1418"/>
      <w:outlineLvl w:val="3"/>
    </w:pPr>
    <w:rPr>
      <w:sz w:val="24"/>
    </w:rPr>
  </w:style>
  <w:style w:type="paragraph" w:styleId="berschrift5">
    <w:name w:val="heading 5"/>
    <w:basedOn w:val="berschrift4"/>
    <w:next w:val="Standard"/>
    <w:qFormat/>
    <w:rsid w:val="000B7FED"/>
    <w:pPr>
      <w:ind w:left="1701" w:hanging="1701"/>
      <w:outlineLvl w:val="4"/>
    </w:pPr>
    <w:rPr>
      <w:sz w:val="22"/>
    </w:rPr>
  </w:style>
  <w:style w:type="paragraph" w:styleId="berschrift6">
    <w:name w:val="heading 6"/>
    <w:basedOn w:val="H6"/>
    <w:next w:val="Standard"/>
    <w:qFormat/>
    <w:rsid w:val="000B7FED"/>
    <w:pPr>
      <w:outlineLvl w:val="5"/>
    </w:pPr>
  </w:style>
  <w:style w:type="paragraph" w:styleId="berschrift7">
    <w:name w:val="heading 7"/>
    <w:basedOn w:val="H6"/>
    <w:next w:val="Standard"/>
    <w:qFormat/>
    <w:rsid w:val="000B7FED"/>
    <w:pPr>
      <w:outlineLvl w:val="6"/>
    </w:pPr>
  </w:style>
  <w:style w:type="paragraph" w:styleId="berschrift8">
    <w:name w:val="heading 8"/>
    <w:basedOn w:val="berschrift1"/>
    <w:next w:val="Standard"/>
    <w:qFormat/>
    <w:rsid w:val="000B7FED"/>
    <w:pPr>
      <w:ind w:left="0" w:firstLine="0"/>
      <w:outlineLvl w:val="7"/>
    </w:pPr>
  </w:style>
  <w:style w:type="paragraph" w:styleId="berschrift9">
    <w:name w:val="heading 9"/>
    <w:basedOn w:val="berschrift8"/>
    <w:next w:val="Standard"/>
    <w:qFormat/>
    <w:rsid w:val="000B7FED"/>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Verzeichnis8">
    <w:name w:val="toc 8"/>
    <w:basedOn w:val="Verzeichnis1"/>
    <w:semiHidden/>
    <w:rsid w:val="000B7FED"/>
    <w:pPr>
      <w:spacing w:before="180"/>
      <w:ind w:left="2693" w:hanging="2693"/>
    </w:pPr>
    <w:rPr>
      <w:b/>
    </w:rPr>
  </w:style>
  <w:style w:type="paragraph" w:styleId="Verzeichnis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Verzeichnis5">
    <w:name w:val="toc 5"/>
    <w:basedOn w:val="Verzeichnis4"/>
    <w:semiHidden/>
    <w:rsid w:val="000B7FED"/>
    <w:pPr>
      <w:ind w:left="1701" w:hanging="1701"/>
    </w:pPr>
  </w:style>
  <w:style w:type="paragraph" w:styleId="Verzeichnis4">
    <w:name w:val="toc 4"/>
    <w:basedOn w:val="Verzeichnis3"/>
    <w:semiHidden/>
    <w:rsid w:val="000B7FED"/>
    <w:pPr>
      <w:ind w:left="1418" w:hanging="1418"/>
    </w:pPr>
  </w:style>
  <w:style w:type="paragraph" w:styleId="Verzeichnis3">
    <w:name w:val="toc 3"/>
    <w:basedOn w:val="Verzeichnis2"/>
    <w:semiHidden/>
    <w:rsid w:val="000B7FED"/>
    <w:pPr>
      <w:ind w:left="1134" w:hanging="1134"/>
    </w:pPr>
  </w:style>
  <w:style w:type="paragraph" w:styleId="Verzeichnis2">
    <w:name w:val="toc 2"/>
    <w:basedOn w:val="Verzeichnis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Standard"/>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berschrift1"/>
    <w:next w:val="Standard"/>
    <w:rsid w:val="000B7FED"/>
    <w:pPr>
      <w:outlineLvl w:val="9"/>
    </w:pPr>
  </w:style>
  <w:style w:type="paragraph" w:styleId="Listennummer2">
    <w:name w:val="List Number 2"/>
    <w:basedOn w:val="Listennummer"/>
    <w:rsid w:val="000B7FED"/>
    <w:pPr>
      <w:ind w:left="851"/>
    </w:pPr>
  </w:style>
  <w:style w:type="paragraph" w:styleId="Kopfzeile">
    <w:name w:val="header"/>
    <w:rsid w:val="000B7FED"/>
    <w:pPr>
      <w:widowControl w:val="0"/>
    </w:pPr>
    <w:rPr>
      <w:rFonts w:ascii="Arial" w:hAnsi="Arial"/>
      <w:b/>
      <w:noProof/>
      <w:sz w:val="18"/>
      <w:lang w:val="en-GB" w:eastAsia="en-US"/>
    </w:rPr>
  </w:style>
  <w:style w:type="character" w:styleId="Funotenzeichen">
    <w:name w:val="footnote reference"/>
    <w:semiHidden/>
    <w:rsid w:val="000B7FED"/>
    <w:rPr>
      <w:b/>
      <w:position w:val="6"/>
      <w:sz w:val="16"/>
    </w:rPr>
  </w:style>
  <w:style w:type="paragraph" w:styleId="Funotentext">
    <w:name w:val="footnote text"/>
    <w:basedOn w:val="Standard"/>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Standard"/>
    <w:link w:val="NOChar"/>
    <w:rsid w:val="000B7FED"/>
    <w:pPr>
      <w:keepLines/>
      <w:ind w:left="1135" w:hanging="851"/>
    </w:pPr>
  </w:style>
  <w:style w:type="paragraph" w:styleId="Verzeichnis9">
    <w:name w:val="toc 9"/>
    <w:basedOn w:val="Verzeichnis8"/>
    <w:semiHidden/>
    <w:rsid w:val="000B7FED"/>
    <w:pPr>
      <w:ind w:left="1418" w:hanging="1418"/>
    </w:pPr>
  </w:style>
  <w:style w:type="paragraph" w:customStyle="1" w:styleId="EX">
    <w:name w:val="EX"/>
    <w:basedOn w:val="Standard"/>
    <w:link w:val="EXChar"/>
    <w:rsid w:val="000B7FED"/>
    <w:pPr>
      <w:keepLines/>
      <w:ind w:left="1702" w:hanging="1418"/>
    </w:pPr>
  </w:style>
  <w:style w:type="paragraph" w:customStyle="1" w:styleId="FP">
    <w:name w:val="FP"/>
    <w:basedOn w:val="Standard"/>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Verzeichnis6">
    <w:name w:val="toc 6"/>
    <w:basedOn w:val="Verzeichnis5"/>
    <w:next w:val="Standard"/>
    <w:semiHidden/>
    <w:rsid w:val="000B7FED"/>
    <w:pPr>
      <w:ind w:left="1985" w:hanging="1985"/>
    </w:pPr>
  </w:style>
  <w:style w:type="paragraph" w:styleId="Verzeichnis7">
    <w:name w:val="toc 7"/>
    <w:basedOn w:val="Verzeichnis6"/>
    <w:next w:val="Standard"/>
    <w:semiHidden/>
    <w:rsid w:val="000B7FED"/>
    <w:pPr>
      <w:ind w:left="2268" w:hanging="2268"/>
    </w:pPr>
  </w:style>
  <w:style w:type="paragraph" w:styleId="Aufzhlungszeichen2">
    <w:name w:val="List Bullet 2"/>
    <w:basedOn w:val="Aufzhlungszeichen"/>
    <w:rsid w:val="000B7FED"/>
    <w:pPr>
      <w:ind w:left="851"/>
    </w:pPr>
  </w:style>
  <w:style w:type="paragraph" w:styleId="Aufzhlungszeichen3">
    <w:name w:val="List Bullet 3"/>
    <w:basedOn w:val="Aufzhlungszeichen2"/>
    <w:rsid w:val="000B7FED"/>
    <w:pPr>
      <w:ind w:left="1135"/>
    </w:pPr>
  </w:style>
  <w:style w:type="paragraph" w:styleId="Listennummer">
    <w:name w:val="List Number"/>
    <w:basedOn w:val="Liste"/>
    <w:rsid w:val="000B7FED"/>
  </w:style>
  <w:style w:type="paragraph" w:customStyle="1" w:styleId="EQ">
    <w:name w:val="EQ"/>
    <w:basedOn w:val="Standard"/>
    <w:next w:val="Standard"/>
    <w:rsid w:val="000B7FED"/>
    <w:pPr>
      <w:keepLines/>
      <w:tabs>
        <w:tab w:val="center" w:pos="4536"/>
        <w:tab w:val="right" w:pos="9072"/>
      </w:tabs>
    </w:pPr>
    <w:rPr>
      <w:noProof/>
    </w:rPr>
  </w:style>
  <w:style w:type="paragraph" w:customStyle="1" w:styleId="TH">
    <w:name w:val="TH"/>
    <w:basedOn w:val="Standard"/>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berschrift5"/>
    <w:next w:val="Standard"/>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Standard"/>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e2">
    <w:name w:val="List 2"/>
    <w:basedOn w:val="Liste"/>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e3">
    <w:name w:val="List 3"/>
    <w:basedOn w:val="Liste2"/>
    <w:rsid w:val="000B7FED"/>
    <w:pPr>
      <w:ind w:left="1135"/>
    </w:pPr>
  </w:style>
  <w:style w:type="paragraph" w:styleId="Liste4">
    <w:name w:val="List 4"/>
    <w:basedOn w:val="Liste3"/>
    <w:rsid w:val="000B7FED"/>
    <w:pPr>
      <w:ind w:left="1418"/>
    </w:pPr>
  </w:style>
  <w:style w:type="paragraph" w:styleId="Liste5">
    <w:name w:val="List 5"/>
    <w:basedOn w:val="Liste4"/>
    <w:rsid w:val="000B7FED"/>
    <w:pPr>
      <w:ind w:left="1702"/>
    </w:pPr>
  </w:style>
  <w:style w:type="paragraph" w:customStyle="1" w:styleId="EditorsNote">
    <w:name w:val="Editor's Note"/>
    <w:basedOn w:val="NO"/>
    <w:rsid w:val="000B7FED"/>
    <w:rPr>
      <w:color w:val="FF0000"/>
    </w:rPr>
  </w:style>
  <w:style w:type="paragraph" w:styleId="Liste">
    <w:name w:val="List"/>
    <w:basedOn w:val="Standard"/>
    <w:rsid w:val="000B7FED"/>
    <w:pPr>
      <w:ind w:left="568" w:hanging="284"/>
    </w:pPr>
  </w:style>
  <w:style w:type="paragraph" w:styleId="Aufzhlungszeichen">
    <w:name w:val="List Bullet"/>
    <w:basedOn w:val="Liste"/>
    <w:rsid w:val="000B7FED"/>
  </w:style>
  <w:style w:type="paragraph" w:styleId="Aufzhlungszeichen4">
    <w:name w:val="List Bullet 4"/>
    <w:basedOn w:val="Aufzhlungszeichen3"/>
    <w:rsid w:val="000B7FED"/>
    <w:pPr>
      <w:ind w:left="1418"/>
    </w:pPr>
  </w:style>
  <w:style w:type="paragraph" w:styleId="Aufzhlungszeichen5">
    <w:name w:val="List Bullet 5"/>
    <w:basedOn w:val="Aufzhlungszeichen4"/>
    <w:rsid w:val="000B7FED"/>
    <w:pPr>
      <w:ind w:left="1702"/>
    </w:pPr>
  </w:style>
  <w:style w:type="paragraph" w:customStyle="1" w:styleId="B1">
    <w:name w:val="B1"/>
    <w:basedOn w:val="Liste"/>
    <w:link w:val="B1Char"/>
    <w:rsid w:val="000B7FED"/>
  </w:style>
  <w:style w:type="paragraph" w:customStyle="1" w:styleId="B2">
    <w:name w:val="B2"/>
    <w:basedOn w:val="Liste2"/>
    <w:rsid w:val="000B7FED"/>
  </w:style>
  <w:style w:type="paragraph" w:customStyle="1" w:styleId="B3">
    <w:name w:val="B3"/>
    <w:basedOn w:val="Liste3"/>
    <w:rsid w:val="000B7FED"/>
  </w:style>
  <w:style w:type="paragraph" w:customStyle="1" w:styleId="B4">
    <w:name w:val="B4"/>
    <w:basedOn w:val="Liste4"/>
    <w:rsid w:val="000B7FED"/>
  </w:style>
  <w:style w:type="paragraph" w:customStyle="1" w:styleId="B5">
    <w:name w:val="B5"/>
    <w:basedOn w:val="Liste5"/>
    <w:rsid w:val="000B7FED"/>
  </w:style>
  <w:style w:type="paragraph" w:styleId="Fuzeile">
    <w:name w:val="footer"/>
    <w:basedOn w:val="Kopfzeile"/>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Kommentarzeichen">
    <w:name w:val="annotation reference"/>
    <w:semiHidden/>
    <w:rsid w:val="000B7FED"/>
    <w:rPr>
      <w:sz w:val="16"/>
    </w:rPr>
  </w:style>
  <w:style w:type="paragraph" w:styleId="Kommentartext">
    <w:name w:val="annotation text"/>
    <w:basedOn w:val="Standard"/>
    <w:link w:val="KommentartextZchn"/>
    <w:semiHidden/>
    <w:rsid w:val="000B7FED"/>
  </w:style>
  <w:style w:type="character" w:styleId="BesuchterLink">
    <w:name w:val="FollowedHyperlink"/>
    <w:rsid w:val="000B7FED"/>
    <w:rPr>
      <w:color w:val="800080"/>
      <w:u w:val="single"/>
    </w:rPr>
  </w:style>
  <w:style w:type="paragraph" w:styleId="Sprechblasentext">
    <w:name w:val="Balloon Text"/>
    <w:basedOn w:val="Standard"/>
    <w:semiHidden/>
    <w:rsid w:val="000B7FED"/>
    <w:rPr>
      <w:rFonts w:ascii="Tahoma" w:hAnsi="Tahoma" w:cs="Tahoma"/>
      <w:sz w:val="16"/>
      <w:szCs w:val="16"/>
    </w:rPr>
  </w:style>
  <w:style w:type="paragraph" w:styleId="Kommentarthema">
    <w:name w:val="annotation subject"/>
    <w:basedOn w:val="Kommentartext"/>
    <w:next w:val="Kommentartext"/>
    <w:semiHidden/>
    <w:rsid w:val="000B7FED"/>
    <w:rPr>
      <w:b/>
      <w:bCs/>
    </w:rPr>
  </w:style>
  <w:style w:type="paragraph" w:styleId="Dokumentstruktur">
    <w:name w:val="Document Map"/>
    <w:basedOn w:val="Standard"/>
    <w:semiHidden/>
    <w:rsid w:val="005E2C44"/>
    <w:pPr>
      <w:shd w:val="clear" w:color="auto" w:fill="000080"/>
    </w:pPr>
    <w:rPr>
      <w:rFonts w:ascii="Tahoma" w:hAnsi="Tahoma" w:cs="Tahoma"/>
    </w:rPr>
  </w:style>
  <w:style w:type="paragraph" w:customStyle="1" w:styleId="CRheader">
    <w:name w:val="CR header"/>
    <w:basedOn w:val="Standard"/>
    <w:link w:val="CRheaderChar"/>
    <w:qFormat/>
    <w:rsid w:val="00202F2F"/>
    <w:pPr>
      <w:numPr>
        <w:numId w:val="1"/>
      </w:numPr>
      <w:pBdr>
        <w:top w:val="single" w:sz="4" w:space="1" w:color="auto"/>
        <w:left w:val="single" w:sz="4" w:space="4" w:color="auto"/>
        <w:bottom w:val="single" w:sz="4" w:space="1" w:color="auto"/>
        <w:right w:val="single" w:sz="4" w:space="4" w:color="auto"/>
      </w:pBdr>
      <w:jc w:val="center"/>
    </w:pPr>
    <w:rPr>
      <w:b/>
      <w:noProof/>
      <w:sz w:val="28"/>
      <w:szCs w:val="28"/>
      <w:lang w:val="en-US"/>
    </w:rPr>
  </w:style>
  <w:style w:type="character" w:customStyle="1" w:styleId="CRheaderChar">
    <w:name w:val="CR header Char"/>
    <w:link w:val="CRheader"/>
    <w:rsid w:val="00202F2F"/>
    <w:rPr>
      <w:rFonts w:ascii="Times New Roman" w:hAnsi="Times New Roman"/>
      <w:b/>
      <w:noProof/>
      <w:sz w:val="28"/>
      <w:szCs w:val="28"/>
      <w:lang w:val="en-US" w:eastAsia="en-US"/>
    </w:rPr>
  </w:style>
  <w:style w:type="character" w:customStyle="1" w:styleId="B1Char">
    <w:name w:val="B1 Char"/>
    <w:link w:val="B1"/>
    <w:rsid w:val="00202F2F"/>
    <w:rPr>
      <w:rFonts w:ascii="Times New Roman" w:hAnsi="Times New Roman"/>
      <w:lang w:val="en-GB" w:eastAsia="en-US"/>
    </w:rPr>
  </w:style>
  <w:style w:type="character" w:customStyle="1" w:styleId="EXChar">
    <w:name w:val="EX Char"/>
    <w:link w:val="EX"/>
    <w:rsid w:val="00202F2F"/>
    <w:rPr>
      <w:rFonts w:ascii="Times New Roman" w:hAnsi="Times New Roman"/>
      <w:lang w:val="en-GB" w:eastAsia="en-US"/>
    </w:rPr>
  </w:style>
  <w:style w:type="character" w:customStyle="1" w:styleId="KommentartextZchn">
    <w:name w:val="Kommentartext Zchn"/>
    <w:link w:val="Kommentartext"/>
    <w:semiHidden/>
    <w:rsid w:val="00202F2F"/>
    <w:rPr>
      <w:rFonts w:ascii="Times New Roman" w:hAnsi="Times New Roman"/>
      <w:lang w:val="en-GB" w:eastAsia="en-US"/>
    </w:rPr>
  </w:style>
  <w:style w:type="character" w:customStyle="1" w:styleId="NOChar">
    <w:name w:val="NO Char"/>
    <w:link w:val="NO"/>
    <w:rsid w:val="00CA2716"/>
    <w:rPr>
      <w:rFonts w:ascii="Times New Roman" w:hAnsi="Times New Roman"/>
      <w:lang w:val="en-GB" w:eastAsia="en-US"/>
    </w:rPr>
  </w:style>
  <w:style w:type="character" w:customStyle="1" w:styleId="THChar">
    <w:name w:val="TH Char"/>
    <w:link w:val="TH"/>
    <w:rsid w:val="00B05568"/>
    <w:rPr>
      <w:rFonts w:ascii="Arial" w:hAnsi="Arial"/>
      <w:b/>
      <w:lang w:val="en-GB" w:eastAsia="en-US"/>
    </w:rPr>
  </w:style>
  <w:style w:type="character" w:customStyle="1" w:styleId="berschrift2Zchn">
    <w:name w:val="Überschrift 2 Zchn"/>
    <w:link w:val="berschrift2"/>
    <w:rsid w:val="007E1F10"/>
    <w:rPr>
      <w:rFonts w:ascii="Arial" w:hAnsi="Arial"/>
      <w:sz w:val="32"/>
      <w:lang w:val="en-GB" w:eastAsia="en-US"/>
    </w:rPr>
  </w:style>
  <w:style w:type="paragraph" w:styleId="Beschriftung">
    <w:name w:val="caption"/>
    <w:basedOn w:val="Standard"/>
    <w:next w:val="Standard"/>
    <w:uiPriority w:val="35"/>
    <w:unhideWhenUsed/>
    <w:qFormat/>
    <w:rsid w:val="00996FDB"/>
    <w:pPr>
      <w:overflowPunct w:val="0"/>
      <w:autoSpaceDE w:val="0"/>
      <w:autoSpaceDN w:val="0"/>
      <w:adjustRightInd w:val="0"/>
      <w:spacing w:after="200"/>
      <w:textAlignment w:val="baseline"/>
    </w:pPr>
    <w:rPr>
      <w:i/>
      <w:iCs/>
      <w:color w:val="1F497D" w:themeColor="text2"/>
      <w:sz w:val="18"/>
      <w:szCs w:val="18"/>
    </w:rPr>
  </w:style>
  <w:style w:type="paragraph" w:styleId="Listenabsatz">
    <w:name w:val="List Paragraph"/>
    <w:basedOn w:val="Standard"/>
    <w:uiPriority w:val="34"/>
    <w:qFormat/>
    <w:rsid w:val="00A37E0E"/>
    <w:pPr>
      <w:overflowPunct w:val="0"/>
      <w:autoSpaceDE w:val="0"/>
      <w:autoSpaceDN w:val="0"/>
      <w:adjustRightInd w:val="0"/>
      <w:ind w:left="720"/>
      <w:contextualSpacing/>
      <w:textAlignment w:val="baseline"/>
    </w:pPr>
  </w:style>
  <w:style w:type="character" w:styleId="Platzhaltertext">
    <w:name w:val="Placeholder Text"/>
    <w:basedOn w:val="Absatz-Standardschriftart"/>
    <w:uiPriority w:val="99"/>
    <w:semiHidden/>
    <w:rsid w:val="00590CC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910144">
      <w:bodyDiv w:val="1"/>
      <w:marLeft w:val="0"/>
      <w:marRight w:val="0"/>
      <w:marTop w:val="0"/>
      <w:marBottom w:val="0"/>
      <w:divBdr>
        <w:top w:val="none" w:sz="0" w:space="0" w:color="auto"/>
        <w:left w:val="none" w:sz="0" w:space="0" w:color="auto"/>
        <w:bottom w:val="none" w:sz="0" w:space="0" w:color="auto"/>
        <w:right w:val="none" w:sz="0" w:space="0" w:color="auto"/>
      </w:divBdr>
    </w:div>
    <w:div w:id="574121185">
      <w:bodyDiv w:val="1"/>
      <w:marLeft w:val="0"/>
      <w:marRight w:val="0"/>
      <w:marTop w:val="0"/>
      <w:marBottom w:val="0"/>
      <w:divBdr>
        <w:top w:val="none" w:sz="0" w:space="0" w:color="auto"/>
        <w:left w:val="none" w:sz="0" w:space="0" w:color="auto"/>
        <w:bottom w:val="none" w:sz="0" w:space="0" w:color="auto"/>
        <w:right w:val="none" w:sz="0" w:space="0" w:color="auto"/>
      </w:divBdr>
    </w:div>
    <w:div w:id="1382703520">
      <w:bodyDiv w:val="1"/>
      <w:marLeft w:val="0"/>
      <w:marRight w:val="0"/>
      <w:marTop w:val="0"/>
      <w:marBottom w:val="0"/>
      <w:divBdr>
        <w:top w:val="none" w:sz="0" w:space="0" w:color="auto"/>
        <w:left w:val="none" w:sz="0" w:space="0" w:color="auto"/>
        <w:bottom w:val="none" w:sz="0" w:space="0" w:color="auto"/>
        <w:right w:val="none" w:sz="0" w:space="0" w:color="auto"/>
      </w:divBdr>
    </w:div>
    <w:div w:id="1695225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2.png"/><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comments" Target="comments.xml"/><Relationship Id="rId23"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oleObject1.bin"/><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ITU114</b:Tag>
    <b:SourceType>ConferenceProceedings</b:SourceType>
    <b:Guid>{3FDC7CC8-0F4E-4875-9990-9A1242B65E92}</b:Guid>
    <b:Author>
      <b:Author>
        <b:Corporate>ITU-T Recommendation P.341</b:Corporate>
      </b:Author>
    </b:Author>
    <b:Title>Transmission characteristics for wideband digital loudspeaking and hands-free telephony terminals</b:Title>
    <b:Year>03/2011</b:Year>
    <b:RefOrder>1</b:RefOrder>
  </b:Source>
  <b:Source>
    <b:Tag>ITUT_P501</b:Tag>
    <b:SourceType>ConferenceProceedings</b:SourceType>
    <b:Guid>{11407B08-3A85-47AA-8B0D-457B047A19E7}</b:Guid>
    <b:Author>
      <b:Author>
        <b:Corporate>ITU-T Recommendation P.501</b:Corporate>
      </b:Author>
    </b:Author>
    <b:Title>Test signals for use in telephonometry</b:Title>
    <b:Year>03/2017</b:Year>
    <b:Publisher>
			International Telecommunication Union
		</b:Publisher>
    <b:RefOrder>2</b:RefOrder>
  </b:Source>
</b:Sources>
</file>

<file path=customXml/itemProps1.xml><?xml version="1.0" encoding="utf-8"?>
<ds:datastoreItem xmlns:ds="http://schemas.openxmlformats.org/officeDocument/2006/customXml" ds:itemID="{59DD4BE4-280D-45A3-8DF7-5040A2D52A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8</Pages>
  <Words>2676</Words>
  <Characters>15256</Characters>
  <Application>Microsoft Office Word</Application>
  <DocSecurity>0</DocSecurity>
  <Lines>127</Lines>
  <Paragraphs>35</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17897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Reimes, Jan</cp:lastModifiedBy>
  <cp:revision>94</cp:revision>
  <cp:lastPrinted>1899-12-31T23:00:00Z</cp:lastPrinted>
  <dcterms:created xsi:type="dcterms:W3CDTF">2020-09-10T11:11:00Z</dcterms:created>
  <dcterms:modified xsi:type="dcterms:W3CDTF">2020-11-17T12:55:00Z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