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2654E" w14:textId="5029094B" w:rsidR="00265D00" w:rsidRPr="00464400" w:rsidRDefault="00265D00" w:rsidP="00FC48A9">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11</w:t>
      </w:r>
      <w:r w:rsidRPr="008A7E9C">
        <w:rPr>
          <w:b/>
          <w:noProof/>
          <w:sz w:val="24"/>
          <w:lang w:val="en-US"/>
        </w:rPr>
        <w:t>e</w:t>
      </w:r>
      <w:r>
        <w:fldChar w:fldCharType="end"/>
      </w:r>
      <w:r>
        <w:fldChar w:fldCharType="begin"/>
      </w:r>
      <w:r w:rsidRPr="00464400">
        <w:rPr>
          <w:lang w:val="en-US"/>
        </w:rPr>
        <w:instrText xml:space="preserve"> DOCPROPERTY  MtgTitle  \* MERGEFORMAT </w:instrText>
      </w:r>
      <w:r>
        <w:fldChar w:fldCharType="separate"/>
      </w:r>
      <w:r w:rsidRPr="00464400">
        <w:rPr>
          <w:b/>
          <w:noProof/>
          <w:sz w:val="24"/>
          <w:lang w:val="en-US"/>
        </w:rPr>
        <w:t xml:space="preserve"> </w:t>
      </w:r>
      <w:r>
        <w:rPr>
          <w:b/>
          <w:noProof/>
          <w:sz w:val="24"/>
        </w:rPr>
        <w:fldChar w:fldCharType="end"/>
      </w:r>
      <w:r w:rsidRPr="00464400">
        <w:rPr>
          <w:b/>
          <w:i/>
          <w:noProof/>
          <w:sz w:val="28"/>
          <w:lang w:val="en-US"/>
        </w:rPr>
        <w:tab/>
      </w:r>
      <w:r>
        <w:fldChar w:fldCharType="begin"/>
      </w:r>
      <w:r w:rsidRPr="00464400">
        <w:rPr>
          <w:lang w:val="en-US"/>
        </w:rPr>
        <w:instrText xml:space="preserve"> DOCPROPERTY  Tdoc#  \* MERGEFORMAT </w:instrText>
      </w:r>
      <w:r>
        <w:fldChar w:fldCharType="separate"/>
      </w:r>
      <w:r w:rsidRPr="003F1AB1">
        <w:rPr>
          <w:b/>
          <w:i/>
          <w:noProof/>
          <w:sz w:val="28"/>
          <w:lang w:val="en-US"/>
        </w:rPr>
        <w:t>S4-20</w:t>
      </w:r>
      <w:r>
        <w:rPr>
          <w:b/>
          <w:i/>
          <w:noProof/>
          <w:sz w:val="28"/>
          <w:lang w:val="en-US"/>
        </w:rPr>
        <w:t>1</w:t>
      </w:r>
      <w:r w:rsidR="000A1E42">
        <w:rPr>
          <w:b/>
          <w:i/>
          <w:noProof/>
          <w:sz w:val="28"/>
          <w:lang w:val="en-US"/>
        </w:rPr>
        <w:t>xxx</w:t>
      </w:r>
      <w:r>
        <w:rPr>
          <w:b/>
          <w:i/>
          <w:noProof/>
          <w:sz w:val="28"/>
        </w:rPr>
        <w:fldChar w:fldCharType="end"/>
      </w:r>
    </w:p>
    <w:p w14:paraId="0B45083A" w14:textId="77777777" w:rsidR="00265D00" w:rsidRDefault="00265D00" w:rsidP="00265D00">
      <w:pPr>
        <w:pStyle w:val="CRCoverPage"/>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Nov 11-20,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631B" w14:paraId="032BED4B" w14:textId="77777777" w:rsidTr="0083631B">
        <w:tc>
          <w:tcPr>
            <w:tcW w:w="9641" w:type="dxa"/>
            <w:gridSpan w:val="9"/>
            <w:tcBorders>
              <w:top w:val="single" w:sz="4" w:space="0" w:color="auto"/>
              <w:left w:val="single" w:sz="4" w:space="0" w:color="auto"/>
              <w:right w:val="single" w:sz="4" w:space="0" w:color="auto"/>
            </w:tcBorders>
          </w:tcPr>
          <w:p w14:paraId="2AB1D458" w14:textId="77777777" w:rsidR="0083631B" w:rsidRDefault="0083631B" w:rsidP="0083631B">
            <w:pPr>
              <w:pStyle w:val="CRCoverPage"/>
              <w:spacing w:after="0"/>
              <w:jc w:val="right"/>
              <w:rPr>
                <w:i/>
                <w:noProof/>
              </w:rPr>
            </w:pPr>
            <w:r>
              <w:rPr>
                <w:i/>
                <w:noProof/>
                <w:sz w:val="14"/>
              </w:rPr>
              <w:t>CR-Form-v12.0</w:t>
            </w:r>
          </w:p>
        </w:tc>
      </w:tr>
      <w:tr w:rsidR="0083631B" w14:paraId="3EAEB2DB" w14:textId="77777777" w:rsidTr="0083631B">
        <w:tc>
          <w:tcPr>
            <w:tcW w:w="9641" w:type="dxa"/>
            <w:gridSpan w:val="9"/>
            <w:tcBorders>
              <w:left w:val="single" w:sz="4" w:space="0" w:color="auto"/>
              <w:right w:val="single" w:sz="4" w:space="0" w:color="auto"/>
            </w:tcBorders>
          </w:tcPr>
          <w:p w14:paraId="473B0800" w14:textId="126352A9" w:rsidR="0083631B" w:rsidRDefault="0083631B" w:rsidP="0083631B">
            <w:pPr>
              <w:pStyle w:val="CRCoverPage"/>
              <w:spacing w:after="0"/>
              <w:jc w:val="center"/>
              <w:rPr>
                <w:noProof/>
              </w:rPr>
            </w:pPr>
            <w:r>
              <w:rPr>
                <w:b/>
                <w:noProof/>
                <w:sz w:val="32"/>
              </w:rPr>
              <w:t>CHANGE REQUEST</w:t>
            </w:r>
          </w:p>
        </w:tc>
      </w:tr>
      <w:tr w:rsidR="0083631B" w14:paraId="40FF37D9" w14:textId="77777777" w:rsidTr="0083631B">
        <w:tc>
          <w:tcPr>
            <w:tcW w:w="9641" w:type="dxa"/>
            <w:gridSpan w:val="9"/>
            <w:tcBorders>
              <w:left w:val="single" w:sz="4" w:space="0" w:color="auto"/>
              <w:right w:val="single" w:sz="4" w:space="0" w:color="auto"/>
            </w:tcBorders>
          </w:tcPr>
          <w:p w14:paraId="4F1057A5" w14:textId="77777777" w:rsidR="0083631B" w:rsidRDefault="0083631B" w:rsidP="0083631B">
            <w:pPr>
              <w:pStyle w:val="CRCoverPage"/>
              <w:spacing w:after="0"/>
              <w:rPr>
                <w:noProof/>
                <w:sz w:val="8"/>
                <w:szCs w:val="8"/>
              </w:rPr>
            </w:pPr>
          </w:p>
        </w:tc>
      </w:tr>
      <w:tr w:rsidR="0083631B" w14:paraId="0B5B3BFC" w14:textId="77777777" w:rsidTr="0083631B">
        <w:tc>
          <w:tcPr>
            <w:tcW w:w="142" w:type="dxa"/>
            <w:tcBorders>
              <w:left w:val="single" w:sz="4" w:space="0" w:color="auto"/>
            </w:tcBorders>
          </w:tcPr>
          <w:p w14:paraId="1A0E50AF" w14:textId="77777777" w:rsidR="0083631B" w:rsidRDefault="0083631B" w:rsidP="0083631B">
            <w:pPr>
              <w:pStyle w:val="CRCoverPage"/>
              <w:spacing w:after="0"/>
              <w:jc w:val="right"/>
              <w:rPr>
                <w:noProof/>
              </w:rPr>
            </w:pPr>
          </w:p>
        </w:tc>
        <w:tc>
          <w:tcPr>
            <w:tcW w:w="1559" w:type="dxa"/>
            <w:shd w:val="pct30" w:color="FFFF00" w:fill="auto"/>
          </w:tcPr>
          <w:p w14:paraId="3239FCAD" w14:textId="0AFF81DB" w:rsidR="0083631B" w:rsidRPr="00410371" w:rsidRDefault="0032215F" w:rsidP="0083631B">
            <w:pPr>
              <w:pStyle w:val="CRCoverPage"/>
              <w:spacing w:after="0"/>
              <w:jc w:val="right"/>
              <w:rPr>
                <w:b/>
                <w:noProof/>
                <w:sz w:val="28"/>
              </w:rPr>
            </w:pPr>
            <w:fldSimple w:instr=" DOCPROPERTY  Spec#  \* MERGEFORMAT ">
              <w:r w:rsidR="00464400" w:rsidRPr="00464400">
                <w:rPr>
                  <w:b/>
                  <w:noProof/>
                  <w:sz w:val="28"/>
                </w:rPr>
                <w:t>26.</w:t>
              </w:r>
              <w:r w:rsidR="004922B4">
                <w:rPr>
                  <w:b/>
                  <w:noProof/>
                  <w:sz w:val="28"/>
                </w:rPr>
                <w:t>512</w:t>
              </w:r>
            </w:fldSimple>
          </w:p>
        </w:tc>
        <w:tc>
          <w:tcPr>
            <w:tcW w:w="709" w:type="dxa"/>
          </w:tcPr>
          <w:p w14:paraId="759F4E0A" w14:textId="77777777" w:rsidR="0083631B" w:rsidRDefault="0083631B" w:rsidP="0083631B">
            <w:pPr>
              <w:pStyle w:val="CRCoverPage"/>
              <w:spacing w:after="0"/>
              <w:jc w:val="center"/>
              <w:rPr>
                <w:noProof/>
              </w:rPr>
            </w:pPr>
            <w:r>
              <w:rPr>
                <w:b/>
                <w:noProof/>
                <w:sz w:val="28"/>
              </w:rPr>
              <w:t>CR</w:t>
            </w:r>
          </w:p>
        </w:tc>
        <w:tc>
          <w:tcPr>
            <w:tcW w:w="1276" w:type="dxa"/>
            <w:shd w:val="pct30" w:color="FFFF00" w:fill="auto"/>
          </w:tcPr>
          <w:p w14:paraId="7B81C3A0" w14:textId="72ECA648" w:rsidR="0083631B" w:rsidRPr="00D90004" w:rsidRDefault="004922B4" w:rsidP="0036396B">
            <w:pPr>
              <w:pStyle w:val="CRCoverPage"/>
              <w:spacing w:after="0"/>
              <w:jc w:val="center"/>
              <w:rPr>
                <w:b/>
                <w:bCs/>
                <w:noProof/>
                <w:sz w:val="28"/>
                <w:szCs w:val="28"/>
              </w:rPr>
            </w:pPr>
            <w:r>
              <w:rPr>
                <w:b/>
                <w:bCs/>
                <w:noProof/>
                <w:sz w:val="28"/>
                <w:szCs w:val="28"/>
              </w:rPr>
              <w:t>--</w:t>
            </w:r>
          </w:p>
        </w:tc>
        <w:tc>
          <w:tcPr>
            <w:tcW w:w="709" w:type="dxa"/>
          </w:tcPr>
          <w:p w14:paraId="3C3AC3D7" w14:textId="77777777" w:rsidR="0083631B" w:rsidRDefault="0083631B" w:rsidP="0083631B">
            <w:pPr>
              <w:pStyle w:val="CRCoverPage"/>
              <w:tabs>
                <w:tab w:val="right" w:pos="625"/>
              </w:tabs>
              <w:spacing w:after="0"/>
              <w:jc w:val="center"/>
              <w:rPr>
                <w:noProof/>
              </w:rPr>
            </w:pPr>
            <w:r>
              <w:rPr>
                <w:b/>
                <w:bCs/>
                <w:noProof/>
                <w:sz w:val="28"/>
              </w:rPr>
              <w:t>rev</w:t>
            </w:r>
          </w:p>
        </w:tc>
        <w:tc>
          <w:tcPr>
            <w:tcW w:w="992" w:type="dxa"/>
            <w:shd w:val="pct30" w:color="FFFF00" w:fill="auto"/>
          </w:tcPr>
          <w:p w14:paraId="3577EC8B" w14:textId="0C7FA498" w:rsidR="0083631B" w:rsidRPr="0036396B" w:rsidRDefault="004922B4" w:rsidP="0036396B">
            <w:pPr>
              <w:pStyle w:val="CRCoverPage"/>
              <w:spacing w:after="0"/>
              <w:jc w:val="center"/>
              <w:rPr>
                <w:b/>
                <w:noProof/>
                <w:sz w:val="28"/>
                <w:szCs w:val="28"/>
              </w:rPr>
            </w:pPr>
            <w:r>
              <w:rPr>
                <w:b/>
                <w:noProof/>
                <w:sz w:val="28"/>
                <w:szCs w:val="28"/>
              </w:rPr>
              <w:t>--</w:t>
            </w:r>
          </w:p>
        </w:tc>
        <w:tc>
          <w:tcPr>
            <w:tcW w:w="2410" w:type="dxa"/>
          </w:tcPr>
          <w:p w14:paraId="54BA5761" w14:textId="77777777" w:rsidR="0083631B" w:rsidRDefault="0083631B" w:rsidP="008363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B6F7A3" w14:textId="0A4BB31C" w:rsidR="0083631B" w:rsidRPr="00410371" w:rsidRDefault="0032215F" w:rsidP="0083631B">
            <w:pPr>
              <w:pStyle w:val="CRCoverPage"/>
              <w:spacing w:after="0"/>
              <w:jc w:val="center"/>
              <w:rPr>
                <w:noProof/>
                <w:sz w:val="28"/>
              </w:rPr>
            </w:pPr>
            <w:fldSimple w:instr=" DOCPROPERTY  Version  \* MERGEFORMAT ">
              <w:r w:rsidR="006D066A">
                <w:rPr>
                  <w:b/>
                  <w:noProof/>
                  <w:sz w:val="28"/>
                </w:rPr>
                <w:t>16</w:t>
              </w:r>
              <w:r w:rsidR="003F1AB1" w:rsidRPr="003F1AB1">
                <w:rPr>
                  <w:b/>
                  <w:noProof/>
                  <w:sz w:val="28"/>
                </w:rPr>
                <w:t>.</w:t>
              </w:r>
              <w:r w:rsidR="004922B4">
                <w:rPr>
                  <w:b/>
                  <w:noProof/>
                  <w:sz w:val="28"/>
                </w:rPr>
                <w:t>0</w:t>
              </w:r>
              <w:r w:rsidR="003F1AB1" w:rsidRPr="003F1AB1">
                <w:rPr>
                  <w:b/>
                  <w:noProof/>
                  <w:sz w:val="28"/>
                </w:rPr>
                <w:t>.</w:t>
              </w:r>
              <w:r w:rsidR="004922B4">
                <w:rPr>
                  <w:b/>
                  <w:noProof/>
                  <w:sz w:val="28"/>
                </w:rPr>
                <w:t>0</w:t>
              </w:r>
            </w:fldSimple>
          </w:p>
        </w:tc>
        <w:tc>
          <w:tcPr>
            <w:tcW w:w="143" w:type="dxa"/>
            <w:tcBorders>
              <w:right w:val="single" w:sz="4" w:space="0" w:color="auto"/>
            </w:tcBorders>
          </w:tcPr>
          <w:p w14:paraId="0546E210" w14:textId="77777777" w:rsidR="0083631B" w:rsidRDefault="0083631B" w:rsidP="0083631B">
            <w:pPr>
              <w:pStyle w:val="CRCoverPage"/>
              <w:spacing w:after="0"/>
              <w:rPr>
                <w:noProof/>
              </w:rPr>
            </w:pPr>
          </w:p>
        </w:tc>
      </w:tr>
      <w:tr w:rsidR="0083631B" w14:paraId="436B6F4B" w14:textId="77777777" w:rsidTr="0083631B">
        <w:tc>
          <w:tcPr>
            <w:tcW w:w="9641" w:type="dxa"/>
            <w:gridSpan w:val="9"/>
            <w:tcBorders>
              <w:left w:val="single" w:sz="4" w:space="0" w:color="auto"/>
              <w:right w:val="single" w:sz="4" w:space="0" w:color="auto"/>
            </w:tcBorders>
          </w:tcPr>
          <w:p w14:paraId="4618E08E" w14:textId="77777777" w:rsidR="0083631B" w:rsidRDefault="0083631B" w:rsidP="0083631B">
            <w:pPr>
              <w:pStyle w:val="CRCoverPage"/>
              <w:spacing w:after="0"/>
              <w:rPr>
                <w:noProof/>
              </w:rPr>
            </w:pPr>
          </w:p>
        </w:tc>
      </w:tr>
      <w:tr w:rsidR="0083631B" w14:paraId="168D8AEB" w14:textId="77777777" w:rsidTr="0083631B">
        <w:tc>
          <w:tcPr>
            <w:tcW w:w="9641" w:type="dxa"/>
            <w:gridSpan w:val="9"/>
            <w:tcBorders>
              <w:top w:val="single" w:sz="4" w:space="0" w:color="auto"/>
            </w:tcBorders>
          </w:tcPr>
          <w:p w14:paraId="0B996392" w14:textId="77777777" w:rsidR="0083631B" w:rsidRPr="00F25D98" w:rsidRDefault="0083631B" w:rsidP="0083631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3631B" w14:paraId="44403C64" w14:textId="77777777" w:rsidTr="0083631B">
        <w:tc>
          <w:tcPr>
            <w:tcW w:w="9641" w:type="dxa"/>
            <w:gridSpan w:val="9"/>
          </w:tcPr>
          <w:p w14:paraId="4F1719A9" w14:textId="77777777" w:rsidR="0083631B" w:rsidRDefault="0083631B" w:rsidP="0083631B">
            <w:pPr>
              <w:pStyle w:val="CRCoverPage"/>
              <w:spacing w:after="0"/>
              <w:rPr>
                <w:noProof/>
                <w:sz w:val="8"/>
                <w:szCs w:val="8"/>
              </w:rPr>
            </w:pPr>
          </w:p>
        </w:tc>
      </w:tr>
    </w:tbl>
    <w:p w14:paraId="6F59938E" w14:textId="77777777" w:rsidR="0083631B" w:rsidRDefault="0083631B" w:rsidP="008363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631B" w14:paraId="601DB912" w14:textId="77777777" w:rsidTr="0083631B">
        <w:tc>
          <w:tcPr>
            <w:tcW w:w="2835" w:type="dxa"/>
          </w:tcPr>
          <w:p w14:paraId="5A7E9683" w14:textId="77777777" w:rsidR="0083631B" w:rsidRDefault="0083631B" w:rsidP="0083631B">
            <w:pPr>
              <w:pStyle w:val="CRCoverPage"/>
              <w:tabs>
                <w:tab w:val="right" w:pos="2751"/>
              </w:tabs>
              <w:spacing w:after="0"/>
              <w:rPr>
                <w:b/>
                <w:i/>
                <w:noProof/>
              </w:rPr>
            </w:pPr>
            <w:r>
              <w:rPr>
                <w:b/>
                <w:i/>
                <w:noProof/>
              </w:rPr>
              <w:t>Proposed change affects:</w:t>
            </w:r>
          </w:p>
        </w:tc>
        <w:tc>
          <w:tcPr>
            <w:tcW w:w="1418" w:type="dxa"/>
          </w:tcPr>
          <w:p w14:paraId="4560F708" w14:textId="77777777" w:rsidR="0083631B" w:rsidRDefault="0083631B" w:rsidP="008363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1C6C6" w14:textId="77777777" w:rsidR="0083631B" w:rsidRDefault="0083631B" w:rsidP="0083631B">
            <w:pPr>
              <w:pStyle w:val="CRCoverPage"/>
              <w:spacing w:after="0"/>
              <w:jc w:val="center"/>
              <w:rPr>
                <w:b/>
                <w:caps/>
                <w:noProof/>
              </w:rPr>
            </w:pPr>
          </w:p>
        </w:tc>
        <w:tc>
          <w:tcPr>
            <w:tcW w:w="709" w:type="dxa"/>
            <w:tcBorders>
              <w:left w:val="single" w:sz="4" w:space="0" w:color="auto"/>
            </w:tcBorders>
          </w:tcPr>
          <w:p w14:paraId="5D635DBD" w14:textId="77777777" w:rsidR="0083631B" w:rsidRDefault="0083631B" w:rsidP="008363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100443" w14:textId="7318AA88" w:rsidR="0083631B" w:rsidRDefault="00464400" w:rsidP="0083631B">
            <w:pPr>
              <w:pStyle w:val="CRCoverPage"/>
              <w:spacing w:after="0"/>
              <w:jc w:val="center"/>
              <w:rPr>
                <w:b/>
                <w:caps/>
                <w:noProof/>
              </w:rPr>
            </w:pPr>
            <w:r>
              <w:rPr>
                <w:b/>
                <w:caps/>
                <w:noProof/>
              </w:rPr>
              <w:t>X</w:t>
            </w:r>
          </w:p>
        </w:tc>
        <w:tc>
          <w:tcPr>
            <w:tcW w:w="2126" w:type="dxa"/>
          </w:tcPr>
          <w:p w14:paraId="298047B2" w14:textId="77777777" w:rsidR="0083631B" w:rsidRDefault="0083631B" w:rsidP="008363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4B4AD6" w14:textId="77777777" w:rsidR="0083631B" w:rsidRDefault="0083631B" w:rsidP="0083631B">
            <w:pPr>
              <w:pStyle w:val="CRCoverPage"/>
              <w:spacing w:after="0"/>
              <w:jc w:val="center"/>
              <w:rPr>
                <w:b/>
                <w:caps/>
                <w:noProof/>
              </w:rPr>
            </w:pPr>
          </w:p>
        </w:tc>
        <w:tc>
          <w:tcPr>
            <w:tcW w:w="1418" w:type="dxa"/>
            <w:tcBorders>
              <w:left w:val="nil"/>
            </w:tcBorders>
          </w:tcPr>
          <w:p w14:paraId="1882BF0C" w14:textId="77777777" w:rsidR="0083631B" w:rsidRDefault="0083631B" w:rsidP="008363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E7F7E3" w14:textId="38BC0654" w:rsidR="0083631B" w:rsidRDefault="00F47875" w:rsidP="0083631B">
            <w:pPr>
              <w:pStyle w:val="CRCoverPage"/>
              <w:spacing w:after="0"/>
              <w:jc w:val="center"/>
              <w:rPr>
                <w:b/>
                <w:bCs/>
                <w:caps/>
                <w:noProof/>
              </w:rPr>
            </w:pPr>
            <w:r>
              <w:rPr>
                <w:b/>
                <w:bCs/>
                <w:caps/>
                <w:noProof/>
              </w:rPr>
              <w:t>X</w:t>
            </w:r>
          </w:p>
        </w:tc>
      </w:tr>
    </w:tbl>
    <w:p w14:paraId="6F51E03F" w14:textId="77777777" w:rsidR="0083631B" w:rsidRDefault="0083631B" w:rsidP="008363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631B" w14:paraId="3E7B6A23" w14:textId="77777777" w:rsidTr="0083631B">
        <w:tc>
          <w:tcPr>
            <w:tcW w:w="9640" w:type="dxa"/>
            <w:gridSpan w:val="11"/>
          </w:tcPr>
          <w:p w14:paraId="3314C2A1" w14:textId="77777777" w:rsidR="0083631B" w:rsidRDefault="0083631B" w:rsidP="0083631B">
            <w:pPr>
              <w:pStyle w:val="CRCoverPage"/>
              <w:spacing w:after="0"/>
              <w:rPr>
                <w:noProof/>
                <w:sz w:val="8"/>
                <w:szCs w:val="8"/>
              </w:rPr>
            </w:pPr>
          </w:p>
        </w:tc>
      </w:tr>
      <w:tr w:rsidR="0083631B" w14:paraId="122985AB" w14:textId="77777777" w:rsidTr="0083631B">
        <w:tc>
          <w:tcPr>
            <w:tcW w:w="1843" w:type="dxa"/>
            <w:tcBorders>
              <w:top w:val="single" w:sz="4" w:space="0" w:color="auto"/>
              <w:left w:val="single" w:sz="4" w:space="0" w:color="auto"/>
            </w:tcBorders>
          </w:tcPr>
          <w:p w14:paraId="1FA39DC7" w14:textId="77777777" w:rsidR="0083631B" w:rsidRDefault="0083631B" w:rsidP="008363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8A5B2" w14:textId="23303303" w:rsidR="0083631B" w:rsidRDefault="004922B4" w:rsidP="0083631B">
            <w:pPr>
              <w:pStyle w:val="CRCoverPage"/>
              <w:spacing w:after="0"/>
              <w:ind w:left="100"/>
              <w:rPr>
                <w:noProof/>
              </w:rPr>
            </w:pPr>
            <w:r>
              <w:rPr>
                <w:noProof/>
              </w:rPr>
              <w:t>Text on Procedures for Uplink Streaming</w:t>
            </w:r>
          </w:p>
        </w:tc>
      </w:tr>
      <w:tr w:rsidR="0083631B" w14:paraId="11038F72" w14:textId="77777777" w:rsidTr="0083631B">
        <w:tc>
          <w:tcPr>
            <w:tcW w:w="1843" w:type="dxa"/>
            <w:tcBorders>
              <w:left w:val="single" w:sz="4" w:space="0" w:color="auto"/>
            </w:tcBorders>
          </w:tcPr>
          <w:p w14:paraId="5DF9A917"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4DD8CB7E" w14:textId="77777777" w:rsidR="0083631B" w:rsidRDefault="0083631B" w:rsidP="0083631B">
            <w:pPr>
              <w:pStyle w:val="CRCoverPage"/>
              <w:spacing w:after="0"/>
              <w:rPr>
                <w:noProof/>
                <w:sz w:val="8"/>
                <w:szCs w:val="8"/>
              </w:rPr>
            </w:pPr>
          </w:p>
        </w:tc>
      </w:tr>
      <w:tr w:rsidR="0083631B" w14:paraId="634F6109" w14:textId="77777777" w:rsidTr="0083631B">
        <w:tc>
          <w:tcPr>
            <w:tcW w:w="1843" w:type="dxa"/>
            <w:tcBorders>
              <w:left w:val="single" w:sz="4" w:space="0" w:color="auto"/>
            </w:tcBorders>
          </w:tcPr>
          <w:p w14:paraId="50A2C6C1" w14:textId="77777777" w:rsidR="0083631B" w:rsidRDefault="0083631B" w:rsidP="008363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FB8C0" w14:textId="1284764A" w:rsidR="0083631B" w:rsidRDefault="0032215F" w:rsidP="0083631B">
            <w:pPr>
              <w:pStyle w:val="CRCoverPage"/>
              <w:spacing w:after="0"/>
              <w:ind w:left="100"/>
              <w:rPr>
                <w:noProof/>
              </w:rPr>
            </w:pPr>
            <w:fldSimple w:instr=" DOCPROPERTY  SourceIfWg  \* MERGEFORMAT ">
              <w:r w:rsidR="00460017">
                <w:rPr>
                  <w:noProof/>
                </w:rPr>
                <w:t>Qualcomm Incorporated</w:t>
              </w:r>
            </w:fldSimple>
          </w:p>
        </w:tc>
      </w:tr>
      <w:tr w:rsidR="0083631B" w14:paraId="20E33C85" w14:textId="77777777" w:rsidTr="0083631B">
        <w:tc>
          <w:tcPr>
            <w:tcW w:w="1843" w:type="dxa"/>
            <w:tcBorders>
              <w:left w:val="single" w:sz="4" w:space="0" w:color="auto"/>
            </w:tcBorders>
          </w:tcPr>
          <w:p w14:paraId="774A7474" w14:textId="77777777" w:rsidR="0083631B" w:rsidRDefault="0083631B" w:rsidP="008363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626C57" w14:textId="4C085545" w:rsidR="0083631B" w:rsidRDefault="0032215F" w:rsidP="0083631B">
            <w:pPr>
              <w:pStyle w:val="CRCoverPage"/>
              <w:spacing w:after="0"/>
              <w:ind w:left="100"/>
              <w:rPr>
                <w:noProof/>
              </w:rPr>
            </w:pPr>
            <w:fldSimple w:instr=" DOCPROPERTY  SourceIfTsg  \* MERGEFORMAT ">
              <w:r w:rsidR="00464400">
                <w:rPr>
                  <w:noProof/>
                </w:rPr>
                <w:t>S4</w:t>
              </w:r>
            </w:fldSimple>
          </w:p>
        </w:tc>
      </w:tr>
      <w:tr w:rsidR="0083631B" w14:paraId="1C13E165" w14:textId="77777777" w:rsidTr="0083631B">
        <w:tc>
          <w:tcPr>
            <w:tcW w:w="1843" w:type="dxa"/>
            <w:tcBorders>
              <w:left w:val="single" w:sz="4" w:space="0" w:color="auto"/>
            </w:tcBorders>
          </w:tcPr>
          <w:p w14:paraId="489577FB"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2928C4D5" w14:textId="77777777" w:rsidR="0083631B" w:rsidRDefault="0083631B" w:rsidP="0083631B">
            <w:pPr>
              <w:pStyle w:val="CRCoverPage"/>
              <w:spacing w:after="0"/>
              <w:rPr>
                <w:noProof/>
                <w:sz w:val="8"/>
                <w:szCs w:val="8"/>
              </w:rPr>
            </w:pPr>
          </w:p>
        </w:tc>
      </w:tr>
      <w:tr w:rsidR="0083631B" w14:paraId="5A980D77" w14:textId="77777777" w:rsidTr="0083631B">
        <w:tc>
          <w:tcPr>
            <w:tcW w:w="1843" w:type="dxa"/>
            <w:tcBorders>
              <w:left w:val="single" w:sz="4" w:space="0" w:color="auto"/>
            </w:tcBorders>
          </w:tcPr>
          <w:p w14:paraId="41BA9424" w14:textId="77777777" w:rsidR="0083631B" w:rsidRDefault="0083631B" w:rsidP="0083631B">
            <w:pPr>
              <w:pStyle w:val="CRCoverPage"/>
              <w:tabs>
                <w:tab w:val="right" w:pos="1759"/>
              </w:tabs>
              <w:spacing w:after="0"/>
              <w:rPr>
                <w:b/>
                <w:i/>
                <w:noProof/>
              </w:rPr>
            </w:pPr>
            <w:r>
              <w:rPr>
                <w:b/>
                <w:i/>
                <w:noProof/>
              </w:rPr>
              <w:t>Work item code:</w:t>
            </w:r>
          </w:p>
        </w:tc>
        <w:tc>
          <w:tcPr>
            <w:tcW w:w="3686" w:type="dxa"/>
            <w:gridSpan w:val="5"/>
            <w:shd w:val="pct30" w:color="FFFF00" w:fill="auto"/>
          </w:tcPr>
          <w:p w14:paraId="2DD2089D" w14:textId="1FF1F9A3" w:rsidR="0083631B" w:rsidRDefault="008317F7" w:rsidP="0083631B">
            <w:pPr>
              <w:pStyle w:val="CRCoverPage"/>
              <w:spacing w:after="0"/>
              <w:ind w:left="100"/>
              <w:rPr>
                <w:noProof/>
              </w:rPr>
            </w:pPr>
            <w:r>
              <w:t>5GMS3</w:t>
            </w:r>
          </w:p>
        </w:tc>
        <w:tc>
          <w:tcPr>
            <w:tcW w:w="567" w:type="dxa"/>
            <w:tcBorders>
              <w:left w:val="nil"/>
            </w:tcBorders>
          </w:tcPr>
          <w:p w14:paraId="6DA13936" w14:textId="77777777" w:rsidR="0083631B" w:rsidRDefault="0083631B" w:rsidP="0083631B">
            <w:pPr>
              <w:pStyle w:val="CRCoverPage"/>
              <w:spacing w:after="0"/>
              <w:ind w:right="100"/>
              <w:rPr>
                <w:noProof/>
              </w:rPr>
            </w:pPr>
          </w:p>
        </w:tc>
        <w:tc>
          <w:tcPr>
            <w:tcW w:w="1417" w:type="dxa"/>
            <w:gridSpan w:val="3"/>
            <w:tcBorders>
              <w:left w:val="nil"/>
            </w:tcBorders>
          </w:tcPr>
          <w:p w14:paraId="5D1CC613" w14:textId="77777777" w:rsidR="0083631B" w:rsidRDefault="0083631B" w:rsidP="008363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E7B1AD" w14:textId="607D7D7E" w:rsidR="0083631B" w:rsidRDefault="0032215F" w:rsidP="0083631B">
            <w:pPr>
              <w:pStyle w:val="CRCoverPage"/>
              <w:spacing w:after="0"/>
              <w:ind w:left="100"/>
              <w:rPr>
                <w:noProof/>
              </w:rPr>
            </w:pPr>
            <w:fldSimple w:instr=" DOCPROPERTY  ResDate  \* MERGEFORMAT ">
              <w:r w:rsidR="003F1AB1">
                <w:rPr>
                  <w:noProof/>
                </w:rPr>
                <w:t>2020-</w:t>
              </w:r>
              <w:r w:rsidR="006D066A">
                <w:rPr>
                  <w:noProof/>
                </w:rPr>
                <w:t>11-09</w:t>
              </w:r>
            </w:fldSimple>
          </w:p>
        </w:tc>
      </w:tr>
      <w:tr w:rsidR="0083631B" w14:paraId="2761A7B1" w14:textId="77777777" w:rsidTr="0083631B">
        <w:tc>
          <w:tcPr>
            <w:tcW w:w="1843" w:type="dxa"/>
            <w:tcBorders>
              <w:left w:val="single" w:sz="4" w:space="0" w:color="auto"/>
            </w:tcBorders>
          </w:tcPr>
          <w:p w14:paraId="16498359" w14:textId="77777777" w:rsidR="0083631B" w:rsidRDefault="0083631B" w:rsidP="0083631B">
            <w:pPr>
              <w:pStyle w:val="CRCoverPage"/>
              <w:spacing w:after="0"/>
              <w:rPr>
                <w:b/>
                <w:i/>
                <w:noProof/>
                <w:sz w:val="8"/>
                <w:szCs w:val="8"/>
              </w:rPr>
            </w:pPr>
          </w:p>
        </w:tc>
        <w:tc>
          <w:tcPr>
            <w:tcW w:w="1986" w:type="dxa"/>
            <w:gridSpan w:val="4"/>
          </w:tcPr>
          <w:p w14:paraId="1D409D24" w14:textId="77777777" w:rsidR="0083631B" w:rsidRDefault="0083631B" w:rsidP="0083631B">
            <w:pPr>
              <w:pStyle w:val="CRCoverPage"/>
              <w:spacing w:after="0"/>
              <w:rPr>
                <w:noProof/>
                <w:sz w:val="8"/>
                <w:szCs w:val="8"/>
              </w:rPr>
            </w:pPr>
          </w:p>
        </w:tc>
        <w:tc>
          <w:tcPr>
            <w:tcW w:w="2267" w:type="dxa"/>
            <w:gridSpan w:val="2"/>
          </w:tcPr>
          <w:p w14:paraId="52D91D35" w14:textId="77777777" w:rsidR="0083631B" w:rsidRDefault="0083631B" w:rsidP="0083631B">
            <w:pPr>
              <w:pStyle w:val="CRCoverPage"/>
              <w:spacing w:after="0"/>
              <w:rPr>
                <w:noProof/>
                <w:sz w:val="8"/>
                <w:szCs w:val="8"/>
              </w:rPr>
            </w:pPr>
          </w:p>
        </w:tc>
        <w:tc>
          <w:tcPr>
            <w:tcW w:w="1417" w:type="dxa"/>
            <w:gridSpan w:val="3"/>
          </w:tcPr>
          <w:p w14:paraId="6E425DC2" w14:textId="77777777" w:rsidR="0083631B" w:rsidRDefault="0083631B" w:rsidP="0083631B">
            <w:pPr>
              <w:pStyle w:val="CRCoverPage"/>
              <w:spacing w:after="0"/>
              <w:rPr>
                <w:noProof/>
                <w:sz w:val="8"/>
                <w:szCs w:val="8"/>
              </w:rPr>
            </w:pPr>
          </w:p>
        </w:tc>
        <w:tc>
          <w:tcPr>
            <w:tcW w:w="2127" w:type="dxa"/>
            <w:tcBorders>
              <w:right w:val="single" w:sz="4" w:space="0" w:color="auto"/>
            </w:tcBorders>
          </w:tcPr>
          <w:p w14:paraId="0313BDB6" w14:textId="77777777" w:rsidR="0083631B" w:rsidRDefault="0083631B" w:rsidP="0083631B">
            <w:pPr>
              <w:pStyle w:val="CRCoverPage"/>
              <w:spacing w:after="0"/>
              <w:rPr>
                <w:noProof/>
                <w:sz w:val="8"/>
                <w:szCs w:val="8"/>
              </w:rPr>
            </w:pPr>
          </w:p>
        </w:tc>
      </w:tr>
      <w:tr w:rsidR="0083631B" w14:paraId="15D4B9F4" w14:textId="77777777" w:rsidTr="0083631B">
        <w:trPr>
          <w:cantSplit/>
        </w:trPr>
        <w:tc>
          <w:tcPr>
            <w:tcW w:w="1843" w:type="dxa"/>
            <w:tcBorders>
              <w:left w:val="single" w:sz="4" w:space="0" w:color="auto"/>
            </w:tcBorders>
          </w:tcPr>
          <w:p w14:paraId="686AEA19" w14:textId="77777777" w:rsidR="0083631B" w:rsidRDefault="0083631B" w:rsidP="0083631B">
            <w:pPr>
              <w:pStyle w:val="CRCoverPage"/>
              <w:tabs>
                <w:tab w:val="right" w:pos="1759"/>
              </w:tabs>
              <w:spacing w:after="0"/>
              <w:rPr>
                <w:b/>
                <w:i/>
                <w:noProof/>
              </w:rPr>
            </w:pPr>
            <w:r>
              <w:rPr>
                <w:b/>
                <w:i/>
                <w:noProof/>
              </w:rPr>
              <w:t>Category:</w:t>
            </w:r>
          </w:p>
        </w:tc>
        <w:tc>
          <w:tcPr>
            <w:tcW w:w="851" w:type="dxa"/>
            <w:shd w:val="pct30" w:color="FFFF00" w:fill="auto"/>
          </w:tcPr>
          <w:p w14:paraId="68A3A5C9" w14:textId="24C9BEA2" w:rsidR="0083631B" w:rsidRDefault="0032215F" w:rsidP="0083631B">
            <w:pPr>
              <w:pStyle w:val="CRCoverPage"/>
              <w:spacing w:after="0"/>
              <w:ind w:left="100" w:right="-609"/>
              <w:rPr>
                <w:b/>
                <w:noProof/>
              </w:rPr>
            </w:pPr>
            <w:fldSimple w:instr=" DOCPROPERTY  Cat  \* MERGEFORMAT ">
              <w:r w:rsidR="001712B9" w:rsidRPr="001712B9">
                <w:rPr>
                  <w:b/>
                  <w:noProof/>
                </w:rPr>
                <w:t>F</w:t>
              </w:r>
            </w:fldSimple>
          </w:p>
        </w:tc>
        <w:tc>
          <w:tcPr>
            <w:tcW w:w="3402" w:type="dxa"/>
            <w:gridSpan w:val="5"/>
            <w:tcBorders>
              <w:left w:val="nil"/>
            </w:tcBorders>
          </w:tcPr>
          <w:p w14:paraId="691BEEA7" w14:textId="77777777" w:rsidR="0083631B" w:rsidRDefault="0083631B" w:rsidP="0083631B">
            <w:pPr>
              <w:pStyle w:val="CRCoverPage"/>
              <w:spacing w:after="0"/>
              <w:rPr>
                <w:noProof/>
              </w:rPr>
            </w:pPr>
          </w:p>
        </w:tc>
        <w:tc>
          <w:tcPr>
            <w:tcW w:w="1417" w:type="dxa"/>
            <w:gridSpan w:val="3"/>
            <w:tcBorders>
              <w:left w:val="nil"/>
            </w:tcBorders>
          </w:tcPr>
          <w:p w14:paraId="6F9F6650" w14:textId="77777777" w:rsidR="0083631B" w:rsidRDefault="0083631B" w:rsidP="008363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250F9C" w14:textId="1B9AF6EC" w:rsidR="0083631B" w:rsidRDefault="0032215F" w:rsidP="0083631B">
            <w:pPr>
              <w:pStyle w:val="CRCoverPage"/>
              <w:spacing w:after="0"/>
              <w:ind w:left="100"/>
              <w:rPr>
                <w:noProof/>
              </w:rPr>
            </w:pPr>
            <w:fldSimple w:instr=" DOCPROPERTY  Release  \* MERGEFORMAT ">
              <w:r w:rsidR="00305956">
                <w:rPr>
                  <w:noProof/>
                </w:rPr>
                <w:t>Rel-1</w:t>
              </w:r>
              <w:r w:rsidR="00D80A69">
                <w:rPr>
                  <w:noProof/>
                </w:rPr>
                <w:t>6</w:t>
              </w:r>
            </w:fldSimple>
          </w:p>
        </w:tc>
      </w:tr>
      <w:tr w:rsidR="0083631B" w14:paraId="670644C1" w14:textId="77777777" w:rsidTr="0083631B">
        <w:tc>
          <w:tcPr>
            <w:tcW w:w="1843" w:type="dxa"/>
            <w:tcBorders>
              <w:left w:val="single" w:sz="4" w:space="0" w:color="auto"/>
              <w:bottom w:val="single" w:sz="4" w:space="0" w:color="auto"/>
            </w:tcBorders>
          </w:tcPr>
          <w:p w14:paraId="1CEE76CC" w14:textId="77777777" w:rsidR="0083631B" w:rsidRDefault="0083631B" w:rsidP="0083631B">
            <w:pPr>
              <w:pStyle w:val="CRCoverPage"/>
              <w:spacing w:after="0"/>
              <w:rPr>
                <w:b/>
                <w:i/>
                <w:noProof/>
              </w:rPr>
            </w:pPr>
          </w:p>
        </w:tc>
        <w:tc>
          <w:tcPr>
            <w:tcW w:w="4677" w:type="dxa"/>
            <w:gridSpan w:val="8"/>
            <w:tcBorders>
              <w:bottom w:val="single" w:sz="4" w:space="0" w:color="auto"/>
            </w:tcBorders>
          </w:tcPr>
          <w:p w14:paraId="03502995" w14:textId="77777777" w:rsidR="0083631B" w:rsidRDefault="0083631B" w:rsidP="008363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57F8D2" w14:textId="77777777" w:rsidR="0083631B" w:rsidRDefault="0083631B" w:rsidP="0083631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F152E8" w14:textId="77777777" w:rsidR="0083631B" w:rsidRPr="007C2097" w:rsidRDefault="0083631B" w:rsidP="008363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631B" w14:paraId="0B7E9C94" w14:textId="77777777" w:rsidTr="0083631B">
        <w:tc>
          <w:tcPr>
            <w:tcW w:w="1843" w:type="dxa"/>
          </w:tcPr>
          <w:p w14:paraId="76887BF9" w14:textId="77777777" w:rsidR="0083631B" w:rsidRDefault="0083631B" w:rsidP="0083631B">
            <w:pPr>
              <w:pStyle w:val="CRCoverPage"/>
              <w:spacing w:after="0"/>
              <w:rPr>
                <w:b/>
                <w:i/>
                <w:noProof/>
                <w:sz w:val="8"/>
                <w:szCs w:val="8"/>
              </w:rPr>
            </w:pPr>
          </w:p>
        </w:tc>
        <w:tc>
          <w:tcPr>
            <w:tcW w:w="7797" w:type="dxa"/>
            <w:gridSpan w:val="10"/>
          </w:tcPr>
          <w:p w14:paraId="6D08F3D1" w14:textId="77777777" w:rsidR="0083631B" w:rsidRDefault="0083631B" w:rsidP="0083631B">
            <w:pPr>
              <w:pStyle w:val="CRCoverPage"/>
              <w:spacing w:after="0"/>
              <w:rPr>
                <w:noProof/>
                <w:sz w:val="8"/>
                <w:szCs w:val="8"/>
              </w:rPr>
            </w:pPr>
          </w:p>
        </w:tc>
      </w:tr>
      <w:tr w:rsidR="0083631B" w14:paraId="3F77D477" w14:textId="77777777" w:rsidTr="0083631B">
        <w:tc>
          <w:tcPr>
            <w:tcW w:w="2694" w:type="dxa"/>
            <w:gridSpan w:val="2"/>
            <w:tcBorders>
              <w:top w:val="single" w:sz="4" w:space="0" w:color="auto"/>
              <w:left w:val="single" w:sz="4" w:space="0" w:color="auto"/>
            </w:tcBorders>
          </w:tcPr>
          <w:p w14:paraId="134992CA" w14:textId="77777777" w:rsidR="0083631B" w:rsidRDefault="0083631B" w:rsidP="008363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10BA1" w14:textId="70D9E0E2" w:rsidR="0083631B" w:rsidRDefault="008317F7" w:rsidP="00F01DB6">
            <w:pPr>
              <w:pStyle w:val="CRCoverPage"/>
              <w:ind w:left="101"/>
              <w:rPr>
                <w:noProof/>
              </w:rPr>
            </w:pPr>
            <w:r>
              <w:rPr>
                <w:noProof/>
              </w:rPr>
              <w:t>Stage 3 text on uplink streaming procedures and APIs are generally missing in TS 26.512.</w:t>
            </w:r>
          </w:p>
        </w:tc>
      </w:tr>
      <w:tr w:rsidR="0083631B" w14:paraId="67E0968D" w14:textId="77777777" w:rsidTr="0083631B">
        <w:tc>
          <w:tcPr>
            <w:tcW w:w="2694" w:type="dxa"/>
            <w:gridSpan w:val="2"/>
            <w:tcBorders>
              <w:left w:val="single" w:sz="4" w:space="0" w:color="auto"/>
            </w:tcBorders>
          </w:tcPr>
          <w:p w14:paraId="731E9CD0"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872D19E" w14:textId="77777777" w:rsidR="0083631B" w:rsidRDefault="0083631B" w:rsidP="0083631B">
            <w:pPr>
              <w:pStyle w:val="CRCoverPage"/>
              <w:spacing w:after="0"/>
              <w:rPr>
                <w:noProof/>
                <w:sz w:val="8"/>
                <w:szCs w:val="8"/>
              </w:rPr>
            </w:pPr>
          </w:p>
        </w:tc>
      </w:tr>
      <w:tr w:rsidR="0083631B" w14:paraId="37740F8D" w14:textId="77777777" w:rsidTr="0083631B">
        <w:tc>
          <w:tcPr>
            <w:tcW w:w="2694" w:type="dxa"/>
            <w:gridSpan w:val="2"/>
            <w:tcBorders>
              <w:left w:val="single" w:sz="4" w:space="0" w:color="auto"/>
            </w:tcBorders>
          </w:tcPr>
          <w:p w14:paraId="2DFC9EAD" w14:textId="77777777" w:rsidR="0083631B" w:rsidRDefault="0083631B" w:rsidP="008363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602B90" w14:textId="34F5D3C7" w:rsidR="00093277" w:rsidRDefault="008317F7" w:rsidP="00886204">
            <w:pPr>
              <w:pStyle w:val="CRCoverPage"/>
              <w:ind w:left="101"/>
              <w:rPr>
                <w:noProof/>
              </w:rPr>
            </w:pPr>
            <w:r>
              <w:rPr>
                <w:noProof/>
              </w:rPr>
              <w:t>Proposed text for the currently empty Clause 5.1 of TS 26.512</w:t>
            </w:r>
          </w:p>
        </w:tc>
      </w:tr>
      <w:tr w:rsidR="0083631B" w14:paraId="2A66FBED" w14:textId="77777777" w:rsidTr="0083631B">
        <w:tc>
          <w:tcPr>
            <w:tcW w:w="2694" w:type="dxa"/>
            <w:gridSpan w:val="2"/>
            <w:tcBorders>
              <w:left w:val="single" w:sz="4" w:space="0" w:color="auto"/>
            </w:tcBorders>
          </w:tcPr>
          <w:p w14:paraId="7A855EB3"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698EE7FE" w14:textId="77777777" w:rsidR="0083631B" w:rsidRDefault="0083631B" w:rsidP="0083631B">
            <w:pPr>
              <w:pStyle w:val="CRCoverPage"/>
              <w:spacing w:after="0"/>
              <w:rPr>
                <w:noProof/>
                <w:sz w:val="8"/>
                <w:szCs w:val="8"/>
              </w:rPr>
            </w:pPr>
          </w:p>
        </w:tc>
      </w:tr>
      <w:tr w:rsidR="0083631B" w14:paraId="2FFF5633" w14:textId="77777777" w:rsidTr="0083631B">
        <w:tc>
          <w:tcPr>
            <w:tcW w:w="2694" w:type="dxa"/>
            <w:gridSpan w:val="2"/>
            <w:tcBorders>
              <w:left w:val="single" w:sz="4" w:space="0" w:color="auto"/>
              <w:bottom w:val="single" w:sz="4" w:space="0" w:color="auto"/>
            </w:tcBorders>
          </w:tcPr>
          <w:p w14:paraId="4BDB8837" w14:textId="77777777" w:rsidR="0083631B" w:rsidRDefault="0083631B" w:rsidP="008363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058D02" w14:textId="17BE1835" w:rsidR="00846E29" w:rsidRDefault="008317F7" w:rsidP="00846E29">
            <w:pPr>
              <w:pStyle w:val="CRCoverPage"/>
              <w:spacing w:after="0"/>
              <w:ind w:left="100"/>
              <w:rPr>
                <w:noProof/>
              </w:rPr>
            </w:pPr>
            <w:r>
              <w:rPr>
                <w:noProof/>
              </w:rPr>
              <w:t>Absence of essential stage 3 text on uplink streaming</w:t>
            </w:r>
            <w:r w:rsidR="00822BE8">
              <w:rPr>
                <w:noProof/>
              </w:rPr>
              <w:t xml:space="preserve"> service operation in the 5GMS System</w:t>
            </w:r>
            <w:r w:rsidR="00C96541">
              <w:rPr>
                <w:noProof/>
              </w:rPr>
              <w:t>.</w:t>
            </w:r>
          </w:p>
        </w:tc>
      </w:tr>
      <w:tr w:rsidR="0083631B" w14:paraId="3D133816" w14:textId="77777777" w:rsidTr="0083631B">
        <w:tc>
          <w:tcPr>
            <w:tcW w:w="2694" w:type="dxa"/>
            <w:gridSpan w:val="2"/>
          </w:tcPr>
          <w:p w14:paraId="719ABF83" w14:textId="77777777" w:rsidR="0083631B" w:rsidRDefault="0083631B" w:rsidP="0083631B">
            <w:pPr>
              <w:pStyle w:val="CRCoverPage"/>
              <w:spacing w:after="0"/>
              <w:rPr>
                <w:b/>
                <w:i/>
                <w:noProof/>
                <w:sz w:val="8"/>
                <w:szCs w:val="8"/>
              </w:rPr>
            </w:pPr>
          </w:p>
        </w:tc>
        <w:tc>
          <w:tcPr>
            <w:tcW w:w="6946" w:type="dxa"/>
            <w:gridSpan w:val="9"/>
          </w:tcPr>
          <w:p w14:paraId="58B1EE63" w14:textId="77777777" w:rsidR="0083631B" w:rsidRDefault="0083631B" w:rsidP="0083631B">
            <w:pPr>
              <w:pStyle w:val="CRCoverPage"/>
              <w:spacing w:after="0"/>
              <w:rPr>
                <w:noProof/>
                <w:sz w:val="8"/>
                <w:szCs w:val="8"/>
              </w:rPr>
            </w:pPr>
          </w:p>
        </w:tc>
      </w:tr>
      <w:tr w:rsidR="0083631B" w14:paraId="729C5A19" w14:textId="77777777" w:rsidTr="0083631B">
        <w:tc>
          <w:tcPr>
            <w:tcW w:w="2694" w:type="dxa"/>
            <w:gridSpan w:val="2"/>
            <w:tcBorders>
              <w:top w:val="single" w:sz="4" w:space="0" w:color="auto"/>
              <w:left w:val="single" w:sz="4" w:space="0" w:color="auto"/>
            </w:tcBorders>
          </w:tcPr>
          <w:p w14:paraId="255B81F4" w14:textId="77777777" w:rsidR="0083631B" w:rsidRDefault="0083631B" w:rsidP="008363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953EF0" w14:textId="5C48AE65" w:rsidR="0083631B" w:rsidRDefault="00822BE8" w:rsidP="0083631B">
            <w:pPr>
              <w:pStyle w:val="CRCoverPage"/>
              <w:spacing w:after="0"/>
              <w:ind w:left="100"/>
              <w:rPr>
                <w:noProof/>
              </w:rPr>
            </w:pPr>
            <w:r>
              <w:rPr>
                <w:noProof/>
              </w:rPr>
              <w:t>5.1</w:t>
            </w:r>
          </w:p>
        </w:tc>
      </w:tr>
      <w:tr w:rsidR="0083631B" w14:paraId="4D391EFF" w14:textId="77777777" w:rsidTr="0083631B">
        <w:tc>
          <w:tcPr>
            <w:tcW w:w="2694" w:type="dxa"/>
            <w:gridSpan w:val="2"/>
            <w:tcBorders>
              <w:left w:val="single" w:sz="4" w:space="0" w:color="auto"/>
            </w:tcBorders>
          </w:tcPr>
          <w:p w14:paraId="733953E9"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95501F5" w14:textId="77777777" w:rsidR="0083631B" w:rsidRDefault="0083631B" w:rsidP="0083631B">
            <w:pPr>
              <w:pStyle w:val="CRCoverPage"/>
              <w:spacing w:after="0"/>
              <w:rPr>
                <w:noProof/>
                <w:sz w:val="8"/>
                <w:szCs w:val="8"/>
              </w:rPr>
            </w:pPr>
          </w:p>
        </w:tc>
      </w:tr>
      <w:tr w:rsidR="00A275E2" w14:paraId="566C6AA5" w14:textId="77777777" w:rsidTr="0083631B">
        <w:tc>
          <w:tcPr>
            <w:tcW w:w="2694" w:type="dxa"/>
            <w:gridSpan w:val="2"/>
            <w:tcBorders>
              <w:left w:val="single" w:sz="4" w:space="0" w:color="auto"/>
            </w:tcBorders>
          </w:tcPr>
          <w:p w14:paraId="2366F461" w14:textId="77777777" w:rsidR="00A275E2" w:rsidRDefault="00A275E2" w:rsidP="00A275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B9FB9D" w14:textId="587A18D0" w:rsidR="00A275E2" w:rsidRDefault="00A275E2" w:rsidP="00A275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F68FB9" w14:textId="05F42F86" w:rsidR="00A275E2" w:rsidRDefault="00A275E2" w:rsidP="00A275E2">
            <w:pPr>
              <w:pStyle w:val="CRCoverPage"/>
              <w:spacing w:after="0"/>
              <w:jc w:val="center"/>
              <w:rPr>
                <w:b/>
                <w:caps/>
                <w:noProof/>
              </w:rPr>
            </w:pPr>
            <w:r>
              <w:rPr>
                <w:b/>
                <w:caps/>
                <w:noProof/>
              </w:rPr>
              <w:t>N</w:t>
            </w:r>
          </w:p>
        </w:tc>
        <w:tc>
          <w:tcPr>
            <w:tcW w:w="2977" w:type="dxa"/>
            <w:gridSpan w:val="4"/>
          </w:tcPr>
          <w:p w14:paraId="79F4964D" w14:textId="77777777" w:rsidR="00A275E2" w:rsidRDefault="00A275E2" w:rsidP="00A275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370FF8" w14:textId="77777777" w:rsidR="00A275E2" w:rsidRDefault="00A275E2" w:rsidP="00A275E2">
            <w:pPr>
              <w:pStyle w:val="CRCoverPage"/>
              <w:spacing w:after="0"/>
              <w:ind w:left="99"/>
              <w:rPr>
                <w:noProof/>
              </w:rPr>
            </w:pPr>
          </w:p>
        </w:tc>
      </w:tr>
      <w:tr w:rsidR="00A275E2" w14:paraId="21ECBC42" w14:textId="77777777" w:rsidTr="0083631B">
        <w:tc>
          <w:tcPr>
            <w:tcW w:w="2694" w:type="dxa"/>
            <w:gridSpan w:val="2"/>
            <w:tcBorders>
              <w:left w:val="single" w:sz="4" w:space="0" w:color="auto"/>
            </w:tcBorders>
          </w:tcPr>
          <w:p w14:paraId="184415B5" w14:textId="5AF73E18" w:rsidR="00A275E2" w:rsidRDefault="00A275E2" w:rsidP="00A275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018B76" w14:textId="5A160B4A"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FE503" w14:textId="1ABBF74B" w:rsidR="00A275E2" w:rsidRDefault="00A275E2" w:rsidP="00A275E2">
            <w:pPr>
              <w:pStyle w:val="CRCoverPage"/>
              <w:spacing w:after="0"/>
              <w:jc w:val="center"/>
              <w:rPr>
                <w:b/>
                <w:caps/>
                <w:noProof/>
              </w:rPr>
            </w:pPr>
            <w:r>
              <w:rPr>
                <w:b/>
                <w:caps/>
                <w:noProof/>
              </w:rPr>
              <w:t>X</w:t>
            </w:r>
          </w:p>
        </w:tc>
        <w:tc>
          <w:tcPr>
            <w:tcW w:w="2977" w:type="dxa"/>
            <w:gridSpan w:val="4"/>
          </w:tcPr>
          <w:p w14:paraId="5111984E" w14:textId="0D2E2117" w:rsidR="00A275E2" w:rsidRDefault="00A275E2" w:rsidP="00A275E2">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2B0CB79D" w14:textId="5A4B6C00" w:rsidR="00A275E2" w:rsidRDefault="00A275E2" w:rsidP="00A275E2">
            <w:pPr>
              <w:pStyle w:val="CRCoverPage"/>
              <w:spacing w:after="0"/>
              <w:ind w:left="99"/>
              <w:rPr>
                <w:noProof/>
              </w:rPr>
            </w:pPr>
            <w:r>
              <w:rPr>
                <w:noProof/>
              </w:rPr>
              <w:t xml:space="preserve">TS/TR ... CR ... </w:t>
            </w:r>
          </w:p>
        </w:tc>
      </w:tr>
      <w:tr w:rsidR="00A275E2" w14:paraId="52A9DD1E" w14:textId="77777777" w:rsidTr="0083631B">
        <w:tc>
          <w:tcPr>
            <w:tcW w:w="2694" w:type="dxa"/>
            <w:gridSpan w:val="2"/>
            <w:tcBorders>
              <w:left w:val="single" w:sz="4" w:space="0" w:color="auto"/>
            </w:tcBorders>
          </w:tcPr>
          <w:p w14:paraId="59864FE8" w14:textId="1A7B24D4" w:rsidR="00A275E2" w:rsidRDefault="00A275E2" w:rsidP="00A275E2">
            <w:pPr>
              <w:pStyle w:val="CRCoverPage"/>
              <w:tabs>
                <w:tab w:val="right" w:pos="2184"/>
              </w:tabs>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B44B0E" w14:textId="014090EB"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B00E68" w14:textId="250427D1" w:rsidR="00A275E2" w:rsidDel="00431CEE" w:rsidRDefault="00A275E2" w:rsidP="00A275E2">
            <w:pPr>
              <w:pStyle w:val="CRCoverPage"/>
              <w:spacing w:after="0"/>
              <w:jc w:val="center"/>
              <w:rPr>
                <w:b/>
                <w:caps/>
                <w:noProof/>
              </w:rPr>
            </w:pPr>
            <w:r>
              <w:rPr>
                <w:b/>
                <w:caps/>
                <w:noProof/>
              </w:rPr>
              <w:t>X</w:t>
            </w:r>
          </w:p>
        </w:tc>
        <w:tc>
          <w:tcPr>
            <w:tcW w:w="2977" w:type="dxa"/>
            <w:gridSpan w:val="4"/>
          </w:tcPr>
          <w:p w14:paraId="5025A012" w14:textId="40A2F187" w:rsidR="00A275E2" w:rsidRDefault="00A275E2" w:rsidP="00A275E2">
            <w:pPr>
              <w:pStyle w:val="CRCoverPage"/>
              <w:tabs>
                <w:tab w:val="right" w:pos="2893"/>
              </w:tabs>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7AA8C8" w14:textId="37B87750" w:rsidR="00A275E2" w:rsidRDefault="00A275E2" w:rsidP="00A275E2">
            <w:pPr>
              <w:pStyle w:val="CRCoverPage"/>
              <w:spacing w:after="0"/>
              <w:ind w:left="99"/>
              <w:rPr>
                <w:noProof/>
              </w:rPr>
            </w:pPr>
            <w:r>
              <w:rPr>
                <w:noProof/>
              </w:rPr>
              <w:t xml:space="preserve">TS/TR ... CR ... </w:t>
            </w:r>
          </w:p>
        </w:tc>
      </w:tr>
      <w:tr w:rsidR="00A275E2" w14:paraId="225293B9" w14:textId="77777777" w:rsidTr="0083631B">
        <w:tc>
          <w:tcPr>
            <w:tcW w:w="2694" w:type="dxa"/>
            <w:gridSpan w:val="2"/>
            <w:tcBorders>
              <w:left w:val="single" w:sz="4" w:space="0" w:color="auto"/>
            </w:tcBorders>
          </w:tcPr>
          <w:p w14:paraId="11FEE8A0" w14:textId="5B815E66" w:rsidR="00A275E2" w:rsidRDefault="00A275E2" w:rsidP="00A275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2F01E3" w14:textId="77777777"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5168" w14:textId="2140AA46" w:rsidR="00A275E2" w:rsidRDefault="00A275E2" w:rsidP="00A275E2">
            <w:pPr>
              <w:pStyle w:val="CRCoverPage"/>
              <w:spacing w:after="0"/>
              <w:jc w:val="center"/>
              <w:rPr>
                <w:b/>
                <w:caps/>
                <w:noProof/>
              </w:rPr>
            </w:pPr>
            <w:r>
              <w:rPr>
                <w:b/>
                <w:caps/>
                <w:noProof/>
              </w:rPr>
              <w:t>X</w:t>
            </w:r>
          </w:p>
        </w:tc>
        <w:tc>
          <w:tcPr>
            <w:tcW w:w="2977" w:type="dxa"/>
            <w:gridSpan w:val="4"/>
          </w:tcPr>
          <w:p w14:paraId="1E07EB02" w14:textId="184A832C" w:rsidR="00A275E2" w:rsidRDefault="00A275E2" w:rsidP="00A275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CF789B" w14:textId="235A796F" w:rsidR="00A275E2" w:rsidRDefault="00A275E2" w:rsidP="00A275E2">
            <w:pPr>
              <w:pStyle w:val="CRCoverPage"/>
              <w:spacing w:after="0"/>
              <w:ind w:left="99"/>
              <w:rPr>
                <w:noProof/>
              </w:rPr>
            </w:pPr>
            <w:r>
              <w:rPr>
                <w:noProof/>
              </w:rPr>
              <w:t xml:space="preserve">TS/TR ... CR ... </w:t>
            </w:r>
          </w:p>
        </w:tc>
      </w:tr>
      <w:tr w:rsidR="0083631B" w14:paraId="54EE903F" w14:textId="77777777" w:rsidTr="0083631B">
        <w:tc>
          <w:tcPr>
            <w:tcW w:w="2694" w:type="dxa"/>
            <w:gridSpan w:val="2"/>
            <w:tcBorders>
              <w:left w:val="single" w:sz="4" w:space="0" w:color="auto"/>
            </w:tcBorders>
          </w:tcPr>
          <w:p w14:paraId="40E1D197" w14:textId="77777777" w:rsidR="0083631B" w:rsidRDefault="0083631B" w:rsidP="0083631B">
            <w:pPr>
              <w:pStyle w:val="CRCoverPage"/>
              <w:spacing w:after="0"/>
              <w:rPr>
                <w:b/>
                <w:i/>
                <w:noProof/>
              </w:rPr>
            </w:pPr>
          </w:p>
        </w:tc>
        <w:tc>
          <w:tcPr>
            <w:tcW w:w="6946" w:type="dxa"/>
            <w:gridSpan w:val="9"/>
            <w:tcBorders>
              <w:right w:val="single" w:sz="4" w:space="0" w:color="auto"/>
            </w:tcBorders>
          </w:tcPr>
          <w:p w14:paraId="3232763B" w14:textId="77777777" w:rsidR="0083631B" w:rsidRDefault="0083631B" w:rsidP="0083631B">
            <w:pPr>
              <w:pStyle w:val="CRCoverPage"/>
              <w:spacing w:after="0"/>
              <w:rPr>
                <w:noProof/>
              </w:rPr>
            </w:pPr>
          </w:p>
        </w:tc>
      </w:tr>
      <w:tr w:rsidR="0083631B" w14:paraId="6856CA9A" w14:textId="77777777" w:rsidTr="0083631B">
        <w:tc>
          <w:tcPr>
            <w:tcW w:w="2694" w:type="dxa"/>
            <w:gridSpan w:val="2"/>
            <w:tcBorders>
              <w:left w:val="single" w:sz="4" w:space="0" w:color="auto"/>
              <w:bottom w:val="single" w:sz="4" w:space="0" w:color="auto"/>
            </w:tcBorders>
          </w:tcPr>
          <w:p w14:paraId="5F20A06B" w14:textId="77777777" w:rsidR="0083631B" w:rsidRDefault="0083631B" w:rsidP="008363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7196B" w14:textId="77777777" w:rsidR="0083631B" w:rsidRDefault="0083631B" w:rsidP="0083631B">
            <w:pPr>
              <w:pStyle w:val="CRCoverPage"/>
              <w:spacing w:after="0"/>
              <w:ind w:left="100"/>
              <w:rPr>
                <w:noProof/>
              </w:rPr>
            </w:pPr>
          </w:p>
        </w:tc>
      </w:tr>
      <w:tr w:rsidR="0083631B" w:rsidRPr="008863B9" w14:paraId="46662063" w14:textId="77777777" w:rsidTr="0083631B">
        <w:tc>
          <w:tcPr>
            <w:tcW w:w="2694" w:type="dxa"/>
            <w:gridSpan w:val="2"/>
            <w:tcBorders>
              <w:top w:val="single" w:sz="4" w:space="0" w:color="auto"/>
              <w:bottom w:val="single" w:sz="4" w:space="0" w:color="auto"/>
            </w:tcBorders>
          </w:tcPr>
          <w:p w14:paraId="64A760A5" w14:textId="77777777" w:rsidR="0083631B" w:rsidRPr="008863B9" w:rsidRDefault="0083631B" w:rsidP="008363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337D9A" w14:textId="77777777" w:rsidR="0083631B" w:rsidRPr="008863B9" w:rsidRDefault="0083631B" w:rsidP="0083631B">
            <w:pPr>
              <w:pStyle w:val="CRCoverPage"/>
              <w:spacing w:after="0"/>
              <w:ind w:left="100"/>
              <w:rPr>
                <w:noProof/>
                <w:sz w:val="8"/>
                <w:szCs w:val="8"/>
              </w:rPr>
            </w:pPr>
          </w:p>
        </w:tc>
      </w:tr>
      <w:tr w:rsidR="0083631B" w14:paraId="43398251" w14:textId="77777777" w:rsidTr="0083631B">
        <w:tc>
          <w:tcPr>
            <w:tcW w:w="2694" w:type="dxa"/>
            <w:gridSpan w:val="2"/>
            <w:tcBorders>
              <w:top w:val="single" w:sz="4" w:space="0" w:color="auto"/>
              <w:left w:val="single" w:sz="4" w:space="0" w:color="auto"/>
              <w:bottom w:val="single" w:sz="4" w:space="0" w:color="auto"/>
            </w:tcBorders>
          </w:tcPr>
          <w:p w14:paraId="56F54C95" w14:textId="77777777" w:rsidR="0083631B" w:rsidRDefault="0083631B" w:rsidP="008363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7C912" w14:textId="151471B0" w:rsidR="001546E3" w:rsidRDefault="001546E3" w:rsidP="001712B9">
            <w:pPr>
              <w:pStyle w:val="CRCoverPage"/>
              <w:spacing w:after="0"/>
              <w:ind w:left="100"/>
              <w:rPr>
                <w:noProof/>
              </w:rPr>
            </w:pPr>
          </w:p>
        </w:tc>
      </w:tr>
    </w:tbl>
    <w:p w14:paraId="480AD1C2" w14:textId="77777777" w:rsidR="001067F5" w:rsidRDefault="001067F5" w:rsidP="005049F1">
      <w:pPr>
        <w:pBdr>
          <w:bottom w:val="single" w:sz="6" w:space="1" w:color="auto"/>
        </w:pBdr>
        <w:spacing w:after="0"/>
        <w:rPr>
          <w:noProof/>
          <w:highlight w:val="yellow"/>
        </w:rPr>
      </w:pPr>
    </w:p>
    <w:p w14:paraId="30F569C4" w14:textId="77777777" w:rsidR="001067F5" w:rsidRDefault="001067F5" w:rsidP="005049F1">
      <w:pPr>
        <w:pBdr>
          <w:bottom w:val="single" w:sz="6" w:space="1" w:color="auto"/>
        </w:pBdr>
        <w:spacing w:after="0"/>
        <w:rPr>
          <w:noProof/>
          <w:highlight w:val="yellow"/>
        </w:rPr>
      </w:pPr>
    </w:p>
    <w:p w14:paraId="61A72253" w14:textId="1A249001" w:rsidR="005049F1" w:rsidRDefault="005049F1" w:rsidP="005049F1">
      <w:pPr>
        <w:pBdr>
          <w:bottom w:val="single" w:sz="6" w:space="1" w:color="auto"/>
        </w:pBdr>
        <w:spacing w:after="0"/>
        <w:rPr>
          <w:noProof/>
          <w:highlight w:val="yellow"/>
        </w:rPr>
      </w:pPr>
      <w:r w:rsidRPr="00912168">
        <w:rPr>
          <w:noProof/>
          <w:highlight w:val="yellow"/>
        </w:rPr>
        <w:t>CHANGE</w:t>
      </w:r>
      <w:r>
        <w:rPr>
          <w:noProof/>
          <w:highlight w:val="yellow"/>
        </w:rPr>
        <w:t xml:space="preserve">: </w:t>
      </w:r>
      <w:r w:rsidR="00822BE8">
        <w:rPr>
          <w:noProof/>
          <w:highlight w:val="yellow"/>
        </w:rPr>
        <w:t>Text for Clause 5.1</w:t>
      </w:r>
    </w:p>
    <w:p w14:paraId="63DCABB5" w14:textId="77777777" w:rsidR="005049F1" w:rsidRDefault="005049F1" w:rsidP="005049F1">
      <w:pPr>
        <w:keepNext/>
        <w:keepLines/>
        <w:overflowPunct w:val="0"/>
        <w:autoSpaceDE w:val="0"/>
        <w:autoSpaceDN w:val="0"/>
        <w:adjustRightInd w:val="0"/>
        <w:spacing w:after="0"/>
        <w:textAlignment w:val="baseline"/>
        <w:outlineLvl w:val="4"/>
        <w:rPr>
          <w:rFonts w:ascii="Arial" w:hAnsi="Arial"/>
          <w:sz w:val="22"/>
        </w:rPr>
      </w:pPr>
    </w:p>
    <w:p w14:paraId="07B52F2A" w14:textId="77777777" w:rsidR="00822BE8" w:rsidRPr="00586B6B" w:rsidRDefault="00822BE8" w:rsidP="00822BE8">
      <w:pPr>
        <w:pStyle w:val="Heading1"/>
      </w:pPr>
      <w:bookmarkStart w:id="0" w:name="_Toc50642220"/>
      <w:r w:rsidRPr="00586B6B">
        <w:t>5</w:t>
      </w:r>
      <w:r w:rsidRPr="00586B6B">
        <w:tab/>
        <w:t>Procedures for Uplink Streaming</w:t>
      </w:r>
      <w:bookmarkEnd w:id="0"/>
    </w:p>
    <w:p w14:paraId="4CDF0598" w14:textId="77777777" w:rsidR="00822BE8" w:rsidRPr="00586B6B" w:rsidRDefault="00822BE8" w:rsidP="00822BE8">
      <w:pPr>
        <w:pStyle w:val="Heading2"/>
      </w:pPr>
      <w:bookmarkStart w:id="1" w:name="_Toc50642221"/>
      <w:r w:rsidRPr="00586B6B">
        <w:t>5.1</w:t>
      </w:r>
      <w:r w:rsidRPr="00586B6B">
        <w:tab/>
        <w:t>General</w:t>
      </w:r>
      <w:bookmarkEnd w:id="1"/>
    </w:p>
    <w:p w14:paraId="4ABF91A1" w14:textId="1979CAB3" w:rsidR="00822BE8" w:rsidRDefault="00822BE8" w:rsidP="00822BE8">
      <w:pPr>
        <w:rPr>
          <w:ins w:id="2" w:author="CLo" w:date="2020-11-09T10:49:00Z"/>
        </w:rPr>
      </w:pPr>
      <w:ins w:id="3" w:author="CLo" w:date="2020-11-09T10:49:00Z">
        <w:r>
          <w:t>Uplink streaming functional entities in the 5GMS System include the 5GMSu Application Provider, 5GMSu AF</w:t>
        </w:r>
        <w:del w:id="4" w:author="Richard Bradbury" w:date="2020-11-16T10:14:00Z">
          <w:r w:rsidDel="009A0391">
            <w:delText>,</w:delText>
          </w:r>
        </w:del>
        <w:r>
          <w:t xml:space="preserve"> </w:t>
        </w:r>
      </w:ins>
      <w:ins w:id="5" w:author="Richard Bradbury" w:date="2020-11-16T10:14:00Z">
        <w:r w:rsidR="009A0391">
          <w:t xml:space="preserve">and </w:t>
        </w:r>
      </w:ins>
      <w:bookmarkStart w:id="6" w:name="_GoBack"/>
      <w:bookmarkEnd w:id="6"/>
      <w:ins w:id="7" w:author="CLo" w:date="2020-11-09T10:49:00Z">
        <w:r>
          <w:t>5GMSu AS</w:t>
        </w:r>
        <w:del w:id="8" w:author="Richard Bradbury" w:date="2020-11-16T10:02:00Z">
          <w:r w:rsidDel="002F37F7">
            <w:delText xml:space="preserve"> and </w:delText>
          </w:r>
        </w:del>
        <w:del w:id="9" w:author="Richard Bradbury" w:date="2020-11-16T09:59:00Z">
          <w:r w:rsidDel="002F37F7">
            <w:delText>5GMSu-capable UE</w:delText>
          </w:r>
        </w:del>
        <w:r>
          <w:t>. T</w:t>
        </w:r>
      </w:ins>
      <w:ins w:id="10" w:author="Richard Bradbury" w:date="2020-11-16T10:03:00Z">
        <w:r w:rsidR="002F37F7">
          <w:t>o make use of these entities, t</w:t>
        </w:r>
      </w:ins>
      <w:ins w:id="11" w:author="CLo" w:date="2020-11-09T10:49:00Z">
        <w:r>
          <w:t xml:space="preserve">he UE </w:t>
        </w:r>
        <w:del w:id="12" w:author="Richard Bradbury" w:date="2020-11-16T10:04:00Z">
          <w:r w:rsidDel="002F37F7">
            <w:delText>contain</w:delText>
          </w:r>
        </w:del>
      </w:ins>
      <w:ins w:id="13" w:author="Richard Bradbury" w:date="2020-11-16T10:04:00Z">
        <w:r w:rsidR="002F37F7">
          <w:t>include</w:t>
        </w:r>
      </w:ins>
      <w:ins w:id="14" w:author="CLo" w:date="2020-11-09T10:49:00Z">
        <w:r>
          <w:t>s a 5GMSu-Aware Application that is provided by the 5GMS Application Provider</w:t>
        </w:r>
        <w:del w:id="15" w:author="Richard Bradbury" w:date="2020-11-16T10:00:00Z">
          <w:r w:rsidDel="002F37F7">
            <w:delText>,</w:delText>
          </w:r>
        </w:del>
        <w:r>
          <w:t xml:space="preserve"> and a 5GMSu Client comprising the Media Session Handler and the Media Streamer.</w:t>
        </w:r>
      </w:ins>
    </w:p>
    <w:p w14:paraId="3242BCFC" w14:textId="77777777" w:rsidR="00822BE8" w:rsidRDefault="00822BE8" w:rsidP="00822BE8">
      <w:pPr>
        <w:rPr>
          <w:ins w:id="16" w:author="CLo" w:date="2020-11-09T10:49:00Z"/>
        </w:rPr>
      </w:pPr>
      <w:ins w:id="17" w:author="CLo" w:date="2020-11-09T10:49:00Z">
        <w:r>
          <w:lastRenderedPageBreak/>
          <w:t>The M1u Provisioning API enables the 5GMSu Application Provider to establish and manage the uplink media session handling and streaming options of the 5GMSu system.</w:t>
        </w:r>
      </w:ins>
    </w:p>
    <w:p w14:paraId="4558CDD0" w14:textId="0E23D3B6" w:rsidR="00822BE8" w:rsidRDefault="00822BE8" w:rsidP="00822BE8">
      <w:pPr>
        <w:rPr>
          <w:ins w:id="18" w:author="CLo" w:date="2020-11-09T10:49:00Z"/>
        </w:rPr>
      </w:pPr>
      <w:ins w:id="19" w:author="CLo" w:date="2020-11-09T10:49:00Z">
        <w:r>
          <w:t xml:space="preserve">The M2u </w:t>
        </w:r>
      </w:ins>
      <w:ins w:id="20" w:author="CLo3" w:date="2020-11-15T13:57:00Z">
        <w:r w:rsidR="00D702B6">
          <w:t xml:space="preserve">Egest interface </w:t>
        </w:r>
      </w:ins>
      <w:ins w:id="21" w:author="CLo3" w:date="2020-11-15T13:58:00Z">
        <w:r w:rsidR="00D702B6">
          <w:t xml:space="preserve">enables uplink streaming content </w:t>
        </w:r>
      </w:ins>
      <w:ins w:id="22" w:author="CLo3" w:date="2020-11-15T14:07:00Z">
        <w:r w:rsidR="002E509D">
          <w:t xml:space="preserve">sent </w:t>
        </w:r>
      </w:ins>
      <w:ins w:id="23" w:author="CLo3" w:date="2020-11-15T14:35:00Z">
        <w:r w:rsidR="00541959">
          <w:t>by</w:t>
        </w:r>
      </w:ins>
      <w:ins w:id="24" w:author="CLo3" w:date="2020-11-15T14:01:00Z">
        <w:r w:rsidR="00D702B6">
          <w:t xml:space="preserve"> the </w:t>
        </w:r>
      </w:ins>
      <w:ins w:id="25" w:author="CLo3" w:date="2020-11-15T14:02:00Z">
        <w:r w:rsidR="00D702B6">
          <w:t>5GMSu Client</w:t>
        </w:r>
      </w:ins>
      <w:ins w:id="26" w:author="CLo" w:date="2020-11-09T10:49:00Z">
        <w:r>
          <w:t xml:space="preserve"> </w:t>
        </w:r>
      </w:ins>
      <w:ins w:id="27" w:author="CLo3" w:date="2020-11-15T14:08:00Z">
        <w:r w:rsidR="002E509D">
          <w:t>to</w:t>
        </w:r>
      </w:ins>
      <w:ins w:id="28" w:author="CLo3" w:date="2020-11-15T14:03:00Z">
        <w:r w:rsidR="002E509D">
          <w:t xml:space="preserve"> the </w:t>
        </w:r>
      </w:ins>
      <w:ins w:id="29" w:author="CLo3" w:date="2020-11-15T14:04:00Z">
        <w:r w:rsidR="002E509D">
          <w:t xml:space="preserve">5GMSu AS </w:t>
        </w:r>
      </w:ins>
      <w:ins w:id="30" w:author="Richard Bradbury" w:date="2020-11-16T10:08:00Z">
        <w:r w:rsidR="002F37F7">
          <w:t xml:space="preserve">over interface M4u </w:t>
        </w:r>
      </w:ins>
      <w:ins w:id="31" w:author="CLo3" w:date="2020-11-15T14:04:00Z">
        <w:r w:rsidR="002E509D">
          <w:t xml:space="preserve">to be </w:t>
        </w:r>
      </w:ins>
      <w:ins w:id="32" w:author="CLo3" w:date="2020-11-15T14:08:00Z">
        <w:r w:rsidR="002E509D">
          <w:t xml:space="preserve">subsequently </w:t>
        </w:r>
      </w:ins>
      <w:ins w:id="33" w:author="CLo3" w:date="2020-11-15T14:06:00Z">
        <w:r w:rsidR="002E509D">
          <w:t>delivered to</w:t>
        </w:r>
      </w:ins>
      <w:ins w:id="34" w:author="CLo" w:date="2020-11-09T10:49:00Z">
        <w:r>
          <w:t xml:space="preserve"> the 5GMSu Application Provider</w:t>
        </w:r>
      </w:ins>
      <w:ins w:id="35" w:author="CLo3" w:date="2020-11-15T14:08:00Z">
        <w:r w:rsidR="002E509D">
          <w:t xml:space="preserve">. </w:t>
        </w:r>
      </w:ins>
      <w:ins w:id="36" w:author="CLo3" w:date="2020-11-15T14:10:00Z">
        <w:r w:rsidR="002E509D">
          <w:t>Uplink</w:t>
        </w:r>
      </w:ins>
      <w:ins w:id="37" w:author="CLo3" w:date="2020-11-15T14:09:00Z">
        <w:r w:rsidR="002E509D">
          <w:t xml:space="preserve"> streaming media </w:t>
        </w:r>
      </w:ins>
      <w:ins w:id="38" w:author="CLo3" w:date="2020-11-15T15:12:00Z">
        <w:r w:rsidR="0093560F">
          <w:t>transfer</w:t>
        </w:r>
      </w:ins>
      <w:ins w:id="39" w:author="CLo3" w:date="2020-11-15T15:11:00Z">
        <w:r w:rsidR="009501BB">
          <w:t xml:space="preserve"> </w:t>
        </w:r>
      </w:ins>
      <w:ins w:id="40" w:author="CLo3" w:date="2020-11-15T15:12:00Z">
        <w:del w:id="41" w:author="Richard Bradbury" w:date="2020-11-16T10:06:00Z">
          <w:r w:rsidR="0093560F" w:rsidDel="002F37F7">
            <w:delText>between</w:delText>
          </w:r>
        </w:del>
      </w:ins>
      <w:ins w:id="42" w:author="Richard Bradbury" w:date="2020-11-16T10:06:00Z">
        <w:r w:rsidR="002F37F7">
          <w:t>from</w:t>
        </w:r>
      </w:ins>
      <w:ins w:id="43" w:author="CLo3" w:date="2020-11-15T15:11:00Z">
        <w:r w:rsidR="009501BB">
          <w:t xml:space="preserve"> </w:t>
        </w:r>
      </w:ins>
      <w:ins w:id="44" w:author="CLo3" w:date="2020-11-15T14:09:00Z">
        <w:r w:rsidR="002E509D">
          <w:t xml:space="preserve">the 5GMSu </w:t>
        </w:r>
      </w:ins>
      <w:ins w:id="45" w:author="CLo3" w:date="2020-11-15T15:11:00Z">
        <w:r w:rsidR="009501BB">
          <w:t xml:space="preserve">AS to the 5GMSu </w:t>
        </w:r>
      </w:ins>
      <w:ins w:id="46" w:author="CLo3" w:date="2020-11-15T15:09:00Z">
        <w:r w:rsidR="005A4708">
          <w:t>Application Provider</w:t>
        </w:r>
      </w:ins>
      <w:ins w:id="47" w:author="CLo3" w:date="2020-11-15T15:11:00Z">
        <w:r w:rsidR="009501BB">
          <w:t xml:space="preserve"> </w:t>
        </w:r>
      </w:ins>
      <w:ins w:id="48" w:author="CLo3" w:date="2020-11-15T14:13:00Z">
        <w:r w:rsidR="008C2B24">
          <w:t xml:space="preserve">may </w:t>
        </w:r>
      </w:ins>
      <w:ins w:id="49" w:author="CLo3" w:date="2020-11-15T14:36:00Z">
        <w:r w:rsidR="00541959">
          <w:t>be</w:t>
        </w:r>
      </w:ins>
      <w:ins w:id="50" w:author="CLo3" w:date="2020-11-15T14:13:00Z">
        <w:r w:rsidR="008C2B24">
          <w:t xml:space="preserve"> </w:t>
        </w:r>
      </w:ins>
      <w:ins w:id="51" w:author="CLo3" w:date="2020-11-15T15:13:00Z">
        <w:r w:rsidR="005D37AE">
          <w:t xml:space="preserve">either </w:t>
        </w:r>
      </w:ins>
      <w:ins w:id="52" w:author="CLo3" w:date="2020-11-15T15:12:00Z">
        <w:r w:rsidR="00D30751">
          <w:t xml:space="preserve">pull-based and </w:t>
        </w:r>
      </w:ins>
      <w:ins w:id="53" w:author="CLo3" w:date="2020-11-15T15:11:00Z">
        <w:r w:rsidR="0093560F">
          <w:t xml:space="preserve">initiated </w:t>
        </w:r>
      </w:ins>
      <w:ins w:id="54" w:author="CLo3" w:date="2020-11-15T15:12:00Z">
        <w:r w:rsidR="00D30751">
          <w:t xml:space="preserve">by the 5GMSu Application Provider </w:t>
        </w:r>
      </w:ins>
      <w:ins w:id="55" w:author="CLo3" w:date="2020-11-15T14:35:00Z">
        <w:r w:rsidR="00541959">
          <w:t>using</w:t>
        </w:r>
      </w:ins>
      <w:ins w:id="56" w:author="CLo3" w:date="2020-11-15T14:16:00Z">
        <w:r w:rsidR="008C2B24">
          <w:t xml:space="preserve"> </w:t>
        </w:r>
      </w:ins>
      <w:ins w:id="57" w:author="CLo3" w:date="2020-11-15T15:10:00Z">
        <w:r w:rsidR="00E8423D">
          <w:t xml:space="preserve">the </w:t>
        </w:r>
      </w:ins>
      <w:ins w:id="58" w:author="CLo3" w:date="2020-11-15T14:16:00Z">
        <w:r w:rsidR="008C2B24">
          <w:t>HTTP</w:t>
        </w:r>
      </w:ins>
      <w:commentRangeStart w:id="59"/>
      <w:ins w:id="60" w:author="CLo3" w:date="2020-11-15T14:25:00Z">
        <w:del w:id="61" w:author="Richard Bradbury" w:date="2020-11-16T10:06:00Z">
          <w:r w:rsidR="00900FDF" w:rsidDel="002F37F7">
            <w:delText>S</w:delText>
          </w:r>
        </w:del>
      </w:ins>
      <w:commentRangeEnd w:id="59"/>
      <w:r w:rsidR="002F37F7">
        <w:rPr>
          <w:rStyle w:val="CommentReference"/>
        </w:rPr>
        <w:commentReference w:id="59"/>
      </w:r>
      <w:ins w:id="62" w:author="CLo3" w:date="2020-11-15T14:16:00Z">
        <w:r w:rsidR="008C2B24">
          <w:t xml:space="preserve"> </w:t>
        </w:r>
        <w:r w:rsidR="008C2B24" w:rsidRPr="002F37F7">
          <w:rPr>
            <w:rStyle w:val="HTTPMethod"/>
          </w:rPr>
          <w:t>GET</w:t>
        </w:r>
        <w:r w:rsidR="008C2B24">
          <w:t xml:space="preserve"> </w:t>
        </w:r>
      </w:ins>
      <w:ins w:id="63" w:author="CLo3" w:date="2020-11-15T14:26:00Z">
        <w:r w:rsidR="00900FDF">
          <w:t xml:space="preserve">method, </w:t>
        </w:r>
      </w:ins>
      <w:ins w:id="64" w:author="CLo3" w:date="2020-11-15T15:10:00Z">
        <w:r w:rsidR="00E8423D">
          <w:t xml:space="preserve">or </w:t>
        </w:r>
      </w:ins>
      <w:ins w:id="65" w:author="CLo3" w:date="2020-11-15T15:12:00Z">
        <w:r w:rsidR="005D37AE">
          <w:t>push</w:t>
        </w:r>
      </w:ins>
      <w:ins w:id="66" w:author="CLo3" w:date="2020-11-15T15:13:00Z">
        <w:r w:rsidR="005D37AE">
          <w:t>-based and initiated by the 5GMSu AS using the HTTP</w:t>
        </w:r>
        <w:del w:id="67" w:author="Richard Bradbury" w:date="2020-11-16T10:06:00Z">
          <w:r w:rsidR="005D37AE" w:rsidDel="002F37F7">
            <w:delText>S</w:delText>
          </w:r>
        </w:del>
        <w:r w:rsidR="005D37AE">
          <w:t xml:space="preserve"> </w:t>
        </w:r>
        <w:r w:rsidR="005D37AE" w:rsidRPr="002F37F7">
          <w:rPr>
            <w:rStyle w:val="HTTPMethod"/>
          </w:rPr>
          <w:t>PUT</w:t>
        </w:r>
        <w:r w:rsidR="005D37AE">
          <w:t xml:space="preserve"> method</w:t>
        </w:r>
      </w:ins>
      <w:ins w:id="68" w:author="CLo3" w:date="2020-11-15T14:26:00Z">
        <w:r w:rsidR="00900FDF">
          <w:t>.</w:t>
        </w:r>
      </w:ins>
      <w:ins w:id="69" w:author="CLo3" w:date="2020-11-15T14:16:00Z">
        <w:r w:rsidR="008C2B24">
          <w:t xml:space="preserve"> </w:t>
        </w:r>
      </w:ins>
      <w:ins w:id="70" w:author="CLo3" w:date="2020-11-15T14:27:00Z">
        <w:r w:rsidR="00900FDF">
          <w:t xml:space="preserve">The resource </w:t>
        </w:r>
      </w:ins>
      <w:ins w:id="71" w:author="CLo3" w:date="2020-11-15T14:29:00Z">
        <w:r w:rsidR="00900FDF">
          <w:t>identifier</w:t>
        </w:r>
      </w:ins>
      <w:ins w:id="72" w:author="CLo3" w:date="2020-11-15T14:27:00Z">
        <w:r w:rsidR="00900FDF">
          <w:t xml:space="preserve"> of </w:t>
        </w:r>
      </w:ins>
      <w:ins w:id="73" w:author="CLo3" w:date="2020-11-15T14:29:00Z">
        <w:r w:rsidR="00900FDF">
          <w:t xml:space="preserve">the 5GMSu Application Provider </w:t>
        </w:r>
      </w:ins>
      <w:ins w:id="74" w:author="CLo3" w:date="2020-11-15T14:30:00Z">
        <w:r w:rsidR="00900FDF">
          <w:t xml:space="preserve">for push-based streaming content delivery is provided to </w:t>
        </w:r>
      </w:ins>
      <w:ins w:id="75" w:author="CLo3" w:date="2020-11-15T14:31:00Z">
        <w:r w:rsidR="00900FDF">
          <w:t xml:space="preserve">the 5GMSu AS </w:t>
        </w:r>
      </w:ins>
      <w:ins w:id="76" w:author="CLo3" w:date="2020-11-15T14:32:00Z">
        <w:r w:rsidR="00900FDF">
          <w:t xml:space="preserve">by the 5GMSu AF </w:t>
        </w:r>
      </w:ins>
      <w:ins w:id="77" w:author="CLo3" w:date="2020-11-15T14:33:00Z">
        <w:r w:rsidR="00900FDF">
          <w:t>over the M3u interface</w:t>
        </w:r>
      </w:ins>
      <w:ins w:id="78" w:author="CLo3" w:date="2020-11-15T14:37:00Z">
        <w:r w:rsidR="00541959">
          <w:t>,</w:t>
        </w:r>
      </w:ins>
      <w:ins w:id="79" w:author="CLo3" w:date="2020-11-15T14:33:00Z">
        <w:r w:rsidR="00900FDF">
          <w:t xml:space="preserve"> </w:t>
        </w:r>
      </w:ins>
      <w:ins w:id="80" w:author="CLo3" w:date="2020-11-15T14:32:00Z">
        <w:r w:rsidR="00900FDF">
          <w:t>as part of the M1u Provisioning Session</w:t>
        </w:r>
      </w:ins>
      <w:ins w:id="81" w:author="Richard Bradbury" w:date="2020-11-16T10:09:00Z">
        <w:r w:rsidR="002F37F7">
          <w:t>.</w:t>
        </w:r>
      </w:ins>
    </w:p>
    <w:p w14:paraId="7ADC7C3A" w14:textId="4C0668E9" w:rsidR="00822BE8" w:rsidRDefault="00822BE8" w:rsidP="00822BE8">
      <w:pPr>
        <w:rPr>
          <w:ins w:id="82" w:author="CLo" w:date="2020-11-09T10:49:00Z"/>
        </w:rPr>
      </w:pPr>
      <w:ins w:id="83" w:author="CLo" w:date="2020-11-09T10:49:00Z">
        <w:r>
          <w:t>The 5GMSu AF, having acquired M1u Provisioning information, sets up the M5u interface that the 5GMSu Client can use for uplink streaming session management, remote control, metrics reporting, network assistance and request for policy and/or charging treatment. Certain types of configuration and policy information accessed over M5u by the Media Session Handler, such as uplink metrics reporting, QoS policy, or support for AF-based network assistance are further passed to the Media Streamer via the M7u API.</w:t>
        </w:r>
      </w:ins>
    </w:p>
    <w:p w14:paraId="7796AAD6" w14:textId="0C2644C9" w:rsidR="00822BE8" w:rsidRDefault="00822BE8" w:rsidP="00822BE8">
      <w:pPr>
        <w:rPr>
          <w:ins w:id="84" w:author="CLo" w:date="2020-11-09T10:49:00Z"/>
        </w:rPr>
      </w:pPr>
      <w:ins w:id="85" w:author="CLo" w:date="2020-11-09T10:49:00Z">
        <w:r>
          <w:t xml:space="preserve">Based on the configuration information received on M5u and </w:t>
        </w:r>
      </w:ins>
      <w:ins w:id="86" w:author="Richard Bradbury" w:date="2020-11-16T10:11:00Z">
        <w:r w:rsidR="00B92D8E">
          <w:t xml:space="preserve">a </w:t>
        </w:r>
      </w:ins>
      <w:ins w:id="87" w:author="CLo" w:date="2020-11-09T10:49:00Z">
        <w:r>
          <w:t xml:space="preserve">request from the Media Streamer received over the M6u interface, the Media Session Handler sets up an uplink streaming session with the 5GMSu AF. Upon successful session establishment, the Media Session Handler </w:t>
        </w:r>
      </w:ins>
      <w:ins w:id="88" w:author="CLo" w:date="2020-11-09T14:33:00Z">
        <w:r w:rsidR="00B32185">
          <w:t>trigger</w:t>
        </w:r>
      </w:ins>
      <w:ins w:id="89" w:author="CLo" w:date="2020-11-09T10:49:00Z">
        <w:r>
          <w:t>s the Media Streamer to begin uplink streaming of media content to the 5GMSu AS over the M4u interface.</w:t>
        </w:r>
      </w:ins>
    </w:p>
    <w:p w14:paraId="6A24D7FD" w14:textId="77777777" w:rsidR="00822BE8" w:rsidRDefault="00822BE8" w:rsidP="00822BE8">
      <w:pPr>
        <w:rPr>
          <w:ins w:id="90" w:author="CLo" w:date="2020-11-09T10:49:00Z"/>
        </w:rPr>
      </w:pPr>
      <w:ins w:id="91" w:author="CLo" w:date="2020-11-09T10:49:00Z">
        <w:r>
          <w:t>Subscription to status and other event notification services are offered by the Media Session Handler to the 5GMSu-Aware Application and to the Media Streamer via the M6u APIs exposed by the Media Session Handler.</w:t>
        </w:r>
      </w:ins>
    </w:p>
    <w:p w14:paraId="22E67FEC" w14:textId="2CF39F71" w:rsidR="00822BE8" w:rsidRPr="00586B6B" w:rsidRDefault="00822BE8" w:rsidP="00822BE8">
      <w:ins w:id="92" w:author="CLo" w:date="2020-11-09T10:49:00Z">
        <w:r>
          <w:t>Subscription to status and other event notification services are also offered by the Media Streamer to the 5GMSu-Aware Application and to the Media Session Handler via the M7u APIs exposed by the Media Player.</w:t>
        </w:r>
      </w:ins>
    </w:p>
    <w:p w14:paraId="78DAAC57" w14:textId="1A3ADCF0" w:rsidR="005049F1" w:rsidRDefault="005049F1" w:rsidP="001C0A6B">
      <w:pPr>
        <w:spacing w:before="360" w:after="360"/>
        <w:rPr>
          <w:noProof/>
          <w:highlight w:val="yellow"/>
        </w:rPr>
      </w:pPr>
      <w:r>
        <w:rPr>
          <w:noProof/>
          <w:highlight w:val="yellow"/>
        </w:rPr>
        <w:t>END OF CHANGE</w:t>
      </w:r>
    </w:p>
    <w:sectPr w:rsidR="005049F1">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Richard Bradbury" w:date="2020-11-16T10:06:00Z" w:initials="RJB">
    <w:p w14:paraId="4D04C4FF" w14:textId="3AE4938B" w:rsidR="002F37F7" w:rsidRDefault="002F37F7">
      <w:pPr>
        <w:pStyle w:val="CommentText"/>
      </w:pPr>
      <w:r>
        <w:rPr>
          <w:rStyle w:val="CommentReference"/>
        </w:rPr>
        <w:annotationRef/>
      </w:r>
      <w:r>
        <w:t>Transport Layer Security is an optional layer in additional to HTTP,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04C4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4C4FF" w16cid:durableId="235CCD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A429" w14:textId="77777777" w:rsidR="00E22FA0" w:rsidRDefault="00E22FA0">
      <w:r>
        <w:separator/>
      </w:r>
    </w:p>
  </w:endnote>
  <w:endnote w:type="continuationSeparator" w:id="0">
    <w:p w14:paraId="57D35064" w14:textId="77777777" w:rsidR="00E22FA0" w:rsidRDefault="00E2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FA561" w14:textId="77777777" w:rsidR="00E22FA0" w:rsidRDefault="00E22FA0">
      <w:r>
        <w:separator/>
      </w:r>
    </w:p>
  </w:footnote>
  <w:footnote w:type="continuationSeparator" w:id="0">
    <w:p w14:paraId="1A276687" w14:textId="77777777" w:rsidR="00E22FA0" w:rsidRDefault="00E2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FC38" w14:textId="77777777" w:rsidR="0026461F" w:rsidRDefault="0026461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E216E"/>
    <w:multiLevelType w:val="hybridMultilevel"/>
    <w:tmpl w:val="F0D843CC"/>
    <w:lvl w:ilvl="0" w:tplc="0E32DE5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E1932"/>
    <w:multiLevelType w:val="hybridMultilevel"/>
    <w:tmpl w:val="43045AD4"/>
    <w:lvl w:ilvl="0" w:tplc="790C58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4B415EC"/>
    <w:multiLevelType w:val="hybridMultilevel"/>
    <w:tmpl w:val="83166CB4"/>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 w15:restartNumberingAfterBreak="0">
    <w:nsid w:val="38FF489F"/>
    <w:multiLevelType w:val="hybridMultilevel"/>
    <w:tmpl w:val="48ECF4AC"/>
    <w:lvl w:ilvl="0" w:tplc="0409001B">
      <w:start w:val="1"/>
      <w:numFmt w:val="lowerRoman"/>
      <w:lvlText w:val="%1."/>
      <w:lvlJc w:val="right"/>
      <w:pPr>
        <w:ind w:left="644" w:hanging="360"/>
      </w:pPr>
      <w:rPr>
        <w:rFonts w:hint="default"/>
      </w:rPr>
    </w:lvl>
    <w:lvl w:ilvl="1" w:tplc="5F3A9500">
      <w:start w:val="7"/>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B4B9C"/>
    <w:multiLevelType w:val="hybridMultilevel"/>
    <w:tmpl w:val="CB96EE8A"/>
    <w:lvl w:ilvl="0" w:tplc="04090001">
      <w:start w:val="1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121FAC"/>
    <w:multiLevelType w:val="hybridMultilevel"/>
    <w:tmpl w:val="8E46BB38"/>
    <w:lvl w:ilvl="0" w:tplc="3C6C6F16">
      <w:start w:val="156"/>
      <w:numFmt w:val="bullet"/>
      <w:lvlText w:val="-"/>
      <w:lvlJc w:val="left"/>
      <w:pPr>
        <w:ind w:left="820" w:hanging="360"/>
      </w:pPr>
      <w:rPr>
        <w:rFonts w:ascii="Courier New" w:hAnsi="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2"/>
  </w:num>
  <w:num w:numId="8">
    <w:abstractNumId w:val="15"/>
  </w:num>
  <w:num w:numId="9">
    <w:abstractNumId w:val="24"/>
  </w:num>
  <w:num w:numId="10">
    <w:abstractNumId w:val="11"/>
  </w:num>
  <w:num w:numId="11">
    <w:abstractNumId w:val="17"/>
  </w:num>
  <w:num w:numId="12">
    <w:abstractNumId w:val="20"/>
  </w:num>
  <w:num w:numId="13">
    <w:abstractNumId w:val="10"/>
  </w:num>
  <w:num w:numId="14">
    <w:abstractNumId w:val="27"/>
  </w:num>
  <w:num w:numId="15">
    <w:abstractNumId w:val="26"/>
  </w:num>
  <w:num w:numId="16">
    <w:abstractNumId w:val="22"/>
  </w:num>
  <w:num w:numId="17">
    <w:abstractNumId w:val="25"/>
  </w:num>
  <w:num w:numId="18">
    <w:abstractNumId w:val="8"/>
  </w:num>
  <w:num w:numId="19">
    <w:abstractNumId w:val="16"/>
  </w:num>
  <w:num w:numId="20">
    <w:abstractNumId w:val="9"/>
  </w:num>
  <w:num w:numId="21">
    <w:abstractNumId w:val="21"/>
  </w:num>
  <w:num w:numId="22">
    <w:abstractNumId w:val="13"/>
  </w:num>
  <w:num w:numId="23">
    <w:abstractNumId w:val="6"/>
  </w:num>
  <w:num w:numId="24">
    <w:abstractNumId w:val="4"/>
  </w:num>
  <w:num w:numId="25">
    <w:abstractNumId w:val="3"/>
  </w:num>
  <w:num w:numId="26">
    <w:abstractNumId w:val="2"/>
  </w:num>
  <w:num w:numId="27">
    <w:abstractNumId w:val="1"/>
  </w:num>
  <w:num w:numId="28">
    <w:abstractNumId w:val="5"/>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o">
    <w15:presenceInfo w15:providerId="None" w15:userId="CLo"/>
  </w15:person>
  <w15:person w15:author="Richard Bradbury">
    <w15:presenceInfo w15:providerId="None" w15:userId="Richard Bradbury"/>
  </w15:person>
  <w15:person w15:author="CLo3">
    <w15:presenceInfo w15:providerId="None" w15:userId="CL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6"/>
    <w:rsid w:val="00004CCC"/>
    <w:rsid w:val="00006F28"/>
    <w:rsid w:val="00013CB8"/>
    <w:rsid w:val="0001565E"/>
    <w:rsid w:val="00020623"/>
    <w:rsid w:val="00020FF6"/>
    <w:rsid w:val="000227F5"/>
    <w:rsid w:val="00022E4A"/>
    <w:rsid w:val="000239B2"/>
    <w:rsid w:val="00024163"/>
    <w:rsid w:val="00024594"/>
    <w:rsid w:val="00024EB1"/>
    <w:rsid w:val="00027E23"/>
    <w:rsid w:val="00030938"/>
    <w:rsid w:val="0003405A"/>
    <w:rsid w:val="000353A6"/>
    <w:rsid w:val="000366CC"/>
    <w:rsid w:val="000400ED"/>
    <w:rsid w:val="00041ACA"/>
    <w:rsid w:val="0004281E"/>
    <w:rsid w:val="00043BC0"/>
    <w:rsid w:val="00050F3E"/>
    <w:rsid w:val="0005188F"/>
    <w:rsid w:val="00051DA4"/>
    <w:rsid w:val="00052E11"/>
    <w:rsid w:val="00055E59"/>
    <w:rsid w:val="00056E3F"/>
    <w:rsid w:val="00063E1A"/>
    <w:rsid w:val="000667A4"/>
    <w:rsid w:val="000713E9"/>
    <w:rsid w:val="0007375B"/>
    <w:rsid w:val="00076ADA"/>
    <w:rsid w:val="00084DE4"/>
    <w:rsid w:val="00085219"/>
    <w:rsid w:val="000918A9"/>
    <w:rsid w:val="000919A9"/>
    <w:rsid w:val="00093277"/>
    <w:rsid w:val="00093F98"/>
    <w:rsid w:val="00096310"/>
    <w:rsid w:val="000A1E42"/>
    <w:rsid w:val="000A4905"/>
    <w:rsid w:val="000A4DEA"/>
    <w:rsid w:val="000A6394"/>
    <w:rsid w:val="000B01BB"/>
    <w:rsid w:val="000B3A91"/>
    <w:rsid w:val="000B4BA2"/>
    <w:rsid w:val="000B511C"/>
    <w:rsid w:val="000B7D41"/>
    <w:rsid w:val="000B7FED"/>
    <w:rsid w:val="000C038A"/>
    <w:rsid w:val="000C27AE"/>
    <w:rsid w:val="000C2AC9"/>
    <w:rsid w:val="000C4534"/>
    <w:rsid w:val="000C6598"/>
    <w:rsid w:val="000D386F"/>
    <w:rsid w:val="000D5999"/>
    <w:rsid w:val="000E48A2"/>
    <w:rsid w:val="000E5987"/>
    <w:rsid w:val="000E64DB"/>
    <w:rsid w:val="000F3526"/>
    <w:rsid w:val="000F47D6"/>
    <w:rsid w:val="000F6AF5"/>
    <w:rsid w:val="000F7BE6"/>
    <w:rsid w:val="0010338B"/>
    <w:rsid w:val="00106475"/>
    <w:rsid w:val="001067F5"/>
    <w:rsid w:val="00107CFB"/>
    <w:rsid w:val="0011129E"/>
    <w:rsid w:val="001112FB"/>
    <w:rsid w:val="00111D37"/>
    <w:rsid w:val="001149F7"/>
    <w:rsid w:val="001217D1"/>
    <w:rsid w:val="0012274C"/>
    <w:rsid w:val="00124841"/>
    <w:rsid w:val="00134E6D"/>
    <w:rsid w:val="001368BB"/>
    <w:rsid w:val="00140678"/>
    <w:rsid w:val="00145D43"/>
    <w:rsid w:val="001524CE"/>
    <w:rsid w:val="00154144"/>
    <w:rsid w:val="001546E3"/>
    <w:rsid w:val="00156BED"/>
    <w:rsid w:val="00157B1E"/>
    <w:rsid w:val="00164912"/>
    <w:rsid w:val="0016610E"/>
    <w:rsid w:val="0016685C"/>
    <w:rsid w:val="0016771C"/>
    <w:rsid w:val="00167925"/>
    <w:rsid w:val="001706FE"/>
    <w:rsid w:val="001712B9"/>
    <w:rsid w:val="00173AC3"/>
    <w:rsid w:val="00175D4B"/>
    <w:rsid w:val="00177F72"/>
    <w:rsid w:val="001818B7"/>
    <w:rsid w:val="00183B76"/>
    <w:rsid w:val="001866A7"/>
    <w:rsid w:val="00190BDE"/>
    <w:rsid w:val="00192C46"/>
    <w:rsid w:val="00196F6A"/>
    <w:rsid w:val="001A08B3"/>
    <w:rsid w:val="001A5B87"/>
    <w:rsid w:val="001A7B60"/>
    <w:rsid w:val="001B0944"/>
    <w:rsid w:val="001B52F0"/>
    <w:rsid w:val="001B591C"/>
    <w:rsid w:val="001B7A65"/>
    <w:rsid w:val="001C0A6B"/>
    <w:rsid w:val="001C10E1"/>
    <w:rsid w:val="001C1D72"/>
    <w:rsid w:val="001C66FC"/>
    <w:rsid w:val="001D13E9"/>
    <w:rsid w:val="001D287F"/>
    <w:rsid w:val="001D2968"/>
    <w:rsid w:val="001D2DC2"/>
    <w:rsid w:val="001D3F35"/>
    <w:rsid w:val="001D7FD3"/>
    <w:rsid w:val="001E03C7"/>
    <w:rsid w:val="001E0866"/>
    <w:rsid w:val="001E41F3"/>
    <w:rsid w:val="001E6A9C"/>
    <w:rsid w:val="001F2222"/>
    <w:rsid w:val="00214551"/>
    <w:rsid w:val="002169A2"/>
    <w:rsid w:val="002204BD"/>
    <w:rsid w:val="00223414"/>
    <w:rsid w:val="00225AE6"/>
    <w:rsid w:val="00230596"/>
    <w:rsid w:val="00230A9D"/>
    <w:rsid w:val="002326E1"/>
    <w:rsid w:val="0023579B"/>
    <w:rsid w:val="00237C33"/>
    <w:rsid w:val="00241308"/>
    <w:rsid w:val="00244A4E"/>
    <w:rsid w:val="00245BA6"/>
    <w:rsid w:val="0024752F"/>
    <w:rsid w:val="00247A73"/>
    <w:rsid w:val="00247F33"/>
    <w:rsid w:val="002508C2"/>
    <w:rsid w:val="00250DF1"/>
    <w:rsid w:val="002510A0"/>
    <w:rsid w:val="00252721"/>
    <w:rsid w:val="0025353C"/>
    <w:rsid w:val="00254A83"/>
    <w:rsid w:val="002553D8"/>
    <w:rsid w:val="0026004D"/>
    <w:rsid w:val="002640DD"/>
    <w:rsid w:val="0026461F"/>
    <w:rsid w:val="00264B80"/>
    <w:rsid w:val="00265D00"/>
    <w:rsid w:val="00267E34"/>
    <w:rsid w:val="002704D4"/>
    <w:rsid w:val="00270B18"/>
    <w:rsid w:val="00271D51"/>
    <w:rsid w:val="00272702"/>
    <w:rsid w:val="00273150"/>
    <w:rsid w:val="00275534"/>
    <w:rsid w:val="00275D12"/>
    <w:rsid w:val="00277D97"/>
    <w:rsid w:val="00281347"/>
    <w:rsid w:val="00284093"/>
    <w:rsid w:val="00284FEB"/>
    <w:rsid w:val="002860C4"/>
    <w:rsid w:val="002860FA"/>
    <w:rsid w:val="00286DF6"/>
    <w:rsid w:val="0029006A"/>
    <w:rsid w:val="002A03B9"/>
    <w:rsid w:val="002B1EF4"/>
    <w:rsid w:val="002B269E"/>
    <w:rsid w:val="002B4CD5"/>
    <w:rsid w:val="002B4CE8"/>
    <w:rsid w:val="002B5741"/>
    <w:rsid w:val="002B5B49"/>
    <w:rsid w:val="002C59A5"/>
    <w:rsid w:val="002D47A8"/>
    <w:rsid w:val="002D5834"/>
    <w:rsid w:val="002E12F7"/>
    <w:rsid w:val="002E1D4A"/>
    <w:rsid w:val="002E409F"/>
    <w:rsid w:val="002E49CB"/>
    <w:rsid w:val="002E509D"/>
    <w:rsid w:val="002E7644"/>
    <w:rsid w:val="002F2F21"/>
    <w:rsid w:val="002F37F7"/>
    <w:rsid w:val="002F6D68"/>
    <w:rsid w:val="002F762D"/>
    <w:rsid w:val="002F7683"/>
    <w:rsid w:val="00301786"/>
    <w:rsid w:val="00302E09"/>
    <w:rsid w:val="0030372B"/>
    <w:rsid w:val="00305409"/>
    <w:rsid w:val="00305956"/>
    <w:rsid w:val="003070A4"/>
    <w:rsid w:val="00312B21"/>
    <w:rsid w:val="003133B5"/>
    <w:rsid w:val="00314BF6"/>
    <w:rsid w:val="00320307"/>
    <w:rsid w:val="0032215F"/>
    <w:rsid w:val="0032238B"/>
    <w:rsid w:val="0032457A"/>
    <w:rsid w:val="00325B0F"/>
    <w:rsid w:val="0032770A"/>
    <w:rsid w:val="003314E2"/>
    <w:rsid w:val="00331ED9"/>
    <w:rsid w:val="003324AF"/>
    <w:rsid w:val="0033375F"/>
    <w:rsid w:val="00333809"/>
    <w:rsid w:val="00334449"/>
    <w:rsid w:val="00340700"/>
    <w:rsid w:val="00344B6B"/>
    <w:rsid w:val="00346B95"/>
    <w:rsid w:val="00351435"/>
    <w:rsid w:val="003550DC"/>
    <w:rsid w:val="00356291"/>
    <w:rsid w:val="00356EE1"/>
    <w:rsid w:val="00357090"/>
    <w:rsid w:val="003609EF"/>
    <w:rsid w:val="0036231A"/>
    <w:rsid w:val="003627F6"/>
    <w:rsid w:val="0036396B"/>
    <w:rsid w:val="00365C24"/>
    <w:rsid w:val="00366068"/>
    <w:rsid w:val="00366761"/>
    <w:rsid w:val="00367366"/>
    <w:rsid w:val="00371F55"/>
    <w:rsid w:val="00372262"/>
    <w:rsid w:val="0037373F"/>
    <w:rsid w:val="00374DD4"/>
    <w:rsid w:val="00376C03"/>
    <w:rsid w:val="00377D14"/>
    <w:rsid w:val="003808E0"/>
    <w:rsid w:val="00380DC0"/>
    <w:rsid w:val="00382A8A"/>
    <w:rsid w:val="003871D0"/>
    <w:rsid w:val="00391F04"/>
    <w:rsid w:val="00392DAD"/>
    <w:rsid w:val="00392FD0"/>
    <w:rsid w:val="00395A80"/>
    <w:rsid w:val="00396770"/>
    <w:rsid w:val="003A1340"/>
    <w:rsid w:val="003A612B"/>
    <w:rsid w:val="003A63B9"/>
    <w:rsid w:val="003B2C5E"/>
    <w:rsid w:val="003B2D11"/>
    <w:rsid w:val="003B2DD5"/>
    <w:rsid w:val="003B3101"/>
    <w:rsid w:val="003B3445"/>
    <w:rsid w:val="003B52AA"/>
    <w:rsid w:val="003B7E42"/>
    <w:rsid w:val="003C5EBE"/>
    <w:rsid w:val="003D283B"/>
    <w:rsid w:val="003D309E"/>
    <w:rsid w:val="003D7AE9"/>
    <w:rsid w:val="003E1A36"/>
    <w:rsid w:val="003E3513"/>
    <w:rsid w:val="003E3573"/>
    <w:rsid w:val="003E4276"/>
    <w:rsid w:val="003E52C4"/>
    <w:rsid w:val="003E5C51"/>
    <w:rsid w:val="003E7EC2"/>
    <w:rsid w:val="003F124D"/>
    <w:rsid w:val="003F1AB1"/>
    <w:rsid w:val="003F347B"/>
    <w:rsid w:val="003F6DB5"/>
    <w:rsid w:val="004015A1"/>
    <w:rsid w:val="00410371"/>
    <w:rsid w:val="0041777D"/>
    <w:rsid w:val="00417799"/>
    <w:rsid w:val="0042166D"/>
    <w:rsid w:val="004242F1"/>
    <w:rsid w:val="00424A97"/>
    <w:rsid w:val="00425095"/>
    <w:rsid w:val="00425F02"/>
    <w:rsid w:val="00427CBC"/>
    <w:rsid w:val="00430D7C"/>
    <w:rsid w:val="00431CEE"/>
    <w:rsid w:val="004411CE"/>
    <w:rsid w:val="00445D09"/>
    <w:rsid w:val="004472CC"/>
    <w:rsid w:val="00447BC8"/>
    <w:rsid w:val="00455569"/>
    <w:rsid w:val="00460017"/>
    <w:rsid w:val="0046062B"/>
    <w:rsid w:val="004640B9"/>
    <w:rsid w:val="00464400"/>
    <w:rsid w:val="004644E8"/>
    <w:rsid w:val="004676CB"/>
    <w:rsid w:val="00475423"/>
    <w:rsid w:val="00477170"/>
    <w:rsid w:val="00481AD4"/>
    <w:rsid w:val="0048559D"/>
    <w:rsid w:val="004864CC"/>
    <w:rsid w:val="004868C5"/>
    <w:rsid w:val="00490CBD"/>
    <w:rsid w:val="004922B4"/>
    <w:rsid w:val="00494C24"/>
    <w:rsid w:val="004A0B5A"/>
    <w:rsid w:val="004A2B8D"/>
    <w:rsid w:val="004A4DCE"/>
    <w:rsid w:val="004A5135"/>
    <w:rsid w:val="004A5A83"/>
    <w:rsid w:val="004A642B"/>
    <w:rsid w:val="004A7882"/>
    <w:rsid w:val="004A7C85"/>
    <w:rsid w:val="004B4643"/>
    <w:rsid w:val="004B75B7"/>
    <w:rsid w:val="004B7C54"/>
    <w:rsid w:val="004B7D78"/>
    <w:rsid w:val="004C178D"/>
    <w:rsid w:val="004C1A1A"/>
    <w:rsid w:val="004C74DD"/>
    <w:rsid w:val="004D4DDC"/>
    <w:rsid w:val="004E6395"/>
    <w:rsid w:val="004F03C0"/>
    <w:rsid w:val="004F3288"/>
    <w:rsid w:val="004F7E5F"/>
    <w:rsid w:val="005049F1"/>
    <w:rsid w:val="00505BC2"/>
    <w:rsid w:val="00512C20"/>
    <w:rsid w:val="00513234"/>
    <w:rsid w:val="0051580D"/>
    <w:rsid w:val="00515AB0"/>
    <w:rsid w:val="005166D8"/>
    <w:rsid w:val="0052028D"/>
    <w:rsid w:val="005204D6"/>
    <w:rsid w:val="005253B6"/>
    <w:rsid w:val="00525CDC"/>
    <w:rsid w:val="00532A2E"/>
    <w:rsid w:val="005339CA"/>
    <w:rsid w:val="00534F21"/>
    <w:rsid w:val="005355C2"/>
    <w:rsid w:val="00541959"/>
    <w:rsid w:val="005422D4"/>
    <w:rsid w:val="00547111"/>
    <w:rsid w:val="00550808"/>
    <w:rsid w:val="00552FCD"/>
    <w:rsid w:val="00553C45"/>
    <w:rsid w:val="005576B6"/>
    <w:rsid w:val="0056106E"/>
    <w:rsid w:val="0056343D"/>
    <w:rsid w:val="00571A77"/>
    <w:rsid w:val="00574F8D"/>
    <w:rsid w:val="005773F2"/>
    <w:rsid w:val="00581C05"/>
    <w:rsid w:val="00581DE2"/>
    <w:rsid w:val="00582E8E"/>
    <w:rsid w:val="005875BE"/>
    <w:rsid w:val="00590EC8"/>
    <w:rsid w:val="005929B5"/>
    <w:rsid w:val="00592B81"/>
    <w:rsid w:val="00592D74"/>
    <w:rsid w:val="005950C1"/>
    <w:rsid w:val="00595CA2"/>
    <w:rsid w:val="0059641E"/>
    <w:rsid w:val="00597E6D"/>
    <w:rsid w:val="005A355B"/>
    <w:rsid w:val="005A4708"/>
    <w:rsid w:val="005B0124"/>
    <w:rsid w:val="005B1B57"/>
    <w:rsid w:val="005B41FE"/>
    <w:rsid w:val="005B5034"/>
    <w:rsid w:val="005C15BA"/>
    <w:rsid w:val="005C2A6C"/>
    <w:rsid w:val="005C54F9"/>
    <w:rsid w:val="005D0115"/>
    <w:rsid w:val="005D37AE"/>
    <w:rsid w:val="005D59EC"/>
    <w:rsid w:val="005D5C34"/>
    <w:rsid w:val="005D64F4"/>
    <w:rsid w:val="005E27BD"/>
    <w:rsid w:val="005E2C44"/>
    <w:rsid w:val="005E330E"/>
    <w:rsid w:val="005E411A"/>
    <w:rsid w:val="005E7114"/>
    <w:rsid w:val="005F0E58"/>
    <w:rsid w:val="005F1272"/>
    <w:rsid w:val="005F2BFD"/>
    <w:rsid w:val="005F49AE"/>
    <w:rsid w:val="005F576B"/>
    <w:rsid w:val="006038A7"/>
    <w:rsid w:val="00606B62"/>
    <w:rsid w:val="00611548"/>
    <w:rsid w:val="00611CFC"/>
    <w:rsid w:val="00612932"/>
    <w:rsid w:val="00613511"/>
    <w:rsid w:val="006161F3"/>
    <w:rsid w:val="006174D8"/>
    <w:rsid w:val="00617995"/>
    <w:rsid w:val="00621188"/>
    <w:rsid w:val="00622268"/>
    <w:rsid w:val="00622C1D"/>
    <w:rsid w:val="0062572D"/>
    <w:rsid w:val="006257ED"/>
    <w:rsid w:val="0062649D"/>
    <w:rsid w:val="0062660B"/>
    <w:rsid w:val="00627739"/>
    <w:rsid w:val="006309F0"/>
    <w:rsid w:val="00630DA7"/>
    <w:rsid w:val="0063460B"/>
    <w:rsid w:val="00634E7B"/>
    <w:rsid w:val="00635AE0"/>
    <w:rsid w:val="006360D3"/>
    <w:rsid w:val="00637D7E"/>
    <w:rsid w:val="00643865"/>
    <w:rsid w:val="00645344"/>
    <w:rsid w:val="00646505"/>
    <w:rsid w:val="006504BF"/>
    <w:rsid w:val="0065353A"/>
    <w:rsid w:val="00660473"/>
    <w:rsid w:val="00661E46"/>
    <w:rsid w:val="006622E5"/>
    <w:rsid w:val="0066241B"/>
    <w:rsid w:val="006632BF"/>
    <w:rsid w:val="00664507"/>
    <w:rsid w:val="00667E7E"/>
    <w:rsid w:val="006703FD"/>
    <w:rsid w:val="00672B85"/>
    <w:rsid w:val="006757CA"/>
    <w:rsid w:val="00675CAE"/>
    <w:rsid w:val="00677975"/>
    <w:rsid w:val="006838F4"/>
    <w:rsid w:val="00683E40"/>
    <w:rsid w:val="00687308"/>
    <w:rsid w:val="00687380"/>
    <w:rsid w:val="0069168D"/>
    <w:rsid w:val="00691EE6"/>
    <w:rsid w:val="0069317C"/>
    <w:rsid w:val="00695808"/>
    <w:rsid w:val="006A16BD"/>
    <w:rsid w:val="006A72E7"/>
    <w:rsid w:val="006B2AF7"/>
    <w:rsid w:val="006B396C"/>
    <w:rsid w:val="006B428B"/>
    <w:rsid w:val="006B46FB"/>
    <w:rsid w:val="006C0BD6"/>
    <w:rsid w:val="006C28E7"/>
    <w:rsid w:val="006C4D60"/>
    <w:rsid w:val="006C6742"/>
    <w:rsid w:val="006D066A"/>
    <w:rsid w:val="006D22BF"/>
    <w:rsid w:val="006D3E17"/>
    <w:rsid w:val="006D6411"/>
    <w:rsid w:val="006D7677"/>
    <w:rsid w:val="006E21FB"/>
    <w:rsid w:val="006E4308"/>
    <w:rsid w:val="006E50F2"/>
    <w:rsid w:val="006F3B4F"/>
    <w:rsid w:val="006F3B58"/>
    <w:rsid w:val="006F4F70"/>
    <w:rsid w:val="006F53B4"/>
    <w:rsid w:val="006F5D0D"/>
    <w:rsid w:val="006F66ED"/>
    <w:rsid w:val="00700715"/>
    <w:rsid w:val="00701490"/>
    <w:rsid w:val="00701ACF"/>
    <w:rsid w:val="00707FC6"/>
    <w:rsid w:val="00707FFD"/>
    <w:rsid w:val="0071049C"/>
    <w:rsid w:val="00710D38"/>
    <w:rsid w:val="00715FC4"/>
    <w:rsid w:val="007173B4"/>
    <w:rsid w:val="00717940"/>
    <w:rsid w:val="007264AC"/>
    <w:rsid w:val="0073099D"/>
    <w:rsid w:val="00730BC5"/>
    <w:rsid w:val="0074046A"/>
    <w:rsid w:val="00741155"/>
    <w:rsid w:val="00741D92"/>
    <w:rsid w:val="00742526"/>
    <w:rsid w:val="00742642"/>
    <w:rsid w:val="0074320C"/>
    <w:rsid w:val="0074733E"/>
    <w:rsid w:val="00750EB6"/>
    <w:rsid w:val="00752852"/>
    <w:rsid w:val="00755867"/>
    <w:rsid w:val="00756440"/>
    <w:rsid w:val="007633B1"/>
    <w:rsid w:val="0076772A"/>
    <w:rsid w:val="00780B49"/>
    <w:rsid w:val="007813EB"/>
    <w:rsid w:val="00781566"/>
    <w:rsid w:val="00785BE2"/>
    <w:rsid w:val="00786A27"/>
    <w:rsid w:val="00791413"/>
    <w:rsid w:val="00792143"/>
    <w:rsid w:val="00792342"/>
    <w:rsid w:val="0079664A"/>
    <w:rsid w:val="007977A8"/>
    <w:rsid w:val="007A3848"/>
    <w:rsid w:val="007A64B8"/>
    <w:rsid w:val="007A68F0"/>
    <w:rsid w:val="007A77AF"/>
    <w:rsid w:val="007B512A"/>
    <w:rsid w:val="007B6F40"/>
    <w:rsid w:val="007B7825"/>
    <w:rsid w:val="007C0FBD"/>
    <w:rsid w:val="007C2097"/>
    <w:rsid w:val="007C258D"/>
    <w:rsid w:val="007C4012"/>
    <w:rsid w:val="007C46A2"/>
    <w:rsid w:val="007D0A9B"/>
    <w:rsid w:val="007D2947"/>
    <w:rsid w:val="007D4920"/>
    <w:rsid w:val="007D55EE"/>
    <w:rsid w:val="007D6A07"/>
    <w:rsid w:val="007D7770"/>
    <w:rsid w:val="007E168C"/>
    <w:rsid w:val="007E2394"/>
    <w:rsid w:val="007E5895"/>
    <w:rsid w:val="007E772D"/>
    <w:rsid w:val="007F0FE3"/>
    <w:rsid w:val="007F7259"/>
    <w:rsid w:val="00802B65"/>
    <w:rsid w:val="008040A8"/>
    <w:rsid w:val="00812C6E"/>
    <w:rsid w:val="00812E9D"/>
    <w:rsid w:val="00816BE8"/>
    <w:rsid w:val="008211CE"/>
    <w:rsid w:val="00822BE8"/>
    <w:rsid w:val="00824E51"/>
    <w:rsid w:val="00825D0B"/>
    <w:rsid w:val="0082728A"/>
    <w:rsid w:val="008279FA"/>
    <w:rsid w:val="00830F9A"/>
    <w:rsid w:val="00831078"/>
    <w:rsid w:val="008317F7"/>
    <w:rsid w:val="00832C33"/>
    <w:rsid w:val="00833DA5"/>
    <w:rsid w:val="0083631B"/>
    <w:rsid w:val="008438A6"/>
    <w:rsid w:val="008439BC"/>
    <w:rsid w:val="0084416C"/>
    <w:rsid w:val="00846A32"/>
    <w:rsid w:val="00846E29"/>
    <w:rsid w:val="00852FAE"/>
    <w:rsid w:val="00853547"/>
    <w:rsid w:val="00853B55"/>
    <w:rsid w:val="008626E7"/>
    <w:rsid w:val="00863B74"/>
    <w:rsid w:val="0086562D"/>
    <w:rsid w:val="00866EDC"/>
    <w:rsid w:val="0086716B"/>
    <w:rsid w:val="00870EE7"/>
    <w:rsid w:val="008713DC"/>
    <w:rsid w:val="00871D90"/>
    <w:rsid w:val="008754C5"/>
    <w:rsid w:val="008763B8"/>
    <w:rsid w:val="00877097"/>
    <w:rsid w:val="008771BD"/>
    <w:rsid w:val="00883B8F"/>
    <w:rsid w:val="0088457B"/>
    <w:rsid w:val="00886204"/>
    <w:rsid w:val="008A0111"/>
    <w:rsid w:val="008A287A"/>
    <w:rsid w:val="008A3444"/>
    <w:rsid w:val="008A45A6"/>
    <w:rsid w:val="008A470B"/>
    <w:rsid w:val="008A615E"/>
    <w:rsid w:val="008A7E9C"/>
    <w:rsid w:val="008B3D9E"/>
    <w:rsid w:val="008C2B24"/>
    <w:rsid w:val="008C2B4E"/>
    <w:rsid w:val="008C5E2E"/>
    <w:rsid w:val="008C7BF8"/>
    <w:rsid w:val="008D3CB0"/>
    <w:rsid w:val="008D571F"/>
    <w:rsid w:val="008E32F2"/>
    <w:rsid w:val="008E3859"/>
    <w:rsid w:val="008E5FC8"/>
    <w:rsid w:val="008F15D6"/>
    <w:rsid w:val="008F1726"/>
    <w:rsid w:val="008F1ACE"/>
    <w:rsid w:val="008F3500"/>
    <w:rsid w:val="008F396D"/>
    <w:rsid w:val="008F3F43"/>
    <w:rsid w:val="008F520E"/>
    <w:rsid w:val="008F556D"/>
    <w:rsid w:val="008F686C"/>
    <w:rsid w:val="00900FDF"/>
    <w:rsid w:val="009019C1"/>
    <w:rsid w:val="00910C60"/>
    <w:rsid w:val="009129FF"/>
    <w:rsid w:val="009141A8"/>
    <w:rsid w:val="009148DE"/>
    <w:rsid w:val="0091718C"/>
    <w:rsid w:val="00920058"/>
    <w:rsid w:val="009269E0"/>
    <w:rsid w:val="00930377"/>
    <w:rsid w:val="009310D5"/>
    <w:rsid w:val="00932429"/>
    <w:rsid w:val="0093560F"/>
    <w:rsid w:val="009356A6"/>
    <w:rsid w:val="00935B13"/>
    <w:rsid w:val="00941E30"/>
    <w:rsid w:val="009501BB"/>
    <w:rsid w:val="00955710"/>
    <w:rsid w:val="00955D16"/>
    <w:rsid w:val="00956A4B"/>
    <w:rsid w:val="009573C3"/>
    <w:rsid w:val="009577C6"/>
    <w:rsid w:val="009620A9"/>
    <w:rsid w:val="00963F38"/>
    <w:rsid w:val="00965288"/>
    <w:rsid w:val="00970206"/>
    <w:rsid w:val="0097599F"/>
    <w:rsid w:val="009777D9"/>
    <w:rsid w:val="00977A8F"/>
    <w:rsid w:val="009863C9"/>
    <w:rsid w:val="00986520"/>
    <w:rsid w:val="00991B88"/>
    <w:rsid w:val="00992886"/>
    <w:rsid w:val="0099350B"/>
    <w:rsid w:val="009A0391"/>
    <w:rsid w:val="009A1AB9"/>
    <w:rsid w:val="009A5753"/>
    <w:rsid w:val="009A579D"/>
    <w:rsid w:val="009A5893"/>
    <w:rsid w:val="009A6AEE"/>
    <w:rsid w:val="009A7056"/>
    <w:rsid w:val="009A79D2"/>
    <w:rsid w:val="009A7CAD"/>
    <w:rsid w:val="009B03FC"/>
    <w:rsid w:val="009C03DD"/>
    <w:rsid w:val="009C16F1"/>
    <w:rsid w:val="009C1EE8"/>
    <w:rsid w:val="009C351B"/>
    <w:rsid w:val="009D12FC"/>
    <w:rsid w:val="009D2242"/>
    <w:rsid w:val="009D52D4"/>
    <w:rsid w:val="009D5FF2"/>
    <w:rsid w:val="009E1702"/>
    <w:rsid w:val="009E219A"/>
    <w:rsid w:val="009E3297"/>
    <w:rsid w:val="009E7004"/>
    <w:rsid w:val="009F0FB2"/>
    <w:rsid w:val="009F33C0"/>
    <w:rsid w:val="009F39CE"/>
    <w:rsid w:val="009F6575"/>
    <w:rsid w:val="009F734F"/>
    <w:rsid w:val="00A04ADA"/>
    <w:rsid w:val="00A05091"/>
    <w:rsid w:val="00A079CE"/>
    <w:rsid w:val="00A07C11"/>
    <w:rsid w:val="00A11152"/>
    <w:rsid w:val="00A12859"/>
    <w:rsid w:val="00A15B65"/>
    <w:rsid w:val="00A246B6"/>
    <w:rsid w:val="00A24C0D"/>
    <w:rsid w:val="00A2700F"/>
    <w:rsid w:val="00A275E2"/>
    <w:rsid w:val="00A276F3"/>
    <w:rsid w:val="00A3119C"/>
    <w:rsid w:val="00A32329"/>
    <w:rsid w:val="00A35B2C"/>
    <w:rsid w:val="00A35FB0"/>
    <w:rsid w:val="00A3772D"/>
    <w:rsid w:val="00A44984"/>
    <w:rsid w:val="00A46708"/>
    <w:rsid w:val="00A47514"/>
    <w:rsid w:val="00A4779C"/>
    <w:rsid w:val="00A47E70"/>
    <w:rsid w:val="00A5095E"/>
    <w:rsid w:val="00A50CF0"/>
    <w:rsid w:val="00A5151E"/>
    <w:rsid w:val="00A516CC"/>
    <w:rsid w:val="00A55C94"/>
    <w:rsid w:val="00A66041"/>
    <w:rsid w:val="00A6728F"/>
    <w:rsid w:val="00A67CB4"/>
    <w:rsid w:val="00A71A5F"/>
    <w:rsid w:val="00A72F2E"/>
    <w:rsid w:val="00A74167"/>
    <w:rsid w:val="00A762A5"/>
    <w:rsid w:val="00A7671C"/>
    <w:rsid w:val="00A83A2C"/>
    <w:rsid w:val="00A8698B"/>
    <w:rsid w:val="00A8730D"/>
    <w:rsid w:val="00A90ACE"/>
    <w:rsid w:val="00A90EC8"/>
    <w:rsid w:val="00A91804"/>
    <w:rsid w:val="00A922D5"/>
    <w:rsid w:val="00A942BE"/>
    <w:rsid w:val="00A955BB"/>
    <w:rsid w:val="00AA10C5"/>
    <w:rsid w:val="00AA2B3C"/>
    <w:rsid w:val="00AA2CBC"/>
    <w:rsid w:val="00AB0B84"/>
    <w:rsid w:val="00AB0DEA"/>
    <w:rsid w:val="00AC5820"/>
    <w:rsid w:val="00AC7DAB"/>
    <w:rsid w:val="00AD0219"/>
    <w:rsid w:val="00AD0A69"/>
    <w:rsid w:val="00AD1CD8"/>
    <w:rsid w:val="00AD285D"/>
    <w:rsid w:val="00AD3E32"/>
    <w:rsid w:val="00AD525F"/>
    <w:rsid w:val="00AE0165"/>
    <w:rsid w:val="00AE087C"/>
    <w:rsid w:val="00AE7171"/>
    <w:rsid w:val="00AF1F69"/>
    <w:rsid w:val="00AF4070"/>
    <w:rsid w:val="00B00B93"/>
    <w:rsid w:val="00B0109D"/>
    <w:rsid w:val="00B07B8F"/>
    <w:rsid w:val="00B13E3E"/>
    <w:rsid w:val="00B220E3"/>
    <w:rsid w:val="00B258BB"/>
    <w:rsid w:val="00B3094B"/>
    <w:rsid w:val="00B31616"/>
    <w:rsid w:val="00B32185"/>
    <w:rsid w:val="00B33722"/>
    <w:rsid w:val="00B36230"/>
    <w:rsid w:val="00B37A4C"/>
    <w:rsid w:val="00B448A5"/>
    <w:rsid w:val="00B44A8C"/>
    <w:rsid w:val="00B45CC4"/>
    <w:rsid w:val="00B46712"/>
    <w:rsid w:val="00B50DD5"/>
    <w:rsid w:val="00B526AE"/>
    <w:rsid w:val="00B67AA7"/>
    <w:rsid w:val="00B67B97"/>
    <w:rsid w:val="00B71312"/>
    <w:rsid w:val="00B72467"/>
    <w:rsid w:val="00B73263"/>
    <w:rsid w:val="00B7395D"/>
    <w:rsid w:val="00B749F6"/>
    <w:rsid w:val="00B75A4C"/>
    <w:rsid w:val="00B8691C"/>
    <w:rsid w:val="00B870C3"/>
    <w:rsid w:val="00B901D3"/>
    <w:rsid w:val="00B90F16"/>
    <w:rsid w:val="00B91AEE"/>
    <w:rsid w:val="00B92AD3"/>
    <w:rsid w:val="00B92D8E"/>
    <w:rsid w:val="00B93D7F"/>
    <w:rsid w:val="00B94157"/>
    <w:rsid w:val="00B941C5"/>
    <w:rsid w:val="00B968C8"/>
    <w:rsid w:val="00BA0D07"/>
    <w:rsid w:val="00BA1B61"/>
    <w:rsid w:val="00BA1D71"/>
    <w:rsid w:val="00BA222A"/>
    <w:rsid w:val="00BA33BB"/>
    <w:rsid w:val="00BA3EC5"/>
    <w:rsid w:val="00BA442B"/>
    <w:rsid w:val="00BA51D9"/>
    <w:rsid w:val="00BA581F"/>
    <w:rsid w:val="00BA67E6"/>
    <w:rsid w:val="00BB2B8B"/>
    <w:rsid w:val="00BB3D1F"/>
    <w:rsid w:val="00BB5A3E"/>
    <w:rsid w:val="00BB5DFC"/>
    <w:rsid w:val="00BC2162"/>
    <w:rsid w:val="00BC317D"/>
    <w:rsid w:val="00BD0086"/>
    <w:rsid w:val="00BD2039"/>
    <w:rsid w:val="00BD279D"/>
    <w:rsid w:val="00BD6BB8"/>
    <w:rsid w:val="00BE015D"/>
    <w:rsid w:val="00BE151C"/>
    <w:rsid w:val="00BE1619"/>
    <w:rsid w:val="00BE6108"/>
    <w:rsid w:val="00BE63A3"/>
    <w:rsid w:val="00BE7609"/>
    <w:rsid w:val="00BF1C6E"/>
    <w:rsid w:val="00BF1CF5"/>
    <w:rsid w:val="00BF677E"/>
    <w:rsid w:val="00BF6FED"/>
    <w:rsid w:val="00C024C0"/>
    <w:rsid w:val="00C17B7B"/>
    <w:rsid w:val="00C214CA"/>
    <w:rsid w:val="00C2289C"/>
    <w:rsid w:val="00C24217"/>
    <w:rsid w:val="00C32431"/>
    <w:rsid w:val="00C32742"/>
    <w:rsid w:val="00C345BB"/>
    <w:rsid w:val="00C40347"/>
    <w:rsid w:val="00C4126E"/>
    <w:rsid w:val="00C43004"/>
    <w:rsid w:val="00C440AB"/>
    <w:rsid w:val="00C44721"/>
    <w:rsid w:val="00C458D2"/>
    <w:rsid w:val="00C51675"/>
    <w:rsid w:val="00C51A7C"/>
    <w:rsid w:val="00C5400B"/>
    <w:rsid w:val="00C541FE"/>
    <w:rsid w:val="00C5760C"/>
    <w:rsid w:val="00C6620F"/>
    <w:rsid w:val="00C66BA2"/>
    <w:rsid w:val="00C6720E"/>
    <w:rsid w:val="00C73FEF"/>
    <w:rsid w:val="00C74BC3"/>
    <w:rsid w:val="00C818DA"/>
    <w:rsid w:val="00C85700"/>
    <w:rsid w:val="00C86F0D"/>
    <w:rsid w:val="00C92E52"/>
    <w:rsid w:val="00C9428F"/>
    <w:rsid w:val="00C944BD"/>
    <w:rsid w:val="00C95985"/>
    <w:rsid w:val="00C95C8A"/>
    <w:rsid w:val="00C96541"/>
    <w:rsid w:val="00C97B31"/>
    <w:rsid w:val="00C97C67"/>
    <w:rsid w:val="00CA1228"/>
    <w:rsid w:val="00CA491C"/>
    <w:rsid w:val="00CA4D9D"/>
    <w:rsid w:val="00CB026A"/>
    <w:rsid w:val="00CB3828"/>
    <w:rsid w:val="00CB47A5"/>
    <w:rsid w:val="00CC009F"/>
    <w:rsid w:val="00CC1762"/>
    <w:rsid w:val="00CC342F"/>
    <w:rsid w:val="00CC3E2C"/>
    <w:rsid w:val="00CC4ECC"/>
    <w:rsid w:val="00CC5026"/>
    <w:rsid w:val="00CC68D0"/>
    <w:rsid w:val="00CC72D1"/>
    <w:rsid w:val="00CC7A88"/>
    <w:rsid w:val="00CD069C"/>
    <w:rsid w:val="00CD08BB"/>
    <w:rsid w:val="00CD14A6"/>
    <w:rsid w:val="00CD3C8A"/>
    <w:rsid w:val="00CD4418"/>
    <w:rsid w:val="00CD4C50"/>
    <w:rsid w:val="00CD6178"/>
    <w:rsid w:val="00CD7CB4"/>
    <w:rsid w:val="00CE0930"/>
    <w:rsid w:val="00CF1BEC"/>
    <w:rsid w:val="00D01281"/>
    <w:rsid w:val="00D03F9A"/>
    <w:rsid w:val="00D05AC2"/>
    <w:rsid w:val="00D06D51"/>
    <w:rsid w:val="00D0717D"/>
    <w:rsid w:val="00D11E46"/>
    <w:rsid w:val="00D1562D"/>
    <w:rsid w:val="00D23A0F"/>
    <w:rsid w:val="00D23D27"/>
    <w:rsid w:val="00D24991"/>
    <w:rsid w:val="00D25BDE"/>
    <w:rsid w:val="00D30751"/>
    <w:rsid w:val="00D31E61"/>
    <w:rsid w:val="00D31EA1"/>
    <w:rsid w:val="00D3544A"/>
    <w:rsid w:val="00D35CE7"/>
    <w:rsid w:val="00D35D1C"/>
    <w:rsid w:val="00D36696"/>
    <w:rsid w:val="00D4211A"/>
    <w:rsid w:val="00D43C5C"/>
    <w:rsid w:val="00D44161"/>
    <w:rsid w:val="00D44244"/>
    <w:rsid w:val="00D45A5B"/>
    <w:rsid w:val="00D462D1"/>
    <w:rsid w:val="00D46669"/>
    <w:rsid w:val="00D50255"/>
    <w:rsid w:val="00D51DCC"/>
    <w:rsid w:val="00D56381"/>
    <w:rsid w:val="00D573E4"/>
    <w:rsid w:val="00D61236"/>
    <w:rsid w:val="00D639E3"/>
    <w:rsid w:val="00D65554"/>
    <w:rsid w:val="00D702B6"/>
    <w:rsid w:val="00D71A30"/>
    <w:rsid w:val="00D775E6"/>
    <w:rsid w:val="00D80A69"/>
    <w:rsid w:val="00D90004"/>
    <w:rsid w:val="00D94064"/>
    <w:rsid w:val="00D969F6"/>
    <w:rsid w:val="00DA61AB"/>
    <w:rsid w:val="00DA7129"/>
    <w:rsid w:val="00DB4076"/>
    <w:rsid w:val="00DB42DF"/>
    <w:rsid w:val="00DB4446"/>
    <w:rsid w:val="00DB4ADA"/>
    <w:rsid w:val="00DB7A01"/>
    <w:rsid w:val="00DC0C4E"/>
    <w:rsid w:val="00DC2FCC"/>
    <w:rsid w:val="00DC4D5B"/>
    <w:rsid w:val="00DC5D7C"/>
    <w:rsid w:val="00DC6E05"/>
    <w:rsid w:val="00DD220D"/>
    <w:rsid w:val="00DD25E5"/>
    <w:rsid w:val="00DE34CF"/>
    <w:rsid w:val="00DE368D"/>
    <w:rsid w:val="00DE64E8"/>
    <w:rsid w:val="00E00192"/>
    <w:rsid w:val="00E00603"/>
    <w:rsid w:val="00E01385"/>
    <w:rsid w:val="00E02532"/>
    <w:rsid w:val="00E02C51"/>
    <w:rsid w:val="00E075FE"/>
    <w:rsid w:val="00E1060D"/>
    <w:rsid w:val="00E11BD0"/>
    <w:rsid w:val="00E1253C"/>
    <w:rsid w:val="00E13F3D"/>
    <w:rsid w:val="00E16867"/>
    <w:rsid w:val="00E205F8"/>
    <w:rsid w:val="00E20D6E"/>
    <w:rsid w:val="00E21877"/>
    <w:rsid w:val="00E22FA0"/>
    <w:rsid w:val="00E26522"/>
    <w:rsid w:val="00E31A2F"/>
    <w:rsid w:val="00E329F0"/>
    <w:rsid w:val="00E339BA"/>
    <w:rsid w:val="00E33A9E"/>
    <w:rsid w:val="00E33D7C"/>
    <w:rsid w:val="00E34898"/>
    <w:rsid w:val="00E350DB"/>
    <w:rsid w:val="00E40D4D"/>
    <w:rsid w:val="00E4269F"/>
    <w:rsid w:val="00E426C6"/>
    <w:rsid w:val="00E445E2"/>
    <w:rsid w:val="00E46F92"/>
    <w:rsid w:val="00E476B0"/>
    <w:rsid w:val="00E52073"/>
    <w:rsid w:val="00E5492A"/>
    <w:rsid w:val="00E551D0"/>
    <w:rsid w:val="00E56829"/>
    <w:rsid w:val="00E63732"/>
    <w:rsid w:val="00E63F88"/>
    <w:rsid w:val="00E6763C"/>
    <w:rsid w:val="00E72B16"/>
    <w:rsid w:val="00E73BA4"/>
    <w:rsid w:val="00E7496C"/>
    <w:rsid w:val="00E8069F"/>
    <w:rsid w:val="00E8423D"/>
    <w:rsid w:val="00E8629E"/>
    <w:rsid w:val="00E869A9"/>
    <w:rsid w:val="00E86BBA"/>
    <w:rsid w:val="00E909BB"/>
    <w:rsid w:val="00E923E2"/>
    <w:rsid w:val="00E92F0B"/>
    <w:rsid w:val="00E96002"/>
    <w:rsid w:val="00EA2D93"/>
    <w:rsid w:val="00EA3129"/>
    <w:rsid w:val="00EA5E89"/>
    <w:rsid w:val="00EB09B7"/>
    <w:rsid w:val="00EB1238"/>
    <w:rsid w:val="00EB6F22"/>
    <w:rsid w:val="00EC4727"/>
    <w:rsid w:val="00EC5BED"/>
    <w:rsid w:val="00ED0A7C"/>
    <w:rsid w:val="00ED13DF"/>
    <w:rsid w:val="00ED22EC"/>
    <w:rsid w:val="00ED3179"/>
    <w:rsid w:val="00ED575C"/>
    <w:rsid w:val="00EE11D2"/>
    <w:rsid w:val="00EE28AC"/>
    <w:rsid w:val="00EE62B1"/>
    <w:rsid w:val="00EE7D7C"/>
    <w:rsid w:val="00EF0AA3"/>
    <w:rsid w:val="00F00B02"/>
    <w:rsid w:val="00F01A3A"/>
    <w:rsid w:val="00F01DB6"/>
    <w:rsid w:val="00F0277E"/>
    <w:rsid w:val="00F04BBF"/>
    <w:rsid w:val="00F0715E"/>
    <w:rsid w:val="00F12C48"/>
    <w:rsid w:val="00F16AE6"/>
    <w:rsid w:val="00F1703C"/>
    <w:rsid w:val="00F230EC"/>
    <w:rsid w:val="00F25D98"/>
    <w:rsid w:val="00F300FB"/>
    <w:rsid w:val="00F32423"/>
    <w:rsid w:val="00F35985"/>
    <w:rsid w:val="00F36888"/>
    <w:rsid w:val="00F42A43"/>
    <w:rsid w:val="00F476F9"/>
    <w:rsid w:val="00F47875"/>
    <w:rsid w:val="00F55195"/>
    <w:rsid w:val="00F56FB7"/>
    <w:rsid w:val="00F61670"/>
    <w:rsid w:val="00F6181B"/>
    <w:rsid w:val="00F61D5A"/>
    <w:rsid w:val="00F62C69"/>
    <w:rsid w:val="00F63C70"/>
    <w:rsid w:val="00F7086E"/>
    <w:rsid w:val="00F70DFB"/>
    <w:rsid w:val="00F762D9"/>
    <w:rsid w:val="00F8112A"/>
    <w:rsid w:val="00F84304"/>
    <w:rsid w:val="00F848C3"/>
    <w:rsid w:val="00F858FE"/>
    <w:rsid w:val="00F87FEC"/>
    <w:rsid w:val="00F90F59"/>
    <w:rsid w:val="00F96B62"/>
    <w:rsid w:val="00F97BBA"/>
    <w:rsid w:val="00FA0215"/>
    <w:rsid w:val="00FA1326"/>
    <w:rsid w:val="00FA3443"/>
    <w:rsid w:val="00FA6516"/>
    <w:rsid w:val="00FB0EB3"/>
    <w:rsid w:val="00FB42E6"/>
    <w:rsid w:val="00FB5BF9"/>
    <w:rsid w:val="00FB6386"/>
    <w:rsid w:val="00FB693A"/>
    <w:rsid w:val="00FB6D3A"/>
    <w:rsid w:val="00FC3F2F"/>
    <w:rsid w:val="00FC4C6C"/>
    <w:rsid w:val="00FC6D3A"/>
    <w:rsid w:val="00FD2A17"/>
    <w:rsid w:val="00FD5D04"/>
    <w:rsid w:val="00FD6DE6"/>
    <w:rsid w:val="00FD6EC9"/>
    <w:rsid w:val="00FD7FD2"/>
    <w:rsid w:val="00FE0211"/>
    <w:rsid w:val="00FE6E99"/>
    <w:rsid w:val="00FE7FE4"/>
    <w:rsid w:val="00FF1DB8"/>
    <w:rsid w:val="00FF5839"/>
    <w:rsid w:val="00FF663A"/>
    <w:rsid w:val="00FF69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8E966"/>
  <w15:docId w15:val="{B727229B-EC61-4740-B178-68136DF4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6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H31,Titre 3,Org Heading 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4B7D78"/>
    <w:rPr>
      <w:rFonts w:ascii="Arial" w:hAnsi="Arial"/>
      <w:b/>
      <w:lang w:val="en-GB" w:eastAsia="en-US"/>
    </w:rPr>
  </w:style>
  <w:style w:type="character" w:customStyle="1" w:styleId="TALCar">
    <w:name w:val="TAL Car"/>
    <w:link w:val="TAL"/>
    <w:rsid w:val="004B7D78"/>
    <w:rPr>
      <w:rFonts w:ascii="Arial" w:hAnsi="Arial"/>
      <w:sz w:val="18"/>
      <w:lang w:val="en-GB" w:eastAsia="en-US"/>
    </w:rPr>
  </w:style>
  <w:style w:type="character" w:customStyle="1" w:styleId="Heading3Char">
    <w:name w:val="Heading 3 Char"/>
    <w:aliases w:val="h3 Char,H3 Char,H31 Char,Titre 3 Char,Org Heading 1 Char"/>
    <w:link w:val="Heading3"/>
    <w:rsid w:val="004B7D78"/>
    <w:rPr>
      <w:rFonts w:ascii="Arial" w:hAnsi="Arial"/>
      <w:sz w:val="28"/>
      <w:lang w:val="en-GB" w:eastAsia="en-US"/>
    </w:rPr>
  </w:style>
  <w:style w:type="character" w:customStyle="1" w:styleId="TAHCar">
    <w:name w:val="TAH Car"/>
    <w:link w:val="TAH"/>
    <w:rsid w:val="004B7D78"/>
    <w:rPr>
      <w:rFonts w:ascii="Arial" w:hAnsi="Arial"/>
      <w:b/>
      <w:sz w:val="18"/>
      <w:lang w:val="en-GB" w:eastAsia="en-US"/>
    </w:rPr>
  </w:style>
  <w:style w:type="character" w:customStyle="1" w:styleId="B1Char">
    <w:name w:val="B1 Char"/>
    <w:link w:val="B10"/>
    <w:qFormat/>
    <w:rsid w:val="00612932"/>
    <w:rPr>
      <w:rFonts w:ascii="Times New Roman" w:hAnsi="Times New Roman"/>
      <w:lang w:val="en-GB" w:eastAsia="en-US"/>
    </w:rPr>
  </w:style>
  <w:style w:type="character" w:customStyle="1" w:styleId="NOChar">
    <w:name w:val="NO Char"/>
    <w:link w:val="NO"/>
    <w:rsid w:val="00612932"/>
    <w:rPr>
      <w:rFonts w:ascii="Times New Roman" w:hAnsi="Times New Roman"/>
      <w:lang w:val="en-GB" w:eastAsia="en-US"/>
    </w:rPr>
  </w:style>
  <w:style w:type="paragraph" w:styleId="ListParagraph">
    <w:name w:val="List Paragraph"/>
    <w:basedOn w:val="Normal"/>
    <w:link w:val="ListParagraphChar"/>
    <w:uiPriority w:val="34"/>
    <w:qFormat/>
    <w:rsid w:val="008763B8"/>
    <w:pPr>
      <w:spacing w:before="120" w:after="0"/>
      <w:ind w:left="720"/>
      <w:contextualSpacing/>
    </w:pPr>
    <w:rPr>
      <w:rFonts w:eastAsia="SimSun"/>
      <w:sz w:val="24"/>
      <w:szCs w:val="24"/>
      <w:lang w:eastAsia="ja-JP"/>
    </w:rPr>
  </w:style>
  <w:style w:type="character" w:customStyle="1" w:styleId="EXChar">
    <w:name w:val="EX Char"/>
    <w:link w:val="EX"/>
    <w:rsid w:val="00920058"/>
    <w:rPr>
      <w:rFonts w:ascii="Times New Roman" w:hAnsi="Times New Roman"/>
      <w:lang w:val="en-GB" w:eastAsia="en-US"/>
    </w:rPr>
  </w:style>
  <w:style w:type="paragraph" w:customStyle="1" w:styleId="AsciiDiagram">
    <w:name w:val="AsciiDiagram"/>
    <w:basedOn w:val="Normal"/>
    <w:qFormat/>
    <w:rsid w:val="00E33D7C"/>
    <w:pPr>
      <w:keepLines/>
      <w:spacing w:before="160" w:after="160"/>
    </w:pPr>
    <w:rPr>
      <w:rFonts w:ascii="Courier New" w:hAnsi="Courier New" w:cs="Courier New"/>
    </w:rPr>
  </w:style>
  <w:style w:type="numbering" w:customStyle="1" w:styleId="NoList1">
    <w:name w:val="No List1"/>
    <w:next w:val="NoList"/>
    <w:uiPriority w:val="99"/>
    <w:semiHidden/>
    <w:unhideWhenUsed/>
    <w:rsid w:val="00DD220D"/>
  </w:style>
  <w:style w:type="character" w:customStyle="1" w:styleId="Heading1Char">
    <w:name w:val="Heading 1 Char"/>
    <w:basedOn w:val="DefaultParagraphFont"/>
    <w:link w:val="Heading1"/>
    <w:rsid w:val="00DD220D"/>
    <w:rPr>
      <w:rFonts w:ascii="Arial" w:hAnsi="Arial"/>
      <w:sz w:val="36"/>
      <w:lang w:val="en-GB" w:eastAsia="en-US"/>
    </w:rPr>
  </w:style>
  <w:style w:type="character" w:customStyle="1" w:styleId="Heading2Char">
    <w:name w:val="Heading 2 Char"/>
    <w:basedOn w:val="DefaultParagraphFont"/>
    <w:link w:val="Heading2"/>
    <w:rsid w:val="00DD220D"/>
    <w:rPr>
      <w:rFonts w:ascii="Arial" w:hAnsi="Arial"/>
      <w:sz w:val="32"/>
      <w:lang w:val="en-GB" w:eastAsia="en-US"/>
    </w:rPr>
  </w:style>
  <w:style w:type="character" w:customStyle="1" w:styleId="Heading4Char">
    <w:name w:val="Heading 4 Char"/>
    <w:basedOn w:val="DefaultParagraphFont"/>
    <w:link w:val="Heading4"/>
    <w:rsid w:val="00DD220D"/>
    <w:rPr>
      <w:rFonts w:ascii="Arial" w:hAnsi="Arial"/>
      <w:sz w:val="24"/>
      <w:lang w:val="en-GB" w:eastAsia="en-US"/>
    </w:rPr>
  </w:style>
  <w:style w:type="character" w:customStyle="1" w:styleId="Heading5Char">
    <w:name w:val="Heading 5 Char"/>
    <w:basedOn w:val="DefaultParagraphFont"/>
    <w:link w:val="Heading5"/>
    <w:rsid w:val="00DD220D"/>
    <w:rPr>
      <w:rFonts w:ascii="Arial" w:hAnsi="Arial"/>
      <w:sz w:val="22"/>
      <w:lang w:val="en-GB" w:eastAsia="en-US"/>
    </w:rPr>
  </w:style>
  <w:style w:type="character" w:customStyle="1" w:styleId="Heading6Char">
    <w:name w:val="Heading 6 Char"/>
    <w:aliases w:val="Alt+6 Char"/>
    <w:basedOn w:val="DefaultParagraphFont"/>
    <w:link w:val="Heading6"/>
    <w:rsid w:val="00DD220D"/>
    <w:rPr>
      <w:rFonts w:ascii="Arial" w:hAnsi="Arial"/>
      <w:lang w:val="en-GB" w:eastAsia="en-US"/>
    </w:rPr>
  </w:style>
  <w:style w:type="character" w:customStyle="1" w:styleId="Heading7Char">
    <w:name w:val="Heading 7 Char"/>
    <w:basedOn w:val="DefaultParagraphFont"/>
    <w:link w:val="Heading7"/>
    <w:rsid w:val="00DD220D"/>
    <w:rPr>
      <w:rFonts w:ascii="Arial" w:hAnsi="Arial"/>
      <w:lang w:val="en-GB" w:eastAsia="en-US"/>
    </w:rPr>
  </w:style>
  <w:style w:type="character" w:customStyle="1" w:styleId="Heading8Char">
    <w:name w:val="Heading 8 Char"/>
    <w:basedOn w:val="DefaultParagraphFont"/>
    <w:link w:val="Heading8"/>
    <w:rsid w:val="00DD220D"/>
    <w:rPr>
      <w:rFonts w:ascii="Arial" w:hAnsi="Arial"/>
      <w:sz w:val="36"/>
      <w:lang w:val="en-GB" w:eastAsia="en-US"/>
    </w:rPr>
  </w:style>
  <w:style w:type="character" w:customStyle="1" w:styleId="Heading9Char">
    <w:name w:val="Heading 9 Char"/>
    <w:basedOn w:val="DefaultParagraphFont"/>
    <w:link w:val="Heading9"/>
    <w:rsid w:val="00DD220D"/>
    <w:rPr>
      <w:rFonts w:ascii="Arial" w:hAnsi="Arial"/>
      <w:sz w:val="36"/>
      <w:lang w:val="en-GB" w:eastAsia="en-US"/>
    </w:rPr>
  </w:style>
  <w:style w:type="paragraph" w:customStyle="1" w:styleId="msonormal0">
    <w:name w:val="msonormal"/>
    <w:basedOn w:val="Normal"/>
    <w:rsid w:val="00DD220D"/>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rsid w:val="00DD220D"/>
    <w:rPr>
      <w:rFonts w:ascii="Times New Roman" w:hAnsi="Times New Roman"/>
      <w:sz w:val="16"/>
      <w:lang w:val="en-GB" w:eastAsia="en-US"/>
    </w:rPr>
  </w:style>
  <w:style w:type="character" w:customStyle="1" w:styleId="CommentTextChar">
    <w:name w:val="Comment Text Char"/>
    <w:basedOn w:val="DefaultParagraphFont"/>
    <w:link w:val="CommentText"/>
    <w:rsid w:val="00DD220D"/>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D220D"/>
    <w:rPr>
      <w:rFonts w:ascii="Arial" w:hAnsi="Arial"/>
      <w:b/>
      <w:noProof/>
      <w:sz w:val="18"/>
      <w:lang w:val="en-GB" w:eastAsia="en-US"/>
    </w:rPr>
  </w:style>
  <w:style w:type="character" w:customStyle="1" w:styleId="FooterChar">
    <w:name w:val="Footer Char"/>
    <w:basedOn w:val="DefaultParagraphFont"/>
    <w:link w:val="Footer"/>
    <w:rsid w:val="00DD220D"/>
    <w:rPr>
      <w:rFonts w:ascii="Arial" w:hAnsi="Arial"/>
      <w:b/>
      <w:i/>
      <w:noProof/>
      <w:sz w:val="18"/>
      <w:lang w:val="en-GB" w:eastAsia="en-US"/>
    </w:rPr>
  </w:style>
  <w:style w:type="paragraph" w:styleId="IndexHeading">
    <w:name w:val="index heading"/>
    <w:basedOn w:val="Normal"/>
    <w:next w:val="Normal"/>
    <w:unhideWhenUsed/>
    <w:rsid w:val="00DD220D"/>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link w:val="CaptionChar"/>
    <w:uiPriority w:val="35"/>
    <w:unhideWhenUsed/>
    <w:qFormat/>
    <w:rsid w:val="00DD220D"/>
    <w:pPr>
      <w:overflowPunct w:val="0"/>
      <w:autoSpaceDE w:val="0"/>
      <w:autoSpaceDN w:val="0"/>
      <w:adjustRightInd w:val="0"/>
      <w:spacing w:before="120" w:after="120"/>
    </w:pPr>
    <w:rPr>
      <w:b/>
    </w:rPr>
  </w:style>
  <w:style w:type="character" w:customStyle="1" w:styleId="ListBulletChar">
    <w:name w:val="List Bullet Char"/>
    <w:link w:val="ListBullet"/>
    <w:locked/>
    <w:rsid w:val="00DD220D"/>
    <w:rPr>
      <w:rFonts w:ascii="Times New Roman" w:hAnsi="Times New Roman"/>
      <w:lang w:val="en-GB" w:eastAsia="en-US"/>
    </w:rPr>
  </w:style>
  <w:style w:type="paragraph" w:styleId="BodyText">
    <w:name w:val="Body Text"/>
    <w:basedOn w:val="Normal"/>
    <w:link w:val="BodyTextChar"/>
    <w:unhideWhenUsed/>
    <w:rsid w:val="00DD220D"/>
    <w:pPr>
      <w:overflowPunct w:val="0"/>
      <w:autoSpaceDE w:val="0"/>
      <w:autoSpaceDN w:val="0"/>
      <w:adjustRightInd w:val="0"/>
    </w:pPr>
  </w:style>
  <w:style w:type="character" w:customStyle="1" w:styleId="BodyTextChar">
    <w:name w:val="Body Text Char"/>
    <w:basedOn w:val="DefaultParagraphFont"/>
    <w:link w:val="BodyText"/>
    <w:rsid w:val="00DD220D"/>
    <w:rPr>
      <w:rFonts w:ascii="Times New Roman" w:hAnsi="Times New Roman"/>
      <w:lang w:val="en-GB" w:eastAsia="en-US"/>
    </w:rPr>
  </w:style>
  <w:style w:type="paragraph" w:styleId="Date">
    <w:name w:val="Date"/>
    <w:basedOn w:val="Normal"/>
    <w:next w:val="Normal"/>
    <w:link w:val="DateChar"/>
    <w:unhideWhenUsed/>
    <w:rsid w:val="00DD220D"/>
    <w:pPr>
      <w:overflowPunct w:val="0"/>
      <w:autoSpaceDE w:val="0"/>
      <w:autoSpaceDN w:val="0"/>
      <w:adjustRightInd w:val="0"/>
    </w:pPr>
  </w:style>
  <w:style w:type="character" w:customStyle="1" w:styleId="DateChar">
    <w:name w:val="Date Char"/>
    <w:basedOn w:val="DefaultParagraphFont"/>
    <w:link w:val="Date"/>
    <w:rsid w:val="00DD220D"/>
    <w:rPr>
      <w:rFonts w:ascii="Times New Roman" w:hAnsi="Times New Roman"/>
      <w:lang w:val="en-GB" w:eastAsia="en-US"/>
    </w:rPr>
  </w:style>
  <w:style w:type="paragraph" w:styleId="BodyText3">
    <w:name w:val="Body Text 3"/>
    <w:basedOn w:val="Normal"/>
    <w:link w:val="BodyText3Char"/>
    <w:unhideWhenUsed/>
    <w:rsid w:val="00DD220D"/>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DD220D"/>
    <w:rPr>
      <w:rFonts w:ascii="Times New Roman" w:hAnsi="Times New Roman"/>
      <w:sz w:val="16"/>
      <w:szCs w:val="16"/>
      <w:lang w:val="en-GB" w:eastAsia="en-US"/>
    </w:rPr>
  </w:style>
  <w:style w:type="character" w:customStyle="1" w:styleId="DocumentMapChar">
    <w:name w:val="Document Map Char"/>
    <w:basedOn w:val="DefaultParagraphFont"/>
    <w:link w:val="DocumentMap"/>
    <w:rsid w:val="00DD220D"/>
    <w:rPr>
      <w:rFonts w:ascii="Tahoma" w:hAnsi="Tahoma" w:cs="Tahoma"/>
      <w:shd w:val="clear" w:color="auto" w:fill="000080"/>
      <w:lang w:val="en-GB" w:eastAsia="en-US"/>
    </w:rPr>
  </w:style>
  <w:style w:type="paragraph" w:styleId="PlainText">
    <w:name w:val="Plain Text"/>
    <w:basedOn w:val="Normal"/>
    <w:link w:val="PlainTextChar"/>
    <w:unhideWhenUsed/>
    <w:rsid w:val="00DD220D"/>
    <w:pPr>
      <w:overflowPunct w:val="0"/>
      <w:autoSpaceDE w:val="0"/>
      <w:autoSpaceDN w:val="0"/>
      <w:adjustRightInd w:val="0"/>
    </w:pPr>
    <w:rPr>
      <w:rFonts w:ascii="Courier New" w:hAnsi="Courier New"/>
      <w:lang w:val="nb-NO"/>
    </w:rPr>
  </w:style>
  <w:style w:type="character" w:customStyle="1" w:styleId="PlainTextChar">
    <w:name w:val="Plain Text Char"/>
    <w:basedOn w:val="DefaultParagraphFont"/>
    <w:link w:val="PlainText"/>
    <w:rsid w:val="00DD220D"/>
    <w:rPr>
      <w:rFonts w:ascii="Courier New" w:hAnsi="Courier New"/>
      <w:lang w:val="nb-NO" w:eastAsia="en-US"/>
    </w:rPr>
  </w:style>
  <w:style w:type="character" w:customStyle="1" w:styleId="CommentSubjectChar">
    <w:name w:val="Comment Subject Char"/>
    <w:basedOn w:val="CommentTextChar"/>
    <w:link w:val="CommentSubject"/>
    <w:rsid w:val="00DD220D"/>
    <w:rPr>
      <w:rFonts w:ascii="Times New Roman" w:hAnsi="Times New Roman"/>
      <w:b/>
      <w:bCs/>
      <w:lang w:val="en-GB" w:eastAsia="en-US"/>
    </w:rPr>
  </w:style>
  <w:style w:type="character" w:customStyle="1" w:styleId="BalloonTextChar">
    <w:name w:val="Balloon Text Char"/>
    <w:basedOn w:val="DefaultParagraphFont"/>
    <w:link w:val="BalloonText"/>
    <w:rsid w:val="00DD220D"/>
    <w:rPr>
      <w:rFonts w:ascii="Tahoma" w:hAnsi="Tahoma" w:cs="Tahoma"/>
      <w:sz w:val="16"/>
      <w:szCs w:val="16"/>
      <w:lang w:val="en-GB" w:eastAsia="en-US"/>
    </w:rPr>
  </w:style>
  <w:style w:type="character" w:customStyle="1" w:styleId="TFChar">
    <w:name w:val="TF Char"/>
    <w:link w:val="TF"/>
    <w:qFormat/>
    <w:locked/>
    <w:rsid w:val="00DD220D"/>
    <w:rPr>
      <w:rFonts w:ascii="Arial" w:hAnsi="Arial"/>
      <w:b/>
      <w:lang w:val="en-GB" w:eastAsia="en-US"/>
    </w:rPr>
  </w:style>
  <w:style w:type="paragraph" w:customStyle="1" w:styleId="INDENT1">
    <w:name w:val="INDENT1"/>
    <w:basedOn w:val="Normal"/>
    <w:rsid w:val="00DD220D"/>
    <w:pPr>
      <w:overflowPunct w:val="0"/>
      <w:autoSpaceDE w:val="0"/>
      <w:autoSpaceDN w:val="0"/>
      <w:adjustRightInd w:val="0"/>
      <w:ind w:left="851"/>
    </w:pPr>
  </w:style>
  <w:style w:type="paragraph" w:customStyle="1" w:styleId="INDENT2">
    <w:name w:val="INDENT2"/>
    <w:basedOn w:val="Normal"/>
    <w:rsid w:val="00DD220D"/>
    <w:pPr>
      <w:overflowPunct w:val="0"/>
      <w:autoSpaceDE w:val="0"/>
      <w:autoSpaceDN w:val="0"/>
      <w:adjustRightInd w:val="0"/>
      <w:ind w:left="1135" w:hanging="284"/>
    </w:pPr>
  </w:style>
  <w:style w:type="paragraph" w:customStyle="1" w:styleId="INDENT3">
    <w:name w:val="INDENT3"/>
    <w:basedOn w:val="Normal"/>
    <w:rsid w:val="00DD220D"/>
    <w:pPr>
      <w:overflowPunct w:val="0"/>
      <w:autoSpaceDE w:val="0"/>
      <w:autoSpaceDN w:val="0"/>
      <w:adjustRightInd w:val="0"/>
      <w:ind w:left="1701" w:hanging="567"/>
    </w:pPr>
  </w:style>
  <w:style w:type="paragraph" w:customStyle="1" w:styleId="FigureTitle">
    <w:name w:val="Figure_Title"/>
    <w:basedOn w:val="Normal"/>
    <w:next w:val="Normal"/>
    <w:rsid w:val="00DD220D"/>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rsid w:val="00DD220D"/>
    <w:pPr>
      <w:keepNext/>
      <w:keepLines/>
      <w:overflowPunct w:val="0"/>
      <w:autoSpaceDE w:val="0"/>
      <w:autoSpaceDN w:val="0"/>
      <w:adjustRightInd w:val="0"/>
    </w:pPr>
    <w:rPr>
      <w:b/>
    </w:rPr>
  </w:style>
  <w:style w:type="paragraph" w:customStyle="1" w:styleId="enumlev2">
    <w:name w:val="enumlev2"/>
    <w:basedOn w:val="Normal"/>
    <w:rsid w:val="00DD220D"/>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rsid w:val="00DD220D"/>
    <w:pPr>
      <w:keepNext/>
      <w:keepLines/>
      <w:overflowPunct w:val="0"/>
      <w:autoSpaceDE w:val="0"/>
      <w:autoSpaceDN w:val="0"/>
      <w:adjustRightInd w:val="0"/>
      <w:spacing w:before="240"/>
      <w:ind w:left="1418"/>
    </w:pPr>
    <w:rPr>
      <w:rFonts w:ascii="Arial" w:hAnsi="Arial"/>
      <w:b/>
      <w:sz w:val="36"/>
      <w:lang w:val="en-US"/>
    </w:rPr>
  </w:style>
  <w:style w:type="paragraph" w:customStyle="1" w:styleId="TAJ">
    <w:name w:val="TAJ"/>
    <w:basedOn w:val="TH"/>
    <w:rsid w:val="00DD220D"/>
    <w:pPr>
      <w:overflowPunct w:val="0"/>
      <w:autoSpaceDE w:val="0"/>
      <w:autoSpaceDN w:val="0"/>
      <w:adjustRightInd w:val="0"/>
    </w:pPr>
    <w:rPr>
      <w:rFonts w:cs="Arial"/>
      <w:lang w:eastAsia="fr-FR"/>
    </w:rPr>
  </w:style>
  <w:style w:type="paragraph" w:customStyle="1" w:styleId="Guidance">
    <w:name w:val="Guidance"/>
    <w:basedOn w:val="Normal"/>
    <w:rsid w:val="00DD220D"/>
    <w:pPr>
      <w:overflowPunct w:val="0"/>
      <w:autoSpaceDE w:val="0"/>
      <w:autoSpaceDN w:val="0"/>
      <w:adjustRightInd w:val="0"/>
    </w:pPr>
    <w:rPr>
      <w:i/>
      <w:color w:val="0000FF"/>
    </w:rPr>
  </w:style>
  <w:style w:type="paragraph" w:customStyle="1" w:styleId="Bullet">
    <w:name w:val="Bullet"/>
    <w:basedOn w:val="Normal"/>
    <w:rsid w:val="00DD220D"/>
    <w:pPr>
      <w:widowControl w:val="0"/>
      <w:numPr>
        <w:numId w:val="3"/>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pPr>
    <w:rPr>
      <w:lang w:eastAsia="zh-CN"/>
    </w:rPr>
  </w:style>
  <w:style w:type="paragraph" w:customStyle="1" w:styleId="SDPtext">
    <w:name w:val="SDPtext"/>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Tableheader">
    <w:name w:val="Table header"/>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pPr>
    <w:rPr>
      <w:b/>
      <w:bCs/>
      <w:sz w:val="18"/>
      <w:lang w:val="en-US" w:eastAsia="zh-CN"/>
    </w:rPr>
  </w:style>
  <w:style w:type="paragraph" w:customStyle="1" w:styleId="Note">
    <w:name w:val="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pPr>
    <w:rPr>
      <w:lang w:eastAsia="zh-CN"/>
    </w:rPr>
  </w:style>
  <w:style w:type="paragraph" w:customStyle="1" w:styleId="Editorsnote0">
    <w:name w:val="Editor's 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pPr>
    <w:rPr>
      <w:lang w:eastAsia="zh-CN"/>
    </w:rPr>
  </w:style>
  <w:style w:type="paragraph" w:customStyle="1" w:styleId="11BodyText">
    <w:name w:val="11 BodyText"/>
    <w:basedOn w:val="Normal"/>
    <w:rsid w:val="00DD220D"/>
    <w:pPr>
      <w:overflowPunct w:val="0"/>
      <w:autoSpaceDE w:val="0"/>
      <w:autoSpaceDN w:val="0"/>
      <w:adjustRightInd w:val="0"/>
      <w:spacing w:after="220"/>
      <w:ind w:left="1298"/>
    </w:pPr>
    <w:rPr>
      <w:rFonts w:ascii="Arial" w:hAnsi="Arial"/>
      <w:sz w:val="22"/>
      <w:lang w:val="en-US"/>
    </w:rPr>
  </w:style>
  <w:style w:type="paragraph" w:customStyle="1" w:styleId="C-code">
    <w:name w:val="C-code"/>
    <w:basedOn w:val="Normal"/>
    <w:next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StyleEditorsnoteViolet">
    <w:name w:val="Style Editor's note + Violet"/>
    <w:basedOn w:val="Editorsnote0"/>
    <w:rsid w:val="00DD220D"/>
  </w:style>
  <w:style w:type="paragraph" w:customStyle="1" w:styleId="DefaultParagraphFontParaCharCharChar">
    <w:name w:val="Default Paragraph Font Para Char Char Char"/>
    <w:basedOn w:val="Normal"/>
    <w:semiHidden/>
    <w:rsid w:val="00DD220D"/>
    <w:pPr>
      <w:tabs>
        <w:tab w:val="num" w:pos="1440"/>
      </w:tabs>
      <w:overflowPunct w:val="0"/>
      <w:autoSpaceDE w:val="0"/>
      <w:autoSpaceDN w:val="0"/>
      <w:adjustRightInd w:val="0"/>
      <w:spacing w:after="160" w:line="240" w:lineRule="exact"/>
    </w:pPr>
    <w:rPr>
      <w:rFonts w:ascii="Arial" w:eastAsia="SimSun" w:hAnsi="Arial"/>
      <w:szCs w:val="22"/>
      <w:lang w:val="en-US"/>
    </w:rPr>
  </w:style>
  <w:style w:type="paragraph" w:customStyle="1" w:styleId="FL">
    <w:name w:val="FL"/>
    <w:basedOn w:val="Normal"/>
    <w:rsid w:val="00DD220D"/>
    <w:pPr>
      <w:keepNext/>
      <w:keepLines/>
      <w:overflowPunct w:val="0"/>
      <w:autoSpaceDE w:val="0"/>
      <w:autoSpaceDN w:val="0"/>
      <w:adjustRightInd w:val="0"/>
      <w:spacing w:before="60"/>
      <w:jc w:val="center"/>
    </w:pPr>
    <w:rPr>
      <w:rFonts w:ascii="Arial" w:hAnsi="Arial"/>
      <w:b/>
    </w:rPr>
  </w:style>
  <w:style w:type="paragraph" w:customStyle="1" w:styleId="ew0">
    <w:name w:val="ew"/>
    <w:basedOn w:val="Normal"/>
    <w:rsid w:val="00DD220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DD220D"/>
    <w:pPr>
      <w:tabs>
        <w:tab w:val="num" w:pos="-1832"/>
        <w:tab w:val="num" w:pos="720"/>
      </w:tabs>
      <w:spacing w:after="120"/>
      <w:ind w:left="720" w:hanging="360"/>
    </w:pPr>
    <w:rPr>
      <w:rFonts w:ascii="Courier New" w:eastAsia="SimSun" w:hAnsi="Courier New"/>
    </w:rPr>
  </w:style>
  <w:style w:type="paragraph" w:customStyle="1" w:styleId="TableStyle">
    <w:name w:val="Table Style"/>
    <w:basedOn w:val="BodyText"/>
    <w:rsid w:val="00DD220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paragraph" w:customStyle="1" w:styleId="Normal0">
    <w:name w:val="Normal_"/>
    <w:basedOn w:val="Normal"/>
    <w:semiHidden/>
    <w:rsid w:val="00DD220D"/>
    <w:pPr>
      <w:spacing w:after="160" w:line="240" w:lineRule="exact"/>
    </w:pPr>
    <w:rPr>
      <w:rFonts w:ascii="Arial" w:eastAsia="SimSun" w:hAnsi="Arial" w:cs="Arial"/>
      <w:color w:val="0000FF"/>
      <w:kern w:val="2"/>
      <w:lang w:val="en-US" w:eastAsia="zh-CN"/>
    </w:rPr>
  </w:style>
  <w:style w:type="paragraph" w:customStyle="1" w:styleId="Listnumbered">
    <w:name w:val="List numbered"/>
    <w:basedOn w:val="Normal"/>
    <w:rsid w:val="00DD220D"/>
    <w:pPr>
      <w:widowControl w:val="0"/>
      <w:numPr>
        <w:numId w:val="4"/>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pPr>
    <w:rPr>
      <w:sz w:val="22"/>
      <w:lang w:val="en-US" w:eastAsia="zh-CN"/>
    </w:rPr>
  </w:style>
  <w:style w:type="character" w:customStyle="1" w:styleId="CharChar11">
    <w:name w:val="Char Char11"/>
    <w:rsid w:val="00DD220D"/>
    <w:rPr>
      <w:rFonts w:ascii="Arial" w:hAnsi="Arial" w:cs="Arial" w:hint="default"/>
      <w:sz w:val="32"/>
      <w:lang w:val="en-GB" w:eastAsia="en-US"/>
    </w:rPr>
  </w:style>
  <w:style w:type="character" w:customStyle="1" w:styleId="CharChar12">
    <w:name w:val="Char Char12"/>
    <w:rsid w:val="00DD220D"/>
    <w:rPr>
      <w:rFonts w:ascii="Arial" w:hAnsi="Arial" w:cs="Arial" w:hint="default"/>
      <w:sz w:val="36"/>
      <w:lang w:val="en-GB" w:eastAsia="en-US" w:bidi="ar-SA"/>
    </w:rPr>
  </w:style>
  <w:style w:type="character" w:customStyle="1" w:styleId="CharChar10">
    <w:name w:val="Char Char10"/>
    <w:rsid w:val="00DD220D"/>
    <w:rPr>
      <w:rFonts w:ascii="Arial" w:hAnsi="Arial" w:cs="Arial" w:hint="default"/>
      <w:sz w:val="28"/>
      <w:lang w:val="en-GB" w:eastAsia="en-US"/>
    </w:rPr>
  </w:style>
  <w:style w:type="character" w:customStyle="1" w:styleId="CharChar8">
    <w:name w:val="Char Char8"/>
    <w:rsid w:val="00DD220D"/>
    <w:rPr>
      <w:rFonts w:ascii="Arial" w:hAnsi="Arial" w:cs="Arial" w:hint="default"/>
      <w:sz w:val="36"/>
      <w:lang w:val="en-GB" w:eastAsia="en-US"/>
    </w:rPr>
  </w:style>
  <w:style w:type="character" w:customStyle="1" w:styleId="CharChar9">
    <w:name w:val="Char Char9"/>
    <w:rsid w:val="00DD220D"/>
    <w:rPr>
      <w:rFonts w:ascii="Arial" w:hAnsi="Arial" w:cs="Arial" w:hint="default"/>
      <w:sz w:val="24"/>
      <w:lang w:val="en-GB" w:eastAsia="en-US"/>
    </w:rPr>
  </w:style>
  <w:style w:type="character" w:customStyle="1" w:styleId="CharChar14">
    <w:name w:val="Char Char14"/>
    <w:rsid w:val="00DD220D"/>
    <w:rPr>
      <w:rFonts w:ascii="Arial" w:hAnsi="Arial" w:cs="Arial" w:hint="default"/>
      <w:sz w:val="36"/>
      <w:lang w:val="en-GB" w:eastAsia="en-US" w:bidi="ar-SA"/>
    </w:rPr>
  </w:style>
  <w:style w:type="character" w:customStyle="1" w:styleId="CharChar13">
    <w:name w:val="Char Char13"/>
    <w:rsid w:val="00DD220D"/>
    <w:rPr>
      <w:rFonts w:ascii="Arial" w:hAnsi="Arial" w:cs="Arial" w:hint="default"/>
      <w:sz w:val="32"/>
      <w:lang w:val="en-GB" w:eastAsia="en-US"/>
    </w:rPr>
  </w:style>
  <w:style w:type="character" w:customStyle="1" w:styleId="CharChar15">
    <w:name w:val="Char Char15"/>
    <w:rsid w:val="00DD220D"/>
    <w:rPr>
      <w:rFonts w:ascii="Arial" w:hAnsi="Arial" w:cs="Arial" w:hint="default"/>
      <w:sz w:val="32"/>
      <w:lang w:val="en-GB" w:eastAsia="en-US" w:bidi="ar-SA"/>
    </w:rPr>
  </w:style>
  <w:style w:type="table" w:styleId="TableGrid">
    <w:name w:val="Table Grid"/>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1238"/>
    <w:rPr>
      <w:color w:val="605E5C"/>
      <w:shd w:val="clear" w:color="auto" w:fill="E1DFDD"/>
    </w:rPr>
  </w:style>
  <w:style w:type="character" w:customStyle="1" w:styleId="B1Char1">
    <w:name w:val="B1 Char1"/>
    <w:rsid w:val="001C1D72"/>
    <w:rPr>
      <w:lang w:val="en-GB" w:eastAsia="en-US" w:bidi="ar-SA"/>
    </w:rPr>
  </w:style>
  <w:style w:type="paragraph" w:customStyle="1" w:styleId="xxmsonormal">
    <w:name w:val="x_xmsonormal"/>
    <w:basedOn w:val="Normal"/>
    <w:rsid w:val="007D7770"/>
    <w:pPr>
      <w:spacing w:after="0"/>
    </w:pPr>
    <w:rPr>
      <w:rFonts w:ascii="Calibri" w:eastAsiaTheme="minorEastAsia" w:hAnsi="Calibri" w:cs="Calibri"/>
      <w:sz w:val="22"/>
      <w:szCs w:val="22"/>
      <w:lang w:val="en-US" w:eastAsia="zh-CN"/>
    </w:rPr>
  </w:style>
  <w:style w:type="paragraph" w:customStyle="1" w:styleId="Normalafterfloat">
    <w:name w:val="Normal after float"/>
    <w:basedOn w:val="Normal"/>
    <w:next w:val="Normal"/>
    <w:qFormat/>
    <w:rsid w:val="00C97B31"/>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Normal"/>
    <w:rsid w:val="00C97B31"/>
    <w:pPr>
      <w:keepNext/>
      <w:keepLines/>
      <w:overflowPunct w:val="0"/>
      <w:autoSpaceDE w:val="0"/>
      <w:autoSpaceDN w:val="0"/>
      <w:adjustRightInd w:val="0"/>
      <w:spacing w:beforeLines="25" w:before="60" w:after="60"/>
      <w:textAlignment w:val="baseline"/>
    </w:pPr>
    <w:rPr>
      <w:rFonts w:ascii="Arial" w:hAnsi="Arial"/>
      <w:sz w:val="18"/>
      <w:lang w:val="en-US"/>
    </w:rPr>
  </w:style>
  <w:style w:type="paragraph" w:styleId="NormalWeb">
    <w:name w:val="Normal (Web)"/>
    <w:basedOn w:val="Normal"/>
    <w:uiPriority w:val="99"/>
    <w:unhideWhenUsed/>
    <w:rsid w:val="00A05091"/>
    <w:pPr>
      <w:spacing w:before="100" w:beforeAutospacing="1" w:after="100" w:afterAutospacing="1"/>
    </w:pPr>
    <w:rPr>
      <w:sz w:val="24"/>
      <w:szCs w:val="24"/>
      <w:lang w:val="fr-FR" w:eastAsia="fr-FR"/>
    </w:rPr>
  </w:style>
  <w:style w:type="paragraph" w:styleId="Revision">
    <w:name w:val="Revision"/>
    <w:hidden/>
    <w:uiPriority w:val="99"/>
    <w:rsid w:val="00245BA6"/>
    <w:rPr>
      <w:rFonts w:ascii="Times New Roman" w:hAnsi="Times New Roman"/>
      <w:lang w:val="en-GB" w:eastAsia="en-US"/>
    </w:rPr>
  </w:style>
  <w:style w:type="character" w:customStyle="1" w:styleId="NOZchn">
    <w:name w:val="NO Zchn"/>
    <w:rsid w:val="0026461F"/>
    <w:rPr>
      <w:lang w:val="en-GB"/>
    </w:rPr>
  </w:style>
  <w:style w:type="character" w:customStyle="1" w:styleId="TALChar">
    <w:name w:val="TAL Char"/>
    <w:qFormat/>
    <w:rsid w:val="0026461F"/>
    <w:rPr>
      <w:rFonts w:ascii="Arial" w:hAnsi="Arial"/>
      <w:sz w:val="18"/>
      <w:lang w:eastAsia="en-US"/>
    </w:rPr>
  </w:style>
  <w:style w:type="character" w:customStyle="1" w:styleId="TACChar">
    <w:name w:val="TAC Char"/>
    <w:link w:val="TAC"/>
    <w:rsid w:val="0026461F"/>
    <w:rPr>
      <w:rFonts w:ascii="Arial" w:hAnsi="Arial"/>
      <w:sz w:val="18"/>
      <w:lang w:val="en-GB" w:eastAsia="en-US"/>
    </w:rPr>
  </w:style>
  <w:style w:type="character" w:customStyle="1" w:styleId="TAHChar">
    <w:name w:val="TAH Char"/>
    <w:rsid w:val="0026461F"/>
    <w:rPr>
      <w:rFonts w:ascii="Arial" w:hAnsi="Arial"/>
      <w:b/>
      <w:sz w:val="18"/>
      <w:lang w:val="en-GB"/>
    </w:rPr>
  </w:style>
  <w:style w:type="character" w:customStyle="1" w:styleId="EWChar">
    <w:name w:val="EW Char"/>
    <w:link w:val="EW"/>
    <w:locked/>
    <w:rsid w:val="0026461F"/>
    <w:rPr>
      <w:rFonts w:ascii="Times New Roman" w:hAnsi="Times New Roman"/>
      <w:lang w:val="en-GB" w:eastAsia="en-US"/>
    </w:rPr>
  </w:style>
  <w:style w:type="character" w:customStyle="1" w:styleId="TANChar">
    <w:name w:val="TAN Char"/>
    <w:link w:val="TAN"/>
    <w:rsid w:val="0026461F"/>
    <w:rPr>
      <w:rFonts w:ascii="Arial" w:hAnsi="Arial"/>
      <w:sz w:val="18"/>
      <w:lang w:val="en-GB" w:eastAsia="en-US"/>
    </w:rPr>
  </w:style>
  <w:style w:type="character" w:customStyle="1" w:styleId="B2Char">
    <w:name w:val="B2 Char"/>
    <w:link w:val="B2"/>
    <w:rsid w:val="0026461F"/>
    <w:rPr>
      <w:rFonts w:ascii="Times New Roman" w:hAnsi="Times New Roman"/>
      <w:lang w:val="en-GB" w:eastAsia="en-US"/>
    </w:rPr>
  </w:style>
  <w:style w:type="character" w:customStyle="1" w:styleId="HTTPMethod">
    <w:name w:val="HTTP Method"/>
    <w:uiPriority w:val="1"/>
    <w:qFormat/>
    <w:rsid w:val="0026461F"/>
    <w:rPr>
      <w:rFonts w:ascii="Courier New" w:hAnsi="Courier New"/>
      <w:i w:val="0"/>
      <w:sz w:val="18"/>
    </w:rPr>
  </w:style>
  <w:style w:type="character" w:customStyle="1" w:styleId="HTTPHeader">
    <w:name w:val="HTTP Header"/>
    <w:uiPriority w:val="1"/>
    <w:qFormat/>
    <w:rsid w:val="0026461F"/>
    <w:rPr>
      <w:rFonts w:ascii="Courier New" w:hAnsi="Courier New"/>
      <w:spacing w:val="-5"/>
      <w:sz w:val="18"/>
    </w:rPr>
  </w:style>
  <w:style w:type="paragraph" w:customStyle="1" w:styleId="B1">
    <w:name w:val="B1+"/>
    <w:basedOn w:val="B10"/>
    <w:link w:val="B1Car"/>
    <w:rsid w:val="0026461F"/>
    <w:pPr>
      <w:numPr>
        <w:numId w:val="10"/>
      </w:numPr>
      <w:overflowPunct w:val="0"/>
      <w:autoSpaceDE w:val="0"/>
      <w:autoSpaceDN w:val="0"/>
      <w:adjustRightInd w:val="0"/>
      <w:textAlignment w:val="baseline"/>
    </w:pPr>
  </w:style>
  <w:style w:type="character" w:customStyle="1" w:styleId="B1Car">
    <w:name w:val="B1+ Car"/>
    <w:link w:val="B1"/>
    <w:rsid w:val="0026461F"/>
    <w:rPr>
      <w:rFonts w:ascii="Times New Roman" w:hAnsi="Times New Roman"/>
      <w:lang w:val="en-GB" w:eastAsia="en-US"/>
    </w:rPr>
  </w:style>
  <w:style w:type="character" w:customStyle="1" w:styleId="ListParagraphChar">
    <w:name w:val="List Paragraph Char"/>
    <w:link w:val="ListParagraph"/>
    <w:uiPriority w:val="34"/>
    <w:locked/>
    <w:rsid w:val="0026461F"/>
    <w:rPr>
      <w:rFonts w:ascii="Times New Roman" w:eastAsia="SimSun" w:hAnsi="Times New Roman"/>
      <w:sz w:val="24"/>
      <w:szCs w:val="24"/>
      <w:lang w:val="en-GB" w:eastAsia="ja-JP"/>
    </w:rPr>
  </w:style>
  <w:style w:type="paragraph" w:customStyle="1" w:styleId="Normalaftertable">
    <w:name w:val="Normal after table"/>
    <w:basedOn w:val="Normal"/>
    <w:qFormat/>
    <w:rsid w:val="0026461F"/>
    <w:pPr>
      <w:spacing w:beforeLines="100" w:before="100"/>
    </w:pPr>
  </w:style>
  <w:style w:type="paragraph" w:customStyle="1" w:styleId="URLdisplay">
    <w:name w:val="URL display"/>
    <w:basedOn w:val="Normal"/>
    <w:rsid w:val="002646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6461F"/>
    <w:rPr>
      <w:rFonts w:ascii="Arial" w:hAnsi="Arial"/>
      <w:i/>
      <w:sz w:val="18"/>
    </w:rPr>
  </w:style>
  <w:style w:type="paragraph" w:customStyle="1" w:styleId="TALcontinuation">
    <w:name w:val="TAL continuation"/>
    <w:basedOn w:val="TAL"/>
    <w:qFormat/>
    <w:rsid w:val="0026461F"/>
    <w:pPr>
      <w:keepNext w:val="0"/>
      <w:spacing w:beforeLines="25" w:before="25"/>
    </w:pPr>
    <w:rPr>
      <w:lang w:val="en-US"/>
    </w:rPr>
  </w:style>
  <w:style w:type="character" w:customStyle="1" w:styleId="HTTPResponse">
    <w:name w:val="HTTP Response"/>
    <w:uiPriority w:val="1"/>
    <w:qFormat/>
    <w:rsid w:val="0026461F"/>
    <w:rPr>
      <w:rFonts w:ascii="Arial" w:hAnsi="Arial" w:cs="Courier New"/>
      <w:i/>
      <w:sz w:val="18"/>
      <w:lang w:val="en-US"/>
    </w:rPr>
  </w:style>
  <w:style w:type="character" w:customStyle="1" w:styleId="URLchar">
    <w:name w:val="URL char"/>
    <w:uiPriority w:val="1"/>
    <w:qFormat/>
    <w:rsid w:val="0026461F"/>
    <w:rPr>
      <w:rFonts w:ascii="Courier New" w:hAnsi="Courier New"/>
      <w:w w:val="90"/>
    </w:rPr>
  </w:style>
  <w:style w:type="character" w:customStyle="1" w:styleId="CaptionChar">
    <w:name w:val="Caption Char"/>
    <w:link w:val="Caption"/>
    <w:uiPriority w:val="35"/>
    <w:rsid w:val="0026461F"/>
    <w:rPr>
      <w:rFonts w:ascii="Times New Roman" w:hAnsi="Times New Roman"/>
      <w:b/>
      <w:lang w:val="en-GB" w:eastAsia="en-US"/>
    </w:rPr>
  </w:style>
  <w:style w:type="character" w:customStyle="1" w:styleId="hvr">
    <w:name w:val="hvr"/>
    <w:rsid w:val="0026461F"/>
  </w:style>
  <w:style w:type="paragraph" w:styleId="BodyText2">
    <w:name w:val="Body Text 2"/>
    <w:basedOn w:val="Normal"/>
    <w:link w:val="BodyText2Char"/>
    <w:rsid w:val="0026461F"/>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26461F"/>
    <w:rPr>
      <w:rFonts w:ascii="Arial" w:hAnsi="Arial"/>
      <w:sz w:val="24"/>
      <w:szCs w:val="24"/>
      <w:lang w:val="en-GB" w:eastAsia="x-none"/>
    </w:rPr>
  </w:style>
  <w:style w:type="paragraph" w:styleId="BodyTextIndent3">
    <w:name w:val="Body Text Indent 3"/>
    <w:basedOn w:val="Normal"/>
    <w:link w:val="BodyTextIndent3Char"/>
    <w:rsid w:val="0026461F"/>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26461F"/>
    <w:rPr>
      <w:rFonts w:ascii="Arial" w:hAnsi="Arial"/>
      <w:sz w:val="22"/>
      <w:lang w:val="en-GB" w:eastAsia="x-none"/>
    </w:rPr>
  </w:style>
  <w:style w:type="paragraph" w:styleId="HTMLPreformatted">
    <w:name w:val="HTML Preformatted"/>
    <w:basedOn w:val="Normal"/>
    <w:link w:val="HTMLPreformattedChar"/>
    <w:uiPriority w:val="99"/>
    <w:rsid w:val="0026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26461F"/>
    <w:rPr>
      <w:rFonts w:ascii="Arial Unicode MS" w:eastAsia="Arial Unicode MS" w:hAnsi="Arial Unicode MS"/>
    </w:rPr>
  </w:style>
  <w:style w:type="paragraph" w:styleId="BodyTextIndent2">
    <w:name w:val="Body Text Indent 2"/>
    <w:basedOn w:val="Normal"/>
    <w:link w:val="BodyTextIndent2Char"/>
    <w:rsid w:val="0026461F"/>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26461F"/>
    <w:rPr>
      <w:rFonts w:ascii="Arial" w:hAnsi="Arial"/>
      <w:sz w:val="22"/>
      <w:szCs w:val="22"/>
      <w:lang w:val="x-none" w:eastAsia="x-none"/>
    </w:rPr>
  </w:style>
  <w:style w:type="paragraph" w:styleId="BodyTextIndent">
    <w:name w:val="Body Text Indent"/>
    <w:basedOn w:val="Normal"/>
    <w:link w:val="BodyTextIndentChar"/>
    <w:rsid w:val="0026461F"/>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26461F"/>
    <w:rPr>
      <w:rFonts w:ascii="Times New Roman" w:hAnsi="Times New Roman"/>
      <w:sz w:val="24"/>
      <w:szCs w:val="24"/>
      <w:lang w:val="x-none"/>
    </w:rPr>
  </w:style>
  <w:style w:type="paragraph" w:styleId="Title">
    <w:name w:val="Title"/>
    <w:basedOn w:val="Normal"/>
    <w:link w:val="TitleChar"/>
    <w:qFormat/>
    <w:rsid w:val="0026461F"/>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26461F"/>
    <w:rPr>
      <w:rFonts w:ascii="Arial" w:hAnsi="Arial"/>
      <w:b/>
      <w:bCs/>
      <w:kern w:val="28"/>
      <w:sz w:val="32"/>
      <w:szCs w:val="32"/>
      <w:lang w:val="en-GB" w:eastAsia="x-none"/>
    </w:rPr>
  </w:style>
  <w:style w:type="paragraph" w:styleId="NoSpacing">
    <w:name w:val="No Spacing"/>
    <w:qFormat/>
    <w:rsid w:val="0026461F"/>
    <w:rPr>
      <w:rFonts w:ascii="Times New Roman" w:hAnsi="Times New Roman"/>
      <w:lang w:val="en-GB" w:eastAsia="en-US"/>
    </w:rPr>
  </w:style>
  <w:style w:type="character" w:customStyle="1" w:styleId="msoins0">
    <w:name w:val="msoins"/>
    <w:rsid w:val="0026461F"/>
  </w:style>
  <w:style w:type="character" w:customStyle="1" w:styleId="B1Char2">
    <w:name w:val="B1 Char2"/>
    <w:rsid w:val="0026461F"/>
    <w:rPr>
      <w:rFonts w:ascii="Times New Roman" w:hAnsi="Times New Roman"/>
      <w:lang w:val="en-GB" w:eastAsia="en-US"/>
    </w:rPr>
  </w:style>
  <w:style w:type="character" w:customStyle="1" w:styleId="Code-XMLCharacter">
    <w:name w:val="Code - XML Character"/>
    <w:uiPriority w:val="99"/>
    <w:rsid w:val="0026461F"/>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26461F"/>
  </w:style>
  <w:style w:type="paragraph" w:customStyle="1" w:styleId="code0">
    <w:name w:val="code"/>
    <w:basedOn w:val="Normal"/>
    <w:next w:val="Closing"/>
    <w:qFormat/>
    <w:rsid w:val="0026461F"/>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26461F"/>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26461F"/>
    <w:rPr>
      <w:rFonts w:ascii="Times New Roman" w:hAnsi="Times New Roman"/>
      <w:lang w:val="en-GB" w:eastAsia="x-none"/>
    </w:rPr>
  </w:style>
  <w:style w:type="character" w:styleId="LineNumber">
    <w:name w:val="line number"/>
    <w:rsid w:val="0026461F"/>
    <w:rPr>
      <w:rFonts w:ascii="Arial" w:hAnsi="Arial"/>
      <w:color w:val="808080"/>
      <w:sz w:val="14"/>
    </w:rPr>
  </w:style>
  <w:style w:type="character" w:styleId="PageNumber">
    <w:name w:val="page number"/>
    <w:basedOn w:val="DefaultParagraphFont"/>
    <w:rsid w:val="0026461F"/>
  </w:style>
  <w:style w:type="table" w:styleId="Table3Deffects1">
    <w:name w:val="Table 3D effects 1"/>
    <w:basedOn w:val="TableNormal"/>
    <w:rsid w:val="0026461F"/>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26461F"/>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26461F"/>
    <w:rPr>
      <w:rFonts w:ascii="Arial" w:eastAsia="MS Mincho" w:hAnsi="Arial"/>
      <w:b/>
      <w:sz w:val="22"/>
      <w:lang w:val="en-GB" w:eastAsia="en-US"/>
    </w:rPr>
  </w:style>
  <w:style w:type="character" w:styleId="HTMLTypewriter">
    <w:name w:val="HTML Typewriter"/>
    <w:rsid w:val="0026461F"/>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6461F"/>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6461F"/>
    <w:pPr>
      <w:spacing w:before="1800" w:after="960"/>
    </w:pPr>
    <w:rPr>
      <w:rFonts w:ascii="Arial" w:eastAsia="SimSun" w:hAnsi="Arial"/>
      <w:b/>
      <w:noProof/>
      <w:sz w:val="48"/>
      <w:szCs w:val="24"/>
      <w:lang w:val="en-US" w:eastAsia="ja-JP"/>
    </w:rPr>
  </w:style>
  <w:style w:type="paragraph" w:styleId="ListContinue">
    <w:name w:val="List Continue"/>
    <w:basedOn w:val="Normal"/>
    <w:rsid w:val="0026461F"/>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6461F"/>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6461F"/>
    <w:rPr>
      <w:rFonts w:ascii="Times New Roman" w:eastAsia="MS Mincho" w:hAnsi="Times New Roman"/>
      <w:lang w:val="en-GB" w:eastAsia="en-US"/>
    </w:rPr>
  </w:style>
  <w:style w:type="character" w:styleId="EndnoteReference">
    <w:name w:val="endnote reference"/>
    <w:rsid w:val="0026461F"/>
    <w:rPr>
      <w:vertAlign w:val="superscript"/>
    </w:rPr>
  </w:style>
  <w:style w:type="paragraph" w:customStyle="1" w:styleId="Default">
    <w:name w:val="Default"/>
    <w:rsid w:val="0026461F"/>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26461F"/>
    <w:rPr>
      <w:b/>
      <w:bCs/>
    </w:rPr>
  </w:style>
  <w:style w:type="character" w:customStyle="1" w:styleId="tgc">
    <w:name w:val="_tgc"/>
    <w:rsid w:val="0026461F"/>
  </w:style>
  <w:style w:type="character" w:customStyle="1" w:styleId="d8e">
    <w:name w:val="_d8e"/>
    <w:rsid w:val="0026461F"/>
  </w:style>
  <w:style w:type="character" w:customStyle="1" w:styleId="ISOCode">
    <w:name w:val="ISOCode"/>
    <w:rsid w:val="0026461F"/>
    <w:rPr>
      <w:rFonts w:ascii="Courier New" w:eastAsia="MS Mincho" w:hAnsi="Courier New" w:cs="Courier New"/>
      <w:b w:val="0"/>
      <w:i w:val="0"/>
      <w:szCs w:val="24"/>
    </w:rPr>
  </w:style>
  <w:style w:type="character" w:styleId="HTMLCode">
    <w:name w:val="HTML Code"/>
    <w:uiPriority w:val="99"/>
    <w:unhideWhenUsed/>
    <w:rsid w:val="0026461F"/>
    <w:rPr>
      <w:rFonts w:ascii="Courier New" w:eastAsia="Times New Roman" w:hAnsi="Courier New" w:cs="Courier New"/>
      <w:sz w:val="20"/>
      <w:szCs w:val="20"/>
    </w:rPr>
  </w:style>
  <w:style w:type="character" w:customStyle="1" w:styleId="param-type">
    <w:name w:val="param-type"/>
    <w:rsid w:val="0026461F"/>
  </w:style>
  <w:style w:type="table" w:customStyle="1" w:styleId="ETSItablestyle">
    <w:name w:val="ETSI table style"/>
    <w:basedOn w:val="TableNormal"/>
    <w:uiPriority w:val="99"/>
    <w:rsid w:val="0026461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26461F"/>
    <w:rPr>
      <w:rFonts w:ascii="Courier New" w:hAnsi="Courier New" w:cs="Courier New"/>
      <w:w w:val="90"/>
    </w:rPr>
  </w:style>
  <w:style w:type="character" w:customStyle="1" w:styleId="inner-object">
    <w:name w:val="inner-object"/>
    <w:rsid w:val="0026461F"/>
  </w:style>
  <w:style w:type="character" w:customStyle="1" w:styleId="false">
    <w:name w:val="false"/>
    <w:rsid w:val="0026461F"/>
  </w:style>
  <w:style w:type="character" w:customStyle="1" w:styleId="Datatypechar">
    <w:name w:val="Data type (char)"/>
    <w:basedOn w:val="DefaultParagraphFont"/>
    <w:uiPriority w:val="1"/>
    <w:qFormat/>
    <w:rsid w:val="0026461F"/>
    <w:rPr>
      <w:rFonts w:ascii="Courier New" w:hAnsi="Courier New"/>
      <w:w w:val="90"/>
    </w:rPr>
  </w:style>
  <w:style w:type="paragraph" w:customStyle="1" w:styleId="DataType">
    <w:name w:val="Data Type"/>
    <w:basedOn w:val="TAL"/>
    <w:qFormat/>
    <w:rsid w:val="0026461F"/>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16428">
      <w:bodyDiv w:val="1"/>
      <w:marLeft w:val="0"/>
      <w:marRight w:val="0"/>
      <w:marTop w:val="0"/>
      <w:marBottom w:val="0"/>
      <w:divBdr>
        <w:top w:val="none" w:sz="0" w:space="0" w:color="auto"/>
        <w:left w:val="none" w:sz="0" w:space="0" w:color="auto"/>
        <w:bottom w:val="none" w:sz="0" w:space="0" w:color="auto"/>
        <w:right w:val="none" w:sz="0" w:space="0" w:color="auto"/>
      </w:divBdr>
    </w:div>
    <w:div w:id="1703702389">
      <w:bodyDiv w:val="1"/>
      <w:marLeft w:val="0"/>
      <w:marRight w:val="0"/>
      <w:marTop w:val="0"/>
      <w:marBottom w:val="0"/>
      <w:divBdr>
        <w:top w:val="none" w:sz="0" w:space="0" w:color="auto"/>
        <w:left w:val="none" w:sz="0" w:space="0" w:color="auto"/>
        <w:bottom w:val="none" w:sz="0" w:space="0" w:color="auto"/>
        <w:right w:val="none" w:sz="0" w:space="0" w:color="auto"/>
      </w:divBdr>
    </w:div>
    <w:div w:id="1952399132">
      <w:bodyDiv w:val="1"/>
      <w:marLeft w:val="0"/>
      <w:marRight w:val="0"/>
      <w:marTop w:val="0"/>
      <w:marBottom w:val="0"/>
      <w:divBdr>
        <w:top w:val="none" w:sz="0" w:space="0" w:color="auto"/>
        <w:left w:val="none" w:sz="0" w:space="0" w:color="auto"/>
        <w:bottom w:val="none" w:sz="0" w:space="0" w:color="auto"/>
        <w:right w:val="none" w:sz="0" w:space="0" w:color="auto"/>
      </w:divBdr>
    </w:div>
    <w:div w:id="20605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18C9-7D50-43EB-BFCD-8C66D926F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5B48D-B40A-42E9-921A-FD4F3B8842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073638-BB74-4819-A04B-1087218AB1D1}">
  <ds:schemaRefs>
    <ds:schemaRef ds:uri="http://schemas.microsoft.com/sharepoint/v3/contenttype/forms"/>
  </ds:schemaRefs>
</ds:datastoreItem>
</file>

<file path=customXml/itemProps4.xml><?xml version="1.0" encoding="utf-8"?>
<ds:datastoreItem xmlns:ds="http://schemas.openxmlformats.org/officeDocument/2006/customXml" ds:itemID="{F8E85BD8-1DDA-4D18-A631-8AA5932A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736</Words>
  <Characters>4197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Richard Bradbury</cp:lastModifiedBy>
  <cp:revision>3</cp:revision>
  <cp:lastPrinted>1900-01-01T08:00:00Z</cp:lastPrinted>
  <dcterms:created xsi:type="dcterms:W3CDTF">2020-11-16T10:12:00Z</dcterms:created>
  <dcterms:modified xsi:type="dcterms:W3CDTF">2020-11-16T10:14:00Z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108-e</vt:lpwstr>
  </property>
  <property fmtid="{D5CDD505-2E9C-101B-9397-08002B2CF9AE}" pid="4" name="Location">
    <vt:lpwstr>Electronic meeting</vt:lpwstr>
  </property>
  <property fmtid="{D5CDD505-2E9C-101B-9397-08002B2CF9AE}" pid="5" name="Country">
    <vt:lpwstr>Telco</vt:lpwstr>
  </property>
  <property fmtid="{D5CDD505-2E9C-101B-9397-08002B2CF9AE}" pid="6" name="StartDate">
    <vt:lpwstr>Apr 2</vt:lpwstr>
  </property>
  <property fmtid="{D5CDD505-2E9C-101B-9397-08002B2CF9AE}" pid="7" name="EndDate">
    <vt:lpwstr>9, 2020</vt:lpwstr>
  </property>
  <property fmtid="{D5CDD505-2E9C-101B-9397-08002B2CF9AE}" pid="8" name="Tdoc#">
    <vt:lpwstr>S4-200570</vt:lpwstr>
  </property>
  <property fmtid="{D5CDD505-2E9C-101B-9397-08002B2CF9AE}" pid="9" name="Spec#">
    <vt:lpwstr>26.114</vt:lpwstr>
  </property>
  <property fmtid="{D5CDD505-2E9C-101B-9397-08002B2CF9AE}" pid="10" name="Cr#">
    <vt:lpwstr>0497</vt:lpwstr>
  </property>
  <property fmtid="{D5CDD505-2E9C-101B-9397-08002B2CF9AE}" pid="11" name="Revision">
    <vt:lpwstr>-</vt:lpwstr>
  </property>
  <property fmtid="{D5CDD505-2E9C-101B-9397-08002B2CF9AE}" pid="12" name="Version">
    <vt:lpwstr>16.5.2</vt:lpwstr>
  </property>
  <property fmtid="{D5CDD505-2E9C-101B-9397-08002B2CF9AE}" pid="13" name="SourceIfWg">
    <vt:lpwstr>Ericsson LM</vt:lpwstr>
  </property>
  <property fmtid="{D5CDD505-2E9C-101B-9397-08002B2CF9AE}" pid="14" name="SourceIfTsg">
    <vt:lpwstr>S4</vt:lpwstr>
  </property>
  <property fmtid="{D5CDD505-2E9C-101B-9397-08002B2CF9AE}" pid="15" name="RelatedWis">
    <vt:lpwstr>5G_MEDIA_MTSI_ext</vt:lpwstr>
  </property>
  <property fmtid="{D5CDD505-2E9C-101B-9397-08002B2CF9AE}" pid="16" name="Cat">
    <vt:lpwstr>F</vt:lpwstr>
  </property>
  <property fmtid="{D5CDD505-2E9C-101B-9397-08002B2CF9AE}" pid="17" name="ResDate">
    <vt:lpwstr>2020-03-31</vt:lpwstr>
  </property>
  <property fmtid="{D5CDD505-2E9C-101B-9397-08002B2CF9AE}" pid="18" name="Release">
    <vt:lpwstr>Rel-16</vt:lpwstr>
  </property>
  <property fmtid="{D5CDD505-2E9C-101B-9397-08002B2CF9AE}" pid="19" name="CrTitle">
    <vt:lpwstr>Correction of 3gpp-qos-hint examples</vt:lpwstr>
  </property>
  <property fmtid="{D5CDD505-2E9C-101B-9397-08002B2CF9AE}" pid="20" name="MtgTitle">
    <vt:lpwstr> </vt:lpwstr>
  </property>
  <property fmtid="{D5CDD505-2E9C-101B-9397-08002B2CF9AE}" pid="21" name="TitusGUID">
    <vt:lpwstr>fc20979c-1ed3-4297-932c-7760b6c3c52f</vt:lpwstr>
  </property>
  <property fmtid="{D5CDD505-2E9C-101B-9397-08002B2CF9AE}" pid="22" name="CTP_TimeStamp">
    <vt:lpwstr>2019-08-05 23:55:43Z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ContentTypeId">
    <vt:lpwstr>0x010100EB28163D68FE8E4D9361964FDD814FC4</vt:lpwstr>
  </property>
</Properties>
</file>