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221EB" w14:textId="77777777" w:rsidR="00F54DCD" w:rsidRPr="00657ED3" w:rsidRDefault="00F54DCD" w:rsidP="00F54DCD">
      <w:pPr>
        <w:tabs>
          <w:tab w:val="right" w:pos="9355"/>
        </w:tabs>
        <w:spacing w:after="0"/>
        <w:rPr>
          <w:rFonts w:ascii="Arial" w:hAnsi="Arial" w:cs="Arial"/>
          <w:i/>
          <w:szCs w:val="24"/>
          <w:lang w:val="en-US"/>
        </w:rPr>
      </w:pPr>
      <w:r w:rsidRPr="00657ED3">
        <w:rPr>
          <w:rFonts w:ascii="Arial" w:hAnsi="Arial" w:cs="Arial"/>
          <w:szCs w:val="24"/>
          <w:lang w:val="en-US"/>
        </w:rPr>
        <w:t>3GPP TSG-SA4 Meeting #1</w:t>
      </w:r>
      <w:r>
        <w:rPr>
          <w:rFonts w:ascii="Arial" w:hAnsi="Arial" w:cs="Arial"/>
          <w:szCs w:val="24"/>
          <w:lang w:val="en-US"/>
        </w:rPr>
        <w:t>11e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20</w:t>
      </w:r>
      <w:r w:rsidR="00443D0B">
        <w:rPr>
          <w:rFonts w:ascii="Arial" w:hAnsi="Arial" w:cs="Arial"/>
          <w:i/>
          <w:noProof/>
          <w:sz w:val="28"/>
        </w:rPr>
        <w:t>1365</w:t>
      </w:r>
    </w:p>
    <w:p w14:paraId="22CC2358" w14:textId="77777777" w:rsidR="00657ED3" w:rsidRPr="00657ED3" w:rsidRDefault="00F54DCD" w:rsidP="00F54DCD">
      <w:pPr>
        <w:tabs>
          <w:tab w:val="right" w:pos="9356"/>
        </w:tabs>
        <w:spacing w:after="0"/>
        <w:rPr>
          <w:rFonts w:ascii="Arial" w:hAnsi="Arial" w:cs="Arial"/>
          <w:bCs/>
          <w:color w:val="000000"/>
        </w:rPr>
      </w:pPr>
      <w:r>
        <w:rPr>
          <w:rFonts w:ascii="Arial" w:hAnsi="Arial" w:cs="Arial"/>
          <w:noProof/>
        </w:rPr>
        <w:t>11</w:t>
      </w:r>
      <w:r w:rsidR="00E24B03" w:rsidRPr="00E24B03">
        <w:rPr>
          <w:rFonts w:ascii="Arial" w:hAnsi="Arial" w:cs="Arial"/>
          <w:noProof/>
          <w:vertAlign w:val="superscript"/>
        </w:rPr>
        <w:t>th</w:t>
      </w:r>
      <w:r w:rsidR="00E24B03">
        <w:rPr>
          <w:rFonts w:ascii="Arial" w:hAnsi="Arial" w:cs="Arial"/>
          <w:noProof/>
        </w:rPr>
        <w:t xml:space="preserve"> </w:t>
      </w:r>
      <w:r>
        <w:rPr>
          <w:rFonts w:ascii="Arial" w:hAnsi="Arial" w:cs="Arial"/>
          <w:noProof/>
        </w:rPr>
        <w:t>-20</w:t>
      </w:r>
      <w:r w:rsidR="00E24B03" w:rsidRPr="00E24B03">
        <w:rPr>
          <w:rFonts w:ascii="Arial" w:hAnsi="Arial" w:cs="Arial"/>
          <w:noProof/>
          <w:vertAlign w:val="superscript"/>
        </w:rPr>
        <w:t>th</w:t>
      </w:r>
      <w:r w:rsidRPr="00657ED3">
        <w:rPr>
          <w:rFonts w:ascii="Arial" w:hAnsi="Arial" w:cs="Arial"/>
          <w:noProof/>
        </w:rPr>
        <w:t xml:space="preserve"> </w:t>
      </w:r>
      <w:r>
        <w:rPr>
          <w:rFonts w:ascii="Arial" w:hAnsi="Arial" w:cs="Arial"/>
          <w:noProof/>
        </w:rPr>
        <w:t>November</w:t>
      </w:r>
      <w:r w:rsidRPr="00657ED3">
        <w:rPr>
          <w:rFonts w:ascii="Arial" w:hAnsi="Arial" w:cs="Arial"/>
          <w:noProof/>
        </w:rPr>
        <w:t xml:space="preserve"> 20</w:t>
      </w:r>
      <w:r>
        <w:rPr>
          <w:rFonts w:ascii="Arial" w:hAnsi="Arial" w:cs="Arial"/>
          <w:noProof/>
        </w:rPr>
        <w:t>20</w:t>
      </w:r>
      <w:r w:rsidR="00657ED3" w:rsidRPr="00657ED3">
        <w:rPr>
          <w:rFonts w:ascii="Arial" w:hAnsi="Arial" w:cs="Arial"/>
          <w:bCs/>
          <w:color w:val="000000"/>
        </w:rPr>
        <w:tab/>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777777" w:rsidR="00657ED3" w:rsidRPr="00B7503A" w:rsidRDefault="00FE7045" w:rsidP="00657ED3">
            <w:pPr>
              <w:spacing w:after="0"/>
              <w:rPr>
                <w:rFonts w:ascii="Arial" w:hAnsi="Arial"/>
                <w:b/>
                <w:noProof/>
                <w:sz w:val="28"/>
                <w:szCs w:val="28"/>
              </w:rPr>
            </w:pPr>
            <w:r w:rsidRPr="00FE7045">
              <w:rPr>
                <w:rFonts w:ascii="Arial" w:hAnsi="Arial"/>
                <w:b/>
                <w:noProof/>
                <w:sz w:val="28"/>
                <w:szCs w:val="28"/>
              </w:rPr>
              <w:tab/>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77777777" w:rsidR="00657ED3" w:rsidRPr="00657ED3" w:rsidRDefault="00C2201D" w:rsidP="00657ED3">
            <w:pPr>
              <w:spacing w:after="0"/>
              <w:jc w:val="center"/>
              <w:rPr>
                <w:rFonts w:ascii="Arial" w:hAnsi="Arial"/>
                <w:b/>
                <w:noProof/>
                <w:sz w:val="28"/>
                <w:szCs w:val="28"/>
              </w:rPr>
            </w:pPr>
            <w:r>
              <w:rPr>
                <w:rFonts w:ascii="Arial" w:hAnsi="Arial"/>
                <w:b/>
                <w:noProof/>
                <w:sz w:val="28"/>
                <w:szCs w:val="28"/>
              </w:rPr>
              <w:t>-</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77777777"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EA1EEE">
              <w:rPr>
                <w:rFonts w:ascii="Arial" w:hAnsi="Arial"/>
                <w:b/>
                <w:noProof/>
                <w:sz w:val="28"/>
              </w:rPr>
              <w:t>0</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bookmarkStart w:id="1" w:name="_Hlk56450910"/>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77777777" w:rsidR="00657ED3" w:rsidRPr="00657ED3" w:rsidRDefault="00657ED3" w:rsidP="00657ED3">
            <w:pPr>
              <w:spacing w:after="0"/>
              <w:ind w:left="100"/>
              <w:rPr>
                <w:rFonts w:ascii="Arial" w:hAnsi="Arial"/>
                <w:noProof/>
              </w:rPr>
            </w:pPr>
            <w:r w:rsidRPr="00657ED3">
              <w:rPr>
                <w:rFonts w:ascii="Arial" w:hAnsi="Arial"/>
              </w:rPr>
              <w:t>20</w:t>
            </w:r>
            <w:r w:rsidR="00793BD9">
              <w:rPr>
                <w:rFonts w:ascii="Arial" w:hAnsi="Arial"/>
              </w:rPr>
              <w:t>20</w:t>
            </w:r>
            <w:r w:rsidRPr="00657ED3">
              <w:rPr>
                <w:rFonts w:ascii="Arial" w:hAnsi="Arial"/>
              </w:rPr>
              <w:t>-</w:t>
            </w:r>
            <w:r w:rsidR="00F54DCD">
              <w:rPr>
                <w:rFonts w:ascii="Arial" w:hAnsi="Arial"/>
              </w:rPr>
              <w:t>11</w:t>
            </w:r>
            <w:r w:rsidRPr="00657ED3">
              <w:rPr>
                <w:rFonts w:ascii="Arial" w:hAnsi="Arial"/>
              </w:rPr>
              <w:t>-</w:t>
            </w:r>
            <w:r w:rsidR="00F54DCD">
              <w:rPr>
                <w:rFonts w:ascii="Arial" w:hAnsi="Arial"/>
              </w:rPr>
              <w:t>09</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77777777" w:rsidR="00657ED3" w:rsidRPr="00793BD9" w:rsidRDefault="00EE13E1" w:rsidP="009C1C9D">
            <w:pPr>
              <w:rPr>
                <w:rFonts w:ascii="Arial" w:hAnsi="Arial" w:cs="Arial"/>
                <w:noProof/>
                <w:lang w:val="en-US" w:eastAsia="zh-CN"/>
              </w:rPr>
            </w:pPr>
            <w:r>
              <w:rPr>
                <w:rFonts w:ascii="Arial" w:hAnsi="Arial" w:cs="Arial"/>
                <w:noProof/>
                <w:lang w:val="en-US" w:eastAsia="zh-CN"/>
              </w:rPr>
              <w:t xml:space="preserve">There are several ENs need to be resolved.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3B6494">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7777777" w:rsidR="009E4F07" w:rsidRPr="00657ED3" w:rsidRDefault="00EE13E1" w:rsidP="00657ED3">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77777777" w:rsidR="00657ED3" w:rsidRPr="00657ED3" w:rsidRDefault="00EE13E1" w:rsidP="00657ED3">
            <w:pPr>
              <w:spacing w:after="0"/>
              <w:rPr>
                <w:rFonts w:ascii="Arial" w:hAnsi="Arial"/>
                <w:noProof/>
              </w:rPr>
            </w:pPr>
            <w:r>
              <w:rPr>
                <w:rFonts w:ascii="Arial" w:hAnsi="Arial"/>
                <w:noProof/>
              </w:rPr>
              <w:t>2, 4.7.3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44F45652" w14:textId="77777777" w:rsidR="00657ED3" w:rsidRPr="00657ED3" w:rsidRDefault="00657ED3" w:rsidP="00657ED3">
      <w:pPr>
        <w:tabs>
          <w:tab w:val="left" w:pos="709"/>
          <w:tab w:val="right" w:pos="9639"/>
        </w:tabs>
        <w:ind w:right="43"/>
      </w:pPr>
    </w:p>
    <w:p w14:paraId="6CA05FAD" w14:textId="77777777" w:rsidR="00657ED3" w:rsidRPr="00657ED3" w:rsidRDefault="00657ED3" w:rsidP="00657ED3">
      <w:pPr>
        <w:tabs>
          <w:tab w:val="left" w:pos="709"/>
          <w:tab w:val="right" w:pos="9639"/>
        </w:tabs>
        <w:ind w:right="43"/>
      </w:pPr>
    </w:p>
    <w:p w14:paraId="5F837285" w14:textId="77777777" w:rsidR="00657ED3" w:rsidRPr="00657ED3" w:rsidRDefault="00657ED3" w:rsidP="00657ED3">
      <w:pPr>
        <w:tabs>
          <w:tab w:val="left" w:pos="709"/>
          <w:tab w:val="right" w:pos="9639"/>
        </w:tabs>
        <w:ind w:right="43"/>
      </w:pPr>
    </w:p>
    <w:p w14:paraId="50CD5020" w14:textId="77777777" w:rsidR="00657ED3" w:rsidRDefault="00657ED3" w:rsidP="00657ED3">
      <w:pPr>
        <w:tabs>
          <w:tab w:val="left" w:pos="709"/>
          <w:tab w:val="right" w:pos="9639"/>
        </w:tabs>
        <w:ind w:right="43"/>
      </w:pPr>
    </w:p>
    <w:p w14:paraId="6F87C678" w14:textId="77777777" w:rsidR="00793BD9" w:rsidRDefault="00793BD9" w:rsidP="00657ED3">
      <w:pPr>
        <w:tabs>
          <w:tab w:val="left" w:pos="709"/>
          <w:tab w:val="right" w:pos="9639"/>
        </w:tabs>
        <w:ind w:right="43"/>
      </w:pPr>
    </w:p>
    <w:p w14:paraId="46D5EA8C" w14:textId="77777777" w:rsidR="00793BD9" w:rsidRDefault="00793BD9" w:rsidP="00657ED3">
      <w:pPr>
        <w:tabs>
          <w:tab w:val="left" w:pos="709"/>
          <w:tab w:val="right" w:pos="9639"/>
        </w:tabs>
        <w:ind w:right="43"/>
      </w:pPr>
    </w:p>
    <w:p w14:paraId="1793C791" w14:textId="77777777" w:rsidR="002E362D" w:rsidRDefault="002E362D" w:rsidP="00657ED3">
      <w:pPr>
        <w:tabs>
          <w:tab w:val="left" w:pos="709"/>
          <w:tab w:val="right" w:pos="9639"/>
        </w:tabs>
        <w:ind w:right="43"/>
      </w:pPr>
    </w:p>
    <w:p w14:paraId="1B5BBCD3" w14:textId="77777777" w:rsidR="00087CF5" w:rsidRDefault="00087CF5" w:rsidP="00087CF5"/>
    <w:p w14:paraId="2967B881" w14:textId="3711EEEC"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bookmarkStart w:id="3" w:name="_Toc517082226"/>
      <w:bookmarkEnd w:id="3"/>
    </w:p>
    <w:p w14:paraId="0B1DFC24" w14:textId="601F6150" w:rsidR="00C87C3E" w:rsidRDefault="00C87C3E" w:rsidP="00C87C3E">
      <w:pPr>
        <w:pStyle w:val="Heading1"/>
      </w:pPr>
      <w:bookmarkStart w:id="4" w:name="_Toc50548804"/>
      <w:bookmarkStart w:id="5" w:name="_Toc49520022"/>
      <w:bookmarkStart w:id="6" w:name="_Toc49514864"/>
      <w:r>
        <w:lastRenderedPageBreak/>
        <w:t>2</w:t>
      </w:r>
      <w:r>
        <w:tab/>
        <w:t>References</w:t>
      </w:r>
      <w:bookmarkEnd w:id="4"/>
      <w:bookmarkEnd w:id="5"/>
      <w:bookmarkEnd w:id="6"/>
    </w:p>
    <w:p w14:paraId="185EAB4D" w14:textId="77777777" w:rsidR="00C87C3E" w:rsidRDefault="00C87C3E" w:rsidP="00C87C3E">
      <w:r>
        <w:t>The following documents contain provisions which, through reference in this text, constitute provisions of the present document.</w:t>
      </w:r>
    </w:p>
    <w:p w14:paraId="02DE619F" w14:textId="77777777" w:rsidR="00C87C3E" w:rsidRDefault="00C87C3E" w:rsidP="00C87C3E">
      <w:pPr>
        <w:pStyle w:val="B1"/>
      </w:pPr>
      <w:r>
        <w:t>-</w:t>
      </w:r>
      <w:r>
        <w:tab/>
        <w:t>References are either specific (identified by date of publication, edition number, version number, etc.) or non</w:t>
      </w:r>
      <w:r>
        <w:noBreakHyphen/>
        <w:t>specific.</w:t>
      </w:r>
    </w:p>
    <w:p w14:paraId="2853D087" w14:textId="77777777" w:rsidR="00C87C3E" w:rsidRDefault="00C87C3E" w:rsidP="00C87C3E">
      <w:pPr>
        <w:pStyle w:val="B1"/>
      </w:pPr>
      <w:r>
        <w:t>-</w:t>
      </w:r>
      <w:r>
        <w:tab/>
        <w:t>For a specific reference, subsequent revisions do not apply.</w:t>
      </w:r>
    </w:p>
    <w:p w14:paraId="327394A0" w14:textId="77777777" w:rsidR="00C87C3E" w:rsidRDefault="00C87C3E" w:rsidP="00C87C3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71996D8" w14:textId="77777777" w:rsidR="00C87C3E" w:rsidRDefault="00C87C3E" w:rsidP="00C87C3E">
      <w:pPr>
        <w:pStyle w:val="EX"/>
      </w:pPr>
      <w:r>
        <w:t>[1]</w:t>
      </w:r>
      <w:r>
        <w:tab/>
        <w:t xml:space="preserve">3GPP TR 21.905: </w:t>
      </w:r>
      <w:bookmarkStart w:id="7" w:name="_Hlk32590383"/>
      <w:r>
        <w:t>"</w:t>
      </w:r>
      <w:bookmarkEnd w:id="7"/>
      <w:r>
        <w:t>Vocabulary for 3GPP Specifications".</w:t>
      </w:r>
    </w:p>
    <w:p w14:paraId="4BBC9258" w14:textId="77777777" w:rsidR="00C87C3E" w:rsidRDefault="00C87C3E" w:rsidP="00C87C3E">
      <w:pPr>
        <w:pStyle w:val="EX"/>
      </w:pPr>
      <w:r>
        <w:t>[2]</w:t>
      </w:r>
      <w:r>
        <w:tab/>
        <w:t>3GPP TS 26.501: "5G Media Streaming (5GMS); General description and architecture".</w:t>
      </w:r>
    </w:p>
    <w:p w14:paraId="1C470473" w14:textId="77777777" w:rsidR="00C87C3E" w:rsidRDefault="00C87C3E" w:rsidP="00C87C3E">
      <w:pPr>
        <w:pStyle w:val="EX"/>
      </w:pPr>
      <w:r>
        <w:t>[3]</w:t>
      </w:r>
      <w:r>
        <w:tab/>
      </w:r>
      <w:r>
        <w:tab/>
        <w:t>DASH Industry Forum, "Specification of Live Media Ingest"</w:t>
      </w:r>
      <w:r>
        <w:br/>
      </w:r>
      <w:hyperlink r:id="rId11" w:history="1">
        <w:r>
          <w:rPr>
            <w:rStyle w:val="Hyperlink"/>
          </w:rPr>
          <w:t>https://dashif-documents.azurewebsites.net/Ingest/master/DASH-IF-Ingest.pdf</w:t>
        </w:r>
      </w:hyperlink>
    </w:p>
    <w:p w14:paraId="6B827861" w14:textId="77777777" w:rsidR="00C87C3E" w:rsidRDefault="00C87C3E" w:rsidP="00C87C3E">
      <w:pPr>
        <w:pStyle w:val="EX"/>
      </w:pPr>
      <w:r>
        <w:t>[4]</w:t>
      </w:r>
      <w:r>
        <w:tab/>
        <w:t>3GPP TS 26.247: "Progressive Download and Dynamic Adaptive Streaming over HTTP (3GP</w:t>
      </w:r>
      <w:r>
        <w:noBreakHyphen/>
        <w:t>DASH)".</w:t>
      </w:r>
    </w:p>
    <w:p w14:paraId="075121D2" w14:textId="77777777" w:rsidR="00C87C3E" w:rsidRDefault="00C87C3E" w:rsidP="00C87C3E">
      <w:pPr>
        <w:pStyle w:val="EX"/>
      </w:pPr>
      <w:r>
        <w:t>[5]</w:t>
      </w:r>
      <w:r>
        <w:tab/>
        <w:t>Standard ECMA-262, 5.1 Edition, "ECMAScript Language Specification", June 2011.</w:t>
      </w:r>
    </w:p>
    <w:p w14:paraId="4E8B1D13" w14:textId="77777777" w:rsidR="00C87C3E" w:rsidRDefault="00C87C3E" w:rsidP="00C87C3E">
      <w:pPr>
        <w:pStyle w:val="EX"/>
      </w:pPr>
      <w:r>
        <w:t>[6]</w:t>
      </w:r>
      <w:r>
        <w:tab/>
        <w:t>IETF RFC 6234: "US Secure Hash Algorithms (SHA and SHA-based HMAC and HKDF)".</w:t>
      </w:r>
    </w:p>
    <w:p w14:paraId="49E74D0D" w14:textId="77777777" w:rsidR="00C87C3E" w:rsidRDefault="00C87C3E" w:rsidP="00C87C3E">
      <w:pPr>
        <w:pStyle w:val="EX"/>
      </w:pPr>
      <w:r>
        <w:t>[7]</w:t>
      </w:r>
      <w:r>
        <w:tab/>
        <w:t>3GPP TS 23.003: "Technical Specification Group Core Network and Terminals; Numbering, addressing and identification".</w:t>
      </w:r>
    </w:p>
    <w:p w14:paraId="4983BBD2" w14:textId="77777777" w:rsidR="00C87C3E" w:rsidRDefault="00C87C3E" w:rsidP="00C87C3E">
      <w:pPr>
        <w:pStyle w:val="EX"/>
      </w:pPr>
      <w:r>
        <w:t>[8]</w:t>
      </w:r>
      <w:r>
        <w:tab/>
        <w:t>ITU-T Recommendation X.509 (2005) | ISO/IEC 9594-8:2005: "Information Technology – Open Systems Interconnection – The Directory: Public-key and attribute certificate frameworks".</w:t>
      </w:r>
    </w:p>
    <w:p w14:paraId="5DC947CC" w14:textId="77777777" w:rsidR="00C87C3E" w:rsidRDefault="00C87C3E" w:rsidP="00C87C3E">
      <w:pPr>
        <w:pStyle w:val="EX"/>
      </w:pPr>
      <w:r>
        <w:t>[9]</w:t>
      </w:r>
      <w:r>
        <w:tab/>
        <w:t>IETF RFC 7230: "Hypertext-Transfer Protocol (HTTP/1.1): Message Syntax and Routing".</w:t>
      </w:r>
    </w:p>
    <w:p w14:paraId="0DD43527" w14:textId="77777777" w:rsidR="00C87C3E" w:rsidRDefault="00C87C3E" w:rsidP="00C87C3E">
      <w:pPr>
        <w:pStyle w:val="EX"/>
      </w:pPr>
      <w:r>
        <w:t>[10]</w:t>
      </w:r>
      <w:r>
        <w:tab/>
        <w:t>IETF RFC 4648: "The Base16, Base32, and Base64 Data Encodings".</w:t>
      </w:r>
    </w:p>
    <w:p w14:paraId="2107DD0E" w14:textId="77777777" w:rsidR="00C87C3E" w:rsidRDefault="00C87C3E" w:rsidP="00C87C3E">
      <w:pPr>
        <w:pStyle w:val="EX"/>
      </w:pPr>
      <w:r>
        <w:t>[11]</w:t>
      </w:r>
      <w:r>
        <w:tab/>
        <w:t>IEEE Standard 1003.1, Issue 7: "The Open Group Base Specifications", 2018.</w:t>
      </w:r>
      <w:r>
        <w:br/>
        <w:t>https://pubs.opengroup.org/onlinepubs/9699919799/</w:t>
      </w:r>
    </w:p>
    <w:p w14:paraId="45B82B4A" w14:textId="77777777" w:rsidR="00C87C3E" w:rsidRDefault="00C87C3E" w:rsidP="00C87C3E">
      <w:pPr>
        <w:pStyle w:val="EX"/>
      </w:pPr>
      <w:r>
        <w:t>[12]</w:t>
      </w:r>
      <w:r>
        <w:tab/>
        <w:t>3GPP TS 29.122, "T8 reference point for Northbound APIs"</w:t>
      </w:r>
    </w:p>
    <w:p w14:paraId="4561A17B" w14:textId="77777777" w:rsidR="00C87C3E" w:rsidRDefault="00C87C3E" w:rsidP="00C87C3E">
      <w:pPr>
        <w:pStyle w:val="EX"/>
      </w:pPr>
      <w:r>
        <w:t>[13]</w:t>
      </w:r>
      <w:r>
        <w:tab/>
        <w:t>3GPP TS 38.321, "NR; Medium Access Control (MAC) protocol specification".</w:t>
      </w:r>
    </w:p>
    <w:p w14:paraId="4D7CBF3A" w14:textId="77777777" w:rsidR="00C87C3E" w:rsidRDefault="00C87C3E" w:rsidP="00C87C3E">
      <w:pPr>
        <w:pStyle w:val="EX"/>
      </w:pPr>
      <w:r>
        <w:t>[14]</w:t>
      </w:r>
      <w:r>
        <w:tab/>
        <w:t>3GPP TS 36.321, "Evolved Universal Terrestrial Radio Access (E-UTRA); Medium Access Control (MAC) protocol specification".</w:t>
      </w:r>
    </w:p>
    <w:p w14:paraId="45C10237" w14:textId="77777777" w:rsidR="00C87C3E" w:rsidRDefault="00C87C3E" w:rsidP="00C87C3E">
      <w:pPr>
        <w:pStyle w:val="EX"/>
      </w:pPr>
      <w:r>
        <w:t>[15]</w:t>
      </w:r>
      <w:r>
        <w:tab/>
      </w:r>
      <w:r>
        <w:tab/>
        <w:t>3GPP TS 27.007, "AT Command set for User Equipment (UE)".</w:t>
      </w:r>
    </w:p>
    <w:p w14:paraId="187ED246" w14:textId="77777777" w:rsidR="00C87C3E" w:rsidRDefault="00C87C3E" w:rsidP="00C87C3E">
      <w:pPr>
        <w:pStyle w:val="EX"/>
      </w:pPr>
      <w:r>
        <w:t>[16]</w:t>
      </w:r>
      <w:r>
        <w:tab/>
        <w:t>IETF RFC 8446: "The Transport Layer Security (TLS) Protocol Version 1.3", August 2018.</w:t>
      </w:r>
    </w:p>
    <w:p w14:paraId="5455762F" w14:textId="77777777" w:rsidR="00C87C3E" w:rsidRDefault="00C87C3E" w:rsidP="00C87C3E">
      <w:pPr>
        <w:pStyle w:val="EW"/>
      </w:pPr>
      <w:r>
        <w:t>[17]</w:t>
      </w:r>
      <w:r>
        <w:tab/>
        <w:t>IETF RFC 7468: "Textual Encodings of PKIX, PKCS, and CMS Structures", April 2015.</w:t>
      </w:r>
    </w:p>
    <w:p w14:paraId="6DA3D019" w14:textId="77777777" w:rsidR="00C87C3E" w:rsidRDefault="00C87C3E" w:rsidP="00C87C3E">
      <w:pPr>
        <w:pStyle w:val="EX"/>
      </w:pPr>
      <w:r>
        <w:t>[18]</w:t>
      </w:r>
      <w:r>
        <w:tab/>
        <w:t>ISO 3166</w:t>
      </w:r>
      <w:r>
        <w:noBreakHyphen/>
        <w:t>1: "Codes for the representation of names of countries and their subdivisions — Part 1: Country codes".</w:t>
      </w:r>
    </w:p>
    <w:p w14:paraId="407345EB" w14:textId="77777777" w:rsidR="00C87C3E" w:rsidRDefault="00C87C3E" w:rsidP="00C87C3E">
      <w:pPr>
        <w:pStyle w:val="EX"/>
      </w:pPr>
      <w:r>
        <w:t>[19]</w:t>
      </w:r>
      <w:r>
        <w:tab/>
        <w:t>ISO 3166</w:t>
      </w:r>
      <w:r>
        <w:noBreakHyphen/>
        <w:t>2: "Codes for the representation of names of countries and their subdivisions — Part 2: Country subdivision code".</w:t>
      </w:r>
    </w:p>
    <w:p w14:paraId="214E2582" w14:textId="77777777" w:rsidR="00C87C3E" w:rsidRDefault="00C87C3E" w:rsidP="00C87C3E">
      <w:pPr>
        <w:pStyle w:val="EX"/>
      </w:pPr>
      <w:r>
        <w:t>[20]</w:t>
      </w:r>
      <w:r>
        <w:tab/>
        <w:t>IETF RFC 5280: "Internet X.509 Public Key Infrastructure Certificate and Certificate Revocation List (CRL) Profile", May 2008.</w:t>
      </w:r>
    </w:p>
    <w:p w14:paraId="4E01BD99" w14:textId="77777777" w:rsidR="00C87C3E" w:rsidRDefault="00C87C3E" w:rsidP="00C87C3E">
      <w:pPr>
        <w:pStyle w:val="EX"/>
      </w:pPr>
      <w:r>
        <w:t>[21]</w:t>
      </w:r>
      <w:r>
        <w:tab/>
        <w:t>3GPP TS 29.500, "5G System; Technical Realization of Service Based Architecture; Stage 3"</w:t>
      </w:r>
    </w:p>
    <w:p w14:paraId="33D37A76" w14:textId="77777777" w:rsidR="00C87C3E" w:rsidRDefault="00C87C3E" w:rsidP="00C87C3E">
      <w:pPr>
        <w:pStyle w:val="EX"/>
      </w:pPr>
      <w:r>
        <w:t>[22]</w:t>
      </w:r>
      <w:r>
        <w:tab/>
        <w:t>3GPP TS 29.501, "5G System; Principles and Guidelines for Services Definition; Stage 3"</w:t>
      </w:r>
    </w:p>
    <w:p w14:paraId="530DDF93" w14:textId="77777777" w:rsidR="00C87C3E" w:rsidRDefault="00C87C3E" w:rsidP="00C87C3E">
      <w:pPr>
        <w:pStyle w:val="EX"/>
        <w:rPr>
          <w:rStyle w:val="Hyperlink"/>
          <w:lang w:val="en-US"/>
        </w:rPr>
      </w:pPr>
      <w:r>
        <w:rPr>
          <w:snapToGrid w:val="0"/>
        </w:rPr>
        <w:lastRenderedPageBreak/>
        <w:t>[23]</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3.0.0 Specification</w:t>
      </w:r>
      <w:r>
        <w:t>"</w:t>
      </w:r>
      <w:r>
        <w:rPr>
          <w:lang w:val="en-US"/>
        </w:rPr>
        <w:t xml:space="preserve">, </w:t>
      </w:r>
      <w:hyperlink r:id="rId12" w:history="1">
        <w:r>
          <w:rPr>
            <w:rStyle w:val="Hyperlink"/>
            <w:lang w:val="en-US"/>
          </w:rPr>
          <w:t>https://github.com/OAI/OpenAPI-Specification/blob/master/versions/3.0.0.md</w:t>
        </w:r>
      </w:hyperlink>
      <w:r>
        <w:rPr>
          <w:rStyle w:val="Hyperlink"/>
          <w:lang w:val="en-US"/>
        </w:rPr>
        <w:t>.</w:t>
      </w:r>
    </w:p>
    <w:p w14:paraId="5646FB05" w14:textId="77777777" w:rsidR="00C87C3E" w:rsidRDefault="00C87C3E" w:rsidP="00C87C3E">
      <w:pPr>
        <w:pStyle w:val="EX"/>
      </w:pPr>
      <w:r>
        <w:rPr>
          <w:lang w:val="en-US"/>
        </w:rPr>
        <w:t>[24]</w:t>
      </w:r>
      <w:r>
        <w:rPr>
          <w:lang w:val="en-US"/>
        </w:rPr>
        <w:tab/>
        <w:t>IETF RFC 7230: "Hypertext Transfer Protocol (HTTP/1.1): Message Syntax and Routing".</w:t>
      </w:r>
    </w:p>
    <w:p w14:paraId="7C18C8E0" w14:textId="77777777" w:rsidR="00C87C3E" w:rsidRDefault="00C87C3E" w:rsidP="00C87C3E">
      <w:pPr>
        <w:pStyle w:val="EX"/>
        <w:rPr>
          <w:lang w:val="en-US"/>
        </w:rPr>
      </w:pPr>
      <w:r>
        <w:rPr>
          <w:lang w:val="en-US"/>
        </w:rPr>
        <w:t>[25]</w:t>
      </w:r>
      <w:r>
        <w:rPr>
          <w:lang w:val="en-US"/>
        </w:rPr>
        <w:tab/>
        <w:t>IETF RFC 7231: "Hypertext Transfer Protocol (HTTP/1.1): Semantics and Content".</w:t>
      </w:r>
    </w:p>
    <w:p w14:paraId="5DDF4650" w14:textId="77777777" w:rsidR="00C87C3E" w:rsidRDefault="00C87C3E" w:rsidP="00C87C3E">
      <w:pPr>
        <w:pStyle w:val="EX"/>
        <w:rPr>
          <w:lang w:val="en-US"/>
        </w:rPr>
      </w:pPr>
      <w:r>
        <w:rPr>
          <w:lang w:val="en-US"/>
        </w:rPr>
        <w:t>[26]</w:t>
      </w:r>
      <w:r>
        <w:rPr>
          <w:lang w:val="en-US"/>
        </w:rPr>
        <w:tab/>
        <w:t>IETF RFC 7232: "Hypertext Transfer Protocol (HTTP/1.1): Conditional Requests".</w:t>
      </w:r>
    </w:p>
    <w:p w14:paraId="59995E87" w14:textId="77777777" w:rsidR="00C87C3E" w:rsidRDefault="00C87C3E" w:rsidP="00C87C3E">
      <w:pPr>
        <w:pStyle w:val="EX"/>
        <w:rPr>
          <w:lang w:val="en-US"/>
        </w:rPr>
      </w:pPr>
      <w:r>
        <w:rPr>
          <w:lang w:val="en-US"/>
        </w:rPr>
        <w:t>[27]</w:t>
      </w:r>
      <w:r>
        <w:rPr>
          <w:lang w:val="en-US"/>
        </w:rPr>
        <w:tab/>
        <w:t>IETF RFC 7233: "Hypertext Transfer Protocol (HTTP/1.1): Range Requests".</w:t>
      </w:r>
    </w:p>
    <w:p w14:paraId="6BCC375C" w14:textId="77777777" w:rsidR="00C87C3E" w:rsidRDefault="00C87C3E" w:rsidP="00C87C3E">
      <w:pPr>
        <w:pStyle w:val="EX"/>
        <w:rPr>
          <w:lang w:val="en-US"/>
        </w:rPr>
      </w:pPr>
      <w:r>
        <w:rPr>
          <w:lang w:val="en-US"/>
        </w:rPr>
        <w:t>[28]</w:t>
      </w:r>
      <w:r>
        <w:rPr>
          <w:lang w:val="en-US"/>
        </w:rPr>
        <w:tab/>
        <w:t>IETF RFC 7234: "Hypertext Transfer Protocol (HTTP/1.1): Caching".</w:t>
      </w:r>
    </w:p>
    <w:p w14:paraId="1474A7DB" w14:textId="77777777" w:rsidR="00C87C3E" w:rsidRDefault="00C87C3E" w:rsidP="00C87C3E">
      <w:pPr>
        <w:pStyle w:val="EX"/>
        <w:rPr>
          <w:lang w:val="en-US"/>
        </w:rPr>
      </w:pPr>
      <w:r>
        <w:rPr>
          <w:lang w:val="en-US"/>
        </w:rPr>
        <w:t>[29]</w:t>
      </w:r>
      <w:r>
        <w:rPr>
          <w:lang w:val="en-US"/>
        </w:rPr>
        <w:tab/>
        <w:t>IETF RFC 7235: "Hypertext Transfer Protocol (HTTP/1.1): Authentication".</w:t>
      </w:r>
    </w:p>
    <w:p w14:paraId="5A583188" w14:textId="77777777" w:rsidR="00C87C3E" w:rsidRDefault="00C87C3E" w:rsidP="00C87C3E">
      <w:pPr>
        <w:pStyle w:val="EX"/>
        <w:rPr>
          <w:lang w:val="en-US"/>
        </w:rPr>
      </w:pPr>
      <w:r>
        <w:t>[30]</w:t>
      </w:r>
      <w:r>
        <w:tab/>
        <w:t>IETF RFC 5246, "The Transport Layer Security (TLS) Protocol Version 1.2".</w:t>
      </w:r>
    </w:p>
    <w:p w14:paraId="0471185C" w14:textId="77777777" w:rsidR="00C87C3E" w:rsidRDefault="00C87C3E" w:rsidP="00C87C3E">
      <w:pPr>
        <w:pStyle w:val="EX"/>
      </w:pPr>
      <w:r>
        <w:t>[31]</w:t>
      </w:r>
      <w:r>
        <w:tab/>
        <w:t>IETF RFC 7540: "Hypertext Transfer Protocol Version 2 (HTTP/2)"</w:t>
      </w:r>
    </w:p>
    <w:p w14:paraId="01C02EC2" w14:textId="77777777" w:rsidR="00C87C3E" w:rsidRDefault="00C87C3E" w:rsidP="00C87C3E">
      <w:pPr>
        <w:pStyle w:val="EX"/>
      </w:pPr>
      <w:r>
        <w:t>[32]</w:t>
      </w:r>
      <w:r>
        <w:tab/>
        <w:t>ISO/IEC 23009-1: "Dynamic adaptive streaming over HTTP (DASH) — Part 1: Media presentation description and segment formats".</w:t>
      </w:r>
    </w:p>
    <w:p w14:paraId="44CE77D5" w14:textId="77777777" w:rsidR="00C87C3E" w:rsidRDefault="00C87C3E" w:rsidP="00C87C3E">
      <w:pPr>
        <w:pStyle w:val="EX"/>
      </w:pPr>
      <w:r>
        <w:t>[33]</w:t>
      </w:r>
      <w:r>
        <w:tab/>
        <w:t>3GPP TS 23.503: "Policy and charging control framework for the 5G System (5GS); Stage 2".</w:t>
      </w:r>
    </w:p>
    <w:p w14:paraId="3FD7F86E" w14:textId="77777777" w:rsidR="00C87C3E" w:rsidRDefault="00C87C3E" w:rsidP="00C87C3E">
      <w:pPr>
        <w:pStyle w:val="EX"/>
      </w:pPr>
      <w:bookmarkStart w:id="8" w:name="OLE_LINK6"/>
      <w:r>
        <w:t>[34]</w:t>
      </w:r>
      <w:r>
        <w:tab/>
        <w:t>3GPP TS 29.514: " 5G System; P</w:t>
      </w:r>
      <w:bookmarkEnd w:id="8"/>
      <w:r>
        <w:t>olicy Authorization Service; Stage 3".</w:t>
      </w:r>
    </w:p>
    <w:p w14:paraId="5B625A78" w14:textId="77777777" w:rsidR="00C87C3E" w:rsidRDefault="00C87C3E" w:rsidP="00C87C3E">
      <w:pPr>
        <w:pStyle w:val="EX"/>
        <w:rPr>
          <w:ins w:id="9" w:author="panqi (E)" w:date="2020-11-17T19:09:00Z"/>
        </w:rPr>
      </w:pPr>
      <w:r>
        <w:t>[35]</w:t>
      </w:r>
      <w:r>
        <w:tab/>
        <w:t>3GPP TS 26.511: "5G Media Streaming (5GMS); Profiles, codecs and formats".</w:t>
      </w:r>
    </w:p>
    <w:p w14:paraId="67358482" w14:textId="0980A19B" w:rsidR="00E03B6D" w:rsidRPr="00E03B6D" w:rsidDel="00064749" w:rsidRDefault="00DD6577" w:rsidP="00C87C3E">
      <w:pPr>
        <w:pStyle w:val="EX"/>
        <w:rPr>
          <w:del w:id="10" w:author="panqi (E)" w:date="2020-11-17T16:30:00Z"/>
        </w:rPr>
      </w:pPr>
      <w:ins w:id="11" w:author="panqi (E)" w:date="2020-11-17T19:10:00Z">
        <w:r>
          <w:t>[XX]</w:t>
        </w:r>
        <w:r>
          <w:tab/>
          <w:t>3GPP TS 23.501:</w:t>
        </w:r>
      </w:ins>
      <w:ins w:id="12" w:author="panqi (E)" w:date="2020-11-17T19:11:00Z">
        <w:r w:rsidRPr="00DD6577">
          <w:t xml:space="preserve"> </w:t>
        </w:r>
        <w:r w:rsidRPr="00140E21">
          <w:t>"System Architecture for the 5G System; Stage 2".</w:t>
        </w:r>
      </w:ins>
      <w:ins w:id="13" w:author="panqi (E)" w:date="2020-11-17T19:10:00Z">
        <w:r>
          <w:t xml:space="preserve"> </w:t>
        </w:r>
      </w:ins>
    </w:p>
    <w:p w14:paraId="0B29640B"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D72845">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14:paraId="4DEFB44A" w14:textId="77777777" w:rsidR="00DB5B80" w:rsidRDefault="00DB5B80" w:rsidP="00DB5B80">
      <w:pPr>
        <w:pStyle w:val="Heading3"/>
      </w:pPr>
      <w:bookmarkStart w:id="14" w:name="_Toc50548871"/>
      <w:bookmarkStart w:id="15" w:name="_Toc49520089"/>
      <w:bookmarkStart w:id="16" w:name="_Toc49514931"/>
      <w:r>
        <w:t>4.7.3</w:t>
      </w:r>
      <w:r>
        <w:tab/>
        <w:t>Procedures for dynamic policy invocation</w:t>
      </w:r>
      <w:bookmarkEnd w:id="14"/>
      <w:bookmarkEnd w:id="15"/>
      <w:bookmarkEnd w:id="16"/>
    </w:p>
    <w:p w14:paraId="7FE460DB" w14:textId="77777777" w:rsidR="00DB5B80" w:rsidRDefault="00DB5B80" w:rsidP="00DB5B80">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7764B9ED" w14:textId="77777777" w:rsidR="00DB5B80" w:rsidRDefault="00DB5B80" w:rsidP="00DB5B80">
      <w:r>
        <w:t xml:space="preserve">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 Example values for a Policy Template Id are defined in Clause </w:t>
      </w:r>
      <w:del w:id="17" w:author="panqi (E)" w:date="2020-11-08T15:37:00Z">
        <w:r w:rsidDel="009136BC">
          <w:delText>[].</w:delText>
        </w:r>
      </w:del>
      <w:ins w:id="18" w:author="panqi (E)" w:date="2020-11-08T15:37:00Z">
        <w:r w:rsidR="009136BC">
          <w:t>A.2.3.</w:t>
        </w:r>
      </w:ins>
    </w:p>
    <w:p w14:paraId="6E3DA96A" w14:textId="77777777" w:rsidR="00DB5B80" w:rsidRDefault="00DB5B80" w:rsidP="00DB5B80">
      <w:r>
        <w:t xml:space="preserve">The flow description allows the identification and classification of the media traffic, such as the packet filter sets </w:t>
      </w:r>
      <w:ins w:id="19" w:author="panqi (E)" w:date="2020-11-08T15:17:00Z">
        <w:r w:rsidR="000D3942">
          <w:t xml:space="preserve">specified in Clause 5.7.3 of </w:t>
        </w:r>
      </w:ins>
      <w:del w:id="20" w:author="panqi (E)" w:date="2020-11-08T15:17:00Z">
        <w:r w:rsidDel="000D3942">
          <w:delText>[</w:delText>
        </w:r>
      </w:del>
      <w:r>
        <w:t>TS 23.501</w:t>
      </w:r>
      <w:ins w:id="21" w:author="panqi (E)" w:date="2020-11-08T15:22:00Z">
        <w:r w:rsidR="0047695A">
          <w:t xml:space="preserve"> </w:t>
        </w:r>
        <w:r w:rsidR="00F11B92">
          <w:t>[XX]</w:t>
        </w:r>
      </w:ins>
      <w:del w:id="22" w:author="panqi (E)" w:date="2020-11-08T15:17:00Z">
        <w:r w:rsidDel="000D3942">
          <w:delText xml:space="preserve"> Clause 5.7.6]</w:delText>
        </w:r>
      </w:del>
      <w:r>
        <w:t>.</w:t>
      </w:r>
    </w:p>
    <w:p w14:paraId="4E992C23" w14:textId="77777777" w:rsidR="00DB5B80" w:rsidRDefault="00DB5B80" w:rsidP="00DB5B80">
      <w:pPr>
        <w:rPr>
          <w:lang w:eastAsia="zh-CN"/>
        </w:rPr>
      </w:pPr>
      <w:r>
        <w:rPr>
          <w:lang w:eastAsia="zh-CN"/>
        </w:rPr>
        <w:t>In order to instantiate a new dynamic policy, the Media Session Handler shall first create a resource for the Dynamic Policy Instance on the 5GMSd AF. When the Media Session Handler needs several dynamic policies, it repeats the step as often as needed.</w:t>
      </w:r>
    </w:p>
    <w:p w14:paraId="653F1274" w14:textId="77777777" w:rsidR="00DB5B80" w:rsidRDefault="00DB5B80" w:rsidP="00DB5B80">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5GMSd Application Service Configuration Id, the Policy Template Id and the traffic descriptor. The traffic descriptor 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a 201 </w:t>
      </w:r>
      <w:r>
        <w:rPr>
          <w:lang w:eastAsia="zh-CN"/>
        </w:rPr>
        <w:t>Created</w:t>
      </w:r>
      <w:r>
        <w:t xml:space="preserve"> 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3FB3E0E1" w14:textId="015FB10B" w:rsidR="00DB5B80" w:rsidRPr="00DB674E" w:rsidDel="00DB674E" w:rsidRDefault="00DB5B80" w:rsidP="00DB5B80">
      <w:pPr>
        <w:pStyle w:val="EditorsNote"/>
        <w:rPr>
          <w:ins w:id="23" w:author="panqi (E)" w:date="2020-11-08T15:05:00Z"/>
          <w:del w:id="24" w:author="Richard Bradbury" w:date="2020-11-17T18:23:00Z"/>
          <w:color w:val="auto"/>
        </w:rPr>
      </w:pPr>
      <w:del w:id="25" w:author="Richard Bradbury" w:date="2020-11-17T18:23:00Z">
        <w:r w:rsidRPr="00DB674E" w:rsidDel="00DB674E">
          <w:rPr>
            <w:color w:val="auto"/>
          </w:rPr>
          <w:delTex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delText>
        </w:r>
      </w:del>
    </w:p>
    <w:p w14:paraId="72C6F16D" w14:textId="12D30805" w:rsidR="00D73713" w:rsidRDefault="00D73713" w:rsidP="00DB674E">
      <w:pPr>
        <w:keepNext/>
        <w:keepLines/>
        <w:rPr>
          <w:ins w:id="26" w:author="panqi (E)" w:date="2020-11-17T17:55:00Z"/>
        </w:rPr>
      </w:pPr>
      <w:ins w:id="27" w:author="panqi (E)" w:date="2020-11-08T15:05:00Z">
        <w:r>
          <w:lastRenderedPageBreak/>
          <w:t>When invo</w:t>
        </w:r>
      </w:ins>
      <w:ins w:id="28" w:author="panqi (E)" w:date="2020-11-16T10:22:00Z">
        <w:r w:rsidR="00AF486D">
          <w:t>k</w:t>
        </w:r>
      </w:ins>
      <w:ins w:id="29" w:author="panqi (E)" w:date="2020-11-08T15:05:00Z">
        <w:r>
          <w:t>ing the N5/N33 APIs</w:t>
        </w:r>
      </w:ins>
      <w:ins w:id="30" w:author="panqi (E)" w:date="2020-11-17T18:16:00Z">
        <w:r w:rsidR="007F34BD">
          <w:t xml:space="preserve"> for dynamic pol</w:t>
        </w:r>
      </w:ins>
      <w:ins w:id="31" w:author="panqi (E)" w:date="2020-11-17T18:17:00Z">
        <w:r w:rsidR="007F34BD">
          <w:t>icy invocation</w:t>
        </w:r>
      </w:ins>
      <w:ins w:id="32" w:author="panqi (E)" w:date="2020-11-08T15:05:00Z">
        <w:r>
          <w:t xml:space="preserve">, the </w:t>
        </w:r>
      </w:ins>
      <w:ins w:id="33" w:author="Richard Bradbury" w:date="2020-11-16T10:43:00Z">
        <w:r w:rsidR="002F2709">
          <w:t>A</w:t>
        </w:r>
      </w:ins>
      <w:ins w:id="34" w:author="panqi (E)" w:date="2020-11-08T15:06:00Z">
        <w:r>
          <w:t xml:space="preserve">pplication </w:t>
        </w:r>
      </w:ins>
      <w:ins w:id="35" w:author="TL3" w:date="2020-11-18T16:02:00Z">
        <w:r w:rsidR="00CC3CDD">
          <w:t>I</w:t>
        </w:r>
        <w:r w:rsidR="00CC3CDD" w:rsidRPr="00155A91">
          <w:t xml:space="preserve">dentifiers </w:t>
        </w:r>
      </w:ins>
      <w:ins w:id="36" w:author="Richard Bradbury" w:date="2020-11-16T10:43:00Z">
        <w:del w:id="37" w:author="TL3" w:date="2020-11-18T16:02:00Z">
          <w:r w:rsidR="002F2709" w:rsidDel="00CC3CDD">
            <w:delText>ID</w:delText>
          </w:r>
        </w:del>
      </w:ins>
      <w:ins w:id="38" w:author="panqi (E)" w:date="2020-11-08T15:06:00Z">
        <w:del w:id="39" w:author="TL3" w:date="2020-11-18T16:02:00Z">
          <w:r w:rsidDel="00CC3CDD">
            <w:delText xml:space="preserve"> </w:delText>
          </w:r>
        </w:del>
        <w:r>
          <w:t>can also be used as an alternative traffic filtering parameter instead of the full Flow Description.</w:t>
        </w:r>
      </w:ins>
      <w:ins w:id="40" w:author="panqi (E)" w:date="2020-11-08T15:09:00Z">
        <w:r>
          <w:t xml:space="preserve"> </w:t>
        </w:r>
      </w:ins>
      <w:ins w:id="41" w:author="panqi (E)" w:date="2020-11-16T20:29:00Z">
        <w:r w:rsidR="00D5317C">
          <w:t xml:space="preserve">The </w:t>
        </w:r>
        <w:r w:rsidR="004A35F6">
          <w:t xml:space="preserve">5GMSd AF </w:t>
        </w:r>
      </w:ins>
      <w:ins w:id="42" w:author="panqi (E)" w:date="2020-11-17T16:34:00Z">
        <w:r w:rsidR="004A35F6">
          <w:t xml:space="preserve">shall send the HTTP </w:t>
        </w:r>
        <w:r w:rsidR="004A35F6" w:rsidRPr="00DB674E">
          <w:rPr>
            <w:rStyle w:val="HTTPMethod"/>
          </w:rPr>
          <w:t>POST</w:t>
        </w:r>
        <w:r w:rsidR="004A35F6">
          <w:t xml:space="preserve"> message to NEF for </w:t>
        </w:r>
      </w:ins>
      <w:ins w:id="43" w:author="panqi (E)" w:date="2020-11-17T16:37:00Z">
        <w:r w:rsidR="00D232B5">
          <w:t>provisioning the PFD</w:t>
        </w:r>
      </w:ins>
      <w:ins w:id="44" w:author="panqi (E)" w:date="2020-11-17T16:35:00Z">
        <w:r w:rsidR="004A35F6">
          <w:t>s</w:t>
        </w:r>
      </w:ins>
      <w:ins w:id="45" w:author="panqi (E)" w:date="2020-11-17T16:37:00Z">
        <w:r w:rsidR="00D232B5">
          <w:t xml:space="preserve"> to</w:t>
        </w:r>
      </w:ins>
      <w:ins w:id="46" w:author="panqi (E)" w:date="2020-11-17T16:38:00Z">
        <w:r w:rsidR="00D232B5">
          <w:t xml:space="preserve"> the PFDF for one or more </w:t>
        </w:r>
      </w:ins>
      <w:ins w:id="47" w:author="panqi (E)" w:date="2020-11-17T16:39:00Z">
        <w:r w:rsidR="00101066">
          <w:t xml:space="preserve">external </w:t>
        </w:r>
      </w:ins>
      <w:ins w:id="48" w:author="panqi (E)" w:date="2020-11-17T16:38:00Z">
        <w:r w:rsidR="00D232B5">
          <w:t xml:space="preserve">Application IDs </w:t>
        </w:r>
      </w:ins>
      <w:bookmarkStart w:id="49" w:name="OLE_LINK14"/>
      <w:ins w:id="50" w:author="panqi (E)" w:date="2020-11-16T20:33:00Z">
        <w:r w:rsidR="00D5065D">
          <w:t>as specified in TS 2</w:t>
        </w:r>
      </w:ins>
      <w:ins w:id="51" w:author="panqi (E)" w:date="2020-11-17T16:30:00Z">
        <w:r w:rsidR="004A35F6">
          <w:t>9</w:t>
        </w:r>
      </w:ins>
      <w:ins w:id="52" w:author="panqi (E)" w:date="2020-11-16T20:33:00Z">
        <w:r w:rsidR="00D5065D">
          <w:t>.</w:t>
        </w:r>
      </w:ins>
      <w:ins w:id="53" w:author="panqi (E)" w:date="2020-11-17T16:30:00Z">
        <w:r w:rsidR="004A35F6">
          <w:t>12</w:t>
        </w:r>
      </w:ins>
      <w:ins w:id="54" w:author="panqi (E)" w:date="2020-11-16T20:33:00Z">
        <w:r w:rsidR="00D5065D">
          <w:t>2 [</w:t>
        </w:r>
      </w:ins>
      <w:ins w:id="55" w:author="panqi (E)" w:date="2020-11-17T16:39:00Z">
        <w:r w:rsidR="00D232B5">
          <w:t>12</w:t>
        </w:r>
      </w:ins>
      <w:ins w:id="56" w:author="panqi (E)" w:date="2020-11-16T20:33:00Z">
        <w:r w:rsidR="00D5065D">
          <w:t>]</w:t>
        </w:r>
        <w:r w:rsidR="00D232B5">
          <w:t xml:space="preserve"> Clause 4.</w:t>
        </w:r>
      </w:ins>
      <w:ins w:id="57" w:author="panqi (E)" w:date="2020-11-17T16:38:00Z">
        <w:r w:rsidR="00D232B5">
          <w:t>4.10</w:t>
        </w:r>
      </w:ins>
      <w:ins w:id="58" w:author="panqi (E)" w:date="2020-11-16T20:31:00Z">
        <w:r w:rsidR="0008685A">
          <w:t>.</w:t>
        </w:r>
      </w:ins>
      <w:bookmarkEnd w:id="49"/>
    </w:p>
    <w:p w14:paraId="7E4FF68B" w14:textId="77777777" w:rsidR="00DB674E" w:rsidRDefault="00155A91" w:rsidP="00DB674E">
      <w:pPr>
        <w:pStyle w:val="B1"/>
        <w:numPr>
          <w:ilvl w:val="0"/>
          <w:numId w:val="82"/>
        </w:numPr>
        <w:rPr>
          <w:ins w:id="59" w:author="Richard Bradbury" w:date="2020-11-17T18:21:00Z"/>
        </w:rPr>
      </w:pPr>
      <w:ins w:id="60" w:author="panqi (E)" w:date="2020-11-17T17:55:00Z">
        <w:r>
          <w:t>For N5 APIs invoked, the Application ID</w:t>
        </w:r>
      </w:ins>
      <w:ins w:id="61" w:author="panqi (E)" w:date="2020-11-17T17:57:00Z">
        <w:r w:rsidR="00031341">
          <w:t xml:space="preserve"> </w:t>
        </w:r>
        <w:r w:rsidR="00031341" w:rsidRPr="002B7526">
          <w:rPr>
            <w:highlight w:val="yellow"/>
            <w:rPrChange w:id="62" w:author="TL3" w:date="2020-11-18T15:47:00Z">
              <w:rPr/>
            </w:rPrChange>
          </w:rPr>
          <w:t>may</w:t>
        </w:r>
        <w:r w:rsidR="00031341">
          <w:t xml:space="preserve"> be</w:t>
        </w:r>
      </w:ins>
      <w:ins w:id="63" w:author="panqi (E)" w:date="2020-11-17T17:55:00Z">
        <w:r>
          <w:t xml:space="preserve"> involved </w:t>
        </w:r>
      </w:ins>
      <w:ins w:id="64" w:author="panqi (E)" w:date="2020-11-17T17:57:00Z">
        <w:r w:rsidR="00031341">
          <w:t xml:space="preserve">in the </w:t>
        </w:r>
      </w:ins>
      <w:proofErr w:type="spellStart"/>
      <w:ins w:id="65" w:author="panqi (E)" w:date="2020-11-17T17:58:00Z">
        <w:r w:rsidR="00031341">
          <w:t>Npcf</w:t>
        </w:r>
      </w:ins>
      <w:proofErr w:type="spellEnd"/>
      <w:ins w:id="66" w:author="panqi (E)" w:date="2020-11-17T17:57:00Z">
        <w:r w:rsidR="00031341">
          <w:t xml:space="preserve"> related services</w:t>
        </w:r>
      </w:ins>
      <w:ins w:id="67" w:author="panqi (E)" w:date="2020-11-17T17:55:00Z">
        <w:r>
          <w:t xml:space="preserve"> to indicate </w:t>
        </w:r>
      </w:ins>
      <w:ins w:id="68" w:author="panqi (E)" w:date="2020-11-17T17:56:00Z">
        <w:r w:rsidRPr="00155A91">
          <w:t>the particul</w:t>
        </w:r>
        <w:r w:rsidR="00FB73F9">
          <w:t>ar service and PCF may use the Application ID</w:t>
        </w:r>
        <w:r w:rsidRPr="00155A91">
          <w:t xml:space="preserve"> to indicate to the SMF/UPF to perform the application detection as specified in TS 29.514</w:t>
        </w:r>
      </w:ins>
      <w:ins w:id="69" w:author="panqi (E)" w:date="2020-11-17T17:57:00Z">
        <w:r w:rsidR="00FB73F9">
          <w:t xml:space="preserve"> </w:t>
        </w:r>
      </w:ins>
      <w:ins w:id="70" w:author="panqi (E)" w:date="2020-11-17T18:14:00Z">
        <w:r w:rsidR="00E11F67">
          <w:t xml:space="preserve">[34] </w:t>
        </w:r>
      </w:ins>
      <w:ins w:id="71" w:author="panqi (E)" w:date="2020-11-17T17:57:00Z">
        <w:r w:rsidR="00FB73F9">
          <w:t>Clause 4.2.2.2</w:t>
        </w:r>
      </w:ins>
      <w:ins w:id="72" w:author="panqi (E)" w:date="2020-11-17T17:56:00Z">
        <w:r w:rsidRPr="00155A91">
          <w:t>.</w:t>
        </w:r>
      </w:ins>
    </w:p>
    <w:p w14:paraId="08A236F5" w14:textId="551EB8CA" w:rsidR="00155A91" w:rsidRDefault="00155A91" w:rsidP="00DB674E">
      <w:pPr>
        <w:pStyle w:val="B1"/>
        <w:numPr>
          <w:ilvl w:val="0"/>
          <w:numId w:val="82"/>
        </w:numPr>
        <w:rPr>
          <w:ins w:id="73" w:author="panqi (E)" w:date="2020-11-17T17:53:00Z"/>
        </w:rPr>
      </w:pPr>
      <w:ins w:id="74" w:author="panqi (E)" w:date="2020-11-17T17:56:00Z">
        <w:r>
          <w:rPr>
            <w:rFonts w:hint="eastAsia"/>
            <w:lang w:eastAsia="zh-CN"/>
          </w:rPr>
          <w:t>F</w:t>
        </w:r>
        <w:r>
          <w:rPr>
            <w:lang w:eastAsia="zh-CN"/>
          </w:rPr>
          <w:t xml:space="preserve">or N33 APIs invoked, the </w:t>
        </w:r>
      </w:ins>
      <w:ins w:id="75" w:author="panqi (E)" w:date="2020-11-17T17:59:00Z">
        <w:r w:rsidR="006A2D00">
          <w:rPr>
            <w:lang w:eastAsia="zh-CN"/>
          </w:rPr>
          <w:t>5GMSd AF</w:t>
        </w:r>
      </w:ins>
      <w:ins w:id="76" w:author="panqi (E)" w:date="2020-11-17T17:56:00Z">
        <w:r w:rsidR="006A2D00">
          <w:rPr>
            <w:lang w:eastAsia="zh-CN"/>
          </w:rPr>
          <w:t xml:space="preserve"> I</w:t>
        </w:r>
      </w:ins>
      <w:ins w:id="77" w:author="panqi (E)" w:date="2020-11-17T17:59:00Z">
        <w:r w:rsidR="00F35E9F">
          <w:rPr>
            <w:lang w:eastAsia="zh-CN"/>
          </w:rPr>
          <w:t>dentifier</w:t>
        </w:r>
      </w:ins>
      <w:ins w:id="78" w:author="TL3" w:date="2020-11-18T15:58:00Z">
        <w:r w:rsidR="002A256F">
          <w:rPr>
            <w:lang w:eastAsia="zh-CN"/>
          </w:rPr>
          <w:t xml:space="preserve"> (as value of the AF Identifier)</w:t>
        </w:r>
      </w:ins>
      <w:ins w:id="79" w:author="panqi (E)" w:date="2020-11-17T17:56:00Z">
        <w:r>
          <w:rPr>
            <w:lang w:eastAsia="zh-CN"/>
          </w:rPr>
          <w:t xml:space="preserve"> </w:t>
        </w:r>
      </w:ins>
      <w:commentRangeStart w:id="80"/>
      <w:ins w:id="81" w:author="panqi (E)" w:date="2020-11-17T17:59:00Z">
        <w:r w:rsidR="00F35E9F">
          <w:rPr>
            <w:lang w:eastAsia="zh-CN"/>
          </w:rPr>
          <w:t xml:space="preserve">shall </w:t>
        </w:r>
      </w:ins>
      <w:commentRangeEnd w:id="80"/>
      <w:r w:rsidR="002B7526">
        <w:rPr>
          <w:rStyle w:val="CommentReference"/>
        </w:rPr>
        <w:commentReference w:id="80"/>
      </w:r>
      <w:ins w:id="82" w:author="panqi (E)" w:date="2020-11-17T17:58:00Z">
        <w:r w:rsidR="006A2D00">
          <w:rPr>
            <w:lang w:eastAsia="zh-CN"/>
          </w:rPr>
          <w:t xml:space="preserve">be </w:t>
        </w:r>
      </w:ins>
      <w:ins w:id="83" w:author="panqi (E)" w:date="2020-11-17T18:00:00Z">
        <w:r w:rsidR="00ED6196">
          <w:rPr>
            <w:lang w:eastAsia="zh-CN"/>
          </w:rPr>
          <w:t>included</w:t>
        </w:r>
      </w:ins>
      <w:ins w:id="84" w:author="panqi (E)" w:date="2020-11-17T17:58:00Z">
        <w:r w:rsidR="006A2D00">
          <w:rPr>
            <w:lang w:eastAsia="zh-CN"/>
          </w:rPr>
          <w:t xml:space="preserve"> in the </w:t>
        </w:r>
        <w:proofErr w:type="spellStart"/>
        <w:r w:rsidR="006A2D00">
          <w:rPr>
            <w:lang w:eastAsia="zh-CN"/>
          </w:rPr>
          <w:t>Nnef</w:t>
        </w:r>
      </w:ins>
      <w:proofErr w:type="spellEnd"/>
      <w:ins w:id="85" w:author="Richard Bradbury" w:date="2020-11-17T18:22:00Z">
        <w:r w:rsidR="00DB674E">
          <w:rPr>
            <w:lang w:eastAsia="zh-CN"/>
          </w:rPr>
          <w:t>-</w:t>
        </w:r>
      </w:ins>
      <w:ins w:id="86" w:author="panqi (E)" w:date="2020-11-17T17:58:00Z">
        <w:r w:rsidR="006A2D00">
          <w:rPr>
            <w:lang w:eastAsia="zh-CN"/>
          </w:rPr>
          <w:t xml:space="preserve">related services </w:t>
        </w:r>
      </w:ins>
      <w:ins w:id="87" w:author="panqi (E)" w:date="2020-11-17T17:59:00Z">
        <w:r w:rsidR="006A2D00">
          <w:rPr>
            <w:lang w:eastAsia="zh-CN"/>
          </w:rPr>
          <w:t xml:space="preserve">and NEF </w:t>
        </w:r>
      </w:ins>
      <w:ins w:id="88" w:author="panqi (E)" w:date="2020-11-18T15:47:00Z">
        <w:r w:rsidR="00811B18">
          <w:rPr>
            <w:lang w:eastAsia="zh-CN"/>
          </w:rPr>
          <w:t>may</w:t>
        </w:r>
      </w:ins>
      <w:ins w:id="89" w:author="panqi (E)" w:date="2020-11-17T17:59:00Z">
        <w:r w:rsidR="006A2D00">
          <w:rPr>
            <w:lang w:eastAsia="zh-CN"/>
          </w:rPr>
          <w:t xml:space="preserve"> map the AF</w:t>
        </w:r>
      </w:ins>
      <w:ins w:id="90" w:author="panqi (E)" w:date="2020-11-17T18:00:00Z">
        <w:r w:rsidR="00F0088A">
          <w:rPr>
            <w:lang w:eastAsia="zh-CN"/>
          </w:rPr>
          <w:t xml:space="preserve"> Identifier to Application ID</w:t>
        </w:r>
      </w:ins>
      <w:ins w:id="91" w:author="panqi (E)" w:date="2020-11-17T18:15:00Z">
        <w:r w:rsidR="002A39B1">
          <w:rPr>
            <w:lang w:eastAsia="zh-CN"/>
          </w:rPr>
          <w:t xml:space="preserve"> </w:t>
        </w:r>
        <w:r w:rsidR="002A39B1">
          <w:t xml:space="preserve">as specified in TS 29.122 [12] </w:t>
        </w:r>
        <w:commentRangeStart w:id="92"/>
        <w:r w:rsidR="002A39B1">
          <w:t>Clause 4.4.4</w:t>
        </w:r>
      </w:ins>
      <w:commentRangeEnd w:id="92"/>
      <w:r w:rsidR="002A256F">
        <w:rPr>
          <w:rStyle w:val="CommentReference"/>
        </w:rPr>
        <w:commentReference w:id="92"/>
      </w:r>
      <w:ins w:id="94" w:author="panqi (E)" w:date="2020-11-17T18:15:00Z">
        <w:r w:rsidR="002A39B1">
          <w:t xml:space="preserve"> and Clause </w:t>
        </w:r>
        <w:commentRangeStart w:id="95"/>
        <w:r w:rsidR="002A39B1">
          <w:t>4.4.13</w:t>
        </w:r>
      </w:ins>
      <w:commentRangeEnd w:id="95"/>
      <w:r w:rsidR="002A256F">
        <w:rPr>
          <w:rStyle w:val="CommentReference"/>
        </w:rPr>
        <w:commentReference w:id="95"/>
      </w:r>
      <w:ins w:id="96" w:author="panqi (E)" w:date="2020-11-17T18:15:00Z">
        <w:r w:rsidR="002A39B1">
          <w:t>.</w:t>
        </w:r>
      </w:ins>
      <w:ins w:id="97" w:author="panqi (E)" w:date="2020-11-17T18:00:00Z">
        <w:r w:rsidR="00F0088A">
          <w:rPr>
            <w:lang w:eastAsia="zh-CN"/>
          </w:rPr>
          <w:t xml:space="preserve"> Then NEF can invoke the N5 APIs with this A</w:t>
        </w:r>
        <w:r w:rsidR="00E77DE7">
          <w:rPr>
            <w:lang w:eastAsia="zh-CN"/>
          </w:rPr>
          <w:t>pplication ID</w:t>
        </w:r>
      </w:ins>
      <w:ins w:id="98" w:author="panqi (E)" w:date="2020-11-17T18:14:00Z">
        <w:r w:rsidR="00E77DE7">
          <w:rPr>
            <w:lang w:eastAsia="zh-CN"/>
          </w:rPr>
          <w:t xml:space="preserve"> associating to c</w:t>
        </w:r>
      </w:ins>
      <w:ins w:id="99" w:author="panqi (E)" w:date="2020-11-17T18:15:00Z">
        <w:r w:rsidR="00E77DE7">
          <w:rPr>
            <w:lang w:eastAsia="zh-CN"/>
          </w:rPr>
          <w:t>orresponding set of PFDs.</w:t>
        </w:r>
      </w:ins>
    </w:p>
    <w:p w14:paraId="6D1864C1" w14:textId="5BBE1FE8" w:rsidR="0009102E" w:rsidRDefault="00155A91" w:rsidP="00DB674E">
      <w:pPr>
        <w:pStyle w:val="NO"/>
        <w:rPr>
          <w:ins w:id="100" w:author="panqi (E)" w:date="2020-11-17T19:07:00Z"/>
          <w:lang w:eastAsia="zh-CN"/>
        </w:rPr>
      </w:pPr>
      <w:ins w:id="101" w:author="panqi (E)" w:date="2020-11-17T17:54:00Z">
        <w:r>
          <w:t xml:space="preserve">NOTE </w:t>
        </w:r>
      </w:ins>
      <w:ins w:id="102" w:author="Richard Bradbury" w:date="2020-11-17T18:22:00Z">
        <w:r w:rsidR="00DB674E">
          <w:t>1</w:t>
        </w:r>
      </w:ins>
      <w:ins w:id="103" w:author="panqi (E)" w:date="2020-11-17T17:54:00Z">
        <w:r>
          <w:t>:</w:t>
        </w:r>
      </w:ins>
      <w:ins w:id="104" w:author="Richard Bradbury" w:date="2020-11-17T18:22:00Z">
        <w:r w:rsidR="00DB674E">
          <w:tab/>
        </w:r>
      </w:ins>
      <w:ins w:id="105" w:author="panqi (E)" w:date="2020-11-17T18:01:00Z">
        <w:r w:rsidR="00F76F2E">
          <w:t xml:space="preserve">PFDF is </w:t>
        </w:r>
        <w:r w:rsidR="00F76F2E" w:rsidRPr="00DB674E">
          <w:rPr>
            <w:lang w:eastAsia="zh-CN"/>
          </w:rPr>
          <w:t>functionality within NEF</w:t>
        </w:r>
      </w:ins>
      <w:ins w:id="106" w:author="panqi (E)" w:date="2020-11-17T18:02:00Z">
        <w:r w:rsidR="00F76F2E">
          <w:rPr>
            <w:lang w:eastAsia="zh-CN"/>
          </w:rPr>
          <w:t>.</w:t>
        </w:r>
      </w:ins>
      <w:ins w:id="107" w:author="panqi (E)" w:date="2020-11-18T15:26:00Z">
        <w:r w:rsidR="006257BC">
          <w:rPr>
            <w:lang w:eastAsia="zh-CN"/>
          </w:rPr>
          <w:t xml:space="preserve"> 5GMSd AF </w:t>
        </w:r>
      </w:ins>
      <w:ins w:id="108" w:author="TL3" w:date="2020-11-18T16:00:00Z">
        <w:r w:rsidR="00CC3CDD">
          <w:rPr>
            <w:lang w:eastAsia="zh-CN"/>
          </w:rPr>
          <w:t xml:space="preserve">Identifier </w:t>
        </w:r>
      </w:ins>
      <w:ins w:id="109" w:author="panqi (E)" w:date="2020-11-18T15:26:00Z">
        <w:del w:id="110" w:author="TL3" w:date="2020-11-18T16:00:00Z">
          <w:r w:rsidR="006257BC" w:rsidDel="00CC3CDD">
            <w:rPr>
              <w:lang w:eastAsia="zh-CN"/>
            </w:rPr>
            <w:delText xml:space="preserve">ID </w:delText>
          </w:r>
        </w:del>
        <w:r w:rsidR="006257BC">
          <w:rPr>
            <w:lang w:eastAsia="zh-CN"/>
          </w:rPr>
          <w:t xml:space="preserve">is a </w:t>
        </w:r>
      </w:ins>
      <w:ins w:id="111" w:author="panqi (E)" w:date="2020-11-18T15:49:00Z">
        <w:r w:rsidR="005D3756">
          <w:rPr>
            <w:rFonts w:hint="eastAsia"/>
            <w:lang w:eastAsia="zh-CN"/>
          </w:rPr>
          <w:t>string</w:t>
        </w:r>
        <w:r w:rsidR="005D3756">
          <w:rPr>
            <w:lang w:eastAsia="zh-CN"/>
          </w:rPr>
          <w:t xml:space="preserve"> </w:t>
        </w:r>
      </w:ins>
      <w:ins w:id="112" w:author="panqi (E)" w:date="2020-11-18T15:26:00Z">
        <w:r w:rsidR="006257BC">
          <w:rPr>
            <w:lang w:eastAsia="zh-CN"/>
          </w:rPr>
          <w:t>that identifies the 5GMSd AF</w:t>
        </w:r>
      </w:ins>
      <w:ins w:id="113" w:author="panqi (E)" w:date="2020-11-18T15:49:00Z">
        <w:r w:rsidR="007A011C">
          <w:rPr>
            <w:lang w:eastAsia="zh-CN"/>
          </w:rPr>
          <w:t xml:space="preserve"> </w:t>
        </w:r>
        <w:r w:rsidR="007A011C">
          <w:rPr>
            <w:rFonts w:hint="eastAsia"/>
            <w:lang w:eastAsia="zh-CN"/>
          </w:rPr>
          <w:t>[</w:t>
        </w:r>
        <w:r w:rsidR="007A011C">
          <w:rPr>
            <w:lang w:eastAsia="zh-CN"/>
          </w:rPr>
          <w:t>12]</w:t>
        </w:r>
      </w:ins>
      <w:ins w:id="114" w:author="panqi (E)" w:date="2020-11-18T15:26:00Z">
        <w:r w:rsidR="006257BC">
          <w:rPr>
            <w:lang w:eastAsia="zh-CN"/>
          </w:rPr>
          <w:t>.</w:t>
        </w:r>
      </w:ins>
    </w:p>
    <w:p w14:paraId="0A871E74" w14:textId="0A162814" w:rsidR="00155A91" w:rsidRDefault="0009102E" w:rsidP="00DB674E">
      <w:pPr>
        <w:pStyle w:val="NO"/>
        <w:rPr>
          <w:lang w:eastAsia="zh-CN"/>
        </w:rPr>
      </w:pPr>
      <w:ins w:id="115" w:author="panqi (E)" w:date="2020-11-17T19:07:00Z">
        <w:r w:rsidRPr="00DB674E">
          <w:rPr>
            <w:lang w:eastAsia="zh-CN"/>
          </w:rPr>
          <w:t xml:space="preserve">NOTE </w:t>
        </w:r>
      </w:ins>
      <w:ins w:id="116" w:author="Richard Bradbury" w:date="2020-11-17T18:22:00Z">
        <w:r w:rsidR="00DB674E">
          <w:rPr>
            <w:lang w:eastAsia="zh-CN"/>
          </w:rPr>
          <w:t>2</w:t>
        </w:r>
      </w:ins>
      <w:ins w:id="117" w:author="panqi (E)" w:date="2020-11-17T19:07:00Z">
        <w:r w:rsidRPr="00DB674E">
          <w:rPr>
            <w:lang w:eastAsia="zh-CN"/>
          </w:rPr>
          <w:t>:</w:t>
        </w:r>
      </w:ins>
      <w:ins w:id="118" w:author="Richard Bradbury" w:date="2020-11-17T18:22:00Z">
        <w:r w:rsidR="00DB674E">
          <w:rPr>
            <w:lang w:eastAsia="zh-CN"/>
          </w:rPr>
          <w:tab/>
        </w:r>
      </w:ins>
      <w:ins w:id="119" w:author="panqi (E)" w:date="2020-11-17T17:54:00Z">
        <w:r w:rsidR="00155A91" w:rsidRPr="00155A91">
          <w:t xml:space="preserve">It is up to operator configuration whether to use different external application identifiers that require a mapping to </w:t>
        </w:r>
        <w:del w:id="120" w:author="TL3" w:date="2020-11-18T16:01:00Z">
          <w:r w:rsidR="00155A91" w:rsidRPr="00155A91" w:rsidDel="00CC3CDD">
            <w:delText>a</w:delText>
          </w:r>
        </w:del>
      </w:ins>
      <w:ins w:id="121" w:author="TL3" w:date="2020-11-18T16:01:00Z">
        <w:r w:rsidR="00CC3CDD">
          <w:t>A</w:t>
        </w:r>
      </w:ins>
      <w:ins w:id="122" w:author="panqi (E)" w:date="2020-11-17T17:54:00Z">
        <w:r w:rsidR="00155A91" w:rsidRPr="00155A91">
          <w:t xml:space="preserve">pplication </w:t>
        </w:r>
        <w:del w:id="123" w:author="TL3" w:date="2020-11-18T16:02:00Z">
          <w:r w:rsidR="00155A91" w:rsidRPr="00155A91" w:rsidDel="00CC3CDD">
            <w:delText>i</w:delText>
          </w:r>
        </w:del>
      </w:ins>
      <w:ins w:id="124" w:author="TL3" w:date="2020-11-18T16:02:00Z">
        <w:r w:rsidR="00CC3CDD">
          <w:t>I</w:t>
        </w:r>
      </w:ins>
      <w:ins w:id="125" w:author="panqi (E)" w:date="2020-11-17T17:54:00Z">
        <w:r w:rsidR="00155A91" w:rsidRPr="00155A91">
          <w:t>dentifiers known at the PFDF. The external application identifier can be the same as the application identifier known at the PFDF.</w:t>
        </w:r>
      </w:ins>
    </w:p>
    <w:p w14:paraId="5528CCB2" w14:textId="27432E30" w:rsidR="00DB5B80" w:rsidRDefault="00DB5B80" w:rsidP="00DB5B80">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126" w:author="panqi (E)" w:date="2020-11-08T15:39:00Z">
        <w:r w:rsidR="002C3467" w:rsidRPr="002C3467">
          <w:t>When the policy template relates to QoS</w:t>
        </w:r>
      </w:ins>
      <w:ins w:id="127" w:author="panqi (E)" w:date="2020-11-08T15:41:00Z">
        <w:r w:rsidR="00DF5E03">
          <w:t xml:space="preserve"> or </w:t>
        </w:r>
      </w:ins>
      <w:ins w:id="128" w:author="Richard Bradbury" w:date="2020-11-17T18:24:00Z">
        <w:r w:rsidR="00DB674E">
          <w:t xml:space="preserve">to </w:t>
        </w:r>
      </w:ins>
      <w:ins w:id="129" w:author="panqi (E)" w:date="2020-11-08T15:41:00Z">
        <w:r w:rsidR="00DF5E03">
          <w:t xml:space="preserve">a </w:t>
        </w:r>
      </w:ins>
      <w:ins w:id="130" w:author="panqi (E)" w:date="2020-11-08T15:39:00Z">
        <w:r w:rsidR="002C3467" w:rsidRPr="002C3467">
          <w:t>different charging scheme</w:t>
        </w:r>
      </w:ins>
      <w:ins w:id="131" w:author="panqi (E)" w:date="2020-11-08T15:48:00Z">
        <w:r w:rsidR="00115544">
          <w:t xml:space="preserve"> for a dynamic policy</w:t>
        </w:r>
      </w:ins>
      <w:ins w:id="132" w:author="panqi (E)" w:date="2020-11-08T15:39:00Z">
        <w:r w:rsidR="002C3467">
          <w:t xml:space="preserve">, </w:t>
        </w:r>
      </w:ins>
      <w:del w:id="133" w:author="panqi (E)" w:date="2020-11-08T15:39:00Z">
        <w:r w:rsidDel="002C3467">
          <w:delText>T</w:delText>
        </w:r>
      </w:del>
      <w:ins w:id="134" w:author="panqi (E)" w:date="2020-11-08T15:39:00Z">
        <w:r w:rsidR="002C3467">
          <w:t>t</w:t>
        </w:r>
      </w:ins>
      <w:r>
        <w:t>he 5GMSd AF shall trigger the appropriate actions towards other Network Functions like PCF or NEF when all information is set.</w:t>
      </w:r>
    </w:p>
    <w:p w14:paraId="1941AA4C" w14:textId="77777777" w:rsidR="00DB5B80" w:rsidDel="00DF5E03" w:rsidRDefault="00DB5B80" w:rsidP="00DB5B80">
      <w:pPr>
        <w:pStyle w:val="EditorsNote"/>
        <w:rPr>
          <w:del w:id="135" w:author="panqi (E)" w:date="2020-11-08T15:42:00Z"/>
          <w:color w:val="auto"/>
        </w:rPr>
      </w:pPr>
      <w:del w:id="136" w:author="panqi (E)" w:date="2020-11-08T15:42:00Z">
        <w:r w:rsidDel="00DF5E03">
          <w:rPr>
            <w:color w:val="auto"/>
          </w:rPr>
          <w:delText>Editor’s Note: It is not clear, what triggers the 5GMSd AF to start the PCF / NEF interactions.</w:delText>
        </w:r>
      </w:del>
    </w:p>
    <w:p w14:paraId="072EF317" w14:textId="77777777" w:rsidR="00DB5B80" w:rsidRDefault="00DB5B80" w:rsidP="00DB5B80">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2F3065CA" w14:textId="77777777" w:rsidR="00151F85" w:rsidRDefault="00DB5B80" w:rsidP="00151F85">
      <w:pPr>
        <w:pStyle w:val="EditorsNote"/>
        <w:rPr>
          <w:color w:val="auto"/>
        </w:rPr>
      </w:pPr>
      <w:r>
        <w:rPr>
          <w:color w:val="auto"/>
        </w:rPr>
        <w:t xml:space="preserve">Editor’s Note: Notification subscription will be added in the next version of the </w:t>
      </w:r>
      <w:proofErr w:type="spellStart"/>
      <w:r>
        <w:rPr>
          <w:color w:val="auto"/>
        </w:rPr>
        <w:t>pCR</w:t>
      </w:r>
      <w:proofErr w:type="spellEnd"/>
      <w:r>
        <w:rPr>
          <w:color w:val="auto"/>
        </w:rPr>
        <w:t>.</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p w14:paraId="01435F65" w14:textId="77777777" w:rsidR="00C87C3E" w:rsidRDefault="00C87C3E" w:rsidP="00151F85">
      <w:pPr>
        <w:pStyle w:val="EditorsNote"/>
        <w:rPr>
          <w:color w:val="auto"/>
        </w:rPr>
      </w:pPr>
    </w:p>
    <w:sectPr w:rsidR="00C87C3E">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 w:author="TL3" w:date="2020-11-18T15:44:00Z" w:initials="TL">
    <w:p w14:paraId="27F08E1C" w14:textId="55845DAA" w:rsidR="002B7526" w:rsidRDefault="002B7526">
      <w:pPr>
        <w:pStyle w:val="CommentText"/>
      </w:pPr>
      <w:r>
        <w:rPr>
          <w:rStyle w:val="CommentReference"/>
        </w:rPr>
        <w:annotationRef/>
      </w:r>
      <w:r>
        <w:t xml:space="preserve">Comment: Should be consistent with N5, e.g. a “shall” </w:t>
      </w:r>
    </w:p>
  </w:comment>
  <w:comment w:id="92" w:author="TL3" w:date="2020-11-18T15:51:00Z" w:initials="TL">
    <w:p w14:paraId="039B95A0" w14:textId="2BF26ADF" w:rsidR="002A256F" w:rsidRDefault="002A256F">
      <w:pPr>
        <w:pStyle w:val="CommentText"/>
      </w:pPr>
      <w:r>
        <w:rPr>
          <w:rStyle w:val="CommentReference"/>
        </w:rPr>
        <w:annotationRef/>
      </w:r>
      <w:r>
        <w:t>Hmm, the Application Id is not mentioned in “</w:t>
      </w:r>
      <w:proofErr w:type="spellStart"/>
      <w:r>
        <w:t>ChargeableParty</w:t>
      </w:r>
      <w:proofErr w:type="spellEnd"/>
      <w:r>
        <w:t xml:space="preserve"> API</w:t>
      </w:r>
      <w:r>
        <w:t xml:space="preserve">”, check also the data model in 5.5.2. LS to SA2? </w:t>
      </w:r>
      <w:r w:rsidR="00CC3CDD">
        <w:t>Or is this the “</w:t>
      </w:r>
      <w:proofErr w:type="spellStart"/>
      <w:r w:rsidR="00CC3CDD">
        <w:t>scsAsId</w:t>
      </w:r>
      <w:proofErr w:type="spellEnd"/>
      <w:r w:rsidR="00CC3CDD">
        <w:t xml:space="preserve">” in the URL </w:t>
      </w:r>
      <w:bookmarkStart w:id="93" w:name="_GoBack"/>
      <w:bookmarkEnd w:id="93"/>
      <w:r w:rsidR="00CC3CDD">
        <w:t>path?</w:t>
      </w:r>
    </w:p>
    <w:p w14:paraId="41C7F3CD" w14:textId="4075D5E5" w:rsidR="002A256F" w:rsidRDefault="002A256F">
      <w:pPr>
        <w:pStyle w:val="CommentText"/>
      </w:pPr>
    </w:p>
  </w:comment>
  <w:comment w:id="95" w:author="TL3" w:date="2020-11-18T15:53:00Z" w:initials="TL">
    <w:p w14:paraId="634D7AF9" w14:textId="0EA72304" w:rsidR="002A256F" w:rsidRDefault="002A256F">
      <w:pPr>
        <w:pStyle w:val="CommentText"/>
      </w:pPr>
      <w:r>
        <w:rPr>
          <w:rStyle w:val="CommentReference"/>
        </w:rPr>
        <w:annotationRef/>
      </w:r>
      <w:r>
        <w:t xml:space="preserve">Hmm, also here, the AS Session with QoS API only refers to a Flow Description in the Data Model (5.14.2), not to an Application Id. Maybe something forgotten?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F08E1C" w15:done="0"/>
  <w15:commentEx w15:paraId="41C7F3CD" w15:done="0"/>
  <w15:commentEx w15:paraId="634D7A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F08E1C" w16cid:durableId="235FBFE2"/>
  <w16cid:commentId w16cid:paraId="41C7F3CD" w16cid:durableId="235FC16C"/>
  <w16cid:commentId w16cid:paraId="634D7AF9" w16cid:durableId="235FC2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A6B3F" w14:textId="77777777" w:rsidR="00334FA0" w:rsidRDefault="00334FA0">
      <w:r>
        <w:separator/>
      </w:r>
    </w:p>
  </w:endnote>
  <w:endnote w:type="continuationSeparator" w:id="0">
    <w:p w14:paraId="7B703B06" w14:textId="77777777" w:rsidR="00334FA0" w:rsidRDefault="0033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6767F" w14:textId="77777777" w:rsidR="00334FA0" w:rsidRDefault="00334FA0">
      <w:r>
        <w:separator/>
      </w:r>
    </w:p>
  </w:footnote>
  <w:footnote w:type="continuationSeparator" w:id="0">
    <w:p w14:paraId="741B0188" w14:textId="77777777" w:rsidR="00334FA0" w:rsidRDefault="0033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 (E)">
    <w15:presenceInfo w15:providerId="AD" w15:userId="S-1-5-21-147214757-305610072-1517763936-6666121"/>
  </w15:person>
  <w15:person w15:author="Richard Bradbury">
    <w15:presenceInfo w15:providerId="None" w15:userId="Richard Bradbury"/>
  </w15:person>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B5"/>
    <w:rsid w:val="00005DD6"/>
    <w:rsid w:val="00006BA6"/>
    <w:rsid w:val="00012885"/>
    <w:rsid w:val="00031341"/>
    <w:rsid w:val="0003763D"/>
    <w:rsid w:val="00056F97"/>
    <w:rsid w:val="00064749"/>
    <w:rsid w:val="00081738"/>
    <w:rsid w:val="0008685A"/>
    <w:rsid w:val="00087CF5"/>
    <w:rsid w:val="0009102E"/>
    <w:rsid w:val="00092908"/>
    <w:rsid w:val="000A275B"/>
    <w:rsid w:val="000A572C"/>
    <w:rsid w:val="000B10A7"/>
    <w:rsid w:val="000B3C75"/>
    <w:rsid w:val="000C1DB1"/>
    <w:rsid w:val="000C655A"/>
    <w:rsid w:val="000D0CE9"/>
    <w:rsid w:val="000D3942"/>
    <w:rsid w:val="000E3474"/>
    <w:rsid w:val="000F0370"/>
    <w:rsid w:val="000F2BB4"/>
    <w:rsid w:val="000F525B"/>
    <w:rsid w:val="00101066"/>
    <w:rsid w:val="00102B39"/>
    <w:rsid w:val="001059AD"/>
    <w:rsid w:val="00106DDC"/>
    <w:rsid w:val="00106FF6"/>
    <w:rsid w:val="00115544"/>
    <w:rsid w:val="00116B0B"/>
    <w:rsid w:val="00124033"/>
    <w:rsid w:val="00131340"/>
    <w:rsid w:val="0013735D"/>
    <w:rsid w:val="0014716A"/>
    <w:rsid w:val="00151F85"/>
    <w:rsid w:val="001548B1"/>
    <w:rsid w:val="00155A91"/>
    <w:rsid w:val="0017021C"/>
    <w:rsid w:val="00176478"/>
    <w:rsid w:val="00184AC2"/>
    <w:rsid w:val="001901D1"/>
    <w:rsid w:val="0019243B"/>
    <w:rsid w:val="00195935"/>
    <w:rsid w:val="001A2F87"/>
    <w:rsid w:val="001A3C3A"/>
    <w:rsid w:val="001B0DC3"/>
    <w:rsid w:val="001B4612"/>
    <w:rsid w:val="001C2708"/>
    <w:rsid w:val="001F6C41"/>
    <w:rsid w:val="00200AC6"/>
    <w:rsid w:val="00210713"/>
    <w:rsid w:val="0021335A"/>
    <w:rsid w:val="002151FF"/>
    <w:rsid w:val="00222A38"/>
    <w:rsid w:val="00223274"/>
    <w:rsid w:val="00224B2D"/>
    <w:rsid w:val="00240E0B"/>
    <w:rsid w:val="00253823"/>
    <w:rsid w:val="002653DA"/>
    <w:rsid w:val="00267AE2"/>
    <w:rsid w:val="002833EA"/>
    <w:rsid w:val="00284F12"/>
    <w:rsid w:val="002851A1"/>
    <w:rsid w:val="002853CC"/>
    <w:rsid w:val="00285455"/>
    <w:rsid w:val="00293837"/>
    <w:rsid w:val="002A256F"/>
    <w:rsid w:val="002A39B1"/>
    <w:rsid w:val="002B4BBF"/>
    <w:rsid w:val="002B6A95"/>
    <w:rsid w:val="002B7526"/>
    <w:rsid w:val="002C1DE6"/>
    <w:rsid w:val="002C3467"/>
    <w:rsid w:val="002E12B8"/>
    <w:rsid w:val="002E362D"/>
    <w:rsid w:val="002F2709"/>
    <w:rsid w:val="00302854"/>
    <w:rsid w:val="00305D5D"/>
    <w:rsid w:val="00306914"/>
    <w:rsid w:val="003121C0"/>
    <w:rsid w:val="003204E4"/>
    <w:rsid w:val="00334FA0"/>
    <w:rsid w:val="00361347"/>
    <w:rsid w:val="0038683E"/>
    <w:rsid w:val="003B35D3"/>
    <w:rsid w:val="003B52E7"/>
    <w:rsid w:val="003B6494"/>
    <w:rsid w:val="003B7D56"/>
    <w:rsid w:val="003C31FB"/>
    <w:rsid w:val="003C33BD"/>
    <w:rsid w:val="003D37AC"/>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509B3"/>
    <w:rsid w:val="00454D09"/>
    <w:rsid w:val="00455446"/>
    <w:rsid w:val="00455833"/>
    <w:rsid w:val="004648C9"/>
    <w:rsid w:val="00473365"/>
    <w:rsid w:val="0047695A"/>
    <w:rsid w:val="00491F07"/>
    <w:rsid w:val="004954EA"/>
    <w:rsid w:val="004960A1"/>
    <w:rsid w:val="00496218"/>
    <w:rsid w:val="004A35F6"/>
    <w:rsid w:val="004A4015"/>
    <w:rsid w:val="004B68B5"/>
    <w:rsid w:val="004B6ED2"/>
    <w:rsid w:val="004D21ED"/>
    <w:rsid w:val="004D7768"/>
    <w:rsid w:val="005126D0"/>
    <w:rsid w:val="00513835"/>
    <w:rsid w:val="00534786"/>
    <w:rsid w:val="00534A72"/>
    <w:rsid w:val="00534CD9"/>
    <w:rsid w:val="00535CD1"/>
    <w:rsid w:val="0053600E"/>
    <w:rsid w:val="00543097"/>
    <w:rsid w:val="00551354"/>
    <w:rsid w:val="005573C0"/>
    <w:rsid w:val="0057083E"/>
    <w:rsid w:val="0057412C"/>
    <w:rsid w:val="005760E6"/>
    <w:rsid w:val="005827B4"/>
    <w:rsid w:val="005B0633"/>
    <w:rsid w:val="005B2714"/>
    <w:rsid w:val="005B399B"/>
    <w:rsid w:val="005C1DE3"/>
    <w:rsid w:val="005C544A"/>
    <w:rsid w:val="005C6090"/>
    <w:rsid w:val="005D3756"/>
    <w:rsid w:val="005D743D"/>
    <w:rsid w:val="005F1AA9"/>
    <w:rsid w:val="005F210F"/>
    <w:rsid w:val="005F2DAF"/>
    <w:rsid w:val="006257BC"/>
    <w:rsid w:val="006271BE"/>
    <w:rsid w:val="00640907"/>
    <w:rsid w:val="006464CA"/>
    <w:rsid w:val="00646FAC"/>
    <w:rsid w:val="00655047"/>
    <w:rsid w:val="006565F6"/>
    <w:rsid w:val="00657ED3"/>
    <w:rsid w:val="006634F0"/>
    <w:rsid w:val="0067693A"/>
    <w:rsid w:val="006A278F"/>
    <w:rsid w:val="006A2D00"/>
    <w:rsid w:val="006B25D9"/>
    <w:rsid w:val="006B5935"/>
    <w:rsid w:val="006C15E9"/>
    <w:rsid w:val="006C674B"/>
    <w:rsid w:val="006C7E0F"/>
    <w:rsid w:val="00710C21"/>
    <w:rsid w:val="00712D37"/>
    <w:rsid w:val="00715883"/>
    <w:rsid w:val="00725857"/>
    <w:rsid w:val="007370EC"/>
    <w:rsid w:val="00765D80"/>
    <w:rsid w:val="00793BD9"/>
    <w:rsid w:val="007A011C"/>
    <w:rsid w:val="007A4BC3"/>
    <w:rsid w:val="007B7187"/>
    <w:rsid w:val="007C1F25"/>
    <w:rsid w:val="007C2E71"/>
    <w:rsid w:val="007C78D0"/>
    <w:rsid w:val="007D0956"/>
    <w:rsid w:val="007D0DA6"/>
    <w:rsid w:val="007D1C7B"/>
    <w:rsid w:val="007F2EB5"/>
    <w:rsid w:val="007F34BD"/>
    <w:rsid w:val="007F7249"/>
    <w:rsid w:val="008045C8"/>
    <w:rsid w:val="00811B18"/>
    <w:rsid w:val="00825710"/>
    <w:rsid w:val="008314B1"/>
    <w:rsid w:val="00831799"/>
    <w:rsid w:val="00832A2F"/>
    <w:rsid w:val="00841064"/>
    <w:rsid w:val="008565DF"/>
    <w:rsid w:val="00856A83"/>
    <w:rsid w:val="00862505"/>
    <w:rsid w:val="0086658B"/>
    <w:rsid w:val="0087319A"/>
    <w:rsid w:val="0087532B"/>
    <w:rsid w:val="008773A1"/>
    <w:rsid w:val="00882471"/>
    <w:rsid w:val="008873DC"/>
    <w:rsid w:val="008A34E9"/>
    <w:rsid w:val="008A3E7D"/>
    <w:rsid w:val="008B49FB"/>
    <w:rsid w:val="008B6B12"/>
    <w:rsid w:val="008C08FC"/>
    <w:rsid w:val="008C4176"/>
    <w:rsid w:val="008C61E5"/>
    <w:rsid w:val="008C6571"/>
    <w:rsid w:val="008D5F66"/>
    <w:rsid w:val="008D7CA0"/>
    <w:rsid w:val="009136BC"/>
    <w:rsid w:val="00914086"/>
    <w:rsid w:val="0093217E"/>
    <w:rsid w:val="0093321E"/>
    <w:rsid w:val="00934369"/>
    <w:rsid w:val="00952C29"/>
    <w:rsid w:val="00964961"/>
    <w:rsid w:val="00964C49"/>
    <w:rsid w:val="00976219"/>
    <w:rsid w:val="00991E57"/>
    <w:rsid w:val="00997568"/>
    <w:rsid w:val="009B6DB3"/>
    <w:rsid w:val="009C1C9D"/>
    <w:rsid w:val="009C37F1"/>
    <w:rsid w:val="009D0BFA"/>
    <w:rsid w:val="009D33AA"/>
    <w:rsid w:val="009D4C9D"/>
    <w:rsid w:val="009E4F07"/>
    <w:rsid w:val="009F0C5A"/>
    <w:rsid w:val="009F30D5"/>
    <w:rsid w:val="00A11F92"/>
    <w:rsid w:val="00A207AB"/>
    <w:rsid w:val="00A32475"/>
    <w:rsid w:val="00A44C71"/>
    <w:rsid w:val="00A50685"/>
    <w:rsid w:val="00A52756"/>
    <w:rsid w:val="00A53A15"/>
    <w:rsid w:val="00A54698"/>
    <w:rsid w:val="00A54BBC"/>
    <w:rsid w:val="00A66068"/>
    <w:rsid w:val="00A66646"/>
    <w:rsid w:val="00A70CED"/>
    <w:rsid w:val="00A74CCC"/>
    <w:rsid w:val="00A83AE1"/>
    <w:rsid w:val="00A849CD"/>
    <w:rsid w:val="00A9360F"/>
    <w:rsid w:val="00A94E43"/>
    <w:rsid w:val="00A94F42"/>
    <w:rsid w:val="00AC2D5E"/>
    <w:rsid w:val="00AC4F21"/>
    <w:rsid w:val="00AD297D"/>
    <w:rsid w:val="00AD4162"/>
    <w:rsid w:val="00AE1D79"/>
    <w:rsid w:val="00AF070A"/>
    <w:rsid w:val="00AF486D"/>
    <w:rsid w:val="00B030C7"/>
    <w:rsid w:val="00B05642"/>
    <w:rsid w:val="00B06B1E"/>
    <w:rsid w:val="00B232CD"/>
    <w:rsid w:val="00B24849"/>
    <w:rsid w:val="00B31051"/>
    <w:rsid w:val="00B4266B"/>
    <w:rsid w:val="00B4392B"/>
    <w:rsid w:val="00B46D42"/>
    <w:rsid w:val="00B668A0"/>
    <w:rsid w:val="00B671EA"/>
    <w:rsid w:val="00B700FE"/>
    <w:rsid w:val="00B726A6"/>
    <w:rsid w:val="00B734E9"/>
    <w:rsid w:val="00B7503A"/>
    <w:rsid w:val="00B8238A"/>
    <w:rsid w:val="00B87076"/>
    <w:rsid w:val="00B90015"/>
    <w:rsid w:val="00B92A32"/>
    <w:rsid w:val="00BA20E6"/>
    <w:rsid w:val="00BA229B"/>
    <w:rsid w:val="00BA744F"/>
    <w:rsid w:val="00BB4249"/>
    <w:rsid w:val="00BB6B00"/>
    <w:rsid w:val="00BD5CDE"/>
    <w:rsid w:val="00BD6FB3"/>
    <w:rsid w:val="00BE1A5D"/>
    <w:rsid w:val="00BF6FB5"/>
    <w:rsid w:val="00BF7181"/>
    <w:rsid w:val="00C01E42"/>
    <w:rsid w:val="00C0433C"/>
    <w:rsid w:val="00C12B46"/>
    <w:rsid w:val="00C2201D"/>
    <w:rsid w:val="00C22A6A"/>
    <w:rsid w:val="00C255E8"/>
    <w:rsid w:val="00C25646"/>
    <w:rsid w:val="00C3063A"/>
    <w:rsid w:val="00C34988"/>
    <w:rsid w:val="00C43285"/>
    <w:rsid w:val="00C541E4"/>
    <w:rsid w:val="00C62EE1"/>
    <w:rsid w:val="00C65B04"/>
    <w:rsid w:val="00C66016"/>
    <w:rsid w:val="00C70CC7"/>
    <w:rsid w:val="00C7370A"/>
    <w:rsid w:val="00C751F8"/>
    <w:rsid w:val="00C85584"/>
    <w:rsid w:val="00C87C3E"/>
    <w:rsid w:val="00CB78A8"/>
    <w:rsid w:val="00CC3CDD"/>
    <w:rsid w:val="00CD780E"/>
    <w:rsid w:val="00CE0153"/>
    <w:rsid w:val="00CF6630"/>
    <w:rsid w:val="00D14D8B"/>
    <w:rsid w:val="00D232B5"/>
    <w:rsid w:val="00D27371"/>
    <w:rsid w:val="00D37905"/>
    <w:rsid w:val="00D45F5E"/>
    <w:rsid w:val="00D5065D"/>
    <w:rsid w:val="00D5317C"/>
    <w:rsid w:val="00D66D6C"/>
    <w:rsid w:val="00D6742F"/>
    <w:rsid w:val="00D72845"/>
    <w:rsid w:val="00D73713"/>
    <w:rsid w:val="00D73BCE"/>
    <w:rsid w:val="00D84C11"/>
    <w:rsid w:val="00DA5D43"/>
    <w:rsid w:val="00DB3E58"/>
    <w:rsid w:val="00DB41A5"/>
    <w:rsid w:val="00DB5B80"/>
    <w:rsid w:val="00DB674E"/>
    <w:rsid w:val="00DD6577"/>
    <w:rsid w:val="00DE77CB"/>
    <w:rsid w:val="00DF51D7"/>
    <w:rsid w:val="00DF5E03"/>
    <w:rsid w:val="00E03B6D"/>
    <w:rsid w:val="00E11F67"/>
    <w:rsid w:val="00E24B03"/>
    <w:rsid w:val="00E2563A"/>
    <w:rsid w:val="00E3010B"/>
    <w:rsid w:val="00E40D36"/>
    <w:rsid w:val="00E45373"/>
    <w:rsid w:val="00E54364"/>
    <w:rsid w:val="00E54D4C"/>
    <w:rsid w:val="00E54FEA"/>
    <w:rsid w:val="00E61DF4"/>
    <w:rsid w:val="00E77DE7"/>
    <w:rsid w:val="00E83456"/>
    <w:rsid w:val="00E978B0"/>
    <w:rsid w:val="00EA00E6"/>
    <w:rsid w:val="00EA1EEE"/>
    <w:rsid w:val="00EB582D"/>
    <w:rsid w:val="00ED297E"/>
    <w:rsid w:val="00ED6196"/>
    <w:rsid w:val="00EE13E1"/>
    <w:rsid w:val="00EE3867"/>
    <w:rsid w:val="00F0088A"/>
    <w:rsid w:val="00F10D16"/>
    <w:rsid w:val="00F10E3E"/>
    <w:rsid w:val="00F11B92"/>
    <w:rsid w:val="00F1630A"/>
    <w:rsid w:val="00F22704"/>
    <w:rsid w:val="00F35E9F"/>
    <w:rsid w:val="00F36DDC"/>
    <w:rsid w:val="00F37E96"/>
    <w:rsid w:val="00F46F10"/>
    <w:rsid w:val="00F54DCD"/>
    <w:rsid w:val="00F5603C"/>
    <w:rsid w:val="00F567B8"/>
    <w:rsid w:val="00F60BF5"/>
    <w:rsid w:val="00F76C0B"/>
    <w:rsid w:val="00F76F2E"/>
    <w:rsid w:val="00FA3ABF"/>
    <w:rsid w:val="00FB39D9"/>
    <w:rsid w:val="00FB5113"/>
    <w:rsid w:val="00FB5437"/>
    <w:rsid w:val="00FB73F9"/>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SimSun"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OAI/OpenAPI-Specification/blob/master/versions/3.0.0.md"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ashif-documents.azurewebsites.net/Ingest/master/DASH-IF-Ingest.pdf"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TotalTime>
  <Pages>4</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10629</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TL3</cp:lastModifiedBy>
  <cp:revision>3</cp:revision>
  <cp:lastPrinted>1900-01-01T00:00:00Z</cp:lastPrinted>
  <dcterms:created xsi:type="dcterms:W3CDTF">2020-11-18T14:43:00Z</dcterms:created>
  <dcterms:modified xsi:type="dcterms:W3CDTF">2020-11-18T15:04:00Z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(3)bb6v+5GuSLd7/PohqKGb4DegUrjF+wF/wRN1GvSlzhBWX3pW8IgRSAO9Vq/K/JK7zsPUU6nU
8X6/zsPdaLk5uncyY1/kHjQ6/N/YYFZ3kMLVc/l2q7m+qgq1spNBdrC5ATjPMhNoLnujv1qo
00ITJW1Y4diLbHEtt8LyAwODoj/+DCgG3RlWGxcgACMFjJCLpaiFf645ytTvA4DSn1WAd+mB
vQMCBDectJMiQYBE10</vt:lpwstr>
  </property>
  <property fmtid="{D5CDD505-2E9C-101B-9397-08002B2CF9AE}" pid="9" name="_2015_ms_pID_7253431">
    <vt:lpwstr>k6FedXMRPqJ5O28j0U7W5dc1+POXWolhja1kvbyWa1uzXjZC0STD0G
LBV44lPPTz6+gMT6GzWJTeULLOhqxWaPAoEFhwRd9DQd9zHqrQfmqnaix0dnqaavi65by6kv
gJGWTm/eKkDgDh/59x60bhf0ygMx7q79pAp25/wQESA7Sp8UykncDqIw6F73Fis+JZeVP/SU
N5gKc1snOaJIXst7bxOy+RBnNMru/zC/l/yd</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1605490654</vt:lpwstr>
  </property>
  <property fmtid="{D5CDD505-2E9C-101B-9397-08002B2CF9AE}" pid="14" name="_2015_ms_pID_7253432">
    <vt:lpwstr>vw==</vt:lpwstr>
  </property>
</Properties>
</file>