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3688" w14:textId="098794BA" w:rsidR="008A30CE" w:rsidRPr="008C75CC" w:rsidRDefault="00A71661" w:rsidP="008A30CE">
      <w:pPr>
        <w:tabs>
          <w:tab w:val="right" w:pos="9355"/>
        </w:tabs>
        <w:rPr>
          <w:rFonts w:ascii="Arial" w:eastAsia="SimSun" w:hAnsi="Arial" w:cs="Arial"/>
          <w:i/>
          <w:sz w:val="24"/>
          <w:szCs w:val="24"/>
          <w:lang w:val="en-US" w:eastAsia="zh-CN"/>
        </w:rPr>
      </w:pPr>
      <w:r w:rsidRPr="008C75CC">
        <w:rPr>
          <w:rFonts w:ascii="Arial" w:hAnsi="Arial" w:cs="Arial"/>
          <w:sz w:val="24"/>
          <w:szCs w:val="24"/>
          <w:lang w:val="en-US"/>
        </w:rPr>
        <w:t>3GPP TSG SA4</w:t>
      </w:r>
      <w:r w:rsidR="00824D1E" w:rsidRPr="008C75CC">
        <w:rPr>
          <w:rFonts w:ascii="Arial" w:hAnsi="Arial" w:cs="Arial"/>
          <w:sz w:val="24"/>
          <w:szCs w:val="24"/>
          <w:lang w:val="en-US"/>
        </w:rPr>
        <w:t xml:space="preserve"> Meeting #1</w:t>
      </w:r>
      <w:r w:rsidR="00AE19B7" w:rsidRPr="008C75CC">
        <w:rPr>
          <w:rFonts w:ascii="Arial" w:hAnsi="Arial" w:cs="Arial"/>
          <w:sz w:val="24"/>
          <w:szCs w:val="24"/>
          <w:lang w:val="en-US"/>
        </w:rPr>
        <w:t>11</w:t>
      </w:r>
      <w:r w:rsidR="005C495D" w:rsidRPr="008C75CC">
        <w:rPr>
          <w:rFonts w:ascii="Arial" w:hAnsi="Arial" w:cs="Arial"/>
          <w:sz w:val="24"/>
          <w:szCs w:val="24"/>
          <w:lang w:val="en-US"/>
        </w:rPr>
        <w:t>-e</w:t>
      </w:r>
      <w:r w:rsidR="0097449B" w:rsidRPr="008C75CC">
        <w:rPr>
          <w:rFonts w:ascii="Arial" w:hAnsi="Arial" w:cs="Arial"/>
          <w:sz w:val="24"/>
          <w:szCs w:val="24"/>
          <w:lang w:val="en-US"/>
        </w:rPr>
        <w:tab/>
      </w:r>
      <w:r w:rsidR="00414CAE" w:rsidRPr="008C75CC">
        <w:rPr>
          <w:rFonts w:ascii="Arial" w:hAnsi="Arial" w:cs="Arial"/>
          <w:sz w:val="24"/>
          <w:szCs w:val="24"/>
          <w:lang w:val="en-US"/>
        </w:rPr>
        <w:t xml:space="preserve"> </w:t>
      </w:r>
      <w:r w:rsidR="008309A4" w:rsidRPr="008309A4">
        <w:rPr>
          <w:rFonts w:ascii="Arial" w:hAnsi="Arial" w:cs="Arial"/>
          <w:b/>
          <w:i/>
          <w:iCs/>
          <w:sz w:val="24"/>
          <w:szCs w:val="24"/>
          <w:lang w:val="en-US"/>
        </w:rPr>
        <w:t>S4-201454</w:t>
      </w:r>
    </w:p>
    <w:p w14:paraId="063BE6A9" w14:textId="7E64B593" w:rsidR="00455C60" w:rsidRPr="00BE1FF3" w:rsidRDefault="005C495D" w:rsidP="008A30CE">
      <w:pPr>
        <w:rPr>
          <w:rFonts w:ascii="Arial" w:eastAsia="Calibri" w:hAnsi="Arial" w:cs="Arial"/>
          <w:sz w:val="24"/>
          <w:szCs w:val="24"/>
          <w:lang w:val="en-US" w:eastAsia="sv-SE"/>
        </w:rPr>
      </w:pPr>
      <w:r w:rsidRPr="008C75CC">
        <w:rPr>
          <w:rFonts w:ascii="Arial" w:eastAsia="Calibri" w:hAnsi="Arial" w:cs="Arial"/>
          <w:sz w:val="24"/>
          <w:szCs w:val="24"/>
          <w:lang w:val="en-US" w:eastAsia="sv-SE"/>
        </w:rPr>
        <w:t>Online meeting</w:t>
      </w:r>
      <w:r w:rsidR="00824D1E" w:rsidRPr="008C75CC">
        <w:rPr>
          <w:rFonts w:ascii="Arial" w:eastAsia="Calibri" w:hAnsi="Arial" w:cs="Arial"/>
          <w:sz w:val="24"/>
          <w:szCs w:val="24"/>
          <w:lang w:val="en-US" w:eastAsia="sv-SE"/>
        </w:rPr>
        <w:t xml:space="preserve">, </w:t>
      </w:r>
      <w:r w:rsidR="00AE19B7" w:rsidRPr="008C75CC">
        <w:rPr>
          <w:rFonts w:ascii="Arial" w:eastAsia="Calibri" w:hAnsi="Arial" w:cs="Arial"/>
          <w:sz w:val="24"/>
          <w:szCs w:val="24"/>
          <w:lang w:val="en-US" w:eastAsia="sv-SE"/>
        </w:rPr>
        <w:t xml:space="preserve">November </w:t>
      </w:r>
      <w:r w:rsidR="008C75CC">
        <w:rPr>
          <w:rFonts w:ascii="Arial" w:eastAsia="Calibri" w:hAnsi="Arial" w:cs="Arial"/>
          <w:sz w:val="24"/>
          <w:szCs w:val="24"/>
          <w:lang w:val="en-US" w:eastAsia="sv-SE"/>
        </w:rPr>
        <w:t>11</w:t>
      </w:r>
      <w:r w:rsidR="00EC7C60" w:rsidRPr="008C75CC">
        <w:rPr>
          <w:rFonts w:ascii="Arial" w:eastAsia="Calibri" w:hAnsi="Arial" w:cs="Arial"/>
          <w:sz w:val="24"/>
          <w:szCs w:val="24"/>
          <w:lang w:val="en-US" w:eastAsia="sv-SE"/>
        </w:rPr>
        <w:t xml:space="preserve"> – </w:t>
      </w:r>
      <w:r w:rsidR="008C75CC">
        <w:rPr>
          <w:rFonts w:ascii="Arial" w:eastAsia="Calibri" w:hAnsi="Arial" w:cs="Arial"/>
          <w:sz w:val="24"/>
          <w:szCs w:val="24"/>
          <w:lang w:val="en-US" w:eastAsia="sv-SE"/>
        </w:rPr>
        <w:t>20</w:t>
      </w:r>
      <w:r w:rsidR="00824D1E" w:rsidRPr="008C75CC">
        <w:rPr>
          <w:rFonts w:ascii="Arial" w:eastAsia="Calibri" w:hAnsi="Arial" w:cs="Arial"/>
          <w:sz w:val="24"/>
          <w:szCs w:val="24"/>
          <w:lang w:val="en-US" w:eastAsia="sv-SE"/>
        </w:rPr>
        <w:t>, 20</w:t>
      </w:r>
      <w:r w:rsidRPr="008C75CC">
        <w:rPr>
          <w:rFonts w:ascii="Arial" w:eastAsia="Calibri" w:hAnsi="Arial" w:cs="Arial"/>
          <w:sz w:val="24"/>
          <w:szCs w:val="24"/>
          <w:lang w:val="en-US" w:eastAsia="sv-SE"/>
        </w:rPr>
        <w:t>20</w:t>
      </w:r>
    </w:p>
    <w:p w14:paraId="430CA069" w14:textId="77777777" w:rsidR="00221468" w:rsidRPr="00BE1FF3" w:rsidRDefault="00221468" w:rsidP="008A30CE">
      <w:pPr>
        <w:tabs>
          <w:tab w:val="left" w:pos="2268"/>
        </w:tabs>
        <w:spacing w:before="120"/>
        <w:rPr>
          <w:rFonts w:ascii="Arial" w:hAnsi="Arial" w:cs="Arial"/>
          <w:b/>
          <w:szCs w:val="24"/>
          <w:lang w:val="en-US"/>
        </w:rPr>
      </w:pPr>
    </w:p>
    <w:p w14:paraId="5672ACC4" w14:textId="6F073387" w:rsidR="008A30CE" w:rsidRPr="00BE1FF3" w:rsidRDefault="008A30CE" w:rsidP="008A30CE">
      <w:pPr>
        <w:tabs>
          <w:tab w:val="left" w:pos="2268"/>
        </w:tabs>
        <w:spacing w:before="120"/>
        <w:rPr>
          <w:rFonts w:ascii="Arial" w:eastAsia="SimSun" w:hAnsi="Arial" w:cs="Arial"/>
          <w:szCs w:val="24"/>
          <w:lang w:val="en-US" w:eastAsia="zh-CN"/>
        </w:rPr>
      </w:pPr>
      <w:r w:rsidRPr="00E01ABF">
        <w:rPr>
          <w:rFonts w:ascii="Arial" w:hAnsi="Arial" w:cs="Arial"/>
          <w:b/>
          <w:szCs w:val="24"/>
          <w:lang w:val="en-US"/>
        </w:rPr>
        <w:t>Agenda item:</w:t>
      </w:r>
      <w:r w:rsidR="009D2715" w:rsidRPr="00E01ABF">
        <w:rPr>
          <w:rFonts w:ascii="Arial" w:hAnsi="Arial" w:cs="Arial"/>
          <w:szCs w:val="24"/>
          <w:lang w:val="en-US"/>
        </w:rPr>
        <w:t xml:space="preserve"> </w:t>
      </w:r>
      <w:r w:rsidR="009D2715" w:rsidRPr="00E01ABF">
        <w:rPr>
          <w:rFonts w:ascii="Arial" w:hAnsi="Arial" w:cs="Arial"/>
          <w:szCs w:val="24"/>
          <w:lang w:val="en-US"/>
        </w:rPr>
        <w:tab/>
      </w:r>
      <w:r w:rsidR="009F150D" w:rsidRPr="00E01ABF">
        <w:rPr>
          <w:rFonts w:ascii="Arial" w:hAnsi="Arial" w:cs="Arial"/>
          <w:szCs w:val="24"/>
          <w:lang w:val="en-US"/>
        </w:rPr>
        <w:t>8.</w:t>
      </w:r>
      <w:r w:rsidR="00E01ABF" w:rsidRPr="00E01ABF">
        <w:rPr>
          <w:rFonts w:ascii="Arial" w:hAnsi="Arial" w:cs="Arial"/>
          <w:szCs w:val="24"/>
          <w:lang w:val="en-US"/>
        </w:rPr>
        <w:t>7</w:t>
      </w:r>
    </w:p>
    <w:p w14:paraId="085AC621" w14:textId="77777777" w:rsidR="008A30CE" w:rsidRPr="00BE1FF3" w:rsidRDefault="008A30CE" w:rsidP="008A30CE">
      <w:pPr>
        <w:tabs>
          <w:tab w:val="left" w:pos="2268"/>
        </w:tabs>
        <w:ind w:left="2268" w:hanging="2268"/>
        <w:rPr>
          <w:rFonts w:ascii="Arial" w:eastAsia="MS Mincho" w:hAnsi="Arial" w:cs="Arial"/>
          <w:szCs w:val="24"/>
          <w:lang w:val="en-US"/>
        </w:rPr>
      </w:pPr>
      <w:r w:rsidRPr="00BE1FF3">
        <w:rPr>
          <w:rFonts w:ascii="Arial" w:hAnsi="Arial" w:cs="Arial"/>
          <w:b/>
          <w:szCs w:val="24"/>
          <w:lang w:val="en-US"/>
        </w:rPr>
        <w:t>Source:</w:t>
      </w:r>
      <w:r w:rsidRPr="00BE1FF3">
        <w:rPr>
          <w:rFonts w:ascii="Arial" w:hAnsi="Arial" w:cs="Arial"/>
          <w:szCs w:val="24"/>
          <w:lang w:val="en-US"/>
        </w:rPr>
        <w:t xml:space="preserve"> </w:t>
      </w:r>
      <w:r w:rsidRPr="00BE1FF3">
        <w:rPr>
          <w:rFonts w:ascii="Arial" w:hAnsi="Arial" w:cs="Arial"/>
          <w:szCs w:val="24"/>
          <w:lang w:val="en-US"/>
        </w:rPr>
        <w:tab/>
      </w:r>
      <w:r w:rsidR="00824D1E" w:rsidRPr="00BE1FF3">
        <w:rPr>
          <w:rFonts w:ascii="Arial" w:hAnsi="Arial" w:cs="Arial"/>
          <w:szCs w:val="24"/>
          <w:lang w:val="en-US"/>
        </w:rPr>
        <w:t>KPN N.V.</w:t>
      </w:r>
    </w:p>
    <w:p w14:paraId="1D6F9B2F" w14:textId="77777777" w:rsidR="008A30CE" w:rsidRPr="00BE1FF3" w:rsidRDefault="008A30CE" w:rsidP="008A30CE">
      <w:pPr>
        <w:tabs>
          <w:tab w:val="left" w:pos="2268"/>
        </w:tabs>
        <w:ind w:left="2268" w:hanging="2268"/>
        <w:rPr>
          <w:rFonts w:ascii="Arial" w:eastAsia="Calibri" w:hAnsi="Arial" w:cs="Arial"/>
          <w:b/>
          <w:szCs w:val="24"/>
          <w:lang w:val="en-US" w:eastAsia="sv-SE"/>
        </w:rPr>
      </w:pPr>
      <w:r w:rsidRPr="00BE1FF3">
        <w:rPr>
          <w:rFonts w:ascii="Arial" w:hAnsi="Arial" w:cs="Arial"/>
          <w:b/>
          <w:szCs w:val="24"/>
          <w:lang w:val="en-US"/>
        </w:rPr>
        <w:t xml:space="preserve">Title: </w:t>
      </w:r>
      <w:r w:rsidRPr="00BE1FF3">
        <w:rPr>
          <w:rFonts w:ascii="Arial" w:hAnsi="Arial" w:cs="Arial"/>
          <w:b/>
          <w:szCs w:val="24"/>
          <w:lang w:val="en-US"/>
        </w:rPr>
        <w:tab/>
      </w:r>
      <w:r w:rsidR="00F947A8" w:rsidRPr="00F947A8">
        <w:rPr>
          <w:rFonts w:ascii="Arial" w:hAnsi="Arial" w:cs="Arial"/>
          <w:bCs/>
          <w:szCs w:val="24"/>
          <w:lang w:val="en-US"/>
        </w:rPr>
        <w:t>FS_EMSA</w:t>
      </w:r>
      <w:r w:rsidR="00F947A8">
        <w:rPr>
          <w:rFonts w:ascii="Arial" w:hAnsi="Arial" w:cs="Arial"/>
          <w:b/>
          <w:szCs w:val="24"/>
          <w:lang w:val="en-US"/>
        </w:rPr>
        <w:t xml:space="preserve">: </w:t>
      </w:r>
      <w:r w:rsidR="00AE19B7" w:rsidRPr="002A191D">
        <w:rPr>
          <w:rFonts w:ascii="Arial" w:hAnsi="Arial" w:cs="Arial"/>
          <w:bCs/>
          <w:szCs w:val="24"/>
          <w:lang w:val="en-US"/>
        </w:rPr>
        <w:t>Update on the</w:t>
      </w:r>
      <w:r w:rsidR="00AE19B7">
        <w:rPr>
          <w:rFonts w:ascii="Arial" w:hAnsi="Arial" w:cs="Arial"/>
          <w:b/>
          <w:szCs w:val="24"/>
          <w:lang w:val="en-US"/>
        </w:rPr>
        <w:t xml:space="preserve"> </w:t>
      </w:r>
      <w:r w:rsidR="005C495D" w:rsidRPr="00BE1FF3">
        <w:rPr>
          <w:rFonts w:ascii="Arial" w:hAnsi="Arial" w:cs="Arial"/>
          <w:szCs w:val="24"/>
          <w:lang w:val="en-US"/>
        </w:rPr>
        <w:t xml:space="preserve">Edge </w:t>
      </w:r>
      <w:r w:rsidR="00BF783D" w:rsidRPr="00BE1FF3">
        <w:rPr>
          <w:rFonts w:ascii="Arial" w:hAnsi="Arial" w:cs="Arial"/>
          <w:szCs w:val="24"/>
          <w:lang w:val="en-US"/>
        </w:rPr>
        <w:t>Caching for Video Streaming</w:t>
      </w:r>
      <w:r w:rsidR="00AE19B7">
        <w:rPr>
          <w:rFonts w:ascii="Arial" w:hAnsi="Arial" w:cs="Arial"/>
          <w:szCs w:val="24"/>
          <w:lang w:val="en-US"/>
        </w:rPr>
        <w:t xml:space="preserve"> use case</w:t>
      </w:r>
    </w:p>
    <w:p w14:paraId="5DA12095" w14:textId="77777777" w:rsidR="0083040F" w:rsidRPr="00BE1FF3" w:rsidRDefault="008A30CE" w:rsidP="008A30CE">
      <w:pPr>
        <w:tabs>
          <w:tab w:val="left" w:pos="2268"/>
        </w:tabs>
        <w:rPr>
          <w:rFonts w:ascii="Arial" w:hAnsi="Arial" w:cs="Arial"/>
          <w:szCs w:val="24"/>
          <w:lang w:val="en-US"/>
        </w:rPr>
      </w:pPr>
      <w:r w:rsidRPr="00BE1FF3">
        <w:rPr>
          <w:rFonts w:ascii="Arial" w:hAnsi="Arial" w:cs="Arial"/>
          <w:b/>
          <w:szCs w:val="24"/>
          <w:lang w:val="en-US"/>
        </w:rPr>
        <w:t>Document for</w:t>
      </w:r>
      <w:r w:rsidRPr="00BE1FF3">
        <w:rPr>
          <w:rFonts w:ascii="Arial" w:hAnsi="Arial" w:cs="Arial"/>
          <w:b/>
          <w:szCs w:val="24"/>
          <w:lang w:val="en-US"/>
        </w:rPr>
        <w:tab/>
      </w:r>
      <w:r w:rsidR="004C7A07" w:rsidRPr="00E01ABF">
        <w:rPr>
          <w:rFonts w:ascii="Arial" w:hAnsi="Arial" w:cs="Arial"/>
          <w:szCs w:val="24"/>
          <w:lang w:val="en-US"/>
        </w:rPr>
        <w:t>Discussion</w:t>
      </w:r>
      <w:r w:rsidR="00824D1E" w:rsidRPr="00E01ABF">
        <w:rPr>
          <w:rFonts w:ascii="Arial" w:hAnsi="Arial" w:cs="Arial"/>
          <w:szCs w:val="24"/>
          <w:lang w:val="en-US"/>
        </w:rPr>
        <w:t xml:space="preserve"> and Agreement</w:t>
      </w:r>
    </w:p>
    <w:p w14:paraId="096BCB0D" w14:textId="77777777" w:rsidR="00303FF3" w:rsidRPr="00BE1FF3" w:rsidRDefault="005C495D" w:rsidP="005C495D">
      <w:pPr>
        <w:pStyle w:val="Heading1"/>
        <w:rPr>
          <w:rFonts w:eastAsia="MS Mincho"/>
          <w:lang w:val="en-US"/>
        </w:rPr>
      </w:pPr>
      <w:r w:rsidRPr="00BE1FF3">
        <w:rPr>
          <w:rFonts w:eastAsia="MS Mincho"/>
          <w:lang w:val="en-US"/>
        </w:rPr>
        <w:t>1</w:t>
      </w:r>
      <w:r w:rsidRPr="00BE1FF3">
        <w:rPr>
          <w:rFonts w:eastAsia="MS Mincho"/>
          <w:lang w:val="en-US"/>
        </w:rPr>
        <w:tab/>
      </w:r>
      <w:r w:rsidR="00641292" w:rsidRPr="00BE1FF3">
        <w:rPr>
          <w:rFonts w:eastAsia="MS Mincho"/>
          <w:lang w:val="en-US"/>
        </w:rPr>
        <w:t>I</w:t>
      </w:r>
      <w:r w:rsidR="008E3494" w:rsidRPr="00BE1FF3">
        <w:rPr>
          <w:rFonts w:eastAsia="MS Mincho"/>
          <w:lang w:val="en-US"/>
        </w:rPr>
        <w:t>ntroduction</w:t>
      </w:r>
    </w:p>
    <w:p w14:paraId="075959D0" w14:textId="18F60E97" w:rsidR="00D74C41" w:rsidRDefault="00243FF3" w:rsidP="00EC7C60">
      <w:pPr>
        <w:rPr>
          <w:lang w:val="en-US"/>
        </w:rPr>
      </w:pPr>
      <w:r>
        <w:rPr>
          <w:lang w:val="en-US"/>
        </w:rPr>
        <w:t>Th</w:t>
      </w:r>
      <w:r w:rsidR="00650837">
        <w:rPr>
          <w:lang w:val="en-US"/>
        </w:rPr>
        <w:t>is</w:t>
      </w:r>
      <w:r>
        <w:rPr>
          <w:lang w:val="en-US"/>
        </w:rPr>
        <w:t xml:space="preserve"> </w:t>
      </w:r>
      <w:r w:rsidR="00650837">
        <w:rPr>
          <w:lang w:val="en-US"/>
        </w:rPr>
        <w:t>contribution</w:t>
      </w:r>
      <w:r>
        <w:rPr>
          <w:lang w:val="en-US"/>
        </w:rPr>
        <w:t xml:space="preserve"> adds an update to the “Feasibility and Industry Practices” section for the “Caching Downlink Streaming Content” use case  from the </w:t>
      </w:r>
      <w:r w:rsidR="001D4224">
        <w:rPr>
          <w:lang w:val="en-US"/>
        </w:rPr>
        <w:t>previous</w:t>
      </w:r>
      <w:r>
        <w:rPr>
          <w:lang w:val="en-US"/>
        </w:rPr>
        <w:t xml:space="preserve"> TR ( TR 26.803 v0.2.1).</w:t>
      </w:r>
    </w:p>
    <w:p w14:paraId="20F9C98A" w14:textId="77777777" w:rsidR="0083040F" w:rsidRPr="00BE1FF3" w:rsidRDefault="004A0951" w:rsidP="00EC7C60">
      <w:pPr>
        <w:pStyle w:val="Heading1"/>
        <w:rPr>
          <w:rFonts w:eastAsia="MS Mincho"/>
          <w:lang w:val="en-US"/>
        </w:rPr>
      </w:pPr>
      <w:r w:rsidRPr="00BE1FF3">
        <w:rPr>
          <w:rFonts w:eastAsia="MS Mincho"/>
          <w:lang w:val="en-US"/>
        </w:rPr>
        <w:t>2</w:t>
      </w:r>
      <w:r w:rsidR="00D35AE4" w:rsidRPr="00BE1FF3">
        <w:rPr>
          <w:rFonts w:eastAsia="MS Mincho"/>
          <w:lang w:val="en-US"/>
        </w:rPr>
        <w:tab/>
      </w:r>
      <w:r w:rsidR="00972397">
        <w:rPr>
          <w:rFonts w:eastAsia="MS Mincho"/>
          <w:lang w:val="en-US"/>
        </w:rPr>
        <w:t xml:space="preserve">Update </w:t>
      </w:r>
      <w:r w:rsidR="00AE19B7">
        <w:rPr>
          <w:rFonts w:eastAsia="MS Mincho"/>
          <w:lang w:val="en-US"/>
        </w:rPr>
        <w:t>o</w:t>
      </w:r>
      <w:r w:rsidR="00972397">
        <w:rPr>
          <w:rFonts w:eastAsia="MS Mincho"/>
          <w:lang w:val="en-US"/>
        </w:rPr>
        <w:t xml:space="preserve">n </w:t>
      </w:r>
      <w:r w:rsidR="00AE19B7">
        <w:t>Caching Downlink Streaming Content</w:t>
      </w:r>
      <w:r w:rsidR="00AE19B7" w:rsidDel="00AE19B7">
        <w:t xml:space="preserve"> </w:t>
      </w:r>
      <w:r w:rsidR="00AE19B7">
        <w:t>use case</w:t>
      </w:r>
    </w:p>
    <w:p w14:paraId="29B56EC7" w14:textId="77777777" w:rsidR="00972397" w:rsidRPr="00C970CC" w:rsidRDefault="00972397" w:rsidP="00972397">
      <w:pPr>
        <w:pStyle w:val="Heading2"/>
        <w:ind w:left="0" w:firstLine="0"/>
      </w:pPr>
      <w:bookmarkStart w:id="0" w:name="_Toc49439094"/>
      <w:r>
        <w:t>5.2.1</w:t>
      </w:r>
      <w:r>
        <w:tab/>
        <w:t xml:space="preserve"> Caching Downlink Streaming Content</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0"/>
      </w:tblGrid>
      <w:tr w:rsidR="00972397" w14:paraId="10625F72"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30679240" w14:textId="77777777" w:rsidR="00972397" w:rsidRDefault="00972397" w:rsidP="006E1F5C">
            <w:pPr>
              <w:keepNext/>
              <w:rPr>
                <w:b/>
                <w:color w:val="FFFFFF"/>
              </w:rPr>
            </w:pPr>
            <w:r>
              <w:rPr>
                <w:b/>
                <w:color w:val="FFFFFF"/>
              </w:rPr>
              <w:t>Use Case Name</w:t>
            </w:r>
          </w:p>
        </w:tc>
      </w:tr>
      <w:tr w:rsidR="00972397" w14:paraId="3DB18B47" w14:textId="77777777" w:rsidTr="00B71C61">
        <w:tc>
          <w:tcPr>
            <w:tcW w:w="9831" w:type="dxa"/>
            <w:tcBorders>
              <w:top w:val="single" w:sz="4" w:space="0" w:color="000000"/>
              <w:left w:val="single" w:sz="4" w:space="0" w:color="000000"/>
              <w:bottom w:val="single" w:sz="4" w:space="0" w:color="000000"/>
              <w:right w:val="single" w:sz="4" w:space="0" w:color="000000"/>
            </w:tcBorders>
          </w:tcPr>
          <w:p w14:paraId="28F442C0" w14:textId="77777777" w:rsidR="00972397" w:rsidRDefault="00972397" w:rsidP="00B71C61">
            <w:r>
              <w:t>Caching downlink streaming content</w:t>
            </w:r>
          </w:p>
        </w:tc>
      </w:tr>
      <w:tr w:rsidR="00972397" w14:paraId="28CA9E51"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F39003A" w14:textId="77777777" w:rsidR="00972397" w:rsidRDefault="00972397" w:rsidP="006E1F5C">
            <w:pPr>
              <w:keepNext/>
              <w:rPr>
                <w:b/>
                <w:color w:val="FFFFFF"/>
              </w:rPr>
            </w:pPr>
            <w:r>
              <w:rPr>
                <w:b/>
                <w:color w:val="FFFFFF"/>
              </w:rPr>
              <w:t>Description</w:t>
            </w:r>
          </w:p>
        </w:tc>
      </w:tr>
      <w:tr w:rsidR="00972397" w:rsidRPr="00861BDB" w14:paraId="277DC480" w14:textId="77777777" w:rsidTr="00B71C61">
        <w:tc>
          <w:tcPr>
            <w:tcW w:w="9831" w:type="dxa"/>
            <w:tcBorders>
              <w:top w:val="single" w:sz="4" w:space="0" w:color="000000"/>
              <w:left w:val="single" w:sz="4" w:space="0" w:color="000000"/>
              <w:bottom w:val="single" w:sz="4" w:space="0" w:color="000000"/>
              <w:right w:val="single" w:sz="4" w:space="0" w:color="000000"/>
            </w:tcBorders>
          </w:tcPr>
          <w:p w14:paraId="00285CD3" w14:textId="77777777" w:rsidR="00972397" w:rsidRDefault="00972397" w:rsidP="00B71C61">
            <w:r w:rsidRPr="00BE1FF3">
              <w:rPr>
                <w:lang w:val="en-US" w:eastAsia="x-none"/>
              </w:rPr>
              <w:t xml:space="preserve">A </w:t>
            </w:r>
            <w:r>
              <w:rPr>
                <w:lang w:val="en-US" w:eastAsia="x-none"/>
              </w:rPr>
              <w:t>M</w:t>
            </w:r>
            <w:r w:rsidRPr="00BE1FF3">
              <w:rPr>
                <w:lang w:val="en-US" w:eastAsia="x-none"/>
              </w:rPr>
              <w:t xml:space="preserve">obile </w:t>
            </w:r>
            <w:r>
              <w:rPr>
                <w:lang w:val="en-US" w:eastAsia="x-none"/>
              </w:rPr>
              <w:t>N</w:t>
            </w:r>
            <w:r w:rsidRPr="00BE1FF3">
              <w:rPr>
                <w:lang w:val="en-US" w:eastAsia="x-none"/>
              </w:rPr>
              <w:t xml:space="preserve">etwork </w:t>
            </w:r>
            <w:r>
              <w:rPr>
                <w:lang w:val="en-US" w:eastAsia="x-none"/>
              </w:rPr>
              <w:t>O</w:t>
            </w:r>
            <w:r w:rsidRPr="00BE1FF3">
              <w:rPr>
                <w:lang w:val="en-US" w:eastAsia="x-none"/>
              </w:rPr>
              <w:t xml:space="preserve">perator that deploys a </w:t>
            </w:r>
            <w:r>
              <w:rPr>
                <w:lang w:val="en-US" w:eastAsia="x-none"/>
              </w:rPr>
              <w:t>downlink</w:t>
            </w:r>
            <w:r w:rsidRPr="00BE1FF3">
              <w:rPr>
                <w:lang w:val="en-US" w:eastAsia="x-none"/>
              </w:rPr>
              <w:t xml:space="preserve"> streaming service or supports the delivery of </w:t>
            </w:r>
            <w:r>
              <w:rPr>
                <w:lang w:val="en-US" w:eastAsia="x-none"/>
              </w:rPr>
              <w:t>media</w:t>
            </w:r>
            <w:r w:rsidRPr="00BE1FF3">
              <w:rPr>
                <w:lang w:val="en-US" w:eastAsia="x-none"/>
              </w:rPr>
              <w:t xml:space="preserve"> content from a third-party service wants to offer </w:t>
            </w:r>
            <w:r>
              <w:rPr>
                <w:lang w:val="en-US" w:eastAsia="x-none"/>
              </w:rPr>
              <w:t>that</w:t>
            </w:r>
            <w:r w:rsidRPr="00BE1FF3">
              <w:rPr>
                <w:lang w:val="en-US" w:eastAsia="x-none"/>
              </w:rPr>
              <w:t xml:space="preserve"> content in </w:t>
            </w:r>
            <w:r>
              <w:rPr>
                <w:lang w:val="en-US" w:eastAsia="x-none"/>
              </w:rPr>
              <w:t>the</w:t>
            </w:r>
            <w:r w:rsidRPr="00BE1FF3">
              <w:rPr>
                <w:lang w:val="en-US" w:eastAsia="x-none"/>
              </w:rPr>
              <w:t xml:space="preserve"> high</w:t>
            </w:r>
            <w:r>
              <w:rPr>
                <w:lang w:val="en-US" w:eastAsia="x-none"/>
              </w:rPr>
              <w:t>est possible</w:t>
            </w:r>
            <w:r w:rsidRPr="00BE1FF3">
              <w:rPr>
                <w:lang w:val="en-US" w:eastAsia="x-none"/>
              </w:rPr>
              <w:t xml:space="preserve"> quality to </w:t>
            </w:r>
            <w:proofErr w:type="gramStart"/>
            <w:r w:rsidRPr="00BE1FF3">
              <w:rPr>
                <w:lang w:val="en-US" w:eastAsia="x-none"/>
              </w:rPr>
              <w:t>all of</w:t>
            </w:r>
            <w:proofErr w:type="gramEnd"/>
            <w:r w:rsidRPr="00BE1FF3">
              <w:rPr>
                <w:lang w:val="en-US" w:eastAsia="x-none"/>
              </w:rPr>
              <w:t xml:space="preserve"> its users. The </w:t>
            </w:r>
            <w:r>
              <w:rPr>
                <w:lang w:val="en-US" w:eastAsia="x-none"/>
              </w:rPr>
              <w:t>MNO</w:t>
            </w:r>
            <w:r w:rsidRPr="00BE1FF3">
              <w:rPr>
                <w:lang w:val="en-US" w:eastAsia="x-none"/>
              </w:rPr>
              <w:t xml:space="preserve"> also notices that video streaming </w:t>
            </w:r>
            <w:r>
              <w:rPr>
                <w:lang w:val="en-US" w:eastAsia="x-none"/>
              </w:rPr>
              <w:t xml:space="preserve">already </w:t>
            </w:r>
            <w:r w:rsidRPr="00BE1FF3">
              <w:rPr>
                <w:lang w:val="en-US" w:eastAsia="x-none"/>
              </w:rPr>
              <w:t>accounts for a large part of the traffic on the backhaul network</w:t>
            </w:r>
            <w:r>
              <w:rPr>
                <w:lang w:val="en-US" w:eastAsia="x-none"/>
              </w:rPr>
              <w:t>. For these reasons, the MNO</w:t>
            </w:r>
            <w:r>
              <w:t xml:space="preserve"> wants to offload (part of the) content hosting from the CDN to caches near or within its network. Users of the service may access the content from the edge, allowing them to select higher quality renditions of the content (e.g., DASH representations) and play it back without interruptions. The MNO may improve the hit ratios of the cache by employing intelligent caching. Furthermore, to ensure that clients access the content from the optimal edge, the network operator may want to direct clients to this edge.</w:t>
            </w:r>
          </w:p>
        </w:tc>
      </w:tr>
      <w:tr w:rsidR="00972397" w14:paraId="49ED68E0"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1EE81EAC" w14:textId="77777777" w:rsidR="00972397" w:rsidRDefault="00972397" w:rsidP="006E1F5C">
            <w:pPr>
              <w:keepNext/>
              <w:rPr>
                <w:b/>
                <w:color w:val="FFFFFF"/>
              </w:rPr>
            </w:pPr>
            <w:r>
              <w:rPr>
                <w:b/>
                <w:color w:val="FFFFFF"/>
              </w:rPr>
              <w:t>Categorization</w:t>
            </w:r>
          </w:p>
        </w:tc>
      </w:tr>
      <w:tr w:rsidR="00972397" w:rsidRPr="00861BDB" w14:paraId="1B3FBD72"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33DD42A6" w14:textId="77777777" w:rsidR="00972397" w:rsidRDefault="00972397" w:rsidP="00B71C61">
            <w:pPr>
              <w:rPr>
                <w:b/>
              </w:rPr>
            </w:pPr>
            <w:r>
              <w:rPr>
                <w:b/>
              </w:rPr>
              <w:t>Type: CDN</w:t>
            </w:r>
          </w:p>
          <w:p w14:paraId="4A52BC03" w14:textId="77777777" w:rsidR="00972397" w:rsidRDefault="00972397" w:rsidP="00B71C61">
            <w:pPr>
              <w:rPr>
                <w:b/>
              </w:rPr>
            </w:pPr>
            <w:r>
              <w:rPr>
                <w:b/>
              </w:rPr>
              <w:t>Delivery: Download, Live Streaming, On Demand Streaming</w:t>
            </w:r>
          </w:p>
          <w:p w14:paraId="63039388" w14:textId="77777777" w:rsidR="00972397" w:rsidRDefault="00972397" w:rsidP="00B71C61">
            <w:pPr>
              <w:rPr>
                <w:b/>
              </w:rPr>
            </w:pPr>
            <w:r>
              <w:rPr>
                <w:b/>
              </w:rPr>
              <w:t>Device: Phone, tablet, HMD, TV</w:t>
            </w:r>
          </w:p>
        </w:tc>
      </w:tr>
      <w:tr w:rsidR="00972397" w14:paraId="5B6C99A6"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77538D9C" w14:textId="77777777" w:rsidR="00972397" w:rsidRDefault="00972397" w:rsidP="006E1F5C">
            <w:pPr>
              <w:keepNext/>
              <w:rPr>
                <w:b/>
                <w:color w:val="FFFFFF"/>
              </w:rPr>
            </w:pPr>
            <w:r>
              <w:rPr>
                <w:b/>
                <w:color w:val="FFFFFF"/>
              </w:rPr>
              <w:t>Preconditions</w:t>
            </w:r>
          </w:p>
        </w:tc>
      </w:tr>
      <w:tr w:rsidR="00972397" w:rsidRPr="00861BDB" w14:paraId="2F008014"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704F586F" w14:textId="77777777" w:rsidR="00097D88" w:rsidRDefault="00972397" w:rsidP="00B71C61">
            <w:r>
              <w:t>End user devices should be able to stream, decode, and display the video streams. Modern smartphones already have these capabilities.</w:t>
            </w:r>
          </w:p>
        </w:tc>
      </w:tr>
      <w:tr w:rsidR="00972397" w:rsidRPr="00861BDB" w14:paraId="0E0A4836"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413E4C84" w14:textId="77777777" w:rsidR="00972397" w:rsidRDefault="00972397" w:rsidP="006E1F5C">
            <w:pPr>
              <w:keepNext/>
              <w:rPr>
                <w:b/>
                <w:color w:val="FFFFFF"/>
              </w:rPr>
            </w:pPr>
            <w:r>
              <w:rPr>
                <w:b/>
                <w:color w:val="FFFFFF"/>
              </w:rPr>
              <w:t>Requirements in terms of Capabilities and QoS/</w:t>
            </w:r>
            <w:proofErr w:type="spellStart"/>
            <w:r>
              <w:rPr>
                <w:b/>
                <w:color w:val="FFFFFF"/>
              </w:rPr>
              <w:t>QoE</w:t>
            </w:r>
            <w:proofErr w:type="spellEnd"/>
            <w:r>
              <w:rPr>
                <w:b/>
                <w:color w:val="FFFFFF"/>
              </w:rPr>
              <w:t xml:space="preserve"> Considerations</w:t>
            </w:r>
          </w:p>
        </w:tc>
      </w:tr>
      <w:tr w:rsidR="00972397" w:rsidRPr="00861BDB" w14:paraId="5D2E6F10"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3B80F471" w14:textId="77777777" w:rsidR="00972397" w:rsidRDefault="00972397" w:rsidP="00B71C61">
            <w:r>
              <w:t xml:space="preserve">The capabilities of edge nodes are </w:t>
            </w:r>
            <w:proofErr w:type="gramStart"/>
            <w:r>
              <w:t>similar to</w:t>
            </w:r>
            <w:proofErr w:type="gramEnd"/>
            <w:r>
              <w:t xml:space="preserve"> regular CDN nodes distributing video content, although at smaller scale. This means that edge nodes should have storage and HTTP serving capabilities, and UEs should have high-bandwidth connectivity to edge nodes. Higher video quality, less playback interruptions, and shorter loading times improve the </w:t>
            </w:r>
            <w:proofErr w:type="spellStart"/>
            <w:r>
              <w:t>QoE</w:t>
            </w:r>
            <w:proofErr w:type="spellEnd"/>
            <w:r>
              <w:t>.</w:t>
            </w:r>
          </w:p>
        </w:tc>
      </w:tr>
      <w:tr w:rsidR="00972397" w14:paraId="75C25EB7"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96794C0" w14:textId="77777777" w:rsidR="00972397" w:rsidRDefault="00972397" w:rsidP="006E1F5C">
            <w:pPr>
              <w:keepNext/>
              <w:rPr>
                <w:b/>
                <w:color w:val="FFFFFF"/>
              </w:rPr>
            </w:pPr>
            <w:r>
              <w:rPr>
                <w:b/>
                <w:color w:val="FFFFFF"/>
              </w:rPr>
              <w:lastRenderedPageBreak/>
              <w:t>Feasibility and Industry Practices</w:t>
            </w:r>
          </w:p>
        </w:tc>
      </w:tr>
      <w:tr w:rsidR="00972397" w14:paraId="33894CB3" w14:textId="77777777" w:rsidTr="00B71C61">
        <w:tc>
          <w:tcPr>
            <w:tcW w:w="9831" w:type="dxa"/>
            <w:tcBorders>
              <w:top w:val="single" w:sz="4" w:space="0" w:color="000000"/>
              <w:left w:val="single" w:sz="4" w:space="0" w:color="000000"/>
              <w:bottom w:val="single" w:sz="4" w:space="0" w:color="000000"/>
              <w:right w:val="single" w:sz="4" w:space="0" w:color="000000"/>
            </w:tcBorders>
          </w:tcPr>
          <w:p w14:paraId="3CB891EF" w14:textId="19CC598E" w:rsidR="007B7F41" w:rsidDel="00BA19AC" w:rsidRDefault="008E0188" w:rsidP="006E1F5C">
            <w:pPr>
              <w:keepNext/>
              <w:keepLines/>
              <w:rPr>
                <w:ins w:id="1" w:author="Shiferaw, Y.W. (Yonatan)" w:date="2020-11-05T13:46:00Z"/>
                <w:del w:id="2" w:author="Richard Bradbury" w:date="2020-11-11T14:02:00Z"/>
              </w:rPr>
            </w:pPr>
            <w:ins w:id="3" w:author="Shiferaw, Y.W. (Yonatan)" w:date="2020-11-05T13:31:00Z">
              <w:del w:id="4" w:author="Richard Bradbury" w:date="2020-11-11T14:02:00Z">
                <w:r w:rsidDel="00BA19AC">
                  <w:delText>This use</w:delText>
                </w:r>
              </w:del>
            </w:ins>
            <w:ins w:id="5" w:author="Shiferaw, Y.W. (Yonatan)" w:date="2020-11-05T13:46:00Z">
              <w:del w:id="6" w:author="Richard Bradbury" w:date="2020-11-11T14:02:00Z">
                <w:r w:rsidR="00C52B9C" w:rsidDel="00BA19AC">
                  <w:delText xml:space="preserve"> </w:delText>
                </w:r>
              </w:del>
            </w:ins>
            <w:ins w:id="7" w:author="Shiferaw, Y.W. (Yonatan)" w:date="2020-11-05T13:32:00Z">
              <w:del w:id="8" w:author="Richard Bradbury" w:date="2020-11-11T14:02:00Z">
                <w:r w:rsidDel="00BA19AC">
                  <w:delText xml:space="preserve">case rel on </w:delText>
                </w:r>
              </w:del>
              <w:del w:id="9" w:author="Richard Bradbury" w:date="2020-11-11T13:44:00Z">
                <w:r w:rsidDel="003E391B">
                  <w:delText>being able to select</w:delText>
                </w:r>
              </w:del>
            </w:ins>
            <w:ins w:id="10" w:author="Shiferaw, Y.W. (Yonatan)" w:date="2020-11-05T13:33:00Z">
              <w:del w:id="11" w:author="Richard Bradbury" w:date="2020-11-11T13:44:00Z">
                <w:r w:rsidDel="003E391B">
                  <w:delText xml:space="preserve"> a cache that is near to the client. Hence,</w:delText>
                </w:r>
              </w:del>
              <w:del w:id="12" w:author="Richard Bradbury" w:date="2020-11-11T14:02:00Z">
                <w:r w:rsidDel="00BA19AC">
                  <w:delText xml:space="preserve"> the </w:delText>
                </w:r>
              </w:del>
            </w:ins>
            <w:del w:id="13" w:author="Richard Bradbury" w:date="2020-11-11T14:02:00Z">
              <w:r w:rsidR="00972397" w:rsidDel="00BA19AC">
                <w:delText>TBD</w:delText>
              </w:r>
            </w:del>
            <w:ins w:id="14" w:author="Shiferaw, Y.W. (Yonatan)" w:date="2020-11-05T13:33:00Z">
              <w:del w:id="15" w:author="Richard Bradbury" w:date="2020-11-11T14:02:00Z">
                <w:r w:rsidDel="00BA19AC">
                  <w:delText>n</w:delText>
                </w:r>
              </w:del>
            </w:ins>
            <w:ins w:id="16" w:author="Shiferaw, Y.W. (Yonatan)" w:date="2020-11-05T13:23:00Z">
              <w:del w:id="17" w:author="Richard Bradbury" w:date="2020-11-11T14:02:00Z">
                <w:r w:rsidDel="00BA19AC">
                  <w:delText>etwork being able to select an edge that is close</w:delText>
                </w:r>
              </w:del>
              <w:del w:id="18" w:author="Richard Bradbury" w:date="2020-11-11T13:59:00Z">
                <w:r w:rsidDel="006E1F5C">
                  <w:delText>r</w:delText>
                </w:r>
              </w:del>
              <w:del w:id="19" w:author="Richard Bradbury" w:date="2020-11-11T14:02:00Z">
                <w:r w:rsidDel="00BA19AC">
                  <w:delText xml:space="preserve"> to the client</w:delText>
                </w:r>
              </w:del>
              <w:del w:id="20" w:author="Richard Bradbury" w:date="2020-11-11T13:44:00Z">
                <w:r w:rsidDel="003E391B">
                  <w:delText xml:space="preserve"> as a cache</w:delText>
                </w:r>
              </w:del>
              <w:del w:id="21" w:author="Richard Bradbury" w:date="2020-11-11T14:02:00Z">
                <w:r w:rsidDel="00BA19AC">
                  <w:delText xml:space="preserve"> </w:delText>
                </w:r>
              </w:del>
            </w:ins>
            <w:ins w:id="22" w:author="Shiferaw, Y.W. (Yonatan)" w:date="2020-11-05T13:33:00Z">
              <w:del w:id="23" w:author="Richard Bradbury" w:date="2020-11-11T14:02:00Z">
                <w:r w:rsidR="007B7F41" w:rsidDel="00BA19AC">
                  <w:delText>as well as perform</w:delText>
                </w:r>
              </w:del>
            </w:ins>
            <w:ins w:id="24" w:author="Shiferaw, Y.W. (Yonatan)" w:date="2020-11-05T13:23:00Z">
              <w:del w:id="25" w:author="Richard Bradbury" w:date="2020-11-11T14:02:00Z">
                <w:r w:rsidDel="00BA19AC">
                  <w:delText xml:space="preserve"> re-selection during mobility of the client</w:delText>
                </w:r>
              </w:del>
            </w:ins>
            <w:ins w:id="26" w:author="Shiferaw, Y.W. (Yonatan)" w:date="2020-11-05T13:34:00Z">
              <w:del w:id="27" w:author="Richard Bradbury" w:date="2020-11-11T13:45:00Z">
                <w:r w:rsidR="007B7F41" w:rsidDel="003E391B">
                  <w:delText xml:space="preserve"> is a </w:delText>
                </w:r>
              </w:del>
            </w:ins>
            <w:ins w:id="28" w:author="Shiferaw, Y.W. (Yonatan)" w:date="2020-11-05T13:35:00Z">
              <w:del w:id="29" w:author="Richard Bradbury" w:date="2020-11-11T13:45:00Z">
                <w:r w:rsidR="007B7F41" w:rsidDel="003E391B">
                  <w:delText>key enabler</w:delText>
                </w:r>
              </w:del>
            </w:ins>
            <w:ins w:id="30" w:author="Shiferaw, Y.W. (Yonatan)" w:date="2020-11-05T13:42:00Z">
              <w:del w:id="31" w:author="Richard Bradbury" w:date="2020-11-11T13:45:00Z">
                <w:r w:rsidR="007B7F41" w:rsidDel="003E391B">
                  <w:delText xml:space="preserve"> for this use case</w:delText>
                </w:r>
              </w:del>
            </w:ins>
            <w:ins w:id="32" w:author="Shiferaw, Y.W. (Yonatan)" w:date="2020-11-05T13:23:00Z">
              <w:del w:id="33" w:author="Richard Bradbury" w:date="2020-11-11T14:02:00Z">
                <w:r w:rsidDel="00BA19AC">
                  <w:delText>. This is being worked o by SA2 in the elease 17 study item on enhancement of support for edge computing in 5GC under key issue 1 (‘Discovery of Edge Application Server’) and key issue 2 (‘Edge relocation’).</w:delText>
                </w:r>
              </w:del>
            </w:ins>
          </w:p>
          <w:p w14:paraId="0FC3569E" w14:textId="2BD84498" w:rsidR="00C52B9C" w:rsidDel="00BA19AC" w:rsidRDefault="002321FE" w:rsidP="00B71C61">
            <w:pPr>
              <w:rPr>
                <w:del w:id="34" w:author="Richard Bradbury" w:date="2020-11-11T14:02:00Z"/>
              </w:rPr>
            </w:pPr>
            <w:ins w:id="35" w:author="Shiferaw, Y.W. (Yonatan)" w:date="2020-11-05T14:02:00Z">
              <w:del w:id="36" w:author="Richard Bradbury" w:date="2020-11-11T14:02:00Z">
                <w:r w:rsidDel="00BA19AC">
                  <w:delText>This</w:delText>
                </w:r>
              </w:del>
            </w:ins>
            <w:ins w:id="37" w:author="Shiferaw, Y.W. (Yonatan)" w:date="2020-11-05T13:46:00Z">
              <w:del w:id="38" w:author="Richard Bradbury" w:date="2020-11-11T14:02:00Z">
                <w:r w:rsidR="00C52B9C" w:rsidDel="00BA19AC">
                  <w:delText xml:space="preserve"> use</w:delText>
                </w:r>
              </w:del>
            </w:ins>
            <w:ins w:id="39" w:author="Shiferaw, Y.W. (Yonatan)" w:date="2020-11-05T13:47:00Z">
              <w:del w:id="40" w:author="Richard Bradbury" w:date="2020-11-11T14:02:00Z">
                <w:r w:rsidR="00C52B9C" w:rsidDel="00BA19AC">
                  <w:delText xml:space="preserve"> </w:delText>
                </w:r>
              </w:del>
            </w:ins>
            <w:ins w:id="41" w:author="Shiferaw, Y.W. (Yonatan)" w:date="2020-11-05T13:46:00Z">
              <w:del w:id="42" w:author="Richard Bradbury" w:date="2020-11-11T14:02:00Z">
                <w:r w:rsidR="00C52B9C" w:rsidDel="00BA19AC">
                  <w:delText>case</w:delText>
                </w:r>
              </w:del>
            </w:ins>
            <w:del w:id="43" w:author="Richard Bradbury" w:date="2020-11-11T14:02:00Z">
              <w:r w:rsidR="0033463B" w:rsidDel="00BA19AC">
                <w:delText xml:space="preserve"> </w:delText>
              </w:r>
            </w:del>
            <w:ins w:id="44" w:author="Shiferaw, Y.W. (Yonatan)" w:date="2020-11-09T14:18:00Z">
              <w:del w:id="45" w:author="Richard Bradbury" w:date="2020-11-11T14:02:00Z">
                <w:r w:rsidR="00D74C41" w:rsidDel="00BA19AC">
                  <w:delText xml:space="preserve">allows MNO to offer services  CDN providers or improve their own CDN performance (if the MNO offers CDN service itself) by enabling the </w:delText>
                </w:r>
              </w:del>
            </w:ins>
            <w:ins w:id="46" w:author="Shiferaw, Y.W. (Yonatan)" w:date="2020-11-05T13:47:00Z">
              <w:del w:id="47" w:author="Richard Bradbury" w:date="2020-11-11T14:02:00Z">
                <w:r w:rsidR="00C52B9C" w:rsidDel="00BA19AC">
                  <w:delText>Edge Application Server</w:delText>
                </w:r>
              </w:del>
              <w:del w:id="48" w:author="Richard Bradbury" w:date="2020-11-11T13:46:00Z">
                <w:r w:rsidR="00C52B9C" w:rsidDel="003E391B">
                  <w:delText>s</w:delText>
                </w:r>
              </w:del>
              <w:del w:id="49" w:author="Richard Bradbury" w:date="2020-11-11T14:02:00Z">
                <w:r w:rsidR="00C52B9C" w:rsidDel="00BA19AC">
                  <w:delText xml:space="preserve"> (EAS) </w:delText>
                </w:r>
              </w:del>
            </w:ins>
            <w:ins w:id="50" w:author="Shiferaw, Y.W. (Yonatan)" w:date="2020-11-09T14:18:00Z">
              <w:del w:id="51" w:author="Richard Bradbury" w:date="2020-11-11T14:02:00Z">
                <w:r w:rsidR="00D74C41" w:rsidDel="00BA19AC">
                  <w:delText xml:space="preserve">to be used as </w:delText>
                </w:r>
              </w:del>
            </w:ins>
            <w:ins w:id="52" w:author="Shiferaw, Y.W. (Yonatan)" w:date="2020-11-05T13:48:00Z">
              <w:del w:id="53" w:author="Richard Bradbury" w:date="2020-11-11T14:02:00Z">
                <w:r w:rsidR="00C52B9C" w:rsidDel="00BA19AC">
                  <w:delText>part of</w:delText>
                </w:r>
              </w:del>
            </w:ins>
            <w:ins w:id="54" w:author="Shiferaw, Y.W. (Yonatan)" w:date="2020-11-05T13:47:00Z">
              <w:del w:id="55" w:author="Richard Bradbury" w:date="2020-11-11T14:02:00Z">
                <w:r w:rsidR="00C52B9C" w:rsidDel="00BA19AC">
                  <w:delText xml:space="preserve"> CDN</w:delText>
                </w:r>
              </w:del>
            </w:ins>
            <w:ins w:id="56" w:author="Shiferaw, Y.W. (Yonatan)" w:date="2020-11-05T13:48:00Z">
              <w:del w:id="57" w:author="Richard Bradbury" w:date="2020-11-11T13:47:00Z">
                <w:r w:rsidR="00C52B9C" w:rsidDel="003E391B">
                  <w:delText xml:space="preserve"> CDNs are well known and well established technology</w:delText>
                </w:r>
              </w:del>
            </w:ins>
            <w:ins w:id="58" w:author="Shiferaw, Y.W. (Yonatan)" w:date="2020-11-05T13:49:00Z">
              <w:del w:id="59" w:author="Richard Bradbury" w:date="2020-11-11T13:47:00Z">
                <w:r w:rsidR="00C52B9C" w:rsidDel="003E391B">
                  <w:delText>.</w:delText>
                </w:r>
              </w:del>
            </w:ins>
          </w:p>
          <w:p w14:paraId="0F0B4A1F" w14:textId="77777777" w:rsidR="00D74C41" w:rsidRDefault="006E1F5C" w:rsidP="00BA19AC">
            <w:pPr>
              <w:keepNext/>
              <w:rPr>
                <w:ins w:id="60" w:author="Richard Bradbury" w:date="2020-11-11T14:02:00Z"/>
              </w:rPr>
            </w:pPr>
            <w:ins w:id="61" w:author="Richard Bradbury" w:date="2020-11-11T14:01:00Z">
              <w:r>
                <w:t xml:space="preserve">CDNs are a well-known and well-established technology. </w:t>
              </w:r>
            </w:ins>
            <w:ins w:id="62" w:author="Shiferaw, Y.W. (Yonatan)" w:date="2020-11-09T14:18:00Z">
              <w:r w:rsidR="00D74C41">
                <w:t xml:space="preserve">Mobile CDN is </w:t>
              </w:r>
            </w:ins>
            <w:ins w:id="63" w:author="Richard Bradbury" w:date="2020-11-11T13:47:00Z">
              <w:r w:rsidR="003E391B">
                <w:t>receiving the</w:t>
              </w:r>
            </w:ins>
            <w:ins w:id="64" w:author="Shiferaw, Y.W. (Yonatan)" w:date="2020-11-09T14:18:00Z">
              <w:r w:rsidR="00D74C41">
                <w:t xml:space="preserve"> attention of various </w:t>
              </w:r>
            </w:ins>
            <w:ins w:id="65" w:author="Richard Bradbury" w:date="2020-11-11T13:47:00Z">
              <w:r w:rsidR="003E391B">
                <w:t xml:space="preserve">third-party </w:t>
              </w:r>
            </w:ins>
            <w:ins w:id="66" w:author="Shiferaw, Y.W. (Yonatan)" w:date="2020-11-09T14:18:00Z">
              <w:r w:rsidR="00D74C41">
                <w:t xml:space="preserve">CDN operators due to the increase of mobile users and the </w:t>
              </w:r>
            </w:ins>
            <w:ins w:id="67" w:author="Richard Bradbury" w:date="2020-11-11T13:49:00Z">
              <w:r w:rsidR="003E391B">
                <w:t>increased prevalence</w:t>
              </w:r>
            </w:ins>
            <w:ins w:id="68" w:author="Shiferaw, Y.W. (Yonatan)" w:date="2020-11-09T14:18:00Z">
              <w:r w:rsidR="00D74C41">
                <w:t xml:space="preserve"> of application</w:t>
              </w:r>
            </w:ins>
            <w:ins w:id="69" w:author="Shiferaw, Y.W. (Yonatan)" w:date="2020-11-09T14:25:00Z">
              <w:r w:rsidR="00A33A02">
                <w:t>s</w:t>
              </w:r>
            </w:ins>
            <w:ins w:id="70" w:author="Shiferaw, Y.W. (Yonatan)" w:date="2020-11-09T14:18:00Z">
              <w:r w:rsidR="00D74C41">
                <w:t xml:space="preserve"> and services that target mobile users. A recent </w:t>
              </w:r>
            </w:ins>
            <w:ins w:id="71" w:author="Richard Bradbury" w:date="2020-11-11T13:52:00Z">
              <w:r>
                <w:t>report</w:t>
              </w:r>
            </w:ins>
            <w:ins w:id="72" w:author="Shiferaw, Y.W. (Yonatan)" w:date="2020-11-09T14:18:00Z">
              <w:r w:rsidR="00D74C41">
                <w:t xml:space="preserve"> </w:t>
              </w:r>
            </w:ins>
            <w:ins w:id="73" w:author="Richard Bradbury" w:date="2020-11-11T13:52:00Z">
              <w:r>
                <w:t>"</w:t>
              </w:r>
            </w:ins>
            <w:ins w:id="74" w:author="Shiferaw, Y.W. (Yonatan)" w:date="2020-11-09T14:18:00Z">
              <w:r w:rsidR="00D74C41">
                <w:t xml:space="preserve">Mobile CDN </w:t>
              </w:r>
            </w:ins>
            <w:ins w:id="75" w:author="Richard Bradbury" w:date="2020-11-11T13:52:00Z">
              <w:r>
                <w:t>M</w:t>
              </w:r>
            </w:ins>
            <w:ins w:id="76" w:author="Shiferaw, Y.W. (Yonatan)" w:date="2020-11-09T14:18:00Z">
              <w:r w:rsidR="00D74C41">
                <w:t>arket</w:t>
              </w:r>
            </w:ins>
            <w:ins w:id="77" w:author="Richard Bradbury" w:date="2020-11-11T13:52:00Z">
              <w:r>
                <w:t>"</w:t>
              </w:r>
            </w:ins>
            <w:ins w:id="78" w:author="Shiferaw, Y.W. (Yonatan)" w:date="2020-11-09T14:18:00Z">
              <w:r w:rsidR="00D74C41">
                <w:t xml:space="preserve"> </w:t>
              </w:r>
            </w:ins>
            <w:ins w:id="79" w:author="Shiferaw, Y.W. (Yonatan)" w:date="2020-11-09T14:26:00Z">
              <w:r w:rsidR="00A33A02">
                <w:t>(</w:t>
              </w:r>
            </w:ins>
            <w:ins w:id="80" w:author="Shiferaw, Y.W. (Yonatan)" w:date="2020-11-09T14:18:00Z">
              <w:r w:rsidR="00D74C41">
                <w:fldChar w:fldCharType="begin"/>
              </w:r>
              <w:r w:rsidR="00D74C41">
                <w:instrText xml:space="preserve"> HYPERLINK "https://www.transparencymarketresearch.com/mobile-cdn-market.html" </w:instrText>
              </w:r>
              <w:r w:rsidR="00D74C41">
                <w:fldChar w:fldCharType="separate"/>
              </w:r>
              <w:r w:rsidR="00D74C41" w:rsidRPr="00D74C41">
                <w:rPr>
                  <w:rStyle w:val="Hyperlink"/>
                </w:rPr>
                <w:t>https://www.transparencymarketresearch.com/mobile-cdn-market.html</w:t>
              </w:r>
              <w:r w:rsidR="00D74C41">
                <w:fldChar w:fldCharType="end"/>
              </w:r>
            </w:ins>
            <w:ins w:id="81" w:author="Shiferaw, Y.W. (Yonatan)" w:date="2020-11-09T14:26:00Z">
              <w:r w:rsidR="00A33A02">
                <w:t>)</w:t>
              </w:r>
            </w:ins>
            <w:ins w:id="82" w:author="Shiferaw, Y.W. (Yonatan)" w:date="2020-11-09T14:18:00Z">
              <w:r w:rsidR="00D74C41">
                <w:t xml:space="preserve"> lists different CDN operators </w:t>
              </w:r>
            </w:ins>
            <w:ins w:id="83" w:author="Richard Bradbury" w:date="2020-11-11T13:53:00Z">
              <w:r>
                <w:t>operating</w:t>
              </w:r>
            </w:ins>
            <w:ins w:id="84" w:author="Shiferaw, Y.W. (Yonatan)" w:date="2020-11-09T14:18:00Z">
              <w:r w:rsidR="00D74C41">
                <w:t xml:space="preserve"> a </w:t>
              </w:r>
            </w:ins>
            <w:ins w:id="85" w:author="Richard Bradbury" w:date="2020-11-11T13:54:00Z">
              <w:r>
                <w:t>M</w:t>
              </w:r>
            </w:ins>
            <w:ins w:id="86" w:author="Shiferaw, Y.W. (Yonatan)" w:date="2020-11-09T14:18:00Z">
              <w:r w:rsidR="00D74C41">
                <w:t>obile CDN</w:t>
              </w:r>
            </w:ins>
            <w:ins w:id="87" w:author="Richard Bradbury" w:date="2020-11-11T13:53:00Z">
              <w:r>
                <w:t>, including</w:t>
              </w:r>
            </w:ins>
            <w:ins w:id="88" w:author="Shiferaw, Y.W. (Yonatan)" w:date="2020-11-09T14:18:00Z">
              <w:r w:rsidR="00D74C41">
                <w:t>: Cloudf</w:t>
              </w:r>
            </w:ins>
            <w:ins w:id="89" w:author="Richard Bradbury" w:date="2020-11-11T13:54:00Z">
              <w:r>
                <w:t>l</w:t>
              </w:r>
            </w:ins>
            <w:ins w:id="90" w:author="Shiferaw, Y.W. (Yonatan)" w:date="2020-11-09T14:18:00Z">
              <w:r w:rsidR="00D74C41">
                <w:t xml:space="preserve">are, Fastly, Akamai Technologies, </w:t>
              </w:r>
            </w:ins>
            <w:ins w:id="91" w:author="Shiferaw, Y.W. (Yonatan)" w:date="2020-11-09T18:02:00Z">
              <w:r w:rsidR="00CE4732">
                <w:t>Amazon</w:t>
              </w:r>
              <w:r w:rsidR="00913305">
                <w:t xml:space="preserve"> Web Services</w:t>
              </w:r>
            </w:ins>
            <w:ins w:id="92" w:author="Richard Bradbury" w:date="2020-11-11T13:53:00Z">
              <w:r>
                <w:t xml:space="preserve"> and</w:t>
              </w:r>
            </w:ins>
            <w:ins w:id="93" w:author="Shiferaw, Y.W. (Yonatan)" w:date="2020-11-09T18:06:00Z">
              <w:r w:rsidR="00CD6E0B">
                <w:t xml:space="preserve"> </w:t>
              </w:r>
            </w:ins>
            <w:ins w:id="94" w:author="Shiferaw, Y.W. (Yonatan)" w:date="2020-11-09T18:07:00Z">
              <w:r w:rsidR="006C24B6" w:rsidRPr="003E391B">
                <w:t>Ericsson</w:t>
              </w:r>
            </w:ins>
            <w:ins w:id="95" w:author="Shiferaw, Y.W. (Yonatan)" w:date="2020-11-09T14:18:00Z">
              <w:r w:rsidR="00D74C41">
                <w:t>.</w:t>
              </w:r>
            </w:ins>
            <w:ins w:id="96" w:author="Richard Bradbury" w:date="2020-11-11T13:57:00Z">
              <w:r>
                <w:t xml:space="preserve"> </w:t>
              </w:r>
            </w:ins>
            <w:ins w:id="97" w:author="Shiferaw, Y.W. (Yonatan)" w:date="2020-11-09T14:18:00Z">
              <w:r w:rsidR="00D74C41">
                <w:t>Cloudf</w:t>
              </w:r>
            </w:ins>
            <w:ins w:id="98" w:author="Richard Bradbury" w:date="2020-11-11T13:54:00Z">
              <w:r>
                <w:t>l</w:t>
              </w:r>
            </w:ins>
            <w:ins w:id="99" w:author="Shiferaw, Y.W. (Yonatan)" w:date="2020-11-09T14:18:00Z">
              <w:r w:rsidR="00D74C41">
                <w:t xml:space="preserve">are explains </w:t>
              </w:r>
            </w:ins>
            <w:ins w:id="100" w:author="Richard Bradbury" w:date="2020-11-11T13:54:00Z">
              <w:r>
                <w:t>its reasons for</w:t>
              </w:r>
            </w:ins>
            <w:ins w:id="101" w:author="Shiferaw, Y.W. (Yonatan)" w:date="2020-11-09T18:11:00Z">
              <w:r w:rsidR="00601727">
                <w:t xml:space="preserve"> support</w:t>
              </w:r>
            </w:ins>
            <w:ins w:id="102" w:author="Richard Bradbury" w:date="2020-11-11T13:54:00Z">
              <w:r>
                <w:t>ing</w:t>
              </w:r>
            </w:ins>
            <w:ins w:id="103" w:author="Shiferaw, Y.W. (Yonatan)" w:date="2020-11-09T18:11:00Z">
              <w:r w:rsidR="00601727">
                <w:t xml:space="preserve"> Mobile CDN</w:t>
              </w:r>
            </w:ins>
            <w:ins w:id="104" w:author="Shiferaw, Y.W. (Yonatan)" w:date="2020-11-09T14:18:00Z">
              <w:r w:rsidR="00D74C41">
                <w:t xml:space="preserve">: </w:t>
              </w:r>
            </w:ins>
            <w:r>
              <w:fldChar w:fldCharType="begin"/>
            </w:r>
            <w:r>
              <w:instrText xml:space="preserve"> HYPERLINK "</w:instrText>
            </w:r>
            <w:r w:rsidRPr="006E1F5C">
              <w:instrText>https://www.cloudflare.com/performance/accelerate-mobile-experiences/</w:instrText>
            </w:r>
            <w:r>
              <w:instrText xml:space="preserve">" </w:instrText>
            </w:r>
            <w:r>
              <w:fldChar w:fldCharType="separate"/>
            </w:r>
            <w:ins w:id="105" w:author="Shiferaw, Y.W. (Yonatan)" w:date="2020-11-09T14:18:00Z">
              <w:r w:rsidRPr="006E1F5C">
                <w:rPr>
                  <w:rStyle w:val="Hyperlink"/>
                </w:rPr>
                <w:t>https://www.cloudflare.com/performance/accelerate-mobile-experiences/</w:t>
              </w:r>
            </w:ins>
            <w:ins w:id="106" w:author="Richard Bradbury" w:date="2020-11-11T13:56:00Z">
              <w:r>
                <w:fldChar w:fldCharType="end"/>
              </w:r>
            </w:ins>
            <w:ins w:id="107" w:author="Shiferaw, Y.W. (Yonatan)" w:date="2020-11-09T14:18:00Z">
              <w:r w:rsidR="00D74C41">
                <w:t>.</w:t>
              </w:r>
            </w:ins>
          </w:p>
          <w:p w14:paraId="3F274DFF" w14:textId="13367773" w:rsidR="00BA19AC" w:rsidRDefault="00BA19AC" w:rsidP="00BA19AC">
            <w:pPr>
              <w:rPr>
                <w:ins w:id="108" w:author="Richard Bradbury" w:date="2020-11-11T14:02:00Z"/>
              </w:rPr>
            </w:pPr>
            <w:ins w:id="109" w:author="Richard Bradbury" w:date="2020-11-11T14:02:00Z">
              <w:r>
                <w:t xml:space="preserve">This use case allows an MNO to offer services to third-party CDN providers or to improve </w:t>
              </w:r>
            </w:ins>
            <w:ins w:id="110" w:author="Richard Bradbury" w:date="2020-11-11T14:03:00Z">
              <w:r>
                <w:t>the perfor</w:t>
              </w:r>
            </w:ins>
            <w:ins w:id="111" w:author="Richard Bradbury" w:date="2020-11-11T14:04:00Z">
              <w:r>
                <w:t xml:space="preserve">mance of </w:t>
              </w:r>
            </w:ins>
            <w:ins w:id="112" w:author="Richard Bradbury" w:date="2020-11-11T14:03:00Z">
              <w:r>
                <w:t>its</w:t>
              </w:r>
            </w:ins>
            <w:ins w:id="113" w:author="Richard Bradbury" w:date="2020-11-11T14:02:00Z">
              <w:r>
                <w:t xml:space="preserve"> own </w:t>
              </w:r>
            </w:ins>
            <w:ins w:id="114" w:author="Richard Bradbury" w:date="2020-11-11T14:03:00Z">
              <w:r>
                <w:t xml:space="preserve">Operator </w:t>
              </w:r>
            </w:ins>
            <w:ins w:id="115" w:author="Richard Bradbury" w:date="2020-11-11T14:02:00Z">
              <w:r>
                <w:t xml:space="preserve">CDN (if the MNO offers CDN service itself) by enabling </w:t>
              </w:r>
            </w:ins>
            <w:ins w:id="116" w:author="Richard Bradbury" w:date="2020-11-11T14:05:00Z">
              <w:r>
                <w:t xml:space="preserve">distributed </w:t>
              </w:r>
            </w:ins>
            <w:ins w:id="117" w:author="Richard Bradbury" w:date="2020-11-11T14:04:00Z">
              <w:r>
                <w:t>CDN cache</w:t>
              </w:r>
            </w:ins>
            <w:ins w:id="118" w:author="Richard Bradbury" w:date="2020-11-11T14:05:00Z">
              <w:r>
                <w:t xml:space="preserve"> instance</w:t>
              </w:r>
            </w:ins>
            <w:ins w:id="119" w:author="Richard Bradbury" w:date="2020-11-11T14:04:00Z">
              <w:r>
                <w:t xml:space="preserve">s to run </w:t>
              </w:r>
            </w:ins>
            <w:ins w:id="120" w:author="Richard Bradbury" w:date="2020-11-11T14:05:00Z">
              <w:r>
                <w:t>as</w:t>
              </w:r>
            </w:ins>
            <w:ins w:id="121" w:author="Richard Bradbury" w:date="2020-11-11T14:04:00Z">
              <w:r>
                <w:t xml:space="preserve"> </w:t>
              </w:r>
            </w:ins>
            <w:ins w:id="122" w:author="Richard Bradbury" w:date="2020-11-11T14:02:00Z">
              <w:r>
                <w:t>Edge Application Server</w:t>
              </w:r>
            </w:ins>
            <w:ins w:id="123" w:author="Richard Bradbury" w:date="2020-11-11T14:04:00Z">
              <w:r>
                <w:t>s</w:t>
              </w:r>
            </w:ins>
            <w:ins w:id="124" w:author="Richard Bradbury" w:date="2020-11-11T14:02:00Z">
              <w:r>
                <w:t xml:space="preserve"> (EAS).</w:t>
              </w:r>
            </w:ins>
          </w:p>
          <w:p w14:paraId="74887F51" w14:textId="2C1ABF53" w:rsidR="00BA19AC" w:rsidRDefault="00BA19AC" w:rsidP="00BA19AC">
            <w:pPr>
              <w:keepLines/>
            </w:pPr>
            <w:ins w:id="125" w:author="Richard Bradbury" w:date="2020-11-11T14:02:00Z">
              <w:r>
                <w:t>This use case relies on the network being able to select an edge cache that is close</w:t>
              </w:r>
            </w:ins>
            <w:ins w:id="126" w:author="Richard Bradbury" w:date="2020-11-11T14:05:00Z">
              <w:r>
                <w:t>st</w:t>
              </w:r>
            </w:ins>
            <w:ins w:id="127" w:author="Richard Bradbury" w:date="2020-11-11T14:02:00Z">
              <w:r>
                <w:t xml:space="preserve"> to the </w:t>
              </w:r>
            </w:ins>
            <w:ins w:id="128" w:author="Richard Bradbury" w:date="2020-11-11T14:05:00Z">
              <w:r>
                <w:t xml:space="preserve">UE </w:t>
              </w:r>
            </w:ins>
            <w:ins w:id="129" w:author="Richard Bradbury" w:date="2020-11-11T14:02:00Z">
              <w:r>
                <w:t xml:space="preserve">client, as well as performing </w:t>
              </w:r>
            </w:ins>
            <w:ins w:id="130" w:author="Richard Bradbury" w:date="2020-11-11T14:06:00Z">
              <w:r>
                <w:t xml:space="preserve">cache </w:t>
              </w:r>
            </w:ins>
            <w:ins w:id="131" w:author="Richard Bradbury" w:date="2020-11-11T14:02:00Z">
              <w:r>
                <w:t xml:space="preserve">re-selection during mobility of the </w:t>
              </w:r>
            </w:ins>
            <w:ins w:id="132" w:author="Richard Bradbury" w:date="2020-11-11T14:06:00Z">
              <w:r>
                <w:t xml:space="preserve">UE </w:t>
              </w:r>
            </w:ins>
            <w:ins w:id="133" w:author="Richard Bradbury" w:date="2020-11-11T14:02:00Z">
              <w:r>
                <w:t>client. Th</w:t>
              </w:r>
            </w:ins>
            <w:ins w:id="134" w:author="Richard Bradbury" w:date="2020-11-11T14:06:00Z">
              <w:r>
                <w:t>e architecture to support this</w:t>
              </w:r>
            </w:ins>
            <w:bookmarkStart w:id="135" w:name="_GoBack"/>
            <w:bookmarkEnd w:id="135"/>
            <w:ins w:id="136" w:author="Richard Bradbury" w:date="2020-11-11T14:02:00Z">
              <w:r>
                <w:t xml:space="preserve"> is being worked on by SA2 in the Release 17 study item on enhancement of support for edge computing in 5GC under key issue 1 (‘Discovery of Edge Application Server’) and key issue 2 (‘Edge relocation’).</w:t>
              </w:r>
            </w:ins>
          </w:p>
        </w:tc>
      </w:tr>
      <w:tr w:rsidR="00972397" w14:paraId="61285F6D"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355035B0" w14:textId="77777777" w:rsidR="00972397" w:rsidRDefault="00972397" w:rsidP="006E1F5C">
            <w:pPr>
              <w:keepNext/>
              <w:rPr>
                <w:b/>
                <w:bCs/>
                <w:color w:val="FFFFFF"/>
              </w:rPr>
            </w:pPr>
            <w:r>
              <w:rPr>
                <w:b/>
                <w:bCs/>
                <w:color w:val="FFFFFF"/>
              </w:rPr>
              <w:t>Nominal Cost Analysis</w:t>
            </w:r>
          </w:p>
        </w:tc>
      </w:tr>
      <w:tr w:rsidR="00972397" w:rsidRPr="00A95AC5" w14:paraId="4455E407"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64E1C52B" w14:textId="77777777" w:rsidR="00972397" w:rsidRDefault="00972397" w:rsidP="00B71C61">
            <w:r>
              <w:t xml:space="preserve">Using edge computing for video content caching is the next step in distributing video delivery. It will allow MNOs and streaming services to further scale up and serve more users, while reducing load on the backhaul network. As in a regular CDN node, a node at the edge can be used by many users at the same time and servers scale horizontally. MNOs can use existing facilities at </w:t>
            </w:r>
            <w:proofErr w:type="spellStart"/>
            <w:r>
              <w:t>PoPs</w:t>
            </w:r>
            <w:proofErr w:type="spellEnd"/>
            <w:r>
              <w:t xml:space="preserve"> or points further in the network with serving capabilities. </w:t>
            </w:r>
          </w:p>
        </w:tc>
      </w:tr>
      <w:tr w:rsidR="00972397" w14:paraId="2CD38A7B"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E19BF7B" w14:textId="77777777" w:rsidR="00972397" w:rsidRDefault="00972397" w:rsidP="006E1F5C">
            <w:pPr>
              <w:keepNext/>
            </w:pPr>
            <w:r w:rsidRPr="00861BDB">
              <w:rPr>
                <w:b/>
                <w:bCs/>
                <w:color w:val="FFFFFF"/>
              </w:rPr>
              <w:t>Benefits and Impact</w:t>
            </w:r>
          </w:p>
        </w:tc>
      </w:tr>
      <w:tr w:rsidR="00972397" w:rsidRPr="00A86713" w14:paraId="6D55BD4D"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4A745E62" w14:textId="77777777" w:rsidR="00972397" w:rsidRDefault="00972397" w:rsidP="00B71C61">
            <w:r>
              <w:t xml:space="preserve">The major benefit is expected for MNOs and service providers, who </w:t>
            </w:r>
            <w:proofErr w:type="gramStart"/>
            <w:r>
              <w:t>are able to</w:t>
            </w:r>
            <w:proofErr w:type="gramEnd"/>
            <w:r>
              <w:t xml:space="preserve"> serve more users with high quality video while significantly reducing the load on the backhaul network, thus improving the efficiency of the network infrastructure. End-users are expected to benefit as it will increase the access to content in a high video quality, also enabling demanding streaming applications including VR, and delivering those applications with shorter loading times and with fewer interruptions.</w:t>
            </w:r>
          </w:p>
        </w:tc>
      </w:tr>
      <w:tr w:rsidR="00972397" w14:paraId="3BD33F72"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0D4C1BCD" w14:textId="77777777" w:rsidR="00972397" w:rsidRDefault="00972397" w:rsidP="006E1F5C">
            <w:pPr>
              <w:keepNext/>
            </w:pPr>
            <w:r w:rsidRPr="00861BDB">
              <w:rPr>
                <w:b/>
                <w:color w:val="FFFFFF"/>
              </w:rPr>
              <w:t>Potential Technical Requirements</w:t>
            </w:r>
          </w:p>
        </w:tc>
      </w:tr>
      <w:tr w:rsidR="00972397" w:rsidRPr="00861BDB" w14:paraId="4075433E"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3235C631" w14:textId="77777777" w:rsidR="00972397" w:rsidRDefault="00972397" w:rsidP="00972397">
            <w:pPr>
              <w:numPr>
                <w:ilvl w:val="0"/>
                <w:numId w:val="34"/>
              </w:numPr>
              <w:rPr>
                <w:lang w:val="en-US" w:eastAsia="x-none"/>
              </w:rPr>
            </w:pPr>
            <w:r>
              <w:rPr>
                <w:lang w:val="en-US" w:eastAsia="x-none"/>
              </w:rPr>
              <w:t>It should be possible for edge caches to be operated either by the MNO or by a third-party service such as a 5GMSd Application Provider.</w:t>
            </w:r>
          </w:p>
          <w:p w14:paraId="54010E1B" w14:textId="77777777" w:rsidR="00972397" w:rsidRDefault="00972397" w:rsidP="00972397">
            <w:pPr>
              <w:numPr>
                <w:ilvl w:val="0"/>
                <w:numId w:val="34"/>
              </w:numPr>
              <w:rPr>
                <w:lang w:val="en-US" w:eastAsia="x-none"/>
              </w:rPr>
            </w:pPr>
            <w:r w:rsidRPr="00BE1FF3">
              <w:rPr>
                <w:lang w:val="en-US" w:eastAsia="x-none"/>
              </w:rPr>
              <w:t>It should be possible for the network to steer clients to a certain edge or CDN.</w:t>
            </w:r>
          </w:p>
          <w:p w14:paraId="47870683" w14:textId="77777777" w:rsidR="00972397" w:rsidRDefault="00972397" w:rsidP="00972397">
            <w:pPr>
              <w:numPr>
                <w:ilvl w:val="0"/>
                <w:numId w:val="34"/>
              </w:numPr>
              <w:rPr>
                <w:lang w:val="en-US" w:eastAsia="x-none"/>
              </w:rPr>
            </w:pPr>
            <w:r>
              <w:rPr>
                <w:lang w:val="en-US" w:eastAsia="x-none"/>
              </w:rPr>
              <w:t>It should be possible for (third-party) services to specify caching directives.</w:t>
            </w:r>
          </w:p>
          <w:p w14:paraId="2211AE3A" w14:textId="77777777" w:rsidR="00972397" w:rsidRDefault="00972397" w:rsidP="00972397">
            <w:pPr>
              <w:numPr>
                <w:ilvl w:val="0"/>
                <w:numId w:val="34"/>
              </w:numPr>
              <w:rPr>
                <w:lang w:val="en-US" w:eastAsia="x-none"/>
              </w:rPr>
            </w:pPr>
            <w:r w:rsidRPr="00BE1FF3">
              <w:rPr>
                <w:lang w:val="en-US" w:eastAsia="x-none"/>
              </w:rPr>
              <w:t xml:space="preserve">It should be possible for DASH clients to send </w:t>
            </w:r>
            <w:r>
              <w:rPr>
                <w:lang w:val="en-US" w:eastAsia="x-none"/>
              </w:rPr>
              <w:t>hints</w:t>
            </w:r>
            <w:r w:rsidRPr="00BE1FF3">
              <w:rPr>
                <w:lang w:val="en-US" w:eastAsia="x-none"/>
              </w:rPr>
              <w:t xml:space="preserve"> </w:t>
            </w:r>
            <w:r>
              <w:rPr>
                <w:lang w:val="en-US" w:eastAsia="x-none"/>
              </w:rPr>
              <w:t>(e.g., about</w:t>
            </w:r>
            <w:r w:rsidRPr="00BE1FF3">
              <w:rPr>
                <w:lang w:val="en-US" w:eastAsia="x-none"/>
              </w:rPr>
              <w:t xml:space="preserve"> anticipated upcoming requests</w:t>
            </w:r>
            <w:r>
              <w:rPr>
                <w:lang w:val="en-US" w:eastAsia="x-none"/>
              </w:rPr>
              <w:t>)</w:t>
            </w:r>
            <w:r w:rsidRPr="00BE1FF3">
              <w:rPr>
                <w:lang w:val="en-US" w:eastAsia="x-none"/>
              </w:rPr>
              <w:t xml:space="preserve"> to the network enabling intelligent caching on the edge.</w:t>
            </w:r>
          </w:p>
          <w:p w14:paraId="1B55AA5C" w14:textId="77777777" w:rsidR="00972397" w:rsidRPr="00861BDB" w:rsidRDefault="00972397" w:rsidP="00972397">
            <w:pPr>
              <w:numPr>
                <w:ilvl w:val="0"/>
                <w:numId w:val="34"/>
              </w:numPr>
              <w:rPr>
                <w:lang w:val="en-US" w:eastAsia="x-none"/>
              </w:rPr>
            </w:pPr>
            <w:r w:rsidRPr="00BE1FF3">
              <w:rPr>
                <w:lang w:val="en-US" w:eastAsia="x-none"/>
              </w:rPr>
              <w:t xml:space="preserve">It should be possible for the network to send hints to clients regarding the delivery of content from the edge (e.g., </w:t>
            </w:r>
            <w:r>
              <w:rPr>
                <w:lang w:val="en-US" w:eastAsia="x-none"/>
              </w:rPr>
              <w:t xml:space="preserve">about </w:t>
            </w:r>
            <w:r w:rsidRPr="00BE1FF3">
              <w:rPr>
                <w:lang w:val="en-US" w:eastAsia="x-none"/>
              </w:rPr>
              <w:t>availability or bandwidth).</w:t>
            </w:r>
          </w:p>
        </w:tc>
      </w:tr>
      <w:tr w:rsidR="00972397" w:rsidRPr="00861BDB" w14:paraId="68E0BB1E" w14:textId="77777777" w:rsidTr="00B71C61">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6DA187B9" w14:textId="77777777" w:rsidR="00972397" w:rsidRDefault="00972397" w:rsidP="006E1F5C">
            <w:pPr>
              <w:keepNext/>
              <w:rPr>
                <w:b/>
                <w:color w:val="FFFFFF"/>
              </w:rPr>
            </w:pPr>
            <w:r>
              <w:rPr>
                <w:b/>
                <w:color w:val="FFFFFF"/>
              </w:rPr>
              <w:t>Potential Standardization Status and Needs</w:t>
            </w:r>
          </w:p>
        </w:tc>
      </w:tr>
      <w:tr w:rsidR="00972397" w14:paraId="4C8EDDBE" w14:textId="77777777" w:rsidTr="00B71C61">
        <w:tc>
          <w:tcPr>
            <w:tcW w:w="9831" w:type="dxa"/>
            <w:tcBorders>
              <w:top w:val="single" w:sz="4" w:space="0" w:color="000000"/>
              <w:left w:val="single" w:sz="4" w:space="0" w:color="000000"/>
              <w:bottom w:val="single" w:sz="4" w:space="0" w:color="000000"/>
              <w:right w:val="single" w:sz="4" w:space="0" w:color="000000"/>
            </w:tcBorders>
            <w:hideMark/>
          </w:tcPr>
          <w:p w14:paraId="107751EE" w14:textId="77777777" w:rsidR="00972397" w:rsidRDefault="00972397" w:rsidP="00B71C61">
            <w:r w:rsidRPr="00975F51">
              <w:t>TBD</w:t>
            </w:r>
          </w:p>
        </w:tc>
      </w:tr>
    </w:tbl>
    <w:p w14:paraId="1FDDAA67" w14:textId="77777777" w:rsidR="00972397" w:rsidRDefault="00972397" w:rsidP="00972397"/>
    <w:p w14:paraId="2325552F" w14:textId="77777777" w:rsidR="007F0A4A" w:rsidRDefault="007F0A4A" w:rsidP="007F0A4A">
      <w:pPr>
        <w:pStyle w:val="Heading1"/>
        <w:rPr>
          <w:lang w:val="en-US"/>
        </w:rPr>
      </w:pPr>
      <w:r>
        <w:rPr>
          <w:lang w:val="en-US"/>
        </w:rPr>
        <w:lastRenderedPageBreak/>
        <w:t>3</w:t>
      </w:r>
      <w:r>
        <w:rPr>
          <w:lang w:val="en-US"/>
        </w:rPr>
        <w:tab/>
      </w:r>
      <w:r w:rsidR="00BB4964">
        <w:rPr>
          <w:lang w:val="en-US"/>
        </w:rPr>
        <w:t>Conclusions and p</w:t>
      </w:r>
      <w:r>
        <w:rPr>
          <w:lang w:val="en-US"/>
        </w:rPr>
        <w:t>roposal</w:t>
      </w:r>
    </w:p>
    <w:p w14:paraId="4BAE9BD1" w14:textId="6B0C445F" w:rsidR="009A2D89" w:rsidRPr="00CB6951" w:rsidRDefault="00D849FD" w:rsidP="00404E5F">
      <w:pPr>
        <w:rPr>
          <w:lang w:val="en-US"/>
        </w:rPr>
      </w:pPr>
      <w:r>
        <w:rPr>
          <w:lang w:val="en-US"/>
        </w:rPr>
        <w:t>We propose to add th</w:t>
      </w:r>
      <w:r w:rsidR="00022759">
        <w:rPr>
          <w:lang w:val="en-US"/>
        </w:rPr>
        <w:t>e</w:t>
      </w:r>
      <w:r>
        <w:rPr>
          <w:lang w:val="en-US"/>
        </w:rPr>
        <w:t>s</w:t>
      </w:r>
      <w:r w:rsidR="00022759">
        <w:rPr>
          <w:lang w:val="en-US"/>
        </w:rPr>
        <w:t>e</w:t>
      </w:r>
      <w:r>
        <w:rPr>
          <w:lang w:val="en-US"/>
        </w:rPr>
        <w:t xml:space="preserve"> change</w:t>
      </w:r>
      <w:r w:rsidR="00022759">
        <w:rPr>
          <w:lang w:val="en-US"/>
        </w:rPr>
        <w:t>s</w:t>
      </w:r>
      <w:r>
        <w:rPr>
          <w:lang w:val="en-US"/>
        </w:rPr>
        <w:t xml:space="preserve"> to the future revision of the </w:t>
      </w:r>
      <w:r w:rsidR="006815DB">
        <w:rPr>
          <w:lang w:val="en-US"/>
        </w:rPr>
        <w:t xml:space="preserve">EMSA Technical Report (TR). </w:t>
      </w:r>
      <w:r>
        <w:rPr>
          <w:lang w:val="en-US"/>
        </w:rPr>
        <w:t xml:space="preserve"> </w:t>
      </w:r>
    </w:p>
    <w:sectPr w:rsidR="009A2D89" w:rsidRPr="00CB6951"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620C" w14:textId="77777777" w:rsidR="00961899" w:rsidRDefault="00961899" w:rsidP="00903773">
      <w:pPr>
        <w:spacing w:after="0"/>
      </w:pPr>
      <w:r>
        <w:separator/>
      </w:r>
    </w:p>
  </w:endnote>
  <w:endnote w:type="continuationSeparator" w:id="0">
    <w:p w14:paraId="1F9A15D1" w14:textId="77777777" w:rsidR="00961899" w:rsidRDefault="00961899" w:rsidP="00903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45 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2834E" w14:textId="77777777" w:rsidR="00961899" w:rsidRDefault="00961899" w:rsidP="00903773">
      <w:pPr>
        <w:spacing w:after="0"/>
      </w:pPr>
      <w:r>
        <w:separator/>
      </w:r>
    </w:p>
  </w:footnote>
  <w:footnote w:type="continuationSeparator" w:id="0">
    <w:p w14:paraId="7CBAC617" w14:textId="77777777" w:rsidR="00961899" w:rsidRDefault="00961899" w:rsidP="009037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0682516C"/>
    <w:multiLevelType w:val="hybridMultilevel"/>
    <w:tmpl w:val="8CD8B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27A2B"/>
    <w:multiLevelType w:val="hybridMultilevel"/>
    <w:tmpl w:val="443C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855918"/>
    <w:multiLevelType w:val="hybridMultilevel"/>
    <w:tmpl w:val="754C4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C5C0E"/>
    <w:multiLevelType w:val="hybridMultilevel"/>
    <w:tmpl w:val="1F4046F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F05D79"/>
    <w:multiLevelType w:val="multilevel"/>
    <w:tmpl w:val="2642FD30"/>
    <w:lvl w:ilvl="0">
      <w:start w:val="2"/>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A76652"/>
    <w:multiLevelType w:val="hybridMultilevel"/>
    <w:tmpl w:val="2A52D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E42BA5"/>
    <w:multiLevelType w:val="hybridMultilevel"/>
    <w:tmpl w:val="07080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4A4DCA"/>
    <w:multiLevelType w:val="hybridMultilevel"/>
    <w:tmpl w:val="9218381A"/>
    <w:lvl w:ilvl="0" w:tplc="D38645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44FF9"/>
    <w:multiLevelType w:val="hybridMultilevel"/>
    <w:tmpl w:val="7BD6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3901CF"/>
    <w:multiLevelType w:val="hybridMultilevel"/>
    <w:tmpl w:val="30907B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428220F"/>
    <w:multiLevelType w:val="hybridMultilevel"/>
    <w:tmpl w:val="C94C19A2"/>
    <w:lvl w:ilvl="0" w:tplc="5636B2A8">
      <w:start w:val="1"/>
      <w:numFmt w:val="decimal"/>
      <w:lvlText w:val="%1."/>
      <w:lvlJc w:val="left"/>
      <w:pPr>
        <w:tabs>
          <w:tab w:val="num" w:pos="720"/>
        </w:tabs>
        <w:ind w:left="720" w:hanging="360"/>
      </w:pPr>
      <w:rPr>
        <w:rFonts w:hint="default"/>
      </w:rPr>
    </w:lvl>
    <w:lvl w:ilvl="1" w:tplc="48C2A2AC" w:tentative="1">
      <w:start w:val="1"/>
      <w:numFmt w:val="decimal"/>
      <w:lvlText w:val="%2."/>
      <w:lvlJc w:val="left"/>
      <w:pPr>
        <w:tabs>
          <w:tab w:val="num" w:pos="1440"/>
        </w:tabs>
        <w:ind w:left="1440" w:hanging="360"/>
      </w:pPr>
    </w:lvl>
    <w:lvl w:ilvl="2" w:tplc="37A045EA" w:tentative="1">
      <w:start w:val="1"/>
      <w:numFmt w:val="decimal"/>
      <w:lvlText w:val="%3."/>
      <w:lvlJc w:val="left"/>
      <w:pPr>
        <w:tabs>
          <w:tab w:val="num" w:pos="2160"/>
        </w:tabs>
        <w:ind w:left="2160" w:hanging="360"/>
      </w:pPr>
    </w:lvl>
    <w:lvl w:ilvl="3" w:tplc="A8A0AF40" w:tentative="1">
      <w:start w:val="1"/>
      <w:numFmt w:val="decimal"/>
      <w:lvlText w:val="%4."/>
      <w:lvlJc w:val="left"/>
      <w:pPr>
        <w:tabs>
          <w:tab w:val="num" w:pos="2880"/>
        </w:tabs>
        <w:ind w:left="2880" w:hanging="360"/>
      </w:pPr>
    </w:lvl>
    <w:lvl w:ilvl="4" w:tplc="BC9A090A" w:tentative="1">
      <w:start w:val="1"/>
      <w:numFmt w:val="decimal"/>
      <w:lvlText w:val="%5."/>
      <w:lvlJc w:val="left"/>
      <w:pPr>
        <w:tabs>
          <w:tab w:val="num" w:pos="3600"/>
        </w:tabs>
        <w:ind w:left="3600" w:hanging="360"/>
      </w:pPr>
    </w:lvl>
    <w:lvl w:ilvl="5" w:tplc="28A24A66" w:tentative="1">
      <w:start w:val="1"/>
      <w:numFmt w:val="decimal"/>
      <w:lvlText w:val="%6."/>
      <w:lvlJc w:val="left"/>
      <w:pPr>
        <w:tabs>
          <w:tab w:val="num" w:pos="4320"/>
        </w:tabs>
        <w:ind w:left="4320" w:hanging="360"/>
      </w:pPr>
    </w:lvl>
    <w:lvl w:ilvl="6" w:tplc="9718F89C" w:tentative="1">
      <w:start w:val="1"/>
      <w:numFmt w:val="decimal"/>
      <w:lvlText w:val="%7."/>
      <w:lvlJc w:val="left"/>
      <w:pPr>
        <w:tabs>
          <w:tab w:val="num" w:pos="5040"/>
        </w:tabs>
        <w:ind w:left="5040" w:hanging="360"/>
      </w:pPr>
    </w:lvl>
    <w:lvl w:ilvl="7" w:tplc="0A5A85E4" w:tentative="1">
      <w:start w:val="1"/>
      <w:numFmt w:val="decimal"/>
      <w:lvlText w:val="%8."/>
      <w:lvlJc w:val="left"/>
      <w:pPr>
        <w:tabs>
          <w:tab w:val="num" w:pos="5760"/>
        </w:tabs>
        <w:ind w:left="5760" w:hanging="360"/>
      </w:pPr>
    </w:lvl>
    <w:lvl w:ilvl="8" w:tplc="ECB6B5B6" w:tentative="1">
      <w:start w:val="1"/>
      <w:numFmt w:val="decimal"/>
      <w:lvlText w:val="%9."/>
      <w:lvlJc w:val="left"/>
      <w:pPr>
        <w:tabs>
          <w:tab w:val="num" w:pos="6480"/>
        </w:tabs>
        <w:ind w:left="6480" w:hanging="360"/>
      </w:pPr>
    </w:lvl>
  </w:abstractNum>
  <w:abstractNum w:abstractNumId="15" w15:restartNumberingAfterBreak="0">
    <w:nsid w:val="34F25512"/>
    <w:multiLevelType w:val="hybridMultilevel"/>
    <w:tmpl w:val="805A5C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4C6AD8"/>
    <w:multiLevelType w:val="hybridMultilevel"/>
    <w:tmpl w:val="1A9C4DC4"/>
    <w:lvl w:ilvl="0" w:tplc="989AD79C">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633E18"/>
    <w:multiLevelType w:val="hybridMultilevel"/>
    <w:tmpl w:val="E3640A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996A9C"/>
    <w:multiLevelType w:val="hybridMultilevel"/>
    <w:tmpl w:val="8062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3244A"/>
    <w:multiLevelType w:val="hybridMultilevel"/>
    <w:tmpl w:val="BB66C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B16249"/>
    <w:multiLevelType w:val="hybridMultilevel"/>
    <w:tmpl w:val="9FB6A1F4"/>
    <w:lvl w:ilvl="0" w:tplc="86482058">
      <w:start w:val="1"/>
      <w:numFmt w:val="decimal"/>
      <w:lvlText w:val="%1."/>
      <w:lvlJc w:val="left"/>
      <w:pPr>
        <w:tabs>
          <w:tab w:val="num" w:pos="720"/>
        </w:tabs>
        <w:ind w:left="720" w:hanging="360"/>
      </w:pPr>
    </w:lvl>
    <w:lvl w:ilvl="1" w:tplc="48C2A2AC" w:tentative="1">
      <w:start w:val="1"/>
      <w:numFmt w:val="decimal"/>
      <w:lvlText w:val="%2."/>
      <w:lvlJc w:val="left"/>
      <w:pPr>
        <w:tabs>
          <w:tab w:val="num" w:pos="1440"/>
        </w:tabs>
        <w:ind w:left="1440" w:hanging="360"/>
      </w:pPr>
    </w:lvl>
    <w:lvl w:ilvl="2" w:tplc="37A045EA" w:tentative="1">
      <w:start w:val="1"/>
      <w:numFmt w:val="decimal"/>
      <w:lvlText w:val="%3."/>
      <w:lvlJc w:val="left"/>
      <w:pPr>
        <w:tabs>
          <w:tab w:val="num" w:pos="2160"/>
        </w:tabs>
        <w:ind w:left="2160" w:hanging="360"/>
      </w:pPr>
    </w:lvl>
    <w:lvl w:ilvl="3" w:tplc="A8A0AF40" w:tentative="1">
      <w:start w:val="1"/>
      <w:numFmt w:val="decimal"/>
      <w:lvlText w:val="%4."/>
      <w:lvlJc w:val="left"/>
      <w:pPr>
        <w:tabs>
          <w:tab w:val="num" w:pos="2880"/>
        </w:tabs>
        <w:ind w:left="2880" w:hanging="360"/>
      </w:pPr>
    </w:lvl>
    <w:lvl w:ilvl="4" w:tplc="BC9A090A" w:tentative="1">
      <w:start w:val="1"/>
      <w:numFmt w:val="decimal"/>
      <w:lvlText w:val="%5."/>
      <w:lvlJc w:val="left"/>
      <w:pPr>
        <w:tabs>
          <w:tab w:val="num" w:pos="3600"/>
        </w:tabs>
        <w:ind w:left="3600" w:hanging="360"/>
      </w:pPr>
    </w:lvl>
    <w:lvl w:ilvl="5" w:tplc="28A24A66" w:tentative="1">
      <w:start w:val="1"/>
      <w:numFmt w:val="decimal"/>
      <w:lvlText w:val="%6."/>
      <w:lvlJc w:val="left"/>
      <w:pPr>
        <w:tabs>
          <w:tab w:val="num" w:pos="4320"/>
        </w:tabs>
        <w:ind w:left="4320" w:hanging="360"/>
      </w:pPr>
    </w:lvl>
    <w:lvl w:ilvl="6" w:tplc="9718F89C" w:tentative="1">
      <w:start w:val="1"/>
      <w:numFmt w:val="decimal"/>
      <w:lvlText w:val="%7."/>
      <w:lvlJc w:val="left"/>
      <w:pPr>
        <w:tabs>
          <w:tab w:val="num" w:pos="5040"/>
        </w:tabs>
        <w:ind w:left="5040" w:hanging="360"/>
      </w:pPr>
    </w:lvl>
    <w:lvl w:ilvl="7" w:tplc="0A5A85E4" w:tentative="1">
      <w:start w:val="1"/>
      <w:numFmt w:val="decimal"/>
      <w:lvlText w:val="%8."/>
      <w:lvlJc w:val="left"/>
      <w:pPr>
        <w:tabs>
          <w:tab w:val="num" w:pos="5760"/>
        </w:tabs>
        <w:ind w:left="5760" w:hanging="360"/>
      </w:pPr>
    </w:lvl>
    <w:lvl w:ilvl="8" w:tplc="ECB6B5B6" w:tentative="1">
      <w:start w:val="1"/>
      <w:numFmt w:val="decimal"/>
      <w:lvlText w:val="%9."/>
      <w:lvlJc w:val="left"/>
      <w:pPr>
        <w:tabs>
          <w:tab w:val="num" w:pos="6480"/>
        </w:tabs>
        <w:ind w:left="6480" w:hanging="360"/>
      </w:pPr>
    </w:lvl>
  </w:abstractNum>
  <w:abstractNum w:abstractNumId="21" w15:restartNumberingAfterBreak="0">
    <w:nsid w:val="3E6D21BF"/>
    <w:multiLevelType w:val="hybridMultilevel"/>
    <w:tmpl w:val="8CAA0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1914AC"/>
    <w:multiLevelType w:val="hybridMultilevel"/>
    <w:tmpl w:val="FA4840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5EB0162"/>
    <w:multiLevelType w:val="hybridMultilevel"/>
    <w:tmpl w:val="969EC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1172F"/>
    <w:multiLevelType w:val="hybridMultilevel"/>
    <w:tmpl w:val="246E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90BEA"/>
    <w:multiLevelType w:val="hybridMultilevel"/>
    <w:tmpl w:val="82685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4518D9"/>
    <w:multiLevelType w:val="hybridMultilevel"/>
    <w:tmpl w:val="C1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51FE3"/>
    <w:multiLevelType w:val="hybridMultilevel"/>
    <w:tmpl w:val="F3F0073A"/>
    <w:lvl w:ilvl="0" w:tplc="89B08652">
      <w:start w:val="1"/>
      <w:numFmt w:val="bullet"/>
      <w:lvlText w:val="•"/>
      <w:lvlJc w:val="left"/>
      <w:pPr>
        <w:tabs>
          <w:tab w:val="num" w:pos="720"/>
        </w:tabs>
        <w:ind w:left="720" w:hanging="360"/>
      </w:pPr>
      <w:rPr>
        <w:rFonts w:ascii="HelveticaNeueLT Pro 45 Lt" w:hAnsi="HelveticaNeueLT Pro 45 Lt" w:hint="default"/>
      </w:rPr>
    </w:lvl>
    <w:lvl w:ilvl="1" w:tplc="726ADD4E" w:tentative="1">
      <w:start w:val="1"/>
      <w:numFmt w:val="bullet"/>
      <w:lvlText w:val="•"/>
      <w:lvlJc w:val="left"/>
      <w:pPr>
        <w:tabs>
          <w:tab w:val="num" w:pos="1440"/>
        </w:tabs>
        <w:ind w:left="1440" w:hanging="360"/>
      </w:pPr>
      <w:rPr>
        <w:rFonts w:ascii="HelveticaNeueLT Pro 45 Lt" w:hAnsi="HelveticaNeueLT Pro 45 Lt" w:hint="default"/>
      </w:rPr>
    </w:lvl>
    <w:lvl w:ilvl="2" w:tplc="852C9096" w:tentative="1">
      <w:start w:val="1"/>
      <w:numFmt w:val="bullet"/>
      <w:lvlText w:val="•"/>
      <w:lvlJc w:val="left"/>
      <w:pPr>
        <w:tabs>
          <w:tab w:val="num" w:pos="2160"/>
        </w:tabs>
        <w:ind w:left="2160" w:hanging="360"/>
      </w:pPr>
      <w:rPr>
        <w:rFonts w:ascii="HelveticaNeueLT Pro 45 Lt" w:hAnsi="HelveticaNeueLT Pro 45 Lt" w:hint="default"/>
      </w:rPr>
    </w:lvl>
    <w:lvl w:ilvl="3" w:tplc="4C54C0C6" w:tentative="1">
      <w:start w:val="1"/>
      <w:numFmt w:val="bullet"/>
      <w:lvlText w:val="•"/>
      <w:lvlJc w:val="left"/>
      <w:pPr>
        <w:tabs>
          <w:tab w:val="num" w:pos="2880"/>
        </w:tabs>
        <w:ind w:left="2880" w:hanging="360"/>
      </w:pPr>
      <w:rPr>
        <w:rFonts w:ascii="HelveticaNeueLT Pro 45 Lt" w:hAnsi="HelveticaNeueLT Pro 45 Lt" w:hint="default"/>
      </w:rPr>
    </w:lvl>
    <w:lvl w:ilvl="4" w:tplc="EB604AF6" w:tentative="1">
      <w:start w:val="1"/>
      <w:numFmt w:val="bullet"/>
      <w:lvlText w:val="•"/>
      <w:lvlJc w:val="left"/>
      <w:pPr>
        <w:tabs>
          <w:tab w:val="num" w:pos="3600"/>
        </w:tabs>
        <w:ind w:left="3600" w:hanging="360"/>
      </w:pPr>
      <w:rPr>
        <w:rFonts w:ascii="HelveticaNeueLT Pro 45 Lt" w:hAnsi="HelveticaNeueLT Pro 45 Lt" w:hint="default"/>
      </w:rPr>
    </w:lvl>
    <w:lvl w:ilvl="5" w:tplc="406CC462" w:tentative="1">
      <w:start w:val="1"/>
      <w:numFmt w:val="bullet"/>
      <w:lvlText w:val="•"/>
      <w:lvlJc w:val="left"/>
      <w:pPr>
        <w:tabs>
          <w:tab w:val="num" w:pos="4320"/>
        </w:tabs>
        <w:ind w:left="4320" w:hanging="360"/>
      </w:pPr>
      <w:rPr>
        <w:rFonts w:ascii="HelveticaNeueLT Pro 45 Lt" w:hAnsi="HelveticaNeueLT Pro 45 Lt" w:hint="default"/>
      </w:rPr>
    </w:lvl>
    <w:lvl w:ilvl="6" w:tplc="76F03456" w:tentative="1">
      <w:start w:val="1"/>
      <w:numFmt w:val="bullet"/>
      <w:lvlText w:val="•"/>
      <w:lvlJc w:val="left"/>
      <w:pPr>
        <w:tabs>
          <w:tab w:val="num" w:pos="5040"/>
        </w:tabs>
        <w:ind w:left="5040" w:hanging="360"/>
      </w:pPr>
      <w:rPr>
        <w:rFonts w:ascii="HelveticaNeueLT Pro 45 Lt" w:hAnsi="HelveticaNeueLT Pro 45 Lt" w:hint="default"/>
      </w:rPr>
    </w:lvl>
    <w:lvl w:ilvl="7" w:tplc="43429A2C" w:tentative="1">
      <w:start w:val="1"/>
      <w:numFmt w:val="bullet"/>
      <w:lvlText w:val="•"/>
      <w:lvlJc w:val="left"/>
      <w:pPr>
        <w:tabs>
          <w:tab w:val="num" w:pos="5760"/>
        </w:tabs>
        <w:ind w:left="5760" w:hanging="360"/>
      </w:pPr>
      <w:rPr>
        <w:rFonts w:ascii="HelveticaNeueLT Pro 45 Lt" w:hAnsi="HelveticaNeueLT Pro 45 Lt" w:hint="default"/>
      </w:rPr>
    </w:lvl>
    <w:lvl w:ilvl="8" w:tplc="FA1A4966" w:tentative="1">
      <w:start w:val="1"/>
      <w:numFmt w:val="bullet"/>
      <w:lvlText w:val="•"/>
      <w:lvlJc w:val="left"/>
      <w:pPr>
        <w:tabs>
          <w:tab w:val="num" w:pos="6480"/>
        </w:tabs>
        <w:ind w:left="6480" w:hanging="360"/>
      </w:pPr>
      <w:rPr>
        <w:rFonts w:ascii="HelveticaNeueLT Pro 45 Lt" w:hAnsi="HelveticaNeueLT Pro 45 Lt" w:hint="default"/>
      </w:rPr>
    </w:lvl>
  </w:abstractNum>
  <w:abstractNum w:abstractNumId="28" w15:restartNumberingAfterBreak="0">
    <w:nsid w:val="5ADB4C94"/>
    <w:multiLevelType w:val="hybridMultilevel"/>
    <w:tmpl w:val="34749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B6372"/>
    <w:multiLevelType w:val="hybridMultilevel"/>
    <w:tmpl w:val="B26ED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061D18"/>
    <w:multiLevelType w:val="hybridMultilevel"/>
    <w:tmpl w:val="D2E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16D14"/>
    <w:multiLevelType w:val="hybridMultilevel"/>
    <w:tmpl w:val="C0B67F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7BEB3052"/>
    <w:multiLevelType w:val="hybridMultilevel"/>
    <w:tmpl w:val="331E67AC"/>
    <w:lvl w:ilvl="0" w:tplc="4D2CE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9"/>
  </w:num>
  <w:num w:numId="7">
    <w:abstractNumId w:val="20"/>
  </w:num>
  <w:num w:numId="8">
    <w:abstractNumId w:val="20"/>
    <w:lvlOverride w:ilvl="0">
      <w:lvl w:ilvl="0" w:tplc="86482058">
        <w:start w:val="1"/>
        <w:numFmt w:val="decimal"/>
        <w:lvlText w:val="%1."/>
        <w:lvlJc w:val="left"/>
        <w:pPr>
          <w:tabs>
            <w:tab w:val="num" w:pos="720"/>
          </w:tabs>
          <w:ind w:left="720" w:hanging="360"/>
        </w:pPr>
        <w:rPr>
          <w:rFonts w:hint="default"/>
        </w:rPr>
      </w:lvl>
    </w:lvlOverride>
    <w:lvlOverride w:ilvl="1">
      <w:lvl w:ilvl="1" w:tplc="48C2A2AC" w:tentative="1">
        <w:start w:val="1"/>
        <w:numFmt w:val="lowerLetter"/>
        <w:lvlText w:val="%2."/>
        <w:lvlJc w:val="left"/>
        <w:pPr>
          <w:ind w:left="1440" w:hanging="360"/>
        </w:pPr>
      </w:lvl>
    </w:lvlOverride>
    <w:lvlOverride w:ilvl="2">
      <w:lvl w:ilvl="2" w:tplc="37A045EA" w:tentative="1">
        <w:start w:val="1"/>
        <w:numFmt w:val="lowerRoman"/>
        <w:lvlText w:val="%3."/>
        <w:lvlJc w:val="right"/>
        <w:pPr>
          <w:ind w:left="2160" w:hanging="180"/>
        </w:pPr>
      </w:lvl>
    </w:lvlOverride>
    <w:lvlOverride w:ilvl="3">
      <w:lvl w:ilvl="3" w:tplc="A8A0AF40" w:tentative="1">
        <w:start w:val="1"/>
        <w:numFmt w:val="decimal"/>
        <w:lvlText w:val="%4."/>
        <w:lvlJc w:val="left"/>
        <w:pPr>
          <w:ind w:left="2880" w:hanging="360"/>
        </w:pPr>
      </w:lvl>
    </w:lvlOverride>
    <w:lvlOverride w:ilvl="4">
      <w:lvl w:ilvl="4" w:tplc="BC9A090A" w:tentative="1">
        <w:start w:val="1"/>
        <w:numFmt w:val="lowerLetter"/>
        <w:lvlText w:val="%5."/>
        <w:lvlJc w:val="left"/>
        <w:pPr>
          <w:ind w:left="3600" w:hanging="360"/>
        </w:pPr>
      </w:lvl>
    </w:lvlOverride>
    <w:lvlOverride w:ilvl="5">
      <w:lvl w:ilvl="5" w:tplc="28A24A66" w:tentative="1">
        <w:start w:val="1"/>
        <w:numFmt w:val="lowerRoman"/>
        <w:lvlText w:val="%6."/>
        <w:lvlJc w:val="right"/>
        <w:pPr>
          <w:ind w:left="4320" w:hanging="180"/>
        </w:pPr>
      </w:lvl>
    </w:lvlOverride>
    <w:lvlOverride w:ilvl="6">
      <w:lvl w:ilvl="6" w:tplc="9718F89C" w:tentative="1">
        <w:start w:val="1"/>
        <w:numFmt w:val="decimal"/>
        <w:lvlText w:val="%7."/>
        <w:lvlJc w:val="left"/>
        <w:pPr>
          <w:ind w:left="5040" w:hanging="360"/>
        </w:pPr>
      </w:lvl>
    </w:lvlOverride>
    <w:lvlOverride w:ilvl="7">
      <w:lvl w:ilvl="7" w:tplc="0A5A85E4" w:tentative="1">
        <w:start w:val="1"/>
        <w:numFmt w:val="lowerLetter"/>
        <w:lvlText w:val="%8."/>
        <w:lvlJc w:val="left"/>
        <w:pPr>
          <w:ind w:left="5760" w:hanging="360"/>
        </w:pPr>
      </w:lvl>
    </w:lvlOverride>
    <w:lvlOverride w:ilvl="8">
      <w:lvl w:ilvl="8" w:tplc="ECB6B5B6" w:tentative="1">
        <w:start w:val="1"/>
        <w:numFmt w:val="lowerRoman"/>
        <w:lvlText w:val="%9."/>
        <w:lvlJc w:val="right"/>
        <w:pPr>
          <w:ind w:left="6480" w:hanging="180"/>
        </w:pPr>
      </w:lvl>
    </w:lvlOverride>
  </w:num>
  <w:num w:numId="9">
    <w:abstractNumId w:val="14"/>
  </w:num>
  <w:num w:numId="10">
    <w:abstractNumId w:val="31"/>
  </w:num>
  <w:num w:numId="11">
    <w:abstractNumId w:val="4"/>
  </w:num>
  <w:num w:numId="12">
    <w:abstractNumId w:val="30"/>
  </w:num>
  <w:num w:numId="13">
    <w:abstractNumId w:val="13"/>
  </w:num>
  <w:num w:numId="14">
    <w:abstractNumId w:val="5"/>
  </w:num>
  <w:num w:numId="15">
    <w:abstractNumId w:val="18"/>
  </w:num>
  <w:num w:numId="16">
    <w:abstractNumId w:val="23"/>
  </w:num>
  <w:num w:numId="17">
    <w:abstractNumId w:val="24"/>
  </w:num>
  <w:num w:numId="18">
    <w:abstractNumId w:val="27"/>
  </w:num>
  <w:num w:numId="19">
    <w:abstractNumId w:val="6"/>
  </w:num>
  <w:num w:numId="20">
    <w:abstractNumId w:val="3"/>
  </w:num>
  <w:num w:numId="21">
    <w:abstractNumId w:val="28"/>
  </w:num>
  <w:num w:numId="22">
    <w:abstractNumId w:val="32"/>
  </w:num>
  <w:num w:numId="23">
    <w:abstractNumId w:val="22"/>
  </w:num>
  <w:num w:numId="24">
    <w:abstractNumId w:val="26"/>
  </w:num>
  <w:num w:numId="25">
    <w:abstractNumId w:val="15"/>
  </w:num>
  <w:num w:numId="26">
    <w:abstractNumId w:val="17"/>
  </w:num>
  <w:num w:numId="27">
    <w:abstractNumId w:val="25"/>
  </w:num>
  <w:num w:numId="28">
    <w:abstractNumId w:val="10"/>
  </w:num>
  <w:num w:numId="29">
    <w:abstractNumId w:val="21"/>
  </w:num>
  <w:num w:numId="30">
    <w:abstractNumId w:val="7"/>
  </w:num>
  <w:num w:numId="31">
    <w:abstractNumId w:val="8"/>
  </w:num>
  <w:num w:numId="32">
    <w:abstractNumId w:val="29"/>
  </w:num>
  <w:num w:numId="33">
    <w:abstractNumId w:val="19"/>
  </w:num>
  <w:num w:numId="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feraw, Y.W. (Yonatan)">
    <w15:presenceInfo w15:providerId="AD" w15:userId="S::yonatan.shiferaw@tno.nl::acfa0e9d-31f9-4c73-bf47-23797842b926"/>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40D1"/>
    <w:rsid w:val="00004F1E"/>
    <w:rsid w:val="0000567B"/>
    <w:rsid w:val="0000595B"/>
    <w:rsid w:val="00011D6D"/>
    <w:rsid w:val="00012CAF"/>
    <w:rsid w:val="00014493"/>
    <w:rsid w:val="00016355"/>
    <w:rsid w:val="00016B19"/>
    <w:rsid w:val="000178B9"/>
    <w:rsid w:val="0002041E"/>
    <w:rsid w:val="00021E4A"/>
    <w:rsid w:val="00022759"/>
    <w:rsid w:val="00023905"/>
    <w:rsid w:val="000247E3"/>
    <w:rsid w:val="0002503B"/>
    <w:rsid w:val="00025A44"/>
    <w:rsid w:val="00026329"/>
    <w:rsid w:val="00026C30"/>
    <w:rsid w:val="000272AD"/>
    <w:rsid w:val="00027666"/>
    <w:rsid w:val="000316D9"/>
    <w:rsid w:val="00033242"/>
    <w:rsid w:val="00034F1F"/>
    <w:rsid w:val="00040AF8"/>
    <w:rsid w:val="0004251B"/>
    <w:rsid w:val="00044844"/>
    <w:rsid w:val="00045376"/>
    <w:rsid w:val="0004573C"/>
    <w:rsid w:val="00046DE2"/>
    <w:rsid w:val="00050381"/>
    <w:rsid w:val="00050B3B"/>
    <w:rsid w:val="00051134"/>
    <w:rsid w:val="0005162F"/>
    <w:rsid w:val="00051FDE"/>
    <w:rsid w:val="00052162"/>
    <w:rsid w:val="0005547C"/>
    <w:rsid w:val="0005571C"/>
    <w:rsid w:val="000567BC"/>
    <w:rsid w:val="00057570"/>
    <w:rsid w:val="0006096B"/>
    <w:rsid w:val="00064187"/>
    <w:rsid w:val="00065AAF"/>
    <w:rsid w:val="0006773E"/>
    <w:rsid w:val="00073BD5"/>
    <w:rsid w:val="00073CB0"/>
    <w:rsid w:val="00076C0B"/>
    <w:rsid w:val="000770D2"/>
    <w:rsid w:val="00080199"/>
    <w:rsid w:val="000803CD"/>
    <w:rsid w:val="000808C9"/>
    <w:rsid w:val="00081FDE"/>
    <w:rsid w:val="000854B0"/>
    <w:rsid w:val="0008579E"/>
    <w:rsid w:val="0008734C"/>
    <w:rsid w:val="000906E7"/>
    <w:rsid w:val="000917C1"/>
    <w:rsid w:val="00093EB9"/>
    <w:rsid w:val="0009410C"/>
    <w:rsid w:val="00095F88"/>
    <w:rsid w:val="00097B86"/>
    <w:rsid w:val="00097D88"/>
    <w:rsid w:val="000A1899"/>
    <w:rsid w:val="000A4553"/>
    <w:rsid w:val="000A585C"/>
    <w:rsid w:val="000A5F1D"/>
    <w:rsid w:val="000A7058"/>
    <w:rsid w:val="000B19FB"/>
    <w:rsid w:val="000B1A72"/>
    <w:rsid w:val="000B1F26"/>
    <w:rsid w:val="000B52F5"/>
    <w:rsid w:val="000B5ACD"/>
    <w:rsid w:val="000B5AFD"/>
    <w:rsid w:val="000B6CF9"/>
    <w:rsid w:val="000C014F"/>
    <w:rsid w:val="000C1F82"/>
    <w:rsid w:val="000C4E37"/>
    <w:rsid w:val="000C5044"/>
    <w:rsid w:val="000C54FC"/>
    <w:rsid w:val="000C5C75"/>
    <w:rsid w:val="000D01B2"/>
    <w:rsid w:val="000D0DB0"/>
    <w:rsid w:val="000D28B9"/>
    <w:rsid w:val="000D382E"/>
    <w:rsid w:val="000D3D14"/>
    <w:rsid w:val="000D4A2C"/>
    <w:rsid w:val="000D60A4"/>
    <w:rsid w:val="000D71CB"/>
    <w:rsid w:val="000D79FE"/>
    <w:rsid w:val="000E0A05"/>
    <w:rsid w:val="000E1CA8"/>
    <w:rsid w:val="000E260D"/>
    <w:rsid w:val="000E2BB1"/>
    <w:rsid w:val="000E36F8"/>
    <w:rsid w:val="000E65F3"/>
    <w:rsid w:val="000E765C"/>
    <w:rsid w:val="000F1192"/>
    <w:rsid w:val="000F296C"/>
    <w:rsid w:val="000F34B1"/>
    <w:rsid w:val="000F5B38"/>
    <w:rsid w:val="000F6275"/>
    <w:rsid w:val="000F7F92"/>
    <w:rsid w:val="0010172A"/>
    <w:rsid w:val="00104151"/>
    <w:rsid w:val="00104CD9"/>
    <w:rsid w:val="00105A31"/>
    <w:rsid w:val="00105A9C"/>
    <w:rsid w:val="00110045"/>
    <w:rsid w:val="0011031D"/>
    <w:rsid w:val="00112487"/>
    <w:rsid w:val="001124BF"/>
    <w:rsid w:val="00112547"/>
    <w:rsid w:val="00112828"/>
    <w:rsid w:val="00114D74"/>
    <w:rsid w:val="00116B42"/>
    <w:rsid w:val="00117D65"/>
    <w:rsid w:val="00120AB5"/>
    <w:rsid w:val="00121B94"/>
    <w:rsid w:val="00125869"/>
    <w:rsid w:val="00125E05"/>
    <w:rsid w:val="001267DE"/>
    <w:rsid w:val="00130665"/>
    <w:rsid w:val="00130C0B"/>
    <w:rsid w:val="00133FC9"/>
    <w:rsid w:val="00134E3E"/>
    <w:rsid w:val="001351C6"/>
    <w:rsid w:val="0013550B"/>
    <w:rsid w:val="00136428"/>
    <w:rsid w:val="0013712D"/>
    <w:rsid w:val="00137F11"/>
    <w:rsid w:val="001406F5"/>
    <w:rsid w:val="001416C3"/>
    <w:rsid w:val="001428EA"/>
    <w:rsid w:val="00142FCD"/>
    <w:rsid w:val="001453DD"/>
    <w:rsid w:val="00145EFC"/>
    <w:rsid w:val="00146EEE"/>
    <w:rsid w:val="00151580"/>
    <w:rsid w:val="00153900"/>
    <w:rsid w:val="00153F41"/>
    <w:rsid w:val="00153F82"/>
    <w:rsid w:val="00154695"/>
    <w:rsid w:val="00156032"/>
    <w:rsid w:val="00156EB0"/>
    <w:rsid w:val="001570DE"/>
    <w:rsid w:val="00165AC1"/>
    <w:rsid w:val="00165F4A"/>
    <w:rsid w:val="0016623D"/>
    <w:rsid w:val="00170640"/>
    <w:rsid w:val="001706CC"/>
    <w:rsid w:val="00171109"/>
    <w:rsid w:val="00172919"/>
    <w:rsid w:val="00172D9A"/>
    <w:rsid w:val="00174255"/>
    <w:rsid w:val="001756B9"/>
    <w:rsid w:val="00181E6A"/>
    <w:rsid w:val="00183621"/>
    <w:rsid w:val="001837A8"/>
    <w:rsid w:val="00185CBC"/>
    <w:rsid w:val="001909B0"/>
    <w:rsid w:val="00191741"/>
    <w:rsid w:val="00192300"/>
    <w:rsid w:val="00194C66"/>
    <w:rsid w:val="00195399"/>
    <w:rsid w:val="001953D1"/>
    <w:rsid w:val="00196825"/>
    <w:rsid w:val="00197F81"/>
    <w:rsid w:val="001A0360"/>
    <w:rsid w:val="001A11AE"/>
    <w:rsid w:val="001A2AAF"/>
    <w:rsid w:val="001A5505"/>
    <w:rsid w:val="001A55DA"/>
    <w:rsid w:val="001A5EEE"/>
    <w:rsid w:val="001A5F49"/>
    <w:rsid w:val="001B0982"/>
    <w:rsid w:val="001B1D76"/>
    <w:rsid w:val="001B3D1C"/>
    <w:rsid w:val="001B45D1"/>
    <w:rsid w:val="001B461C"/>
    <w:rsid w:val="001B5195"/>
    <w:rsid w:val="001B58A0"/>
    <w:rsid w:val="001C04FF"/>
    <w:rsid w:val="001C0A31"/>
    <w:rsid w:val="001C6726"/>
    <w:rsid w:val="001C6849"/>
    <w:rsid w:val="001D020C"/>
    <w:rsid w:val="001D0524"/>
    <w:rsid w:val="001D1FC8"/>
    <w:rsid w:val="001D3307"/>
    <w:rsid w:val="001D3CB2"/>
    <w:rsid w:val="001D4224"/>
    <w:rsid w:val="001D5175"/>
    <w:rsid w:val="001D51FF"/>
    <w:rsid w:val="001D634E"/>
    <w:rsid w:val="001D6833"/>
    <w:rsid w:val="001E3571"/>
    <w:rsid w:val="001E3AD3"/>
    <w:rsid w:val="001F038B"/>
    <w:rsid w:val="001F3226"/>
    <w:rsid w:val="001F386F"/>
    <w:rsid w:val="001F58A3"/>
    <w:rsid w:val="001F665F"/>
    <w:rsid w:val="001F7F37"/>
    <w:rsid w:val="00200C4E"/>
    <w:rsid w:val="002024D1"/>
    <w:rsid w:val="0020303D"/>
    <w:rsid w:val="0020498C"/>
    <w:rsid w:val="00204A93"/>
    <w:rsid w:val="00204E0F"/>
    <w:rsid w:val="00205E3B"/>
    <w:rsid w:val="00206D05"/>
    <w:rsid w:val="002078CC"/>
    <w:rsid w:val="0021111D"/>
    <w:rsid w:val="002116C9"/>
    <w:rsid w:val="002117B6"/>
    <w:rsid w:val="00211D42"/>
    <w:rsid w:val="00211F5D"/>
    <w:rsid w:val="002127AC"/>
    <w:rsid w:val="00216010"/>
    <w:rsid w:val="00217297"/>
    <w:rsid w:val="002207CC"/>
    <w:rsid w:val="0022104A"/>
    <w:rsid w:val="00221468"/>
    <w:rsid w:val="002221AD"/>
    <w:rsid w:val="00222BFB"/>
    <w:rsid w:val="00224575"/>
    <w:rsid w:val="00224678"/>
    <w:rsid w:val="00226272"/>
    <w:rsid w:val="00230205"/>
    <w:rsid w:val="002315D4"/>
    <w:rsid w:val="002321FE"/>
    <w:rsid w:val="00236241"/>
    <w:rsid w:val="002432F2"/>
    <w:rsid w:val="00243FF3"/>
    <w:rsid w:val="0024515C"/>
    <w:rsid w:val="00246053"/>
    <w:rsid w:val="002475A6"/>
    <w:rsid w:val="00247609"/>
    <w:rsid w:val="00247814"/>
    <w:rsid w:val="00250A7A"/>
    <w:rsid w:val="00251E0A"/>
    <w:rsid w:val="002532E0"/>
    <w:rsid w:val="00257009"/>
    <w:rsid w:val="00257523"/>
    <w:rsid w:val="00261949"/>
    <w:rsid w:val="00261A96"/>
    <w:rsid w:val="002621D7"/>
    <w:rsid w:val="00263668"/>
    <w:rsid w:val="0026375B"/>
    <w:rsid w:val="00263CC4"/>
    <w:rsid w:val="00264A42"/>
    <w:rsid w:val="00265ED3"/>
    <w:rsid w:val="00266008"/>
    <w:rsid w:val="00266027"/>
    <w:rsid w:val="00267172"/>
    <w:rsid w:val="0026748A"/>
    <w:rsid w:val="0027189C"/>
    <w:rsid w:val="00273232"/>
    <w:rsid w:val="00273E0B"/>
    <w:rsid w:val="00275F13"/>
    <w:rsid w:val="00276155"/>
    <w:rsid w:val="002769AE"/>
    <w:rsid w:val="00276B48"/>
    <w:rsid w:val="002779B0"/>
    <w:rsid w:val="00281BFA"/>
    <w:rsid w:val="002836B7"/>
    <w:rsid w:val="00283D41"/>
    <w:rsid w:val="00284B29"/>
    <w:rsid w:val="0028662F"/>
    <w:rsid w:val="00286EF5"/>
    <w:rsid w:val="002878F2"/>
    <w:rsid w:val="00287DE4"/>
    <w:rsid w:val="00290A74"/>
    <w:rsid w:val="002910C0"/>
    <w:rsid w:val="00291780"/>
    <w:rsid w:val="0029510A"/>
    <w:rsid w:val="0029551B"/>
    <w:rsid w:val="002976F5"/>
    <w:rsid w:val="0029781B"/>
    <w:rsid w:val="00297B87"/>
    <w:rsid w:val="002A191D"/>
    <w:rsid w:val="002A345D"/>
    <w:rsid w:val="002A68A6"/>
    <w:rsid w:val="002A6978"/>
    <w:rsid w:val="002A6A22"/>
    <w:rsid w:val="002A6A60"/>
    <w:rsid w:val="002A787E"/>
    <w:rsid w:val="002B0DD9"/>
    <w:rsid w:val="002B30DC"/>
    <w:rsid w:val="002B637B"/>
    <w:rsid w:val="002B66B5"/>
    <w:rsid w:val="002B7CC4"/>
    <w:rsid w:val="002B7F46"/>
    <w:rsid w:val="002C0230"/>
    <w:rsid w:val="002C184B"/>
    <w:rsid w:val="002C29B6"/>
    <w:rsid w:val="002C3678"/>
    <w:rsid w:val="002C68F4"/>
    <w:rsid w:val="002C6A12"/>
    <w:rsid w:val="002D2DE1"/>
    <w:rsid w:val="002D39A1"/>
    <w:rsid w:val="002D3E43"/>
    <w:rsid w:val="002D6DD1"/>
    <w:rsid w:val="002E0706"/>
    <w:rsid w:val="002E0F8C"/>
    <w:rsid w:val="002E3A78"/>
    <w:rsid w:val="002E51DB"/>
    <w:rsid w:val="002E58AA"/>
    <w:rsid w:val="002E5CCC"/>
    <w:rsid w:val="002E5E4B"/>
    <w:rsid w:val="002E7685"/>
    <w:rsid w:val="002E7831"/>
    <w:rsid w:val="002F0FF7"/>
    <w:rsid w:val="002F1AE1"/>
    <w:rsid w:val="002F34C2"/>
    <w:rsid w:val="002F4EFF"/>
    <w:rsid w:val="002F51E7"/>
    <w:rsid w:val="002F6809"/>
    <w:rsid w:val="002F727E"/>
    <w:rsid w:val="002F7422"/>
    <w:rsid w:val="002F75F6"/>
    <w:rsid w:val="003006A0"/>
    <w:rsid w:val="003008B2"/>
    <w:rsid w:val="00303D05"/>
    <w:rsid w:val="00303FF3"/>
    <w:rsid w:val="0030616C"/>
    <w:rsid w:val="0030620E"/>
    <w:rsid w:val="00307FB5"/>
    <w:rsid w:val="003126B1"/>
    <w:rsid w:val="0031297B"/>
    <w:rsid w:val="003173C4"/>
    <w:rsid w:val="003204F5"/>
    <w:rsid w:val="00320CD1"/>
    <w:rsid w:val="003220E1"/>
    <w:rsid w:val="0032231C"/>
    <w:rsid w:val="003231A7"/>
    <w:rsid w:val="003234EF"/>
    <w:rsid w:val="003241C7"/>
    <w:rsid w:val="00324A19"/>
    <w:rsid w:val="00326111"/>
    <w:rsid w:val="00326493"/>
    <w:rsid w:val="00326708"/>
    <w:rsid w:val="00330605"/>
    <w:rsid w:val="0033463B"/>
    <w:rsid w:val="00340530"/>
    <w:rsid w:val="003421A0"/>
    <w:rsid w:val="00342262"/>
    <w:rsid w:val="0034553F"/>
    <w:rsid w:val="00346FCD"/>
    <w:rsid w:val="00347B36"/>
    <w:rsid w:val="00350B08"/>
    <w:rsid w:val="00353183"/>
    <w:rsid w:val="003549BD"/>
    <w:rsid w:val="00354CCC"/>
    <w:rsid w:val="00355898"/>
    <w:rsid w:val="00356467"/>
    <w:rsid w:val="00361FE3"/>
    <w:rsid w:val="00366A48"/>
    <w:rsid w:val="003700E6"/>
    <w:rsid w:val="003705CD"/>
    <w:rsid w:val="00370F93"/>
    <w:rsid w:val="003717DD"/>
    <w:rsid w:val="00372BEA"/>
    <w:rsid w:val="00373C36"/>
    <w:rsid w:val="00374F26"/>
    <w:rsid w:val="00376510"/>
    <w:rsid w:val="003812EE"/>
    <w:rsid w:val="003854B9"/>
    <w:rsid w:val="00385CAA"/>
    <w:rsid w:val="00386194"/>
    <w:rsid w:val="00386812"/>
    <w:rsid w:val="00386962"/>
    <w:rsid w:val="00386AFC"/>
    <w:rsid w:val="00386EC9"/>
    <w:rsid w:val="00387C21"/>
    <w:rsid w:val="00391383"/>
    <w:rsid w:val="00392CA8"/>
    <w:rsid w:val="00393DAA"/>
    <w:rsid w:val="003948C7"/>
    <w:rsid w:val="00395102"/>
    <w:rsid w:val="003956C8"/>
    <w:rsid w:val="00395835"/>
    <w:rsid w:val="00395AE1"/>
    <w:rsid w:val="0039683F"/>
    <w:rsid w:val="003A0E26"/>
    <w:rsid w:val="003A10AA"/>
    <w:rsid w:val="003A2B6C"/>
    <w:rsid w:val="003A2DDA"/>
    <w:rsid w:val="003A6740"/>
    <w:rsid w:val="003A6BE6"/>
    <w:rsid w:val="003B15E4"/>
    <w:rsid w:val="003B4831"/>
    <w:rsid w:val="003B48D9"/>
    <w:rsid w:val="003B609D"/>
    <w:rsid w:val="003B612F"/>
    <w:rsid w:val="003B6F04"/>
    <w:rsid w:val="003C14C7"/>
    <w:rsid w:val="003C4AFD"/>
    <w:rsid w:val="003C5612"/>
    <w:rsid w:val="003C63DC"/>
    <w:rsid w:val="003C6AEA"/>
    <w:rsid w:val="003C7410"/>
    <w:rsid w:val="003D1837"/>
    <w:rsid w:val="003D3A1A"/>
    <w:rsid w:val="003D6212"/>
    <w:rsid w:val="003D670A"/>
    <w:rsid w:val="003D73FB"/>
    <w:rsid w:val="003D778D"/>
    <w:rsid w:val="003D7981"/>
    <w:rsid w:val="003E1358"/>
    <w:rsid w:val="003E14DA"/>
    <w:rsid w:val="003E2748"/>
    <w:rsid w:val="003E391B"/>
    <w:rsid w:val="003E3D7F"/>
    <w:rsid w:val="003E468C"/>
    <w:rsid w:val="003E6755"/>
    <w:rsid w:val="003E7571"/>
    <w:rsid w:val="003F1BFE"/>
    <w:rsid w:val="003F4E40"/>
    <w:rsid w:val="003F5554"/>
    <w:rsid w:val="003F691D"/>
    <w:rsid w:val="004007C2"/>
    <w:rsid w:val="00402AA5"/>
    <w:rsid w:val="0040368A"/>
    <w:rsid w:val="00404E5F"/>
    <w:rsid w:val="00411BB7"/>
    <w:rsid w:val="004133D4"/>
    <w:rsid w:val="00414CAE"/>
    <w:rsid w:val="004168D3"/>
    <w:rsid w:val="004172A3"/>
    <w:rsid w:val="0041754D"/>
    <w:rsid w:val="00417A12"/>
    <w:rsid w:val="00420553"/>
    <w:rsid w:val="00421830"/>
    <w:rsid w:val="00421EB3"/>
    <w:rsid w:val="00423170"/>
    <w:rsid w:val="004239D2"/>
    <w:rsid w:val="004331B3"/>
    <w:rsid w:val="00433754"/>
    <w:rsid w:val="004339DC"/>
    <w:rsid w:val="00434D9A"/>
    <w:rsid w:val="00435613"/>
    <w:rsid w:val="00435CB6"/>
    <w:rsid w:val="00440E7A"/>
    <w:rsid w:val="0044190E"/>
    <w:rsid w:val="00442AB4"/>
    <w:rsid w:val="00442D87"/>
    <w:rsid w:val="00442D9B"/>
    <w:rsid w:val="0044510B"/>
    <w:rsid w:val="0044517E"/>
    <w:rsid w:val="00450432"/>
    <w:rsid w:val="0045210F"/>
    <w:rsid w:val="004532B3"/>
    <w:rsid w:val="0045332A"/>
    <w:rsid w:val="0045356E"/>
    <w:rsid w:val="00455C60"/>
    <w:rsid w:val="004563B3"/>
    <w:rsid w:val="004605CA"/>
    <w:rsid w:val="004617B2"/>
    <w:rsid w:val="004627F8"/>
    <w:rsid w:val="00466165"/>
    <w:rsid w:val="00470A49"/>
    <w:rsid w:val="00470B09"/>
    <w:rsid w:val="00471F20"/>
    <w:rsid w:val="00473999"/>
    <w:rsid w:val="004739C5"/>
    <w:rsid w:val="00481A62"/>
    <w:rsid w:val="00481ADF"/>
    <w:rsid w:val="00481CD3"/>
    <w:rsid w:val="00481EC8"/>
    <w:rsid w:val="00483CE8"/>
    <w:rsid w:val="00484287"/>
    <w:rsid w:val="00484761"/>
    <w:rsid w:val="00484C3C"/>
    <w:rsid w:val="00487B36"/>
    <w:rsid w:val="00490214"/>
    <w:rsid w:val="00491157"/>
    <w:rsid w:val="004911E7"/>
    <w:rsid w:val="004931B8"/>
    <w:rsid w:val="00494B43"/>
    <w:rsid w:val="00494EB8"/>
    <w:rsid w:val="004962D7"/>
    <w:rsid w:val="00496C50"/>
    <w:rsid w:val="00496F7D"/>
    <w:rsid w:val="00497F70"/>
    <w:rsid w:val="004A007D"/>
    <w:rsid w:val="004A0796"/>
    <w:rsid w:val="004A0951"/>
    <w:rsid w:val="004A1040"/>
    <w:rsid w:val="004A4B60"/>
    <w:rsid w:val="004A4D06"/>
    <w:rsid w:val="004A60D3"/>
    <w:rsid w:val="004B00B4"/>
    <w:rsid w:val="004B044F"/>
    <w:rsid w:val="004B0B24"/>
    <w:rsid w:val="004B151B"/>
    <w:rsid w:val="004B1F09"/>
    <w:rsid w:val="004B3555"/>
    <w:rsid w:val="004B3996"/>
    <w:rsid w:val="004B4FD5"/>
    <w:rsid w:val="004B4FD6"/>
    <w:rsid w:val="004B58CC"/>
    <w:rsid w:val="004B68E4"/>
    <w:rsid w:val="004B785A"/>
    <w:rsid w:val="004B7C0F"/>
    <w:rsid w:val="004C1132"/>
    <w:rsid w:val="004C1E7F"/>
    <w:rsid w:val="004C1EA2"/>
    <w:rsid w:val="004C20AA"/>
    <w:rsid w:val="004C214E"/>
    <w:rsid w:val="004C27E7"/>
    <w:rsid w:val="004C282E"/>
    <w:rsid w:val="004C382E"/>
    <w:rsid w:val="004C4D02"/>
    <w:rsid w:val="004C5626"/>
    <w:rsid w:val="004C7A07"/>
    <w:rsid w:val="004C7D27"/>
    <w:rsid w:val="004D7B0B"/>
    <w:rsid w:val="004D7B63"/>
    <w:rsid w:val="004E04D3"/>
    <w:rsid w:val="004E2245"/>
    <w:rsid w:val="004E3252"/>
    <w:rsid w:val="004E3491"/>
    <w:rsid w:val="004E6016"/>
    <w:rsid w:val="004E7FD6"/>
    <w:rsid w:val="004F11A8"/>
    <w:rsid w:val="004F1255"/>
    <w:rsid w:val="004F267E"/>
    <w:rsid w:val="004F2733"/>
    <w:rsid w:val="004F4593"/>
    <w:rsid w:val="004F469C"/>
    <w:rsid w:val="004F52BB"/>
    <w:rsid w:val="004F547D"/>
    <w:rsid w:val="004F5A85"/>
    <w:rsid w:val="004F5B8B"/>
    <w:rsid w:val="00503CE2"/>
    <w:rsid w:val="00505C9B"/>
    <w:rsid w:val="00505D30"/>
    <w:rsid w:val="005067A1"/>
    <w:rsid w:val="00511110"/>
    <w:rsid w:val="00511578"/>
    <w:rsid w:val="005150D9"/>
    <w:rsid w:val="005245ED"/>
    <w:rsid w:val="0052576B"/>
    <w:rsid w:val="00525C05"/>
    <w:rsid w:val="0052645D"/>
    <w:rsid w:val="005304E1"/>
    <w:rsid w:val="00530E7F"/>
    <w:rsid w:val="005329B8"/>
    <w:rsid w:val="00535085"/>
    <w:rsid w:val="00535DA1"/>
    <w:rsid w:val="005404D4"/>
    <w:rsid w:val="00541787"/>
    <w:rsid w:val="00541925"/>
    <w:rsid w:val="00541C1B"/>
    <w:rsid w:val="00542164"/>
    <w:rsid w:val="00544C99"/>
    <w:rsid w:val="00545F98"/>
    <w:rsid w:val="00550B6C"/>
    <w:rsid w:val="00551668"/>
    <w:rsid w:val="00553BBE"/>
    <w:rsid w:val="00554914"/>
    <w:rsid w:val="00556BB3"/>
    <w:rsid w:val="00556BEB"/>
    <w:rsid w:val="005575D1"/>
    <w:rsid w:val="00557735"/>
    <w:rsid w:val="0056139E"/>
    <w:rsid w:val="00561D89"/>
    <w:rsid w:val="00562B00"/>
    <w:rsid w:val="005651D4"/>
    <w:rsid w:val="00565C95"/>
    <w:rsid w:val="00567236"/>
    <w:rsid w:val="005677FF"/>
    <w:rsid w:val="00567E96"/>
    <w:rsid w:val="00570264"/>
    <w:rsid w:val="00572A22"/>
    <w:rsid w:val="00572FAD"/>
    <w:rsid w:val="00573A33"/>
    <w:rsid w:val="005749B5"/>
    <w:rsid w:val="00580A53"/>
    <w:rsid w:val="005834D6"/>
    <w:rsid w:val="005837A4"/>
    <w:rsid w:val="00584AE9"/>
    <w:rsid w:val="00585243"/>
    <w:rsid w:val="005858F1"/>
    <w:rsid w:val="00586911"/>
    <w:rsid w:val="005873F6"/>
    <w:rsid w:val="0059005C"/>
    <w:rsid w:val="005910C8"/>
    <w:rsid w:val="00591693"/>
    <w:rsid w:val="005918D5"/>
    <w:rsid w:val="00595DA5"/>
    <w:rsid w:val="00596140"/>
    <w:rsid w:val="005962AF"/>
    <w:rsid w:val="00596303"/>
    <w:rsid w:val="00596817"/>
    <w:rsid w:val="00597E77"/>
    <w:rsid w:val="005A0273"/>
    <w:rsid w:val="005A15AE"/>
    <w:rsid w:val="005A2590"/>
    <w:rsid w:val="005A2D78"/>
    <w:rsid w:val="005A3720"/>
    <w:rsid w:val="005A4248"/>
    <w:rsid w:val="005A59CE"/>
    <w:rsid w:val="005A7278"/>
    <w:rsid w:val="005A75D3"/>
    <w:rsid w:val="005B0956"/>
    <w:rsid w:val="005B2254"/>
    <w:rsid w:val="005B34D5"/>
    <w:rsid w:val="005B3987"/>
    <w:rsid w:val="005B3F0D"/>
    <w:rsid w:val="005B48AB"/>
    <w:rsid w:val="005B5400"/>
    <w:rsid w:val="005B555D"/>
    <w:rsid w:val="005B57CA"/>
    <w:rsid w:val="005C1703"/>
    <w:rsid w:val="005C2065"/>
    <w:rsid w:val="005C495D"/>
    <w:rsid w:val="005C4AC6"/>
    <w:rsid w:val="005C7E87"/>
    <w:rsid w:val="005D04DD"/>
    <w:rsid w:val="005D0DC4"/>
    <w:rsid w:val="005D48DD"/>
    <w:rsid w:val="005D5705"/>
    <w:rsid w:val="005D5E5A"/>
    <w:rsid w:val="005D6B16"/>
    <w:rsid w:val="005D7B2B"/>
    <w:rsid w:val="005E0894"/>
    <w:rsid w:val="005E2110"/>
    <w:rsid w:val="005E2F3F"/>
    <w:rsid w:val="005E3352"/>
    <w:rsid w:val="005E3368"/>
    <w:rsid w:val="005E6E51"/>
    <w:rsid w:val="005F13F5"/>
    <w:rsid w:val="005F1A21"/>
    <w:rsid w:val="005F29C0"/>
    <w:rsid w:val="005F2ED5"/>
    <w:rsid w:val="005F575E"/>
    <w:rsid w:val="005F5BFA"/>
    <w:rsid w:val="005F7039"/>
    <w:rsid w:val="005F728A"/>
    <w:rsid w:val="006011EC"/>
    <w:rsid w:val="0060150C"/>
    <w:rsid w:val="00601727"/>
    <w:rsid w:val="006037BE"/>
    <w:rsid w:val="006044E7"/>
    <w:rsid w:val="0060509B"/>
    <w:rsid w:val="00606A0F"/>
    <w:rsid w:val="00614AD9"/>
    <w:rsid w:val="00615E56"/>
    <w:rsid w:val="0061730C"/>
    <w:rsid w:val="00617E63"/>
    <w:rsid w:val="006211C8"/>
    <w:rsid w:val="00621460"/>
    <w:rsid w:val="0062201D"/>
    <w:rsid w:val="00622255"/>
    <w:rsid w:val="00623FBE"/>
    <w:rsid w:val="00624EF2"/>
    <w:rsid w:val="006253D3"/>
    <w:rsid w:val="0062719B"/>
    <w:rsid w:val="00627396"/>
    <w:rsid w:val="00632611"/>
    <w:rsid w:val="006327DA"/>
    <w:rsid w:val="0063392E"/>
    <w:rsid w:val="0063435E"/>
    <w:rsid w:val="006344A2"/>
    <w:rsid w:val="0063503A"/>
    <w:rsid w:val="00635D4E"/>
    <w:rsid w:val="00641292"/>
    <w:rsid w:val="00641DB9"/>
    <w:rsid w:val="006426C5"/>
    <w:rsid w:val="00644BE6"/>
    <w:rsid w:val="00647843"/>
    <w:rsid w:val="00647A16"/>
    <w:rsid w:val="00650837"/>
    <w:rsid w:val="00651A05"/>
    <w:rsid w:val="006527D9"/>
    <w:rsid w:val="0065323B"/>
    <w:rsid w:val="00653D48"/>
    <w:rsid w:val="00654527"/>
    <w:rsid w:val="0065653B"/>
    <w:rsid w:val="00661E6E"/>
    <w:rsid w:val="00662BA3"/>
    <w:rsid w:val="006649ED"/>
    <w:rsid w:val="006650BB"/>
    <w:rsid w:val="00665BB6"/>
    <w:rsid w:val="00665FE2"/>
    <w:rsid w:val="00666C7E"/>
    <w:rsid w:val="0066722F"/>
    <w:rsid w:val="00667EFE"/>
    <w:rsid w:val="006700AF"/>
    <w:rsid w:val="00670860"/>
    <w:rsid w:val="00673AFF"/>
    <w:rsid w:val="0067656C"/>
    <w:rsid w:val="006815DB"/>
    <w:rsid w:val="0068281E"/>
    <w:rsid w:val="00682C66"/>
    <w:rsid w:val="00686660"/>
    <w:rsid w:val="006866BD"/>
    <w:rsid w:val="006874AA"/>
    <w:rsid w:val="006878B2"/>
    <w:rsid w:val="00687D06"/>
    <w:rsid w:val="00690974"/>
    <w:rsid w:val="00690D88"/>
    <w:rsid w:val="00691211"/>
    <w:rsid w:val="00692CE7"/>
    <w:rsid w:val="00693902"/>
    <w:rsid w:val="00693A41"/>
    <w:rsid w:val="006945CB"/>
    <w:rsid w:val="006947F3"/>
    <w:rsid w:val="00696034"/>
    <w:rsid w:val="0069659F"/>
    <w:rsid w:val="00697729"/>
    <w:rsid w:val="006978E7"/>
    <w:rsid w:val="006A0D1B"/>
    <w:rsid w:val="006A104A"/>
    <w:rsid w:val="006A11BF"/>
    <w:rsid w:val="006A1773"/>
    <w:rsid w:val="006A18FE"/>
    <w:rsid w:val="006A3865"/>
    <w:rsid w:val="006A67A0"/>
    <w:rsid w:val="006A6D8C"/>
    <w:rsid w:val="006B1984"/>
    <w:rsid w:val="006B1C4F"/>
    <w:rsid w:val="006B1FB8"/>
    <w:rsid w:val="006B4188"/>
    <w:rsid w:val="006B471C"/>
    <w:rsid w:val="006B4BC0"/>
    <w:rsid w:val="006B4ED9"/>
    <w:rsid w:val="006B5859"/>
    <w:rsid w:val="006B6E75"/>
    <w:rsid w:val="006C0C34"/>
    <w:rsid w:val="006C24B6"/>
    <w:rsid w:val="006C4238"/>
    <w:rsid w:val="006C42DE"/>
    <w:rsid w:val="006C481F"/>
    <w:rsid w:val="006C581C"/>
    <w:rsid w:val="006C7C0C"/>
    <w:rsid w:val="006D254F"/>
    <w:rsid w:val="006D397C"/>
    <w:rsid w:val="006D5061"/>
    <w:rsid w:val="006D508E"/>
    <w:rsid w:val="006D5CBE"/>
    <w:rsid w:val="006D6BB3"/>
    <w:rsid w:val="006D7E5C"/>
    <w:rsid w:val="006E0A73"/>
    <w:rsid w:val="006E1F5C"/>
    <w:rsid w:val="006E339D"/>
    <w:rsid w:val="006E4731"/>
    <w:rsid w:val="006E5E0F"/>
    <w:rsid w:val="006E6D89"/>
    <w:rsid w:val="006E7896"/>
    <w:rsid w:val="006F0197"/>
    <w:rsid w:val="006F1148"/>
    <w:rsid w:val="006F2077"/>
    <w:rsid w:val="006F2284"/>
    <w:rsid w:val="006F2A2F"/>
    <w:rsid w:val="006F32AD"/>
    <w:rsid w:val="006F3321"/>
    <w:rsid w:val="006F5D44"/>
    <w:rsid w:val="006F6425"/>
    <w:rsid w:val="006F74FC"/>
    <w:rsid w:val="007014B4"/>
    <w:rsid w:val="00702408"/>
    <w:rsid w:val="007024F8"/>
    <w:rsid w:val="00702A16"/>
    <w:rsid w:val="007039E6"/>
    <w:rsid w:val="00704398"/>
    <w:rsid w:val="00705325"/>
    <w:rsid w:val="0071241A"/>
    <w:rsid w:val="0071364A"/>
    <w:rsid w:val="007163B4"/>
    <w:rsid w:val="007211E5"/>
    <w:rsid w:val="0072158F"/>
    <w:rsid w:val="0072327B"/>
    <w:rsid w:val="00725184"/>
    <w:rsid w:val="0072646C"/>
    <w:rsid w:val="00726962"/>
    <w:rsid w:val="00726ECA"/>
    <w:rsid w:val="0072759E"/>
    <w:rsid w:val="007300BB"/>
    <w:rsid w:val="00730729"/>
    <w:rsid w:val="00731BF1"/>
    <w:rsid w:val="00731C25"/>
    <w:rsid w:val="0073418D"/>
    <w:rsid w:val="00735364"/>
    <w:rsid w:val="00736D47"/>
    <w:rsid w:val="00737179"/>
    <w:rsid w:val="00741FD8"/>
    <w:rsid w:val="007457C7"/>
    <w:rsid w:val="007458B3"/>
    <w:rsid w:val="00745CFD"/>
    <w:rsid w:val="00750253"/>
    <w:rsid w:val="007509FE"/>
    <w:rsid w:val="0075222D"/>
    <w:rsid w:val="00753AD8"/>
    <w:rsid w:val="007541B0"/>
    <w:rsid w:val="007559FB"/>
    <w:rsid w:val="007564A7"/>
    <w:rsid w:val="00756918"/>
    <w:rsid w:val="00756DDB"/>
    <w:rsid w:val="0076099C"/>
    <w:rsid w:val="00761567"/>
    <w:rsid w:val="00763BF7"/>
    <w:rsid w:val="00766DDF"/>
    <w:rsid w:val="007703B7"/>
    <w:rsid w:val="00770D89"/>
    <w:rsid w:val="007729EC"/>
    <w:rsid w:val="0077351E"/>
    <w:rsid w:val="00774AD0"/>
    <w:rsid w:val="00776888"/>
    <w:rsid w:val="007831BC"/>
    <w:rsid w:val="00783DB6"/>
    <w:rsid w:val="00784831"/>
    <w:rsid w:val="00785901"/>
    <w:rsid w:val="00785969"/>
    <w:rsid w:val="00786388"/>
    <w:rsid w:val="00787A9C"/>
    <w:rsid w:val="00791772"/>
    <w:rsid w:val="00792428"/>
    <w:rsid w:val="0079384D"/>
    <w:rsid w:val="007961BA"/>
    <w:rsid w:val="0079797F"/>
    <w:rsid w:val="007A24D6"/>
    <w:rsid w:val="007A2C64"/>
    <w:rsid w:val="007A440E"/>
    <w:rsid w:val="007A4AE8"/>
    <w:rsid w:val="007A78E8"/>
    <w:rsid w:val="007B16C1"/>
    <w:rsid w:val="007B56A9"/>
    <w:rsid w:val="007B6A96"/>
    <w:rsid w:val="007B7F41"/>
    <w:rsid w:val="007C2671"/>
    <w:rsid w:val="007C2EBA"/>
    <w:rsid w:val="007C3C1C"/>
    <w:rsid w:val="007C46C7"/>
    <w:rsid w:val="007C7119"/>
    <w:rsid w:val="007C76E6"/>
    <w:rsid w:val="007D260D"/>
    <w:rsid w:val="007D298D"/>
    <w:rsid w:val="007D3EF6"/>
    <w:rsid w:val="007D4B82"/>
    <w:rsid w:val="007E194B"/>
    <w:rsid w:val="007E3E03"/>
    <w:rsid w:val="007E5F35"/>
    <w:rsid w:val="007E6841"/>
    <w:rsid w:val="007F0A4A"/>
    <w:rsid w:val="007F11D9"/>
    <w:rsid w:val="007F2534"/>
    <w:rsid w:val="007F26FC"/>
    <w:rsid w:val="007F2702"/>
    <w:rsid w:val="007F778B"/>
    <w:rsid w:val="007F7861"/>
    <w:rsid w:val="00800701"/>
    <w:rsid w:val="0080162A"/>
    <w:rsid w:val="008021AD"/>
    <w:rsid w:val="00802C67"/>
    <w:rsid w:val="0080372F"/>
    <w:rsid w:val="00803A96"/>
    <w:rsid w:val="00803DF2"/>
    <w:rsid w:val="008073E0"/>
    <w:rsid w:val="00811CD3"/>
    <w:rsid w:val="00812444"/>
    <w:rsid w:val="00812DA0"/>
    <w:rsid w:val="00813ADE"/>
    <w:rsid w:val="00814DE3"/>
    <w:rsid w:val="00816A6C"/>
    <w:rsid w:val="00820718"/>
    <w:rsid w:val="008222A2"/>
    <w:rsid w:val="008225F1"/>
    <w:rsid w:val="0082278C"/>
    <w:rsid w:val="008249B1"/>
    <w:rsid w:val="00824D1E"/>
    <w:rsid w:val="0083040F"/>
    <w:rsid w:val="008309A4"/>
    <w:rsid w:val="00830B89"/>
    <w:rsid w:val="008319D1"/>
    <w:rsid w:val="00831BBD"/>
    <w:rsid w:val="008321E1"/>
    <w:rsid w:val="00834674"/>
    <w:rsid w:val="008349AB"/>
    <w:rsid w:val="00834E2C"/>
    <w:rsid w:val="008351D0"/>
    <w:rsid w:val="0083590A"/>
    <w:rsid w:val="008366CB"/>
    <w:rsid w:val="00837335"/>
    <w:rsid w:val="00837564"/>
    <w:rsid w:val="00837DC0"/>
    <w:rsid w:val="0084263A"/>
    <w:rsid w:val="00843259"/>
    <w:rsid w:val="008434F1"/>
    <w:rsid w:val="00847504"/>
    <w:rsid w:val="008505A3"/>
    <w:rsid w:val="008508E8"/>
    <w:rsid w:val="00850D1D"/>
    <w:rsid w:val="00850F25"/>
    <w:rsid w:val="00853578"/>
    <w:rsid w:val="0085412C"/>
    <w:rsid w:val="00856F25"/>
    <w:rsid w:val="008618FD"/>
    <w:rsid w:val="008634E3"/>
    <w:rsid w:val="008671D3"/>
    <w:rsid w:val="00871FBC"/>
    <w:rsid w:val="00873C4A"/>
    <w:rsid w:val="0087567E"/>
    <w:rsid w:val="00877C18"/>
    <w:rsid w:val="008800BB"/>
    <w:rsid w:val="00883744"/>
    <w:rsid w:val="0088493E"/>
    <w:rsid w:val="00885D6A"/>
    <w:rsid w:val="00886097"/>
    <w:rsid w:val="00890A6C"/>
    <w:rsid w:val="0089183A"/>
    <w:rsid w:val="00892F9D"/>
    <w:rsid w:val="008931DD"/>
    <w:rsid w:val="00894174"/>
    <w:rsid w:val="00897F45"/>
    <w:rsid w:val="008A1CBC"/>
    <w:rsid w:val="008A2BB9"/>
    <w:rsid w:val="008A30CE"/>
    <w:rsid w:val="008A3DB7"/>
    <w:rsid w:val="008A5372"/>
    <w:rsid w:val="008A53A8"/>
    <w:rsid w:val="008A5BD2"/>
    <w:rsid w:val="008A64B8"/>
    <w:rsid w:val="008A6636"/>
    <w:rsid w:val="008A68D0"/>
    <w:rsid w:val="008A6F3E"/>
    <w:rsid w:val="008B0126"/>
    <w:rsid w:val="008B04AF"/>
    <w:rsid w:val="008B1A9F"/>
    <w:rsid w:val="008B33C1"/>
    <w:rsid w:val="008B497B"/>
    <w:rsid w:val="008B73A8"/>
    <w:rsid w:val="008B75BF"/>
    <w:rsid w:val="008C0379"/>
    <w:rsid w:val="008C35A9"/>
    <w:rsid w:val="008C3910"/>
    <w:rsid w:val="008C3DC3"/>
    <w:rsid w:val="008C4864"/>
    <w:rsid w:val="008C4887"/>
    <w:rsid w:val="008C4C1F"/>
    <w:rsid w:val="008C5119"/>
    <w:rsid w:val="008C541C"/>
    <w:rsid w:val="008C5F8F"/>
    <w:rsid w:val="008C75CC"/>
    <w:rsid w:val="008D00FB"/>
    <w:rsid w:val="008D0886"/>
    <w:rsid w:val="008D0C4A"/>
    <w:rsid w:val="008D19A8"/>
    <w:rsid w:val="008D235C"/>
    <w:rsid w:val="008D2F6B"/>
    <w:rsid w:val="008D37FF"/>
    <w:rsid w:val="008D406D"/>
    <w:rsid w:val="008D4D6E"/>
    <w:rsid w:val="008D65DA"/>
    <w:rsid w:val="008D6C64"/>
    <w:rsid w:val="008D701F"/>
    <w:rsid w:val="008E0188"/>
    <w:rsid w:val="008E16EC"/>
    <w:rsid w:val="008E19AC"/>
    <w:rsid w:val="008E2F7B"/>
    <w:rsid w:val="008E3494"/>
    <w:rsid w:val="008E6B69"/>
    <w:rsid w:val="008E6E55"/>
    <w:rsid w:val="008F00FD"/>
    <w:rsid w:val="008F0388"/>
    <w:rsid w:val="008F1E4D"/>
    <w:rsid w:val="008F34D3"/>
    <w:rsid w:val="008F3BB8"/>
    <w:rsid w:val="008F457C"/>
    <w:rsid w:val="00900798"/>
    <w:rsid w:val="009012EE"/>
    <w:rsid w:val="00902C55"/>
    <w:rsid w:val="00903773"/>
    <w:rsid w:val="00905E77"/>
    <w:rsid w:val="009061A9"/>
    <w:rsid w:val="00913305"/>
    <w:rsid w:val="009158C2"/>
    <w:rsid w:val="009168EC"/>
    <w:rsid w:val="00917315"/>
    <w:rsid w:val="00920B28"/>
    <w:rsid w:val="00922055"/>
    <w:rsid w:val="00924026"/>
    <w:rsid w:val="00926BD4"/>
    <w:rsid w:val="0092760D"/>
    <w:rsid w:val="0093026B"/>
    <w:rsid w:val="00933971"/>
    <w:rsid w:val="00933BD4"/>
    <w:rsid w:val="00933FE1"/>
    <w:rsid w:val="00935FE4"/>
    <w:rsid w:val="009376EE"/>
    <w:rsid w:val="0093788C"/>
    <w:rsid w:val="0094070C"/>
    <w:rsid w:val="00940BA0"/>
    <w:rsid w:val="0094271C"/>
    <w:rsid w:val="00943F35"/>
    <w:rsid w:val="009445B0"/>
    <w:rsid w:val="009448AA"/>
    <w:rsid w:val="00944F0D"/>
    <w:rsid w:val="0094515F"/>
    <w:rsid w:val="00950610"/>
    <w:rsid w:val="00953115"/>
    <w:rsid w:val="0095374D"/>
    <w:rsid w:val="00954D13"/>
    <w:rsid w:val="009568C0"/>
    <w:rsid w:val="00961899"/>
    <w:rsid w:val="00961D33"/>
    <w:rsid w:val="00962644"/>
    <w:rsid w:val="009627FA"/>
    <w:rsid w:val="00963B44"/>
    <w:rsid w:val="009648F2"/>
    <w:rsid w:val="009651D5"/>
    <w:rsid w:val="00965C73"/>
    <w:rsid w:val="00965DFA"/>
    <w:rsid w:val="00966685"/>
    <w:rsid w:val="00970606"/>
    <w:rsid w:val="00970915"/>
    <w:rsid w:val="009715C5"/>
    <w:rsid w:val="00971E6F"/>
    <w:rsid w:val="00972397"/>
    <w:rsid w:val="00973D2E"/>
    <w:rsid w:val="009742A5"/>
    <w:rsid w:val="0097449B"/>
    <w:rsid w:val="0097498F"/>
    <w:rsid w:val="00974A70"/>
    <w:rsid w:val="00975F51"/>
    <w:rsid w:val="00977B2A"/>
    <w:rsid w:val="0098623F"/>
    <w:rsid w:val="00987C6C"/>
    <w:rsid w:val="009910B4"/>
    <w:rsid w:val="00991F45"/>
    <w:rsid w:val="00993017"/>
    <w:rsid w:val="009943A6"/>
    <w:rsid w:val="009958A7"/>
    <w:rsid w:val="00997448"/>
    <w:rsid w:val="009A1645"/>
    <w:rsid w:val="009A1FBF"/>
    <w:rsid w:val="009A2D89"/>
    <w:rsid w:val="009A6CA2"/>
    <w:rsid w:val="009A74B0"/>
    <w:rsid w:val="009B09DE"/>
    <w:rsid w:val="009B12F6"/>
    <w:rsid w:val="009B33E1"/>
    <w:rsid w:val="009B45A9"/>
    <w:rsid w:val="009B4C33"/>
    <w:rsid w:val="009B5523"/>
    <w:rsid w:val="009C00A2"/>
    <w:rsid w:val="009C05A5"/>
    <w:rsid w:val="009C0776"/>
    <w:rsid w:val="009C07CE"/>
    <w:rsid w:val="009C1823"/>
    <w:rsid w:val="009C349A"/>
    <w:rsid w:val="009C4A37"/>
    <w:rsid w:val="009C51B0"/>
    <w:rsid w:val="009C550B"/>
    <w:rsid w:val="009C60C3"/>
    <w:rsid w:val="009D002C"/>
    <w:rsid w:val="009D04C9"/>
    <w:rsid w:val="009D1825"/>
    <w:rsid w:val="009D1F41"/>
    <w:rsid w:val="009D1F94"/>
    <w:rsid w:val="009D2301"/>
    <w:rsid w:val="009D2715"/>
    <w:rsid w:val="009D2D82"/>
    <w:rsid w:val="009D38AB"/>
    <w:rsid w:val="009D4026"/>
    <w:rsid w:val="009D585E"/>
    <w:rsid w:val="009D5997"/>
    <w:rsid w:val="009D6A3B"/>
    <w:rsid w:val="009D6E68"/>
    <w:rsid w:val="009E0238"/>
    <w:rsid w:val="009E274E"/>
    <w:rsid w:val="009E41D1"/>
    <w:rsid w:val="009E4E9B"/>
    <w:rsid w:val="009E5906"/>
    <w:rsid w:val="009E5DDB"/>
    <w:rsid w:val="009E6D7B"/>
    <w:rsid w:val="009F08FB"/>
    <w:rsid w:val="009F0B3A"/>
    <w:rsid w:val="009F150D"/>
    <w:rsid w:val="009F198A"/>
    <w:rsid w:val="009F2546"/>
    <w:rsid w:val="009F4F5D"/>
    <w:rsid w:val="009F68D1"/>
    <w:rsid w:val="009F7B78"/>
    <w:rsid w:val="00A02564"/>
    <w:rsid w:val="00A0378F"/>
    <w:rsid w:val="00A04B4C"/>
    <w:rsid w:val="00A06125"/>
    <w:rsid w:val="00A070BB"/>
    <w:rsid w:val="00A12566"/>
    <w:rsid w:val="00A12EAB"/>
    <w:rsid w:val="00A138FD"/>
    <w:rsid w:val="00A13D69"/>
    <w:rsid w:val="00A1658F"/>
    <w:rsid w:val="00A16723"/>
    <w:rsid w:val="00A17457"/>
    <w:rsid w:val="00A20123"/>
    <w:rsid w:val="00A2269C"/>
    <w:rsid w:val="00A25D9F"/>
    <w:rsid w:val="00A27ABA"/>
    <w:rsid w:val="00A27EFC"/>
    <w:rsid w:val="00A309C1"/>
    <w:rsid w:val="00A31AF4"/>
    <w:rsid w:val="00A334B8"/>
    <w:rsid w:val="00A33A02"/>
    <w:rsid w:val="00A36F97"/>
    <w:rsid w:val="00A405D4"/>
    <w:rsid w:val="00A41B55"/>
    <w:rsid w:val="00A442D9"/>
    <w:rsid w:val="00A44FC3"/>
    <w:rsid w:val="00A458EC"/>
    <w:rsid w:val="00A45CBF"/>
    <w:rsid w:val="00A4688E"/>
    <w:rsid w:val="00A473BD"/>
    <w:rsid w:val="00A475AB"/>
    <w:rsid w:val="00A50E32"/>
    <w:rsid w:val="00A521F3"/>
    <w:rsid w:val="00A536D8"/>
    <w:rsid w:val="00A55E68"/>
    <w:rsid w:val="00A6003E"/>
    <w:rsid w:val="00A6511F"/>
    <w:rsid w:val="00A65D23"/>
    <w:rsid w:val="00A70C94"/>
    <w:rsid w:val="00A71661"/>
    <w:rsid w:val="00A71F0F"/>
    <w:rsid w:val="00A77559"/>
    <w:rsid w:val="00A801CC"/>
    <w:rsid w:val="00A80C69"/>
    <w:rsid w:val="00A81B5F"/>
    <w:rsid w:val="00A81DC2"/>
    <w:rsid w:val="00A82DDD"/>
    <w:rsid w:val="00A8626A"/>
    <w:rsid w:val="00A868BB"/>
    <w:rsid w:val="00A86CCC"/>
    <w:rsid w:val="00A93862"/>
    <w:rsid w:val="00A93A44"/>
    <w:rsid w:val="00AA033F"/>
    <w:rsid w:val="00AA0C0A"/>
    <w:rsid w:val="00AA1D51"/>
    <w:rsid w:val="00AA5E93"/>
    <w:rsid w:val="00AA7011"/>
    <w:rsid w:val="00AA741D"/>
    <w:rsid w:val="00AA75BA"/>
    <w:rsid w:val="00AB41F8"/>
    <w:rsid w:val="00AB6359"/>
    <w:rsid w:val="00AC0DF5"/>
    <w:rsid w:val="00AC34B7"/>
    <w:rsid w:val="00AC3F0F"/>
    <w:rsid w:val="00AC4BDB"/>
    <w:rsid w:val="00AC57D4"/>
    <w:rsid w:val="00AC6040"/>
    <w:rsid w:val="00AC6734"/>
    <w:rsid w:val="00AC7EBF"/>
    <w:rsid w:val="00AD0317"/>
    <w:rsid w:val="00AD03F1"/>
    <w:rsid w:val="00AD1168"/>
    <w:rsid w:val="00AD3E21"/>
    <w:rsid w:val="00AD6B80"/>
    <w:rsid w:val="00AE04BB"/>
    <w:rsid w:val="00AE19B7"/>
    <w:rsid w:val="00AE1F93"/>
    <w:rsid w:val="00AE2FD4"/>
    <w:rsid w:val="00AE4DB4"/>
    <w:rsid w:val="00AE6732"/>
    <w:rsid w:val="00AF27D9"/>
    <w:rsid w:val="00AF2948"/>
    <w:rsid w:val="00AF4F47"/>
    <w:rsid w:val="00AF5B15"/>
    <w:rsid w:val="00B004F3"/>
    <w:rsid w:val="00B00A58"/>
    <w:rsid w:val="00B01F9E"/>
    <w:rsid w:val="00B03D32"/>
    <w:rsid w:val="00B04972"/>
    <w:rsid w:val="00B04BD0"/>
    <w:rsid w:val="00B04FAD"/>
    <w:rsid w:val="00B11DE1"/>
    <w:rsid w:val="00B146B6"/>
    <w:rsid w:val="00B16A63"/>
    <w:rsid w:val="00B2164E"/>
    <w:rsid w:val="00B24F85"/>
    <w:rsid w:val="00B25BCA"/>
    <w:rsid w:val="00B27F95"/>
    <w:rsid w:val="00B31422"/>
    <w:rsid w:val="00B323C3"/>
    <w:rsid w:val="00B34B21"/>
    <w:rsid w:val="00B34F3F"/>
    <w:rsid w:val="00B36012"/>
    <w:rsid w:val="00B36F34"/>
    <w:rsid w:val="00B40279"/>
    <w:rsid w:val="00B41F2F"/>
    <w:rsid w:val="00B425AF"/>
    <w:rsid w:val="00B433AE"/>
    <w:rsid w:val="00B45AD3"/>
    <w:rsid w:val="00B502F3"/>
    <w:rsid w:val="00B50D95"/>
    <w:rsid w:val="00B5247D"/>
    <w:rsid w:val="00B52801"/>
    <w:rsid w:val="00B52B75"/>
    <w:rsid w:val="00B52F70"/>
    <w:rsid w:val="00B532F4"/>
    <w:rsid w:val="00B5344B"/>
    <w:rsid w:val="00B53BB4"/>
    <w:rsid w:val="00B54DEA"/>
    <w:rsid w:val="00B60185"/>
    <w:rsid w:val="00B60A97"/>
    <w:rsid w:val="00B637D0"/>
    <w:rsid w:val="00B64326"/>
    <w:rsid w:val="00B6454C"/>
    <w:rsid w:val="00B65317"/>
    <w:rsid w:val="00B659E2"/>
    <w:rsid w:val="00B70FB0"/>
    <w:rsid w:val="00B71C61"/>
    <w:rsid w:val="00B720C9"/>
    <w:rsid w:val="00B8046D"/>
    <w:rsid w:val="00B82241"/>
    <w:rsid w:val="00B8272A"/>
    <w:rsid w:val="00B9160E"/>
    <w:rsid w:val="00B92D7F"/>
    <w:rsid w:val="00B9451F"/>
    <w:rsid w:val="00B96017"/>
    <w:rsid w:val="00B96378"/>
    <w:rsid w:val="00BA04E4"/>
    <w:rsid w:val="00BA08BD"/>
    <w:rsid w:val="00BA19AC"/>
    <w:rsid w:val="00BA1C79"/>
    <w:rsid w:val="00BA2D62"/>
    <w:rsid w:val="00BA6329"/>
    <w:rsid w:val="00BA70C2"/>
    <w:rsid w:val="00BB0020"/>
    <w:rsid w:val="00BB0941"/>
    <w:rsid w:val="00BB3232"/>
    <w:rsid w:val="00BB4964"/>
    <w:rsid w:val="00BB4C6E"/>
    <w:rsid w:val="00BB5E06"/>
    <w:rsid w:val="00BB7F21"/>
    <w:rsid w:val="00BC07E5"/>
    <w:rsid w:val="00BC144D"/>
    <w:rsid w:val="00BC1539"/>
    <w:rsid w:val="00BC2888"/>
    <w:rsid w:val="00BC2AE5"/>
    <w:rsid w:val="00BC2F27"/>
    <w:rsid w:val="00BC38BC"/>
    <w:rsid w:val="00BC4052"/>
    <w:rsid w:val="00BC4BC8"/>
    <w:rsid w:val="00BC62AD"/>
    <w:rsid w:val="00BC64F5"/>
    <w:rsid w:val="00BC7B9E"/>
    <w:rsid w:val="00BC7EB2"/>
    <w:rsid w:val="00BD2818"/>
    <w:rsid w:val="00BE101B"/>
    <w:rsid w:val="00BE1FF3"/>
    <w:rsid w:val="00BE3125"/>
    <w:rsid w:val="00BE314A"/>
    <w:rsid w:val="00BE5FF8"/>
    <w:rsid w:val="00BE6E7F"/>
    <w:rsid w:val="00BE74B1"/>
    <w:rsid w:val="00BE7C26"/>
    <w:rsid w:val="00BF1AE9"/>
    <w:rsid w:val="00BF2EFB"/>
    <w:rsid w:val="00BF3FDF"/>
    <w:rsid w:val="00BF423D"/>
    <w:rsid w:val="00BF625B"/>
    <w:rsid w:val="00BF783D"/>
    <w:rsid w:val="00BF7861"/>
    <w:rsid w:val="00C00012"/>
    <w:rsid w:val="00C03DF7"/>
    <w:rsid w:val="00C0582A"/>
    <w:rsid w:val="00C07175"/>
    <w:rsid w:val="00C07CAA"/>
    <w:rsid w:val="00C11148"/>
    <w:rsid w:val="00C1144E"/>
    <w:rsid w:val="00C123EB"/>
    <w:rsid w:val="00C1252D"/>
    <w:rsid w:val="00C12596"/>
    <w:rsid w:val="00C171D5"/>
    <w:rsid w:val="00C17AB4"/>
    <w:rsid w:val="00C209F9"/>
    <w:rsid w:val="00C20BAA"/>
    <w:rsid w:val="00C214C2"/>
    <w:rsid w:val="00C21E57"/>
    <w:rsid w:val="00C22622"/>
    <w:rsid w:val="00C22CD1"/>
    <w:rsid w:val="00C2305B"/>
    <w:rsid w:val="00C237F9"/>
    <w:rsid w:val="00C24C4C"/>
    <w:rsid w:val="00C24DB2"/>
    <w:rsid w:val="00C24E71"/>
    <w:rsid w:val="00C25E50"/>
    <w:rsid w:val="00C2688F"/>
    <w:rsid w:val="00C30F9B"/>
    <w:rsid w:val="00C32D6F"/>
    <w:rsid w:val="00C34805"/>
    <w:rsid w:val="00C35D64"/>
    <w:rsid w:val="00C35F58"/>
    <w:rsid w:val="00C41634"/>
    <w:rsid w:val="00C44FA5"/>
    <w:rsid w:val="00C46425"/>
    <w:rsid w:val="00C51E60"/>
    <w:rsid w:val="00C52B9C"/>
    <w:rsid w:val="00C540FE"/>
    <w:rsid w:val="00C55D20"/>
    <w:rsid w:val="00C56520"/>
    <w:rsid w:val="00C57844"/>
    <w:rsid w:val="00C60866"/>
    <w:rsid w:val="00C62347"/>
    <w:rsid w:val="00C63A77"/>
    <w:rsid w:val="00C64216"/>
    <w:rsid w:val="00C66083"/>
    <w:rsid w:val="00C7185A"/>
    <w:rsid w:val="00C71989"/>
    <w:rsid w:val="00C75114"/>
    <w:rsid w:val="00C75660"/>
    <w:rsid w:val="00C75A45"/>
    <w:rsid w:val="00C75A90"/>
    <w:rsid w:val="00C75C8E"/>
    <w:rsid w:val="00C770CB"/>
    <w:rsid w:val="00C772E0"/>
    <w:rsid w:val="00C77D90"/>
    <w:rsid w:val="00C8020E"/>
    <w:rsid w:val="00C80BF9"/>
    <w:rsid w:val="00C80D20"/>
    <w:rsid w:val="00C82058"/>
    <w:rsid w:val="00C82B9E"/>
    <w:rsid w:val="00C82D19"/>
    <w:rsid w:val="00C83D1F"/>
    <w:rsid w:val="00C83F1E"/>
    <w:rsid w:val="00C843D5"/>
    <w:rsid w:val="00C84A3E"/>
    <w:rsid w:val="00C853AE"/>
    <w:rsid w:val="00C90C99"/>
    <w:rsid w:val="00C929EE"/>
    <w:rsid w:val="00C953CC"/>
    <w:rsid w:val="00C970F0"/>
    <w:rsid w:val="00CA1C7D"/>
    <w:rsid w:val="00CA1DA5"/>
    <w:rsid w:val="00CA2EA2"/>
    <w:rsid w:val="00CA58CA"/>
    <w:rsid w:val="00CB1838"/>
    <w:rsid w:val="00CB1AF9"/>
    <w:rsid w:val="00CB4F6E"/>
    <w:rsid w:val="00CB5662"/>
    <w:rsid w:val="00CB629B"/>
    <w:rsid w:val="00CB646D"/>
    <w:rsid w:val="00CB6951"/>
    <w:rsid w:val="00CB7924"/>
    <w:rsid w:val="00CC2721"/>
    <w:rsid w:val="00CC7892"/>
    <w:rsid w:val="00CD1A2E"/>
    <w:rsid w:val="00CD2C95"/>
    <w:rsid w:val="00CD2EBF"/>
    <w:rsid w:val="00CD4E9D"/>
    <w:rsid w:val="00CD6D64"/>
    <w:rsid w:val="00CD6E0B"/>
    <w:rsid w:val="00CE0337"/>
    <w:rsid w:val="00CE1533"/>
    <w:rsid w:val="00CE1842"/>
    <w:rsid w:val="00CE1B51"/>
    <w:rsid w:val="00CE1E4F"/>
    <w:rsid w:val="00CE25A6"/>
    <w:rsid w:val="00CE31DC"/>
    <w:rsid w:val="00CE3C57"/>
    <w:rsid w:val="00CE4732"/>
    <w:rsid w:val="00CE4796"/>
    <w:rsid w:val="00CE5C94"/>
    <w:rsid w:val="00CE772F"/>
    <w:rsid w:val="00CF0AAE"/>
    <w:rsid w:val="00CF1065"/>
    <w:rsid w:val="00CF24DF"/>
    <w:rsid w:val="00CF43E1"/>
    <w:rsid w:val="00CF4413"/>
    <w:rsid w:val="00CF4EEA"/>
    <w:rsid w:val="00CF7FEF"/>
    <w:rsid w:val="00D00DC7"/>
    <w:rsid w:val="00D014F8"/>
    <w:rsid w:val="00D02624"/>
    <w:rsid w:val="00D03444"/>
    <w:rsid w:val="00D038CC"/>
    <w:rsid w:val="00D06B52"/>
    <w:rsid w:val="00D11EE6"/>
    <w:rsid w:val="00D130D4"/>
    <w:rsid w:val="00D13400"/>
    <w:rsid w:val="00D13C9F"/>
    <w:rsid w:val="00D145B4"/>
    <w:rsid w:val="00D1484A"/>
    <w:rsid w:val="00D15099"/>
    <w:rsid w:val="00D16E60"/>
    <w:rsid w:val="00D17C17"/>
    <w:rsid w:val="00D20366"/>
    <w:rsid w:val="00D216A2"/>
    <w:rsid w:val="00D21EE3"/>
    <w:rsid w:val="00D24CCD"/>
    <w:rsid w:val="00D26E93"/>
    <w:rsid w:val="00D314E3"/>
    <w:rsid w:val="00D3394F"/>
    <w:rsid w:val="00D33B64"/>
    <w:rsid w:val="00D33DAA"/>
    <w:rsid w:val="00D3414E"/>
    <w:rsid w:val="00D35037"/>
    <w:rsid w:val="00D3541F"/>
    <w:rsid w:val="00D357BB"/>
    <w:rsid w:val="00D35AE4"/>
    <w:rsid w:val="00D35FF5"/>
    <w:rsid w:val="00D37D89"/>
    <w:rsid w:val="00D41954"/>
    <w:rsid w:val="00D42185"/>
    <w:rsid w:val="00D43524"/>
    <w:rsid w:val="00D44F57"/>
    <w:rsid w:val="00D453BD"/>
    <w:rsid w:val="00D454D1"/>
    <w:rsid w:val="00D5004F"/>
    <w:rsid w:val="00D50796"/>
    <w:rsid w:val="00D508A3"/>
    <w:rsid w:val="00D52845"/>
    <w:rsid w:val="00D52A67"/>
    <w:rsid w:val="00D55813"/>
    <w:rsid w:val="00D62A58"/>
    <w:rsid w:val="00D652AB"/>
    <w:rsid w:val="00D6570D"/>
    <w:rsid w:val="00D65822"/>
    <w:rsid w:val="00D70393"/>
    <w:rsid w:val="00D7040F"/>
    <w:rsid w:val="00D713BD"/>
    <w:rsid w:val="00D722FA"/>
    <w:rsid w:val="00D72C67"/>
    <w:rsid w:val="00D74C41"/>
    <w:rsid w:val="00D75BB8"/>
    <w:rsid w:val="00D76C54"/>
    <w:rsid w:val="00D77066"/>
    <w:rsid w:val="00D7712D"/>
    <w:rsid w:val="00D77A38"/>
    <w:rsid w:val="00D81C38"/>
    <w:rsid w:val="00D81C54"/>
    <w:rsid w:val="00D82243"/>
    <w:rsid w:val="00D849FD"/>
    <w:rsid w:val="00D84DF5"/>
    <w:rsid w:val="00D853E5"/>
    <w:rsid w:val="00D866EB"/>
    <w:rsid w:val="00D8736A"/>
    <w:rsid w:val="00D92DBA"/>
    <w:rsid w:val="00D92EBA"/>
    <w:rsid w:val="00D93A0E"/>
    <w:rsid w:val="00D944EF"/>
    <w:rsid w:val="00D951F1"/>
    <w:rsid w:val="00D95A27"/>
    <w:rsid w:val="00D960D2"/>
    <w:rsid w:val="00DA079A"/>
    <w:rsid w:val="00DA2D12"/>
    <w:rsid w:val="00DA3E13"/>
    <w:rsid w:val="00DA6EE6"/>
    <w:rsid w:val="00DA7127"/>
    <w:rsid w:val="00DB4029"/>
    <w:rsid w:val="00DB6F56"/>
    <w:rsid w:val="00DC08B7"/>
    <w:rsid w:val="00DC0FDF"/>
    <w:rsid w:val="00DC1D13"/>
    <w:rsid w:val="00DC3BF8"/>
    <w:rsid w:val="00DC7083"/>
    <w:rsid w:val="00DC7760"/>
    <w:rsid w:val="00DD0120"/>
    <w:rsid w:val="00DD0E74"/>
    <w:rsid w:val="00DD1CBA"/>
    <w:rsid w:val="00DD2171"/>
    <w:rsid w:val="00DD3942"/>
    <w:rsid w:val="00DD42CC"/>
    <w:rsid w:val="00DD4B83"/>
    <w:rsid w:val="00DE1EF6"/>
    <w:rsid w:val="00DE2D79"/>
    <w:rsid w:val="00DE63F5"/>
    <w:rsid w:val="00DE702E"/>
    <w:rsid w:val="00DE7541"/>
    <w:rsid w:val="00DE7C5A"/>
    <w:rsid w:val="00DF1E25"/>
    <w:rsid w:val="00DF23A2"/>
    <w:rsid w:val="00DF26F8"/>
    <w:rsid w:val="00DF3CC0"/>
    <w:rsid w:val="00DF3D6E"/>
    <w:rsid w:val="00DF5361"/>
    <w:rsid w:val="00DF6923"/>
    <w:rsid w:val="00E00D1C"/>
    <w:rsid w:val="00E01ABF"/>
    <w:rsid w:val="00E03AB4"/>
    <w:rsid w:val="00E04DFC"/>
    <w:rsid w:val="00E055CD"/>
    <w:rsid w:val="00E05D14"/>
    <w:rsid w:val="00E10F92"/>
    <w:rsid w:val="00E12595"/>
    <w:rsid w:val="00E1532A"/>
    <w:rsid w:val="00E165D9"/>
    <w:rsid w:val="00E16BAA"/>
    <w:rsid w:val="00E16CEF"/>
    <w:rsid w:val="00E17295"/>
    <w:rsid w:val="00E2078D"/>
    <w:rsid w:val="00E230BB"/>
    <w:rsid w:val="00E2311B"/>
    <w:rsid w:val="00E23F23"/>
    <w:rsid w:val="00E27D69"/>
    <w:rsid w:val="00E3014F"/>
    <w:rsid w:val="00E33431"/>
    <w:rsid w:val="00E3444F"/>
    <w:rsid w:val="00E36E7E"/>
    <w:rsid w:val="00E3717E"/>
    <w:rsid w:val="00E3765C"/>
    <w:rsid w:val="00E40B50"/>
    <w:rsid w:val="00E42111"/>
    <w:rsid w:val="00E42457"/>
    <w:rsid w:val="00E42BFC"/>
    <w:rsid w:val="00E4323D"/>
    <w:rsid w:val="00E43F47"/>
    <w:rsid w:val="00E45C97"/>
    <w:rsid w:val="00E45EAC"/>
    <w:rsid w:val="00E50082"/>
    <w:rsid w:val="00E5324F"/>
    <w:rsid w:val="00E5358E"/>
    <w:rsid w:val="00E54C4B"/>
    <w:rsid w:val="00E6046E"/>
    <w:rsid w:val="00E63259"/>
    <w:rsid w:val="00E726A1"/>
    <w:rsid w:val="00E7356D"/>
    <w:rsid w:val="00E740A4"/>
    <w:rsid w:val="00E8003C"/>
    <w:rsid w:val="00E80CE7"/>
    <w:rsid w:val="00E81637"/>
    <w:rsid w:val="00E8217E"/>
    <w:rsid w:val="00E83B53"/>
    <w:rsid w:val="00E855D6"/>
    <w:rsid w:val="00E87CFF"/>
    <w:rsid w:val="00E927D6"/>
    <w:rsid w:val="00E95F32"/>
    <w:rsid w:val="00E96180"/>
    <w:rsid w:val="00E970A6"/>
    <w:rsid w:val="00E97521"/>
    <w:rsid w:val="00EA06DA"/>
    <w:rsid w:val="00EA1432"/>
    <w:rsid w:val="00EA342D"/>
    <w:rsid w:val="00EA3D1D"/>
    <w:rsid w:val="00EA4F93"/>
    <w:rsid w:val="00EA64C3"/>
    <w:rsid w:val="00EA6CD0"/>
    <w:rsid w:val="00EA7253"/>
    <w:rsid w:val="00EB08A8"/>
    <w:rsid w:val="00EB20CA"/>
    <w:rsid w:val="00EB2355"/>
    <w:rsid w:val="00EB34A4"/>
    <w:rsid w:val="00EB444C"/>
    <w:rsid w:val="00EB4E8A"/>
    <w:rsid w:val="00EB665A"/>
    <w:rsid w:val="00EB6B22"/>
    <w:rsid w:val="00EB6D11"/>
    <w:rsid w:val="00EC0893"/>
    <w:rsid w:val="00EC3C02"/>
    <w:rsid w:val="00EC4F36"/>
    <w:rsid w:val="00EC559E"/>
    <w:rsid w:val="00EC58F6"/>
    <w:rsid w:val="00EC5B71"/>
    <w:rsid w:val="00EC7374"/>
    <w:rsid w:val="00EC7C60"/>
    <w:rsid w:val="00ED0A9B"/>
    <w:rsid w:val="00ED534C"/>
    <w:rsid w:val="00ED6A03"/>
    <w:rsid w:val="00ED6D19"/>
    <w:rsid w:val="00EE0B17"/>
    <w:rsid w:val="00EE24A1"/>
    <w:rsid w:val="00EE2F1E"/>
    <w:rsid w:val="00EE3448"/>
    <w:rsid w:val="00EE3573"/>
    <w:rsid w:val="00EE49C5"/>
    <w:rsid w:val="00EE55BB"/>
    <w:rsid w:val="00EE57BB"/>
    <w:rsid w:val="00EE7AD2"/>
    <w:rsid w:val="00EF096F"/>
    <w:rsid w:val="00EF1A03"/>
    <w:rsid w:val="00EF1B31"/>
    <w:rsid w:val="00EF2E26"/>
    <w:rsid w:val="00EF3BB2"/>
    <w:rsid w:val="00EF4C27"/>
    <w:rsid w:val="00EF50BD"/>
    <w:rsid w:val="00F00A09"/>
    <w:rsid w:val="00F00A77"/>
    <w:rsid w:val="00F02EA3"/>
    <w:rsid w:val="00F03212"/>
    <w:rsid w:val="00F03A62"/>
    <w:rsid w:val="00F03ED5"/>
    <w:rsid w:val="00F0458E"/>
    <w:rsid w:val="00F05B84"/>
    <w:rsid w:val="00F05F9F"/>
    <w:rsid w:val="00F06C88"/>
    <w:rsid w:val="00F07C39"/>
    <w:rsid w:val="00F10525"/>
    <w:rsid w:val="00F109E9"/>
    <w:rsid w:val="00F10B46"/>
    <w:rsid w:val="00F1284E"/>
    <w:rsid w:val="00F15543"/>
    <w:rsid w:val="00F22BD7"/>
    <w:rsid w:val="00F22EF9"/>
    <w:rsid w:val="00F22F57"/>
    <w:rsid w:val="00F2655C"/>
    <w:rsid w:val="00F26DAE"/>
    <w:rsid w:val="00F27221"/>
    <w:rsid w:val="00F27D4C"/>
    <w:rsid w:val="00F35AF7"/>
    <w:rsid w:val="00F3775F"/>
    <w:rsid w:val="00F37D47"/>
    <w:rsid w:val="00F37FD8"/>
    <w:rsid w:val="00F42973"/>
    <w:rsid w:val="00F43191"/>
    <w:rsid w:val="00F4584A"/>
    <w:rsid w:val="00F46362"/>
    <w:rsid w:val="00F46744"/>
    <w:rsid w:val="00F4676B"/>
    <w:rsid w:val="00F46E57"/>
    <w:rsid w:val="00F472C3"/>
    <w:rsid w:val="00F47674"/>
    <w:rsid w:val="00F52AD1"/>
    <w:rsid w:val="00F54630"/>
    <w:rsid w:val="00F5483F"/>
    <w:rsid w:val="00F54985"/>
    <w:rsid w:val="00F54C16"/>
    <w:rsid w:val="00F55128"/>
    <w:rsid w:val="00F55751"/>
    <w:rsid w:val="00F565AA"/>
    <w:rsid w:val="00F6065D"/>
    <w:rsid w:val="00F613B4"/>
    <w:rsid w:val="00F61BA4"/>
    <w:rsid w:val="00F62038"/>
    <w:rsid w:val="00F621BF"/>
    <w:rsid w:val="00F66899"/>
    <w:rsid w:val="00F67405"/>
    <w:rsid w:val="00F701CF"/>
    <w:rsid w:val="00F71E5A"/>
    <w:rsid w:val="00F72623"/>
    <w:rsid w:val="00F73828"/>
    <w:rsid w:val="00F73ABE"/>
    <w:rsid w:val="00F752EB"/>
    <w:rsid w:val="00F7536A"/>
    <w:rsid w:val="00F7786A"/>
    <w:rsid w:val="00F77DAD"/>
    <w:rsid w:val="00F80B6C"/>
    <w:rsid w:val="00F80C7F"/>
    <w:rsid w:val="00F80EC5"/>
    <w:rsid w:val="00F812CD"/>
    <w:rsid w:val="00F85381"/>
    <w:rsid w:val="00F85BD2"/>
    <w:rsid w:val="00F86F62"/>
    <w:rsid w:val="00F87E54"/>
    <w:rsid w:val="00F909BA"/>
    <w:rsid w:val="00F90BA4"/>
    <w:rsid w:val="00F947A8"/>
    <w:rsid w:val="00F94F0A"/>
    <w:rsid w:val="00F95744"/>
    <w:rsid w:val="00FA4EE8"/>
    <w:rsid w:val="00FA5284"/>
    <w:rsid w:val="00FA5789"/>
    <w:rsid w:val="00FA67E2"/>
    <w:rsid w:val="00FB0B64"/>
    <w:rsid w:val="00FB2D04"/>
    <w:rsid w:val="00FB4B22"/>
    <w:rsid w:val="00FB4F1F"/>
    <w:rsid w:val="00FB7854"/>
    <w:rsid w:val="00FC205B"/>
    <w:rsid w:val="00FC2825"/>
    <w:rsid w:val="00FC3BAF"/>
    <w:rsid w:val="00FC4E5F"/>
    <w:rsid w:val="00FC61D7"/>
    <w:rsid w:val="00FD04E8"/>
    <w:rsid w:val="00FD0686"/>
    <w:rsid w:val="00FD078D"/>
    <w:rsid w:val="00FD18E3"/>
    <w:rsid w:val="00FD20D2"/>
    <w:rsid w:val="00FD39A5"/>
    <w:rsid w:val="00FD5205"/>
    <w:rsid w:val="00FD5D3A"/>
    <w:rsid w:val="00FD62F6"/>
    <w:rsid w:val="00FD64D5"/>
    <w:rsid w:val="00FD72B3"/>
    <w:rsid w:val="00FE0852"/>
    <w:rsid w:val="00FE2D67"/>
    <w:rsid w:val="00FE3AF1"/>
    <w:rsid w:val="00FE6AC7"/>
    <w:rsid w:val="00FF0156"/>
    <w:rsid w:val="00FF0894"/>
    <w:rsid w:val="00FF19E2"/>
    <w:rsid w:val="00FF3EFA"/>
    <w:rsid w:val="00FF50D7"/>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6FC45"/>
  <w15:chartTrackingRefBased/>
  <w15:docId w15:val="{AE3AB721-049D-451B-92B9-8C9163E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A05"/>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0E0A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w:basedOn w:val="Heading1"/>
    <w:next w:val="Normal"/>
    <w:link w:val="Heading2Char"/>
    <w:qFormat/>
    <w:rsid w:val="000E0A05"/>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0E0A05"/>
    <w:pPr>
      <w:spacing w:before="120"/>
      <w:outlineLvl w:val="2"/>
    </w:pPr>
    <w:rPr>
      <w:sz w:val="28"/>
    </w:rPr>
  </w:style>
  <w:style w:type="paragraph" w:styleId="Heading4">
    <w:name w:val="heading 4"/>
    <w:basedOn w:val="Heading3"/>
    <w:next w:val="Normal"/>
    <w:link w:val="Heading4Char"/>
    <w:qFormat/>
    <w:rsid w:val="000E0A05"/>
    <w:pPr>
      <w:ind w:left="1418" w:hanging="1418"/>
      <w:outlineLvl w:val="3"/>
    </w:pPr>
    <w:rPr>
      <w:sz w:val="24"/>
    </w:rPr>
  </w:style>
  <w:style w:type="paragraph" w:styleId="Heading5">
    <w:name w:val="heading 5"/>
    <w:basedOn w:val="Heading4"/>
    <w:next w:val="Normal"/>
    <w:link w:val="Heading5Char"/>
    <w:qFormat/>
    <w:rsid w:val="000E0A05"/>
    <w:pPr>
      <w:ind w:left="1701" w:hanging="1701"/>
      <w:outlineLvl w:val="4"/>
    </w:pPr>
    <w:rPr>
      <w:sz w:val="22"/>
    </w:rPr>
  </w:style>
  <w:style w:type="paragraph" w:styleId="Heading6">
    <w:name w:val="heading 6"/>
    <w:basedOn w:val="H6"/>
    <w:next w:val="Normal"/>
    <w:link w:val="Heading6Char"/>
    <w:qFormat/>
    <w:rsid w:val="000E0A05"/>
    <w:pPr>
      <w:outlineLvl w:val="5"/>
    </w:pPr>
  </w:style>
  <w:style w:type="paragraph" w:styleId="Heading7">
    <w:name w:val="heading 7"/>
    <w:basedOn w:val="H6"/>
    <w:next w:val="Normal"/>
    <w:link w:val="Heading7Char"/>
    <w:qFormat/>
    <w:rsid w:val="000E0A05"/>
    <w:pPr>
      <w:outlineLvl w:val="6"/>
    </w:pPr>
  </w:style>
  <w:style w:type="paragraph" w:styleId="Heading8">
    <w:name w:val="heading 8"/>
    <w:basedOn w:val="Heading1"/>
    <w:next w:val="Normal"/>
    <w:link w:val="Heading8Char"/>
    <w:qFormat/>
    <w:rsid w:val="000E0A05"/>
    <w:pPr>
      <w:ind w:left="0" w:firstLine="0"/>
      <w:outlineLvl w:val="7"/>
    </w:pPr>
    <w:rPr>
      <w:lang w:eastAsia="x-none"/>
    </w:rPr>
  </w:style>
  <w:style w:type="paragraph" w:styleId="Heading9">
    <w:name w:val="heading 9"/>
    <w:basedOn w:val="Heading8"/>
    <w:next w:val="Normal"/>
    <w:link w:val="Heading9Char"/>
    <w:qFormat/>
    <w:rsid w:val="000E0A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rPr>
  </w:style>
  <w:style w:type="character" w:customStyle="1" w:styleId="Heading1Char">
    <w:name w:val="Heading 1 Char"/>
    <w:link w:val="Heading1"/>
    <w:rsid w:val="00F55128"/>
    <w:rPr>
      <w:rFonts w:ascii="Arial" w:eastAsia="Times New Roman" w:hAnsi="Arial"/>
      <w:sz w:val="36"/>
      <w:lang w:val="en-GB" w:eastAsia="en-US"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F55128"/>
    <w:rPr>
      <w:rFonts w:ascii="Arial" w:eastAsia="Times New Roman" w:hAnsi="Arial"/>
      <w:sz w:val="32"/>
      <w:lang w:val="en-GB"/>
    </w:rPr>
  </w:style>
  <w:style w:type="character" w:customStyle="1" w:styleId="Heading3Char">
    <w:name w:val="Heading 3 Char"/>
    <w:link w:val="Heading3"/>
    <w:rsid w:val="00F55128"/>
    <w:rPr>
      <w:rFonts w:ascii="Arial" w:eastAsia="Times New Roman" w:hAnsi="Arial"/>
      <w:sz w:val="28"/>
      <w:lang w:val="en-GB"/>
    </w:rPr>
  </w:style>
  <w:style w:type="character" w:customStyle="1" w:styleId="Heading4Char">
    <w:name w:val="Heading 4 Char"/>
    <w:link w:val="Heading4"/>
    <w:rsid w:val="00F55128"/>
    <w:rPr>
      <w:rFonts w:ascii="Arial" w:eastAsia="Times New Roman" w:hAnsi="Arial"/>
      <w:sz w:val="24"/>
      <w:lang w:val="en-GB"/>
    </w:rPr>
  </w:style>
  <w:style w:type="character" w:customStyle="1" w:styleId="Heading5Char">
    <w:name w:val="Heading 5 Char"/>
    <w:link w:val="Heading5"/>
    <w:rsid w:val="00F55128"/>
    <w:rPr>
      <w:rFonts w:ascii="Arial" w:eastAsia="Times New Roman" w:hAnsi="Arial"/>
      <w:sz w:val="22"/>
      <w:lang w:val="en-GB"/>
    </w:rPr>
  </w:style>
  <w:style w:type="character" w:customStyle="1" w:styleId="Heading6Char">
    <w:name w:val="Heading 6 Char"/>
    <w:link w:val="Heading6"/>
    <w:rsid w:val="00F55128"/>
    <w:rPr>
      <w:rFonts w:ascii="Arial" w:eastAsia="Times New Roman" w:hAnsi="Arial"/>
      <w:lang w:val="en-GB"/>
    </w:rPr>
  </w:style>
  <w:style w:type="character" w:customStyle="1" w:styleId="Heading7Char">
    <w:name w:val="Heading 7 Char"/>
    <w:link w:val="Heading7"/>
    <w:rsid w:val="00F55128"/>
    <w:rPr>
      <w:rFonts w:ascii="Arial" w:eastAsia="Times New Roman" w:hAnsi="Arial"/>
      <w:lang w:val="en-GB"/>
    </w:rPr>
  </w:style>
  <w:style w:type="character" w:customStyle="1" w:styleId="Heading8Char">
    <w:name w:val="Heading 8 Char"/>
    <w:link w:val="Heading8"/>
    <w:rsid w:val="00F55128"/>
    <w:rPr>
      <w:rFonts w:ascii="Arial" w:eastAsia="Times New Roman" w:hAnsi="Arial"/>
      <w:sz w:val="36"/>
      <w:lang w:val="en-GB"/>
    </w:rPr>
  </w:style>
  <w:style w:type="character" w:customStyle="1" w:styleId="Heading9Char">
    <w:name w:val="Heading 9 Char"/>
    <w:link w:val="Heading9"/>
    <w:rsid w:val="00F55128"/>
    <w:rPr>
      <w:rFonts w:ascii="Arial" w:eastAsia="Times New Roman" w:hAnsi="Arial"/>
      <w:sz w:val="36"/>
      <w:lang w:val="en-GB"/>
    </w:rPr>
  </w:style>
  <w:style w:type="paragraph" w:styleId="TOC8">
    <w:name w:val="toc 8"/>
    <w:basedOn w:val="TOC1"/>
    <w:rsid w:val="000E0A05"/>
    <w:pPr>
      <w:spacing w:before="180"/>
      <w:ind w:left="2693" w:hanging="2693"/>
    </w:pPr>
    <w:rPr>
      <w:b/>
    </w:rPr>
  </w:style>
  <w:style w:type="paragraph" w:styleId="TOC1">
    <w:name w:val="toc 1"/>
    <w:rsid w:val="000E0A0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0E0A0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rsid w:val="000E0A05"/>
    <w:pPr>
      <w:ind w:left="1701" w:hanging="1701"/>
    </w:pPr>
  </w:style>
  <w:style w:type="paragraph" w:styleId="TOC4">
    <w:name w:val="toc 4"/>
    <w:basedOn w:val="TOC3"/>
    <w:rsid w:val="000E0A05"/>
    <w:pPr>
      <w:ind w:left="1418" w:hanging="1418"/>
    </w:pPr>
  </w:style>
  <w:style w:type="paragraph" w:styleId="TOC3">
    <w:name w:val="toc 3"/>
    <w:basedOn w:val="TOC2"/>
    <w:rsid w:val="000E0A05"/>
    <w:pPr>
      <w:ind w:left="1134" w:hanging="1134"/>
    </w:pPr>
  </w:style>
  <w:style w:type="paragraph" w:styleId="TOC2">
    <w:name w:val="toc 2"/>
    <w:basedOn w:val="TOC1"/>
    <w:rsid w:val="000E0A05"/>
    <w:pPr>
      <w:keepNext w:val="0"/>
      <w:spacing w:before="0"/>
      <w:ind w:left="851" w:hanging="851"/>
    </w:pPr>
    <w:rPr>
      <w:sz w:val="20"/>
    </w:rPr>
  </w:style>
  <w:style w:type="paragraph" w:styleId="Index2">
    <w:name w:val="index 2"/>
    <w:basedOn w:val="Index1"/>
    <w:rsid w:val="000E0A05"/>
    <w:pPr>
      <w:ind w:left="284"/>
    </w:pPr>
  </w:style>
  <w:style w:type="paragraph" w:styleId="Index1">
    <w:name w:val="index 1"/>
    <w:basedOn w:val="Normal"/>
    <w:rsid w:val="000E0A05"/>
    <w:pPr>
      <w:keepLines/>
      <w:spacing w:after="0"/>
    </w:pPr>
  </w:style>
  <w:style w:type="paragraph" w:customStyle="1" w:styleId="ZH">
    <w:name w:val="ZH"/>
    <w:rsid w:val="000E0A0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0E0A05"/>
    <w:pPr>
      <w:outlineLvl w:val="9"/>
    </w:pPr>
  </w:style>
  <w:style w:type="paragraph" w:styleId="ListNumber2">
    <w:name w:val="List Number 2"/>
    <w:basedOn w:val="ListNumber"/>
    <w:rsid w:val="000E0A05"/>
    <w:pPr>
      <w:ind w:left="851"/>
    </w:pPr>
  </w:style>
  <w:style w:type="paragraph" w:styleId="Header">
    <w:name w:val="header"/>
    <w:link w:val="HeaderChar"/>
    <w:rsid w:val="000E0A05"/>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F55128"/>
    <w:rPr>
      <w:rFonts w:ascii="Arial" w:eastAsia="Times New Roman" w:hAnsi="Arial"/>
      <w:b/>
      <w:noProof/>
      <w:sz w:val="18"/>
      <w:lang w:val="en-US" w:eastAsia="en-US" w:bidi="ar-SA"/>
    </w:rPr>
  </w:style>
  <w:style w:type="character" w:styleId="FootnoteReference">
    <w:name w:val="footnote reference"/>
    <w:rsid w:val="000E0A05"/>
    <w:rPr>
      <w:b/>
      <w:position w:val="6"/>
      <w:sz w:val="16"/>
    </w:rPr>
  </w:style>
  <w:style w:type="paragraph" w:styleId="FootnoteText">
    <w:name w:val="footnote text"/>
    <w:basedOn w:val="Normal"/>
    <w:link w:val="FootnoteTextChar"/>
    <w:rsid w:val="000E0A05"/>
    <w:pPr>
      <w:keepLines/>
      <w:spacing w:after="0"/>
      <w:ind w:left="454" w:hanging="454"/>
    </w:pPr>
    <w:rPr>
      <w:sz w:val="16"/>
      <w:lang w:eastAsia="x-none"/>
    </w:rPr>
  </w:style>
  <w:style w:type="character" w:customStyle="1" w:styleId="FootnoteTextChar">
    <w:name w:val="Footnote Text Char"/>
    <w:link w:val="FootnoteText"/>
    <w:rsid w:val="00F55128"/>
    <w:rPr>
      <w:rFonts w:eastAsia="Times New Roman"/>
      <w:sz w:val="16"/>
      <w:lang w:val="en-GB"/>
    </w:rPr>
  </w:style>
  <w:style w:type="paragraph" w:customStyle="1" w:styleId="TAH">
    <w:name w:val="TAH"/>
    <w:basedOn w:val="TAC"/>
    <w:rsid w:val="000E0A05"/>
    <w:rPr>
      <w:b/>
    </w:rPr>
  </w:style>
  <w:style w:type="paragraph" w:customStyle="1" w:styleId="TAC">
    <w:name w:val="TAC"/>
    <w:basedOn w:val="TAL"/>
    <w:rsid w:val="000E0A05"/>
    <w:pPr>
      <w:jc w:val="center"/>
    </w:pPr>
  </w:style>
  <w:style w:type="paragraph" w:customStyle="1" w:styleId="TF">
    <w:name w:val="TF"/>
    <w:basedOn w:val="TH"/>
    <w:rsid w:val="000E0A05"/>
    <w:pPr>
      <w:keepNext w:val="0"/>
      <w:spacing w:before="0" w:after="240"/>
    </w:pPr>
  </w:style>
  <w:style w:type="paragraph" w:customStyle="1" w:styleId="NO">
    <w:name w:val="NO"/>
    <w:basedOn w:val="Normal"/>
    <w:rsid w:val="000E0A05"/>
    <w:pPr>
      <w:keepLines/>
      <w:ind w:left="1135" w:hanging="851"/>
    </w:pPr>
  </w:style>
  <w:style w:type="paragraph" w:styleId="TOC9">
    <w:name w:val="toc 9"/>
    <w:basedOn w:val="TOC8"/>
    <w:rsid w:val="000E0A05"/>
    <w:pPr>
      <w:ind w:left="1418" w:hanging="1418"/>
    </w:pPr>
  </w:style>
  <w:style w:type="paragraph" w:customStyle="1" w:styleId="EX">
    <w:name w:val="EX"/>
    <w:basedOn w:val="Normal"/>
    <w:rsid w:val="000E0A05"/>
    <w:pPr>
      <w:keepLines/>
      <w:ind w:left="1702" w:hanging="1418"/>
    </w:pPr>
  </w:style>
  <w:style w:type="paragraph" w:customStyle="1" w:styleId="FP">
    <w:name w:val="FP"/>
    <w:basedOn w:val="Normal"/>
    <w:rsid w:val="000E0A05"/>
    <w:pPr>
      <w:spacing w:after="0"/>
    </w:pPr>
  </w:style>
  <w:style w:type="paragraph" w:customStyle="1" w:styleId="LD">
    <w:name w:val="LD"/>
    <w:rsid w:val="000E0A0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0E0A05"/>
    <w:pPr>
      <w:spacing w:after="0"/>
    </w:pPr>
  </w:style>
  <w:style w:type="paragraph" w:customStyle="1" w:styleId="EW">
    <w:name w:val="EW"/>
    <w:basedOn w:val="EX"/>
    <w:rsid w:val="000E0A05"/>
    <w:pPr>
      <w:spacing w:after="0"/>
    </w:pPr>
  </w:style>
  <w:style w:type="paragraph" w:styleId="TOC6">
    <w:name w:val="toc 6"/>
    <w:basedOn w:val="TOC5"/>
    <w:next w:val="Normal"/>
    <w:rsid w:val="000E0A05"/>
    <w:pPr>
      <w:ind w:left="1985" w:hanging="1985"/>
    </w:pPr>
  </w:style>
  <w:style w:type="paragraph" w:styleId="TOC7">
    <w:name w:val="toc 7"/>
    <w:basedOn w:val="TOC6"/>
    <w:next w:val="Normal"/>
    <w:rsid w:val="000E0A05"/>
    <w:pPr>
      <w:ind w:left="2268" w:hanging="2268"/>
    </w:pPr>
  </w:style>
  <w:style w:type="paragraph" w:styleId="ListBullet2">
    <w:name w:val="List Bullet 2"/>
    <w:basedOn w:val="ListBullet"/>
    <w:rsid w:val="000E0A05"/>
    <w:pPr>
      <w:ind w:left="851"/>
    </w:pPr>
  </w:style>
  <w:style w:type="paragraph" w:styleId="ListBullet3">
    <w:name w:val="List Bullet 3"/>
    <w:basedOn w:val="ListBullet2"/>
    <w:rsid w:val="000E0A05"/>
    <w:pPr>
      <w:ind w:left="1135"/>
    </w:pPr>
  </w:style>
  <w:style w:type="paragraph" w:styleId="ListNumber">
    <w:name w:val="List Number"/>
    <w:basedOn w:val="List"/>
    <w:rsid w:val="000E0A05"/>
  </w:style>
  <w:style w:type="paragraph" w:customStyle="1" w:styleId="EQ">
    <w:name w:val="EQ"/>
    <w:basedOn w:val="Normal"/>
    <w:next w:val="Normal"/>
    <w:rsid w:val="000E0A05"/>
    <w:pPr>
      <w:keepLines/>
      <w:tabs>
        <w:tab w:val="center" w:pos="4536"/>
        <w:tab w:val="right" w:pos="9072"/>
      </w:tabs>
    </w:pPr>
    <w:rPr>
      <w:noProof/>
    </w:rPr>
  </w:style>
  <w:style w:type="paragraph" w:customStyle="1" w:styleId="TH">
    <w:name w:val="TH"/>
    <w:basedOn w:val="Normal"/>
    <w:rsid w:val="000E0A05"/>
    <w:pPr>
      <w:keepNext/>
      <w:keepLines/>
      <w:spacing w:before="60"/>
      <w:jc w:val="center"/>
    </w:pPr>
    <w:rPr>
      <w:rFonts w:ascii="Arial" w:hAnsi="Arial"/>
      <w:b/>
    </w:rPr>
  </w:style>
  <w:style w:type="paragraph" w:customStyle="1" w:styleId="NF">
    <w:name w:val="NF"/>
    <w:basedOn w:val="NO"/>
    <w:rsid w:val="000E0A05"/>
    <w:pPr>
      <w:keepNext/>
      <w:spacing w:after="0"/>
    </w:pPr>
    <w:rPr>
      <w:rFonts w:ascii="Arial" w:hAnsi="Arial"/>
      <w:sz w:val="18"/>
    </w:rPr>
  </w:style>
  <w:style w:type="paragraph" w:customStyle="1" w:styleId="PL">
    <w:name w:val="PL"/>
    <w:rsid w:val="000E0A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0E0A05"/>
    <w:pPr>
      <w:jc w:val="right"/>
    </w:pPr>
  </w:style>
  <w:style w:type="paragraph" w:customStyle="1" w:styleId="H6">
    <w:name w:val="H6"/>
    <w:basedOn w:val="Heading5"/>
    <w:next w:val="Normal"/>
    <w:rsid w:val="000E0A05"/>
    <w:pPr>
      <w:ind w:left="1985" w:hanging="1985"/>
      <w:outlineLvl w:val="9"/>
    </w:pPr>
    <w:rPr>
      <w:sz w:val="20"/>
    </w:rPr>
  </w:style>
  <w:style w:type="paragraph" w:customStyle="1" w:styleId="TAN">
    <w:name w:val="TAN"/>
    <w:basedOn w:val="TAL"/>
    <w:rsid w:val="000E0A05"/>
    <w:pPr>
      <w:ind w:left="851" w:hanging="851"/>
    </w:pPr>
  </w:style>
  <w:style w:type="paragraph" w:customStyle="1" w:styleId="TAL">
    <w:name w:val="TAL"/>
    <w:basedOn w:val="Normal"/>
    <w:rsid w:val="000E0A05"/>
    <w:pPr>
      <w:keepNext/>
      <w:keepLines/>
      <w:spacing w:after="0"/>
    </w:pPr>
    <w:rPr>
      <w:rFonts w:ascii="Arial" w:hAnsi="Arial"/>
      <w:sz w:val="18"/>
    </w:rPr>
  </w:style>
  <w:style w:type="paragraph" w:customStyle="1" w:styleId="ZA">
    <w:name w:val="ZA"/>
    <w:rsid w:val="000E0A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E0A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E0A0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0E0A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E0A05"/>
    <w:pPr>
      <w:framePr w:wrap="notBeside" w:y="16161"/>
    </w:pPr>
  </w:style>
  <w:style w:type="character" w:customStyle="1" w:styleId="ZGSM">
    <w:name w:val="ZGSM"/>
    <w:rsid w:val="000E0A05"/>
  </w:style>
  <w:style w:type="paragraph" w:styleId="List2">
    <w:name w:val="List 2"/>
    <w:basedOn w:val="List"/>
    <w:rsid w:val="000E0A05"/>
    <w:pPr>
      <w:ind w:left="851"/>
    </w:pPr>
  </w:style>
  <w:style w:type="paragraph" w:customStyle="1" w:styleId="ZG">
    <w:name w:val="ZG"/>
    <w:rsid w:val="000E0A0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0E0A05"/>
    <w:pPr>
      <w:ind w:left="1135"/>
    </w:pPr>
  </w:style>
  <w:style w:type="paragraph" w:styleId="List4">
    <w:name w:val="List 4"/>
    <w:basedOn w:val="List3"/>
    <w:rsid w:val="000E0A05"/>
    <w:pPr>
      <w:ind w:left="1418"/>
    </w:pPr>
  </w:style>
  <w:style w:type="paragraph" w:styleId="List5">
    <w:name w:val="List 5"/>
    <w:basedOn w:val="List4"/>
    <w:rsid w:val="000E0A05"/>
    <w:pPr>
      <w:ind w:left="1702"/>
    </w:pPr>
  </w:style>
  <w:style w:type="paragraph" w:customStyle="1" w:styleId="EditorsNote">
    <w:name w:val="Editor's Note"/>
    <w:basedOn w:val="NO"/>
    <w:rsid w:val="000E0A05"/>
    <w:rPr>
      <w:color w:val="FF0000"/>
    </w:rPr>
  </w:style>
  <w:style w:type="paragraph" w:styleId="List">
    <w:name w:val="List"/>
    <w:basedOn w:val="Normal"/>
    <w:rsid w:val="000E0A05"/>
    <w:pPr>
      <w:ind w:left="568" w:hanging="284"/>
    </w:pPr>
  </w:style>
  <w:style w:type="paragraph" w:styleId="ListBullet">
    <w:name w:val="List Bullet"/>
    <w:basedOn w:val="List"/>
    <w:rsid w:val="000E0A05"/>
  </w:style>
  <w:style w:type="paragraph" w:styleId="ListBullet4">
    <w:name w:val="List Bullet 4"/>
    <w:basedOn w:val="ListBullet3"/>
    <w:rsid w:val="000E0A05"/>
    <w:pPr>
      <w:ind w:left="1418"/>
    </w:pPr>
  </w:style>
  <w:style w:type="paragraph" w:styleId="ListBullet5">
    <w:name w:val="List Bullet 5"/>
    <w:basedOn w:val="ListBullet4"/>
    <w:rsid w:val="000E0A05"/>
    <w:pPr>
      <w:ind w:left="1702"/>
    </w:pPr>
  </w:style>
  <w:style w:type="paragraph" w:customStyle="1" w:styleId="B1">
    <w:name w:val="B1"/>
    <w:basedOn w:val="List"/>
    <w:link w:val="B1Char"/>
    <w:qFormat/>
    <w:rsid w:val="000E0A05"/>
  </w:style>
  <w:style w:type="paragraph" w:customStyle="1" w:styleId="B2">
    <w:name w:val="B2"/>
    <w:basedOn w:val="List2"/>
    <w:rsid w:val="000E0A05"/>
  </w:style>
  <w:style w:type="paragraph" w:customStyle="1" w:styleId="B3">
    <w:name w:val="B3"/>
    <w:basedOn w:val="List3"/>
    <w:rsid w:val="000E0A05"/>
  </w:style>
  <w:style w:type="paragraph" w:customStyle="1" w:styleId="B4">
    <w:name w:val="B4"/>
    <w:basedOn w:val="List4"/>
    <w:rsid w:val="000E0A05"/>
  </w:style>
  <w:style w:type="paragraph" w:customStyle="1" w:styleId="B5">
    <w:name w:val="B5"/>
    <w:basedOn w:val="List5"/>
    <w:rsid w:val="000E0A05"/>
  </w:style>
  <w:style w:type="paragraph" w:styleId="Footer">
    <w:name w:val="footer"/>
    <w:basedOn w:val="Header"/>
    <w:link w:val="FooterChar"/>
    <w:rsid w:val="000E0A05"/>
    <w:pPr>
      <w:jc w:val="center"/>
    </w:pPr>
    <w:rPr>
      <w:i/>
      <w:lang w:val="x-none" w:eastAsia="x-none"/>
    </w:rPr>
  </w:style>
  <w:style w:type="character" w:customStyle="1" w:styleId="FooterChar">
    <w:name w:val="Footer Char"/>
    <w:link w:val="Footer"/>
    <w:rsid w:val="00F55128"/>
    <w:rPr>
      <w:rFonts w:ascii="Arial" w:eastAsia="Times New Roman" w:hAnsi="Arial"/>
      <w:b/>
      <w:i/>
      <w:noProof/>
      <w:sz w:val="18"/>
    </w:rPr>
  </w:style>
  <w:style w:type="paragraph" w:customStyle="1" w:styleId="ZTD">
    <w:name w:val="ZTD"/>
    <w:basedOn w:val="ZB"/>
    <w:rsid w:val="000E0A05"/>
    <w:pPr>
      <w:framePr w:hRule="auto" w:wrap="notBeside" w:y="852"/>
    </w:pPr>
    <w:rPr>
      <w:i w:val="0"/>
      <w:sz w:val="40"/>
    </w:rPr>
  </w:style>
  <w:style w:type="character" w:styleId="CommentReference">
    <w:name w:val="annotation reference"/>
    <w:rsid w:val="008A30CE"/>
    <w:rPr>
      <w:sz w:val="16"/>
      <w:szCs w:val="16"/>
    </w:rPr>
  </w:style>
  <w:style w:type="paragraph" w:styleId="CommentText">
    <w:name w:val="annotation text"/>
    <w:basedOn w:val="Normal"/>
    <w:link w:val="CommentTextChar"/>
    <w:rsid w:val="008A30CE"/>
  </w:style>
  <w:style w:type="character" w:customStyle="1" w:styleId="CommentTextChar">
    <w:name w:val="Comment Text Char"/>
    <w:link w:val="CommentText"/>
    <w:rsid w:val="008A30CE"/>
    <w:rPr>
      <w:rFonts w:eastAsia="Times New Roman"/>
      <w:lang w:val="en-GB" w:eastAsia="en-US"/>
    </w:rPr>
  </w:style>
  <w:style w:type="paragraph" w:styleId="CommentSubject">
    <w:name w:val="annotation subject"/>
    <w:basedOn w:val="CommentText"/>
    <w:next w:val="CommentText"/>
    <w:link w:val="CommentSubjectChar"/>
    <w:rsid w:val="008A30CE"/>
    <w:rPr>
      <w:b/>
      <w:bCs/>
    </w:rPr>
  </w:style>
  <w:style w:type="character" w:customStyle="1" w:styleId="CommentSubjectChar">
    <w:name w:val="Comment Subject Char"/>
    <w:link w:val="CommentSubject"/>
    <w:rsid w:val="008A30CE"/>
    <w:rPr>
      <w:rFonts w:eastAsia="Times New Roman"/>
      <w:b/>
      <w:bCs/>
      <w:lang w:val="en-GB" w:eastAsia="en-US"/>
    </w:rPr>
  </w:style>
  <w:style w:type="paragraph" w:styleId="BalloonText">
    <w:name w:val="Balloon Text"/>
    <w:basedOn w:val="Normal"/>
    <w:link w:val="BalloonTextChar"/>
    <w:rsid w:val="008A30CE"/>
    <w:pPr>
      <w:spacing w:after="0"/>
    </w:pPr>
    <w:rPr>
      <w:rFonts w:ascii="Tahoma" w:hAnsi="Tahoma"/>
      <w:sz w:val="16"/>
      <w:szCs w:val="16"/>
    </w:rPr>
  </w:style>
  <w:style w:type="character" w:customStyle="1" w:styleId="BalloonTextChar">
    <w:name w:val="Balloon Text Char"/>
    <w:link w:val="BalloonText"/>
    <w:rsid w:val="008A30CE"/>
    <w:rPr>
      <w:rFonts w:ascii="Tahoma" w:eastAsia="Times New Roman" w:hAnsi="Tahoma" w:cs="Tahoma"/>
      <w:sz w:val="16"/>
      <w:szCs w:val="16"/>
      <w:lang w:val="en-GB" w:eastAsia="en-US"/>
    </w:rPr>
  </w:style>
  <w:style w:type="paragraph" w:styleId="Caption">
    <w:name w:val="caption"/>
    <w:basedOn w:val="Normal"/>
    <w:next w:val="Normal"/>
    <w:unhideWhenUsed/>
    <w:qFormat/>
    <w:rsid w:val="00133FC9"/>
    <w:rPr>
      <w:b/>
      <w:bCs/>
    </w:rPr>
  </w:style>
  <w:style w:type="character" w:styleId="Hyperlink">
    <w:name w:val="Hyperlink"/>
    <w:uiPriority w:val="99"/>
    <w:unhideWhenUsed/>
    <w:rsid w:val="00AA1D51"/>
    <w:rPr>
      <w:color w:val="0000FF"/>
      <w:u w:val="single"/>
    </w:rPr>
  </w:style>
  <w:style w:type="character" w:styleId="FollowedHyperlink">
    <w:name w:val="FollowedHyperlink"/>
    <w:rsid w:val="004168D3"/>
    <w:rPr>
      <w:color w:val="800080"/>
      <w:u w:val="single"/>
    </w:rPr>
  </w:style>
  <w:style w:type="paragraph" w:styleId="ListParagraph">
    <w:name w:val="List Paragraph"/>
    <w:basedOn w:val="Normal"/>
    <w:uiPriority w:val="34"/>
    <w:qFormat/>
    <w:rsid w:val="00D52A67"/>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D52A67"/>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D52A67"/>
    <w:rPr>
      <w:rFonts w:ascii="Calibri" w:eastAsia="Calibri" w:hAnsi="Calibri"/>
      <w:sz w:val="22"/>
      <w:szCs w:val="21"/>
      <w:lang w:val="x-none" w:eastAsia="x-none"/>
    </w:rPr>
  </w:style>
  <w:style w:type="paragraph" w:styleId="BodyText">
    <w:name w:val="Body Text"/>
    <w:basedOn w:val="Normal"/>
    <w:link w:val="BodyTextChar"/>
    <w:rsid w:val="00F05B84"/>
    <w:pPr>
      <w:spacing w:after="120"/>
    </w:pPr>
  </w:style>
  <w:style w:type="character" w:customStyle="1" w:styleId="BodyTextChar">
    <w:name w:val="Body Text Char"/>
    <w:link w:val="BodyText"/>
    <w:rsid w:val="00F05B84"/>
    <w:rPr>
      <w:rFonts w:eastAsia="Times New Roman"/>
      <w:lang w:val="en-GB" w:eastAsia="en-US"/>
    </w:rPr>
  </w:style>
  <w:style w:type="character" w:customStyle="1" w:styleId="B1Char">
    <w:name w:val="B1 Char"/>
    <w:link w:val="B1"/>
    <w:rsid w:val="00D81C54"/>
    <w:rPr>
      <w:rFonts w:eastAsia="Times New Roman"/>
      <w:lang w:val="en-GB"/>
    </w:rPr>
  </w:style>
  <w:style w:type="character" w:styleId="UnresolvedMention">
    <w:name w:val="Unresolved Mention"/>
    <w:uiPriority w:val="99"/>
    <w:semiHidden/>
    <w:unhideWhenUsed/>
    <w:rsid w:val="00D7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4610">
      <w:bodyDiv w:val="1"/>
      <w:marLeft w:val="0"/>
      <w:marRight w:val="0"/>
      <w:marTop w:val="0"/>
      <w:marBottom w:val="0"/>
      <w:divBdr>
        <w:top w:val="none" w:sz="0" w:space="0" w:color="auto"/>
        <w:left w:val="none" w:sz="0" w:space="0" w:color="auto"/>
        <w:bottom w:val="none" w:sz="0" w:space="0" w:color="auto"/>
        <w:right w:val="none" w:sz="0" w:space="0" w:color="auto"/>
      </w:divBdr>
    </w:div>
    <w:div w:id="579874310">
      <w:bodyDiv w:val="1"/>
      <w:marLeft w:val="0"/>
      <w:marRight w:val="0"/>
      <w:marTop w:val="0"/>
      <w:marBottom w:val="0"/>
      <w:divBdr>
        <w:top w:val="none" w:sz="0" w:space="0" w:color="auto"/>
        <w:left w:val="none" w:sz="0" w:space="0" w:color="auto"/>
        <w:bottom w:val="none" w:sz="0" w:space="0" w:color="auto"/>
        <w:right w:val="none" w:sz="0" w:space="0" w:color="auto"/>
      </w:divBdr>
    </w:div>
    <w:div w:id="734087661">
      <w:bodyDiv w:val="1"/>
      <w:marLeft w:val="0"/>
      <w:marRight w:val="0"/>
      <w:marTop w:val="0"/>
      <w:marBottom w:val="0"/>
      <w:divBdr>
        <w:top w:val="none" w:sz="0" w:space="0" w:color="auto"/>
        <w:left w:val="none" w:sz="0" w:space="0" w:color="auto"/>
        <w:bottom w:val="none" w:sz="0" w:space="0" w:color="auto"/>
        <w:right w:val="none" w:sz="0" w:space="0" w:color="auto"/>
      </w:divBdr>
    </w:div>
    <w:div w:id="832338243">
      <w:bodyDiv w:val="1"/>
      <w:marLeft w:val="0"/>
      <w:marRight w:val="0"/>
      <w:marTop w:val="0"/>
      <w:marBottom w:val="0"/>
      <w:divBdr>
        <w:top w:val="none" w:sz="0" w:space="0" w:color="auto"/>
        <w:left w:val="none" w:sz="0" w:space="0" w:color="auto"/>
        <w:bottom w:val="none" w:sz="0" w:space="0" w:color="auto"/>
        <w:right w:val="none" w:sz="0" w:space="0" w:color="auto"/>
      </w:divBdr>
    </w:div>
    <w:div w:id="834303674">
      <w:bodyDiv w:val="1"/>
      <w:marLeft w:val="0"/>
      <w:marRight w:val="0"/>
      <w:marTop w:val="0"/>
      <w:marBottom w:val="0"/>
      <w:divBdr>
        <w:top w:val="none" w:sz="0" w:space="0" w:color="auto"/>
        <w:left w:val="none" w:sz="0" w:space="0" w:color="auto"/>
        <w:bottom w:val="none" w:sz="0" w:space="0" w:color="auto"/>
        <w:right w:val="none" w:sz="0" w:space="0" w:color="auto"/>
      </w:divBdr>
      <w:divsChild>
        <w:div w:id="260378214">
          <w:marLeft w:val="274"/>
          <w:marRight w:val="0"/>
          <w:marTop w:val="86"/>
          <w:marBottom w:val="0"/>
          <w:divBdr>
            <w:top w:val="none" w:sz="0" w:space="0" w:color="auto"/>
            <w:left w:val="none" w:sz="0" w:space="0" w:color="auto"/>
            <w:bottom w:val="none" w:sz="0" w:space="0" w:color="auto"/>
            <w:right w:val="none" w:sz="0" w:space="0" w:color="auto"/>
          </w:divBdr>
        </w:div>
        <w:div w:id="941716970">
          <w:marLeft w:val="274"/>
          <w:marRight w:val="0"/>
          <w:marTop w:val="86"/>
          <w:marBottom w:val="0"/>
          <w:divBdr>
            <w:top w:val="none" w:sz="0" w:space="0" w:color="auto"/>
            <w:left w:val="none" w:sz="0" w:space="0" w:color="auto"/>
            <w:bottom w:val="none" w:sz="0" w:space="0" w:color="auto"/>
            <w:right w:val="none" w:sz="0" w:space="0" w:color="auto"/>
          </w:divBdr>
        </w:div>
        <w:div w:id="1166938932">
          <w:marLeft w:val="274"/>
          <w:marRight w:val="0"/>
          <w:marTop w:val="86"/>
          <w:marBottom w:val="0"/>
          <w:divBdr>
            <w:top w:val="none" w:sz="0" w:space="0" w:color="auto"/>
            <w:left w:val="none" w:sz="0" w:space="0" w:color="auto"/>
            <w:bottom w:val="none" w:sz="0" w:space="0" w:color="auto"/>
            <w:right w:val="none" w:sz="0" w:space="0" w:color="auto"/>
          </w:divBdr>
        </w:div>
        <w:div w:id="1226574955">
          <w:marLeft w:val="274"/>
          <w:marRight w:val="0"/>
          <w:marTop w:val="86"/>
          <w:marBottom w:val="0"/>
          <w:divBdr>
            <w:top w:val="none" w:sz="0" w:space="0" w:color="auto"/>
            <w:left w:val="none" w:sz="0" w:space="0" w:color="auto"/>
            <w:bottom w:val="none" w:sz="0" w:space="0" w:color="auto"/>
            <w:right w:val="none" w:sz="0" w:space="0" w:color="auto"/>
          </w:divBdr>
        </w:div>
        <w:div w:id="1527252490">
          <w:marLeft w:val="274"/>
          <w:marRight w:val="0"/>
          <w:marTop w:val="86"/>
          <w:marBottom w:val="0"/>
          <w:divBdr>
            <w:top w:val="none" w:sz="0" w:space="0" w:color="auto"/>
            <w:left w:val="none" w:sz="0" w:space="0" w:color="auto"/>
            <w:bottom w:val="none" w:sz="0" w:space="0" w:color="auto"/>
            <w:right w:val="none" w:sz="0" w:space="0" w:color="auto"/>
          </w:divBdr>
        </w:div>
        <w:div w:id="1572544874">
          <w:marLeft w:val="274"/>
          <w:marRight w:val="0"/>
          <w:marTop w:val="86"/>
          <w:marBottom w:val="0"/>
          <w:divBdr>
            <w:top w:val="none" w:sz="0" w:space="0" w:color="auto"/>
            <w:left w:val="none" w:sz="0" w:space="0" w:color="auto"/>
            <w:bottom w:val="none" w:sz="0" w:space="0" w:color="auto"/>
            <w:right w:val="none" w:sz="0" w:space="0" w:color="auto"/>
          </w:divBdr>
        </w:div>
        <w:div w:id="1709181386">
          <w:marLeft w:val="274"/>
          <w:marRight w:val="0"/>
          <w:marTop w:val="86"/>
          <w:marBottom w:val="0"/>
          <w:divBdr>
            <w:top w:val="none" w:sz="0" w:space="0" w:color="auto"/>
            <w:left w:val="none" w:sz="0" w:space="0" w:color="auto"/>
            <w:bottom w:val="none" w:sz="0" w:space="0" w:color="auto"/>
            <w:right w:val="none" w:sz="0" w:space="0" w:color="auto"/>
          </w:divBdr>
        </w:div>
        <w:div w:id="2135974514">
          <w:marLeft w:val="274"/>
          <w:marRight w:val="0"/>
          <w:marTop w:val="86"/>
          <w:marBottom w:val="0"/>
          <w:divBdr>
            <w:top w:val="none" w:sz="0" w:space="0" w:color="auto"/>
            <w:left w:val="none" w:sz="0" w:space="0" w:color="auto"/>
            <w:bottom w:val="none" w:sz="0" w:space="0" w:color="auto"/>
            <w:right w:val="none" w:sz="0" w:space="0" w:color="auto"/>
          </w:divBdr>
        </w:div>
      </w:divsChild>
    </w:div>
    <w:div w:id="862978330">
      <w:bodyDiv w:val="1"/>
      <w:marLeft w:val="0"/>
      <w:marRight w:val="0"/>
      <w:marTop w:val="0"/>
      <w:marBottom w:val="0"/>
      <w:divBdr>
        <w:top w:val="none" w:sz="0" w:space="0" w:color="auto"/>
        <w:left w:val="none" w:sz="0" w:space="0" w:color="auto"/>
        <w:bottom w:val="none" w:sz="0" w:space="0" w:color="auto"/>
        <w:right w:val="none" w:sz="0" w:space="0" w:color="auto"/>
      </w:divBdr>
      <w:divsChild>
        <w:div w:id="220481703">
          <w:marLeft w:val="274"/>
          <w:marRight w:val="0"/>
          <w:marTop w:val="115"/>
          <w:marBottom w:val="0"/>
          <w:divBdr>
            <w:top w:val="none" w:sz="0" w:space="0" w:color="auto"/>
            <w:left w:val="none" w:sz="0" w:space="0" w:color="auto"/>
            <w:bottom w:val="none" w:sz="0" w:space="0" w:color="auto"/>
            <w:right w:val="none" w:sz="0" w:space="0" w:color="auto"/>
          </w:divBdr>
        </w:div>
        <w:div w:id="449784627">
          <w:marLeft w:val="274"/>
          <w:marRight w:val="0"/>
          <w:marTop w:val="115"/>
          <w:marBottom w:val="0"/>
          <w:divBdr>
            <w:top w:val="none" w:sz="0" w:space="0" w:color="auto"/>
            <w:left w:val="none" w:sz="0" w:space="0" w:color="auto"/>
            <w:bottom w:val="none" w:sz="0" w:space="0" w:color="auto"/>
            <w:right w:val="none" w:sz="0" w:space="0" w:color="auto"/>
          </w:divBdr>
        </w:div>
        <w:div w:id="687756822">
          <w:marLeft w:val="274"/>
          <w:marRight w:val="0"/>
          <w:marTop w:val="115"/>
          <w:marBottom w:val="0"/>
          <w:divBdr>
            <w:top w:val="none" w:sz="0" w:space="0" w:color="auto"/>
            <w:left w:val="none" w:sz="0" w:space="0" w:color="auto"/>
            <w:bottom w:val="none" w:sz="0" w:space="0" w:color="auto"/>
            <w:right w:val="none" w:sz="0" w:space="0" w:color="auto"/>
          </w:divBdr>
        </w:div>
        <w:div w:id="1525898497">
          <w:marLeft w:val="274"/>
          <w:marRight w:val="0"/>
          <w:marTop w:val="115"/>
          <w:marBottom w:val="0"/>
          <w:divBdr>
            <w:top w:val="none" w:sz="0" w:space="0" w:color="auto"/>
            <w:left w:val="none" w:sz="0" w:space="0" w:color="auto"/>
            <w:bottom w:val="none" w:sz="0" w:space="0" w:color="auto"/>
            <w:right w:val="none" w:sz="0" w:space="0" w:color="auto"/>
          </w:divBdr>
        </w:div>
        <w:div w:id="1659457306">
          <w:marLeft w:val="274"/>
          <w:marRight w:val="0"/>
          <w:marTop w:val="115"/>
          <w:marBottom w:val="0"/>
          <w:divBdr>
            <w:top w:val="none" w:sz="0" w:space="0" w:color="auto"/>
            <w:left w:val="none" w:sz="0" w:space="0" w:color="auto"/>
            <w:bottom w:val="none" w:sz="0" w:space="0" w:color="auto"/>
            <w:right w:val="none" w:sz="0" w:space="0" w:color="auto"/>
          </w:divBdr>
        </w:div>
      </w:divsChild>
    </w:div>
    <w:div w:id="928392500">
      <w:bodyDiv w:val="1"/>
      <w:marLeft w:val="0"/>
      <w:marRight w:val="0"/>
      <w:marTop w:val="0"/>
      <w:marBottom w:val="0"/>
      <w:divBdr>
        <w:top w:val="none" w:sz="0" w:space="0" w:color="auto"/>
        <w:left w:val="none" w:sz="0" w:space="0" w:color="auto"/>
        <w:bottom w:val="none" w:sz="0" w:space="0" w:color="auto"/>
        <w:right w:val="none" w:sz="0" w:space="0" w:color="auto"/>
      </w:divBdr>
    </w:div>
    <w:div w:id="1015814328">
      <w:bodyDiv w:val="1"/>
      <w:marLeft w:val="0"/>
      <w:marRight w:val="0"/>
      <w:marTop w:val="0"/>
      <w:marBottom w:val="0"/>
      <w:divBdr>
        <w:top w:val="none" w:sz="0" w:space="0" w:color="auto"/>
        <w:left w:val="none" w:sz="0" w:space="0" w:color="auto"/>
        <w:bottom w:val="none" w:sz="0" w:space="0" w:color="auto"/>
        <w:right w:val="none" w:sz="0" w:space="0" w:color="auto"/>
      </w:divBdr>
    </w:div>
    <w:div w:id="1043409910">
      <w:bodyDiv w:val="1"/>
      <w:marLeft w:val="0"/>
      <w:marRight w:val="0"/>
      <w:marTop w:val="0"/>
      <w:marBottom w:val="0"/>
      <w:divBdr>
        <w:top w:val="none" w:sz="0" w:space="0" w:color="auto"/>
        <w:left w:val="none" w:sz="0" w:space="0" w:color="auto"/>
        <w:bottom w:val="none" w:sz="0" w:space="0" w:color="auto"/>
        <w:right w:val="none" w:sz="0" w:space="0" w:color="auto"/>
      </w:divBdr>
    </w:div>
    <w:div w:id="1160121319">
      <w:bodyDiv w:val="1"/>
      <w:marLeft w:val="0"/>
      <w:marRight w:val="0"/>
      <w:marTop w:val="0"/>
      <w:marBottom w:val="0"/>
      <w:divBdr>
        <w:top w:val="none" w:sz="0" w:space="0" w:color="auto"/>
        <w:left w:val="none" w:sz="0" w:space="0" w:color="auto"/>
        <w:bottom w:val="none" w:sz="0" w:space="0" w:color="auto"/>
        <w:right w:val="none" w:sz="0" w:space="0" w:color="auto"/>
      </w:divBdr>
      <w:divsChild>
        <w:div w:id="540358714">
          <w:marLeft w:val="346"/>
          <w:marRight w:val="0"/>
          <w:marTop w:val="120"/>
          <w:marBottom w:val="0"/>
          <w:divBdr>
            <w:top w:val="none" w:sz="0" w:space="0" w:color="auto"/>
            <w:left w:val="none" w:sz="0" w:space="0" w:color="auto"/>
            <w:bottom w:val="none" w:sz="0" w:space="0" w:color="auto"/>
            <w:right w:val="none" w:sz="0" w:space="0" w:color="auto"/>
          </w:divBdr>
        </w:div>
        <w:div w:id="882598488">
          <w:marLeft w:val="346"/>
          <w:marRight w:val="0"/>
          <w:marTop w:val="120"/>
          <w:marBottom w:val="0"/>
          <w:divBdr>
            <w:top w:val="none" w:sz="0" w:space="0" w:color="auto"/>
            <w:left w:val="none" w:sz="0" w:space="0" w:color="auto"/>
            <w:bottom w:val="none" w:sz="0" w:space="0" w:color="auto"/>
            <w:right w:val="none" w:sz="0" w:space="0" w:color="auto"/>
          </w:divBdr>
        </w:div>
        <w:div w:id="977994597">
          <w:marLeft w:val="346"/>
          <w:marRight w:val="0"/>
          <w:marTop w:val="120"/>
          <w:marBottom w:val="0"/>
          <w:divBdr>
            <w:top w:val="none" w:sz="0" w:space="0" w:color="auto"/>
            <w:left w:val="none" w:sz="0" w:space="0" w:color="auto"/>
            <w:bottom w:val="none" w:sz="0" w:space="0" w:color="auto"/>
            <w:right w:val="none" w:sz="0" w:space="0" w:color="auto"/>
          </w:divBdr>
        </w:div>
        <w:div w:id="1285959585">
          <w:marLeft w:val="346"/>
          <w:marRight w:val="0"/>
          <w:marTop w:val="120"/>
          <w:marBottom w:val="0"/>
          <w:divBdr>
            <w:top w:val="none" w:sz="0" w:space="0" w:color="auto"/>
            <w:left w:val="none" w:sz="0" w:space="0" w:color="auto"/>
            <w:bottom w:val="none" w:sz="0" w:space="0" w:color="auto"/>
            <w:right w:val="none" w:sz="0" w:space="0" w:color="auto"/>
          </w:divBdr>
        </w:div>
        <w:div w:id="1860579195">
          <w:marLeft w:val="346"/>
          <w:marRight w:val="0"/>
          <w:marTop w:val="120"/>
          <w:marBottom w:val="0"/>
          <w:divBdr>
            <w:top w:val="none" w:sz="0" w:space="0" w:color="auto"/>
            <w:left w:val="none" w:sz="0" w:space="0" w:color="auto"/>
            <w:bottom w:val="none" w:sz="0" w:space="0" w:color="auto"/>
            <w:right w:val="none" w:sz="0" w:space="0" w:color="auto"/>
          </w:divBdr>
        </w:div>
        <w:div w:id="2093774506">
          <w:marLeft w:val="346"/>
          <w:marRight w:val="0"/>
          <w:marTop w:val="120"/>
          <w:marBottom w:val="0"/>
          <w:divBdr>
            <w:top w:val="none" w:sz="0" w:space="0" w:color="auto"/>
            <w:left w:val="none" w:sz="0" w:space="0" w:color="auto"/>
            <w:bottom w:val="none" w:sz="0" w:space="0" w:color="auto"/>
            <w:right w:val="none" w:sz="0" w:space="0" w:color="auto"/>
          </w:divBdr>
        </w:div>
      </w:divsChild>
    </w:div>
    <w:div w:id="1655256651">
      <w:bodyDiv w:val="1"/>
      <w:marLeft w:val="0"/>
      <w:marRight w:val="0"/>
      <w:marTop w:val="0"/>
      <w:marBottom w:val="0"/>
      <w:divBdr>
        <w:top w:val="none" w:sz="0" w:space="0" w:color="auto"/>
        <w:left w:val="none" w:sz="0" w:space="0" w:color="auto"/>
        <w:bottom w:val="none" w:sz="0" w:space="0" w:color="auto"/>
        <w:right w:val="none" w:sz="0" w:space="0" w:color="auto"/>
      </w:divBdr>
    </w:div>
    <w:div w:id="1672639203">
      <w:bodyDiv w:val="1"/>
      <w:marLeft w:val="0"/>
      <w:marRight w:val="0"/>
      <w:marTop w:val="0"/>
      <w:marBottom w:val="0"/>
      <w:divBdr>
        <w:top w:val="none" w:sz="0" w:space="0" w:color="auto"/>
        <w:left w:val="none" w:sz="0" w:space="0" w:color="auto"/>
        <w:bottom w:val="none" w:sz="0" w:space="0" w:color="auto"/>
        <w:right w:val="none" w:sz="0" w:space="0" w:color="auto"/>
      </w:divBdr>
      <w:divsChild>
        <w:div w:id="258872600">
          <w:marLeft w:val="720"/>
          <w:marRight w:val="0"/>
          <w:marTop w:val="132"/>
          <w:marBottom w:val="0"/>
          <w:divBdr>
            <w:top w:val="none" w:sz="0" w:space="0" w:color="auto"/>
            <w:left w:val="none" w:sz="0" w:space="0" w:color="auto"/>
            <w:bottom w:val="none" w:sz="0" w:space="0" w:color="auto"/>
            <w:right w:val="none" w:sz="0" w:space="0" w:color="auto"/>
          </w:divBdr>
        </w:div>
        <w:div w:id="775756936">
          <w:marLeft w:val="720"/>
          <w:marRight w:val="0"/>
          <w:marTop w:val="132"/>
          <w:marBottom w:val="0"/>
          <w:divBdr>
            <w:top w:val="none" w:sz="0" w:space="0" w:color="auto"/>
            <w:left w:val="none" w:sz="0" w:space="0" w:color="auto"/>
            <w:bottom w:val="none" w:sz="0" w:space="0" w:color="auto"/>
            <w:right w:val="none" w:sz="0" w:space="0" w:color="auto"/>
          </w:divBdr>
        </w:div>
        <w:div w:id="866061570">
          <w:marLeft w:val="720"/>
          <w:marRight w:val="0"/>
          <w:marTop w:val="132"/>
          <w:marBottom w:val="0"/>
          <w:divBdr>
            <w:top w:val="none" w:sz="0" w:space="0" w:color="auto"/>
            <w:left w:val="none" w:sz="0" w:space="0" w:color="auto"/>
            <w:bottom w:val="none" w:sz="0" w:space="0" w:color="auto"/>
            <w:right w:val="none" w:sz="0" w:space="0" w:color="auto"/>
          </w:divBdr>
        </w:div>
        <w:div w:id="1095707156">
          <w:marLeft w:val="720"/>
          <w:marRight w:val="0"/>
          <w:marTop w:val="132"/>
          <w:marBottom w:val="0"/>
          <w:divBdr>
            <w:top w:val="none" w:sz="0" w:space="0" w:color="auto"/>
            <w:left w:val="none" w:sz="0" w:space="0" w:color="auto"/>
            <w:bottom w:val="none" w:sz="0" w:space="0" w:color="auto"/>
            <w:right w:val="none" w:sz="0" w:space="0" w:color="auto"/>
          </w:divBdr>
        </w:div>
        <w:div w:id="1128667280">
          <w:marLeft w:val="720"/>
          <w:marRight w:val="0"/>
          <w:marTop w:val="132"/>
          <w:marBottom w:val="0"/>
          <w:divBdr>
            <w:top w:val="none" w:sz="0" w:space="0" w:color="auto"/>
            <w:left w:val="none" w:sz="0" w:space="0" w:color="auto"/>
            <w:bottom w:val="none" w:sz="0" w:space="0" w:color="auto"/>
            <w:right w:val="none" w:sz="0" w:space="0" w:color="auto"/>
          </w:divBdr>
        </w:div>
        <w:div w:id="1173454286">
          <w:marLeft w:val="720"/>
          <w:marRight w:val="0"/>
          <w:marTop w:val="132"/>
          <w:marBottom w:val="0"/>
          <w:divBdr>
            <w:top w:val="none" w:sz="0" w:space="0" w:color="auto"/>
            <w:left w:val="none" w:sz="0" w:space="0" w:color="auto"/>
            <w:bottom w:val="none" w:sz="0" w:space="0" w:color="auto"/>
            <w:right w:val="none" w:sz="0" w:space="0" w:color="auto"/>
          </w:divBdr>
        </w:div>
        <w:div w:id="1970623462">
          <w:marLeft w:val="720"/>
          <w:marRight w:val="0"/>
          <w:marTop w:val="132"/>
          <w:marBottom w:val="0"/>
          <w:divBdr>
            <w:top w:val="none" w:sz="0" w:space="0" w:color="auto"/>
            <w:left w:val="none" w:sz="0" w:space="0" w:color="auto"/>
            <w:bottom w:val="none" w:sz="0" w:space="0" w:color="auto"/>
            <w:right w:val="none" w:sz="0" w:space="0" w:color="auto"/>
          </w:divBdr>
        </w:div>
      </w:divsChild>
    </w:div>
    <w:div w:id="1790932593">
      <w:bodyDiv w:val="1"/>
      <w:marLeft w:val="0"/>
      <w:marRight w:val="0"/>
      <w:marTop w:val="0"/>
      <w:marBottom w:val="0"/>
      <w:divBdr>
        <w:top w:val="none" w:sz="0" w:space="0" w:color="auto"/>
        <w:left w:val="none" w:sz="0" w:space="0" w:color="auto"/>
        <w:bottom w:val="none" w:sz="0" w:space="0" w:color="auto"/>
        <w:right w:val="none" w:sz="0" w:space="0" w:color="auto"/>
      </w:divBdr>
    </w:div>
    <w:div w:id="1972974377">
      <w:bodyDiv w:val="1"/>
      <w:marLeft w:val="0"/>
      <w:marRight w:val="0"/>
      <w:marTop w:val="0"/>
      <w:marBottom w:val="0"/>
      <w:divBdr>
        <w:top w:val="none" w:sz="0" w:space="0" w:color="auto"/>
        <w:left w:val="none" w:sz="0" w:space="0" w:color="auto"/>
        <w:bottom w:val="none" w:sz="0" w:space="0" w:color="auto"/>
        <w:right w:val="none" w:sz="0" w:space="0" w:color="auto"/>
      </w:divBdr>
    </w:div>
    <w:div w:id="2047758321">
      <w:bodyDiv w:val="1"/>
      <w:marLeft w:val="0"/>
      <w:marRight w:val="0"/>
      <w:marTop w:val="0"/>
      <w:marBottom w:val="0"/>
      <w:divBdr>
        <w:top w:val="none" w:sz="0" w:space="0" w:color="auto"/>
        <w:left w:val="none" w:sz="0" w:space="0" w:color="auto"/>
        <w:bottom w:val="none" w:sz="0" w:space="0" w:color="auto"/>
        <w:right w:val="none" w:sz="0" w:space="0" w:color="auto"/>
      </w:divBdr>
      <w:divsChild>
        <w:div w:id="53353176">
          <w:marLeft w:val="274"/>
          <w:marRight w:val="0"/>
          <w:marTop w:val="96"/>
          <w:marBottom w:val="0"/>
          <w:divBdr>
            <w:top w:val="none" w:sz="0" w:space="0" w:color="auto"/>
            <w:left w:val="none" w:sz="0" w:space="0" w:color="auto"/>
            <w:bottom w:val="none" w:sz="0" w:space="0" w:color="auto"/>
            <w:right w:val="none" w:sz="0" w:space="0" w:color="auto"/>
          </w:divBdr>
        </w:div>
        <w:div w:id="265431587">
          <w:marLeft w:val="274"/>
          <w:marRight w:val="0"/>
          <w:marTop w:val="96"/>
          <w:marBottom w:val="0"/>
          <w:divBdr>
            <w:top w:val="none" w:sz="0" w:space="0" w:color="auto"/>
            <w:left w:val="none" w:sz="0" w:space="0" w:color="auto"/>
            <w:bottom w:val="none" w:sz="0" w:space="0" w:color="auto"/>
            <w:right w:val="none" w:sz="0" w:space="0" w:color="auto"/>
          </w:divBdr>
        </w:div>
        <w:div w:id="290328772">
          <w:marLeft w:val="274"/>
          <w:marRight w:val="0"/>
          <w:marTop w:val="96"/>
          <w:marBottom w:val="0"/>
          <w:divBdr>
            <w:top w:val="none" w:sz="0" w:space="0" w:color="auto"/>
            <w:left w:val="none" w:sz="0" w:space="0" w:color="auto"/>
            <w:bottom w:val="none" w:sz="0" w:space="0" w:color="auto"/>
            <w:right w:val="none" w:sz="0" w:space="0" w:color="auto"/>
          </w:divBdr>
        </w:div>
        <w:div w:id="554513695">
          <w:marLeft w:val="274"/>
          <w:marRight w:val="0"/>
          <w:marTop w:val="96"/>
          <w:marBottom w:val="0"/>
          <w:divBdr>
            <w:top w:val="none" w:sz="0" w:space="0" w:color="auto"/>
            <w:left w:val="none" w:sz="0" w:space="0" w:color="auto"/>
            <w:bottom w:val="none" w:sz="0" w:space="0" w:color="auto"/>
            <w:right w:val="none" w:sz="0" w:space="0" w:color="auto"/>
          </w:divBdr>
        </w:div>
        <w:div w:id="718817536">
          <w:marLeft w:val="835"/>
          <w:marRight w:val="0"/>
          <w:marTop w:val="86"/>
          <w:marBottom w:val="0"/>
          <w:divBdr>
            <w:top w:val="none" w:sz="0" w:space="0" w:color="auto"/>
            <w:left w:val="none" w:sz="0" w:space="0" w:color="auto"/>
            <w:bottom w:val="none" w:sz="0" w:space="0" w:color="auto"/>
            <w:right w:val="none" w:sz="0" w:space="0" w:color="auto"/>
          </w:divBdr>
        </w:div>
        <w:div w:id="822938886">
          <w:marLeft w:val="835"/>
          <w:marRight w:val="0"/>
          <w:marTop w:val="86"/>
          <w:marBottom w:val="0"/>
          <w:divBdr>
            <w:top w:val="none" w:sz="0" w:space="0" w:color="auto"/>
            <w:left w:val="none" w:sz="0" w:space="0" w:color="auto"/>
            <w:bottom w:val="none" w:sz="0" w:space="0" w:color="auto"/>
            <w:right w:val="none" w:sz="0" w:space="0" w:color="auto"/>
          </w:divBdr>
        </w:div>
        <w:div w:id="995836728">
          <w:marLeft w:val="274"/>
          <w:marRight w:val="0"/>
          <w:marTop w:val="96"/>
          <w:marBottom w:val="0"/>
          <w:divBdr>
            <w:top w:val="none" w:sz="0" w:space="0" w:color="auto"/>
            <w:left w:val="none" w:sz="0" w:space="0" w:color="auto"/>
            <w:bottom w:val="none" w:sz="0" w:space="0" w:color="auto"/>
            <w:right w:val="none" w:sz="0" w:space="0" w:color="auto"/>
          </w:divBdr>
        </w:div>
        <w:div w:id="1570267868">
          <w:marLeft w:val="274"/>
          <w:marRight w:val="0"/>
          <w:marTop w:val="96"/>
          <w:marBottom w:val="0"/>
          <w:divBdr>
            <w:top w:val="none" w:sz="0" w:space="0" w:color="auto"/>
            <w:left w:val="none" w:sz="0" w:space="0" w:color="auto"/>
            <w:bottom w:val="none" w:sz="0" w:space="0" w:color="auto"/>
            <w:right w:val="none" w:sz="0" w:space="0" w:color="auto"/>
          </w:divBdr>
        </w:div>
        <w:div w:id="1692947209">
          <w:marLeft w:val="274"/>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a20d149a844688b6abf34073d5c21d xmlns="45b98320-eec7-4c90-b0b5-f772d80b6d60">
      <Terms xmlns="http://schemas.microsoft.com/office/infopath/2007/PartnerControls"/>
    </lca20d149a844688b6abf34073d5c21d>
    <TNOC_ClusterName xmlns="2f6a910d-138e-42c1-8e8a-320c1b7cf3f7">LTR - 3GPP SAND 2020</TNOC_ClusterName>
    <TNOC_ClusterId xmlns="2f6a910d-138e-42c1-8e8a-320c1b7cf3f7">060.40251</TNOC_ClusterId>
    <cf581d8792c646118aad2c2c4ecdfa8c xmlns="45b98320-eec7-4c90-b0b5-f772d80b6d60">
      <Terms xmlns="http://schemas.microsoft.com/office/infopath/2007/PartnerControls"/>
    </cf581d8792c646118aad2c2c4ecdfa8c>
    <bac4ab11065f4f6c809c820c57e320e5 xmlns="45b98320-eec7-4c90-b0b5-f772d80b6d60">
      <Terms xmlns="http://schemas.microsoft.com/office/infopath/2007/PartnerControls"/>
    </bac4ab11065f4f6c809c820c57e320e5>
    <h15fbb78f4cb41d290e72f301ea2865f xmlns="45b98320-eec7-4c90-b0b5-f772d80b6d60">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TaxCatchAll xmlns="45b98320-eec7-4c90-b0b5-f772d80b6d60">
      <Value>5</Value>
      <Value>1</Value>
    </TaxCatchAll>
    <n2a7a23bcc2241cb9261f9a914c7c1bb xmlns="45b98320-eec7-4c90-b0b5-f772d80b6d60">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45b98320-eec7-4c90-b0b5-f772d80b6d60">U2V3FQQJV47F-848418632-117</_dlc_DocId>
    <_dlc_DocIdUrl xmlns="45b98320-eec7-4c90-b0b5-f772d80b6d60">
      <Url>https://365tno.sharepoint.com/teams/P060.40251/_layouts/15/DocIdRedir.aspx?ID=U2V3FQQJV47F-848418632-117</Url>
      <Description>U2V3FQQJV47F-848418632-117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FA5C953FF9F4E54BA8A105D9188F6CF1" ma:contentTypeVersion="5" ma:contentTypeDescription=" " ma:contentTypeScope="" ma:versionID="6c623ef21653dc6d84be22f19f75a1ec">
  <xsd:schema xmlns:xsd="http://www.w3.org/2001/XMLSchema" xmlns:xs="http://www.w3.org/2001/XMLSchema" xmlns:p="http://schemas.microsoft.com/office/2006/metadata/properties" xmlns:ns2="45b98320-eec7-4c90-b0b5-f772d80b6d60" xmlns:ns3="2f6a910d-138e-42c1-8e8a-320c1b7cf3f7" xmlns:ns5="15a43f09-2feb-4eed-b6a9-06627aaa76dd" targetNamespace="http://schemas.microsoft.com/office/2006/metadata/properties" ma:root="true" ma:fieldsID="2911fb398398797d4db728471160095c" ns2:_="" ns3:_="" ns5:_="">
    <xsd:import namespace="45b98320-eec7-4c90-b0b5-f772d80b6d60"/>
    <xsd:import namespace="2f6a910d-138e-42c1-8e8a-320c1b7cf3f7"/>
    <xsd:import namespace="15a43f09-2feb-4eed-b6a9-06627aaa76dd"/>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98320-eec7-4c90-b0b5-f772d80b6d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9cbc1ea-e7d7-4902-9843-ec50f0fee9c7}" ma:internalName="TaxCatchAll" ma:showField="CatchAllData" ma:web="45b98320-eec7-4c90-b0b5-f772d80b6d6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9cbc1ea-e7d7-4902-9843-ec50f0fee9c7}" ma:internalName="TaxCatchAllLabel" ma:readOnly="true" ma:showField="CatchAllDataLabel" ma:web="45b98320-eec7-4c90-b0b5-f772d80b6d60">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LTR - 3GPP SAND 2020" ma:internalName="TNOC_ClusterName">
      <xsd:simpleType>
        <xsd:restriction base="dms:Text">
          <xsd:maxLength value="255"/>
        </xsd:restriction>
      </xsd:simpleType>
    </xsd:element>
    <xsd:element name="TNOC_ClusterId" ma:index="12" nillable="true" ma:displayName="Cluster ID" ma:default="060.40251"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43f09-2feb-4eed-b6a9-06627aaa76d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AE3E-C450-480E-8E55-2427284912BE}">
  <ds:schemaRefs>
    <ds:schemaRef ds:uri="http://schemas.microsoft.com/office/2006/metadata/longProperties"/>
  </ds:schemaRefs>
</ds:datastoreItem>
</file>

<file path=customXml/itemProps2.xml><?xml version="1.0" encoding="utf-8"?>
<ds:datastoreItem xmlns:ds="http://schemas.openxmlformats.org/officeDocument/2006/customXml" ds:itemID="{4A4DE676-7414-4A00-BBE8-1F45377D8440}">
  <ds:schemaRefs>
    <ds:schemaRef ds:uri="http://schemas.microsoft.com/sharepoint/v3/contenttype/forms"/>
  </ds:schemaRefs>
</ds:datastoreItem>
</file>

<file path=customXml/itemProps3.xml><?xml version="1.0" encoding="utf-8"?>
<ds:datastoreItem xmlns:ds="http://schemas.openxmlformats.org/officeDocument/2006/customXml" ds:itemID="{1CBCC24F-9752-4FC5-A68F-1DC61885309E}">
  <ds:schemaRefs>
    <ds:schemaRef ds:uri="http://schemas.microsoft.com/office/2006/metadata/properties"/>
    <ds:schemaRef ds:uri="http://schemas.microsoft.com/office/infopath/2007/PartnerControls"/>
    <ds:schemaRef ds:uri="45b98320-eec7-4c90-b0b5-f772d80b6d60"/>
    <ds:schemaRef ds:uri="2f6a910d-138e-42c1-8e8a-320c1b7cf3f7"/>
  </ds:schemaRefs>
</ds:datastoreItem>
</file>

<file path=customXml/itemProps4.xml><?xml version="1.0" encoding="utf-8"?>
<ds:datastoreItem xmlns:ds="http://schemas.openxmlformats.org/officeDocument/2006/customXml" ds:itemID="{2F435DF1-4460-4ED0-9FAD-661F13531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98320-eec7-4c90-b0b5-f772d80b6d60"/>
    <ds:schemaRef ds:uri="2f6a910d-138e-42c1-8e8a-320c1b7cf3f7"/>
    <ds:schemaRef ds:uri="15a43f09-2feb-4eed-b6a9-06627aaa7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403AF-CAFF-4E0C-B357-F2307672C3DD}">
  <ds:schemaRefs>
    <ds:schemaRef ds:uri="http://schemas.microsoft.com/sharepoint/events"/>
  </ds:schemaRefs>
</ds:datastoreItem>
</file>

<file path=customXml/itemProps6.xml><?xml version="1.0" encoding="utf-8"?>
<ds:datastoreItem xmlns:ds="http://schemas.openxmlformats.org/officeDocument/2006/customXml" ds:itemID="{D4BBB906-96D9-4CF3-B46B-7E9FB8DB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6162</CharactersWithSpaces>
  <SharedDoc>false</SharedDoc>
  <HLinks>
    <vt:vector size="12" baseType="variant">
      <vt:variant>
        <vt:i4>2359418</vt:i4>
      </vt:variant>
      <vt:variant>
        <vt:i4>3</vt:i4>
      </vt:variant>
      <vt:variant>
        <vt:i4>0</vt:i4>
      </vt:variant>
      <vt:variant>
        <vt:i4>5</vt:i4>
      </vt:variant>
      <vt:variant>
        <vt:lpwstr>https://www.cloudflare.com/en-in/performance/accelerate-mobile-experiences/</vt:lpwstr>
      </vt:variant>
      <vt:variant>
        <vt:lpwstr/>
      </vt:variant>
      <vt:variant>
        <vt:i4>5701656</vt:i4>
      </vt:variant>
      <vt:variant>
        <vt:i4>0</vt:i4>
      </vt:variant>
      <vt:variant>
        <vt:i4>0</vt:i4>
      </vt:variant>
      <vt:variant>
        <vt:i4>5</vt:i4>
      </vt:variant>
      <vt:variant>
        <vt:lpwstr>https://www.transparencymarketresearch.com/mobile-cdn-market.html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CTPClassification=CTP_NT</cp:keywords>
  <cp:lastModifiedBy>Richard Bradbury</cp:lastModifiedBy>
  <cp:revision>2</cp:revision>
  <cp:lastPrinted>2020-05-18T16:07:00Z</cp:lastPrinted>
  <dcterms:created xsi:type="dcterms:W3CDTF">2020-11-11T14:07:00Z</dcterms:created>
  <dcterms:modified xsi:type="dcterms:W3CDTF">2020-11-11T14:07:00Z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33926c69-b141-498b-8ab0-7ecd2990e21c</vt:lpwstr>
  </property>
  <property fmtid="{D5CDD505-2E9C-101B-9397-08002B2CF9AE}" pid="3" name="CTP_TimeStamp">
    <vt:lpwstr>2019-06-25 15:09:46Z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TNOC_DocumentType">
    <vt:lpwstr/>
  </property>
  <property fmtid="{D5CDD505-2E9C-101B-9397-08002B2CF9AE}" pid="9" name="TNOC_DocumentCategory">
    <vt:lpwstr/>
  </property>
  <property fmtid="{D5CDD505-2E9C-101B-9397-08002B2CF9AE}" pid="10" name="TNOC_ClusterType">
    <vt:lpwstr>1;#Project|fa11c4c9-105f-402c-bb40-9a56b4989397</vt:lpwstr>
  </property>
  <property fmtid="{D5CDD505-2E9C-101B-9397-08002B2CF9AE}" pid="11" name="TNOC_DocumentSetType">
    <vt:lpwstr/>
  </property>
  <property fmtid="{D5CDD505-2E9C-101B-9397-08002B2CF9AE}" pid="12" name="TNOC_DocumentClassification">
    <vt:lpwstr>5;#TNO Internal|1a23c89f-ef54-4907-86fd-8242403ff722</vt:lpwstr>
  </property>
  <property fmtid="{D5CDD505-2E9C-101B-9397-08002B2CF9AE}" pid="13" name="ContentTypeId">
    <vt:lpwstr>0x010100A35317DCC28344A7B82488658A034A5C0100FA5C953FF9F4E54BA8A105D9188F6CF1</vt:lpwstr>
  </property>
  <property fmtid="{D5CDD505-2E9C-101B-9397-08002B2CF9AE}" pid="14" name="_dlc_DocIdItemGuid">
    <vt:lpwstr>55e66d51-e258-4e53-a93f-7e0ced79e3e7</vt:lpwstr>
  </property>
</Properties>
</file>