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E4F3" w14:textId="6ED42F6C" w:rsidR="00FD238E" w:rsidRPr="00171BE4" w:rsidRDefault="00171BE4" w:rsidP="00FD23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71BE4">
        <w:rPr>
          <w:b/>
          <w:noProof/>
          <w:sz w:val="24"/>
        </w:rPr>
        <w:t>3GPP TSG SA4 Meeting #111-e</w:t>
      </w:r>
      <w:r w:rsidRPr="00171BE4">
        <w:rPr>
          <w:b/>
          <w:noProof/>
          <w:sz w:val="24"/>
        </w:rPr>
        <w:tab/>
        <w:t xml:space="preserve"> S4-201452</w:t>
      </w:r>
    </w:p>
    <w:p w14:paraId="2544BC7C" w14:textId="715A7169" w:rsidR="001E41F3" w:rsidRDefault="00171BE4" w:rsidP="005E2C44">
      <w:pPr>
        <w:pStyle w:val="CRCoverPage"/>
        <w:outlineLvl w:val="0"/>
        <w:rPr>
          <w:b/>
          <w:noProof/>
          <w:sz w:val="24"/>
        </w:rPr>
      </w:pPr>
      <w:r w:rsidRPr="00171BE4">
        <w:t>Online meeting, November 11 – 20,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3B8D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FB7D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0D6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DEA96" w14:textId="535C2998" w:rsidR="001E41F3" w:rsidRDefault="008754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043F5F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6AB8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79AF5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A4109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06557A" w14:textId="454BEA30" w:rsidR="001E41F3" w:rsidRPr="00410371" w:rsidRDefault="00FD23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D238E">
              <w:rPr>
                <w:b/>
                <w:noProof/>
                <w:sz w:val="28"/>
              </w:rPr>
              <w:t>26.512</w:t>
            </w:r>
          </w:p>
        </w:tc>
        <w:tc>
          <w:tcPr>
            <w:tcW w:w="709" w:type="dxa"/>
          </w:tcPr>
          <w:p w14:paraId="7A0A03E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44CC45" w14:textId="3E230F26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35D6FF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D7581" w14:textId="4456308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B1AB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604EC" w14:textId="4C4113D9" w:rsidR="001E41F3" w:rsidRPr="00410371" w:rsidRDefault="00FD23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C778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0FF4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4996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80361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27A8B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CBAFA93" w14:textId="77777777" w:rsidTr="00547111">
        <w:tc>
          <w:tcPr>
            <w:tcW w:w="9641" w:type="dxa"/>
            <w:gridSpan w:val="9"/>
          </w:tcPr>
          <w:p w14:paraId="0BA8FB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2BB8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786CBDC" w14:textId="77777777" w:rsidTr="00A7671C">
        <w:tc>
          <w:tcPr>
            <w:tcW w:w="2835" w:type="dxa"/>
          </w:tcPr>
          <w:p w14:paraId="14599DE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0B1F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B5EC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44E7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7817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1E49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EE158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BC31F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4748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47A3F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CC10FD" w14:textId="77777777" w:rsidTr="00547111">
        <w:tc>
          <w:tcPr>
            <w:tcW w:w="9640" w:type="dxa"/>
            <w:gridSpan w:val="11"/>
          </w:tcPr>
          <w:p w14:paraId="7C6939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025F5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B49B6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A314E" w14:textId="1413539A" w:rsidR="001E41F3" w:rsidRDefault="00FD238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</w:t>
            </w:r>
            <w:r w:rsidR="00771577">
              <w:t xml:space="preserve">Consumption reporting </w:t>
            </w:r>
          </w:p>
        </w:tc>
      </w:tr>
      <w:tr w:rsidR="001E41F3" w14:paraId="22E93D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107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954E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18EC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EC48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C3277" w14:textId="447AEFB2" w:rsidR="001E41F3" w:rsidRDefault="00771577">
            <w:pPr>
              <w:pStyle w:val="CRCoverPage"/>
              <w:spacing w:after="0"/>
              <w:ind w:left="100"/>
              <w:rPr>
                <w:noProof/>
              </w:rPr>
            </w:pPr>
            <w:r>
              <w:t>Enensys Technology, BBC</w:t>
            </w:r>
          </w:p>
        </w:tc>
      </w:tr>
      <w:tr w:rsidR="001E41F3" w14:paraId="204AAD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34D7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4467B1" w14:textId="13CE05CF" w:rsidR="001E41F3" w:rsidRDefault="009F41B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6AF7431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EDA8F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7D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E439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55C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576046" w14:textId="6C8C6DF7" w:rsidR="001E41F3" w:rsidRDefault="00771577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5GMSA</w:t>
            </w:r>
          </w:p>
        </w:tc>
        <w:tc>
          <w:tcPr>
            <w:tcW w:w="567" w:type="dxa"/>
            <w:tcBorders>
              <w:left w:val="nil"/>
            </w:tcBorders>
          </w:tcPr>
          <w:p w14:paraId="711531C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244D2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B1B11B" w14:textId="77777777" w:rsidR="001E41F3" w:rsidRDefault="003F2A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7057E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6C30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A007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5F69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705E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E547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54B92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E43C6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EDBBCB" w14:textId="6DBF7CFE" w:rsidR="001E41F3" w:rsidRDefault="003F2A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7157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4A31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49163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E723C9" w14:textId="7C8C067C" w:rsidR="001E41F3" w:rsidRDefault="0077157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14:paraId="6BF8BC1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4FCC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67570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83640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A1B7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E2D2C96" w14:textId="77777777" w:rsidTr="00547111">
        <w:tc>
          <w:tcPr>
            <w:tcW w:w="1843" w:type="dxa"/>
          </w:tcPr>
          <w:p w14:paraId="405407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F4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B30C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1447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8AD0A" w14:textId="49F9AE80" w:rsidR="001E41F3" w:rsidRDefault="00821B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with Stage 2 specification</w:t>
            </w:r>
            <w:r w:rsidR="00F05A43">
              <w:rPr>
                <w:noProof/>
              </w:rPr>
              <w:t xml:space="preserve"> and multiple correction</w:t>
            </w:r>
          </w:p>
        </w:tc>
      </w:tr>
      <w:tr w:rsidR="001E41F3" w14:paraId="3B317A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011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FDDD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8178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8DF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540E40" w14:textId="77777777" w:rsidR="001E41F3" w:rsidRDefault="00821B96" w:rsidP="00821B9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In M1d, align the specitication with Stage 2</w:t>
            </w:r>
          </w:p>
          <w:p w14:paraId="63C9A0B2" w14:textId="61C1A1E0" w:rsidR="00821B96" w:rsidRDefault="00821B96" w:rsidP="0087546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M5d, take into account of the UE mobility by moving the location information into the </w:t>
            </w:r>
            <w:r w:rsidRPr="00821B96">
              <w:rPr>
                <w:noProof/>
              </w:rPr>
              <w:t>ConsumptionReportingUnit</w:t>
            </w:r>
          </w:p>
          <w:p w14:paraId="0862A52D" w14:textId="128092E9" w:rsidR="007B7FB4" w:rsidRDefault="007B7FB4" w:rsidP="0087546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a new</w:t>
            </w:r>
            <w:r w:rsidR="00F05A43">
              <w:rPr>
                <w:noProof/>
              </w:rPr>
              <w:t xml:space="preserve"> complex</w:t>
            </w:r>
            <w:r>
              <w:rPr>
                <w:noProof/>
              </w:rPr>
              <w:t xml:space="preserve"> type – typed Locat</w:t>
            </w:r>
            <w:r w:rsidR="00F05A43">
              <w:rPr>
                <w:noProof/>
              </w:rPr>
              <w:t>i</w:t>
            </w:r>
            <w:r>
              <w:rPr>
                <w:noProof/>
              </w:rPr>
              <w:t>on</w:t>
            </w:r>
          </w:p>
          <w:p w14:paraId="5F0957FD" w14:textId="39E0159E" w:rsidR="00F05A43" w:rsidRDefault="00F05A43" w:rsidP="0087546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In M6d, correction in section 12.2.6. Remove the indication that the rConsumption report is an array.</w:t>
            </w:r>
          </w:p>
        </w:tc>
      </w:tr>
      <w:tr w:rsidR="001E41F3" w14:paraId="0585D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90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39F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D1EAC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3630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6157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5A549CF" w14:textId="77777777" w:rsidTr="00547111">
        <w:tc>
          <w:tcPr>
            <w:tcW w:w="2694" w:type="dxa"/>
            <w:gridSpan w:val="2"/>
          </w:tcPr>
          <w:p w14:paraId="5928430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A178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2EA92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0D80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7F429" w14:textId="767F2311" w:rsidR="001E41F3" w:rsidRDefault="00F05A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6.4.2, 6.4.3.X, 7.7.3.1, 11.3.3, 12.2.6</w:t>
            </w:r>
          </w:p>
        </w:tc>
      </w:tr>
      <w:tr w:rsidR="001E41F3" w14:paraId="7CD03A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1D0C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2B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48A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C07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3910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9049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6D4D5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3DD29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E1B65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897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CDC3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1C4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4C4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60EAC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A239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0474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8F65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E0093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CDEB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CBB9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BF4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CC8B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2CDF7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66B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C64EE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CDEB0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0B495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D0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664F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4209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0A1A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953C9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9F8C6C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9D6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524A4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AC1F0D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FC97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0FD09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16C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1FDA85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DFEA1E" w14:textId="73DBB70A" w:rsidR="00FD238E" w:rsidRDefault="003F735C" w:rsidP="003F735C">
      <w:pPr>
        <w:jc w:val="center"/>
        <w:rPr>
          <w:noProof/>
        </w:rPr>
      </w:pPr>
      <w:r w:rsidRPr="003F735C">
        <w:rPr>
          <w:noProof/>
          <w:highlight w:val="yellow"/>
        </w:rPr>
        <w:lastRenderedPageBreak/>
        <w:t>First Change</w:t>
      </w:r>
    </w:p>
    <w:p w14:paraId="1E0C9712" w14:textId="77777777" w:rsidR="00FD238E" w:rsidRDefault="00FD238E" w:rsidP="00FD238E">
      <w:pPr>
        <w:pStyle w:val="Heading3"/>
      </w:pPr>
      <w:bookmarkStart w:id="2" w:name="_Toc49514964"/>
      <w:bookmarkStart w:id="3" w:name="_Toc49520122"/>
      <w:bookmarkStart w:id="4" w:name="_Toc50548904"/>
      <w:r>
        <w:t>6.4.2</w:t>
      </w:r>
      <w:r>
        <w:tab/>
        <w:t>Simple data types</w:t>
      </w:r>
      <w:bookmarkEnd w:id="2"/>
      <w:bookmarkEnd w:id="3"/>
      <w:bookmarkEnd w:id="4"/>
    </w:p>
    <w:p w14:paraId="640C6188" w14:textId="77777777" w:rsidR="00FD238E" w:rsidRDefault="00FD238E" w:rsidP="00FD238E">
      <w:r>
        <w:t>Table 6.4.2-1 below specifies common simple data types used within the 5GMS APIs, including a short description of each. In cases where types from other specifications are reused, a reference is provided.</w:t>
      </w:r>
    </w:p>
    <w:p w14:paraId="4A068FFF" w14:textId="77777777" w:rsidR="00FD238E" w:rsidRDefault="00FD238E" w:rsidP="00FD238E">
      <w:pPr>
        <w:pStyle w:val="TH"/>
      </w:pPr>
      <w:r>
        <w:t>Table 6.4.2-1: Simple data types</w:t>
      </w:r>
    </w:p>
    <w:tbl>
      <w:tblPr>
        <w:tblW w:w="9570" w:type="dxa"/>
        <w:jc w:val="center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4505"/>
        <w:gridCol w:w="1526"/>
      </w:tblGrid>
      <w:tr w:rsidR="00FD238E" w14:paraId="62A7389A" w14:textId="77777777" w:rsidTr="00FD238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118F" w14:textId="77777777" w:rsidR="00FD238E" w:rsidRDefault="00FD238E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98AE" w14:textId="77777777" w:rsidR="00FD238E" w:rsidRDefault="00FD238E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 definition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AB1D41" w14:textId="77777777" w:rsidR="00FD238E" w:rsidRDefault="00FD238E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8E42D8" w14:textId="77777777" w:rsidR="00FD238E" w:rsidRDefault="00FD238E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FD238E" w14:paraId="03FB3787" w14:textId="77777777" w:rsidTr="00C060C1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4795" w14:textId="77777777" w:rsidR="00FD238E" w:rsidRDefault="00FD238E">
            <w:pPr>
              <w:pStyle w:val="TAL"/>
              <w:rPr>
                <w:rStyle w:val="Code"/>
              </w:rPr>
            </w:pPr>
            <w:r>
              <w:rPr>
                <w:rStyle w:val="Code"/>
                <w:lang w:val="en-US"/>
              </w:rPr>
              <w:t>Percentage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FE96" w14:textId="77777777" w:rsidR="00FD238E" w:rsidRDefault="00FD238E">
            <w:pPr>
              <w:pStyle w:val="TAL"/>
            </w:pPr>
            <w:r>
              <w:rPr>
                <w:lang w:val="en-US"/>
              </w:rPr>
              <w:t>number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12CAA12" w14:textId="77777777" w:rsidR="00FD238E" w:rsidRDefault="00FD238E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A percentage expressed as a </w:t>
            </w:r>
            <w:proofErr w:type="gramStart"/>
            <w:r>
              <w:rPr>
                <w:lang w:val="en-US"/>
              </w:rPr>
              <w:t>floating point</w:t>
            </w:r>
            <w:proofErr w:type="gramEnd"/>
            <w:r>
              <w:rPr>
                <w:lang w:val="en-US"/>
              </w:rPr>
              <w:t xml:space="preserve"> value between 0.0 and 100.0 (inclusive)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52577" w14:textId="77777777" w:rsidR="00FD238E" w:rsidRDefault="00FD238E">
            <w:pPr>
              <w:pStyle w:val="TAL"/>
              <w:rPr>
                <w:lang w:val="en-US"/>
              </w:rPr>
            </w:pPr>
          </w:p>
        </w:tc>
      </w:tr>
      <w:tr w:rsidR="00FD238E" w14:paraId="5BAC8B41" w14:textId="77777777" w:rsidTr="00C060C1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BBB" w14:textId="77777777" w:rsidR="00FD238E" w:rsidRDefault="00FD238E">
            <w:pPr>
              <w:pStyle w:val="TAL"/>
              <w:rPr>
                <w:rStyle w:val="Code"/>
              </w:rPr>
            </w:pPr>
            <w:proofErr w:type="spellStart"/>
            <w:r>
              <w:rPr>
                <w:rStyle w:val="Code"/>
                <w:lang w:val="en-US"/>
              </w:rPr>
              <w:t>DurationSec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7CC8" w14:textId="77777777" w:rsidR="00FD238E" w:rsidRDefault="00FD238E">
            <w:pPr>
              <w:pStyle w:val="TAL"/>
            </w:pPr>
            <w:r>
              <w:rPr>
                <w:lang w:val="en-US"/>
              </w:rPr>
              <w:t>integer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46FB6A" w14:textId="77777777" w:rsidR="00FD238E" w:rsidRDefault="00FD238E">
            <w:pPr>
              <w:pStyle w:val="TALcontinuation"/>
              <w:spacing w:before="60"/>
            </w:pPr>
            <w:r>
              <w:rPr>
                <w:lang w:eastAsia="zh-CN"/>
              </w:rPr>
              <w:t>An unsigned integer identifying a period of time expressed in units of seconds.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280DF7" w14:textId="77777777" w:rsidR="00FD238E" w:rsidRDefault="00FD238E">
            <w:pPr>
              <w:pStyle w:val="TALcontinuation"/>
              <w:spacing w:before="60"/>
            </w:pPr>
            <w:r>
              <w:rPr>
                <w:lang w:eastAsia="zh-CN"/>
              </w:rPr>
              <w:t>TS 29.122 [12] table 5.2.1.3.2</w:t>
            </w:r>
            <w:r>
              <w:rPr>
                <w:lang w:eastAsia="zh-CN"/>
              </w:rPr>
              <w:noBreakHyphen/>
              <w:t>2</w:t>
            </w:r>
          </w:p>
        </w:tc>
      </w:tr>
      <w:tr w:rsidR="00FD238E" w14:paraId="2FA11B4C" w14:textId="77777777" w:rsidTr="00C060C1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243E" w14:textId="77777777" w:rsidR="00FD238E" w:rsidRDefault="00FD238E">
            <w:pPr>
              <w:pStyle w:val="TAL"/>
              <w:rPr>
                <w:rStyle w:val="Code"/>
                <w:lang w:val="en-US"/>
              </w:rPr>
            </w:pPr>
            <w:proofErr w:type="spellStart"/>
            <w:r>
              <w:rPr>
                <w:rStyle w:val="Code"/>
                <w:lang w:val="en-US"/>
              </w:rPr>
              <w:t>DateTime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1A04" w14:textId="77777777" w:rsidR="00FD238E" w:rsidRDefault="00FD238E">
            <w:pPr>
              <w:pStyle w:val="TAL"/>
            </w:pPr>
            <w:r>
              <w:rPr>
                <w:lang w:val="en-US"/>
              </w:rPr>
              <w:t>string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80EDD5" w14:textId="77777777" w:rsidR="00FD238E" w:rsidRDefault="00FD238E">
            <w:pPr>
              <w:pStyle w:val="TALcontinuation"/>
              <w:spacing w:before="60"/>
              <w:rPr>
                <w:lang w:eastAsia="zh-CN"/>
              </w:rPr>
            </w:pPr>
            <w:r>
              <w:rPr>
                <w:lang w:eastAsia="zh-CN"/>
              </w:rPr>
              <w:t xml:space="preserve">An absolute date and time expressed using the </w:t>
            </w:r>
            <w:proofErr w:type="spellStart"/>
            <w:r>
              <w:rPr>
                <w:lang w:eastAsia="zh-CN"/>
              </w:rPr>
              <w:t>OpenAPI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Code"/>
              </w:rPr>
              <w:t>date-time</w:t>
            </w:r>
            <w:r>
              <w:rPr>
                <w:lang w:eastAsia="zh-CN"/>
              </w:rPr>
              <w:t xml:space="preserve"> string format.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30F12D" w14:textId="77777777" w:rsidR="00FD238E" w:rsidRDefault="00FD238E">
            <w:pPr>
              <w:pStyle w:val="TALcontinuation"/>
              <w:spacing w:before="60"/>
              <w:rPr>
                <w:lang w:eastAsia="zh-CN"/>
              </w:rPr>
            </w:pPr>
            <w:r>
              <w:rPr>
                <w:lang w:eastAsia="zh-CN"/>
              </w:rPr>
              <w:t>TS 29.122 [12] table 5.2.1.3.2</w:t>
            </w:r>
            <w:r>
              <w:rPr>
                <w:lang w:eastAsia="zh-CN"/>
              </w:rPr>
              <w:noBreakHyphen/>
              <w:t>2</w:t>
            </w:r>
          </w:p>
        </w:tc>
      </w:tr>
      <w:tr w:rsidR="00FD238E" w:rsidDel="00C060C1" w14:paraId="6EC022CA" w14:textId="687829B2" w:rsidTr="00C060C1">
        <w:trPr>
          <w:jc w:val="center"/>
          <w:del w:id="5" w:author="Richard Bradbury" w:date="2020-11-09T14:09:00Z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052E" w14:textId="73C6FA33" w:rsidR="00FD238E" w:rsidDel="00C060C1" w:rsidRDefault="00FD238E">
            <w:pPr>
              <w:pStyle w:val="TAL"/>
              <w:keepNext w:val="0"/>
              <w:rPr>
                <w:del w:id="6" w:author="Richard Bradbury" w:date="2020-11-09T14:09:00Z"/>
                <w:rStyle w:val="Code"/>
                <w:lang w:val="en-US"/>
              </w:rPr>
            </w:pPr>
            <w:commentRangeStart w:id="7"/>
            <w:del w:id="8" w:author="Richard Bradbury" w:date="2020-11-09T14:09:00Z">
              <w:r w:rsidDel="00C060C1">
                <w:rPr>
                  <w:rStyle w:val="Code"/>
                  <w:lang w:val="en-US"/>
                </w:rPr>
                <w:delText>LocationType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95FF" w14:textId="5584D8FD" w:rsidR="00FD238E" w:rsidDel="00C060C1" w:rsidRDefault="00FD238E">
            <w:pPr>
              <w:pStyle w:val="TAL"/>
              <w:keepNext w:val="0"/>
              <w:rPr>
                <w:del w:id="9" w:author="Richard Bradbury" w:date="2020-11-09T14:09:00Z"/>
              </w:rPr>
            </w:pPr>
            <w:del w:id="10" w:author="Richard Bradbury" w:date="2020-11-09T14:09:00Z">
              <w:r w:rsidDel="00C060C1">
                <w:rPr>
                  <w:lang w:val="en-US"/>
                </w:rPr>
                <w:delText>integer</w:delText>
              </w:r>
            </w:del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971AC5" w14:textId="615F5A33" w:rsidR="00FD238E" w:rsidDel="00C060C1" w:rsidRDefault="00FD238E">
            <w:pPr>
              <w:pStyle w:val="TAL"/>
              <w:rPr>
                <w:del w:id="11" w:author="Richard Bradbury" w:date="2020-11-09T14:09:00Z"/>
                <w:lang w:val="en-US" w:eastAsia="zh-CN"/>
              </w:rPr>
            </w:pPr>
            <w:del w:id="12" w:author="Richard Bradbury" w:date="2020-11-09T14:09:00Z">
              <w:r w:rsidDel="00C060C1">
                <w:rPr>
                  <w:lang w:val="en-US" w:eastAsia="zh-CN"/>
                </w:rPr>
                <w:delText>Identify the type of location used.</w:delText>
              </w:r>
              <w:r w:rsidDel="00C060C1">
                <w:rPr>
                  <w:lang w:val="en-US"/>
                </w:rPr>
                <w:delText xml:space="preserve"> </w:delText>
              </w:r>
              <w:r w:rsidDel="00C060C1">
                <w:rPr>
                  <w:lang w:val="en-US" w:eastAsia="zh-CN"/>
                </w:rPr>
                <w:delText>CGI, ECGI and NCGI shall be represented by the values 0, 1 and 2, respectively.</w:delText>
              </w:r>
            </w:del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AEE2E" w14:textId="6AAC20EE" w:rsidR="00FD238E" w:rsidDel="00C060C1" w:rsidRDefault="00FD238E">
            <w:pPr>
              <w:pStyle w:val="TAL"/>
              <w:rPr>
                <w:del w:id="13" w:author="Richard Bradbury" w:date="2020-11-09T14:09:00Z"/>
                <w:lang w:val="en-US" w:eastAsia="zh-CN"/>
              </w:rPr>
            </w:pPr>
            <w:del w:id="14" w:author="Richard Bradbury" w:date="2020-11-09T14:09:00Z">
              <w:r w:rsidDel="00C060C1">
                <w:rPr>
                  <w:lang w:val="en-US" w:eastAsia="zh-CN"/>
                </w:rPr>
                <w:delText>TS 23.003 [7]</w:delText>
              </w:r>
            </w:del>
            <w:commentRangeEnd w:id="7"/>
            <w:r w:rsidR="00C060C1">
              <w:rPr>
                <w:rStyle w:val="CommentReference"/>
                <w:rFonts w:ascii="Times New Roman" w:hAnsi="Times New Roman"/>
              </w:rPr>
              <w:commentReference w:id="7"/>
            </w:r>
          </w:p>
        </w:tc>
      </w:tr>
    </w:tbl>
    <w:p w14:paraId="7A69ACA0" w14:textId="3FF072AE" w:rsidR="00836F1A" w:rsidRDefault="00836F1A" w:rsidP="001E4571">
      <w:pPr>
        <w:spacing w:before="360" w:after="360"/>
        <w:jc w:val="center"/>
        <w:rPr>
          <w:noProof/>
        </w:rPr>
      </w:pPr>
      <w:r>
        <w:rPr>
          <w:noProof/>
          <w:highlight w:val="yellow"/>
        </w:rPr>
        <w:t>Next</w:t>
      </w:r>
      <w:r w:rsidRPr="003F735C">
        <w:rPr>
          <w:noProof/>
          <w:highlight w:val="yellow"/>
        </w:rPr>
        <w:t xml:space="preserve"> Change</w:t>
      </w:r>
    </w:p>
    <w:p w14:paraId="5B3FEE44" w14:textId="71152A75" w:rsidR="00836F1A" w:rsidRPr="00586B6B" w:rsidRDefault="00836F1A" w:rsidP="00836F1A">
      <w:pPr>
        <w:pStyle w:val="Heading4"/>
        <w:rPr>
          <w:ins w:id="15" w:author="Cédric Thiénot" w:date="2020-10-22T16:26:00Z"/>
        </w:rPr>
      </w:pPr>
      <w:bookmarkStart w:id="16" w:name="_Toc50642248"/>
      <w:ins w:id="17" w:author="Cédric Thiénot" w:date="2020-10-22T16:26:00Z">
        <w:r w:rsidRPr="00586B6B">
          <w:t>6.4.3.</w:t>
        </w:r>
      </w:ins>
      <w:ins w:id="18" w:author="Cédric Thiénot" w:date="2020-10-22T16:29:00Z">
        <w:r w:rsidR="00075546" w:rsidRPr="00C060C1">
          <w:rPr>
            <w:highlight w:val="yellow"/>
          </w:rPr>
          <w:t>x</w:t>
        </w:r>
      </w:ins>
      <w:ins w:id="19" w:author="Cédric Thiénot" w:date="2020-10-22T16:26:00Z">
        <w:r w:rsidRPr="00586B6B">
          <w:tab/>
        </w:r>
        <w:r w:rsidRPr="00586B6B">
          <w:tab/>
        </w:r>
        <w:proofErr w:type="spellStart"/>
        <w:r w:rsidRPr="00836F1A">
          <w:t>TypedLocation</w:t>
        </w:r>
        <w:proofErr w:type="spellEnd"/>
        <w:r w:rsidRPr="00836F1A">
          <w:t xml:space="preserve"> </w:t>
        </w:r>
        <w:r w:rsidRPr="00586B6B">
          <w:t>type</w:t>
        </w:r>
        <w:bookmarkEnd w:id="16"/>
      </w:ins>
    </w:p>
    <w:p w14:paraId="3EA48902" w14:textId="3D6EEA76" w:rsidR="00836F1A" w:rsidRPr="00586B6B" w:rsidRDefault="00836F1A" w:rsidP="00836F1A">
      <w:pPr>
        <w:pStyle w:val="TH"/>
        <w:rPr>
          <w:ins w:id="20" w:author="Cédric Thiénot" w:date="2020-10-22T16:26:00Z"/>
        </w:rPr>
      </w:pPr>
      <w:ins w:id="21" w:author="Cédric Thiénot" w:date="2020-10-22T16:26:00Z">
        <w:r w:rsidRPr="00586B6B">
          <w:t>Table 6.</w:t>
        </w:r>
      </w:ins>
      <w:ins w:id="22" w:author="Cédric Thiénot" w:date="2020-10-22T16:29:00Z">
        <w:r w:rsidR="00075546">
          <w:t>4</w:t>
        </w:r>
      </w:ins>
      <w:ins w:id="23" w:author="Cédric Thiénot" w:date="2020-10-22T16:26:00Z">
        <w:r w:rsidRPr="00586B6B">
          <w:t>.3.</w:t>
        </w:r>
      </w:ins>
      <w:ins w:id="24" w:author="Cédric Thiénot" w:date="2020-10-22T16:32:00Z">
        <w:r w:rsidR="00075546" w:rsidRPr="00C060C1">
          <w:rPr>
            <w:highlight w:val="yellow"/>
          </w:rPr>
          <w:t>x</w:t>
        </w:r>
      </w:ins>
      <w:ins w:id="25" w:author="Cédric Thiénot" w:date="2020-10-22T16:26:00Z">
        <w:r w:rsidRPr="00586B6B">
          <w:t xml:space="preserve">-1: Definition of </w:t>
        </w:r>
      </w:ins>
      <w:proofErr w:type="spellStart"/>
      <w:ins w:id="26" w:author="Richard Bradbury" w:date="2020-11-09T14:27:00Z">
        <w:r w:rsidR="001400AA">
          <w:t>TypedLocation</w:t>
        </w:r>
        <w:proofErr w:type="spellEnd"/>
        <w:r w:rsidR="001400AA">
          <w:t xml:space="preserve"> </w:t>
        </w:r>
      </w:ins>
      <w:ins w:id="27" w:author="Cédric Thiénot" w:date="2020-10-22T16:26:00Z">
        <w:r w:rsidRPr="00586B6B"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58"/>
        <w:gridCol w:w="2576"/>
        <w:gridCol w:w="1132"/>
        <w:gridCol w:w="3963"/>
      </w:tblGrid>
      <w:tr w:rsidR="00642B41" w:rsidRPr="00586B6B" w14:paraId="52B45746" w14:textId="77777777" w:rsidTr="00642B41">
        <w:trPr>
          <w:jc w:val="center"/>
          <w:ins w:id="28" w:author="Cédric Thiénot" w:date="2020-10-22T16:26:00Z"/>
        </w:trPr>
        <w:tc>
          <w:tcPr>
            <w:tcW w:w="1016" w:type="pct"/>
            <w:shd w:val="clear" w:color="auto" w:fill="C0C0C0"/>
          </w:tcPr>
          <w:p w14:paraId="4928F78E" w14:textId="77777777" w:rsidR="00FF190F" w:rsidRPr="00586B6B" w:rsidRDefault="00FF190F" w:rsidP="0045434A">
            <w:pPr>
              <w:pStyle w:val="TAH"/>
              <w:rPr>
                <w:ins w:id="29" w:author="Cédric Thiénot" w:date="2020-10-22T16:26:00Z"/>
              </w:rPr>
            </w:pPr>
            <w:ins w:id="30" w:author="Cédric Thiénot" w:date="2020-10-22T16:26:00Z">
              <w:r w:rsidRPr="00586B6B">
                <w:t>Property name</w:t>
              </w:r>
            </w:ins>
          </w:p>
        </w:tc>
        <w:tc>
          <w:tcPr>
            <w:tcW w:w="1337" w:type="pct"/>
            <w:shd w:val="clear" w:color="auto" w:fill="C0C0C0"/>
          </w:tcPr>
          <w:p w14:paraId="43ADD6A8" w14:textId="77777777" w:rsidR="00FF190F" w:rsidRPr="00586B6B" w:rsidRDefault="00FF190F" w:rsidP="0045434A">
            <w:pPr>
              <w:pStyle w:val="TAH"/>
              <w:rPr>
                <w:ins w:id="31" w:author="Cédric Thiénot" w:date="2020-10-22T16:26:00Z"/>
              </w:rPr>
            </w:pPr>
            <w:ins w:id="32" w:author="Cédric Thiénot" w:date="2020-10-22T16:26:00Z">
              <w:r w:rsidRPr="00586B6B">
                <w:t>Data type</w:t>
              </w:r>
            </w:ins>
          </w:p>
        </w:tc>
        <w:tc>
          <w:tcPr>
            <w:tcW w:w="588" w:type="pct"/>
            <w:shd w:val="clear" w:color="auto" w:fill="C0C0C0"/>
          </w:tcPr>
          <w:p w14:paraId="7F10BD39" w14:textId="77777777" w:rsidR="00FF190F" w:rsidRPr="00586B6B" w:rsidRDefault="00FF190F" w:rsidP="0045434A">
            <w:pPr>
              <w:pStyle w:val="TAH"/>
              <w:rPr>
                <w:ins w:id="33" w:author="Cédric Thiénot" w:date="2020-10-22T16:26:00Z"/>
              </w:rPr>
            </w:pPr>
            <w:ins w:id="34" w:author="Cédric Thiénot" w:date="2020-10-22T16:26:00Z">
              <w:r w:rsidRPr="00586B6B">
                <w:t>Cardinality</w:t>
              </w:r>
            </w:ins>
          </w:p>
        </w:tc>
        <w:tc>
          <w:tcPr>
            <w:tcW w:w="2058" w:type="pct"/>
            <w:shd w:val="clear" w:color="auto" w:fill="C0C0C0"/>
          </w:tcPr>
          <w:p w14:paraId="48AA921E" w14:textId="77777777" w:rsidR="00FF190F" w:rsidRPr="00586B6B" w:rsidRDefault="00FF190F" w:rsidP="0045434A">
            <w:pPr>
              <w:pStyle w:val="TAH"/>
              <w:rPr>
                <w:ins w:id="35" w:author="Cédric Thiénot" w:date="2020-10-22T16:26:00Z"/>
                <w:rFonts w:cs="Arial"/>
                <w:szCs w:val="18"/>
              </w:rPr>
            </w:pPr>
            <w:ins w:id="36" w:author="Cédric Thiénot" w:date="2020-10-22T16:26:00Z">
              <w:r w:rsidRPr="00586B6B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642B41" w:rsidRPr="00586B6B" w14:paraId="28746513" w14:textId="77777777" w:rsidTr="00642B41">
        <w:tblPrEx>
          <w:jc w:val="left"/>
          <w:tblCellMar>
            <w:left w:w="108" w:type="dxa"/>
          </w:tblCellMar>
        </w:tblPrEx>
        <w:trPr>
          <w:ins w:id="37" w:author="Cédric Thiénot" w:date="2020-10-22T16:26:00Z"/>
        </w:trPr>
        <w:tc>
          <w:tcPr>
            <w:tcW w:w="1016" w:type="pct"/>
            <w:shd w:val="clear" w:color="auto" w:fill="auto"/>
          </w:tcPr>
          <w:p w14:paraId="6B84F21E" w14:textId="6D74F2BE" w:rsidR="00FF190F" w:rsidRPr="00586B6B" w:rsidRDefault="00FF190F" w:rsidP="00C56BEE">
            <w:pPr>
              <w:pStyle w:val="TAL"/>
              <w:rPr>
                <w:ins w:id="38" w:author="Cédric Thiénot" w:date="2020-10-22T16:26:00Z"/>
                <w:rStyle w:val="Code"/>
              </w:rPr>
            </w:pPr>
            <w:proofErr w:type="spellStart"/>
            <w:ins w:id="39" w:author="Richard Bradbury" w:date="2020-11-09T14:09:00Z">
              <w:r>
                <w:rPr>
                  <w:rStyle w:val="Code"/>
                </w:rPr>
                <w:t>l</w:t>
              </w:r>
            </w:ins>
            <w:ins w:id="40" w:author="Cédric Thiénot" w:date="2020-10-22T16:26:00Z">
              <w:r w:rsidRPr="00C63C32">
                <w:rPr>
                  <w:rStyle w:val="Code"/>
                </w:rPr>
                <w:t>ocationIdentifierType</w:t>
              </w:r>
              <w:proofErr w:type="spellEnd"/>
            </w:ins>
          </w:p>
        </w:tc>
        <w:tc>
          <w:tcPr>
            <w:tcW w:w="1337" w:type="pct"/>
            <w:shd w:val="clear" w:color="auto" w:fill="auto"/>
          </w:tcPr>
          <w:p w14:paraId="664952FF" w14:textId="70D8EEB4" w:rsidR="00FF190F" w:rsidRPr="00C060C1" w:rsidRDefault="00642B41" w:rsidP="00C56BEE">
            <w:pPr>
              <w:pStyle w:val="TAL"/>
              <w:rPr>
                <w:ins w:id="41" w:author="Cédric Thiénot" w:date="2020-10-22T16:26:00Z"/>
                <w:rStyle w:val="Datatypechar"/>
              </w:rPr>
            </w:pPr>
            <w:proofErr w:type="spellStart"/>
            <w:ins w:id="42" w:author="Richard Bradbury" w:date="2020-11-16T18:11:00Z">
              <w:r>
                <w:rPr>
                  <w:rStyle w:val="Datatypechar"/>
                </w:rPr>
                <w:t>Enum</w:t>
              </w:r>
              <w:proofErr w:type="spellEnd"/>
              <w:r>
                <w:rPr>
                  <w:rStyle w:val="Datatypechar"/>
                </w:rPr>
                <w:t>(</w:t>
              </w:r>
              <w:proofErr w:type="spellStart"/>
              <w:r>
                <w:rPr>
                  <w:rStyle w:val="Datatypechar"/>
                </w:rPr>
                <w:t>CellIdentifierType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588" w:type="pct"/>
            <w:shd w:val="clear" w:color="auto" w:fill="auto"/>
          </w:tcPr>
          <w:p w14:paraId="2601E245" w14:textId="3404DF1A" w:rsidR="00FF190F" w:rsidRPr="00586B6B" w:rsidRDefault="00FF190F" w:rsidP="00C56BEE">
            <w:pPr>
              <w:pStyle w:val="TAC"/>
              <w:rPr>
                <w:ins w:id="43" w:author="Cédric Thiénot" w:date="2020-10-22T16:26:00Z"/>
              </w:rPr>
            </w:pPr>
            <w:ins w:id="44" w:author="Cédric Thiénot" w:date="2020-10-22T16:29:00Z">
              <w:r>
                <w:t>1</w:t>
              </w:r>
            </w:ins>
            <w:ins w:id="45" w:author="Cédric Thiénot" w:date="2020-10-22T16:26:00Z">
              <w:r w:rsidRPr="00586B6B">
                <w:t>..1</w:t>
              </w:r>
            </w:ins>
          </w:p>
        </w:tc>
        <w:tc>
          <w:tcPr>
            <w:tcW w:w="2058" w:type="pct"/>
            <w:shd w:val="clear" w:color="auto" w:fill="auto"/>
          </w:tcPr>
          <w:p w14:paraId="3B362D4B" w14:textId="5ADAD61B" w:rsidR="00FF190F" w:rsidRPr="00586B6B" w:rsidRDefault="00FF190F" w:rsidP="00C56BEE">
            <w:pPr>
              <w:pStyle w:val="TAL"/>
              <w:rPr>
                <w:ins w:id="46" w:author="Cédric Thiénot" w:date="2020-10-22T16:26:00Z"/>
              </w:rPr>
            </w:pPr>
            <w:ins w:id="47" w:author="Richard Bradbury" w:date="2020-11-09T14:07:00Z">
              <w:r>
                <w:rPr>
                  <w:lang w:val="en-US" w:eastAsia="zh-CN"/>
                </w:rPr>
                <w:t>T</w:t>
              </w:r>
            </w:ins>
            <w:ins w:id="48" w:author="Cédric Thiénot" w:date="2020-10-22T16:34:00Z">
              <w:r>
                <w:rPr>
                  <w:lang w:val="en-US" w:eastAsia="zh-CN"/>
                </w:rPr>
                <w:t xml:space="preserve">he type of </w:t>
              </w:r>
            </w:ins>
            <w:ins w:id="49" w:author="Richard Bradbury" w:date="2020-11-09T14:22:00Z">
              <w:r>
                <w:rPr>
                  <w:lang w:val="en-US" w:eastAsia="zh-CN"/>
                </w:rPr>
                <w:t xml:space="preserve">cell </w:t>
              </w:r>
            </w:ins>
            <w:ins w:id="50" w:author="Cédric Thiénot" w:date="2020-10-22T16:34:00Z">
              <w:r>
                <w:rPr>
                  <w:lang w:val="en-US" w:eastAsia="zh-CN"/>
                </w:rPr>
                <w:t xml:space="preserve">location </w:t>
              </w:r>
            </w:ins>
            <w:ins w:id="51" w:author="Richard Bradbury" w:date="2020-11-09T14:07:00Z">
              <w:r>
                <w:rPr>
                  <w:lang w:val="en-US" w:eastAsia="zh-CN"/>
                </w:rPr>
                <w:t xml:space="preserve">present in the </w:t>
              </w:r>
              <w:r w:rsidRPr="00C060C1">
                <w:rPr>
                  <w:rStyle w:val="Code"/>
                </w:rPr>
                <w:t>location</w:t>
              </w:r>
              <w:r>
                <w:rPr>
                  <w:lang w:val="en-US" w:eastAsia="zh-CN"/>
                </w:rPr>
                <w:t xml:space="preserve"> </w:t>
              </w:r>
            </w:ins>
            <w:ins w:id="52" w:author="Richard Bradbury" w:date="2020-11-09T14:27:00Z">
              <w:r>
                <w:rPr>
                  <w:lang w:val="en-US" w:eastAsia="zh-CN"/>
                </w:rPr>
                <w:t>property</w:t>
              </w:r>
            </w:ins>
            <w:ins w:id="53" w:author="Richard Bradbury" w:date="2020-11-09T19:17:00Z">
              <w:r>
                <w:rPr>
                  <w:lang w:val="en-US" w:eastAsia="zh-CN"/>
                </w:rPr>
                <w:t>.</w:t>
              </w:r>
            </w:ins>
          </w:p>
        </w:tc>
      </w:tr>
      <w:tr w:rsidR="00642B41" w:rsidRPr="00586B6B" w14:paraId="3C30CF55" w14:textId="77777777" w:rsidTr="00642B41">
        <w:tblPrEx>
          <w:jc w:val="left"/>
          <w:tblCellMar>
            <w:left w:w="108" w:type="dxa"/>
          </w:tblCellMar>
        </w:tblPrEx>
        <w:trPr>
          <w:ins w:id="54" w:author="Cédric Thiénot" w:date="2020-10-22T16:26:00Z"/>
        </w:trPr>
        <w:tc>
          <w:tcPr>
            <w:tcW w:w="1016" w:type="pct"/>
            <w:shd w:val="clear" w:color="auto" w:fill="auto"/>
          </w:tcPr>
          <w:p w14:paraId="1113DD84" w14:textId="206F62C1" w:rsidR="00FF190F" w:rsidRPr="00586B6B" w:rsidRDefault="00FF190F" w:rsidP="00774B5D">
            <w:pPr>
              <w:pStyle w:val="TAL"/>
              <w:keepNext w:val="0"/>
              <w:rPr>
                <w:ins w:id="55" w:author="Cédric Thiénot" w:date="2020-10-22T16:26:00Z"/>
                <w:rStyle w:val="Code"/>
              </w:rPr>
            </w:pPr>
            <w:ins w:id="56" w:author="Cédric Thiénot" w:date="2020-10-22T16:28:00Z">
              <w:r>
                <w:rPr>
                  <w:rStyle w:val="Code"/>
                </w:rPr>
                <w:t>location</w:t>
              </w:r>
            </w:ins>
          </w:p>
        </w:tc>
        <w:tc>
          <w:tcPr>
            <w:tcW w:w="1337" w:type="pct"/>
            <w:shd w:val="clear" w:color="auto" w:fill="auto"/>
          </w:tcPr>
          <w:p w14:paraId="4225DDFB" w14:textId="58AE52CA" w:rsidR="00FF190F" w:rsidRPr="00586B6B" w:rsidRDefault="00FF190F" w:rsidP="00774B5D">
            <w:pPr>
              <w:pStyle w:val="TAL"/>
              <w:keepNext w:val="0"/>
              <w:rPr>
                <w:ins w:id="57" w:author="Cédric Thiénot" w:date="2020-10-22T16:26:00Z"/>
                <w:rStyle w:val="Datatypechar"/>
              </w:rPr>
            </w:pPr>
            <w:ins w:id="58" w:author="Cédric Thiénot" w:date="2020-10-22T16:28:00Z">
              <w:r>
                <w:rPr>
                  <w:rStyle w:val="Datatypechar"/>
                </w:rPr>
                <w:t>string</w:t>
              </w:r>
            </w:ins>
          </w:p>
        </w:tc>
        <w:tc>
          <w:tcPr>
            <w:tcW w:w="588" w:type="pct"/>
            <w:shd w:val="clear" w:color="auto" w:fill="auto"/>
          </w:tcPr>
          <w:p w14:paraId="41C1B588" w14:textId="3BAA36F6" w:rsidR="00FF190F" w:rsidRPr="00586B6B" w:rsidRDefault="00FF190F" w:rsidP="00774B5D">
            <w:pPr>
              <w:pStyle w:val="TAC"/>
              <w:keepNext w:val="0"/>
              <w:rPr>
                <w:ins w:id="59" w:author="Cédric Thiénot" w:date="2020-10-22T16:26:00Z"/>
              </w:rPr>
            </w:pPr>
            <w:ins w:id="60" w:author="Cédric Thiénot" w:date="2020-10-22T16:29:00Z">
              <w:r>
                <w:t>1</w:t>
              </w:r>
            </w:ins>
            <w:ins w:id="61" w:author="Cédric Thiénot" w:date="2020-10-22T16:26:00Z">
              <w:r w:rsidRPr="00586B6B">
                <w:t>..1</w:t>
              </w:r>
            </w:ins>
          </w:p>
        </w:tc>
        <w:tc>
          <w:tcPr>
            <w:tcW w:w="2058" w:type="pct"/>
            <w:shd w:val="clear" w:color="auto" w:fill="auto"/>
          </w:tcPr>
          <w:p w14:paraId="15B0D6E5" w14:textId="04020C82" w:rsidR="00FF190F" w:rsidRPr="00586B6B" w:rsidRDefault="00FF190F" w:rsidP="004F2D89">
            <w:pPr>
              <w:pStyle w:val="TAL"/>
              <w:keepNext w:val="0"/>
              <w:rPr>
                <w:ins w:id="62" w:author="Cédric Thiénot" w:date="2020-10-22T16:26:00Z"/>
              </w:rPr>
            </w:pPr>
            <w:ins w:id="63" w:author="Cédric Thiénot" w:date="2020-11-09T18:15:00Z">
              <w:r w:rsidRPr="009510CD">
                <w:t>Identif</w:t>
              </w:r>
              <w:r>
                <w:t>ies</w:t>
              </w:r>
              <w:r w:rsidRPr="009510CD">
                <w:t xml:space="preserve"> the</w:t>
              </w:r>
              <w:r>
                <w:t xml:space="preserve"> </w:t>
              </w:r>
            </w:ins>
            <w:ins w:id="64" w:author="Cédric Thiénot" w:date="2020-11-09T20:01:00Z">
              <w:r>
                <w:t>cell</w:t>
              </w:r>
            </w:ins>
            <w:ins w:id="65" w:author="Cédric Thiénot" w:date="2020-11-09T18:15:00Z">
              <w:r w:rsidRPr="009510CD">
                <w:t xml:space="preserve"> location</w:t>
              </w:r>
            </w:ins>
            <w:ins w:id="66" w:author="Richard Bradbury" w:date="2020-11-09T14:21:00Z">
              <w:r>
                <w:t>.</w:t>
              </w:r>
            </w:ins>
          </w:p>
        </w:tc>
      </w:tr>
    </w:tbl>
    <w:p w14:paraId="719C9DFA" w14:textId="729463AB" w:rsidR="00FD238E" w:rsidRDefault="00FD238E" w:rsidP="001E4571">
      <w:pPr>
        <w:spacing w:before="360" w:after="360"/>
        <w:jc w:val="center"/>
        <w:rPr>
          <w:noProof/>
          <w:highlight w:val="yellow"/>
        </w:rPr>
      </w:pPr>
      <w:r>
        <w:rPr>
          <w:noProof/>
          <w:highlight w:val="yellow"/>
        </w:rPr>
        <w:t>Next</w:t>
      </w:r>
      <w:r w:rsidRPr="003F735C">
        <w:rPr>
          <w:noProof/>
          <w:highlight w:val="yellow"/>
        </w:rPr>
        <w:t xml:space="preserve"> Change</w:t>
      </w:r>
    </w:p>
    <w:p w14:paraId="41C07D8C" w14:textId="35FD690C" w:rsidR="00642B41" w:rsidRPr="00642B41" w:rsidRDefault="00642B41" w:rsidP="00642B41">
      <w:pPr>
        <w:pStyle w:val="Heading3"/>
        <w:rPr>
          <w:ins w:id="67" w:author="Richard Bradbury" w:date="2020-11-16T18:10:00Z"/>
          <w:noProof/>
        </w:rPr>
      </w:pPr>
      <w:ins w:id="68" w:author="Richard Bradbury" w:date="2020-11-16T18:10:00Z">
        <w:r w:rsidRPr="00642B41">
          <w:rPr>
            <w:noProof/>
          </w:rPr>
          <w:t>6.4.4</w:t>
        </w:r>
        <w:r w:rsidRPr="00642B41">
          <w:rPr>
            <w:noProof/>
          </w:rPr>
          <w:tab/>
          <w:t>Enumerated data types</w:t>
        </w:r>
      </w:ins>
    </w:p>
    <w:p w14:paraId="55B3B64B" w14:textId="722177B6" w:rsidR="00642B41" w:rsidRDefault="00642B41" w:rsidP="00642B41">
      <w:pPr>
        <w:pStyle w:val="Heading4"/>
        <w:rPr>
          <w:ins w:id="69" w:author="Richard Bradbury" w:date="2020-11-16T18:21:00Z"/>
          <w:noProof/>
        </w:rPr>
      </w:pPr>
      <w:ins w:id="70" w:author="Richard Bradbury" w:date="2020-11-16T18:10:00Z">
        <w:r w:rsidRPr="00642B41">
          <w:rPr>
            <w:noProof/>
          </w:rPr>
          <w:t>6.4.4.1</w:t>
        </w:r>
        <w:r w:rsidRPr="00642B41">
          <w:rPr>
            <w:noProof/>
          </w:rPr>
          <w:tab/>
        </w:r>
      </w:ins>
      <w:ins w:id="71" w:author="Richard Bradbury" w:date="2020-11-16T18:11:00Z">
        <w:r w:rsidRPr="00642B41">
          <w:rPr>
            <w:noProof/>
          </w:rPr>
          <w:t xml:space="preserve">CellIdentifierType </w:t>
        </w:r>
      </w:ins>
      <w:ins w:id="72" w:author="Richard Bradbury" w:date="2020-11-16T18:25:00Z">
        <w:r w:rsidR="00231C59">
          <w:rPr>
            <w:noProof/>
          </w:rPr>
          <w:t>enumeration</w:t>
        </w:r>
      </w:ins>
      <w:bookmarkStart w:id="73" w:name="_GoBack"/>
      <w:bookmarkEnd w:id="73"/>
    </w:p>
    <w:p w14:paraId="696C6D63" w14:textId="299A99D7" w:rsidR="00231C59" w:rsidRPr="00231C59" w:rsidRDefault="00231C59" w:rsidP="00231C59">
      <w:pPr>
        <w:rPr>
          <w:ins w:id="74" w:author="Richard Bradbury" w:date="2020-11-16T18:11:00Z"/>
        </w:rPr>
      </w:pPr>
      <w:ins w:id="75" w:author="Richard Bradbury" w:date="2020-11-16T18:21:00Z">
        <w:r>
          <w:t>Indicates the type of a cell identifier, as defined in TS 23.003 [7].</w:t>
        </w:r>
      </w:ins>
    </w:p>
    <w:p w14:paraId="4238C485" w14:textId="57B64CF8" w:rsidR="00642B41" w:rsidRPr="001B292C" w:rsidRDefault="00642B41" w:rsidP="00642B41">
      <w:pPr>
        <w:pStyle w:val="TH"/>
        <w:rPr>
          <w:ins w:id="76" w:author="Richard Bradbury" w:date="2020-11-16T18:12:00Z"/>
          <w:lang w:val="en-US"/>
        </w:rPr>
      </w:pPr>
      <w:ins w:id="77" w:author="Richard Bradbury" w:date="2020-11-16T18:12:00Z">
        <w:r w:rsidRPr="001B292C">
          <w:rPr>
            <w:lang w:val="en-US"/>
          </w:rPr>
          <w:t>Table </w:t>
        </w:r>
      </w:ins>
      <w:ins w:id="78" w:author="Richard Bradbury" w:date="2020-11-16T18:13:00Z">
        <w:r>
          <w:rPr>
            <w:lang w:val="en-US"/>
          </w:rPr>
          <w:t>6.4.4.1</w:t>
        </w:r>
      </w:ins>
      <w:ins w:id="79" w:author="Richard Bradbury" w:date="2020-11-16T18:12:00Z"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</w:ins>
      <w:proofErr w:type="spellStart"/>
      <w:ins w:id="80" w:author="Richard Bradbury" w:date="2020-11-16T18:17:00Z">
        <w:r>
          <w:rPr>
            <w:lang w:val="en-US"/>
          </w:rPr>
          <w:t>CellIdentifierType</w:t>
        </w:r>
      </w:ins>
      <w:proofErr w:type="spellEnd"/>
      <w:ins w:id="81" w:author="Richard Bradbury" w:date="2020-11-16T18:12:00Z">
        <w:r>
          <w:rPr>
            <w:lang w:val="en-US"/>
          </w:rPr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985"/>
      </w:tblGrid>
      <w:tr w:rsidR="00642B41" w14:paraId="0A7A5862" w14:textId="77777777" w:rsidTr="00A42DBC">
        <w:trPr>
          <w:jc w:val="center"/>
          <w:ins w:id="82" w:author="Richard Bradbury" w:date="2020-11-16T18:12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6D809CC" w14:textId="77777777" w:rsidR="00642B41" w:rsidRDefault="00642B41" w:rsidP="00A42DBC">
            <w:pPr>
              <w:pStyle w:val="TAH"/>
              <w:rPr>
                <w:ins w:id="83" w:author="Richard Bradbury" w:date="2020-11-16T18:12:00Z"/>
              </w:rPr>
            </w:pPr>
            <w:ins w:id="84" w:author="Richard Bradbury" w:date="2020-11-16T18:12:00Z">
              <w:r>
                <w:t>Enumeration value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FC84AA" w14:textId="77777777" w:rsidR="00642B41" w:rsidRDefault="00642B41" w:rsidP="00A42DBC">
            <w:pPr>
              <w:pStyle w:val="TAH"/>
              <w:rPr>
                <w:ins w:id="85" w:author="Richard Bradbury" w:date="2020-11-16T18:12:00Z"/>
              </w:rPr>
            </w:pPr>
            <w:ins w:id="86" w:author="Richard Bradbury" w:date="2020-11-16T18:12:00Z">
              <w:r>
                <w:t>Description</w:t>
              </w:r>
            </w:ins>
          </w:p>
        </w:tc>
      </w:tr>
      <w:tr w:rsidR="00642B41" w:rsidRPr="001B292C" w14:paraId="12A7C0E7" w14:textId="77777777" w:rsidTr="00A42DBC">
        <w:trPr>
          <w:jc w:val="center"/>
          <w:ins w:id="87" w:author="Richard Bradbury" w:date="2020-11-16T18:12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9D6D5D" w14:textId="6E917224" w:rsidR="00642B41" w:rsidRPr="00A91EC3" w:rsidRDefault="00642B41" w:rsidP="00A42DBC">
            <w:pPr>
              <w:pStyle w:val="TAL"/>
              <w:rPr>
                <w:ins w:id="88" w:author="Richard Bradbury" w:date="2020-11-16T18:12:00Z"/>
                <w:rStyle w:val="Code"/>
              </w:rPr>
            </w:pPr>
            <w:ins w:id="89" w:author="Richard Bradbury" w:date="2020-11-16T18:13:00Z">
              <w:r>
                <w:rPr>
                  <w:rStyle w:val="Code"/>
                </w:rPr>
                <w:t>CGI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794062" w14:textId="700DE6D8" w:rsidR="00642B41" w:rsidRPr="001B292C" w:rsidRDefault="00642B41" w:rsidP="00A42DBC">
            <w:pPr>
              <w:pStyle w:val="TALcontinuation"/>
              <w:spacing w:before="60"/>
              <w:rPr>
                <w:ins w:id="90" w:author="Richard Bradbury" w:date="2020-11-16T18:12:00Z"/>
              </w:rPr>
            </w:pPr>
            <w:ins w:id="91" w:author="Richard Bradbury" w:date="2020-11-16T18:16:00Z">
              <w:r>
                <w:t>Cell Global Identification</w:t>
              </w:r>
            </w:ins>
            <w:ins w:id="92" w:author="Richard Bradbury" w:date="2020-11-16T18:12:00Z">
              <w:r>
                <w:t>.</w:t>
              </w:r>
            </w:ins>
          </w:p>
        </w:tc>
      </w:tr>
      <w:tr w:rsidR="00642B41" w:rsidRPr="001B292C" w14:paraId="24FBBBB2" w14:textId="77777777" w:rsidTr="00A42DBC">
        <w:trPr>
          <w:jc w:val="center"/>
          <w:ins w:id="93" w:author="Richard Bradbury" w:date="2020-11-16T18:12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01477" w14:textId="2517CB24" w:rsidR="00642B41" w:rsidRDefault="00642B41" w:rsidP="00A42DBC">
            <w:pPr>
              <w:pStyle w:val="TAL"/>
              <w:rPr>
                <w:ins w:id="94" w:author="Richard Bradbury" w:date="2020-11-16T18:12:00Z"/>
                <w:rStyle w:val="Code"/>
              </w:rPr>
            </w:pPr>
            <w:ins w:id="95" w:author="Richard Bradbury" w:date="2020-11-16T18:13:00Z">
              <w:r>
                <w:rPr>
                  <w:rStyle w:val="Code"/>
                </w:rPr>
                <w:t>ECGI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3DFC10" w14:textId="08EDA204" w:rsidR="00642B41" w:rsidRDefault="00642B41" w:rsidP="00A42DBC">
            <w:pPr>
              <w:pStyle w:val="TALcontinuation"/>
              <w:spacing w:before="60"/>
              <w:rPr>
                <w:ins w:id="96" w:author="Richard Bradbury" w:date="2020-11-16T18:12:00Z"/>
              </w:rPr>
            </w:pPr>
            <w:ins w:id="97" w:author="Richard Bradbury" w:date="2020-11-16T18:17:00Z">
              <w:r>
                <w:rPr>
                  <w:lang w:eastAsia="zh-CN"/>
                </w:rPr>
                <w:t>E-UTRAN Cell Global Identi</w:t>
              </w:r>
            </w:ins>
            <w:ins w:id="98" w:author="Richard Bradbury" w:date="2020-11-16T18:20:00Z">
              <w:r w:rsidR="00231C59">
                <w:rPr>
                  <w:lang w:eastAsia="zh-CN"/>
                </w:rPr>
                <w:t>fication</w:t>
              </w:r>
            </w:ins>
            <w:ins w:id="99" w:author="Richard Bradbury" w:date="2020-11-16T18:12:00Z">
              <w:r>
                <w:t>.</w:t>
              </w:r>
            </w:ins>
          </w:p>
        </w:tc>
      </w:tr>
      <w:tr w:rsidR="00642B41" w:rsidRPr="001B292C" w14:paraId="3658F2AC" w14:textId="77777777" w:rsidTr="00A42DBC">
        <w:trPr>
          <w:jc w:val="center"/>
          <w:ins w:id="100" w:author="Richard Bradbury" w:date="2020-11-16T18:12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5C52E2" w14:textId="3EC53883" w:rsidR="00642B41" w:rsidRDefault="00642B41" w:rsidP="00A42DBC">
            <w:pPr>
              <w:pStyle w:val="TAL"/>
              <w:rPr>
                <w:ins w:id="101" w:author="Richard Bradbury" w:date="2020-11-16T18:12:00Z"/>
                <w:rStyle w:val="Code"/>
              </w:rPr>
            </w:pPr>
            <w:ins w:id="102" w:author="Richard Bradbury" w:date="2020-11-16T18:13:00Z">
              <w:r>
                <w:rPr>
                  <w:rStyle w:val="Code"/>
                </w:rPr>
                <w:t>NCGI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8E4A349" w14:textId="58E40C6D" w:rsidR="00642B41" w:rsidRDefault="00642B41" w:rsidP="00A42DBC">
            <w:pPr>
              <w:pStyle w:val="TALcontinuation"/>
              <w:spacing w:before="60"/>
              <w:rPr>
                <w:ins w:id="103" w:author="Richard Bradbury" w:date="2020-11-16T18:12:00Z"/>
              </w:rPr>
            </w:pPr>
            <w:ins w:id="104" w:author="Richard Bradbury" w:date="2020-11-16T18:17:00Z">
              <w:r>
                <w:t>NR Cell Global Identi</w:t>
              </w:r>
            </w:ins>
            <w:ins w:id="105" w:author="Richard Bradbury" w:date="2020-11-16T18:20:00Z">
              <w:r w:rsidR="00231C59">
                <w:t>ty</w:t>
              </w:r>
            </w:ins>
            <w:ins w:id="106" w:author="Richard Bradbury" w:date="2020-11-16T18:12:00Z">
              <w:r>
                <w:t>.</w:t>
              </w:r>
            </w:ins>
          </w:p>
        </w:tc>
      </w:tr>
    </w:tbl>
    <w:p w14:paraId="1BEF2651" w14:textId="32689E79" w:rsidR="00642B41" w:rsidRPr="00C060C1" w:rsidRDefault="00642B41" w:rsidP="00642B41">
      <w:pPr>
        <w:spacing w:before="360" w:after="360"/>
        <w:jc w:val="center"/>
        <w:rPr>
          <w:noProof/>
          <w:highlight w:val="yellow"/>
        </w:rPr>
      </w:pPr>
      <w:r>
        <w:rPr>
          <w:noProof/>
          <w:highlight w:val="yellow"/>
        </w:rPr>
        <w:t>Next</w:t>
      </w:r>
      <w:r w:rsidRPr="003F735C">
        <w:rPr>
          <w:noProof/>
          <w:highlight w:val="yellow"/>
        </w:rPr>
        <w:t xml:space="preserve"> Change</w:t>
      </w:r>
    </w:p>
    <w:p w14:paraId="0D234A83" w14:textId="5EEC6CDA" w:rsidR="007C002F" w:rsidRDefault="007C002F" w:rsidP="007C002F">
      <w:pPr>
        <w:pStyle w:val="Heading4"/>
      </w:pPr>
      <w:bookmarkStart w:id="107" w:name="_Toc49515011"/>
      <w:bookmarkStart w:id="108" w:name="_Toc49520170"/>
      <w:r>
        <w:lastRenderedPageBreak/>
        <w:t>7.7.3.1</w:t>
      </w:r>
      <w:r>
        <w:tab/>
      </w:r>
      <w:proofErr w:type="spellStart"/>
      <w:r>
        <w:t>ConsumptionReportingConfiguration</w:t>
      </w:r>
      <w:proofErr w:type="spellEnd"/>
      <w:r>
        <w:t xml:space="preserve"> resource</w:t>
      </w:r>
      <w:bookmarkEnd w:id="107"/>
      <w:bookmarkEnd w:id="108"/>
    </w:p>
    <w:p w14:paraId="1DEE46BA" w14:textId="77777777" w:rsidR="007C002F" w:rsidRDefault="007C002F" w:rsidP="007C002F">
      <w:pPr>
        <w:keepNext/>
      </w:pPr>
      <w:r>
        <w:t xml:space="preserve">The data model for the </w:t>
      </w:r>
      <w:proofErr w:type="spellStart"/>
      <w:r w:rsidRPr="00450CB1">
        <w:rPr>
          <w:rStyle w:val="Code"/>
        </w:rPr>
        <w:t>ConsumptionReportingConfiguration</w:t>
      </w:r>
      <w:proofErr w:type="spellEnd"/>
      <w:r>
        <w:t xml:space="preserve"> resource is specified in Table 7.7.3.1</w:t>
      </w:r>
      <w:r>
        <w:noBreakHyphen/>
        <w:t>1.</w:t>
      </w:r>
    </w:p>
    <w:p w14:paraId="591C1DD1" w14:textId="77777777" w:rsidR="007C002F" w:rsidRPr="001B292C" w:rsidRDefault="007C002F" w:rsidP="007C002F">
      <w:pPr>
        <w:pStyle w:val="TH"/>
        <w:rPr>
          <w:lang w:val="en-US"/>
        </w:rPr>
      </w:pPr>
      <w:r w:rsidRPr="001B292C">
        <w:rPr>
          <w:lang w:val="en-US"/>
        </w:rPr>
        <w:t>Table </w:t>
      </w:r>
      <w:r>
        <w:rPr>
          <w:lang w:val="en-US"/>
        </w:rPr>
        <w:t>7</w:t>
      </w:r>
      <w:r w:rsidRPr="001B292C">
        <w:rPr>
          <w:lang w:val="en-US"/>
        </w:rPr>
        <w:t>.</w:t>
      </w:r>
      <w:r>
        <w:rPr>
          <w:lang w:val="en-US"/>
        </w:rPr>
        <w:t>7.3.1</w:t>
      </w:r>
      <w:r w:rsidRPr="001B292C">
        <w:rPr>
          <w:lang w:val="en-US"/>
        </w:rPr>
        <w:t xml:space="preserve">-1: </w:t>
      </w:r>
      <w:proofErr w:type="spellStart"/>
      <w:r>
        <w:t>ConsumptionReportingConfiguration</w:t>
      </w:r>
      <w:proofErr w:type="spellEnd"/>
      <w:r>
        <w:t xml:space="preserve"> resource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990"/>
        <w:gridCol w:w="1074"/>
        <w:gridCol w:w="4000"/>
      </w:tblGrid>
      <w:tr w:rsidR="007C002F" w14:paraId="489A1930" w14:textId="77777777" w:rsidTr="001768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B0C95F" w14:textId="77777777" w:rsidR="007C002F" w:rsidRDefault="007C002F" w:rsidP="00176895">
            <w:pPr>
              <w:pStyle w:val="TAH"/>
            </w:pPr>
            <w:r>
              <w:t>Property name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2A114F" w14:textId="77777777" w:rsidR="007C002F" w:rsidRDefault="007C002F" w:rsidP="00176895">
            <w:pPr>
              <w:pStyle w:val="TAH"/>
            </w:pPr>
            <w:r>
              <w:t>Type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3E6EEB2" w14:textId="77777777" w:rsidR="007C002F" w:rsidRDefault="007C002F" w:rsidP="00176895">
            <w:pPr>
              <w:pStyle w:val="TAH"/>
            </w:pPr>
            <w:r>
              <w:t>Cardinality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600B30" w14:textId="77777777" w:rsidR="007C002F" w:rsidRDefault="007C002F" w:rsidP="00176895">
            <w:pPr>
              <w:pStyle w:val="TAH"/>
            </w:pPr>
            <w:r>
              <w:t>Description</w:t>
            </w:r>
          </w:p>
        </w:tc>
      </w:tr>
      <w:tr w:rsidR="007C002F" w14:paraId="0341D7A9" w14:textId="77777777" w:rsidTr="001768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C51DBA" w14:textId="77777777" w:rsidR="007C002F" w:rsidRPr="00AE0EF1" w:rsidRDefault="007C002F" w:rsidP="00176895">
            <w:pPr>
              <w:pStyle w:val="TAL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71259DC" w14:textId="77777777" w:rsidR="007C002F" w:rsidRPr="009E7F28" w:rsidRDefault="007C002F" w:rsidP="00176895">
            <w:pPr>
              <w:pStyle w:val="TAL"/>
              <w:rPr>
                <w:rStyle w:val="Datatypechar"/>
              </w:rPr>
            </w:pPr>
            <w:proofErr w:type="spellStart"/>
            <w:r w:rsidRPr="009E7F28">
              <w:rPr>
                <w:rStyle w:val="Datatypechar"/>
              </w:rPr>
              <w:t>DurationSec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60E3F56" w14:textId="77777777" w:rsidR="007C002F" w:rsidRPr="002B2041" w:rsidRDefault="007C002F" w:rsidP="00176895">
            <w:pPr>
              <w:pStyle w:val="TAC"/>
            </w:pPr>
            <w:r w:rsidRPr="002B2041">
              <w:t>0..1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A0AE18" w14:textId="77777777" w:rsidR="007C002F" w:rsidRDefault="007C002F" w:rsidP="00176895">
            <w:pPr>
              <w:pStyle w:val="TAL"/>
              <w:rPr>
                <w:lang w:val="en-US"/>
              </w:rPr>
            </w:pPr>
            <w:r w:rsidRPr="001B292C">
              <w:rPr>
                <w:lang w:val="en-US"/>
              </w:rPr>
              <w:t>Identif</w:t>
            </w:r>
            <w:r>
              <w:rPr>
                <w:lang w:val="en-US"/>
              </w:rPr>
              <w:t>ies</w:t>
            </w:r>
            <w:r w:rsidRPr="001B292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interval between two consecutive consumption reports. </w:t>
            </w:r>
            <w:r w:rsidRPr="76B2B78F">
              <w:rPr>
                <w:lang w:val="en-US"/>
              </w:rPr>
              <w:t>The value shall be greater than zero</w:t>
            </w:r>
            <w:r>
              <w:rPr>
                <w:lang w:val="en-US"/>
              </w:rPr>
              <w:t>.</w:t>
            </w:r>
          </w:p>
          <w:p w14:paraId="7E439F43" w14:textId="77777777" w:rsidR="007C002F" w:rsidRPr="001B292C" w:rsidRDefault="007C002F">
            <w:pPr>
              <w:pStyle w:val="TALcontinuation"/>
              <w:spacing w:before="60"/>
              <w:pPrChange w:id="109" w:author="Richard Bradbury" w:date="2020-11-09T14:11:00Z">
                <w:pPr/>
              </w:pPrChange>
            </w:pPr>
            <w:r>
              <w:t>If absent, a single final report shall be sent immediately after the streaming session has ended.</w:t>
            </w:r>
          </w:p>
        </w:tc>
      </w:tr>
      <w:tr w:rsidR="007C002F" w14:paraId="6EBA13BB" w14:textId="77777777" w:rsidTr="001768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FFB2DDD" w14:textId="77777777" w:rsidR="007C002F" w:rsidRPr="00AE0EF1" w:rsidRDefault="007C002F" w:rsidP="00176895">
            <w:pPr>
              <w:pStyle w:val="TAL"/>
              <w:rPr>
                <w:rStyle w:val="Code"/>
              </w:rPr>
            </w:pPr>
            <w:proofErr w:type="spellStart"/>
            <w:r w:rsidRPr="00AE0EF1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1B24FF" w14:textId="77777777" w:rsidR="007C002F" w:rsidRPr="009E7F28" w:rsidRDefault="007C002F" w:rsidP="00176895">
            <w:pPr>
              <w:pStyle w:val="TAL"/>
              <w:rPr>
                <w:rStyle w:val="Datatypechar"/>
              </w:rPr>
            </w:pPr>
            <w:r w:rsidRPr="009E7F28">
              <w:rPr>
                <w:rStyle w:val="Datatypechar"/>
              </w:rPr>
              <w:t>Percentage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6670D79" w14:textId="77777777" w:rsidR="007C002F" w:rsidRPr="002B2041" w:rsidRDefault="007C002F" w:rsidP="00176895">
            <w:pPr>
              <w:pStyle w:val="TAC"/>
            </w:pPr>
            <w:r w:rsidRPr="002B2041">
              <w:t>0..1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A7CB5B2" w14:textId="77777777" w:rsidR="007C002F" w:rsidRDefault="007C002F" w:rsidP="0017689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The proportion of clients that shall report media consumption</w:t>
            </w:r>
            <w:r w:rsidRPr="46C1153B">
              <w:rPr>
                <w:rFonts w:cs="Arial"/>
                <w:lang w:val="en-US"/>
              </w:rPr>
              <w:t xml:space="preserve">, expressed as a </w:t>
            </w:r>
            <w:proofErr w:type="gramStart"/>
            <w:r w:rsidRPr="46C1153B">
              <w:rPr>
                <w:rFonts w:cs="Arial"/>
                <w:lang w:val="en-US"/>
              </w:rPr>
              <w:t>floating point</w:t>
            </w:r>
            <w:proofErr w:type="gramEnd"/>
            <w:r w:rsidRPr="46C1153B">
              <w:rPr>
                <w:rFonts w:cs="Arial"/>
                <w:lang w:val="en-US"/>
              </w:rPr>
              <w:t xml:space="preserve"> value between 0.0 and 100.0</w:t>
            </w:r>
            <w:r>
              <w:rPr>
                <w:lang w:val="en-US"/>
              </w:rPr>
              <w:t>.</w:t>
            </w:r>
          </w:p>
          <w:p w14:paraId="2D53463B" w14:textId="77777777" w:rsidR="007C002F" w:rsidRPr="001B292C" w:rsidRDefault="007C002F" w:rsidP="00176895">
            <w:pPr>
              <w:pStyle w:val="TALcontinuation"/>
              <w:spacing w:before="60"/>
            </w:pPr>
            <w:r>
              <w:t>If not specified, all clients shall send consumption reports.</w:t>
            </w:r>
          </w:p>
        </w:tc>
      </w:tr>
      <w:tr w:rsidR="007C002F" w14:paraId="359D6E3D" w14:textId="77777777" w:rsidTr="00176895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93E604" w14:textId="21908F8B" w:rsidR="007C002F" w:rsidRPr="00AE0EF1" w:rsidRDefault="003555E3" w:rsidP="00176895">
            <w:pPr>
              <w:pStyle w:val="TAL"/>
              <w:keepNext w:val="0"/>
              <w:rPr>
                <w:rStyle w:val="Code"/>
              </w:rPr>
            </w:pPr>
            <w:proofErr w:type="spellStart"/>
            <w:ins w:id="110" w:author="Cédric Thiénot" w:date="2020-09-14T16:35:00Z">
              <w:r w:rsidRPr="002C1EA6">
                <w:rPr>
                  <w:rStyle w:val="Code"/>
                </w:rPr>
                <w:t>locationReporting</w:t>
              </w:r>
            </w:ins>
            <w:proofErr w:type="spellEnd"/>
            <w:del w:id="111" w:author="Cédric Thiénot" w:date="2020-09-14T16:32:00Z">
              <w:r w:rsidR="007C002F" w:rsidRPr="00AE0EF1" w:rsidDel="00FA3935">
                <w:rPr>
                  <w:rStyle w:val="Code"/>
                </w:rPr>
                <w:delText>locationType</w:delText>
              </w:r>
            </w:del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EC15AD" w14:textId="34A2CA7F" w:rsidR="007C002F" w:rsidRPr="009E7F28" w:rsidRDefault="007C002F" w:rsidP="00176895">
            <w:pPr>
              <w:pStyle w:val="TAL"/>
              <w:rPr>
                <w:rStyle w:val="Datatypechar"/>
              </w:rPr>
            </w:pPr>
            <w:del w:id="112" w:author="Cédric Thiénot" w:date="2020-09-14T16:32:00Z">
              <w:r w:rsidRPr="009E7F28" w:rsidDel="00FA3935">
                <w:rPr>
                  <w:rStyle w:val="Datatypechar"/>
                </w:rPr>
                <w:delText>LocationType</w:delText>
              </w:r>
            </w:del>
            <w:proofErr w:type="spellStart"/>
            <w:ins w:id="113" w:author="Cédric Thiénot" w:date="2020-09-14T16:32:00Z">
              <w:r w:rsidR="00FA3935">
                <w:rPr>
                  <w:rStyle w:val="Datatypechar"/>
                </w:rPr>
                <w:t>boolean</w:t>
              </w:r>
            </w:ins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0848D0" w14:textId="2329D3FB" w:rsidR="007C002F" w:rsidRPr="002B2041" w:rsidRDefault="007C002F" w:rsidP="00176895">
            <w:pPr>
              <w:pStyle w:val="TAC"/>
            </w:pPr>
            <w:del w:id="114" w:author="Cédric Thiénot" w:date="2020-09-14T16:35:00Z">
              <w:r w:rsidRPr="002B2041" w:rsidDel="003555E3">
                <w:delText>0</w:delText>
              </w:r>
            </w:del>
            <w:ins w:id="115" w:author="Cédric Thiénot" w:date="2020-09-14T16:35:00Z">
              <w:r w:rsidR="003555E3">
                <w:t>1</w:t>
              </w:r>
            </w:ins>
            <w:r w:rsidRPr="002B2041">
              <w:t>..1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BDF44F" w14:textId="4F4EF200" w:rsidR="00821B96" w:rsidDel="00C060C1" w:rsidRDefault="007C002F" w:rsidP="00C060C1">
            <w:pPr>
              <w:pStyle w:val="TAL"/>
              <w:keepNext w:val="0"/>
              <w:rPr>
                <w:del w:id="116" w:author="Richard Bradbury" w:date="2020-11-09T14:11:00Z"/>
              </w:rPr>
            </w:pPr>
            <w:del w:id="117" w:author="Cédric Thiénot" w:date="2020-09-14T16:33:00Z">
              <w:r w:rsidDel="00FA3935">
                <w:rPr>
                  <w:lang w:val="en-US"/>
                </w:rPr>
                <w:delText xml:space="preserve">Identifies the UE location type if location reporting is enabled (only for trusted AF). CGI, ECGI and NCGI shall be represented by the values 0, 1 and </w:delText>
              </w:r>
              <w:r w:rsidRPr="00392728" w:rsidDel="00FA3935">
                <w:rPr>
                  <w:lang w:val="en-US"/>
                </w:rPr>
                <w:delText>2, respectively (</w:delText>
              </w:r>
              <w:r w:rsidRPr="00261349" w:rsidDel="00FA3935">
                <w:rPr>
                  <w:lang w:val="en-US"/>
                </w:rPr>
                <w:delText xml:space="preserve">See </w:delText>
              </w:r>
              <w:r w:rsidRPr="00261349" w:rsidDel="00FA3935">
                <w:delText>[7])</w:delText>
              </w:r>
              <w:r w:rsidRPr="00392728" w:rsidDel="00FA3935">
                <w:delText>.</w:delText>
              </w:r>
            </w:del>
            <w:ins w:id="118" w:author="Cédric Thiénot" w:date="2020-09-14T16:44:00Z">
              <w:r w:rsidR="00821B96" w:rsidRPr="2117859D">
                <w:rPr>
                  <w:rFonts w:cs="Arial"/>
                  <w:lang w:val="en-US"/>
                </w:rPr>
                <w:t>Stipulates whether the Media Session Handler is required to provide location data to the 5GMSd AF in consumption reporting messages (in case of MNO or trusted third parties).</w:t>
              </w:r>
            </w:ins>
          </w:p>
          <w:p w14:paraId="76F87B41" w14:textId="16B60B71" w:rsidR="007C002F" w:rsidRPr="001B292C" w:rsidRDefault="007C002F">
            <w:pPr>
              <w:pStyle w:val="TAL"/>
              <w:keepNext w:val="0"/>
              <w:pPrChange w:id="119" w:author="Richard Bradbury" w:date="2020-11-09T14:11:00Z">
                <w:pPr>
                  <w:pStyle w:val="TALcontinuation"/>
                  <w:spacing w:before="60"/>
                </w:pPr>
              </w:pPrChange>
            </w:pPr>
            <w:del w:id="120" w:author="Cédric Thiénot" w:date="2020-09-14T16:35:00Z">
              <w:r w:rsidDel="003555E3">
                <w:delText>If not present, location reporting is disabled.</w:delText>
              </w:r>
            </w:del>
          </w:p>
        </w:tc>
      </w:tr>
    </w:tbl>
    <w:p w14:paraId="5AD02A07" w14:textId="59E599A0" w:rsidR="007C002F" w:rsidRDefault="007C002F" w:rsidP="001E4571">
      <w:pPr>
        <w:spacing w:before="360" w:after="360"/>
        <w:jc w:val="center"/>
        <w:rPr>
          <w:noProof/>
        </w:rPr>
      </w:pPr>
      <w:r>
        <w:rPr>
          <w:noProof/>
          <w:highlight w:val="yellow"/>
        </w:rPr>
        <w:t>Next</w:t>
      </w:r>
      <w:r w:rsidRPr="003F735C">
        <w:rPr>
          <w:noProof/>
          <w:highlight w:val="yellow"/>
        </w:rPr>
        <w:t xml:space="preserve"> Change</w:t>
      </w:r>
    </w:p>
    <w:p w14:paraId="2ACA9D1D" w14:textId="77777777" w:rsidR="003555E3" w:rsidRPr="001B292C" w:rsidRDefault="003555E3" w:rsidP="003555E3">
      <w:pPr>
        <w:pStyle w:val="Heading3"/>
        <w:rPr>
          <w:lang w:val="en-US" w:eastAsia="fr-FR"/>
        </w:rPr>
      </w:pPr>
      <w:bookmarkStart w:id="121" w:name="_Toc49515040"/>
      <w:bookmarkStart w:id="122" w:name="_Toc49520199"/>
      <w:r>
        <w:t>11.3.3</w:t>
      </w:r>
      <w:r w:rsidRPr="006E56D4">
        <w:tab/>
      </w:r>
      <w:r>
        <w:t>Report format</w:t>
      </w:r>
      <w:bookmarkEnd w:id="121"/>
      <w:bookmarkEnd w:id="122"/>
    </w:p>
    <w:p w14:paraId="39FA3A67" w14:textId="77777777" w:rsidR="003555E3" w:rsidRDefault="003555E3" w:rsidP="003555E3">
      <w:pPr>
        <w:pStyle w:val="Heading4"/>
      </w:pPr>
      <w:bookmarkStart w:id="123" w:name="_Toc49515041"/>
      <w:bookmarkStart w:id="124" w:name="_Toc49520200"/>
      <w:r>
        <w:t>11.3.3.1</w:t>
      </w:r>
      <w:r w:rsidRPr="006E56D4">
        <w:tab/>
      </w:r>
      <w:proofErr w:type="spellStart"/>
      <w:r>
        <w:t>ConsumptionReport</w:t>
      </w:r>
      <w:proofErr w:type="spellEnd"/>
      <w:r>
        <w:t xml:space="preserve"> format</w:t>
      </w:r>
      <w:bookmarkEnd w:id="123"/>
      <w:bookmarkEnd w:id="124"/>
    </w:p>
    <w:p w14:paraId="4F9F453A" w14:textId="77777777" w:rsidR="003555E3" w:rsidRPr="001B292C" w:rsidRDefault="003555E3" w:rsidP="003555E3">
      <w:pPr>
        <w:keepNext/>
        <w:rPr>
          <w:lang w:val="en-US"/>
        </w:rPr>
      </w:pPr>
      <w:r w:rsidRPr="001B292C">
        <w:rPr>
          <w:lang w:val="en-US"/>
        </w:rPr>
        <w:t>This type represents a consumption report</w:t>
      </w:r>
      <w:r>
        <w:rPr>
          <w:lang w:val="en-US"/>
        </w:rPr>
        <w:t xml:space="preserve"> data</w:t>
      </w:r>
      <w:r w:rsidRPr="001B292C">
        <w:rPr>
          <w:lang w:val="en-US"/>
        </w:rPr>
        <w:t xml:space="preserve">. This structure is used </w:t>
      </w:r>
      <w:r>
        <w:rPr>
          <w:lang w:val="en-US"/>
        </w:rPr>
        <w:t xml:space="preserve">by the Media Session Handler </w:t>
      </w:r>
      <w:r w:rsidRPr="001B292C">
        <w:rPr>
          <w:lang w:val="en-US"/>
        </w:rPr>
        <w:t>to report the consumption.</w:t>
      </w:r>
    </w:p>
    <w:p w14:paraId="2C2FAAAC" w14:textId="77777777" w:rsidR="003555E3" w:rsidRPr="001B292C" w:rsidRDefault="003555E3" w:rsidP="003555E3">
      <w:pPr>
        <w:pStyle w:val="TH"/>
        <w:rPr>
          <w:lang w:val="en-US"/>
        </w:rPr>
      </w:pPr>
      <w:r w:rsidRPr="17C5E5DE">
        <w:rPr>
          <w:lang w:val="en-US"/>
        </w:rPr>
        <w:t>Table 11.3.3.</w:t>
      </w:r>
      <w:r>
        <w:rPr>
          <w:lang w:val="en-US"/>
        </w:rPr>
        <w:t>1</w:t>
      </w:r>
      <w:r w:rsidRPr="17C5E5DE">
        <w:rPr>
          <w:lang w:val="en-US"/>
        </w:rPr>
        <w:t xml:space="preserve">-1: Definition of </w:t>
      </w:r>
      <w:proofErr w:type="spellStart"/>
      <w:r w:rsidRPr="17C5E5DE">
        <w:rPr>
          <w:lang w:val="en-US"/>
        </w:rPr>
        <w:t>ConsumptionReport</w:t>
      </w:r>
      <w:proofErr w:type="spellEnd"/>
      <w:r w:rsidRPr="17C5E5DE">
        <w:rPr>
          <w:lang w:val="en-US"/>
        </w:rPr>
        <w:t xml:space="preserve"> format</w:t>
      </w:r>
    </w:p>
    <w:tbl>
      <w:tblPr>
        <w:tblW w:w="94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985"/>
        <w:gridCol w:w="1074"/>
        <w:gridCol w:w="3969"/>
      </w:tblGrid>
      <w:tr w:rsidR="003555E3" w14:paraId="13FDE449" w14:textId="77777777" w:rsidTr="00C060C1">
        <w:trPr>
          <w:jc w:val="center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B351D7" w14:textId="77777777" w:rsidR="003555E3" w:rsidRDefault="003555E3" w:rsidP="00176895">
            <w:pPr>
              <w:pStyle w:val="TAH"/>
            </w:pPr>
            <w:r>
              <w:t>Attribute name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577846" w14:textId="77777777" w:rsidR="003555E3" w:rsidRDefault="003555E3" w:rsidP="00176895">
            <w:pPr>
              <w:pStyle w:val="TAH"/>
            </w:pPr>
            <w:r>
              <w:t>Data type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AE0718" w14:textId="77777777" w:rsidR="003555E3" w:rsidRDefault="003555E3" w:rsidP="00176895">
            <w:pPr>
              <w:pStyle w:val="TAH"/>
            </w:pPr>
            <w:r>
              <w:t>Cardinality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E53129D" w14:textId="77777777" w:rsidR="003555E3" w:rsidRDefault="003555E3" w:rsidP="00176895">
            <w:pPr>
              <w:pStyle w:val="TAH"/>
            </w:pPr>
            <w:r>
              <w:t>Description</w:t>
            </w:r>
          </w:p>
        </w:tc>
      </w:tr>
      <w:tr w:rsidR="003555E3" w14:paraId="25B2EA88" w14:textId="77777777" w:rsidTr="00C060C1">
        <w:trPr>
          <w:jc w:val="center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2B706E" w14:textId="77777777" w:rsidR="003555E3" w:rsidRPr="00A91EC3" w:rsidRDefault="003555E3" w:rsidP="00176895">
            <w:pPr>
              <w:pStyle w:val="TAL"/>
              <w:rPr>
                <w:rStyle w:val="Code"/>
              </w:rPr>
            </w:pPr>
            <w:proofErr w:type="spellStart"/>
            <w:r w:rsidRPr="00A91EC3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384F05F" w14:textId="77777777" w:rsidR="003555E3" w:rsidRPr="009E7F28" w:rsidRDefault="003555E3" w:rsidP="00176895">
            <w:pPr>
              <w:pStyle w:val="TAL"/>
              <w:rPr>
                <w:rStyle w:val="Datatypechar"/>
              </w:rPr>
            </w:pPr>
            <w:r w:rsidRPr="009E7F28">
              <w:rPr>
                <w:rStyle w:val="Datatypechar"/>
              </w:rPr>
              <w:t>string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064023" w14:textId="77777777" w:rsidR="003555E3" w:rsidRPr="00156D10" w:rsidRDefault="003555E3" w:rsidP="00176895">
            <w:pPr>
              <w:pStyle w:val="TAC"/>
            </w:pPr>
            <w:r>
              <w:t>1..1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D7271A" w14:textId="77777777" w:rsidR="003555E3" w:rsidRDefault="003555E3" w:rsidP="0017689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Media player entry.</w:t>
            </w:r>
          </w:p>
          <w:p w14:paraId="7903E69C" w14:textId="77777777" w:rsidR="003555E3" w:rsidRPr="001B292C" w:rsidRDefault="003555E3" w:rsidP="00176895">
            <w:pPr>
              <w:pStyle w:val="TALcontinuation"/>
              <w:spacing w:before="60"/>
            </w:pPr>
            <w:r w:rsidRPr="17C5E5DE">
              <w:t>In the case of DASH, the media player entry pointer shall be the URL of the MPD.</w:t>
            </w:r>
          </w:p>
        </w:tc>
      </w:tr>
      <w:tr w:rsidR="003555E3" w14:paraId="07254954" w14:textId="77777777" w:rsidTr="00C060C1">
        <w:trPr>
          <w:jc w:val="center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DC209F" w14:textId="77777777" w:rsidR="003555E3" w:rsidRPr="00A91EC3" w:rsidRDefault="003555E3" w:rsidP="00176895">
            <w:pPr>
              <w:pStyle w:val="TAL"/>
              <w:rPr>
                <w:rStyle w:val="Code"/>
              </w:rPr>
            </w:pPr>
            <w:proofErr w:type="spellStart"/>
            <w:r w:rsidRPr="00A91EC3">
              <w:rPr>
                <w:rStyle w:val="Code"/>
              </w:rPr>
              <w:t>reportingClientId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DC5CF7" w14:textId="77777777" w:rsidR="003555E3" w:rsidRPr="009E7F28" w:rsidRDefault="003555E3" w:rsidP="00176895">
            <w:pPr>
              <w:pStyle w:val="TAL"/>
              <w:rPr>
                <w:rStyle w:val="Datatypechar"/>
              </w:rPr>
            </w:pPr>
            <w:r w:rsidRPr="009E7F28">
              <w:rPr>
                <w:rStyle w:val="Datatypechar"/>
              </w:rPr>
              <w:t>string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E7241A" w14:textId="77777777" w:rsidR="003555E3" w:rsidRDefault="003555E3" w:rsidP="00176895">
            <w:pPr>
              <w:pStyle w:val="TAC"/>
            </w:pPr>
            <w:r>
              <w:t>1..1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60F860" w14:textId="7B2B0107" w:rsidR="003555E3" w:rsidRDefault="003555E3" w:rsidP="0017689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Identifies the identifier of the UE that consumes data. The client ID </w:t>
            </w:r>
            <w:del w:id="125" w:author="Richard Bradbury" w:date="2020-09-28T10:20:00Z">
              <w:r w:rsidDel="00376683">
                <w:rPr>
                  <w:lang w:val="en-US"/>
                </w:rPr>
                <w:delText>can</w:delText>
              </w:r>
            </w:del>
            <w:ins w:id="126" w:author="Richard Bradbury" w:date="2020-09-28T10:20:00Z">
              <w:r w:rsidR="00376683">
                <w:rPr>
                  <w:lang w:val="en-US"/>
                </w:rPr>
                <w:t>may</w:t>
              </w:r>
            </w:ins>
            <w:r>
              <w:rPr>
                <w:lang w:val="en-US"/>
              </w:rPr>
              <w:t xml:space="preserve"> be an MSISDN.</w:t>
            </w:r>
          </w:p>
        </w:tc>
      </w:tr>
      <w:tr w:rsidR="003555E3" w:rsidDel="00C060C1" w14:paraId="73CC0CA4" w14:textId="7375F067" w:rsidTr="00C060C1">
        <w:trPr>
          <w:jc w:val="center"/>
          <w:del w:id="127" w:author="Richard Bradbury" w:date="2020-11-09T14:10:00Z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7AD5CF" w14:textId="4636E9CB" w:rsidR="003555E3" w:rsidRPr="00A91EC3" w:rsidDel="00C060C1" w:rsidRDefault="003555E3" w:rsidP="00176895">
            <w:pPr>
              <w:pStyle w:val="TAL"/>
              <w:rPr>
                <w:del w:id="128" w:author="Richard Bradbury" w:date="2020-11-09T14:10:00Z"/>
                <w:rStyle w:val="Code"/>
              </w:rPr>
            </w:pPr>
            <w:commentRangeStart w:id="129"/>
            <w:del w:id="130" w:author="Richard Bradbury" w:date="2020-11-09T14:10:00Z">
              <w:r w:rsidRPr="00A91EC3" w:rsidDel="00C060C1">
                <w:rPr>
                  <w:rStyle w:val="Code"/>
                </w:rPr>
                <w:delText>locationType</w:delText>
              </w:r>
            </w:del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694C2D" w14:textId="6A85B3C7" w:rsidR="003555E3" w:rsidRPr="009E7F28" w:rsidDel="00C060C1" w:rsidRDefault="003555E3" w:rsidP="00176895">
            <w:pPr>
              <w:pStyle w:val="TAL"/>
              <w:rPr>
                <w:del w:id="131" w:author="Richard Bradbury" w:date="2020-11-09T14:10:00Z"/>
                <w:rStyle w:val="Datatypechar"/>
              </w:rPr>
            </w:pPr>
            <w:del w:id="132" w:author="Richard Bradbury" w:date="2020-11-09T14:10:00Z">
              <w:r w:rsidRPr="009E7F28" w:rsidDel="00C060C1">
                <w:rPr>
                  <w:rStyle w:val="Datatypechar"/>
                </w:rPr>
                <w:delText>LocationType</w:delText>
              </w:r>
            </w:del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59C3C5B" w14:textId="3A67E9E5" w:rsidR="003555E3" w:rsidDel="00C060C1" w:rsidRDefault="003555E3" w:rsidP="00176895">
            <w:pPr>
              <w:pStyle w:val="TAC"/>
              <w:rPr>
                <w:del w:id="133" w:author="Richard Bradbury" w:date="2020-11-09T14:10:00Z"/>
              </w:rPr>
            </w:pPr>
            <w:del w:id="134" w:author="Richard Bradbury" w:date="2020-11-09T14:10:00Z">
              <w:r w:rsidDel="00C060C1">
                <w:delText>0..1</w:delText>
              </w:r>
            </w:del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C43904" w14:textId="64A39AC9" w:rsidR="003555E3" w:rsidDel="00C060C1" w:rsidRDefault="003555E3" w:rsidP="00176895">
            <w:pPr>
              <w:pStyle w:val="TAL"/>
              <w:rPr>
                <w:del w:id="135" w:author="Richard Bradbury" w:date="2020-11-09T14:10:00Z"/>
                <w:lang w:val="en-US"/>
              </w:rPr>
            </w:pPr>
            <w:del w:id="136" w:author="Richard Bradbury" w:date="2020-11-09T14:10:00Z">
              <w:r w:rsidDel="00C060C1">
                <w:rPr>
                  <w:lang w:val="en-US"/>
                </w:rPr>
                <w:delText>Identifies the UE location type if location reporting is enabled (only for trusted AF).</w:delText>
              </w:r>
            </w:del>
          </w:p>
        </w:tc>
      </w:tr>
      <w:tr w:rsidR="003555E3" w:rsidDel="00C060C1" w14:paraId="031AA00F" w14:textId="746F7436" w:rsidTr="00C060C1">
        <w:trPr>
          <w:jc w:val="center"/>
          <w:del w:id="137" w:author="Richard Bradbury" w:date="2020-11-09T14:10:00Z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0DE6A3" w14:textId="724CFB84" w:rsidR="003555E3" w:rsidRPr="00A91EC3" w:rsidDel="00C060C1" w:rsidRDefault="003555E3" w:rsidP="00176895">
            <w:pPr>
              <w:pStyle w:val="TAL"/>
              <w:rPr>
                <w:del w:id="138" w:author="Richard Bradbury" w:date="2020-11-09T14:10:00Z"/>
                <w:rStyle w:val="Code"/>
              </w:rPr>
            </w:pPr>
            <w:del w:id="139" w:author="Richard Bradbury" w:date="2020-11-09T14:10:00Z">
              <w:r w:rsidRPr="00A91EC3" w:rsidDel="00C060C1">
                <w:rPr>
                  <w:rStyle w:val="Code"/>
                </w:rPr>
                <w:delText>location</w:delText>
              </w:r>
            </w:del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55ED2F" w14:textId="2915D1C4" w:rsidR="003555E3" w:rsidRPr="009E7F28" w:rsidDel="00C060C1" w:rsidRDefault="003555E3" w:rsidP="00176895">
            <w:pPr>
              <w:pStyle w:val="TAL"/>
              <w:rPr>
                <w:del w:id="140" w:author="Richard Bradbury" w:date="2020-11-09T14:10:00Z"/>
                <w:rStyle w:val="Datatypechar"/>
              </w:rPr>
            </w:pPr>
            <w:del w:id="141" w:author="Richard Bradbury" w:date="2020-11-09T14:10:00Z">
              <w:r w:rsidRPr="009E7F28" w:rsidDel="00C060C1">
                <w:rPr>
                  <w:rStyle w:val="Datatypechar"/>
                </w:rPr>
                <w:delText>string</w:delText>
              </w:r>
            </w:del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178E231" w14:textId="060216F2" w:rsidR="003555E3" w:rsidRPr="009510CD" w:rsidDel="00C060C1" w:rsidRDefault="003555E3" w:rsidP="00176895">
            <w:pPr>
              <w:pStyle w:val="TAC"/>
              <w:rPr>
                <w:del w:id="142" w:author="Richard Bradbury" w:date="2020-11-09T14:10:00Z"/>
              </w:rPr>
            </w:pPr>
            <w:del w:id="143" w:author="Richard Bradbury" w:date="2020-11-09T14:10:00Z">
              <w:r w:rsidRPr="009510CD" w:rsidDel="00C060C1">
                <w:delText>0..1</w:delText>
              </w:r>
            </w:del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8A3B87" w14:textId="2790ADFC" w:rsidR="003555E3" w:rsidRPr="009510CD" w:rsidDel="00C060C1" w:rsidRDefault="003555E3" w:rsidP="00176895">
            <w:pPr>
              <w:pStyle w:val="TAL"/>
              <w:rPr>
                <w:del w:id="144" w:author="Richard Bradbury" w:date="2020-11-09T14:10:00Z"/>
              </w:rPr>
            </w:pPr>
            <w:del w:id="145" w:author="Richard Bradbury" w:date="2020-11-09T14:10:00Z">
              <w:r w:rsidRPr="009510CD" w:rsidDel="00C060C1">
                <w:delText>Identif</w:delText>
              </w:r>
              <w:r w:rsidDel="00C060C1">
                <w:delText>ies</w:delText>
              </w:r>
              <w:r w:rsidRPr="009510CD" w:rsidDel="00C060C1">
                <w:delText xml:space="preserve"> the UE location where the consumption media if location reporting is enabled (only for trusted AF).</w:delText>
              </w:r>
            </w:del>
            <w:commentRangeEnd w:id="129"/>
            <w:r w:rsidR="001E4571">
              <w:rPr>
                <w:rStyle w:val="CommentReference"/>
                <w:rFonts w:ascii="Times New Roman" w:hAnsi="Times New Roman"/>
              </w:rPr>
              <w:commentReference w:id="129"/>
            </w:r>
          </w:p>
        </w:tc>
      </w:tr>
      <w:tr w:rsidR="003555E3" w14:paraId="5001467C" w14:textId="77777777" w:rsidTr="00C060C1">
        <w:trPr>
          <w:jc w:val="center"/>
        </w:trPr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7B1626" w14:textId="77777777" w:rsidR="003555E3" w:rsidRPr="00A91EC3" w:rsidRDefault="003555E3" w:rsidP="00642B41">
            <w:pPr>
              <w:pStyle w:val="TAL"/>
              <w:keepNext w:val="0"/>
              <w:rPr>
                <w:rStyle w:val="Code"/>
              </w:rPr>
              <w:pPrChange w:id="146" w:author="Richard Bradbury" w:date="2020-11-16T18:18:00Z">
                <w:pPr>
                  <w:pStyle w:val="TAL"/>
                </w:pPr>
              </w:pPrChange>
            </w:pPr>
            <w:proofErr w:type="spellStart"/>
            <w:r w:rsidRPr="00A91EC3">
              <w:rPr>
                <w:rStyle w:val="Code"/>
              </w:rPr>
              <w:t>consumptionReportingUnit</w:t>
            </w:r>
            <w:r>
              <w:rPr>
                <w:rStyle w:val="Code"/>
              </w:rPr>
              <w:t>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0D7A37" w14:textId="77777777" w:rsidR="003555E3" w:rsidRPr="009E7F28" w:rsidRDefault="003555E3" w:rsidP="00642B41">
            <w:pPr>
              <w:pStyle w:val="TAL"/>
              <w:keepNext w:val="0"/>
              <w:rPr>
                <w:rStyle w:val="Datatypechar"/>
              </w:rPr>
              <w:pPrChange w:id="147" w:author="Richard Bradbury" w:date="2020-11-16T18:18:00Z">
                <w:pPr>
                  <w:pStyle w:val="TAL"/>
                </w:pPr>
              </w:pPrChange>
            </w:pPr>
            <w:r w:rsidRPr="009E7F28">
              <w:rPr>
                <w:rStyle w:val="Datatypechar"/>
              </w:rPr>
              <w:t>Array(</w:t>
            </w:r>
            <w:proofErr w:type="spellStart"/>
            <w:r w:rsidRPr="009E7F28">
              <w:rPr>
                <w:rStyle w:val="Datatypechar"/>
              </w:rPr>
              <w:t>Consumption‌Reporting‌Unit</w:t>
            </w:r>
            <w:proofErr w:type="spellEnd"/>
            <w:r w:rsidRPr="009E7F28">
              <w:rPr>
                <w:rStyle w:val="Datatypechar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164242" w14:textId="77777777" w:rsidR="003555E3" w:rsidRPr="009510CD" w:rsidRDefault="003555E3" w:rsidP="00642B41">
            <w:pPr>
              <w:pStyle w:val="TAC"/>
              <w:keepNext w:val="0"/>
              <w:pPrChange w:id="148" w:author="Richard Bradbury" w:date="2020-11-16T18:18:00Z">
                <w:pPr>
                  <w:pStyle w:val="TAC"/>
                </w:pPr>
              </w:pPrChange>
            </w:pPr>
            <w:r w:rsidRPr="009510CD">
              <w:t>1..N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0F8B33F" w14:textId="77777777" w:rsidR="003555E3" w:rsidRPr="009510CD" w:rsidRDefault="003555E3" w:rsidP="00642B41">
            <w:pPr>
              <w:pStyle w:val="TAL"/>
              <w:keepNext w:val="0"/>
              <w:pPrChange w:id="149" w:author="Richard Bradbury" w:date="2020-11-16T18:18:00Z">
                <w:pPr>
                  <w:pStyle w:val="TAL"/>
                </w:pPr>
              </w:pPrChange>
            </w:pPr>
            <w:r>
              <w:t xml:space="preserve">An array </w:t>
            </w:r>
            <w:r w:rsidRPr="009510CD">
              <w:t>of consumption reporting units.</w:t>
            </w:r>
          </w:p>
        </w:tc>
      </w:tr>
    </w:tbl>
    <w:p w14:paraId="5BF9F1A4" w14:textId="77777777" w:rsidR="003555E3" w:rsidRDefault="003555E3" w:rsidP="003555E3">
      <w:pPr>
        <w:pStyle w:val="Heading4"/>
      </w:pPr>
      <w:bookmarkStart w:id="150" w:name="_Toc49515042"/>
      <w:bookmarkStart w:id="151" w:name="_Toc49520201"/>
      <w:r>
        <w:lastRenderedPageBreak/>
        <w:t>11.3.3.2</w:t>
      </w:r>
      <w:r w:rsidRPr="006E56D4">
        <w:tab/>
      </w:r>
      <w:proofErr w:type="spellStart"/>
      <w:r>
        <w:t>ConsumptionReportingUnit</w:t>
      </w:r>
      <w:proofErr w:type="spellEnd"/>
      <w:r>
        <w:t xml:space="preserve"> type</w:t>
      </w:r>
      <w:bookmarkEnd w:id="150"/>
      <w:bookmarkEnd w:id="151"/>
    </w:p>
    <w:p w14:paraId="1EB7FE51" w14:textId="77777777" w:rsidR="003555E3" w:rsidRPr="001B292C" w:rsidRDefault="003555E3" w:rsidP="003555E3">
      <w:pPr>
        <w:keepNext/>
        <w:rPr>
          <w:lang w:val="en-US"/>
        </w:rPr>
      </w:pPr>
      <w:r w:rsidRPr="001B292C">
        <w:rPr>
          <w:lang w:val="en-US"/>
        </w:rPr>
        <w:t xml:space="preserve">This type represents </w:t>
      </w:r>
      <w:r>
        <w:rPr>
          <w:lang w:val="en-US"/>
        </w:rPr>
        <w:t>a single</w:t>
      </w:r>
      <w:r w:rsidRPr="001B292C">
        <w:rPr>
          <w:lang w:val="en-US"/>
        </w:rPr>
        <w:t xml:space="preserve"> consumption report</w:t>
      </w:r>
      <w:r>
        <w:rPr>
          <w:lang w:val="en-US"/>
        </w:rPr>
        <w:t>ing</w:t>
      </w:r>
      <w:r w:rsidRPr="001B292C">
        <w:rPr>
          <w:lang w:val="en-US"/>
        </w:rPr>
        <w:t xml:space="preserve"> unit.</w:t>
      </w:r>
    </w:p>
    <w:p w14:paraId="13A425D2" w14:textId="77777777" w:rsidR="003555E3" w:rsidRPr="001B292C" w:rsidRDefault="003555E3" w:rsidP="003555E3">
      <w:pPr>
        <w:pStyle w:val="TH"/>
        <w:rPr>
          <w:lang w:val="en-US"/>
        </w:rPr>
      </w:pPr>
      <w:r w:rsidRPr="001B292C">
        <w:rPr>
          <w:lang w:val="en-US"/>
        </w:rPr>
        <w:t>Table </w:t>
      </w:r>
      <w:r>
        <w:rPr>
          <w:lang w:val="en-US"/>
        </w:rPr>
        <w:t>11.3.3.2</w:t>
      </w:r>
      <w:r w:rsidRPr="001B292C">
        <w:rPr>
          <w:lang w:val="en-US"/>
        </w:rPr>
        <w:t xml:space="preserve">-1: Definition of </w:t>
      </w:r>
      <w:r>
        <w:rPr>
          <w:lang w:val="en-US"/>
        </w:rPr>
        <w:t xml:space="preserve">type </w:t>
      </w:r>
      <w:proofErr w:type="spellStart"/>
      <w:r w:rsidRPr="001B292C">
        <w:rPr>
          <w:lang w:val="en-US"/>
        </w:rPr>
        <w:t>C</w:t>
      </w:r>
      <w:r>
        <w:rPr>
          <w:lang w:val="en-US"/>
        </w:rPr>
        <w:t>onsumption</w:t>
      </w:r>
      <w:r w:rsidRPr="001B292C">
        <w:rPr>
          <w:lang w:val="en-US"/>
        </w:rPr>
        <w:t>R</w:t>
      </w:r>
      <w:r>
        <w:rPr>
          <w:lang w:val="en-US"/>
        </w:rPr>
        <w:t>eporting</w:t>
      </w:r>
      <w:r w:rsidRPr="001B292C">
        <w:rPr>
          <w:lang w:val="en-US"/>
        </w:rPr>
        <w:t>Unit</w:t>
      </w:r>
      <w:proofErr w:type="spellEnd"/>
    </w:p>
    <w:tbl>
      <w:tblPr>
        <w:tblW w:w="93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602"/>
        <w:gridCol w:w="1074"/>
        <w:gridCol w:w="5057"/>
      </w:tblGrid>
      <w:tr w:rsidR="003555E3" w14:paraId="050F74BB" w14:textId="77777777" w:rsidTr="001E4571">
        <w:trPr>
          <w:jc w:val="center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4BAC34" w14:textId="77777777" w:rsidR="003555E3" w:rsidRDefault="003555E3" w:rsidP="00176895">
            <w:pPr>
              <w:pStyle w:val="TAH"/>
            </w:pPr>
            <w:r>
              <w:t>Attribute name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11A023C" w14:textId="77777777" w:rsidR="003555E3" w:rsidRDefault="003555E3" w:rsidP="00176895">
            <w:pPr>
              <w:pStyle w:val="TAH"/>
            </w:pPr>
            <w:r>
              <w:t>Data type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DD48C3E" w14:textId="77777777" w:rsidR="003555E3" w:rsidRDefault="003555E3" w:rsidP="00176895">
            <w:pPr>
              <w:pStyle w:val="TAH"/>
            </w:pPr>
            <w:r>
              <w:t>Cardinality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4F532" w14:textId="77777777" w:rsidR="003555E3" w:rsidRDefault="003555E3" w:rsidP="00176895">
            <w:pPr>
              <w:pStyle w:val="TAH"/>
            </w:pPr>
            <w:r>
              <w:t>Description</w:t>
            </w:r>
          </w:p>
        </w:tc>
      </w:tr>
      <w:tr w:rsidR="003555E3" w14:paraId="46D2EF4A" w14:textId="77777777" w:rsidTr="001E4571">
        <w:trPr>
          <w:jc w:val="center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FDDD43" w14:textId="77777777" w:rsidR="003555E3" w:rsidRPr="007F271B" w:rsidRDefault="003555E3" w:rsidP="00176895">
            <w:pPr>
              <w:pStyle w:val="TAL"/>
              <w:rPr>
                <w:i/>
                <w:iCs/>
                <w:highlight w:val="yellow"/>
              </w:rPr>
            </w:pPr>
            <w:proofErr w:type="spellStart"/>
            <w:r w:rsidRPr="007F271B">
              <w:rPr>
                <w:i/>
                <w:iCs/>
              </w:rPr>
              <w:t>mediaConsumed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1E1713" w14:textId="77777777" w:rsidR="003555E3" w:rsidRPr="009E7F28" w:rsidRDefault="003555E3" w:rsidP="00176895">
            <w:pPr>
              <w:pStyle w:val="TAL"/>
              <w:rPr>
                <w:rStyle w:val="Datatypechar"/>
              </w:rPr>
            </w:pPr>
            <w:r w:rsidRPr="009E7F28">
              <w:rPr>
                <w:rStyle w:val="Datatypechar"/>
              </w:rPr>
              <w:t>string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768158A" w14:textId="77777777" w:rsidR="003555E3" w:rsidRPr="002B2041" w:rsidRDefault="003555E3" w:rsidP="00176895">
            <w:pPr>
              <w:pStyle w:val="TAC"/>
            </w:pPr>
            <w:r w:rsidRPr="002B2041">
              <w:t>1..1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0EF652" w14:textId="77777777" w:rsidR="003555E3" w:rsidRDefault="003555E3" w:rsidP="00176895">
            <w:pPr>
              <w:pStyle w:val="TAL"/>
            </w:pPr>
            <w:r w:rsidRPr="002B2041">
              <w:t>Identif</w:t>
            </w:r>
            <w:r>
              <w:t>ies</w:t>
            </w:r>
            <w:r w:rsidRPr="002B2041">
              <w:t xml:space="preserve"> the media consumed.</w:t>
            </w:r>
          </w:p>
          <w:p w14:paraId="3C0C818E" w14:textId="77777777" w:rsidR="003555E3" w:rsidRPr="001B292C" w:rsidRDefault="003555E3" w:rsidP="00176895">
            <w:pPr>
              <w:pStyle w:val="TALcontinuation"/>
              <w:spacing w:before="60"/>
            </w:pPr>
            <w:r>
              <w:t xml:space="preserve">In the case of DASH, the value of the </w:t>
            </w:r>
            <w:proofErr w:type="spellStart"/>
            <w:r w:rsidRPr="00B92256">
              <w:rPr>
                <w:rFonts w:ascii="Courier New" w:hAnsi="Courier New" w:cs="Courier New"/>
                <w:b/>
                <w:bCs/>
              </w:rPr>
              <w:t>Representation</w:t>
            </w:r>
            <w:r w:rsidRPr="00B92256">
              <w:rPr>
                <w:rFonts w:ascii="Courier New" w:hAnsi="Courier New" w:cs="Courier New"/>
              </w:rPr>
              <w:t>@id</w:t>
            </w:r>
            <w:proofErr w:type="spellEnd"/>
            <w:r w:rsidRPr="17C5E5DE">
              <w:t xml:space="preserve"> attribute shall be quoted.</w:t>
            </w:r>
          </w:p>
        </w:tc>
      </w:tr>
      <w:tr w:rsidR="003555E3" w14:paraId="5BEEC0D0" w14:textId="77777777" w:rsidTr="001E4571">
        <w:trPr>
          <w:jc w:val="center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532C765" w14:textId="77777777" w:rsidR="003555E3" w:rsidRPr="007F271B" w:rsidRDefault="003555E3" w:rsidP="00176895">
            <w:pPr>
              <w:pStyle w:val="TAL"/>
              <w:rPr>
                <w:i/>
                <w:iCs/>
              </w:rPr>
            </w:pPr>
            <w:proofErr w:type="spellStart"/>
            <w:r w:rsidRPr="007F271B">
              <w:rPr>
                <w:i/>
                <w:iCs/>
              </w:rPr>
              <w:t>startTime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183B8B" w14:textId="77777777" w:rsidR="003555E3" w:rsidRPr="009E7F28" w:rsidRDefault="003555E3" w:rsidP="00176895">
            <w:pPr>
              <w:pStyle w:val="TAL"/>
              <w:rPr>
                <w:rStyle w:val="Datatypechar"/>
              </w:rPr>
            </w:pPr>
            <w:proofErr w:type="spellStart"/>
            <w:r w:rsidRPr="009E7F28">
              <w:rPr>
                <w:rStyle w:val="Datatypechar"/>
              </w:rPr>
              <w:t>DateTime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4B112C5" w14:textId="77777777" w:rsidR="003555E3" w:rsidRPr="002B2041" w:rsidRDefault="003555E3" w:rsidP="00176895">
            <w:pPr>
              <w:pStyle w:val="TAC"/>
            </w:pPr>
            <w:r w:rsidRPr="002B2041">
              <w:t>1..1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29F026" w14:textId="77777777" w:rsidR="003555E3" w:rsidRPr="001B292C" w:rsidRDefault="003555E3" w:rsidP="0017689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B292C">
              <w:rPr>
                <w:lang w:val="en-US"/>
              </w:rPr>
              <w:t>he time whe</w:t>
            </w:r>
            <w:r>
              <w:rPr>
                <w:lang w:val="en-US"/>
              </w:rPr>
              <w:t>n</w:t>
            </w:r>
            <w:r w:rsidRPr="001B292C">
              <w:rPr>
                <w:lang w:val="en-US"/>
              </w:rPr>
              <w:t xml:space="preserve"> th</w:t>
            </w:r>
            <w:r>
              <w:rPr>
                <w:lang w:val="en-US"/>
              </w:rPr>
              <w:t>is</w:t>
            </w:r>
            <w:r w:rsidRPr="001B292C">
              <w:rPr>
                <w:lang w:val="en-US"/>
              </w:rPr>
              <w:t xml:space="preserve"> consumption </w:t>
            </w:r>
            <w:r>
              <w:rPr>
                <w:lang w:val="en-US"/>
              </w:rPr>
              <w:t xml:space="preserve">reporting unit </w:t>
            </w:r>
            <w:r w:rsidRPr="001B292C">
              <w:rPr>
                <w:lang w:val="en-US"/>
              </w:rPr>
              <w:t>start</w:t>
            </w:r>
            <w:r>
              <w:rPr>
                <w:lang w:val="en-US"/>
              </w:rPr>
              <w:t>ed</w:t>
            </w:r>
            <w:r w:rsidRPr="001B292C">
              <w:rPr>
                <w:lang w:val="en-US"/>
              </w:rPr>
              <w:t>.</w:t>
            </w:r>
          </w:p>
        </w:tc>
      </w:tr>
      <w:tr w:rsidR="003555E3" w14:paraId="1A6FB53D" w14:textId="77777777" w:rsidTr="001E4571">
        <w:trPr>
          <w:jc w:val="center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67D1B0" w14:textId="77777777" w:rsidR="003555E3" w:rsidRPr="007F271B" w:rsidRDefault="003555E3" w:rsidP="00176895">
            <w:pPr>
              <w:pStyle w:val="TAL"/>
              <w:rPr>
                <w:i/>
                <w:iCs/>
              </w:rPr>
            </w:pPr>
            <w:r w:rsidRPr="007F271B">
              <w:rPr>
                <w:i/>
                <w:iCs/>
              </w:rPr>
              <w:t>duration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E43CE2" w14:textId="77777777" w:rsidR="003555E3" w:rsidRPr="009E7F28" w:rsidRDefault="003555E3" w:rsidP="00176895">
            <w:pPr>
              <w:pStyle w:val="TAL"/>
              <w:rPr>
                <w:rStyle w:val="Datatypechar"/>
              </w:rPr>
            </w:pPr>
            <w:proofErr w:type="spellStart"/>
            <w:r w:rsidRPr="009E7F28">
              <w:rPr>
                <w:rStyle w:val="Datatypechar"/>
              </w:rPr>
              <w:t>DurationSec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006BF6" w14:textId="77777777" w:rsidR="003555E3" w:rsidRPr="002B2041" w:rsidRDefault="003555E3" w:rsidP="00176895">
            <w:pPr>
              <w:pStyle w:val="TAC"/>
            </w:pPr>
            <w:r w:rsidRPr="002B2041">
              <w:t>1..1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43AAF9B" w14:textId="77777777" w:rsidR="003555E3" w:rsidRPr="001B292C" w:rsidRDefault="003555E3" w:rsidP="0017689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B292C">
              <w:rPr>
                <w:lang w:val="en-US"/>
              </w:rPr>
              <w:t>he duration of th</w:t>
            </w:r>
            <w:r>
              <w:rPr>
                <w:lang w:val="en-US"/>
              </w:rPr>
              <w:t>is</w:t>
            </w:r>
            <w:r w:rsidRPr="001B292C">
              <w:rPr>
                <w:lang w:val="en-US"/>
              </w:rPr>
              <w:t xml:space="preserve"> con</w:t>
            </w:r>
            <w:r>
              <w:rPr>
                <w:lang w:val="en-US"/>
              </w:rPr>
              <w:t>s</w:t>
            </w:r>
            <w:r w:rsidRPr="001B292C">
              <w:rPr>
                <w:lang w:val="en-US"/>
              </w:rPr>
              <w:t xml:space="preserve">umption </w:t>
            </w:r>
            <w:r>
              <w:rPr>
                <w:lang w:val="en-US"/>
              </w:rPr>
              <w:t>reporting unit</w:t>
            </w:r>
            <w:r w:rsidRPr="001B292C">
              <w:rPr>
                <w:lang w:val="en-US"/>
              </w:rPr>
              <w:t>.</w:t>
            </w:r>
          </w:p>
        </w:tc>
      </w:tr>
      <w:tr w:rsidR="001E4571" w14:paraId="303DC220" w14:textId="77777777" w:rsidTr="001E4571">
        <w:trPr>
          <w:jc w:val="center"/>
          <w:ins w:id="152" w:author="Richard Bradbury" w:date="2020-11-09T14:17:00Z"/>
        </w:trPr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A77270" w14:textId="3EA4D5B7" w:rsidR="001E4571" w:rsidRPr="007F271B" w:rsidRDefault="001E4571" w:rsidP="001E4571">
            <w:pPr>
              <w:pStyle w:val="TAL"/>
              <w:rPr>
                <w:ins w:id="153" w:author="Richard Bradbury" w:date="2020-11-09T14:17:00Z"/>
                <w:i/>
                <w:iCs/>
              </w:rPr>
            </w:pPr>
            <w:ins w:id="154" w:author="Richard Bradbury" w:date="2020-11-09T14:18:00Z">
              <w:r>
                <w:rPr>
                  <w:rStyle w:val="Code"/>
                </w:rPr>
                <w:t>location</w:t>
              </w:r>
            </w:ins>
            <w:ins w:id="155" w:author="Richard Bradbury" w:date="2020-11-09T19:17:00Z">
              <w:r w:rsidR="00FF190F">
                <w:rPr>
                  <w:rStyle w:val="Code"/>
                </w:rPr>
                <w:t>s</w:t>
              </w:r>
            </w:ins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3DDFAD7" w14:textId="108959C2" w:rsidR="001E4571" w:rsidRPr="009E7F28" w:rsidRDefault="004F2D89" w:rsidP="001E4571">
            <w:pPr>
              <w:pStyle w:val="TAL"/>
              <w:rPr>
                <w:ins w:id="156" w:author="Richard Bradbury" w:date="2020-11-09T14:17:00Z"/>
                <w:rStyle w:val="Datatypechar"/>
              </w:rPr>
            </w:pPr>
            <w:ins w:id="157" w:author="Cédric Thiénot" w:date="2020-11-09T19:20:00Z">
              <w:r>
                <w:rPr>
                  <w:rStyle w:val="Datatypechar"/>
                </w:rPr>
                <w:t>Array</w:t>
              </w:r>
              <w:r w:rsidRPr="00C060C1">
                <w:rPr>
                  <w:rStyle w:val="Datatypechar"/>
                </w:rPr>
                <w:t xml:space="preserve"> </w:t>
              </w:r>
              <w:r>
                <w:rPr>
                  <w:rStyle w:val="Datatypechar"/>
                </w:rPr>
                <w:t>(</w:t>
              </w:r>
            </w:ins>
            <w:proofErr w:type="spellStart"/>
            <w:ins w:id="158" w:author="Richard Bradbury" w:date="2020-11-09T14:18:00Z">
              <w:r w:rsidR="001E4571" w:rsidRPr="00C060C1">
                <w:rPr>
                  <w:rStyle w:val="Datatypechar"/>
                </w:rPr>
                <w:t>TypedLocation</w:t>
              </w:r>
            </w:ins>
            <w:proofErr w:type="spellEnd"/>
            <w:ins w:id="159" w:author="Cédric Thiénot" w:date="2020-11-09T19:21:00Z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ED073D" w14:textId="38ECC8DE" w:rsidR="001E4571" w:rsidRPr="002B2041" w:rsidRDefault="0076207A" w:rsidP="001E4571">
            <w:pPr>
              <w:pStyle w:val="TAC"/>
              <w:rPr>
                <w:ins w:id="160" w:author="Richard Bradbury" w:date="2020-11-09T14:17:00Z"/>
              </w:rPr>
            </w:pPr>
            <w:ins w:id="161" w:author="Cédric Thiénot" w:date="2020-11-09T20:03:00Z">
              <w:r>
                <w:t>0</w:t>
              </w:r>
            </w:ins>
            <w:ins w:id="162" w:author="Richard Bradbury" w:date="2020-11-09T14:18:00Z">
              <w:r w:rsidR="001E4571" w:rsidRPr="009510CD">
                <w:t>..1</w:t>
              </w:r>
            </w:ins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DB1DD6" w14:textId="72D03777" w:rsidR="001E4571" w:rsidRDefault="00772203" w:rsidP="001E4571">
            <w:pPr>
              <w:pStyle w:val="TAL"/>
              <w:rPr>
                <w:ins w:id="163" w:author="Cédric Thiénot" w:date="2020-11-09T19:21:00Z"/>
              </w:rPr>
            </w:pPr>
            <w:ins w:id="164" w:author="Richard Bradbury" w:date="2020-11-09T14:31:00Z">
              <w:r>
                <w:t>I</w:t>
              </w:r>
            </w:ins>
            <w:ins w:id="165" w:author="Richard Bradbury" w:date="2020-11-09T14:18:00Z">
              <w:r w:rsidR="001E4571" w:rsidRPr="009510CD">
                <w:t>dentif</w:t>
              </w:r>
              <w:r w:rsidR="001E4571">
                <w:t>ies</w:t>
              </w:r>
              <w:r w:rsidR="001E4571" w:rsidRPr="009510CD">
                <w:t xml:space="preserve"> the UE location</w:t>
              </w:r>
            </w:ins>
            <w:ins w:id="166" w:author="Richard Bradbury" w:date="2020-11-09T19:17:00Z">
              <w:r w:rsidR="00FF190F">
                <w:t>(s)</w:t>
              </w:r>
            </w:ins>
            <w:ins w:id="167" w:author="Richard Bradbury" w:date="2020-11-09T14:18:00Z">
              <w:r w:rsidR="001E4571" w:rsidRPr="009510CD">
                <w:t xml:space="preserve"> where the media </w:t>
              </w:r>
            </w:ins>
            <w:ins w:id="168" w:author="Richard Bradbury" w:date="2020-11-09T14:30:00Z">
              <w:r>
                <w:t xml:space="preserve">was consumed </w:t>
              </w:r>
            </w:ins>
            <w:ins w:id="169" w:author="Richard Bradbury" w:date="2020-11-09T14:18:00Z">
              <w:r w:rsidR="001E4571" w:rsidRPr="009510CD">
                <w:t xml:space="preserve">if location reporting is enabled </w:t>
              </w:r>
            </w:ins>
            <w:ins w:id="170" w:author="Richard Bradbury" w:date="2020-11-09T14:31:00Z">
              <w:r>
                <w:t xml:space="preserve">in the Consumption Reporting Configuration </w:t>
              </w:r>
            </w:ins>
            <w:ins w:id="171" w:author="Richard Bradbury" w:date="2020-11-09T14:18:00Z">
              <w:r w:rsidR="001E4571" w:rsidRPr="009510CD">
                <w:t>(only for trusted AF).</w:t>
              </w:r>
            </w:ins>
          </w:p>
          <w:p w14:paraId="113B6FD4" w14:textId="6EE2B135" w:rsidR="004F2D89" w:rsidRDefault="004F2D89" w:rsidP="00FF190F">
            <w:pPr>
              <w:pStyle w:val="TALcontinuation"/>
              <w:spacing w:before="60"/>
              <w:rPr>
                <w:ins w:id="172" w:author="Richard Bradbury" w:date="2020-11-09T14:17:00Z"/>
              </w:rPr>
            </w:pPr>
            <w:ins w:id="173" w:author="Cédric Thiénot" w:date="2020-11-09T19:21:00Z">
              <w:r>
                <w:t xml:space="preserve">The cardinality of objects in this array is </w:t>
              </w:r>
            </w:ins>
            <w:ins w:id="174" w:author="Cédric Thiénot" w:date="2020-11-09T20:03:00Z">
              <w:r w:rsidR="0076207A">
                <w:t>1</w:t>
              </w:r>
            </w:ins>
            <w:ins w:id="175" w:author="Cédric Thiénot" w:date="2020-11-09T19:21:00Z">
              <w:r>
                <w:t>..N</w:t>
              </w:r>
            </w:ins>
            <w:ins w:id="176" w:author="Richard Bradbury" w:date="2020-11-09T19:18:00Z">
              <w:r w:rsidR="00FF190F">
                <w:t>.</w:t>
              </w:r>
            </w:ins>
          </w:p>
        </w:tc>
      </w:tr>
    </w:tbl>
    <w:p w14:paraId="04959294" w14:textId="778DA4B7" w:rsidR="00F05A43" w:rsidRDefault="007B7FB4" w:rsidP="001E4571">
      <w:pPr>
        <w:spacing w:before="360" w:after="360"/>
        <w:jc w:val="center"/>
        <w:rPr>
          <w:noProof/>
        </w:rPr>
      </w:pPr>
      <w:r>
        <w:rPr>
          <w:noProof/>
          <w:highlight w:val="yellow"/>
        </w:rPr>
        <w:t>Next</w:t>
      </w:r>
      <w:r w:rsidRPr="003F735C">
        <w:rPr>
          <w:noProof/>
          <w:highlight w:val="yellow"/>
        </w:rPr>
        <w:t xml:space="preserve"> Change</w:t>
      </w:r>
    </w:p>
    <w:p w14:paraId="4768BC2F" w14:textId="77777777" w:rsidR="00F05A43" w:rsidRPr="00586B6B" w:rsidRDefault="00F05A43" w:rsidP="00F05A43">
      <w:pPr>
        <w:pStyle w:val="Heading3"/>
      </w:pPr>
      <w:bookmarkStart w:id="177" w:name="_Toc50642351"/>
      <w:r w:rsidRPr="00586B6B">
        <w:t>12.2.6</w:t>
      </w:r>
      <w:r w:rsidRPr="00586B6B">
        <w:tab/>
        <w:t>Consumption Reporting Information</w:t>
      </w:r>
      <w:bookmarkEnd w:id="177"/>
    </w:p>
    <w:p w14:paraId="18082D65" w14:textId="77777777" w:rsidR="00F05A43" w:rsidRPr="00586B6B" w:rsidRDefault="00F05A43" w:rsidP="00F05A43">
      <w:pPr>
        <w:keepNext/>
      </w:pPr>
      <w:r w:rsidRPr="00586B6B">
        <w:t>Table 12.2.6-1 provides a list status information that can be obtained from the MSH through M6d.</w:t>
      </w:r>
    </w:p>
    <w:p w14:paraId="0CC238C3" w14:textId="77777777" w:rsidR="00F05A43" w:rsidRPr="00586B6B" w:rsidRDefault="00F05A43" w:rsidP="00F05A43">
      <w:pPr>
        <w:pStyle w:val="TH"/>
      </w:pPr>
      <w:r w:rsidRPr="00586B6B">
        <w:t>Table 12.2.6-1: Status Information related to Consumption 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1178"/>
        <w:gridCol w:w="1438"/>
        <w:gridCol w:w="4518"/>
      </w:tblGrid>
      <w:tr w:rsidR="00F05A43" w:rsidRPr="00586B6B" w14:paraId="7520A7D6" w14:textId="77777777" w:rsidTr="00703427">
        <w:tc>
          <w:tcPr>
            <w:tcW w:w="2496" w:type="dxa"/>
            <w:shd w:val="clear" w:color="auto" w:fill="BFBFBF" w:themeFill="background1" w:themeFillShade="BF"/>
          </w:tcPr>
          <w:p w14:paraId="120845BE" w14:textId="77777777" w:rsidR="00F05A43" w:rsidRPr="00586B6B" w:rsidRDefault="00F05A43" w:rsidP="00703427">
            <w:pPr>
              <w:pStyle w:val="TAH"/>
            </w:pPr>
            <w:r w:rsidRPr="00586B6B">
              <w:t>Status</w:t>
            </w:r>
          </w:p>
        </w:tc>
        <w:tc>
          <w:tcPr>
            <w:tcW w:w="1178" w:type="dxa"/>
            <w:shd w:val="clear" w:color="auto" w:fill="BFBFBF" w:themeFill="background1" w:themeFillShade="BF"/>
          </w:tcPr>
          <w:p w14:paraId="626846A3" w14:textId="77777777" w:rsidR="00F05A43" w:rsidRPr="00586B6B" w:rsidRDefault="00F05A43" w:rsidP="00703427">
            <w:pPr>
              <w:pStyle w:val="TAH"/>
            </w:pPr>
            <w:r w:rsidRPr="00586B6B">
              <w:t>Type</w:t>
            </w:r>
          </w:p>
        </w:tc>
        <w:tc>
          <w:tcPr>
            <w:tcW w:w="1438" w:type="dxa"/>
            <w:shd w:val="clear" w:color="auto" w:fill="BFBFBF" w:themeFill="background1" w:themeFillShade="BF"/>
          </w:tcPr>
          <w:p w14:paraId="556AD965" w14:textId="77777777" w:rsidR="00F05A43" w:rsidRPr="00586B6B" w:rsidRDefault="00F05A43" w:rsidP="00703427">
            <w:pPr>
              <w:pStyle w:val="TAH"/>
            </w:pPr>
            <w:r w:rsidRPr="00586B6B">
              <w:t>Parameter</w:t>
            </w:r>
          </w:p>
        </w:tc>
        <w:tc>
          <w:tcPr>
            <w:tcW w:w="4519" w:type="dxa"/>
            <w:shd w:val="clear" w:color="auto" w:fill="BFBFBF" w:themeFill="background1" w:themeFillShade="BF"/>
          </w:tcPr>
          <w:p w14:paraId="7F22CD08" w14:textId="77777777" w:rsidR="00F05A43" w:rsidRPr="00586B6B" w:rsidRDefault="00F05A43" w:rsidP="00703427">
            <w:pPr>
              <w:pStyle w:val="TAH"/>
            </w:pPr>
            <w:r w:rsidRPr="00586B6B">
              <w:t>Definition</w:t>
            </w:r>
          </w:p>
        </w:tc>
      </w:tr>
      <w:tr w:rsidR="00F05A43" w:rsidRPr="00586B6B" w14:paraId="5588C090" w14:textId="77777777" w:rsidTr="00703427">
        <w:tc>
          <w:tcPr>
            <w:tcW w:w="2496" w:type="dxa"/>
          </w:tcPr>
          <w:p w14:paraId="00D3A75F" w14:textId="78AB1EE8" w:rsidR="00F05A43" w:rsidRPr="00586B6B" w:rsidRDefault="00F05A43" w:rsidP="00703427">
            <w:pPr>
              <w:pStyle w:val="TAL"/>
              <w:keepNext w:val="0"/>
              <w:rPr>
                <w:rFonts w:ascii="Courier New" w:hAnsi="Courier New" w:cs="Courier New"/>
              </w:rPr>
            </w:pPr>
            <w:proofErr w:type="spellStart"/>
            <w:r w:rsidRPr="00586B6B">
              <w:rPr>
                <w:rStyle w:val="Code"/>
              </w:rPr>
              <w:t>consumptionReport</w:t>
            </w:r>
            <w:commentRangeStart w:id="178"/>
            <w:proofErr w:type="spellEnd"/>
            <w:del w:id="179" w:author="Cédric Thiénot" w:date="2020-11-09T14:20:00Z">
              <w:r w:rsidRPr="00586B6B" w:rsidDel="00F05A43">
                <w:rPr>
                  <w:rStyle w:val="Code"/>
                </w:rPr>
                <w:delText>[]</w:delText>
              </w:r>
            </w:del>
            <w:commentRangeEnd w:id="178"/>
            <w:r w:rsidR="00C060C1">
              <w:rPr>
                <w:rStyle w:val="CommentReference"/>
                <w:rFonts w:ascii="Times New Roman" w:hAnsi="Times New Roman"/>
              </w:rPr>
              <w:commentReference w:id="178"/>
            </w:r>
          </w:p>
        </w:tc>
        <w:tc>
          <w:tcPr>
            <w:tcW w:w="1178" w:type="dxa"/>
          </w:tcPr>
          <w:p w14:paraId="52C886E8" w14:textId="77777777" w:rsidR="00F05A43" w:rsidRPr="00586B6B" w:rsidRDefault="00F05A43" w:rsidP="00703427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1438" w:type="dxa"/>
          </w:tcPr>
          <w:p w14:paraId="71EC503D" w14:textId="77777777" w:rsidR="00F05A43" w:rsidRPr="00586B6B" w:rsidRDefault="00F05A43" w:rsidP="00703427">
            <w:pPr>
              <w:pStyle w:val="TAL"/>
              <w:keepNext w:val="0"/>
            </w:pPr>
          </w:p>
        </w:tc>
        <w:tc>
          <w:tcPr>
            <w:tcW w:w="4519" w:type="dxa"/>
          </w:tcPr>
          <w:p w14:paraId="11CF374A" w14:textId="77777777" w:rsidR="00F05A43" w:rsidRPr="00586B6B" w:rsidRDefault="00F05A43" w:rsidP="00703427">
            <w:pPr>
              <w:pStyle w:val="TAL"/>
              <w:keepNext w:val="0"/>
            </w:pPr>
            <w:r w:rsidRPr="00586B6B">
              <w:t>The latest sent consumption report.</w:t>
            </w:r>
          </w:p>
        </w:tc>
      </w:tr>
    </w:tbl>
    <w:p w14:paraId="71F5F51A" w14:textId="77777777" w:rsidR="00F05A43" w:rsidRPr="00586B6B" w:rsidRDefault="00F05A43" w:rsidP="00F05A43">
      <w:pPr>
        <w:pStyle w:val="Normalaftertable"/>
        <w:keepNext/>
        <w:spacing w:before="240"/>
      </w:pPr>
      <w:r w:rsidRPr="00586B6B">
        <w:t>Table 12.2.6-2 provides a list of general notification events exposed on M6d.</w:t>
      </w:r>
    </w:p>
    <w:p w14:paraId="03C8E980" w14:textId="77777777" w:rsidR="00F05A43" w:rsidRPr="00586B6B" w:rsidRDefault="00F05A43" w:rsidP="00F05A43">
      <w:pPr>
        <w:pStyle w:val="TH"/>
      </w:pPr>
      <w:r w:rsidRPr="00586B6B">
        <w:t xml:space="preserve">Table 12.2.6-2: Notification Events related to Consumption Reporting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7"/>
        <w:gridCol w:w="3799"/>
        <w:gridCol w:w="1893"/>
      </w:tblGrid>
      <w:tr w:rsidR="00F05A43" w:rsidRPr="00586B6B" w14:paraId="4311AE72" w14:textId="77777777" w:rsidTr="00703427">
        <w:tc>
          <w:tcPr>
            <w:tcW w:w="2044" w:type="pct"/>
            <w:shd w:val="clear" w:color="auto" w:fill="BFBFBF" w:themeFill="background1" w:themeFillShade="BF"/>
          </w:tcPr>
          <w:p w14:paraId="4DB27B23" w14:textId="77777777" w:rsidR="00F05A43" w:rsidRPr="00586B6B" w:rsidRDefault="00F05A43" w:rsidP="00703427">
            <w:pPr>
              <w:pStyle w:val="TAH"/>
            </w:pPr>
            <w:r w:rsidRPr="00586B6B">
              <w:t>Status</w:t>
            </w:r>
          </w:p>
        </w:tc>
        <w:tc>
          <w:tcPr>
            <w:tcW w:w="1972" w:type="pct"/>
            <w:shd w:val="clear" w:color="auto" w:fill="BFBFBF" w:themeFill="background1" w:themeFillShade="BF"/>
          </w:tcPr>
          <w:p w14:paraId="532ACAED" w14:textId="77777777" w:rsidR="00F05A43" w:rsidRPr="00586B6B" w:rsidRDefault="00F05A43" w:rsidP="00703427">
            <w:pPr>
              <w:pStyle w:val="TAH"/>
            </w:pPr>
            <w:r w:rsidRPr="00586B6B">
              <w:t>Definition</w:t>
            </w:r>
          </w:p>
        </w:tc>
        <w:tc>
          <w:tcPr>
            <w:tcW w:w="983" w:type="pct"/>
            <w:shd w:val="clear" w:color="auto" w:fill="BFBFBF" w:themeFill="background1" w:themeFillShade="BF"/>
          </w:tcPr>
          <w:p w14:paraId="2BB7BE71" w14:textId="77777777" w:rsidR="00F05A43" w:rsidRPr="00586B6B" w:rsidRDefault="00F05A43" w:rsidP="00703427">
            <w:pPr>
              <w:pStyle w:val="TAH"/>
            </w:pPr>
            <w:r w:rsidRPr="00586B6B">
              <w:t>Payload</w:t>
            </w:r>
          </w:p>
        </w:tc>
      </w:tr>
      <w:tr w:rsidR="00F05A43" w:rsidRPr="00586B6B" w14:paraId="048FAC24" w14:textId="77777777" w:rsidTr="00703427">
        <w:tc>
          <w:tcPr>
            <w:tcW w:w="2044" w:type="pct"/>
          </w:tcPr>
          <w:p w14:paraId="185E2A80" w14:textId="77777777" w:rsidR="00F05A43" w:rsidRPr="00586B6B" w:rsidRDefault="00F05A43" w:rsidP="00703427">
            <w:pPr>
              <w:pStyle w:val="TAL"/>
              <w:rPr>
                <w:rFonts w:ascii="Courier New" w:hAnsi="Courier New" w:cs="Courier New"/>
              </w:rPr>
            </w:pPr>
            <w:r w:rsidRPr="00586B6B">
              <w:rPr>
                <w:rStyle w:val="Code"/>
              </w:rPr>
              <w:t>CONSUMPTION_REPORTING_ACTIVATED</w:t>
            </w:r>
          </w:p>
        </w:tc>
        <w:tc>
          <w:tcPr>
            <w:tcW w:w="1972" w:type="pct"/>
          </w:tcPr>
          <w:p w14:paraId="6F91373B" w14:textId="77777777" w:rsidR="00F05A43" w:rsidRPr="00586B6B" w:rsidRDefault="00F05A43" w:rsidP="00703427">
            <w:pPr>
              <w:pStyle w:val="TAL"/>
            </w:pPr>
            <w:r w:rsidRPr="00586B6B">
              <w:t>Informs that consumption reporting has been activated.</w:t>
            </w:r>
          </w:p>
        </w:tc>
        <w:tc>
          <w:tcPr>
            <w:tcW w:w="983" w:type="pct"/>
          </w:tcPr>
          <w:p w14:paraId="3100BE42" w14:textId="77777777" w:rsidR="00F05A43" w:rsidRPr="00586B6B" w:rsidRDefault="00F05A43" w:rsidP="00703427">
            <w:pPr>
              <w:pStyle w:val="TAL"/>
            </w:pPr>
            <w:r w:rsidRPr="00586B6B">
              <w:t>Not applicable.</w:t>
            </w:r>
          </w:p>
        </w:tc>
      </w:tr>
      <w:tr w:rsidR="00F05A43" w:rsidRPr="00586B6B" w14:paraId="7D926AB8" w14:textId="77777777" w:rsidTr="00703427">
        <w:tc>
          <w:tcPr>
            <w:tcW w:w="2044" w:type="pct"/>
          </w:tcPr>
          <w:p w14:paraId="16CBA378" w14:textId="77777777" w:rsidR="00F05A43" w:rsidRPr="00586B6B" w:rsidRDefault="00F05A43" w:rsidP="00703427">
            <w:pPr>
              <w:pStyle w:val="TAL"/>
              <w:rPr>
                <w:rFonts w:ascii="Courier New" w:hAnsi="Courier New" w:cs="Courier New"/>
              </w:rPr>
            </w:pPr>
            <w:r w:rsidRPr="00586B6B">
              <w:rPr>
                <w:rStyle w:val="Code"/>
              </w:rPr>
              <w:t>CONSUMPTION_REPORTING_STOPPED</w:t>
            </w:r>
          </w:p>
        </w:tc>
        <w:tc>
          <w:tcPr>
            <w:tcW w:w="1972" w:type="pct"/>
          </w:tcPr>
          <w:p w14:paraId="1D4AE386" w14:textId="77777777" w:rsidR="00F05A43" w:rsidRPr="00586B6B" w:rsidRDefault="00F05A43" w:rsidP="00703427">
            <w:pPr>
              <w:pStyle w:val="TAL"/>
            </w:pPr>
            <w:r w:rsidRPr="00586B6B">
              <w:t>Informs that consumption reporting has been stopped.</w:t>
            </w:r>
          </w:p>
        </w:tc>
        <w:tc>
          <w:tcPr>
            <w:tcW w:w="983" w:type="pct"/>
          </w:tcPr>
          <w:p w14:paraId="5D07569B" w14:textId="77777777" w:rsidR="00F05A43" w:rsidRPr="00586B6B" w:rsidRDefault="00F05A43" w:rsidP="00703427">
            <w:pPr>
              <w:pStyle w:val="TAL"/>
            </w:pPr>
            <w:r w:rsidRPr="00586B6B">
              <w:t>Not applicable.</w:t>
            </w:r>
          </w:p>
        </w:tc>
      </w:tr>
      <w:tr w:rsidR="00F05A43" w:rsidRPr="00586B6B" w14:paraId="463A4E67" w14:textId="77777777" w:rsidTr="00703427">
        <w:tc>
          <w:tcPr>
            <w:tcW w:w="2044" w:type="pct"/>
          </w:tcPr>
          <w:p w14:paraId="7515230E" w14:textId="77777777" w:rsidR="00F05A43" w:rsidRPr="00586B6B" w:rsidRDefault="00F05A43" w:rsidP="00703427">
            <w:pPr>
              <w:pStyle w:val="TAL"/>
              <w:keepNext w:val="0"/>
              <w:rPr>
                <w:rFonts w:ascii="Courier New" w:hAnsi="Courier New" w:cs="Courier New"/>
              </w:rPr>
            </w:pPr>
            <w:r w:rsidRPr="00586B6B">
              <w:rPr>
                <w:rStyle w:val="Code"/>
              </w:rPr>
              <w:t>NEW_CONSUMPTION_REPORT</w:t>
            </w:r>
          </w:p>
        </w:tc>
        <w:tc>
          <w:tcPr>
            <w:tcW w:w="1972" w:type="pct"/>
          </w:tcPr>
          <w:p w14:paraId="46EEC6FF" w14:textId="77777777" w:rsidR="00F05A43" w:rsidRPr="00586B6B" w:rsidRDefault="00F05A43" w:rsidP="00703427">
            <w:pPr>
              <w:pStyle w:val="TAL"/>
              <w:keepNext w:val="0"/>
            </w:pPr>
            <w:r w:rsidRPr="00586B6B">
              <w:t>Informs that a new consumption report is available and has been sent.</w:t>
            </w:r>
          </w:p>
        </w:tc>
        <w:tc>
          <w:tcPr>
            <w:tcW w:w="983" w:type="pct"/>
          </w:tcPr>
          <w:p w14:paraId="515508AA" w14:textId="77777777" w:rsidR="00F05A43" w:rsidRPr="00586B6B" w:rsidRDefault="00F05A43" w:rsidP="00703427">
            <w:pPr>
              <w:pStyle w:val="TAL"/>
              <w:keepNext w:val="0"/>
            </w:pPr>
          </w:p>
        </w:tc>
      </w:tr>
    </w:tbl>
    <w:p w14:paraId="0ABE1F90" w14:textId="77777777" w:rsidR="00F05A43" w:rsidRPr="00586B6B" w:rsidRDefault="00F05A43" w:rsidP="00F05A43">
      <w:pPr>
        <w:pStyle w:val="Normalaftertable"/>
        <w:keepNext/>
        <w:spacing w:before="240"/>
      </w:pPr>
      <w:r w:rsidRPr="00586B6B">
        <w:t>Table 12.2.6-3 provides a list of general error events through M6d.</w:t>
      </w:r>
    </w:p>
    <w:p w14:paraId="3ACD907C" w14:textId="77777777" w:rsidR="00F05A43" w:rsidRPr="00586B6B" w:rsidRDefault="00F05A43" w:rsidP="00F05A43">
      <w:pPr>
        <w:pStyle w:val="TH"/>
      </w:pPr>
      <w:r w:rsidRPr="00586B6B">
        <w:t>Table 12.2.6-3: Error Events to Consumption Reporting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7"/>
        <w:gridCol w:w="2891"/>
        <w:gridCol w:w="2891"/>
      </w:tblGrid>
      <w:tr w:rsidR="00F05A43" w:rsidRPr="00586B6B" w14:paraId="7AFCB399" w14:textId="77777777" w:rsidTr="00703427">
        <w:tc>
          <w:tcPr>
            <w:tcW w:w="1998" w:type="pct"/>
            <w:shd w:val="clear" w:color="auto" w:fill="BFBFBF" w:themeFill="background1" w:themeFillShade="BF"/>
          </w:tcPr>
          <w:p w14:paraId="7B2CAF39" w14:textId="77777777" w:rsidR="00F05A43" w:rsidRPr="00586B6B" w:rsidRDefault="00F05A43" w:rsidP="00703427">
            <w:pPr>
              <w:pStyle w:val="TAH"/>
            </w:pPr>
            <w:r w:rsidRPr="00586B6B">
              <w:t>Status</w:t>
            </w:r>
          </w:p>
        </w:tc>
        <w:tc>
          <w:tcPr>
            <w:tcW w:w="1501" w:type="pct"/>
            <w:shd w:val="clear" w:color="auto" w:fill="BFBFBF" w:themeFill="background1" w:themeFillShade="BF"/>
          </w:tcPr>
          <w:p w14:paraId="7C4B172A" w14:textId="77777777" w:rsidR="00F05A43" w:rsidRPr="00586B6B" w:rsidRDefault="00F05A43" w:rsidP="00703427">
            <w:pPr>
              <w:pStyle w:val="TAH"/>
            </w:pPr>
            <w:r w:rsidRPr="00586B6B">
              <w:t>Definition</w:t>
            </w:r>
          </w:p>
        </w:tc>
        <w:tc>
          <w:tcPr>
            <w:tcW w:w="1501" w:type="pct"/>
            <w:shd w:val="clear" w:color="auto" w:fill="BFBFBF" w:themeFill="background1" w:themeFillShade="BF"/>
          </w:tcPr>
          <w:p w14:paraId="67C49107" w14:textId="77777777" w:rsidR="00F05A43" w:rsidRPr="00586B6B" w:rsidRDefault="00F05A43" w:rsidP="00703427">
            <w:pPr>
              <w:pStyle w:val="TAH"/>
            </w:pPr>
            <w:r w:rsidRPr="00586B6B">
              <w:t>Payload</w:t>
            </w:r>
          </w:p>
        </w:tc>
      </w:tr>
      <w:tr w:rsidR="00F05A43" w:rsidRPr="00586B6B" w14:paraId="173ED087" w14:textId="77777777" w:rsidTr="00703427">
        <w:tc>
          <w:tcPr>
            <w:tcW w:w="1998" w:type="pct"/>
          </w:tcPr>
          <w:p w14:paraId="4B82F0AA" w14:textId="77777777" w:rsidR="00F05A43" w:rsidRPr="00586B6B" w:rsidRDefault="00F05A43" w:rsidP="00703427">
            <w:pPr>
              <w:pStyle w:val="TAL"/>
              <w:rPr>
                <w:rFonts w:ascii="Courier New" w:hAnsi="Courier New" w:cs="Courier New"/>
              </w:rPr>
            </w:pPr>
            <w:r w:rsidRPr="00586B6B">
              <w:rPr>
                <w:rStyle w:val="Code"/>
              </w:rPr>
              <w:t>ERROR_CONSUMPTION_REPORTING</w:t>
            </w:r>
          </w:p>
        </w:tc>
        <w:tc>
          <w:tcPr>
            <w:tcW w:w="1501" w:type="pct"/>
          </w:tcPr>
          <w:p w14:paraId="79577BCD" w14:textId="77777777" w:rsidR="00F05A43" w:rsidRPr="00586B6B" w:rsidRDefault="00F05A43" w:rsidP="00703427">
            <w:pPr>
              <w:pStyle w:val="TAL"/>
            </w:pPr>
            <w:r w:rsidRPr="00586B6B">
              <w:t>Error in consumption reporting occurred.</w:t>
            </w:r>
          </w:p>
        </w:tc>
        <w:tc>
          <w:tcPr>
            <w:tcW w:w="1501" w:type="pct"/>
          </w:tcPr>
          <w:p w14:paraId="2C3563B5" w14:textId="77777777" w:rsidR="00F05A43" w:rsidRPr="00586B6B" w:rsidRDefault="00F05A43" w:rsidP="00703427">
            <w:pPr>
              <w:pStyle w:val="TAL"/>
            </w:pPr>
            <w:r w:rsidRPr="00586B6B">
              <w:t>Not applicable.</w:t>
            </w:r>
          </w:p>
        </w:tc>
      </w:tr>
    </w:tbl>
    <w:p w14:paraId="41D5F019" w14:textId="77777777" w:rsidR="00F05A43" w:rsidRDefault="00F05A43" w:rsidP="001E4571">
      <w:pPr>
        <w:rPr>
          <w:noProof/>
        </w:rPr>
      </w:pPr>
    </w:p>
    <w:sectPr w:rsidR="00F05A4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Richard Bradbury" w:date="2020-11-09T14:09:00Z" w:initials="RJB">
    <w:p w14:paraId="2AEE7AAC" w14:textId="1C9FEFE2" w:rsidR="00C060C1" w:rsidRDefault="00C060C1">
      <w:pPr>
        <w:pStyle w:val="CommentText"/>
      </w:pPr>
      <w:r>
        <w:rPr>
          <w:rStyle w:val="CommentReference"/>
        </w:rPr>
        <w:annotationRef/>
      </w:r>
      <w:r>
        <w:t>Please remove this table row entirely, MCC.</w:t>
      </w:r>
    </w:p>
  </w:comment>
  <w:comment w:id="129" w:author="Richard Bradbury" w:date="2020-11-09T14:17:00Z" w:initials="RJB">
    <w:p w14:paraId="42C6E21D" w14:textId="36E16E67" w:rsidR="001E4571" w:rsidRDefault="001E4571">
      <w:pPr>
        <w:pStyle w:val="CommentText"/>
      </w:pPr>
      <w:r>
        <w:rPr>
          <w:rStyle w:val="CommentReference"/>
        </w:rPr>
        <w:annotationRef/>
      </w:r>
      <w:r>
        <w:t>Please remove these table rows entirely, MCC.</w:t>
      </w:r>
    </w:p>
  </w:comment>
  <w:comment w:id="178" w:author="Richard Bradbury" w:date="2020-11-09T14:13:00Z" w:initials="RJB">
    <w:p w14:paraId="0FF4ED34" w14:textId="57C7A5EE" w:rsidR="00C060C1" w:rsidRDefault="00C060C1">
      <w:pPr>
        <w:pStyle w:val="CommentText"/>
      </w:pPr>
      <w:r>
        <w:rPr>
          <w:rStyle w:val="CommentReference"/>
        </w:rPr>
        <w:annotationRef/>
      </w:r>
      <w:r>
        <w:t>Remove these square brackets, please, MCC.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E7AAC" w15:done="0"/>
  <w15:commentEx w15:paraId="42C6E21D" w15:done="0"/>
  <w15:commentEx w15:paraId="0FF4ED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E7AAC" w16cid:durableId="2353CC2F"/>
  <w16cid:commentId w16cid:paraId="42C6E21D" w16cid:durableId="2353CDE9"/>
  <w16cid:commentId w16cid:paraId="0FF4ED34" w16cid:durableId="2353CD0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5C96" w14:textId="77777777" w:rsidR="003F2A8F" w:rsidRDefault="003F2A8F">
      <w:r>
        <w:separator/>
      </w:r>
    </w:p>
  </w:endnote>
  <w:endnote w:type="continuationSeparator" w:id="0">
    <w:p w14:paraId="340F6EA0" w14:textId="77777777" w:rsidR="003F2A8F" w:rsidRDefault="003F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057E" w14:textId="77777777" w:rsidR="003F2A8F" w:rsidRDefault="003F2A8F">
      <w:r>
        <w:separator/>
      </w:r>
    </w:p>
  </w:footnote>
  <w:footnote w:type="continuationSeparator" w:id="0">
    <w:p w14:paraId="2A2F9112" w14:textId="77777777" w:rsidR="003F2A8F" w:rsidRDefault="003F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057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757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44A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352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20D4"/>
    <w:multiLevelType w:val="multilevel"/>
    <w:tmpl w:val="302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E7016"/>
    <w:multiLevelType w:val="hybridMultilevel"/>
    <w:tmpl w:val="15C21084"/>
    <w:lvl w:ilvl="0" w:tplc="8F3EE3A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6D867D9"/>
    <w:multiLevelType w:val="multilevel"/>
    <w:tmpl w:val="5D28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Cédric Thiénot">
    <w15:presenceInfo w15:providerId="None" w15:userId="Cédric Thién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6A9"/>
    <w:rsid w:val="00075546"/>
    <w:rsid w:val="000A6394"/>
    <w:rsid w:val="000B7FED"/>
    <w:rsid w:val="000C038A"/>
    <w:rsid w:val="000C6598"/>
    <w:rsid w:val="000E1A88"/>
    <w:rsid w:val="000E4C21"/>
    <w:rsid w:val="00111DDF"/>
    <w:rsid w:val="00127521"/>
    <w:rsid w:val="001400AA"/>
    <w:rsid w:val="00145D43"/>
    <w:rsid w:val="00171BE4"/>
    <w:rsid w:val="00181C58"/>
    <w:rsid w:val="00192C46"/>
    <w:rsid w:val="001A08B3"/>
    <w:rsid w:val="001A7B60"/>
    <w:rsid w:val="001B52F0"/>
    <w:rsid w:val="001B7A65"/>
    <w:rsid w:val="001C279E"/>
    <w:rsid w:val="001E41F3"/>
    <w:rsid w:val="001E4571"/>
    <w:rsid w:val="00231C59"/>
    <w:rsid w:val="00235ED9"/>
    <w:rsid w:val="0026004D"/>
    <w:rsid w:val="002640DD"/>
    <w:rsid w:val="00275D12"/>
    <w:rsid w:val="00284FEB"/>
    <w:rsid w:val="002860C4"/>
    <w:rsid w:val="002B5741"/>
    <w:rsid w:val="002D7E6D"/>
    <w:rsid w:val="00305409"/>
    <w:rsid w:val="00341CF9"/>
    <w:rsid w:val="003555E3"/>
    <w:rsid w:val="003609EF"/>
    <w:rsid w:val="0036231A"/>
    <w:rsid w:val="00374DD4"/>
    <w:rsid w:val="00376683"/>
    <w:rsid w:val="003E1A36"/>
    <w:rsid w:val="003F25A5"/>
    <w:rsid w:val="003F2A8F"/>
    <w:rsid w:val="003F735C"/>
    <w:rsid w:val="00410371"/>
    <w:rsid w:val="004242F1"/>
    <w:rsid w:val="004B75B7"/>
    <w:rsid w:val="004E5C97"/>
    <w:rsid w:val="004F2D89"/>
    <w:rsid w:val="0051580D"/>
    <w:rsid w:val="00516D10"/>
    <w:rsid w:val="00522ED7"/>
    <w:rsid w:val="00547111"/>
    <w:rsid w:val="00592D74"/>
    <w:rsid w:val="005E2C44"/>
    <w:rsid w:val="00621188"/>
    <w:rsid w:val="006257ED"/>
    <w:rsid w:val="00642B41"/>
    <w:rsid w:val="00695808"/>
    <w:rsid w:val="006B46FB"/>
    <w:rsid w:val="006D06B6"/>
    <w:rsid w:val="006E21FB"/>
    <w:rsid w:val="0076207A"/>
    <w:rsid w:val="00771577"/>
    <w:rsid w:val="00772203"/>
    <w:rsid w:val="00774B5D"/>
    <w:rsid w:val="00781BE0"/>
    <w:rsid w:val="00792342"/>
    <w:rsid w:val="007977A8"/>
    <w:rsid w:val="007B512A"/>
    <w:rsid w:val="007B7FB4"/>
    <w:rsid w:val="007C002F"/>
    <w:rsid w:val="007C2097"/>
    <w:rsid w:val="007D6A07"/>
    <w:rsid w:val="007F7259"/>
    <w:rsid w:val="008040A8"/>
    <w:rsid w:val="00821B96"/>
    <w:rsid w:val="008279FA"/>
    <w:rsid w:val="00836F1A"/>
    <w:rsid w:val="008626E7"/>
    <w:rsid w:val="00870EE7"/>
    <w:rsid w:val="0087546E"/>
    <w:rsid w:val="008863B9"/>
    <w:rsid w:val="008A45A6"/>
    <w:rsid w:val="008F686C"/>
    <w:rsid w:val="009148DE"/>
    <w:rsid w:val="009350E0"/>
    <w:rsid w:val="00941E30"/>
    <w:rsid w:val="00954C46"/>
    <w:rsid w:val="009777D9"/>
    <w:rsid w:val="00991B88"/>
    <w:rsid w:val="009A5753"/>
    <w:rsid w:val="009A579D"/>
    <w:rsid w:val="009B52BC"/>
    <w:rsid w:val="009E3297"/>
    <w:rsid w:val="009E3B7E"/>
    <w:rsid w:val="009F41B5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7188"/>
    <w:rsid w:val="00B67B97"/>
    <w:rsid w:val="00B968C8"/>
    <w:rsid w:val="00BA3EC5"/>
    <w:rsid w:val="00BA51D9"/>
    <w:rsid w:val="00BB5DFC"/>
    <w:rsid w:val="00BD279D"/>
    <w:rsid w:val="00BD6BB8"/>
    <w:rsid w:val="00C060C1"/>
    <w:rsid w:val="00C305E7"/>
    <w:rsid w:val="00C56BEE"/>
    <w:rsid w:val="00C63C32"/>
    <w:rsid w:val="00C66BA2"/>
    <w:rsid w:val="00C95985"/>
    <w:rsid w:val="00CC5026"/>
    <w:rsid w:val="00CC68D0"/>
    <w:rsid w:val="00D03F9A"/>
    <w:rsid w:val="00D06D51"/>
    <w:rsid w:val="00D24991"/>
    <w:rsid w:val="00D440D6"/>
    <w:rsid w:val="00D50255"/>
    <w:rsid w:val="00D66520"/>
    <w:rsid w:val="00DE34CF"/>
    <w:rsid w:val="00E1051A"/>
    <w:rsid w:val="00E13F3D"/>
    <w:rsid w:val="00E34898"/>
    <w:rsid w:val="00E516E6"/>
    <w:rsid w:val="00EB09B7"/>
    <w:rsid w:val="00EC2054"/>
    <w:rsid w:val="00EE7D7C"/>
    <w:rsid w:val="00F05A43"/>
    <w:rsid w:val="00F25D98"/>
    <w:rsid w:val="00F300FB"/>
    <w:rsid w:val="00FA3935"/>
    <w:rsid w:val="00FB6386"/>
    <w:rsid w:val="00FC7CAF"/>
    <w:rsid w:val="00FD238E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5A43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3F735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il">
    <w:name w:val="il"/>
    <w:basedOn w:val="DefaultParagraphFont"/>
    <w:rsid w:val="003F735C"/>
  </w:style>
  <w:style w:type="character" w:styleId="HTMLTypewriter">
    <w:name w:val="HTML Typewriter"/>
    <w:basedOn w:val="DefaultParagraphFont"/>
    <w:uiPriority w:val="99"/>
    <w:semiHidden/>
    <w:unhideWhenUsed/>
    <w:rsid w:val="003F735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35C"/>
    <w:rPr>
      <w:rFonts w:ascii="Courier New" w:hAnsi="Courier New" w:cs="Courier New"/>
    </w:rPr>
  </w:style>
  <w:style w:type="character" w:customStyle="1" w:styleId="TALChar">
    <w:name w:val="TAL Char"/>
    <w:link w:val="TAL"/>
    <w:qFormat/>
    <w:rsid w:val="007C002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7C002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C002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C002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7C002F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7C002F"/>
    <w:pPr>
      <w:keepNext w:val="0"/>
      <w:spacing w:beforeLines="25" w:before="25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7C002F"/>
    <w:rPr>
      <w:rFonts w:ascii="Courier New" w:hAnsi="Courier New"/>
      <w:w w:val="90"/>
    </w:rPr>
  </w:style>
  <w:style w:type="paragraph" w:styleId="Revision">
    <w:name w:val="Revision"/>
    <w:hidden/>
    <w:uiPriority w:val="99"/>
    <w:semiHidden/>
    <w:rsid w:val="003555E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D238E"/>
    <w:rPr>
      <w:rFonts w:ascii="Arial" w:hAnsi="Arial"/>
      <w:sz w:val="28"/>
      <w:lang w:val="en-GB" w:eastAsia="en-US"/>
    </w:rPr>
  </w:style>
  <w:style w:type="table" w:styleId="TableGrid">
    <w:name w:val="Table Grid"/>
    <w:basedOn w:val="TableNormal"/>
    <w:rsid w:val="00F05A4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able">
    <w:name w:val="Normal after table"/>
    <w:basedOn w:val="Normal"/>
    <w:qFormat/>
    <w:rsid w:val="00F05A43"/>
    <w:pPr>
      <w:overflowPunct w:val="0"/>
      <w:autoSpaceDE w:val="0"/>
      <w:autoSpaceDN w:val="0"/>
      <w:adjustRightInd w:val="0"/>
      <w:spacing w:beforeLines="100" w:before="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67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20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40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9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5303-B7EF-4356-A81D-78A75766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2020-11-16T18:25:00Z</dcterms:created>
  <dcterms:modified xsi:type="dcterms:W3CDTF">2020-11-16T18:25:00Z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