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1CBD4BC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A4B46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A4B46">
        <w:rPr>
          <w:b/>
          <w:noProof/>
          <w:sz w:val="24"/>
        </w:rPr>
        <w:t>111e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75B15">
          <w:rPr>
            <w:b/>
            <w:i/>
            <w:noProof/>
            <w:sz w:val="28"/>
          </w:rPr>
          <w:t>S4-201435</w:t>
        </w:r>
      </w:fldSimple>
    </w:p>
    <w:p w14:paraId="7CB45193" w14:textId="7E34C097" w:rsidR="001E41F3" w:rsidRDefault="00213B1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813EB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8A4B46">
          <w:rPr>
            <w:b/>
            <w:noProof/>
            <w:sz w:val="24"/>
          </w:rPr>
          <w:t>11.</w:t>
        </w:r>
      </w:fldSimple>
      <w:r w:rsidR="00547111">
        <w:rPr>
          <w:b/>
          <w:noProof/>
          <w:sz w:val="24"/>
        </w:rPr>
        <w:t xml:space="preserve"> </w:t>
      </w:r>
      <w:r w:rsidR="008A4B4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8A4B46">
        <w:rPr>
          <w:b/>
          <w:noProof/>
          <w:sz w:val="24"/>
        </w:rPr>
        <w:t>20.</w:t>
      </w:r>
      <w:r w:rsidR="006813EB">
        <w:rPr>
          <w:b/>
          <w:noProof/>
          <w:sz w:val="24"/>
        </w:rPr>
        <w:t xml:space="preserve"> </w:t>
      </w:r>
      <w:r w:rsidR="008A4B46">
        <w:rPr>
          <w:b/>
          <w:noProof/>
          <w:sz w:val="24"/>
        </w:rPr>
        <w:t>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C004A85" w:rsidR="001E41F3" w:rsidRDefault="008A4B46">
            <w:pPr>
              <w:pStyle w:val="CRCoverPage"/>
              <w:spacing w:after="0"/>
              <w:jc w:val="center"/>
              <w:rPr>
                <w:noProof/>
              </w:rPr>
            </w:pPr>
            <w:r w:rsidRPr="008A4B46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95C411" w:rsidR="001E41F3" w:rsidRPr="00410371" w:rsidRDefault="00213B1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A4B46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13B1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13B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2F0709" w:rsidR="001E41F3" w:rsidRPr="00410371" w:rsidRDefault="0021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A4B46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A3A27A" w:rsidR="001E41F3" w:rsidRDefault="003C252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the missing </w:t>
            </w:r>
            <w:r w:rsidR="00DE2A8A">
              <w:t xml:space="preserve">CRUD </w:t>
            </w:r>
            <w:r w:rsidR="00E3044D">
              <w:t>operation notation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453B11" w:rsidR="001E41F3" w:rsidRDefault="008A4B4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59230B4" w:rsidR="001E41F3" w:rsidRDefault="008A4B4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E3486" w:rsidR="001E41F3" w:rsidRDefault="008A4B46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A6A89F" w:rsidR="001E41F3" w:rsidRDefault="006813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2020-11-0</w:t>
            </w:r>
            <w:r w:rsidR="008A4B46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5D2867" w:rsidR="001E41F3" w:rsidRDefault="008A4B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2F01B5" w:rsidR="001E41F3" w:rsidRDefault="00213B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A4B46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14DBEC" w:rsidR="001E41F3" w:rsidRDefault="00E304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t>CRUD operation notation is missing, but essential to understand the API usage.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C9F74D" w:rsidR="001E41F3" w:rsidRDefault="00E304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section is introduced, definition the CRUD operation notation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EBEA29" w:rsidR="001E41F3" w:rsidRDefault="00E304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section 6.5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154B55" w14:textId="7D345456" w:rsidR="00393DC7" w:rsidRDefault="00E3044D" w:rsidP="00EB0F22">
      <w:pPr>
        <w:jc w:val="center"/>
        <w:rPr>
          <w:noProof/>
        </w:rPr>
      </w:pPr>
      <w:r w:rsidRPr="00EB0F22">
        <w:rPr>
          <w:noProof/>
          <w:highlight w:val="yellow"/>
        </w:rPr>
        <w:lastRenderedPageBreak/>
        <w:t>**** First Change ****</w:t>
      </w:r>
    </w:p>
    <w:p w14:paraId="67DE2BBF" w14:textId="77777777" w:rsidR="00EB0F22" w:rsidRPr="00586B6B" w:rsidRDefault="00EB0F22" w:rsidP="00EB0F22">
      <w:pPr>
        <w:pStyle w:val="Heading1"/>
        <w:rPr>
          <w:ins w:id="1" w:author="Richard Bradbury" w:date="2020-11-10T14:29:00Z"/>
        </w:rPr>
      </w:pPr>
      <w:bookmarkStart w:id="2" w:name="_Toc50642142"/>
      <w:ins w:id="3" w:author="Richard Bradbury" w:date="2020-11-10T14:29:00Z">
        <w:r w:rsidRPr="00586B6B">
          <w:t>2</w:t>
        </w:r>
        <w:r w:rsidRPr="00586B6B">
          <w:tab/>
          <w:t>References</w:t>
        </w:r>
        <w:bookmarkEnd w:id="2"/>
      </w:ins>
    </w:p>
    <w:p w14:paraId="3EC63FF6" w14:textId="69E7C94F" w:rsidR="00EB0F22" w:rsidRPr="00586B6B" w:rsidRDefault="00EB0F22" w:rsidP="00EB0F22">
      <w:pPr>
        <w:pStyle w:val="EX"/>
        <w:rPr>
          <w:ins w:id="4" w:author="Richard Bradbury" w:date="2020-11-10T14:29:00Z"/>
        </w:rPr>
      </w:pPr>
      <w:ins w:id="5" w:author="Richard Bradbury" w:date="2020-11-10T14:29:00Z">
        <w:r w:rsidRPr="00586B6B">
          <w:t>[</w:t>
        </w:r>
      </w:ins>
      <w:ins w:id="6" w:author="Richard Bradbury" w:date="2020-11-10T14:30:00Z">
        <w:r>
          <w:t>Z</w:t>
        </w:r>
      </w:ins>
      <w:ins w:id="7" w:author="Richard Bradbury" w:date="2020-11-10T14:29:00Z">
        <w:r w:rsidRPr="00586B6B">
          <w:t>]</w:t>
        </w:r>
        <w:r w:rsidRPr="00586B6B">
          <w:tab/>
          <w:t>IETF RFC</w:t>
        </w:r>
      </w:ins>
      <w:ins w:id="8" w:author="Richard Bradbury" w:date="2020-11-10T14:30:00Z">
        <w:r>
          <w:t> 8259</w:t>
        </w:r>
      </w:ins>
      <w:ins w:id="9" w:author="Richard Bradbury" w:date="2020-11-10T14:29:00Z">
        <w:r w:rsidRPr="00586B6B">
          <w:t>: "</w:t>
        </w:r>
      </w:ins>
      <w:ins w:id="10" w:author="Richard Bradbury" w:date="2020-11-10T14:31:00Z">
        <w:r w:rsidRPr="00EB0F22">
          <w:t>The JavaScript Object Notation (JSON) Data Interchange Format</w:t>
        </w:r>
      </w:ins>
      <w:ins w:id="11" w:author="Richard Bradbury" w:date="2020-11-10T14:29:00Z">
        <w:r w:rsidRPr="00586B6B">
          <w:t>"</w:t>
        </w:r>
      </w:ins>
      <w:ins w:id="12" w:author="Richard Bradbury" w:date="2020-11-10T14:31:00Z">
        <w:r>
          <w:t>, December 2017</w:t>
        </w:r>
      </w:ins>
      <w:ins w:id="13" w:author="Richard Bradbury" w:date="2020-11-10T14:29:00Z">
        <w:r w:rsidRPr="00586B6B">
          <w:t>.</w:t>
        </w:r>
      </w:ins>
    </w:p>
    <w:p w14:paraId="5B946B1D" w14:textId="413CEF00" w:rsidR="00EB0F22" w:rsidRDefault="00EB0F22" w:rsidP="00EB0F22">
      <w:pPr>
        <w:spacing w:before="360" w:after="360"/>
        <w:jc w:val="center"/>
        <w:rPr>
          <w:noProof/>
        </w:rPr>
      </w:pPr>
      <w:r w:rsidRPr="00EB0F22">
        <w:rPr>
          <w:noProof/>
          <w:highlight w:val="yellow"/>
        </w:rPr>
        <w:t>**** Second Change ****</w:t>
      </w:r>
    </w:p>
    <w:p w14:paraId="3E71B208" w14:textId="39E1C71B" w:rsidR="00E3044D" w:rsidRDefault="00E3044D" w:rsidP="00294B2B">
      <w:pPr>
        <w:pStyle w:val="Heading2"/>
        <w:rPr>
          <w:ins w:id="14" w:author="Richard Bradbury" w:date="2020-11-10T14:18:00Z"/>
        </w:rPr>
      </w:pPr>
      <w:ins w:id="15" w:author="TL2" w:date="2020-11-06T13:10:00Z">
        <w:r w:rsidRPr="00294B2B">
          <w:rPr>
            <w:rFonts w:eastAsia="Calibri"/>
          </w:rPr>
          <w:t>6.5</w:t>
        </w:r>
        <w:r w:rsidRPr="00294B2B">
          <w:rPr>
            <w:rFonts w:eastAsia="Calibri"/>
          </w:rPr>
          <w:tab/>
        </w:r>
      </w:ins>
      <w:ins w:id="16" w:author="TL2" w:date="2020-11-06T13:08:00Z">
        <w:r w:rsidRPr="00294B2B">
          <w:t xml:space="preserve">Explanation of API </w:t>
        </w:r>
      </w:ins>
      <w:ins w:id="17" w:author="Richard Bradbury" w:date="2020-11-10T14:18:00Z">
        <w:r w:rsidR="00294B2B">
          <w:t xml:space="preserve">data model </w:t>
        </w:r>
      </w:ins>
      <w:ins w:id="18" w:author="TL2" w:date="2020-11-06T13:08:00Z">
        <w:r w:rsidRPr="00294B2B">
          <w:t>notation</w:t>
        </w:r>
      </w:ins>
    </w:p>
    <w:p w14:paraId="009258DD" w14:textId="7029A82E" w:rsidR="00294B2B" w:rsidRDefault="00294B2B" w:rsidP="00294B2B">
      <w:pPr>
        <w:rPr>
          <w:ins w:id="19" w:author="Richard Bradbury" w:date="2020-11-16T15:15:00Z"/>
          <w:rFonts w:eastAsia="Calibri"/>
        </w:rPr>
      </w:pPr>
      <w:ins w:id="20" w:author="Richard Bradbury" w:date="2020-11-10T14:18:00Z">
        <w:r>
          <w:rPr>
            <w:rFonts w:eastAsia="Calibri"/>
          </w:rPr>
          <w:t xml:space="preserve">The </w:t>
        </w:r>
      </w:ins>
      <w:ins w:id="21" w:author="Richard Bradbury" w:date="2020-11-10T14:19:00Z">
        <w:r>
          <w:rPr>
            <w:rFonts w:eastAsia="Calibri"/>
          </w:rPr>
          <w:t xml:space="preserve">data models in the following </w:t>
        </w:r>
      </w:ins>
      <w:ins w:id="22" w:author="Richard Bradbury" w:date="2020-11-10T14:18:00Z">
        <w:r>
          <w:rPr>
            <w:rFonts w:eastAsia="Calibri"/>
          </w:rPr>
          <w:t>API</w:t>
        </w:r>
      </w:ins>
      <w:ins w:id="23" w:author="Richard Bradbury" w:date="2020-11-16T15:19:00Z">
        <w:r w:rsidR="00064A3A">
          <w:rPr>
            <w:rFonts w:eastAsia="Calibri"/>
          </w:rPr>
          <w:t xml:space="preserve"> clause</w:t>
        </w:r>
      </w:ins>
      <w:ins w:id="24" w:author="Richard Bradbury" w:date="2020-11-10T14:19:00Z">
        <w:r>
          <w:rPr>
            <w:rFonts w:eastAsia="Calibri"/>
          </w:rPr>
          <w:t>s are specified using the following notational conventions:</w:t>
        </w:r>
      </w:ins>
    </w:p>
    <w:p w14:paraId="350AEE13" w14:textId="3FC8E4DB" w:rsidR="00064A3A" w:rsidRPr="00294B2B" w:rsidRDefault="00064A3A" w:rsidP="00064A3A">
      <w:pPr>
        <w:pStyle w:val="B1"/>
        <w:rPr>
          <w:ins w:id="25" w:author="TL2" w:date="2020-11-06T13:08:00Z"/>
        </w:rPr>
      </w:pPr>
      <w:ins w:id="26" w:author="Richard Bradbury" w:date="2020-11-16T15:18:00Z">
        <w:r>
          <w:rPr>
            <w:rFonts w:eastAsia="Calibri"/>
          </w:rPr>
          <w:t>1.</w:t>
        </w:r>
        <w:r>
          <w:rPr>
            <w:rFonts w:eastAsia="Calibri"/>
          </w:rPr>
          <w:tab/>
        </w:r>
      </w:ins>
      <w:ins w:id="27" w:author="Richard Bradbury" w:date="2020-11-16T15:16:00Z">
        <w:r>
          <w:rPr>
            <w:rFonts w:eastAsia="Calibri"/>
          </w:rPr>
          <w:t>Data</w:t>
        </w:r>
      </w:ins>
      <w:ins w:id="28" w:author="Richard Bradbury" w:date="2020-11-16T15:15:00Z">
        <w:r>
          <w:rPr>
            <w:rFonts w:eastAsia="Calibri"/>
          </w:rPr>
          <w:t xml:space="preserve"> model</w:t>
        </w:r>
      </w:ins>
      <w:ins w:id="29" w:author="Richard Bradbury" w:date="2020-11-16T15:16:00Z">
        <w:r>
          <w:rPr>
            <w:rFonts w:eastAsia="Calibri"/>
          </w:rPr>
          <w:t>s</w:t>
        </w:r>
      </w:ins>
      <w:ins w:id="30" w:author="Richard Bradbury" w:date="2020-11-16T15:15:00Z">
        <w:r>
          <w:rPr>
            <w:rFonts w:eastAsia="Calibri"/>
          </w:rPr>
          <w:t xml:space="preserve"> ar</w:t>
        </w:r>
      </w:ins>
      <w:ins w:id="31" w:author="Richard Bradbury" w:date="2020-11-16T15:16:00Z">
        <w:r>
          <w:rPr>
            <w:rFonts w:eastAsia="Calibri"/>
          </w:rPr>
          <w:t xml:space="preserve">e expressed as an unordered </w:t>
        </w:r>
      </w:ins>
      <w:ins w:id="32" w:author="Richard Bradbury" w:date="2020-11-16T15:19:00Z">
        <w:r>
          <w:rPr>
            <w:rFonts w:eastAsia="Calibri"/>
          </w:rPr>
          <w:t>lis</w:t>
        </w:r>
      </w:ins>
      <w:ins w:id="33" w:author="Richard Bradbury" w:date="2020-11-16T15:16:00Z">
        <w:r>
          <w:rPr>
            <w:rFonts w:eastAsia="Calibri"/>
          </w:rPr>
          <w:t>t of JSON properties</w:t>
        </w:r>
      </w:ins>
      <w:ins w:id="34" w:author="Richard Bradbury" w:date="2020-11-16T15:19:00Z">
        <w:r>
          <w:rPr>
            <w:rFonts w:eastAsia="Calibri"/>
          </w:rPr>
          <w:t xml:space="preserve"> [Z]</w:t>
        </w:r>
      </w:ins>
      <w:ins w:id="35" w:author="Richard Bradbury" w:date="2020-11-16T15:22:00Z">
        <w:r w:rsidR="0025208C">
          <w:rPr>
            <w:rFonts w:eastAsia="Calibri"/>
          </w:rPr>
          <w:t xml:space="preserve"> with one property de</w:t>
        </w:r>
      </w:ins>
      <w:ins w:id="36" w:author="Richard Bradbury" w:date="2020-11-16T15:23:00Z">
        <w:r w:rsidR="0025208C">
          <w:rPr>
            <w:rFonts w:eastAsia="Calibri"/>
          </w:rPr>
          <w:t>fined in each row of the data model table</w:t>
        </w:r>
      </w:ins>
      <w:ins w:id="37" w:author="Richard Bradbury" w:date="2020-11-16T15:16:00Z">
        <w:r>
          <w:rPr>
            <w:rFonts w:eastAsia="Calibri"/>
          </w:rPr>
          <w:t>.</w:t>
        </w:r>
      </w:ins>
    </w:p>
    <w:p w14:paraId="194DF62B" w14:textId="52DDB81B" w:rsidR="00294B2B" w:rsidRDefault="00064A3A" w:rsidP="00294B2B">
      <w:pPr>
        <w:pStyle w:val="B1"/>
        <w:rPr>
          <w:ins w:id="38" w:author="Richard Bradbury" w:date="2020-11-10T14:17:00Z"/>
          <w:noProof/>
          <w:lang w:val="en-US"/>
        </w:rPr>
      </w:pPr>
      <w:ins w:id="39" w:author="Richard Bradbury" w:date="2020-11-16T15:18:00Z">
        <w:r>
          <w:rPr>
            <w:noProof/>
            <w:lang w:val="en-US"/>
          </w:rPr>
          <w:t>2</w:t>
        </w:r>
      </w:ins>
      <w:ins w:id="40" w:author="Richard Bradbury" w:date="2020-11-10T14:18:00Z">
        <w:r w:rsidR="00294B2B">
          <w:rPr>
            <w:noProof/>
            <w:lang w:val="en-US"/>
          </w:rPr>
          <w:t>.</w:t>
        </w:r>
        <w:r w:rsidR="00294B2B">
          <w:rPr>
            <w:noProof/>
            <w:lang w:val="en-US"/>
          </w:rPr>
          <w:tab/>
        </w:r>
      </w:ins>
      <w:ins w:id="41" w:author="TL2" w:date="2020-11-09T19:32:00Z">
        <w:r w:rsidR="00DF7626">
          <w:rPr>
            <w:noProof/>
            <w:lang w:val="en-US"/>
          </w:rPr>
          <w:t xml:space="preserve">The </w:t>
        </w:r>
      </w:ins>
      <w:ins w:id="42" w:author="Richard Bradbury" w:date="2020-11-10T14:24:00Z">
        <w:r w:rsidR="00294B2B" w:rsidRPr="00064A3A">
          <w:rPr>
            <w:i/>
            <w:iCs/>
            <w:noProof/>
            <w:lang w:val="en-US"/>
          </w:rPr>
          <w:t>D</w:t>
        </w:r>
      </w:ins>
      <w:ins w:id="43" w:author="TL2" w:date="2020-11-09T19:32:00Z">
        <w:r w:rsidR="00DF7626" w:rsidRPr="00064A3A">
          <w:rPr>
            <w:i/>
            <w:iCs/>
            <w:noProof/>
            <w:lang w:val="en-US"/>
          </w:rPr>
          <w:t>ata type</w:t>
        </w:r>
        <w:r w:rsidR="00DF7626">
          <w:rPr>
            <w:noProof/>
            <w:lang w:val="en-US"/>
          </w:rPr>
          <w:t xml:space="preserve"> colum</w:t>
        </w:r>
      </w:ins>
      <w:ins w:id="44" w:author="Richard Bradbury" w:date="2020-11-10T14:16:00Z">
        <w:r w:rsidR="00294B2B">
          <w:rPr>
            <w:noProof/>
            <w:lang w:val="en-US"/>
          </w:rPr>
          <w:t>n</w:t>
        </w:r>
      </w:ins>
      <w:ins w:id="45" w:author="TL2" w:date="2020-11-09T19:32:00Z">
        <w:r w:rsidR="00DF7626">
          <w:rPr>
            <w:noProof/>
            <w:lang w:val="en-US"/>
          </w:rPr>
          <w:t xml:space="preserve"> defines the </w:t>
        </w:r>
      </w:ins>
      <w:ins w:id="46" w:author="TL2" w:date="2020-11-09T19:33:00Z">
        <w:r w:rsidR="00DF7626">
          <w:rPr>
            <w:noProof/>
            <w:lang w:val="en-US"/>
          </w:rPr>
          <w:t xml:space="preserve">type of the property, according to </w:t>
        </w:r>
      </w:ins>
      <w:ins w:id="47" w:author="Richard Bradbury" w:date="2020-11-10T14:16:00Z">
        <w:r w:rsidR="00294B2B">
          <w:rPr>
            <w:noProof/>
            <w:lang w:val="en-US"/>
          </w:rPr>
          <w:t>JSON</w:t>
        </w:r>
      </w:ins>
      <w:ins w:id="48" w:author="TL2" w:date="2020-11-09T19:33:00Z">
        <w:r w:rsidR="00DF7626">
          <w:rPr>
            <w:noProof/>
            <w:lang w:val="en-US"/>
          </w:rPr>
          <w:t xml:space="preserve"> notation [</w:t>
        </w:r>
      </w:ins>
      <w:ins w:id="49" w:author="Richard Bradbury" w:date="2020-11-10T14:31:00Z">
        <w:r w:rsidR="00EB0F22" w:rsidRPr="00EB0F22">
          <w:rPr>
            <w:noProof/>
            <w:highlight w:val="yellow"/>
            <w:lang w:val="en-US"/>
          </w:rPr>
          <w:t>Z</w:t>
        </w:r>
      </w:ins>
      <w:ins w:id="50" w:author="TL2" w:date="2020-11-09T19:33:00Z">
        <w:r w:rsidR="00DF7626">
          <w:rPr>
            <w:noProof/>
            <w:lang w:val="en-US"/>
          </w:rPr>
          <w:t>].</w:t>
        </w:r>
      </w:ins>
    </w:p>
    <w:p w14:paraId="36D21067" w14:textId="45AB83AD" w:rsidR="00064A3A" w:rsidRDefault="00064A3A" w:rsidP="00064A3A">
      <w:pPr>
        <w:pStyle w:val="B1"/>
        <w:rPr>
          <w:ins w:id="51" w:author="TL2" w:date="2020-11-09T19:32:00Z"/>
          <w:noProof/>
          <w:lang w:val="en-US"/>
        </w:rPr>
      </w:pPr>
      <w:ins w:id="52" w:author="Richard Bradbury" w:date="2020-11-16T15:18:00Z">
        <w:r>
          <w:rPr>
            <w:noProof/>
            <w:lang w:val="en-US"/>
          </w:rPr>
          <w:t>3</w:t>
        </w:r>
      </w:ins>
      <w:ins w:id="53" w:author="Richard Bradbury" w:date="2020-11-10T14:18:00Z">
        <w:r w:rsidR="00294B2B">
          <w:rPr>
            <w:noProof/>
            <w:lang w:val="en-US"/>
          </w:rPr>
          <w:t>.</w:t>
        </w:r>
        <w:r w:rsidR="00294B2B">
          <w:rPr>
            <w:noProof/>
            <w:lang w:val="en-US"/>
          </w:rPr>
          <w:tab/>
        </w:r>
      </w:ins>
      <w:ins w:id="54" w:author="TL2" w:date="2020-11-09T19:32:00Z">
        <w:r w:rsidR="00DF7626">
          <w:rPr>
            <w:noProof/>
            <w:lang w:val="en-US"/>
          </w:rPr>
          <w:t xml:space="preserve">The keyword </w:t>
        </w:r>
      </w:ins>
      <w:ins w:id="55" w:author="Richard Bradbury" w:date="2020-11-10T14:17:00Z">
        <w:r w:rsidR="00294B2B">
          <w:rPr>
            <w:noProof/>
            <w:lang w:val="en-US"/>
          </w:rPr>
          <w:t>"A</w:t>
        </w:r>
      </w:ins>
      <w:ins w:id="56" w:author="TL2" w:date="2020-11-09T19:32:00Z">
        <w:r w:rsidR="00DF7626">
          <w:rPr>
            <w:noProof/>
            <w:lang w:val="en-US"/>
          </w:rPr>
          <w:t>rray</w:t>
        </w:r>
      </w:ins>
      <w:ins w:id="57" w:author="Richard Bradbury" w:date="2020-11-10T14:17:00Z">
        <w:r w:rsidR="00294B2B">
          <w:rPr>
            <w:noProof/>
            <w:lang w:val="en-US"/>
          </w:rPr>
          <w:t>"</w:t>
        </w:r>
      </w:ins>
      <w:ins w:id="58" w:author="TL2" w:date="2020-11-09T19:32:00Z">
        <w:r w:rsidR="00DF7626">
          <w:rPr>
            <w:noProof/>
            <w:lang w:val="en-US"/>
          </w:rPr>
          <w:t xml:space="preserve"> in the </w:t>
        </w:r>
      </w:ins>
      <w:ins w:id="59" w:author="Richard Bradbury" w:date="2020-11-16T15:17:00Z">
        <w:r w:rsidRPr="00064A3A">
          <w:rPr>
            <w:i/>
            <w:iCs/>
            <w:noProof/>
            <w:lang w:val="en-US"/>
          </w:rPr>
          <w:t>D</w:t>
        </w:r>
      </w:ins>
      <w:ins w:id="60" w:author="TL2" w:date="2020-11-09T19:32:00Z">
        <w:r w:rsidR="00DF7626" w:rsidRPr="00064A3A">
          <w:rPr>
            <w:i/>
            <w:iCs/>
            <w:noProof/>
            <w:lang w:val="en-US"/>
          </w:rPr>
          <w:t>ata type</w:t>
        </w:r>
        <w:r w:rsidR="00DF7626">
          <w:rPr>
            <w:noProof/>
            <w:lang w:val="en-US"/>
          </w:rPr>
          <w:t xml:space="preserve"> </w:t>
        </w:r>
      </w:ins>
      <w:ins w:id="61" w:author="Richard Bradbury" w:date="2020-11-16T15:17:00Z">
        <w:r>
          <w:rPr>
            <w:noProof/>
            <w:lang w:val="en-US"/>
          </w:rPr>
          <w:t xml:space="preserve">column </w:t>
        </w:r>
      </w:ins>
      <w:ins w:id="62" w:author="TL2" w:date="2020-11-09T19:32:00Z">
        <w:r w:rsidR="00DF7626">
          <w:rPr>
            <w:noProof/>
            <w:lang w:val="en-US"/>
          </w:rPr>
          <w:t xml:space="preserve">indicates that zero or more elements of the data type in brackets are included. </w:t>
        </w:r>
      </w:ins>
      <w:ins w:id="63" w:author="Richard Bradbury" w:date="2020-11-10T14:22:00Z">
        <w:r w:rsidR="00294B2B">
          <w:rPr>
            <w:noProof/>
            <w:lang w:val="en-US"/>
          </w:rPr>
          <w:t xml:space="preserve">The number of elements in the array may additionally be constrained by </w:t>
        </w:r>
      </w:ins>
      <w:ins w:id="64" w:author="Richard Bradbury" w:date="2020-11-10T14:23:00Z">
        <w:r w:rsidR="00294B2B">
          <w:rPr>
            <w:noProof/>
            <w:lang w:val="en-US"/>
          </w:rPr>
          <w:t>normative text in the Description column.</w:t>
        </w:r>
      </w:ins>
    </w:p>
    <w:p w14:paraId="561DEF71" w14:textId="76007BAA" w:rsidR="00DF7626" w:rsidRPr="00294B2B" w:rsidRDefault="0025208C" w:rsidP="00294B2B">
      <w:pPr>
        <w:pStyle w:val="B1"/>
        <w:rPr>
          <w:ins w:id="65" w:author="TL2" w:date="2020-11-09T19:32:00Z"/>
        </w:rPr>
      </w:pPr>
      <w:ins w:id="66" w:author="Richard Bradbury" w:date="2020-11-16T15:28:00Z">
        <w:r>
          <w:rPr>
            <w:lang w:val="en-US"/>
          </w:rPr>
          <w:t>4</w:t>
        </w:r>
      </w:ins>
      <w:ins w:id="67" w:author="Richard Bradbury" w:date="2020-11-10T14:18:00Z">
        <w:r w:rsidR="00294B2B">
          <w:rPr>
            <w:lang w:val="en-US"/>
          </w:rPr>
          <w:t>.</w:t>
        </w:r>
        <w:r w:rsidR="00294B2B">
          <w:rPr>
            <w:lang w:val="en-US"/>
          </w:rPr>
          <w:tab/>
        </w:r>
      </w:ins>
      <w:ins w:id="68" w:author="TL2" w:date="2020-11-09T19:34:00Z">
        <w:r w:rsidR="00DF7626">
          <w:rPr>
            <w:lang w:val="en-US"/>
          </w:rPr>
          <w:t xml:space="preserve">The </w:t>
        </w:r>
      </w:ins>
      <w:ins w:id="69" w:author="Richard Bradbury" w:date="2020-11-10T14:24:00Z">
        <w:r w:rsidR="00294B2B" w:rsidRPr="00064A3A">
          <w:rPr>
            <w:i/>
            <w:iCs/>
            <w:lang w:val="en-US"/>
          </w:rPr>
          <w:t>C</w:t>
        </w:r>
      </w:ins>
      <w:ins w:id="70" w:author="TL2" w:date="2020-11-09T19:34:00Z">
        <w:r w:rsidR="00DF7626" w:rsidRPr="00064A3A">
          <w:rPr>
            <w:i/>
            <w:iCs/>
            <w:lang w:val="en-US"/>
          </w:rPr>
          <w:t>ardinality</w:t>
        </w:r>
        <w:r w:rsidR="00DF7626">
          <w:rPr>
            <w:lang w:val="en-US"/>
          </w:rPr>
          <w:t xml:space="preserve"> </w:t>
        </w:r>
      </w:ins>
      <w:ins w:id="71" w:author="TL2" w:date="2020-11-09T19:35:00Z">
        <w:r w:rsidR="00DF7626">
          <w:rPr>
            <w:lang w:val="en-US"/>
          </w:rPr>
          <w:t>colum</w:t>
        </w:r>
      </w:ins>
      <w:ins w:id="72" w:author="Richard Bradbury" w:date="2020-11-10T14:17:00Z">
        <w:r w:rsidR="00294B2B">
          <w:rPr>
            <w:lang w:val="en-US"/>
          </w:rPr>
          <w:t>n</w:t>
        </w:r>
      </w:ins>
      <w:ins w:id="73" w:author="TL2" w:date="2020-11-09T19:35:00Z">
        <w:r w:rsidR="00DF7626">
          <w:rPr>
            <w:lang w:val="en-US"/>
          </w:rPr>
          <w:t xml:space="preserve"> defines whether a property is optional or mandatory.</w:t>
        </w:r>
      </w:ins>
      <w:ins w:id="74" w:author="TL2" w:date="2020-11-09T19:36:00Z">
        <w:r w:rsidR="00DF7626">
          <w:rPr>
            <w:lang w:val="en-US"/>
          </w:rPr>
          <w:t xml:space="preserve"> An array with </w:t>
        </w:r>
        <w:r w:rsidR="00DF7626">
          <w:rPr>
            <w:noProof/>
            <w:lang w:val="en-US"/>
          </w:rPr>
          <w:t xml:space="preserve">cardinality 0 indicates that the </w:t>
        </w:r>
      </w:ins>
      <w:ins w:id="75" w:author="Richard Bradbury" w:date="2020-11-10T14:21:00Z">
        <w:r w:rsidR="00294B2B">
          <w:rPr>
            <w:noProof/>
            <w:lang w:val="en-US"/>
          </w:rPr>
          <w:t xml:space="preserve">array </w:t>
        </w:r>
      </w:ins>
      <w:ins w:id="76" w:author="TL2" w:date="2020-11-09T19:36:00Z">
        <w:r w:rsidR="00DF7626">
          <w:rPr>
            <w:noProof/>
            <w:lang w:val="en-US"/>
          </w:rPr>
          <w:t>propery is optional in the data struct</w:t>
        </w:r>
      </w:ins>
      <w:ins w:id="77" w:author="Richard Bradbury" w:date="2020-11-10T14:21:00Z">
        <w:r w:rsidR="00294B2B">
          <w:rPr>
            <w:noProof/>
            <w:lang w:val="en-US"/>
          </w:rPr>
          <w:t>ure</w:t>
        </w:r>
      </w:ins>
      <w:ins w:id="78" w:author="TL2" w:date="2020-11-09T19:36:00Z">
        <w:r w:rsidR="00DF7626">
          <w:rPr>
            <w:noProof/>
            <w:lang w:val="en-US"/>
          </w:rPr>
          <w:t>. An array with cardinality 1 indicates that the propery is ma</w:t>
        </w:r>
      </w:ins>
      <w:ins w:id="79" w:author="TL2" w:date="2020-11-09T19:37:00Z">
        <w:r w:rsidR="00DF7626">
          <w:rPr>
            <w:noProof/>
            <w:lang w:val="en-US"/>
          </w:rPr>
          <w:t xml:space="preserve">ndatory </w:t>
        </w:r>
      </w:ins>
      <w:ins w:id="80" w:author="TL2" w:date="2020-11-09T19:36:00Z">
        <w:r w:rsidR="00DF7626">
          <w:rPr>
            <w:noProof/>
            <w:lang w:val="en-US"/>
          </w:rPr>
          <w:t>in the data structure, even when the array is empty.</w:t>
        </w:r>
      </w:ins>
    </w:p>
    <w:p w14:paraId="7E3BA566" w14:textId="75B2C747" w:rsidR="0025208C" w:rsidRPr="0025208C" w:rsidRDefault="0025208C" w:rsidP="0025208C">
      <w:pPr>
        <w:pStyle w:val="B1"/>
        <w:rPr>
          <w:ins w:id="81" w:author="Richard Bradbury" w:date="2020-11-16T15:28:00Z"/>
        </w:rPr>
      </w:pPr>
      <w:ins w:id="82" w:author="Richard Bradbury" w:date="2020-11-16T15:28:00Z">
        <w:r>
          <w:rPr>
            <w:noProof/>
            <w:lang w:val="en-US"/>
          </w:rPr>
          <w:t>5</w:t>
        </w:r>
        <w:bookmarkStart w:id="83" w:name="_GoBack"/>
        <w:bookmarkEnd w:id="83"/>
        <w:r>
          <w:rPr>
            <w:noProof/>
            <w:lang w:val="en-US"/>
          </w:rPr>
          <w:t>.</w:t>
        </w:r>
        <w:r>
          <w:rPr>
            <w:noProof/>
            <w:lang w:val="en-US"/>
          </w:rPr>
          <w:tab/>
          <w:t xml:space="preserve">The keyword "Object" in the </w:t>
        </w:r>
        <w:r w:rsidRPr="00064A3A">
          <w:rPr>
            <w:i/>
            <w:iCs/>
            <w:noProof/>
            <w:lang w:val="en-US"/>
          </w:rPr>
          <w:t>Data type</w:t>
        </w:r>
        <w:r>
          <w:rPr>
            <w:noProof/>
            <w:lang w:val="en-US"/>
          </w:rPr>
          <w:t xml:space="preserve"> column indicates a structured sub-object of an unnamed type whose properties are defined inline in the indented table rows immediately afterwards. The "Object" type may be combined with the "Array" type.</w:t>
        </w:r>
      </w:ins>
    </w:p>
    <w:p w14:paraId="672ED2AD" w14:textId="0DF80099" w:rsidR="00E3044D" w:rsidRDefault="00064A3A" w:rsidP="00294B2B">
      <w:pPr>
        <w:pStyle w:val="B1"/>
        <w:rPr>
          <w:ins w:id="84" w:author="TL2" w:date="2020-11-06T13:08:00Z"/>
        </w:rPr>
      </w:pPr>
      <w:ins w:id="85" w:author="Richard Bradbury" w:date="2020-11-16T15:18:00Z">
        <w:r>
          <w:t>6</w:t>
        </w:r>
      </w:ins>
      <w:ins w:id="86" w:author="Richard Bradbury" w:date="2020-11-10T14:20:00Z">
        <w:r w:rsidR="00294B2B">
          <w:t>.</w:t>
        </w:r>
        <w:r w:rsidR="00294B2B">
          <w:tab/>
        </w:r>
      </w:ins>
      <w:ins w:id="87" w:author="Richard Bradbury" w:date="2020-11-16T15:10:00Z">
        <w:r w:rsidR="00A64872">
          <w:t>In the case of data types specifying RESTful resources, t</w:t>
        </w:r>
      </w:ins>
      <w:ins w:id="88" w:author="TL2" w:date="2020-11-06T13:08:00Z">
        <w:r w:rsidR="00E3044D">
          <w:t xml:space="preserve">he </w:t>
        </w:r>
      </w:ins>
      <w:ins w:id="89" w:author="Richard Bradbury" w:date="2020-11-16T15:10:00Z">
        <w:r w:rsidR="00A64872">
          <w:t xml:space="preserve">additional </w:t>
        </w:r>
      </w:ins>
      <w:ins w:id="90" w:author="Richard Bradbury" w:date="2020-11-10T14:24:00Z">
        <w:r w:rsidR="00294B2B" w:rsidRPr="00064A3A">
          <w:rPr>
            <w:i/>
            <w:iCs/>
          </w:rPr>
          <w:t>U</w:t>
        </w:r>
      </w:ins>
      <w:ins w:id="91" w:author="TL2" w:date="2020-11-06T13:08:00Z">
        <w:r w:rsidR="00E3044D" w:rsidRPr="00064A3A">
          <w:rPr>
            <w:i/>
            <w:iCs/>
          </w:rPr>
          <w:t>sage</w:t>
        </w:r>
        <w:r w:rsidR="00E3044D">
          <w:t xml:space="preserve"> column define</w:t>
        </w:r>
      </w:ins>
      <w:ins w:id="92" w:author="Richard Bradbury" w:date="2020-11-10T14:24:00Z">
        <w:r w:rsidR="00294B2B">
          <w:t>s</w:t>
        </w:r>
      </w:ins>
      <w:ins w:id="93" w:author="TL2" w:date="2020-11-06T13:08:00Z">
        <w:r w:rsidR="00E3044D">
          <w:t xml:space="preserve"> the property behaviour for each CRUD Operation</w:t>
        </w:r>
      </w:ins>
      <w:ins w:id="94" w:author="Richard Bradbury" w:date="2020-11-10T14:24:00Z">
        <w:r w:rsidR="00294B2B">
          <w:t xml:space="preserve"> as follows:</w:t>
        </w:r>
      </w:ins>
    </w:p>
    <w:p w14:paraId="0E4741D3" w14:textId="0FC0B5D1" w:rsidR="00DF7626" w:rsidRPr="002B3153" w:rsidRDefault="00E3044D" w:rsidP="00294B2B">
      <w:pPr>
        <w:pStyle w:val="B2"/>
        <w:rPr>
          <w:ins w:id="95" w:author="TL2" w:date="2020-11-09T19:38:00Z"/>
          <w:lang w:val="en-US"/>
        </w:rPr>
      </w:pPr>
      <w:ins w:id="96" w:author="TL2" w:date="2020-11-06T13:08:00Z">
        <w:r w:rsidRPr="002E4F0D">
          <w:rPr>
            <w:lang w:val="en-US"/>
          </w:rPr>
          <w:t>-</w:t>
        </w:r>
        <w:r w:rsidRPr="002E4F0D">
          <w:rPr>
            <w:lang w:val="en-US"/>
          </w:rPr>
          <w:tab/>
          <w:t>“C”</w:t>
        </w:r>
        <w:r>
          <w:rPr>
            <w:lang w:val="en-US"/>
          </w:rPr>
          <w:t xml:space="preserve"> (Create)</w:t>
        </w:r>
        <w:r w:rsidRPr="002E4F0D">
          <w:rPr>
            <w:lang w:val="en-US"/>
          </w:rPr>
          <w:t>, “R”</w:t>
        </w:r>
        <w:r>
          <w:rPr>
            <w:lang w:val="en-US"/>
          </w:rPr>
          <w:t xml:space="preserve"> (Read) and </w:t>
        </w:r>
        <w:r w:rsidRPr="002E4F0D">
          <w:rPr>
            <w:lang w:val="en-US"/>
          </w:rPr>
          <w:t xml:space="preserve">“U” </w:t>
        </w:r>
        <w:r>
          <w:rPr>
            <w:lang w:val="en-US"/>
          </w:rPr>
          <w:t xml:space="preserve">(Update) </w:t>
        </w:r>
        <w:r w:rsidRPr="002E4F0D">
          <w:rPr>
            <w:lang w:val="en-US"/>
          </w:rPr>
          <w:t>refers to t</w:t>
        </w:r>
        <w:r>
          <w:rPr>
            <w:lang w:val="en-US"/>
          </w:rPr>
          <w:t>he CRUD procedure during which the property is present in the resource type.</w:t>
        </w:r>
      </w:ins>
      <w:ins w:id="97" w:author="TL2" w:date="2020-11-09T19:38:00Z">
        <w:r w:rsidR="00DF7626">
          <w:rPr>
            <w:lang w:val="en-US"/>
          </w:rPr>
          <w:t xml:space="preserve"> </w:t>
        </w:r>
      </w:ins>
      <w:ins w:id="98" w:author="Richard Bradbury" w:date="2020-11-10T14:24:00Z">
        <w:r w:rsidR="00294B2B">
          <w:rPr>
            <w:lang w:val="en-US"/>
          </w:rPr>
          <w:t>(</w:t>
        </w:r>
      </w:ins>
      <w:ins w:id="99" w:author="TL2" w:date="2020-11-09T19:38:00Z">
        <w:r w:rsidR="00DF7626">
          <w:rPr>
            <w:lang w:val="en-US"/>
          </w:rPr>
          <w:t>The Delete operation never takes any input data type.</w:t>
        </w:r>
      </w:ins>
      <w:ins w:id="100" w:author="Richard Bradbury" w:date="2020-11-10T14:24:00Z">
        <w:r w:rsidR="00294B2B">
          <w:rPr>
            <w:lang w:val="en-US"/>
          </w:rPr>
          <w:t>)</w:t>
        </w:r>
      </w:ins>
    </w:p>
    <w:p w14:paraId="01088C97" w14:textId="6DD23C03" w:rsidR="00E3044D" w:rsidRDefault="00E3044D" w:rsidP="00294B2B">
      <w:pPr>
        <w:pStyle w:val="B2"/>
        <w:rPr>
          <w:ins w:id="101" w:author="TL2" w:date="2020-11-06T13:08:00Z"/>
          <w:lang w:val="en-US"/>
        </w:rPr>
      </w:pPr>
      <w:ins w:id="102" w:author="TL2" w:date="2020-11-06T13:08:00Z">
        <w:r>
          <w:rPr>
            <w:lang w:val="en-US"/>
          </w:rPr>
          <w:t>-</w:t>
        </w:r>
        <w:r>
          <w:rPr>
            <w:lang w:val="en-US"/>
          </w:rPr>
          <w:tab/>
          <w:t xml:space="preserve">“RO” </w:t>
        </w:r>
      </w:ins>
      <w:ins w:id="103" w:author="Richard Bradbury" w:date="2020-11-10T14:25:00Z">
        <w:r w:rsidR="00294B2B">
          <w:rPr>
            <w:lang w:val="en-US"/>
          </w:rPr>
          <w:t>signifies</w:t>
        </w:r>
      </w:ins>
      <w:ins w:id="104" w:author="TL2" w:date="2020-11-06T13:08:00Z">
        <w:r>
          <w:rPr>
            <w:lang w:val="en-US"/>
          </w:rPr>
          <w:t xml:space="preserve"> a </w:t>
        </w:r>
      </w:ins>
      <w:ins w:id="105" w:author="Richard Bradbury" w:date="2020-11-10T14:25:00Z">
        <w:r w:rsidR="00294B2B">
          <w:rPr>
            <w:lang w:val="en-US"/>
          </w:rPr>
          <w:t>r</w:t>
        </w:r>
      </w:ins>
      <w:ins w:id="106" w:author="TL2" w:date="2020-11-06T13:08:00Z">
        <w:r>
          <w:rPr>
            <w:lang w:val="en-US"/>
          </w:rPr>
          <w:t>ead-</w:t>
        </w:r>
      </w:ins>
      <w:ins w:id="107" w:author="Richard Bradbury" w:date="2020-11-10T14:25:00Z">
        <w:r w:rsidR="00294B2B">
          <w:rPr>
            <w:lang w:val="en-US"/>
          </w:rPr>
          <w:t>o</w:t>
        </w:r>
      </w:ins>
      <w:ins w:id="108" w:author="TL2" w:date="2020-11-06T13:08:00Z">
        <w:r>
          <w:rPr>
            <w:lang w:val="en-US"/>
          </w:rPr>
          <w:t xml:space="preserve">nly property. Only the API provider function </w:t>
        </w:r>
      </w:ins>
      <w:ins w:id="109" w:author="Richard Bradbury" w:date="2020-11-10T14:25:00Z">
        <w:r w:rsidR="00294B2B">
          <w:rPr>
            <w:lang w:val="en-US"/>
          </w:rPr>
          <w:t>is permitted to</w:t>
        </w:r>
      </w:ins>
      <w:ins w:id="110" w:author="TL2" w:date="2020-11-06T13:08:00Z">
        <w:r>
          <w:rPr>
            <w:lang w:val="en-US"/>
          </w:rPr>
          <w:t xml:space="preserve"> modify the property value. The API invoker can only read the value.</w:t>
        </w:r>
      </w:ins>
    </w:p>
    <w:p w14:paraId="40062E3C" w14:textId="275E8562" w:rsidR="00E3044D" w:rsidRDefault="00E3044D" w:rsidP="00294B2B">
      <w:pPr>
        <w:pStyle w:val="B2"/>
        <w:rPr>
          <w:ins w:id="111" w:author="Richard Bradbury" w:date="2020-11-16T15:03:00Z"/>
          <w:lang w:val="en-US"/>
        </w:rPr>
      </w:pPr>
      <w:ins w:id="112" w:author="TL2" w:date="2020-11-06T13:08:00Z">
        <w:r>
          <w:rPr>
            <w:lang w:val="en-US"/>
          </w:rPr>
          <w:t>-</w:t>
        </w:r>
        <w:r>
          <w:rPr>
            <w:lang w:val="en-US"/>
          </w:rPr>
          <w:tab/>
          <w:t xml:space="preserve">“RW” </w:t>
        </w:r>
      </w:ins>
      <w:ins w:id="113" w:author="Richard Bradbury" w:date="2020-11-10T14:26:00Z">
        <w:r w:rsidR="00294B2B">
          <w:rPr>
            <w:lang w:val="en-US"/>
          </w:rPr>
          <w:t>signifies</w:t>
        </w:r>
      </w:ins>
      <w:ins w:id="114" w:author="TL2" w:date="2020-11-06T13:08:00Z">
        <w:r>
          <w:rPr>
            <w:lang w:val="en-US"/>
          </w:rPr>
          <w:t xml:space="preserve"> a </w:t>
        </w:r>
      </w:ins>
      <w:ins w:id="115" w:author="Richard Bradbury" w:date="2020-11-10T14:26:00Z">
        <w:r w:rsidR="00294B2B">
          <w:rPr>
            <w:lang w:val="en-US"/>
          </w:rPr>
          <w:t>r</w:t>
        </w:r>
      </w:ins>
      <w:ins w:id="116" w:author="TL2" w:date="2020-11-06T13:08:00Z">
        <w:r>
          <w:rPr>
            <w:lang w:val="en-US"/>
          </w:rPr>
          <w:t>ead</w:t>
        </w:r>
      </w:ins>
      <w:ins w:id="117" w:author="Richard Bradbury" w:date="2020-11-10T14:26:00Z">
        <w:r w:rsidR="00294B2B">
          <w:rPr>
            <w:lang w:val="en-US"/>
          </w:rPr>
          <w:t>/w</w:t>
        </w:r>
      </w:ins>
      <w:ins w:id="118" w:author="TL2" w:date="2020-11-06T13:08:00Z">
        <w:r>
          <w:rPr>
            <w:lang w:val="en-US"/>
          </w:rPr>
          <w:t xml:space="preserve">rite property. The API provider and API invoker </w:t>
        </w:r>
      </w:ins>
      <w:ins w:id="119" w:author="Richard Bradbury" w:date="2020-11-10T14:27:00Z">
        <w:r w:rsidR="00981C72">
          <w:rPr>
            <w:lang w:val="en-US"/>
          </w:rPr>
          <w:t>may both</w:t>
        </w:r>
      </w:ins>
      <w:ins w:id="120" w:author="TL2" w:date="2020-11-06T13:08:00Z">
        <w:r>
          <w:rPr>
            <w:lang w:val="en-US"/>
          </w:rPr>
          <w:t xml:space="preserve"> modify the property value.</w:t>
        </w:r>
      </w:ins>
    </w:p>
    <w:p w14:paraId="702FCED3" w14:textId="109E8FE1" w:rsidR="005D186F" w:rsidRDefault="00064A3A" w:rsidP="005D186F">
      <w:pPr>
        <w:pStyle w:val="B1"/>
        <w:rPr>
          <w:ins w:id="121" w:author="TL2" w:date="2020-11-09T19:37:00Z"/>
          <w:lang w:val="en-US"/>
        </w:rPr>
      </w:pPr>
      <w:ins w:id="122" w:author="Richard Bradbury" w:date="2020-11-16T15:18:00Z">
        <w:r>
          <w:rPr>
            <w:lang w:val="en-US"/>
          </w:rPr>
          <w:t>7</w:t>
        </w:r>
      </w:ins>
      <w:ins w:id="123" w:author="Richard Bradbury" w:date="2020-11-16T15:03:00Z">
        <w:r w:rsidR="005D186F">
          <w:rPr>
            <w:lang w:val="en-US"/>
          </w:rPr>
          <w:t>.</w:t>
        </w:r>
        <w:r w:rsidR="005D186F">
          <w:rPr>
            <w:lang w:val="en-US"/>
          </w:rPr>
          <w:tab/>
        </w:r>
      </w:ins>
      <w:ins w:id="124" w:author="Richard Bradbury" w:date="2020-11-16T15:10:00Z">
        <w:r w:rsidR="00A64872">
          <w:rPr>
            <w:lang w:val="en-US"/>
          </w:rPr>
          <w:t>A</w:t>
        </w:r>
      </w:ins>
      <w:ins w:id="125" w:author="Richard Bradbury" w:date="2020-11-16T15:11:00Z">
        <w:r w:rsidR="00A64872">
          <w:rPr>
            <w:lang w:val="en-US"/>
          </w:rPr>
          <w:t xml:space="preserve">n additional read-only property is included at the start of all </w:t>
        </w:r>
      </w:ins>
      <w:ins w:id="126" w:author="Richard Bradbury" w:date="2020-11-16T15:15:00Z">
        <w:r>
          <w:rPr>
            <w:lang w:val="en-US"/>
          </w:rPr>
          <w:t xml:space="preserve">JSON </w:t>
        </w:r>
      </w:ins>
      <w:ins w:id="127" w:author="Richard Bradbury" w:date="2020-11-16T15:11:00Z">
        <w:r w:rsidR="00A64872">
          <w:rPr>
            <w:lang w:val="en-US"/>
          </w:rPr>
          <w:t>d</w:t>
        </w:r>
      </w:ins>
      <w:ins w:id="128" w:author="Richard Bradbury" w:date="2020-11-16T15:03:00Z">
        <w:r w:rsidR="005D186F">
          <w:rPr>
            <w:lang w:val="en-US"/>
          </w:rPr>
          <w:t xml:space="preserve">ata </w:t>
        </w:r>
      </w:ins>
      <w:ins w:id="129" w:author="Richard Bradbury" w:date="2020-11-16T15:21:00Z">
        <w:r>
          <w:rPr>
            <w:lang w:val="en-US"/>
          </w:rPr>
          <w:t>models</w:t>
        </w:r>
      </w:ins>
      <w:ins w:id="130" w:author="Richard Bradbury" w:date="2020-11-16T15:03:00Z">
        <w:r w:rsidR="005D186F">
          <w:rPr>
            <w:lang w:val="en-US"/>
          </w:rPr>
          <w:t xml:space="preserve"> de</w:t>
        </w:r>
      </w:ins>
      <w:ins w:id="131" w:author="Richard Bradbury" w:date="2020-11-16T15:12:00Z">
        <w:r w:rsidR="00A64872">
          <w:rPr>
            <w:lang w:val="en-US"/>
          </w:rPr>
          <w:t>fin</w:t>
        </w:r>
      </w:ins>
      <w:ins w:id="132" w:author="Richard Bradbury" w:date="2020-11-16T15:03:00Z">
        <w:r w:rsidR="005D186F">
          <w:rPr>
            <w:lang w:val="en-US"/>
          </w:rPr>
          <w:t xml:space="preserve">ing resources that are members of </w:t>
        </w:r>
      </w:ins>
      <w:ins w:id="133" w:author="Richard Bradbury" w:date="2020-11-16T15:05:00Z">
        <w:r w:rsidR="005D186F">
          <w:rPr>
            <w:lang w:val="en-US"/>
          </w:rPr>
          <w:t xml:space="preserve">a </w:t>
        </w:r>
      </w:ins>
      <w:ins w:id="134" w:author="Richard Bradbury" w:date="2020-11-16T15:03:00Z">
        <w:r w:rsidR="005D186F">
          <w:rPr>
            <w:lang w:val="en-US"/>
          </w:rPr>
          <w:t>RESTful</w:t>
        </w:r>
      </w:ins>
      <w:ins w:id="135" w:author="Richard Bradbury" w:date="2020-11-16T15:04:00Z">
        <w:r w:rsidR="005D186F">
          <w:rPr>
            <w:lang w:val="en-US"/>
          </w:rPr>
          <w:t xml:space="preserve"> collection</w:t>
        </w:r>
      </w:ins>
      <w:ins w:id="136" w:author="Richard Bradbury" w:date="2020-11-16T15:12:00Z">
        <w:r w:rsidR="00A64872">
          <w:rPr>
            <w:lang w:val="en-US"/>
          </w:rPr>
          <w:t xml:space="preserve">. This </w:t>
        </w:r>
      </w:ins>
      <w:ins w:id="137" w:author="Richard Bradbury" w:date="2020-11-16T15:21:00Z">
        <w:r>
          <w:rPr>
            <w:lang w:val="en-US"/>
          </w:rPr>
          <w:t xml:space="preserve">property </w:t>
        </w:r>
      </w:ins>
      <w:ins w:id="138" w:author="Richard Bradbury" w:date="2020-11-16T15:13:00Z">
        <w:r w:rsidR="00A64872">
          <w:rPr>
            <w:lang w:val="en-US"/>
          </w:rPr>
          <w:t>is populated with</w:t>
        </w:r>
      </w:ins>
      <w:ins w:id="139" w:author="Richard Bradbury" w:date="2020-11-16T15:04:00Z">
        <w:r w:rsidR="005D186F">
          <w:rPr>
            <w:lang w:val="en-US"/>
          </w:rPr>
          <w:t xml:space="preserve"> the unique identifier </w:t>
        </w:r>
      </w:ins>
      <w:ins w:id="140" w:author="Richard Bradbury" w:date="2020-11-16T15:11:00Z">
        <w:r w:rsidR="00A64872">
          <w:rPr>
            <w:lang w:val="en-US"/>
          </w:rPr>
          <w:t xml:space="preserve">of the resource </w:t>
        </w:r>
      </w:ins>
      <w:ins w:id="141" w:author="Richard Bradbury" w:date="2020-11-16T15:04:00Z">
        <w:r w:rsidR="005D186F">
          <w:rPr>
            <w:lang w:val="en-US"/>
          </w:rPr>
          <w:t xml:space="preserve">within </w:t>
        </w:r>
      </w:ins>
      <w:ins w:id="142" w:author="Richard Bradbury" w:date="2020-11-16T15:11:00Z">
        <w:r w:rsidR="00A64872">
          <w:rPr>
            <w:lang w:val="en-US"/>
          </w:rPr>
          <w:t>its parent</w:t>
        </w:r>
      </w:ins>
      <w:ins w:id="143" w:author="Richard Bradbury" w:date="2020-11-16T15:04:00Z">
        <w:r w:rsidR="005D186F">
          <w:rPr>
            <w:lang w:val="en-US"/>
          </w:rPr>
          <w:t xml:space="preserve"> </w:t>
        </w:r>
        <w:proofErr w:type="gramStart"/>
        <w:r w:rsidR="005D186F">
          <w:rPr>
            <w:lang w:val="en-US"/>
          </w:rPr>
          <w:t>collection</w:t>
        </w:r>
      </w:ins>
      <w:ins w:id="144" w:author="Richard Bradbury" w:date="2020-11-16T15:13:00Z">
        <w:r w:rsidR="00A64872">
          <w:rPr>
            <w:lang w:val="en-US"/>
          </w:rPr>
          <w:t>, and</w:t>
        </w:r>
        <w:proofErr w:type="gramEnd"/>
        <w:r w:rsidR="00A64872">
          <w:rPr>
            <w:lang w:val="en-US"/>
          </w:rPr>
          <w:t xml:space="preserve"> corresponds to the </w:t>
        </w:r>
      </w:ins>
      <w:ins w:id="145" w:author="Richard Bradbury" w:date="2020-11-16T15:14:00Z">
        <w:r w:rsidR="00A64872">
          <w:rPr>
            <w:lang w:val="en-US"/>
          </w:rPr>
          <w:t>leaf path element</w:t>
        </w:r>
      </w:ins>
      <w:ins w:id="146" w:author="Richard Bradbury" w:date="2020-11-16T15:13:00Z">
        <w:r w:rsidR="00A64872">
          <w:rPr>
            <w:lang w:val="en-US"/>
          </w:rPr>
          <w:t xml:space="preserve"> in the RESTful URL of that resource.</w:t>
        </w:r>
      </w:ins>
    </w:p>
    <w:p w14:paraId="204719A2" w14:textId="117B0FA2" w:rsidR="00393DC7" w:rsidRDefault="00E3044D" w:rsidP="00EB0F22">
      <w:pPr>
        <w:jc w:val="center"/>
        <w:rPr>
          <w:noProof/>
        </w:rPr>
      </w:pPr>
      <w:r w:rsidRPr="00EB0F22">
        <w:rPr>
          <w:noProof/>
          <w:highlight w:val="yellow"/>
        </w:rPr>
        <w:t>**** Last Change ****</w:t>
      </w:r>
    </w:p>
    <w:sectPr w:rsidR="00393DC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E66F8" w14:textId="77777777" w:rsidR="00D749C6" w:rsidRDefault="00D749C6">
      <w:r>
        <w:separator/>
      </w:r>
    </w:p>
  </w:endnote>
  <w:endnote w:type="continuationSeparator" w:id="0">
    <w:p w14:paraId="43F00137" w14:textId="77777777" w:rsidR="00D749C6" w:rsidRDefault="00D7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3C9D1" w14:textId="77777777" w:rsidR="00D749C6" w:rsidRDefault="00D749C6">
      <w:r>
        <w:separator/>
      </w:r>
    </w:p>
  </w:footnote>
  <w:footnote w:type="continuationSeparator" w:id="0">
    <w:p w14:paraId="18E627A9" w14:textId="77777777" w:rsidR="00D749C6" w:rsidRDefault="00D7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A3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13B1D"/>
    <w:rsid w:val="0025208C"/>
    <w:rsid w:val="0026004D"/>
    <w:rsid w:val="002640DD"/>
    <w:rsid w:val="00275D12"/>
    <w:rsid w:val="00284FEB"/>
    <w:rsid w:val="002860C4"/>
    <w:rsid w:val="00294B2B"/>
    <w:rsid w:val="002B5741"/>
    <w:rsid w:val="002E472E"/>
    <w:rsid w:val="00305409"/>
    <w:rsid w:val="003609EF"/>
    <w:rsid w:val="0036231A"/>
    <w:rsid w:val="00374DD4"/>
    <w:rsid w:val="00393DC7"/>
    <w:rsid w:val="003C2523"/>
    <w:rsid w:val="003E1A36"/>
    <w:rsid w:val="003F5260"/>
    <w:rsid w:val="00410371"/>
    <w:rsid w:val="004242F1"/>
    <w:rsid w:val="004B75B7"/>
    <w:rsid w:val="0051580D"/>
    <w:rsid w:val="00547111"/>
    <w:rsid w:val="00592D74"/>
    <w:rsid w:val="005D186F"/>
    <w:rsid w:val="005E2C44"/>
    <w:rsid w:val="00621188"/>
    <w:rsid w:val="006257ED"/>
    <w:rsid w:val="00665C47"/>
    <w:rsid w:val="006813EB"/>
    <w:rsid w:val="00695808"/>
    <w:rsid w:val="006B46FB"/>
    <w:rsid w:val="006E21FB"/>
    <w:rsid w:val="006F50BD"/>
    <w:rsid w:val="007176FF"/>
    <w:rsid w:val="00765DD3"/>
    <w:rsid w:val="00792342"/>
    <w:rsid w:val="007977A8"/>
    <w:rsid w:val="007A4BCF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4B46"/>
    <w:rsid w:val="008F3789"/>
    <w:rsid w:val="008F686C"/>
    <w:rsid w:val="00901D57"/>
    <w:rsid w:val="009148DE"/>
    <w:rsid w:val="00941E30"/>
    <w:rsid w:val="009777D9"/>
    <w:rsid w:val="00981C72"/>
    <w:rsid w:val="00991B88"/>
    <w:rsid w:val="009A5753"/>
    <w:rsid w:val="009A579D"/>
    <w:rsid w:val="009E3297"/>
    <w:rsid w:val="009E448F"/>
    <w:rsid w:val="009F734F"/>
    <w:rsid w:val="00A246B6"/>
    <w:rsid w:val="00A47E70"/>
    <w:rsid w:val="00A50CF0"/>
    <w:rsid w:val="00A64872"/>
    <w:rsid w:val="00A662E1"/>
    <w:rsid w:val="00A7671C"/>
    <w:rsid w:val="00AA2CBC"/>
    <w:rsid w:val="00AC5820"/>
    <w:rsid w:val="00AD1CD8"/>
    <w:rsid w:val="00B258BB"/>
    <w:rsid w:val="00B433BF"/>
    <w:rsid w:val="00B67B97"/>
    <w:rsid w:val="00B75B15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275B"/>
    <w:rsid w:val="00D03F9A"/>
    <w:rsid w:val="00D04A18"/>
    <w:rsid w:val="00D06D51"/>
    <w:rsid w:val="00D131BC"/>
    <w:rsid w:val="00D20412"/>
    <w:rsid w:val="00D24991"/>
    <w:rsid w:val="00D47831"/>
    <w:rsid w:val="00D50255"/>
    <w:rsid w:val="00D60829"/>
    <w:rsid w:val="00D66520"/>
    <w:rsid w:val="00D749C6"/>
    <w:rsid w:val="00DE2A8A"/>
    <w:rsid w:val="00DE34CF"/>
    <w:rsid w:val="00DF7626"/>
    <w:rsid w:val="00E13F3D"/>
    <w:rsid w:val="00E3044D"/>
    <w:rsid w:val="00E34898"/>
    <w:rsid w:val="00E650ED"/>
    <w:rsid w:val="00EB09B7"/>
    <w:rsid w:val="00EB0F22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3044D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E3044D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E3044D"/>
    <w:rPr>
      <w:rFonts w:ascii="Arial" w:hAnsi="Arial"/>
      <w:sz w:val="32"/>
      <w:lang w:val="en-GB" w:eastAsia="en-US"/>
    </w:rPr>
  </w:style>
  <w:style w:type="character" w:customStyle="1" w:styleId="EXChar">
    <w:name w:val="EX Char"/>
    <w:link w:val="EX"/>
    <w:locked/>
    <w:rsid w:val="00EB0F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A727-8346-4181-ADD8-0A8B0247E6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D2387-F6DA-4457-AA59-1B91AAF00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8D121-1887-4174-8FB9-FCF4B7BDC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E8AB3-EFFE-4271-BE0C-42970966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7</cp:revision>
  <cp:lastPrinted>1900-01-01T00:00:00Z</cp:lastPrinted>
  <dcterms:created xsi:type="dcterms:W3CDTF">2020-11-10T14:28:00Z</dcterms:created>
  <dcterms:modified xsi:type="dcterms:W3CDTF">2020-11-16T15:28:00Z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