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7CA68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A4B46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A4B46">
        <w:rPr>
          <w:b/>
          <w:noProof/>
          <w:sz w:val="24"/>
        </w:rPr>
        <w:t>111e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13909">
          <w:rPr>
            <w:b/>
            <w:i/>
            <w:noProof/>
            <w:sz w:val="28"/>
          </w:rPr>
          <w:t>S4-201433</w:t>
        </w:r>
      </w:fldSimple>
    </w:p>
    <w:p w14:paraId="7CB45193" w14:textId="5677BB6E" w:rsidR="001E41F3" w:rsidRDefault="007162A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8A4B46">
          <w:rPr>
            <w:b/>
            <w:noProof/>
            <w:sz w:val="24"/>
          </w:rPr>
          <w:t>Still at Home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8A4B46">
          <w:rPr>
            <w:b/>
            <w:noProof/>
            <w:sz w:val="24"/>
          </w:rPr>
          <w:t>11.</w:t>
        </w:r>
      </w:fldSimple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8A4B46">
        <w:rPr>
          <w:b/>
          <w:noProof/>
          <w:sz w:val="24"/>
        </w:rPr>
        <w:t>20.November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C004A85" w:rsidR="001E41F3" w:rsidRDefault="008A4B46">
            <w:pPr>
              <w:pStyle w:val="CRCoverPage"/>
              <w:spacing w:after="0"/>
              <w:jc w:val="center"/>
              <w:rPr>
                <w:noProof/>
              </w:rPr>
            </w:pPr>
            <w:r w:rsidRPr="008A4B46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5C411" w:rsidR="001E41F3" w:rsidRPr="00410371" w:rsidRDefault="007162A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A4B46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162A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162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F0709" w:rsidR="001E41F3" w:rsidRPr="00410371" w:rsidRDefault="007162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A4B46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C8C129" w:rsidR="001E41F3" w:rsidRDefault="003C252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the missing </w:t>
            </w:r>
            <w:proofErr w:type="spellStart"/>
            <w:r>
              <w:t>SdfMethod</w:t>
            </w:r>
            <w:proofErr w:type="spellEnd"/>
            <w:r>
              <w:t xml:space="preserve"> type definition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453B11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59230B4" w:rsidR="001E41F3" w:rsidRDefault="008A4B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E3486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A2DD65" w:rsidR="001E41F3" w:rsidRDefault="008A4B46">
            <w:pPr>
              <w:pStyle w:val="CRCoverPage"/>
              <w:spacing w:after="0"/>
              <w:ind w:left="100"/>
              <w:rPr>
                <w:noProof/>
              </w:rPr>
            </w:pPr>
            <w:r>
              <w:t>6.11.2020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5D2867" w:rsidR="001E41F3" w:rsidRDefault="008A4B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2F01B5" w:rsidR="001E41F3" w:rsidRDefault="007162A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A4B46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F2D3AE" w:rsidR="001E41F3" w:rsidRDefault="001F7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SdfMethod type is used within the </w:t>
            </w:r>
            <w:proofErr w:type="spellStart"/>
            <w:r w:rsidR="009C431F" w:rsidRPr="00586B6B">
              <w:t>ServiceAccessInformation</w:t>
            </w:r>
            <w:proofErr w:type="spellEnd"/>
            <w:r w:rsidR="009C431F" w:rsidRPr="00586B6B">
              <w:t xml:space="preserve"> resource type</w:t>
            </w:r>
            <w:r w:rsidR="009C431F">
              <w:t>, but not defined. The intention is that the Media Session Handler should use some specific Service Data Flow Description method.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87D212" w:rsidR="001E41F3" w:rsidRDefault="009C43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definition of the SdfMethod type is added to the specification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263AA4" w:rsidR="001E41F3" w:rsidRDefault="006F2E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11.2.3.1, </w:t>
            </w:r>
            <w:r w:rsidR="00520CB9">
              <w:rPr>
                <w:noProof/>
              </w:rPr>
              <w:t>New section 11.2.3.2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1456B2A" w:rsidR="001E41F3" w:rsidRDefault="00520CB9">
      <w:pPr>
        <w:rPr>
          <w:noProof/>
        </w:rPr>
      </w:pPr>
      <w:r>
        <w:rPr>
          <w:noProof/>
        </w:rPr>
        <w:lastRenderedPageBreak/>
        <w:t>**** First Change ****</w:t>
      </w:r>
    </w:p>
    <w:p w14:paraId="37A18342" w14:textId="77777777" w:rsidR="006F2ED0" w:rsidRPr="00586B6B" w:rsidRDefault="006F2ED0" w:rsidP="006F2ED0">
      <w:pPr>
        <w:pStyle w:val="Heading4"/>
      </w:pPr>
      <w:bookmarkStart w:id="1" w:name="_Toc50642314"/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1"/>
    </w:p>
    <w:p w14:paraId="4A355A49" w14:textId="77777777" w:rsidR="006F2ED0" w:rsidRPr="00586B6B" w:rsidRDefault="006F2ED0" w:rsidP="006F2ED0">
      <w:pPr>
        <w:keepNext/>
      </w:pPr>
      <w:r w:rsidRPr="00586B6B">
        <w:t xml:space="preserve">The data model for the </w:t>
      </w:r>
      <w:proofErr w:type="spellStart"/>
      <w:r w:rsidRPr="00586B6B">
        <w:rPr>
          <w:rStyle w:val="Code"/>
        </w:rPr>
        <w:t>ServiceAccessInformtion</w:t>
      </w:r>
      <w:proofErr w:type="spellEnd"/>
      <w:r w:rsidRPr="00586B6B">
        <w:t xml:space="preserve"> resource is specified in Table 11.2.3.1-1 below:</w:t>
      </w:r>
    </w:p>
    <w:p w14:paraId="7BD57E27" w14:textId="77777777" w:rsidR="006F2ED0" w:rsidRPr="00586B6B" w:rsidRDefault="006F2ED0" w:rsidP="006F2ED0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5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1136"/>
        <w:gridCol w:w="1133"/>
        <w:gridCol w:w="708"/>
        <w:gridCol w:w="3075"/>
      </w:tblGrid>
      <w:tr w:rsidR="006F2ED0" w:rsidRPr="00586B6B" w14:paraId="3BB69FAD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55A3FD" w14:textId="77777777" w:rsidR="006F2ED0" w:rsidRPr="00586B6B" w:rsidRDefault="006F2ED0" w:rsidP="005E4EDC">
            <w:pPr>
              <w:pStyle w:val="TAH"/>
            </w:pPr>
            <w:r w:rsidRPr="00586B6B">
              <w:t>Property name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8810AA3" w14:textId="77777777" w:rsidR="006F2ED0" w:rsidRPr="00586B6B" w:rsidRDefault="006F2ED0" w:rsidP="005E4EDC">
            <w:pPr>
              <w:pStyle w:val="TAH"/>
            </w:pPr>
            <w:r w:rsidRPr="00586B6B">
              <w:t>Type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81CE02" w14:textId="77777777" w:rsidR="006F2ED0" w:rsidRPr="00586B6B" w:rsidRDefault="006F2ED0" w:rsidP="005E4EDC">
            <w:pPr>
              <w:pStyle w:val="TAH"/>
            </w:pPr>
            <w:r w:rsidRPr="00586B6B">
              <w:t>Cardinality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C8DE71" w14:textId="77777777" w:rsidR="006F2ED0" w:rsidRPr="00586B6B" w:rsidRDefault="006F2ED0" w:rsidP="005E4EDC">
            <w:pPr>
              <w:pStyle w:val="TAH"/>
            </w:pPr>
            <w:r w:rsidRPr="00586B6B">
              <w:t>Usage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0A8C55" w14:textId="77777777" w:rsidR="006F2ED0" w:rsidRPr="00586B6B" w:rsidRDefault="006F2ED0" w:rsidP="005E4EDC">
            <w:pPr>
              <w:pStyle w:val="TAH"/>
            </w:pPr>
            <w:r w:rsidRPr="00586B6B">
              <w:t>Description</w:t>
            </w:r>
          </w:p>
        </w:tc>
      </w:tr>
      <w:tr w:rsidR="006F2ED0" w:rsidRPr="00586B6B" w14:paraId="387A5BCC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1880FE" w14:textId="77777777" w:rsidR="006F2ED0" w:rsidRPr="00586B6B" w:rsidRDefault="006F2ED0" w:rsidP="005E4ED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F19859D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279CBE" w14:textId="77777777" w:rsidR="006F2ED0" w:rsidRPr="00586B6B" w:rsidRDefault="006F2ED0" w:rsidP="005E4ED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484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8E0F096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Unique identification of the M1d Provisioning Session.</w:t>
            </w:r>
          </w:p>
        </w:tc>
      </w:tr>
      <w:tr w:rsidR="006F2ED0" w:rsidRPr="00586B6B" w14:paraId="0AE45AE1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9206884" w14:textId="77777777" w:rsidR="006F2ED0" w:rsidRPr="00586B6B" w:rsidRDefault="006F2ED0" w:rsidP="005E4ED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566DC3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BDBB90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88B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A45F2F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</w:p>
        </w:tc>
      </w:tr>
      <w:tr w:rsidR="006F2ED0" w:rsidRPr="00586B6B" w14:paraId="2053036D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57F242E" w14:textId="77777777" w:rsidR="006F2ED0" w:rsidRPr="00586B6B" w:rsidRDefault="006F2ED0" w:rsidP="005E4ED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9BECA0" w14:textId="77777777" w:rsidR="006F2ED0" w:rsidRPr="00586B6B" w:rsidRDefault="006F2ED0" w:rsidP="005E4EDC">
            <w:pPr>
              <w:pStyle w:val="TAL"/>
              <w:keepNext w:val="0"/>
              <w:rPr>
                <w:rStyle w:val="Datatypechar"/>
              </w:rPr>
            </w:pPr>
            <w:r w:rsidRPr="00586B6B">
              <w:rPr>
                <w:rStyle w:val="Datatypechar"/>
              </w:rPr>
              <w:t>URL 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D18FF6" w14:textId="77777777" w:rsidR="006F2ED0" w:rsidRPr="00586B6B" w:rsidRDefault="006F2ED0" w:rsidP="005E4EDC">
            <w:pPr>
              <w:pStyle w:val="TAC"/>
              <w:keepNext w:val="0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C867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0F0CE" w14:textId="77777777" w:rsidR="006F2ED0" w:rsidRPr="00586B6B" w:rsidRDefault="006F2ED0" w:rsidP="005E4EDC">
            <w:pPr>
              <w:pStyle w:val="TAL"/>
              <w:keepNext w:val="0"/>
            </w:pPr>
            <w:r w:rsidRPr="00586B6B">
              <w:rPr>
                <w:rFonts w:cs="Arial"/>
                <w:szCs w:val="18"/>
              </w:rPr>
              <w:t>A document or a pointer to a document that defines a media presentation e.g. MPD for DASH content or URL to a video clip file.</w:t>
            </w:r>
          </w:p>
        </w:tc>
      </w:tr>
      <w:tr w:rsidR="006F2ED0" w:rsidRPr="00586B6B" w14:paraId="12C94849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B7385A" w14:textId="77777777" w:rsidR="006F2ED0" w:rsidRPr="00586B6B" w:rsidRDefault="006F2ED0" w:rsidP="005E4ED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EF9A0AD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95C75E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5AB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2DB6C4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</w:p>
        </w:tc>
      </w:tr>
      <w:tr w:rsidR="006F2ED0" w:rsidRPr="00586B6B" w14:paraId="0BC0A476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E6CC25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32870E" w14:textId="77777777" w:rsidR="006F2ED0" w:rsidRPr="00586B6B" w:rsidRDefault="006F2ED0" w:rsidP="005E4EDC">
            <w:pPr>
              <w:pStyle w:val="TALcontinuation"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 w:rsidRPr="00586B6B"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873CEDF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FFC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76219E" w14:textId="77777777" w:rsidR="006F2ED0" w:rsidRPr="00586B6B" w:rsidRDefault="006F2ED0" w:rsidP="005E4EDC">
            <w:pPr>
              <w:pStyle w:val="TAL"/>
            </w:pPr>
            <w:r w:rsidRPr="00586B6B">
              <w:rPr>
                <w:rFonts w:cs="Arial"/>
              </w:rPr>
              <w:t>The time interval, expressed in seconds, between consumption report messages being sent by the Media Session Handler. The value shall be greater than zero.</w:t>
            </w:r>
          </w:p>
          <w:p w14:paraId="5DF499E4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When this property is omitted, a single final report shall be sent immediately after the streaming session has ended.</w:t>
            </w:r>
          </w:p>
        </w:tc>
      </w:tr>
      <w:tr w:rsidR="006F2ED0" w:rsidRPr="00586B6B" w14:paraId="381AA9BB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71F42B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B10364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FDBF137" w14:textId="77777777" w:rsidR="006F2ED0" w:rsidRPr="00586B6B" w:rsidRDefault="006F2ED0" w:rsidP="005E4ED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9550" w14:textId="77777777" w:rsidR="006F2ED0" w:rsidRPr="00586B6B" w:rsidRDefault="006F2ED0" w:rsidP="005E4EDC">
            <w:pPr>
              <w:pStyle w:val="TAC"/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89D8BB" w14:textId="77777777" w:rsidR="006F2ED0" w:rsidRPr="00586B6B" w:rsidRDefault="006F2ED0" w:rsidP="005E4EDC">
            <w:pPr>
              <w:pStyle w:val="TAL"/>
            </w:pPr>
            <w:r w:rsidRPr="00586B6B">
              <w:t>A list of 5GMSd AF addresses (URLs) where the consumption reporting messages are sent by the Media Session Handler.</w:t>
            </w:r>
          </w:p>
          <w:p w14:paraId="274C6064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6F2ED0" w:rsidRPr="00586B6B" w14:paraId="76A07901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EE36C2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B7A9C9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Boolean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F960DB" w14:textId="77777777" w:rsidR="006F2ED0" w:rsidRPr="00586B6B" w:rsidRDefault="006F2ED0" w:rsidP="005E4ED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8D6C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0F363D" w14:textId="77777777" w:rsidR="006F2ED0" w:rsidRPr="00586B6B" w:rsidRDefault="006F2ED0" w:rsidP="005E4EDC">
            <w:pPr>
              <w:pStyle w:val="TAL"/>
              <w:rPr>
                <w:rFonts w:cs="Arial"/>
              </w:rPr>
            </w:pPr>
            <w:r w:rsidRPr="00586B6B">
              <w:rPr>
                <w:rFonts w:cs="Arial"/>
              </w:rPr>
              <w:t>Stipulates whether the Media Session Handler is required to provide location data to the 5GMSd AF in consumption reporting messages (in case of MNO or trusted third parties).</w:t>
            </w:r>
          </w:p>
        </w:tc>
      </w:tr>
      <w:tr w:rsidR="006F2ED0" w:rsidRPr="00586B6B" w14:paraId="4C08937C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54F1A12" w14:textId="77777777" w:rsidR="006F2ED0" w:rsidRPr="00586B6B" w:rsidRDefault="006F2ED0" w:rsidP="005E4ED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A7DE02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Percentage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FCD8C8" w14:textId="77777777" w:rsidR="006F2ED0" w:rsidRPr="00586B6B" w:rsidRDefault="006F2ED0" w:rsidP="005E4EDC">
            <w:pPr>
              <w:pStyle w:val="TAC"/>
              <w:keepNext w:val="0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3344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5CA3E7" w14:textId="77777777" w:rsidR="006F2ED0" w:rsidRPr="00586B6B" w:rsidRDefault="006F2ED0" w:rsidP="005E4ED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>The percentage of streaming sessions that shall send consumption reports, expressed as a floating point value between 0.0 and 100.0.</w:t>
            </w:r>
          </w:p>
        </w:tc>
      </w:tr>
      <w:tr w:rsidR="006F2ED0" w:rsidRPr="00586B6B" w14:paraId="6E01C911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00EC93A" w14:textId="77777777" w:rsidR="006F2ED0" w:rsidRPr="00586B6B" w:rsidRDefault="006F2ED0" w:rsidP="005E4ED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DynamicPolicyInvocationConfiguration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4A6CFE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442B96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C68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3C3D20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</w:p>
        </w:tc>
      </w:tr>
      <w:tr w:rsidR="006F2ED0" w:rsidRPr="00586B6B" w14:paraId="2DB0B985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8B8636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A8BB54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8276D11" w14:textId="77777777" w:rsidR="006F2ED0" w:rsidRPr="00586B6B" w:rsidRDefault="006F2ED0" w:rsidP="005E4ED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010" w14:textId="77777777" w:rsidR="006F2ED0" w:rsidRPr="00586B6B" w:rsidRDefault="006F2ED0" w:rsidP="005E4EDC">
            <w:pPr>
              <w:pStyle w:val="TAC"/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5F4C51" w14:textId="77777777" w:rsidR="006F2ED0" w:rsidRPr="00586B6B" w:rsidRDefault="006F2ED0" w:rsidP="005E4EDC">
            <w:pPr>
              <w:pStyle w:val="TAL"/>
            </w:pPr>
            <w:r w:rsidRPr="00586B6B">
              <w:t>A list of 5GMSd AF addresses (URLs) which offer the APIs for dynamic policy invocation sent by the Media Session Handler.</w:t>
            </w:r>
          </w:p>
          <w:p w14:paraId="68FF857B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6F2ED0" w:rsidRPr="00586B6B" w14:paraId="75096848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C9E420" w14:textId="77777777" w:rsidR="006F2ED0" w:rsidRPr="00586B6B" w:rsidRDefault="006F2ED0" w:rsidP="005E4ED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F41A466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44CB1CD" w14:textId="77777777" w:rsidR="006F2ED0" w:rsidRPr="00586B6B" w:rsidRDefault="006F2ED0" w:rsidP="005E4EDC">
            <w:pPr>
              <w:pStyle w:val="TAC"/>
              <w:keepNext w:val="0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9A9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C3E171B" w14:textId="77777777" w:rsidR="006F2ED0" w:rsidRPr="00586B6B" w:rsidRDefault="006F2ED0" w:rsidP="005E4ED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>A list of Policy Template identifiers which the 5GMSd Client is authorized to use.</w:t>
            </w:r>
          </w:p>
        </w:tc>
      </w:tr>
      <w:tr w:rsidR="006F2ED0" w:rsidRPr="00586B6B" w14:paraId="59012188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4F28D91" w14:textId="77777777" w:rsidR="006F2ED0" w:rsidRPr="00586B6B" w:rsidRDefault="006F2ED0" w:rsidP="005E4ED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sdfMethods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82DAD72" w14:textId="63A489D5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</w:t>
            </w:r>
            <w:proofErr w:type="spellStart"/>
            <w:r w:rsidRPr="00586B6B">
              <w:rPr>
                <w:rStyle w:val="Datatypechar"/>
              </w:rPr>
              <w:t>SdfMethod</w:t>
            </w:r>
            <w:proofErr w:type="spellEnd"/>
            <w:del w:id="2" w:author="TL3" w:date="2020-11-16T10:27:00Z">
              <w:r w:rsidRPr="00586B6B" w:rsidDel="006F2ED0">
                <w:rPr>
                  <w:rStyle w:val="Datatypechar"/>
                </w:rPr>
                <w:delText>s</w:delText>
              </w:r>
            </w:del>
            <w:bookmarkStart w:id="3" w:name="_GoBack"/>
            <w:bookmarkEnd w:id="3"/>
            <w:r w:rsidRPr="00586B6B">
              <w:rPr>
                <w:rStyle w:val="Datatypechar"/>
              </w:rPr>
              <w:t>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63C9FA" w14:textId="77777777" w:rsidR="006F2ED0" w:rsidRPr="00586B6B" w:rsidRDefault="006F2ED0" w:rsidP="005E4EDC">
            <w:pPr>
              <w:pStyle w:val="TAC"/>
              <w:keepNext w:val="0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544F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D74865" w14:textId="77777777" w:rsidR="006F2ED0" w:rsidRPr="00586B6B" w:rsidRDefault="006F2ED0" w:rsidP="005E4EDC">
            <w:pPr>
              <w:pStyle w:val="TAL"/>
              <w:keepNext w:val="0"/>
              <w:rPr>
                <w:rFonts w:cs="Arial"/>
              </w:rPr>
            </w:pPr>
            <w:r w:rsidRPr="00586B6B">
              <w:rPr>
                <w:rFonts w:cs="Arial"/>
              </w:rPr>
              <w:t xml:space="preserve">A list of recommended service data flow description methods (descriptors). E.g. 5-Tuple, </w:t>
            </w:r>
            <w:proofErr w:type="spellStart"/>
            <w:r w:rsidRPr="00586B6B">
              <w:rPr>
                <w:rFonts w:cs="Arial"/>
              </w:rPr>
              <w:t>ToS</w:t>
            </w:r>
            <w:proofErr w:type="spellEnd"/>
            <w:r w:rsidRPr="00586B6B">
              <w:rPr>
                <w:rFonts w:cs="Arial"/>
              </w:rPr>
              <w:t>, 2-Tuple, etc, which should be used by the Media Session Handler to describe the service data flows for the to be policed traffic.</w:t>
            </w:r>
          </w:p>
        </w:tc>
      </w:tr>
      <w:tr w:rsidR="006F2ED0" w:rsidRPr="00586B6B" w14:paraId="41218987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704C41" w14:textId="77777777" w:rsidR="006F2ED0" w:rsidRPr="00586B6B" w:rsidRDefault="006F2ED0" w:rsidP="005E4EDC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lastRenderedPageBreak/>
              <w:t>externalReferences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2A1807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E8AA25" w14:textId="77777777" w:rsidR="006F2ED0" w:rsidRPr="00586B6B" w:rsidRDefault="006F2ED0" w:rsidP="005E4EDC">
            <w:pPr>
              <w:pStyle w:val="TAC"/>
              <w:keepNext w:val="0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32F8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6B432BB" w14:textId="77777777" w:rsidR="006F2ED0" w:rsidRPr="00586B6B" w:rsidRDefault="006F2ED0" w:rsidP="005E4EDC">
            <w:pPr>
              <w:pStyle w:val="TAL"/>
              <w:keepNext w:val="0"/>
            </w:pPr>
            <w:r w:rsidRPr="00586B6B">
              <w:t>Additional identifier for this Policy Template, unique within the scope of its Provisioning Session, that can be cross-referenced with external metadata about the streaming session.</w:t>
            </w:r>
          </w:p>
          <w:p w14:paraId="6A0AF338" w14:textId="77777777" w:rsidR="006F2ED0" w:rsidRPr="00586B6B" w:rsidRDefault="006F2ED0" w:rsidP="005E4EDC">
            <w:pPr>
              <w:pStyle w:val="TALcontinuation"/>
              <w:spacing w:before="60"/>
              <w:rPr>
                <w:rFonts w:cs="Arial"/>
                <w:lang w:val="en-GB"/>
              </w:rPr>
            </w:pPr>
            <w:r w:rsidRPr="00586B6B">
              <w:rPr>
                <w:lang w:val="en-GB"/>
              </w:rPr>
              <w:t xml:space="preserve">Example: </w:t>
            </w:r>
            <w:r>
              <w:rPr>
                <w:lang w:val="en-GB"/>
              </w:rPr>
              <w:t>"</w:t>
            </w:r>
            <w:proofErr w:type="spellStart"/>
            <w:r w:rsidRPr="00586B6B"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</w:t>
            </w:r>
          </w:p>
        </w:tc>
      </w:tr>
      <w:tr w:rsidR="006F2ED0" w:rsidRPr="00586B6B" w14:paraId="28FA96BA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A5E63F" w14:textId="77777777" w:rsidR="006F2ED0" w:rsidRPr="00586B6B" w:rsidRDefault="006F2ED0" w:rsidP="005E4EDC">
            <w:pPr>
              <w:pStyle w:val="TAL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ClientMetricsReportingConfiguration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7ECF6E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4E8B948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BE9E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355ADD5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</w:p>
        </w:tc>
      </w:tr>
      <w:tr w:rsidR="006F2ED0" w:rsidRPr="00586B6B" w14:paraId="4F38A36E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7528F3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9B0C1C7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Array(URL 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06BE6B" w14:textId="77777777" w:rsidR="006F2ED0" w:rsidRPr="00586B6B" w:rsidRDefault="006F2ED0" w:rsidP="005E4ED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E184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AF6C34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 list of 5GMSd AF addresses to which metrics reports shall be sent.</w:t>
            </w:r>
          </w:p>
          <w:p w14:paraId="0BD6EC6C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(Opaque URL, following the 5GMS URL format.)</w:t>
            </w:r>
          </w:p>
        </w:tc>
      </w:tr>
      <w:tr w:rsidR="006F2ED0" w:rsidRPr="00586B6B" w14:paraId="1E3E1BCB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AE295A4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9396E2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1041EE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1B9A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35E279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The DNN which shall be used when sending metrics reports. If not specified, the name of the default DN shall be used.</w:t>
            </w:r>
          </w:p>
        </w:tc>
      </w:tr>
      <w:tr w:rsidR="006F2ED0" w:rsidRPr="00586B6B" w14:paraId="6B13D564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BCFA6F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E05D4D" w14:textId="77777777" w:rsidR="006F2ED0" w:rsidRPr="00586B6B" w:rsidRDefault="006F2ED0" w:rsidP="005E4EDC">
            <w:pPr>
              <w:pStyle w:val="TALcontinuation"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 w:rsidRPr="00586B6B"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6818CD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7BC4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174DB75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rFonts w:cs="Arial"/>
                <w:lang w:val="en-GB"/>
              </w:rPr>
              <w:t>The time interval, expressed in seconds, between metrics reports being sent by the Media Session Handler. The value shall be greater than zero.</w:t>
            </w:r>
            <w:r>
              <w:rPr>
                <w:rFonts w:cs="Arial"/>
                <w:lang w:val="en-GB"/>
              </w:rPr>
              <w:t xml:space="preserve"> </w:t>
            </w:r>
            <w:r w:rsidRPr="00586B6B">
              <w:rPr>
                <w:lang w:val="en-GB"/>
              </w:rPr>
              <w:t>When this property is omitted, a single final report shall be sent immediately after the streaming session has ended.</w:t>
            </w:r>
          </w:p>
        </w:tc>
      </w:tr>
      <w:tr w:rsidR="006F2ED0" w:rsidRPr="00586B6B" w14:paraId="0C4647E1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EE5EE0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BAB9D3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Percentage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77B6A2" w14:textId="77777777" w:rsidR="006F2ED0" w:rsidRPr="00586B6B" w:rsidRDefault="006F2ED0" w:rsidP="005E4ED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3CAA" w14:textId="77777777" w:rsidR="006F2ED0" w:rsidRPr="00586B6B" w:rsidRDefault="006F2ED0" w:rsidP="005E4EDC">
            <w:pPr>
              <w:pStyle w:val="TAC"/>
              <w:rPr>
                <w:rFonts w:cs="Arial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724176" w14:textId="77777777" w:rsidR="006F2ED0" w:rsidRPr="00586B6B" w:rsidRDefault="006F2ED0" w:rsidP="005E4EDC">
            <w:pPr>
              <w:pStyle w:val="TAL"/>
            </w:pPr>
            <w:r w:rsidRPr="00586B6B">
              <w:rPr>
                <w:rFonts w:cs="Arial"/>
              </w:rPr>
              <w:t>The percentage of streaming sessions that shall report metrics, expressed as a floating point value between 0.0 and 100.0.</w:t>
            </w:r>
          </w:p>
        </w:tc>
      </w:tr>
      <w:tr w:rsidR="006F2ED0" w:rsidRPr="00586B6B" w14:paraId="15169416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F402786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urlFilters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394700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65A6A3" w14:textId="77777777" w:rsidR="006F2ED0" w:rsidRPr="00586B6B" w:rsidRDefault="006F2ED0" w:rsidP="005E4ED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AAD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58A20F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 xml:space="preserve">A list of URL patterns for which metrics reporting shall be done. </w:t>
            </w:r>
            <w:r w:rsidRPr="00586B6B">
              <w:t>The format of each pattern shall be a regular expression as specified in [5].</w:t>
            </w:r>
          </w:p>
          <w:p w14:paraId="3C4DF0AB" w14:textId="77777777" w:rsidR="006F2ED0" w:rsidRPr="00586B6B" w:rsidRDefault="006F2ED0" w:rsidP="005E4EDC">
            <w:pPr>
              <w:pStyle w:val="TALcontinuation"/>
              <w:spacing w:before="60"/>
              <w:rPr>
                <w:lang w:val="en-GB"/>
              </w:rPr>
            </w:pPr>
            <w:r w:rsidRPr="00586B6B">
              <w:rPr>
                <w:lang w:val="en-GB"/>
              </w:rPr>
              <w:t>If not specified, reporting shall be done for all sessions.</w:t>
            </w:r>
          </w:p>
        </w:tc>
      </w:tr>
      <w:tr w:rsidR="006F2ED0" w:rsidRPr="00586B6B" w14:paraId="1644542C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E3BB9CE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r w:rsidRPr="00586B6B">
              <w:rPr>
                <w:rStyle w:val="Code"/>
              </w:rPr>
              <w:t>metrics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53D4F2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Array(String)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1D4232" w14:textId="77777777" w:rsidR="006F2ED0" w:rsidRPr="00586B6B" w:rsidRDefault="006F2ED0" w:rsidP="005E4EDC">
            <w:pPr>
              <w:pStyle w:val="TAC"/>
            </w:pPr>
            <w:r w:rsidRPr="00586B6B">
              <w:t>1..N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2CA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B7A510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 list of metrics which shall be reported.</w:t>
            </w:r>
          </w:p>
        </w:tc>
      </w:tr>
      <w:tr w:rsidR="006F2ED0" w:rsidRPr="00586B6B" w14:paraId="47989BAD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65DCB1D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NetworkAssistanceConfiguration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45FB0A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Object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BC90DE" w14:textId="77777777" w:rsidR="006F2ED0" w:rsidRPr="00586B6B" w:rsidRDefault="006F2ED0" w:rsidP="005E4EDC">
            <w:pPr>
              <w:pStyle w:val="TAC"/>
            </w:pPr>
            <w:r w:rsidRPr="00586B6B">
              <w:t>0..1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D26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AB25CA3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</w:p>
        </w:tc>
      </w:tr>
      <w:tr w:rsidR="006F2ED0" w:rsidRPr="00586B6B" w14:paraId="6833B46C" w14:textId="77777777" w:rsidTr="005E4EDC">
        <w:trPr>
          <w:jc w:val="center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4991A1C" w14:textId="77777777" w:rsidR="006F2ED0" w:rsidRPr="00586B6B" w:rsidRDefault="006F2ED0" w:rsidP="005E4EDC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586B6B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8B6AFB" w14:textId="77777777" w:rsidR="006F2ED0" w:rsidRPr="00586B6B" w:rsidRDefault="006F2ED0" w:rsidP="005E4EDC">
            <w:pPr>
              <w:pStyle w:val="TAL"/>
              <w:rPr>
                <w:rStyle w:val="Datatypechar"/>
              </w:rPr>
            </w:pPr>
            <w:r w:rsidRPr="00586B6B">
              <w:rPr>
                <w:rStyle w:val="Datatypechar"/>
              </w:rPr>
              <w:t>URL String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93EB9C" w14:textId="77777777" w:rsidR="006F2ED0" w:rsidRPr="00586B6B" w:rsidRDefault="006F2ED0" w:rsidP="005E4EDC">
            <w:pPr>
              <w:pStyle w:val="TAC"/>
            </w:pPr>
            <w:r w:rsidRPr="00586B6B">
              <w:t>1..1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401" w14:textId="77777777" w:rsidR="006F2ED0" w:rsidRPr="00586B6B" w:rsidRDefault="006F2ED0" w:rsidP="005E4EDC">
            <w:pPr>
              <w:pStyle w:val="TAC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RO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1A7628" w14:textId="77777777" w:rsidR="006F2ED0" w:rsidRPr="00586B6B" w:rsidRDefault="006F2ED0" w:rsidP="005E4EDC">
            <w:pPr>
              <w:pStyle w:val="TAL"/>
              <w:rPr>
                <w:rFonts w:cs="Arial"/>
                <w:szCs w:val="18"/>
              </w:rPr>
            </w:pPr>
            <w:r w:rsidRPr="00586B6B">
              <w:rPr>
                <w:rFonts w:cs="Arial"/>
                <w:szCs w:val="18"/>
              </w:rPr>
              <w:t>Address of the 5GMSd AF that offers the APIs for 5GMSd AF-based Network Assistance, for access by the 5GMSd Media Session Handler. This address shall be an opaque URL, following the 5GMS URL format.</w:t>
            </w:r>
          </w:p>
        </w:tc>
      </w:tr>
    </w:tbl>
    <w:p w14:paraId="6F2D060B" w14:textId="3617FA45" w:rsidR="00520CB9" w:rsidRDefault="00520CB9">
      <w:pPr>
        <w:rPr>
          <w:noProof/>
        </w:rPr>
      </w:pPr>
    </w:p>
    <w:p w14:paraId="50E8E755" w14:textId="4863CC4D" w:rsidR="006F2ED0" w:rsidRDefault="006F2ED0">
      <w:pPr>
        <w:rPr>
          <w:noProof/>
        </w:rPr>
      </w:pPr>
      <w:r>
        <w:rPr>
          <w:noProof/>
        </w:rPr>
        <w:t xml:space="preserve">**** Next Change **** </w:t>
      </w:r>
    </w:p>
    <w:p w14:paraId="7744EE9D" w14:textId="77777777" w:rsidR="00520CB9" w:rsidRDefault="00520CB9" w:rsidP="00520CB9">
      <w:pPr>
        <w:pStyle w:val="Heading4"/>
        <w:rPr>
          <w:ins w:id="4" w:author="TL2" w:date="2020-11-06T13:14:00Z"/>
        </w:rPr>
      </w:pPr>
      <w:ins w:id="5" w:author="TL2" w:date="2020-11-06T13:14:00Z">
        <w:r>
          <w:lastRenderedPageBreak/>
          <w:t>11.2.3</w:t>
        </w:r>
        <w:r w:rsidRPr="00BD46FD">
          <w:t>.</w:t>
        </w:r>
        <w:r>
          <w:t>2</w:t>
        </w:r>
        <w:r w:rsidRPr="00BD46FD">
          <w:tab/>
        </w:r>
        <w:proofErr w:type="spellStart"/>
        <w:r w:rsidRPr="00A7723C">
          <w:t>SdfMethods</w:t>
        </w:r>
        <w:proofErr w:type="spellEnd"/>
        <w:r>
          <w:t xml:space="preserve"> </w:t>
        </w:r>
        <w:proofErr w:type="spellStart"/>
        <w:r>
          <w:t>enum</w:t>
        </w:r>
        <w:proofErr w:type="spellEnd"/>
      </w:ins>
    </w:p>
    <w:p w14:paraId="2A82F705" w14:textId="77777777" w:rsidR="00520CB9" w:rsidRPr="00013AC9" w:rsidRDefault="00520CB9" w:rsidP="00520CB9">
      <w:pPr>
        <w:keepNext/>
        <w:rPr>
          <w:ins w:id="6" w:author="TL2" w:date="2020-11-06T13:14:00Z"/>
        </w:rPr>
      </w:pPr>
      <w:ins w:id="7" w:author="TL2" w:date="2020-11-06T13:14:00Z">
        <w:r>
          <w:t xml:space="preserve">The data model for the </w:t>
        </w:r>
        <w:proofErr w:type="spellStart"/>
        <w:r>
          <w:rPr>
            <w:rStyle w:val="Code"/>
          </w:rPr>
          <w:t>SdfMethod</w:t>
        </w:r>
        <w:proofErr w:type="spellEnd"/>
        <w:r>
          <w:rPr>
            <w:rStyle w:val="Code"/>
          </w:rPr>
          <w:t xml:space="preserve"> </w:t>
        </w:r>
        <w:r>
          <w:t>enumeration is specified in Table 11.2.3.1-1 below:</w:t>
        </w:r>
      </w:ins>
    </w:p>
    <w:p w14:paraId="7D4B4990" w14:textId="77777777" w:rsidR="00520CB9" w:rsidRPr="001B292C" w:rsidRDefault="00520CB9" w:rsidP="00520CB9">
      <w:pPr>
        <w:pStyle w:val="TH"/>
        <w:rPr>
          <w:ins w:id="8" w:author="TL2" w:date="2020-11-06T13:14:00Z"/>
          <w:lang w:val="en-US"/>
        </w:rPr>
      </w:pPr>
      <w:ins w:id="9" w:author="TL2" w:date="2020-11-06T13:14:00Z">
        <w:r w:rsidRPr="001B292C">
          <w:rPr>
            <w:lang w:val="en-US"/>
          </w:rPr>
          <w:t>Table </w:t>
        </w:r>
        <w:r>
          <w:rPr>
            <w:lang w:val="en-US"/>
          </w:rPr>
          <w:t>11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SdfMethod</w:t>
        </w:r>
        <w:proofErr w:type="spellEnd"/>
        <w:r>
          <w:rPr>
            <w:lang w:val="en-US"/>
          </w:rPr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7385"/>
      </w:tblGrid>
      <w:tr w:rsidR="00520CB9" w14:paraId="6128849D" w14:textId="77777777" w:rsidTr="00253A6C">
        <w:trPr>
          <w:jc w:val="center"/>
          <w:ins w:id="10" w:author="TL2" w:date="2020-11-06T13:14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5215D8" w14:textId="77777777" w:rsidR="00520CB9" w:rsidRDefault="00520CB9" w:rsidP="00253A6C">
            <w:pPr>
              <w:pStyle w:val="TAH"/>
              <w:rPr>
                <w:ins w:id="11" w:author="TL2" w:date="2020-11-06T13:14:00Z"/>
              </w:rPr>
            </w:pPr>
            <w:ins w:id="12" w:author="TL2" w:date="2020-11-06T13:14:00Z">
              <w:r>
                <w:t>Enumeration value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41CD51E" w14:textId="77777777" w:rsidR="00520CB9" w:rsidRDefault="00520CB9" w:rsidP="00253A6C">
            <w:pPr>
              <w:pStyle w:val="TAH"/>
              <w:rPr>
                <w:ins w:id="13" w:author="TL2" w:date="2020-11-06T13:14:00Z"/>
              </w:rPr>
            </w:pPr>
            <w:ins w:id="14" w:author="TL2" w:date="2020-11-06T13:14:00Z">
              <w:r>
                <w:t>Description</w:t>
              </w:r>
            </w:ins>
          </w:p>
        </w:tc>
      </w:tr>
      <w:tr w:rsidR="00520CB9" w:rsidRPr="001B292C" w14:paraId="5D816487" w14:textId="77777777" w:rsidTr="00253A6C">
        <w:trPr>
          <w:jc w:val="center"/>
          <w:ins w:id="15" w:author="TL2" w:date="2020-11-06T13:14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745506" w14:textId="77777777" w:rsidR="00520CB9" w:rsidRPr="00A91EC3" w:rsidRDefault="00520CB9" w:rsidP="00253A6C">
            <w:pPr>
              <w:pStyle w:val="TAL"/>
              <w:rPr>
                <w:ins w:id="16" w:author="TL2" w:date="2020-11-06T13:14:00Z"/>
                <w:rStyle w:val="Code"/>
              </w:rPr>
            </w:pPr>
            <w:ins w:id="17" w:author="TL2" w:date="2020-11-06T13:14:00Z">
              <w:r>
                <w:rPr>
                  <w:rStyle w:val="Code"/>
                </w:rPr>
                <w:t>5Tuple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EEA6CB" w14:textId="30B4512D" w:rsidR="00520CB9" w:rsidRPr="001B292C" w:rsidRDefault="00520CB9" w:rsidP="00253A6C">
            <w:pPr>
              <w:pStyle w:val="TALcontinuation"/>
              <w:spacing w:before="60"/>
              <w:rPr>
                <w:ins w:id="18" w:author="TL2" w:date="2020-11-06T13:14:00Z"/>
              </w:rPr>
            </w:pPr>
            <w:ins w:id="19" w:author="TL2" w:date="2020-11-06T13:14:00Z">
              <w:r>
                <w:t xml:space="preserve">The Media Session Handler </w:t>
              </w:r>
              <w:del w:id="20" w:author="TL3" w:date="2020-11-16T10:25:00Z">
                <w:r w:rsidDel="006F2ED0">
                  <w:delText xml:space="preserve">should </w:delText>
                </w:r>
              </w:del>
            </w:ins>
            <w:ins w:id="21" w:author="TL3" w:date="2020-11-16T10:25:00Z">
              <w:r w:rsidR="006F2ED0">
                <w:t xml:space="preserve">shall </w:t>
              </w:r>
            </w:ins>
            <w:ins w:id="22" w:author="TL2" w:date="2020-11-06T13:14:00Z">
              <w:r>
                <w:t>use 5-Tuples for Service Data Flow descriptions. The 5 Tuple should not contain a wildcard.</w:t>
              </w:r>
            </w:ins>
          </w:p>
        </w:tc>
      </w:tr>
      <w:tr w:rsidR="00520CB9" w:rsidRPr="001B292C" w14:paraId="7A6F8E30" w14:textId="77777777" w:rsidTr="00253A6C">
        <w:trPr>
          <w:jc w:val="center"/>
          <w:ins w:id="23" w:author="TL2" w:date="2020-11-06T13:14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FA8461" w14:textId="77777777" w:rsidR="00520CB9" w:rsidRDefault="00520CB9" w:rsidP="00253A6C">
            <w:pPr>
              <w:pStyle w:val="TAL"/>
              <w:rPr>
                <w:ins w:id="24" w:author="TL2" w:date="2020-11-06T13:14:00Z"/>
                <w:rStyle w:val="Code"/>
              </w:rPr>
            </w:pPr>
            <w:ins w:id="25" w:author="TL2" w:date="2020-11-06T13:14:00Z">
              <w:r>
                <w:rPr>
                  <w:rStyle w:val="Code"/>
                </w:rPr>
                <w:t>2Tuple</w:t>
              </w:r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0B5684F" w14:textId="21F37A14" w:rsidR="00520CB9" w:rsidRDefault="00520CB9" w:rsidP="00253A6C">
            <w:pPr>
              <w:pStyle w:val="TALcontinuation"/>
              <w:spacing w:before="60"/>
              <w:rPr>
                <w:ins w:id="26" w:author="TL2" w:date="2020-11-06T13:14:00Z"/>
              </w:rPr>
            </w:pPr>
            <w:ins w:id="27" w:author="TL2" w:date="2020-11-06T13:14:00Z">
              <w:r>
                <w:t xml:space="preserve">The Media Session Handler </w:t>
              </w:r>
              <w:del w:id="28" w:author="TL3" w:date="2020-11-16T10:25:00Z">
                <w:r w:rsidDel="006F2ED0">
                  <w:delText xml:space="preserve">should </w:delText>
                </w:r>
              </w:del>
            </w:ins>
            <w:ins w:id="29" w:author="TL3" w:date="2020-11-16T10:25:00Z">
              <w:r w:rsidR="006F2ED0">
                <w:t xml:space="preserve">shall </w:t>
              </w:r>
            </w:ins>
            <w:ins w:id="30" w:author="TL2" w:date="2020-11-06T13:14:00Z">
              <w:r>
                <w:t>use a 2-Tuple of UE IP and Server IP as Service Data Flow Description.</w:t>
              </w:r>
            </w:ins>
          </w:p>
        </w:tc>
      </w:tr>
      <w:tr w:rsidR="00520CB9" w:rsidRPr="001B292C" w14:paraId="5B6DD0C4" w14:textId="77777777" w:rsidTr="00253A6C">
        <w:trPr>
          <w:jc w:val="center"/>
          <w:ins w:id="31" w:author="TL2" w:date="2020-11-06T13:14:00Z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AED26E" w14:textId="765F73CA" w:rsidR="00520CB9" w:rsidRDefault="006F2ED0" w:rsidP="00253A6C">
            <w:pPr>
              <w:pStyle w:val="TAL"/>
              <w:rPr>
                <w:ins w:id="32" w:author="TL2" w:date="2020-11-06T13:14:00Z"/>
                <w:rStyle w:val="Code"/>
              </w:rPr>
            </w:pPr>
            <w:proofErr w:type="spellStart"/>
            <w:ins w:id="33" w:author="TL3" w:date="2020-11-16T10:24:00Z">
              <w:r>
                <w:t>typeOfServiceMarking</w:t>
              </w:r>
            </w:ins>
            <w:proofErr w:type="spellEnd"/>
            <w:ins w:id="34" w:author="TL2" w:date="2020-11-06T13:14:00Z">
              <w:del w:id="35" w:author="TL3" w:date="2020-11-16T10:24:00Z">
                <w:r w:rsidR="00520CB9" w:rsidDel="006F2ED0">
                  <w:rPr>
                    <w:rStyle w:val="Code"/>
                  </w:rPr>
                  <w:delText>ToS</w:delText>
                </w:r>
              </w:del>
            </w:ins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CB9DB3" w14:textId="72446242" w:rsidR="00520CB9" w:rsidRDefault="00520CB9" w:rsidP="00253A6C">
            <w:pPr>
              <w:pStyle w:val="TALcontinuation"/>
              <w:spacing w:before="60"/>
              <w:rPr>
                <w:ins w:id="36" w:author="TL2" w:date="2020-11-06T13:14:00Z"/>
              </w:rPr>
            </w:pPr>
            <w:ins w:id="37" w:author="TL2" w:date="2020-11-06T13:14:00Z">
              <w:r>
                <w:t xml:space="preserve">The Media Session Handler </w:t>
              </w:r>
              <w:del w:id="38" w:author="TL3" w:date="2020-11-16T10:25:00Z">
                <w:r w:rsidDel="006F2ED0">
                  <w:delText xml:space="preserve">should </w:delText>
                </w:r>
              </w:del>
            </w:ins>
            <w:ins w:id="39" w:author="TL3" w:date="2020-11-16T10:25:00Z">
              <w:r w:rsidR="006F2ED0">
                <w:t xml:space="preserve">shall </w:t>
              </w:r>
            </w:ins>
            <w:ins w:id="40" w:author="TL2" w:date="2020-11-06T13:14:00Z">
              <w:r>
                <w:t xml:space="preserve">apply </w:t>
              </w:r>
            </w:ins>
            <w:ins w:id="41" w:author="TL3" w:date="2020-11-16T10:24:00Z">
              <w:r w:rsidR="006F2ED0">
                <w:t>Type of Service (</w:t>
              </w:r>
            </w:ins>
            <w:proofErr w:type="spellStart"/>
            <w:ins w:id="42" w:author="TL2" w:date="2020-11-06T13:14:00Z">
              <w:r>
                <w:t>ToS</w:t>
              </w:r>
            </w:ins>
            <w:proofErr w:type="spellEnd"/>
            <w:ins w:id="43" w:author="TL3" w:date="2020-11-16T10:24:00Z">
              <w:r w:rsidR="006F2ED0">
                <w:t>)</w:t>
              </w:r>
            </w:ins>
            <w:ins w:id="44" w:author="TL2" w:date="2020-11-06T13:14:00Z">
              <w:r>
                <w:t xml:space="preserve"> marking to the Service Data Flow. </w:t>
              </w:r>
            </w:ins>
          </w:p>
        </w:tc>
      </w:tr>
      <w:tr w:rsidR="00FD4D8F" w:rsidRPr="001B292C" w14:paraId="03D5BA1B" w14:textId="77777777" w:rsidTr="00253A6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6AD6A5" w14:textId="6EF237EA" w:rsidR="00FD4D8F" w:rsidRDefault="00FD4D8F" w:rsidP="00FD4D8F">
            <w:pPr>
              <w:pStyle w:val="TAL"/>
              <w:rPr>
                <w:rStyle w:val="Code"/>
              </w:rPr>
            </w:pPr>
            <w:proofErr w:type="spellStart"/>
            <w:ins w:id="45" w:author="TL2" w:date="2020-11-09T19:41:00Z">
              <w:r>
                <w:rPr>
                  <w:rStyle w:val="Code"/>
                </w:rPr>
                <w:t>flowLabel</w:t>
              </w:r>
            </w:ins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B9754C" w14:textId="38145F1C" w:rsidR="00FD4D8F" w:rsidRDefault="00FD4D8F" w:rsidP="00FD4D8F">
            <w:pPr>
              <w:pStyle w:val="TALcontinuation"/>
              <w:spacing w:before="60"/>
            </w:pPr>
            <w:ins w:id="46" w:author="TL2" w:date="2020-11-09T19:41:00Z">
              <w:r>
                <w:t xml:space="preserve">The Media Session Handler </w:t>
              </w:r>
              <w:del w:id="47" w:author="TL3" w:date="2020-11-16T10:25:00Z">
                <w:r w:rsidDel="006F2ED0">
                  <w:delText xml:space="preserve">should </w:delText>
                </w:r>
              </w:del>
            </w:ins>
            <w:ins w:id="48" w:author="TL3" w:date="2020-11-16T10:25:00Z">
              <w:r w:rsidR="006F2ED0">
                <w:t xml:space="preserve">shall </w:t>
              </w:r>
            </w:ins>
            <w:ins w:id="49" w:author="TL2" w:date="2020-11-09T19:41:00Z">
              <w:r w:rsidR="00C93832">
                <w:t xml:space="preserve">apply </w:t>
              </w:r>
            </w:ins>
            <w:ins w:id="50" w:author="TL2" w:date="2020-11-09T19:42:00Z">
              <w:r w:rsidR="00C93832">
                <w:t xml:space="preserve">IPv6 </w:t>
              </w:r>
            </w:ins>
            <w:ins w:id="51" w:author="TL2" w:date="2020-11-09T19:41:00Z">
              <w:r w:rsidR="00C93832">
                <w:t xml:space="preserve">flow label marking and </w:t>
              </w:r>
              <w:r>
                <w:t>provide the IPv6 flow label of the Service Data Flow.</w:t>
              </w:r>
            </w:ins>
          </w:p>
        </w:tc>
      </w:tr>
      <w:tr w:rsidR="00FD4D8F" w:rsidRPr="001B292C" w14:paraId="42349296" w14:textId="77777777" w:rsidTr="00253A6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9DBD9F5" w14:textId="14C551C8" w:rsidR="00FD4D8F" w:rsidRDefault="00FD4D8F" w:rsidP="00FD4D8F">
            <w:pPr>
              <w:pStyle w:val="TAL"/>
              <w:rPr>
                <w:rStyle w:val="Code"/>
              </w:rPr>
            </w:pPr>
            <w:proofErr w:type="spellStart"/>
            <w:ins w:id="52" w:author="TL2" w:date="2020-11-09T19:41:00Z">
              <w:r>
                <w:rPr>
                  <w:rStyle w:val="Code"/>
                </w:rPr>
                <w:t>domainName</w:t>
              </w:r>
            </w:ins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459367" w14:textId="735058E1" w:rsidR="00FD4D8F" w:rsidRDefault="00FD4D8F" w:rsidP="00FD4D8F">
            <w:pPr>
              <w:pStyle w:val="TALcontinuation"/>
              <w:spacing w:before="60"/>
            </w:pPr>
            <w:ins w:id="53" w:author="TL2" w:date="2020-11-09T19:41:00Z">
              <w:r>
                <w:t xml:space="preserve">The Media Session Handler </w:t>
              </w:r>
              <w:del w:id="54" w:author="TL3" w:date="2020-11-16T10:25:00Z">
                <w:r w:rsidDel="006F2ED0">
                  <w:delText xml:space="preserve">should </w:delText>
                </w:r>
              </w:del>
            </w:ins>
            <w:ins w:id="55" w:author="TL3" w:date="2020-11-16T10:25:00Z">
              <w:r w:rsidR="006F2ED0">
                <w:t xml:space="preserve">shall </w:t>
              </w:r>
            </w:ins>
            <w:ins w:id="56" w:author="TL2" w:date="2020-11-09T19:41:00Z">
              <w:r>
                <w:t>provide the domain name of the 5GMSd AS.</w:t>
              </w:r>
            </w:ins>
          </w:p>
        </w:tc>
      </w:tr>
    </w:tbl>
    <w:p w14:paraId="1B00FAAA" w14:textId="0F9CFD5D" w:rsidR="00520CB9" w:rsidRDefault="00520CB9">
      <w:pPr>
        <w:rPr>
          <w:noProof/>
        </w:rPr>
      </w:pPr>
    </w:p>
    <w:p w14:paraId="14B095B4" w14:textId="52FCBC82" w:rsidR="00520CB9" w:rsidRDefault="00520CB9">
      <w:pPr>
        <w:rPr>
          <w:noProof/>
        </w:rPr>
      </w:pPr>
      <w:r>
        <w:rPr>
          <w:noProof/>
        </w:rPr>
        <w:t>**** Last Change ****</w:t>
      </w:r>
    </w:p>
    <w:p w14:paraId="3D154B55" w14:textId="74F7DC29" w:rsidR="00393DC7" w:rsidRDefault="00393DC7">
      <w:pPr>
        <w:rPr>
          <w:noProof/>
        </w:rPr>
      </w:pPr>
    </w:p>
    <w:p w14:paraId="63C5FA64" w14:textId="3D23C4F1" w:rsidR="00393DC7" w:rsidRDefault="00393DC7">
      <w:pPr>
        <w:rPr>
          <w:noProof/>
        </w:rPr>
      </w:pPr>
    </w:p>
    <w:p w14:paraId="204719A2" w14:textId="77777777" w:rsidR="00393DC7" w:rsidRDefault="00393DC7">
      <w:pPr>
        <w:rPr>
          <w:noProof/>
        </w:rPr>
      </w:pPr>
    </w:p>
    <w:sectPr w:rsidR="00393D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A8031" w14:textId="77777777" w:rsidR="00775945" w:rsidRDefault="00775945">
      <w:r>
        <w:separator/>
      </w:r>
    </w:p>
  </w:endnote>
  <w:endnote w:type="continuationSeparator" w:id="0">
    <w:p w14:paraId="123914B6" w14:textId="77777777" w:rsidR="00775945" w:rsidRDefault="0077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66A70" w14:textId="77777777" w:rsidR="00775945" w:rsidRDefault="00775945">
      <w:r>
        <w:separator/>
      </w:r>
    </w:p>
  </w:footnote>
  <w:footnote w:type="continuationSeparator" w:id="0">
    <w:p w14:paraId="47DBD419" w14:textId="77777777" w:rsidR="00775945" w:rsidRDefault="0077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L3">
    <w15:presenceInfo w15:providerId="None" w15:userId="TL3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09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751F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3DC7"/>
    <w:rsid w:val="003C2523"/>
    <w:rsid w:val="003E1A36"/>
    <w:rsid w:val="00410371"/>
    <w:rsid w:val="004242F1"/>
    <w:rsid w:val="004B75B7"/>
    <w:rsid w:val="0051580D"/>
    <w:rsid w:val="00520CB9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6F2ED0"/>
    <w:rsid w:val="007162A5"/>
    <w:rsid w:val="007176FF"/>
    <w:rsid w:val="0077594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4B46"/>
    <w:rsid w:val="008F3789"/>
    <w:rsid w:val="008F686C"/>
    <w:rsid w:val="009148DE"/>
    <w:rsid w:val="00941E30"/>
    <w:rsid w:val="009777D9"/>
    <w:rsid w:val="00991B88"/>
    <w:rsid w:val="009A5753"/>
    <w:rsid w:val="009A579D"/>
    <w:rsid w:val="009C431F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31AD"/>
    <w:rsid w:val="00B968C8"/>
    <w:rsid w:val="00BA3EC5"/>
    <w:rsid w:val="00BA51D9"/>
    <w:rsid w:val="00BB5DFC"/>
    <w:rsid w:val="00BD279D"/>
    <w:rsid w:val="00BD6BB8"/>
    <w:rsid w:val="00C66BA2"/>
    <w:rsid w:val="00C93832"/>
    <w:rsid w:val="00C95985"/>
    <w:rsid w:val="00CC5026"/>
    <w:rsid w:val="00CC68D0"/>
    <w:rsid w:val="00D03F9A"/>
    <w:rsid w:val="00D04A18"/>
    <w:rsid w:val="00D06D51"/>
    <w:rsid w:val="00D24991"/>
    <w:rsid w:val="00D50255"/>
    <w:rsid w:val="00D60829"/>
    <w:rsid w:val="00D66520"/>
    <w:rsid w:val="00DE34CF"/>
    <w:rsid w:val="00E0332D"/>
    <w:rsid w:val="00E13F3D"/>
    <w:rsid w:val="00E34898"/>
    <w:rsid w:val="00EB09B7"/>
    <w:rsid w:val="00EE7D7C"/>
    <w:rsid w:val="00F25D98"/>
    <w:rsid w:val="00F300FB"/>
    <w:rsid w:val="00FB6386"/>
    <w:rsid w:val="00FD4D8F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520CB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520C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20CB9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520CB9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520CB9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520CB9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TACChar">
    <w:name w:val="TAC Char"/>
    <w:link w:val="TAC"/>
    <w:rsid w:val="006F2ED0"/>
    <w:rPr>
      <w:rFonts w:ascii="Arial" w:hAnsi="Arial"/>
      <w:sz w:val="18"/>
      <w:lang w:val="en-GB" w:eastAsia="en-US"/>
    </w:rPr>
  </w:style>
  <w:style w:type="character" w:customStyle="1" w:styleId="Datatypechar">
    <w:name w:val="Data type (char)"/>
    <w:basedOn w:val="DefaultParagraphFont"/>
    <w:uiPriority w:val="1"/>
    <w:qFormat/>
    <w:rsid w:val="006F2ED0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B27C-42B4-4F25-B499-A6FB4E9A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TL3</cp:lastModifiedBy>
  <cp:revision>11</cp:revision>
  <cp:lastPrinted>1899-12-31T23:00:00Z</cp:lastPrinted>
  <dcterms:created xsi:type="dcterms:W3CDTF">2020-11-03T12:13:00Z</dcterms:created>
  <dcterms:modified xsi:type="dcterms:W3CDTF">2020-11-16T09:27:00Z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