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1" w:name="OLE_LINK1"/>
            <w:r w:rsidRPr="00657ED3">
              <w:rPr>
                <w:rFonts w:ascii="Arial" w:hAnsi="Arial"/>
                <w:i/>
                <w:noProof/>
                <w:sz w:val="18"/>
              </w:rPr>
              <w:t>Rel-13</w:t>
            </w:r>
            <w:r w:rsidRPr="00657ED3">
              <w:rPr>
                <w:rFonts w:ascii="Arial" w:hAnsi="Arial"/>
                <w:i/>
                <w:noProof/>
                <w:sz w:val="18"/>
              </w:rPr>
              <w:tab/>
              <w:t>(Release 13)</w:t>
            </w:r>
            <w:bookmarkEnd w:id="1"/>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2" w:name="_Toc517082226"/>
      <w:bookmarkEnd w:id="2"/>
    </w:p>
    <w:p w14:paraId="0B1DFC24" w14:textId="77777777" w:rsidR="00C87C3E" w:rsidRDefault="00C87C3E" w:rsidP="00C87C3E">
      <w:pPr>
        <w:pStyle w:val="Heading1"/>
      </w:pPr>
      <w:bookmarkStart w:id="3" w:name="_Toc50548804"/>
      <w:bookmarkStart w:id="4" w:name="_Toc49520022"/>
      <w:bookmarkStart w:id="5" w:name="_Toc49514864"/>
      <w:r>
        <w:lastRenderedPageBreak/>
        <w:t>2</w:t>
      </w:r>
      <w:r>
        <w:tab/>
        <w:t>References</w:t>
      </w:r>
      <w:bookmarkEnd w:id="3"/>
      <w:bookmarkEnd w:id="4"/>
      <w:bookmarkEnd w:id="5"/>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6" w:name="_Hlk32590383"/>
      <w:r>
        <w:t>"</w:t>
      </w:r>
      <w:bookmarkEnd w:id="6"/>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r>
        <w:t>[34]</w:t>
      </w:r>
      <w:r>
        <w:tab/>
        <w:t>3GPP TS 29.514: " 5G System; Policy Authorization Service; Stage 3".</w:t>
      </w:r>
    </w:p>
    <w:p w14:paraId="5B625A78" w14:textId="77777777" w:rsidR="00C87C3E" w:rsidRDefault="00C87C3E" w:rsidP="00C87C3E">
      <w:pPr>
        <w:pStyle w:val="EX"/>
        <w:rPr>
          <w:ins w:id="7" w:author="panqi (E)" w:date="2020-11-08T15:22:00Z"/>
        </w:rPr>
      </w:pPr>
      <w:r>
        <w:t>[35]</w:t>
      </w:r>
      <w:r>
        <w:tab/>
        <w:t>3GPP TS 26.511: "5G Media Streaming (5GMS); Profiles, codecs and formats".</w:t>
      </w:r>
    </w:p>
    <w:p w14:paraId="67358482" w14:textId="77777777" w:rsidR="00E03B6D" w:rsidRPr="00E03B6D" w:rsidRDefault="00E03B6D" w:rsidP="00C87C3E">
      <w:pPr>
        <w:pStyle w:val="EX"/>
      </w:pPr>
      <w:ins w:id="8" w:author="panqi (E)" w:date="2020-11-08T15:22:00Z">
        <w:r>
          <w:t>[XX]</w:t>
        </w:r>
        <w:r>
          <w:tab/>
          <w:t>3GPP TS 23.501: "System architecture for the 5G System (5GS)".</w:t>
        </w:r>
      </w:ins>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9" w:name="_Toc50548871"/>
      <w:bookmarkStart w:id="10" w:name="_Toc49520089"/>
      <w:bookmarkStart w:id="11" w:name="_Toc49514931"/>
      <w:r>
        <w:t>4.7.3</w:t>
      </w:r>
      <w:r>
        <w:tab/>
        <w:t>Procedures for dynamic policy invocation</w:t>
      </w:r>
      <w:bookmarkEnd w:id="9"/>
      <w:bookmarkEnd w:id="10"/>
      <w:bookmarkEnd w:id="11"/>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2" w:author="panqi (E)" w:date="2020-11-08T15:37:00Z">
        <w:r w:rsidDel="009136BC">
          <w:delText>[].</w:delText>
        </w:r>
      </w:del>
      <w:ins w:id="13"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14" w:author="panqi (E)" w:date="2020-11-08T15:17:00Z">
        <w:r w:rsidR="000D3942">
          <w:t xml:space="preserve">specified in Clause 5.7.3 of </w:t>
        </w:r>
      </w:ins>
      <w:del w:id="15" w:author="panqi (E)" w:date="2020-11-08T15:17:00Z">
        <w:r w:rsidDel="000D3942">
          <w:delText>[</w:delText>
        </w:r>
      </w:del>
      <w:r>
        <w:t>TS 23.501</w:t>
      </w:r>
      <w:ins w:id="16" w:author="panqi (E)" w:date="2020-11-08T15:22:00Z">
        <w:r w:rsidR="0047695A">
          <w:t xml:space="preserve"> </w:t>
        </w:r>
        <w:r w:rsidR="00F11B92">
          <w:t>[XX]</w:t>
        </w:r>
      </w:ins>
      <w:del w:id="17"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77777777" w:rsidR="00DB5B80" w:rsidRPr="00765D80" w:rsidRDefault="00DB5B80" w:rsidP="00DB5B80">
      <w:pPr>
        <w:pStyle w:val="EditorsNote"/>
        <w:rPr>
          <w:ins w:id="18" w:author="panqi (E)" w:date="2020-11-08T15:05:00Z"/>
          <w:strike/>
          <w:color w:val="auto"/>
          <w:rPrChange w:id="19" w:author="panqi (E)" w:date="2020-11-08T15:23:00Z">
            <w:rPr>
              <w:ins w:id="20" w:author="panqi (E)" w:date="2020-11-08T15:05:00Z"/>
              <w:color w:val="auto"/>
            </w:rPr>
          </w:rPrChange>
        </w:rPr>
      </w:pPr>
      <w:r w:rsidRPr="00765D80">
        <w:rPr>
          <w:strike/>
          <w:color w:val="auto"/>
          <w:rPrChange w:id="21" w:author="panqi (E)" w:date="2020-11-08T15:23:00Z">
            <w:rPr>
              <w:color w:val="auto"/>
            </w:rPr>
          </w:rPrChange>
        </w:rPr>
        <w: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72C6F16D" w14:textId="5AA9C95F" w:rsidR="00D73713" w:rsidRDefault="00D73713" w:rsidP="00DB5B80">
      <w:pPr>
        <w:pStyle w:val="EditorsNote"/>
        <w:rPr>
          <w:color w:val="auto"/>
          <w:lang w:eastAsia="zh-CN"/>
        </w:rPr>
      </w:pPr>
      <w:ins w:id="22" w:author="panqi (E)" w:date="2020-11-08T15:05:00Z">
        <w:r>
          <w:rPr>
            <w:color w:val="auto"/>
          </w:rPr>
          <w:lastRenderedPageBreak/>
          <w:t>NOTE:</w:t>
        </w:r>
      </w:ins>
      <w:ins w:id="23" w:author="Richard Bradbury" w:date="2020-11-16T10:43:00Z">
        <w:r w:rsidR="002F2709">
          <w:rPr>
            <w:color w:val="auto"/>
          </w:rPr>
          <w:tab/>
        </w:r>
      </w:ins>
      <w:ins w:id="24" w:author="panqi (E)" w:date="2020-11-08T15:05:00Z">
        <w:r>
          <w:rPr>
            <w:color w:val="auto"/>
          </w:rPr>
          <w:t>When invo</w:t>
        </w:r>
      </w:ins>
      <w:ins w:id="25" w:author="panqi (E)" w:date="2020-11-16T10:22:00Z">
        <w:r w:rsidR="00AF486D">
          <w:rPr>
            <w:color w:val="auto"/>
          </w:rPr>
          <w:t>k</w:t>
        </w:r>
      </w:ins>
      <w:ins w:id="26" w:author="panqi (E)" w:date="2020-11-08T15:05:00Z">
        <w:r>
          <w:rPr>
            <w:color w:val="auto"/>
          </w:rPr>
          <w:t xml:space="preserve">ing the N5/N33 APIs, the </w:t>
        </w:r>
      </w:ins>
      <w:ins w:id="27" w:author="Richard Bradbury" w:date="2020-11-16T10:43:00Z">
        <w:r w:rsidR="002F2709">
          <w:rPr>
            <w:color w:val="auto"/>
          </w:rPr>
          <w:t>A</w:t>
        </w:r>
      </w:ins>
      <w:ins w:id="28" w:author="panqi (E)" w:date="2020-11-08T15:06:00Z">
        <w:r>
          <w:rPr>
            <w:color w:val="auto"/>
          </w:rPr>
          <w:t xml:space="preserve">pplication </w:t>
        </w:r>
      </w:ins>
      <w:ins w:id="29" w:author="Richard Bradbury" w:date="2020-11-16T10:43:00Z">
        <w:r w:rsidR="002F2709">
          <w:rPr>
            <w:color w:val="auto"/>
          </w:rPr>
          <w:t>ID</w:t>
        </w:r>
      </w:ins>
      <w:ins w:id="30" w:author="panqi (E)" w:date="2020-11-08T15:06:00Z">
        <w:r>
          <w:rPr>
            <w:color w:val="auto"/>
          </w:rPr>
          <w:t xml:space="preserve"> can also be used as an alternative traffic filtering parameter instead of the full Flow Description.</w:t>
        </w:r>
      </w:ins>
      <w:ins w:id="31" w:author="panqi (E)" w:date="2020-11-08T15:09:00Z">
        <w:r>
          <w:rPr>
            <w:color w:val="auto"/>
          </w:rPr>
          <w:t xml:space="preserve"> </w:t>
        </w:r>
        <w:r w:rsidRPr="00D73713">
          <w:rPr>
            <w:color w:val="auto"/>
          </w:rPr>
          <w:t>The Application ID i</w:t>
        </w:r>
        <w:bookmarkStart w:id="32" w:name="_GoBack"/>
        <w:bookmarkEnd w:id="32"/>
        <w:r w:rsidRPr="00D73713">
          <w:rPr>
            <w:color w:val="auto"/>
          </w:rPr>
          <w:t xml:space="preserve">s an index to a set of application detection </w:t>
        </w:r>
      </w:ins>
      <w:ins w:id="33" w:author="panqi (E)" w:date="2020-11-09T19:07:00Z">
        <w:r w:rsidR="00E40D36">
          <w:rPr>
            <w:color w:val="auto"/>
          </w:rPr>
          <w:t>filters</w:t>
        </w:r>
      </w:ins>
      <w:ins w:id="34" w:author="panqi (E)" w:date="2020-11-08T15:09:00Z">
        <w:r w:rsidRPr="00D73713">
          <w:rPr>
            <w:color w:val="auto"/>
          </w:rPr>
          <w:t xml:space="preserve"> </w:t>
        </w:r>
      </w:ins>
      <w:ins w:id="35" w:author="panqi (E)" w:date="2020-11-08T15:15:00Z">
        <w:r>
          <w:rPr>
            <w:color w:val="auto"/>
          </w:rPr>
          <w:t>as specifi</w:t>
        </w:r>
      </w:ins>
      <w:ins w:id="36" w:author="panqi (E)" w:date="2020-11-08T15:16:00Z">
        <w:r>
          <w:rPr>
            <w:color w:val="auto"/>
          </w:rPr>
          <w:t xml:space="preserve">ed </w:t>
        </w:r>
      </w:ins>
      <w:ins w:id="37" w:author="panqi (E)" w:date="2020-11-08T15:15:00Z">
        <w:r>
          <w:t xml:space="preserve">in </w:t>
        </w:r>
        <w:commentRangeStart w:id="38"/>
        <w:r>
          <w:t>TS 23.501 [2]</w:t>
        </w:r>
      </w:ins>
      <w:commentRangeEnd w:id="38"/>
      <w:r w:rsidR="002F2709">
        <w:rPr>
          <w:rStyle w:val="CommentReference"/>
          <w:color w:val="auto"/>
        </w:rPr>
        <w:commentReference w:id="38"/>
      </w:r>
      <w:ins w:id="39" w:author="panqi (E)" w:date="2020-11-08T15:30:00Z">
        <w:r w:rsidR="00DB41A5">
          <w:t xml:space="preserve">, which can used </w:t>
        </w:r>
      </w:ins>
      <w:ins w:id="40" w:author="panqi (E)" w:date="2020-11-08T15:31:00Z">
        <w:r w:rsidR="00B31051">
          <w:t xml:space="preserve">by </w:t>
        </w:r>
      </w:ins>
      <w:ins w:id="41" w:author="Richard Bradbury" w:date="2020-11-16T10:46:00Z">
        <w:r w:rsidR="002F2709">
          <w:t xml:space="preserve">the 5GMS </w:t>
        </w:r>
      </w:ins>
      <w:ins w:id="42" w:author="panqi (E)" w:date="2020-11-08T15:31:00Z">
        <w:r w:rsidR="00B31051">
          <w:t xml:space="preserve">AF </w:t>
        </w:r>
      </w:ins>
      <w:ins w:id="43" w:author="panqi (E)" w:date="2020-11-08T15:30:00Z">
        <w:r w:rsidR="00DB41A5">
          <w:t>as a service description</w:t>
        </w:r>
      </w:ins>
      <w:ins w:id="44" w:author="panqi (E)" w:date="2020-11-08T15:09:00Z">
        <w:r w:rsidRPr="00D73713">
          <w:rPr>
            <w:color w:val="auto"/>
          </w:rPr>
          <w:t>.</w:t>
        </w:r>
      </w:ins>
    </w:p>
    <w:p w14:paraId="5528CCB2" w14:textId="77777777"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45" w:author="panqi (E)" w:date="2020-11-08T15:39:00Z">
        <w:r w:rsidR="002C3467" w:rsidRPr="002C3467">
          <w:t>When the policy template relates to QoS</w:t>
        </w:r>
      </w:ins>
      <w:ins w:id="46" w:author="panqi (E)" w:date="2020-11-08T15:41:00Z">
        <w:r w:rsidR="00DF5E03">
          <w:t xml:space="preserve"> or a </w:t>
        </w:r>
      </w:ins>
      <w:ins w:id="47" w:author="panqi (E)" w:date="2020-11-08T15:39:00Z">
        <w:r w:rsidR="002C3467" w:rsidRPr="002C3467">
          <w:t>different charging scheme</w:t>
        </w:r>
      </w:ins>
      <w:ins w:id="48" w:author="panqi (E)" w:date="2020-11-08T15:48:00Z">
        <w:r w:rsidR="00115544">
          <w:t xml:space="preserve"> for a dynamic policy</w:t>
        </w:r>
      </w:ins>
      <w:ins w:id="49" w:author="panqi (E)" w:date="2020-11-08T15:39:00Z">
        <w:r w:rsidR="002C3467">
          <w:t xml:space="preserve">, </w:t>
        </w:r>
      </w:ins>
      <w:del w:id="50" w:author="panqi (E)" w:date="2020-11-08T15:39:00Z">
        <w:r w:rsidDel="002C3467">
          <w:delText>T</w:delText>
        </w:r>
      </w:del>
      <w:ins w:id="51"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52" w:author="panqi (E)" w:date="2020-11-08T15:42:00Z"/>
          <w:color w:val="auto"/>
        </w:rPr>
      </w:pPr>
      <w:del w:id="53"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 xml:space="preserve">Editor’s Note: Notification subscription will be added in the next version of the </w:t>
      </w:r>
      <w:proofErr w:type="spellStart"/>
      <w:r>
        <w:rPr>
          <w:color w:val="auto"/>
        </w:rPr>
        <w:t>pCR</w:t>
      </w:r>
      <w:proofErr w:type="spellEnd"/>
      <w:r>
        <w:rPr>
          <w:color w:val="auto"/>
        </w:rP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Richard Bradbury" w:date="2020-11-16T10:45:00Z" w:initials="RJB">
    <w:p w14:paraId="418C47E6" w14:textId="758D6922" w:rsidR="002F2709" w:rsidRDefault="002F2709">
      <w:pPr>
        <w:pStyle w:val="CommentText"/>
      </w:pPr>
      <w:r>
        <w:rPr>
          <w:rStyle w:val="CommentReference"/>
        </w:rPr>
        <w:annotationRef/>
      </w:r>
      <w:r>
        <w:t xml:space="preserve">Reference [2] is </w:t>
      </w:r>
      <w:proofErr w:type="gramStart"/>
      <w:r>
        <w:t>actually TS</w:t>
      </w:r>
      <w:proofErr w:type="gramEnd"/>
      <w:r>
        <w:t xml:space="preserve"> 26.501, the 5GMS3 Stage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8C47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C47E6" w16cid:durableId="235CD6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7A55" w14:textId="77777777" w:rsidR="00A53A15" w:rsidRDefault="00A53A15">
      <w:r>
        <w:separator/>
      </w:r>
    </w:p>
  </w:endnote>
  <w:endnote w:type="continuationSeparator" w:id="0">
    <w:p w14:paraId="115DE369" w14:textId="77777777" w:rsidR="00A53A15" w:rsidRDefault="00A5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B857" w14:textId="77777777" w:rsidR="00A53A15" w:rsidRDefault="00A53A15">
      <w:r>
        <w:separator/>
      </w:r>
    </w:p>
  </w:footnote>
  <w:footnote w:type="continuationSeparator" w:id="0">
    <w:p w14:paraId="735FF023" w14:textId="77777777" w:rsidR="00A53A15" w:rsidRDefault="00A5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2"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8"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1"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5"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5"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8"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69"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1"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3"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2"/>
  </w:num>
  <w:num w:numId="2">
    <w:abstractNumId w:val="45"/>
  </w:num>
  <w:num w:numId="3">
    <w:abstractNumId w:val="60"/>
  </w:num>
  <w:num w:numId="4">
    <w:abstractNumId w:val="17"/>
  </w:num>
  <w:num w:numId="5">
    <w:abstractNumId w:val="4"/>
  </w:num>
  <w:num w:numId="6">
    <w:abstractNumId w:val="27"/>
  </w:num>
  <w:num w:numId="7">
    <w:abstractNumId w:val="37"/>
  </w:num>
  <w:num w:numId="8">
    <w:abstractNumId w:val="6"/>
  </w:num>
  <w:num w:numId="9">
    <w:abstractNumId w:val="8"/>
  </w:num>
  <w:num w:numId="10">
    <w:abstractNumId w:val="7"/>
  </w:num>
  <w:num w:numId="11">
    <w:abstractNumId w:val="74"/>
  </w:num>
  <w:num w:numId="12">
    <w:abstractNumId w:val="11"/>
  </w:num>
  <w:num w:numId="13">
    <w:abstractNumId w:val="20"/>
  </w:num>
  <w:num w:numId="14">
    <w:abstractNumId w:val="57"/>
  </w:num>
  <w:num w:numId="15">
    <w:abstractNumId w:val="68"/>
  </w:num>
  <w:num w:numId="16">
    <w:abstractNumId w:val="4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59"/>
  </w:num>
  <w:num w:numId="19">
    <w:abstractNumId w:val="24"/>
  </w:num>
  <w:num w:numId="20">
    <w:abstractNumId w:val="25"/>
  </w:num>
  <w:num w:numId="21">
    <w:abstractNumId w:val="58"/>
  </w:num>
  <w:num w:numId="22">
    <w:abstractNumId w:val="49"/>
  </w:num>
  <w:num w:numId="23">
    <w:abstractNumId w:val="41"/>
  </w:num>
  <w:num w:numId="24">
    <w:abstractNumId w:val="63"/>
  </w:num>
  <w:num w:numId="25">
    <w:abstractNumId w:val="26"/>
  </w:num>
  <w:num w:numId="26">
    <w:abstractNumId w:val="75"/>
  </w:num>
  <w:num w:numId="27">
    <w:abstractNumId w:val="9"/>
  </w:num>
  <w:num w:numId="28">
    <w:abstractNumId w:val="73"/>
  </w:num>
  <w:num w:numId="29">
    <w:abstractNumId w:val="56"/>
  </w:num>
  <w:num w:numId="30">
    <w:abstractNumId w:val="43"/>
  </w:num>
  <w:num w:numId="31">
    <w:abstractNumId w:val="62"/>
  </w:num>
  <w:num w:numId="32">
    <w:abstractNumId w:val="32"/>
  </w:num>
  <w:num w:numId="33">
    <w:abstractNumId w:val="72"/>
  </w:num>
  <w:num w:numId="3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69"/>
  </w:num>
  <w:num w:numId="38">
    <w:abstractNumId w:val="46"/>
  </w:num>
  <w:num w:numId="39">
    <w:abstractNumId w:val="44"/>
  </w:num>
  <w:num w:numId="40">
    <w:abstractNumId w:val="70"/>
  </w:num>
  <w:num w:numId="41">
    <w:abstractNumId w:val="61"/>
  </w:num>
  <w:num w:numId="42">
    <w:abstractNumId w:val="33"/>
  </w:num>
  <w:num w:numId="43">
    <w:abstractNumId w:val="14"/>
  </w:num>
  <w:num w:numId="44">
    <w:abstractNumId w:val="12"/>
  </w:num>
  <w:num w:numId="45">
    <w:abstractNumId w:val="53"/>
  </w:num>
  <w:num w:numId="46">
    <w:abstractNumId w:val="5"/>
  </w:num>
  <w:num w:numId="47">
    <w:abstractNumId w:val="50"/>
  </w:num>
  <w:num w:numId="48">
    <w:abstractNumId w:val="47"/>
  </w:num>
  <w:num w:numId="49">
    <w:abstractNumId w:val="22"/>
  </w:num>
  <w:num w:numId="50">
    <w:abstractNumId w:val="31"/>
  </w:num>
  <w:num w:numId="51">
    <w:abstractNumId w:val="15"/>
  </w:num>
  <w:num w:numId="52">
    <w:abstractNumId w:val="29"/>
  </w:num>
  <w:num w:numId="53">
    <w:abstractNumId w:val="67"/>
  </w:num>
  <w:num w:numId="54">
    <w:abstractNumId w:val="64"/>
  </w:num>
  <w:num w:numId="55">
    <w:abstractNumId w:val="13"/>
  </w:num>
  <w:num w:numId="56">
    <w:abstractNumId w:val="16"/>
  </w:num>
  <w:num w:numId="57">
    <w:abstractNumId w:val="30"/>
  </w:num>
  <w:num w:numId="58">
    <w:abstractNumId w:val="23"/>
  </w:num>
  <w:num w:numId="59">
    <w:abstractNumId w:val="54"/>
  </w:num>
  <w:num w:numId="60">
    <w:abstractNumId w:val="36"/>
  </w:num>
  <w:num w:numId="61">
    <w:abstractNumId w:val="21"/>
  </w:num>
  <w:num w:numId="62">
    <w:abstractNumId w:val="45"/>
    <w:lvlOverride w:ilvl="0">
      <w:startOverride w:val="1"/>
    </w:lvlOverride>
  </w:num>
  <w:num w:numId="63">
    <w:abstractNumId w:val="0"/>
  </w:num>
  <w:num w:numId="64">
    <w:abstractNumId w:val="45"/>
    <w:lvlOverride w:ilvl="0">
      <w:startOverride w:val="1"/>
    </w:lvlOverride>
  </w:num>
  <w:num w:numId="65">
    <w:abstractNumId w:val="65"/>
  </w:num>
  <w:num w:numId="66">
    <w:abstractNumId w:val="10"/>
  </w:num>
  <w:num w:numId="67">
    <w:abstractNumId w:val="3"/>
  </w:num>
  <w:num w:numId="68">
    <w:abstractNumId w:val="51"/>
  </w:num>
  <w:num w:numId="69">
    <w:abstractNumId w:val="19"/>
  </w:num>
  <w:num w:numId="70">
    <w:abstractNumId w:val="34"/>
  </w:num>
  <w:num w:numId="71">
    <w:abstractNumId w:val="38"/>
  </w:num>
  <w:num w:numId="72">
    <w:abstractNumId w:val="35"/>
  </w:num>
  <w:num w:numId="73">
    <w:abstractNumId w:val="18"/>
  </w:num>
  <w:num w:numId="74">
    <w:abstractNumId w:val="76"/>
  </w:num>
  <w:num w:numId="75">
    <w:abstractNumId w:val="28"/>
  </w:num>
  <w:num w:numId="76">
    <w:abstractNumId w:val="39"/>
  </w:num>
  <w:num w:numId="77">
    <w:abstractNumId w:val="71"/>
  </w:num>
  <w:num w:numId="78">
    <w:abstractNumId w:val="52"/>
  </w:num>
  <w:num w:numId="79">
    <w:abstractNumId w:val="55"/>
  </w:num>
  <w:num w:numId="80">
    <w:abstractNumId w:val="48"/>
  </w:num>
  <w:num w:numId="81">
    <w:abstractNumId w:val="66"/>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
    <w15:presenceInfo w15:providerId="AD" w15:userId="S-1-5-21-147214757-305610072-1517763936-66661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763D"/>
    <w:rsid w:val="00056F97"/>
    <w:rsid w:val="00081738"/>
    <w:rsid w:val="00087CF5"/>
    <w:rsid w:val="00092908"/>
    <w:rsid w:val="000A275B"/>
    <w:rsid w:val="000A572C"/>
    <w:rsid w:val="000B10A7"/>
    <w:rsid w:val="000B3C75"/>
    <w:rsid w:val="000C1DB1"/>
    <w:rsid w:val="000D0CE9"/>
    <w:rsid w:val="000D3942"/>
    <w:rsid w:val="000F0370"/>
    <w:rsid w:val="000F2BB4"/>
    <w:rsid w:val="000F525B"/>
    <w:rsid w:val="00102B39"/>
    <w:rsid w:val="001059AD"/>
    <w:rsid w:val="00106DDC"/>
    <w:rsid w:val="00106FF6"/>
    <w:rsid w:val="00115544"/>
    <w:rsid w:val="00116B0B"/>
    <w:rsid w:val="00124033"/>
    <w:rsid w:val="00131340"/>
    <w:rsid w:val="0014716A"/>
    <w:rsid w:val="00151F85"/>
    <w:rsid w:val="001548B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3CC"/>
    <w:rsid w:val="00285455"/>
    <w:rsid w:val="00293837"/>
    <w:rsid w:val="002B4BBF"/>
    <w:rsid w:val="002B6A95"/>
    <w:rsid w:val="002C1DE6"/>
    <w:rsid w:val="002C3467"/>
    <w:rsid w:val="002E12B8"/>
    <w:rsid w:val="002E362D"/>
    <w:rsid w:val="002F2709"/>
    <w:rsid w:val="00302854"/>
    <w:rsid w:val="00305D5D"/>
    <w:rsid w:val="00306914"/>
    <w:rsid w:val="003121C0"/>
    <w:rsid w:val="003204E4"/>
    <w:rsid w:val="00361347"/>
    <w:rsid w:val="0038683E"/>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71BF"/>
    <w:rsid w:val="00443D0B"/>
    <w:rsid w:val="00454D09"/>
    <w:rsid w:val="00455446"/>
    <w:rsid w:val="00455833"/>
    <w:rsid w:val="004648C9"/>
    <w:rsid w:val="00473365"/>
    <w:rsid w:val="0047695A"/>
    <w:rsid w:val="00491F07"/>
    <w:rsid w:val="004954EA"/>
    <w:rsid w:val="004960A1"/>
    <w:rsid w:val="00496218"/>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2714"/>
    <w:rsid w:val="005B399B"/>
    <w:rsid w:val="005C1DE3"/>
    <w:rsid w:val="005C544A"/>
    <w:rsid w:val="005C6090"/>
    <w:rsid w:val="005D743D"/>
    <w:rsid w:val="005F1AA9"/>
    <w:rsid w:val="005F210F"/>
    <w:rsid w:val="005F2DAF"/>
    <w:rsid w:val="006271BE"/>
    <w:rsid w:val="00640907"/>
    <w:rsid w:val="006464CA"/>
    <w:rsid w:val="00646FAC"/>
    <w:rsid w:val="00655047"/>
    <w:rsid w:val="006565F6"/>
    <w:rsid w:val="00657ED3"/>
    <w:rsid w:val="006634F0"/>
    <w:rsid w:val="0067693A"/>
    <w:rsid w:val="006A278F"/>
    <w:rsid w:val="006B25D9"/>
    <w:rsid w:val="006B5935"/>
    <w:rsid w:val="006C15E9"/>
    <w:rsid w:val="006C674B"/>
    <w:rsid w:val="00710C21"/>
    <w:rsid w:val="00712D37"/>
    <w:rsid w:val="00715883"/>
    <w:rsid w:val="00725857"/>
    <w:rsid w:val="007370EC"/>
    <w:rsid w:val="00765D80"/>
    <w:rsid w:val="00793BD9"/>
    <w:rsid w:val="007A4BC3"/>
    <w:rsid w:val="007B7187"/>
    <w:rsid w:val="007C1F25"/>
    <w:rsid w:val="007C2E71"/>
    <w:rsid w:val="007C78D0"/>
    <w:rsid w:val="007D0956"/>
    <w:rsid w:val="007D0DA6"/>
    <w:rsid w:val="007D1C7B"/>
    <w:rsid w:val="007F2EB5"/>
    <w:rsid w:val="007F7249"/>
    <w:rsid w:val="008045C8"/>
    <w:rsid w:val="00825710"/>
    <w:rsid w:val="008314B1"/>
    <w:rsid w:val="00831799"/>
    <w:rsid w:val="00832A2F"/>
    <w:rsid w:val="00841064"/>
    <w:rsid w:val="008565DF"/>
    <w:rsid w:val="00856A83"/>
    <w:rsid w:val="00862505"/>
    <w:rsid w:val="0086658B"/>
    <w:rsid w:val="0087319A"/>
    <w:rsid w:val="008773A1"/>
    <w:rsid w:val="00882471"/>
    <w:rsid w:val="008873DC"/>
    <w:rsid w:val="008A34E9"/>
    <w:rsid w:val="008A3E7D"/>
    <w:rsid w:val="008B49FB"/>
    <w:rsid w:val="008B6B12"/>
    <w:rsid w:val="008C08FC"/>
    <w:rsid w:val="008C4176"/>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F070A"/>
    <w:rsid w:val="00AF486D"/>
    <w:rsid w:val="00B030C7"/>
    <w:rsid w:val="00B05642"/>
    <w:rsid w:val="00B06B1E"/>
    <w:rsid w:val="00B232CD"/>
    <w:rsid w:val="00B24849"/>
    <w:rsid w:val="00B31051"/>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433C"/>
    <w:rsid w:val="00C12B46"/>
    <w:rsid w:val="00C2201D"/>
    <w:rsid w:val="00C22A6A"/>
    <w:rsid w:val="00C255E8"/>
    <w:rsid w:val="00C25646"/>
    <w:rsid w:val="00C3063A"/>
    <w:rsid w:val="00C34988"/>
    <w:rsid w:val="00C43285"/>
    <w:rsid w:val="00C541E4"/>
    <w:rsid w:val="00C62EE1"/>
    <w:rsid w:val="00C65B04"/>
    <w:rsid w:val="00C70CC7"/>
    <w:rsid w:val="00C7370A"/>
    <w:rsid w:val="00C751F8"/>
    <w:rsid w:val="00C85584"/>
    <w:rsid w:val="00C87C3E"/>
    <w:rsid w:val="00CB78A8"/>
    <w:rsid w:val="00CD780E"/>
    <w:rsid w:val="00CE0153"/>
    <w:rsid w:val="00CF6630"/>
    <w:rsid w:val="00D37905"/>
    <w:rsid w:val="00D45F5E"/>
    <w:rsid w:val="00D66D6C"/>
    <w:rsid w:val="00D6742F"/>
    <w:rsid w:val="00D72845"/>
    <w:rsid w:val="00D73713"/>
    <w:rsid w:val="00D73BCE"/>
    <w:rsid w:val="00D84C11"/>
    <w:rsid w:val="00DA5D43"/>
    <w:rsid w:val="00DB3E58"/>
    <w:rsid w:val="00DB41A5"/>
    <w:rsid w:val="00DB5B80"/>
    <w:rsid w:val="00DE77CB"/>
    <w:rsid w:val="00DF51D7"/>
    <w:rsid w:val="00DF5E03"/>
    <w:rsid w:val="00E03B6D"/>
    <w:rsid w:val="00E24B03"/>
    <w:rsid w:val="00E2563A"/>
    <w:rsid w:val="00E3010B"/>
    <w:rsid w:val="00E40D36"/>
    <w:rsid w:val="00E45373"/>
    <w:rsid w:val="00E54364"/>
    <w:rsid w:val="00E54D4C"/>
    <w:rsid w:val="00E54FEA"/>
    <w:rsid w:val="00E61DF4"/>
    <w:rsid w:val="00E83456"/>
    <w:rsid w:val="00E978B0"/>
    <w:rsid w:val="00EA00E6"/>
    <w:rsid w:val="00EA1EEE"/>
    <w:rsid w:val="00EB582D"/>
    <w:rsid w:val="00ED297E"/>
    <w:rsid w:val="00EE13E1"/>
    <w:rsid w:val="00EE3867"/>
    <w:rsid w:val="00F10D16"/>
    <w:rsid w:val="00F10E3E"/>
    <w:rsid w:val="00F11B92"/>
    <w:rsid w:val="00F1630A"/>
    <w:rsid w:val="00F22704"/>
    <w:rsid w:val="00F36DDC"/>
    <w:rsid w:val="00F37E96"/>
    <w:rsid w:val="00F46F10"/>
    <w:rsid w:val="00F54DCD"/>
    <w:rsid w:val="00F5603C"/>
    <w:rsid w:val="00F567B8"/>
    <w:rsid w:val="00F76C0B"/>
    <w:rsid w:val="00FA3ABF"/>
    <w:rsid w:val="00FB39D9"/>
    <w:rsid w:val="00FB5437"/>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9578</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Richard Bradbury</cp:lastModifiedBy>
  <cp:revision>3</cp:revision>
  <cp:lastPrinted>1900-01-01T00:00:00Z</cp:lastPrinted>
  <dcterms:created xsi:type="dcterms:W3CDTF">2020-11-16T10:47:00Z</dcterms:created>
  <dcterms:modified xsi:type="dcterms:W3CDTF">2020-11-16T10:47:00Z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(2)4RCt3FO+/QBQ0pu2xqvmZgwMxt8Cr/F58is4k91KBRqeUgFxJsJUZEVe56Aj/UKMAPFPG4d2
DJ8A7rsGsjNMYDNulrzKpkAu6/wYFSU1ZEUCbtv3pn38HlynzmMcUZbfywEJhskUB7bP0V2r
vohyBab+dGueEbxAfC8Skt24XrNBAeApbAY/GyQnoiiSO+wX4n3XFkBbnd66SbkyKQdfj4Uo
5thzVF6/A2HbpPX21a</vt:lpwstr>
  </property>
  <property fmtid="{D5CDD505-2E9C-101B-9397-08002B2CF9AE}" pid="9" name="_2015_ms_pID_7253431">
    <vt:lpwstr>l7p90npCpH9G47LCW8Vjh8GOD6vTJMXdtTGzp+k9jgeqHaXmHYuypC
q1A/Jo86+/GFvatKccfBCmhQvpD9IsEW3oB6etqAt3ci24zor9StHwkU/qALjcH9avAlzPz7
kE5ifOgawp9KU09q57KnaEfSGGe8ZYuU8JR2Jinv1S5GZIjWWnkHgT5FAdmRnNX/sAAlfL2h
y94/pIMFb/WKFhAw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ies>
</file>