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2654E" w14:textId="74CFECA8" w:rsidR="00265D00" w:rsidRPr="00464400" w:rsidRDefault="00265D00" w:rsidP="00FC48A9">
      <w:pPr>
        <w:pStyle w:val="CRCoverPage"/>
        <w:tabs>
          <w:tab w:val="right" w:pos="9639"/>
        </w:tabs>
        <w:spacing w:after="0"/>
        <w:rPr>
          <w:b/>
          <w:i/>
          <w:noProof/>
          <w:sz w:val="28"/>
          <w:lang w:val="en-US"/>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11</w:t>
      </w:r>
      <w:r w:rsidRPr="008A7E9C">
        <w:rPr>
          <w:b/>
          <w:noProof/>
          <w:sz w:val="24"/>
          <w:lang w:val="en-US"/>
        </w:rPr>
        <w:t>e</w:t>
      </w:r>
      <w:r>
        <w:fldChar w:fldCharType="end"/>
      </w:r>
      <w:r>
        <w:fldChar w:fldCharType="begin"/>
      </w:r>
      <w:r w:rsidRPr="00464400">
        <w:rPr>
          <w:lang w:val="en-US"/>
        </w:rPr>
        <w:instrText xml:space="preserve"> DOCPROPERTY  MtgTitle  \* MERGEFORMAT </w:instrText>
      </w:r>
      <w:r>
        <w:fldChar w:fldCharType="separate"/>
      </w:r>
      <w:r w:rsidRPr="00464400">
        <w:rPr>
          <w:b/>
          <w:noProof/>
          <w:sz w:val="24"/>
          <w:lang w:val="en-US"/>
        </w:rPr>
        <w:t xml:space="preserve"> </w:t>
      </w:r>
      <w:r>
        <w:rPr>
          <w:b/>
          <w:noProof/>
          <w:sz w:val="24"/>
        </w:rPr>
        <w:fldChar w:fldCharType="end"/>
      </w:r>
      <w:r w:rsidRPr="00464400">
        <w:rPr>
          <w:b/>
          <w:i/>
          <w:noProof/>
          <w:sz w:val="28"/>
          <w:lang w:val="en-US"/>
        </w:rPr>
        <w:tab/>
      </w:r>
      <w:r>
        <w:fldChar w:fldCharType="begin"/>
      </w:r>
      <w:r w:rsidRPr="00464400">
        <w:rPr>
          <w:lang w:val="en-US"/>
        </w:rPr>
        <w:instrText xml:space="preserve"> DOCPROPERTY  Tdoc#  \* MERGEFORMAT </w:instrText>
      </w:r>
      <w:r>
        <w:fldChar w:fldCharType="separate"/>
      </w:r>
      <w:r w:rsidRPr="003F1AB1">
        <w:rPr>
          <w:b/>
          <w:i/>
          <w:noProof/>
          <w:sz w:val="28"/>
          <w:lang w:val="en-US"/>
        </w:rPr>
        <w:t>S4-20</w:t>
      </w:r>
      <w:r>
        <w:rPr>
          <w:b/>
          <w:i/>
          <w:noProof/>
          <w:sz w:val="28"/>
          <w:lang w:val="en-US"/>
        </w:rPr>
        <w:t>1</w:t>
      </w:r>
      <w:r w:rsidR="002E4BD6">
        <w:rPr>
          <w:b/>
          <w:i/>
          <w:noProof/>
          <w:sz w:val="28"/>
          <w:lang w:val="en-US"/>
        </w:rPr>
        <w:t>363</w:t>
      </w:r>
      <w:r>
        <w:rPr>
          <w:b/>
          <w:i/>
          <w:noProof/>
          <w:sz w:val="28"/>
        </w:rPr>
        <w:fldChar w:fldCharType="end"/>
      </w:r>
    </w:p>
    <w:p w14:paraId="0B45083A" w14:textId="77777777" w:rsidR="00265D00" w:rsidRDefault="00265D00" w:rsidP="00265D00">
      <w:pPr>
        <w:pStyle w:val="CRCoverPage"/>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Nov 11-20,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3631B" w14:paraId="032BED4B" w14:textId="77777777" w:rsidTr="0083631B">
        <w:tc>
          <w:tcPr>
            <w:tcW w:w="9641" w:type="dxa"/>
            <w:gridSpan w:val="9"/>
            <w:tcBorders>
              <w:top w:val="single" w:sz="4" w:space="0" w:color="auto"/>
              <w:left w:val="single" w:sz="4" w:space="0" w:color="auto"/>
              <w:right w:val="single" w:sz="4" w:space="0" w:color="auto"/>
            </w:tcBorders>
          </w:tcPr>
          <w:p w14:paraId="2AB1D458" w14:textId="77777777" w:rsidR="0083631B" w:rsidRDefault="0083631B" w:rsidP="0083631B">
            <w:pPr>
              <w:pStyle w:val="CRCoverPage"/>
              <w:spacing w:after="0"/>
              <w:jc w:val="right"/>
              <w:rPr>
                <w:i/>
                <w:noProof/>
              </w:rPr>
            </w:pPr>
            <w:r>
              <w:rPr>
                <w:i/>
                <w:noProof/>
                <w:sz w:val="14"/>
              </w:rPr>
              <w:t>CR-Form-v12.0</w:t>
            </w:r>
          </w:p>
        </w:tc>
      </w:tr>
      <w:tr w:rsidR="0083631B" w14:paraId="3EAEB2DB" w14:textId="77777777" w:rsidTr="0083631B">
        <w:tc>
          <w:tcPr>
            <w:tcW w:w="9641" w:type="dxa"/>
            <w:gridSpan w:val="9"/>
            <w:tcBorders>
              <w:left w:val="single" w:sz="4" w:space="0" w:color="auto"/>
              <w:right w:val="single" w:sz="4" w:space="0" w:color="auto"/>
            </w:tcBorders>
          </w:tcPr>
          <w:p w14:paraId="473B0800" w14:textId="3CD34E17" w:rsidR="0083631B" w:rsidRDefault="0083631B" w:rsidP="0083631B">
            <w:pPr>
              <w:pStyle w:val="CRCoverPage"/>
              <w:spacing w:after="0"/>
              <w:jc w:val="center"/>
              <w:rPr>
                <w:noProof/>
              </w:rPr>
            </w:pPr>
            <w:r>
              <w:rPr>
                <w:b/>
                <w:noProof/>
                <w:sz w:val="32"/>
              </w:rPr>
              <w:t>CHANGE REQUEST</w:t>
            </w:r>
          </w:p>
        </w:tc>
      </w:tr>
      <w:tr w:rsidR="0083631B" w14:paraId="40FF37D9" w14:textId="77777777" w:rsidTr="0083631B">
        <w:tc>
          <w:tcPr>
            <w:tcW w:w="9641" w:type="dxa"/>
            <w:gridSpan w:val="9"/>
            <w:tcBorders>
              <w:left w:val="single" w:sz="4" w:space="0" w:color="auto"/>
              <w:right w:val="single" w:sz="4" w:space="0" w:color="auto"/>
            </w:tcBorders>
          </w:tcPr>
          <w:p w14:paraId="4F1057A5" w14:textId="77777777" w:rsidR="0083631B" w:rsidRDefault="0083631B" w:rsidP="0083631B">
            <w:pPr>
              <w:pStyle w:val="CRCoverPage"/>
              <w:spacing w:after="0"/>
              <w:rPr>
                <w:noProof/>
                <w:sz w:val="8"/>
                <w:szCs w:val="8"/>
              </w:rPr>
            </w:pPr>
          </w:p>
        </w:tc>
      </w:tr>
      <w:tr w:rsidR="0083631B" w14:paraId="0B5B3BFC" w14:textId="77777777" w:rsidTr="0083631B">
        <w:tc>
          <w:tcPr>
            <w:tcW w:w="142" w:type="dxa"/>
            <w:tcBorders>
              <w:left w:val="single" w:sz="4" w:space="0" w:color="auto"/>
            </w:tcBorders>
          </w:tcPr>
          <w:p w14:paraId="1A0E50AF" w14:textId="77777777" w:rsidR="0083631B" w:rsidRDefault="0083631B" w:rsidP="0083631B">
            <w:pPr>
              <w:pStyle w:val="CRCoverPage"/>
              <w:spacing w:after="0"/>
              <w:jc w:val="right"/>
              <w:rPr>
                <w:noProof/>
              </w:rPr>
            </w:pPr>
          </w:p>
        </w:tc>
        <w:tc>
          <w:tcPr>
            <w:tcW w:w="1559" w:type="dxa"/>
            <w:shd w:val="pct30" w:color="FFFF00" w:fill="auto"/>
          </w:tcPr>
          <w:p w14:paraId="3239FCAD" w14:textId="310E144A" w:rsidR="0083631B" w:rsidRPr="00410371" w:rsidRDefault="00856DD8" w:rsidP="0083631B">
            <w:pPr>
              <w:pStyle w:val="CRCoverPage"/>
              <w:spacing w:after="0"/>
              <w:jc w:val="right"/>
              <w:rPr>
                <w:b/>
                <w:noProof/>
                <w:sz w:val="28"/>
              </w:rPr>
            </w:pPr>
            <w:r>
              <w:fldChar w:fldCharType="begin"/>
            </w:r>
            <w:r>
              <w:instrText xml:space="preserve"> DOCPROPERTY  Spec#  \* MERGEFORMAT </w:instrText>
            </w:r>
            <w:r>
              <w:fldChar w:fldCharType="separate"/>
            </w:r>
            <w:r w:rsidR="00464400" w:rsidRPr="00464400">
              <w:rPr>
                <w:b/>
                <w:noProof/>
                <w:sz w:val="28"/>
              </w:rPr>
              <w:t>26.</w:t>
            </w:r>
            <w:r w:rsidR="00D80A69">
              <w:rPr>
                <w:b/>
                <w:noProof/>
                <w:sz w:val="28"/>
              </w:rPr>
              <w:t>5</w:t>
            </w:r>
            <w:r w:rsidR="00701ACF">
              <w:rPr>
                <w:b/>
                <w:noProof/>
                <w:sz w:val="28"/>
              </w:rPr>
              <w:t>12</w:t>
            </w:r>
            <w:r>
              <w:rPr>
                <w:b/>
                <w:noProof/>
                <w:sz w:val="28"/>
              </w:rPr>
              <w:fldChar w:fldCharType="end"/>
            </w:r>
          </w:p>
        </w:tc>
        <w:tc>
          <w:tcPr>
            <w:tcW w:w="709" w:type="dxa"/>
          </w:tcPr>
          <w:p w14:paraId="759F4E0A" w14:textId="77777777" w:rsidR="0083631B" w:rsidRDefault="0083631B" w:rsidP="0083631B">
            <w:pPr>
              <w:pStyle w:val="CRCoverPage"/>
              <w:spacing w:after="0"/>
              <w:jc w:val="center"/>
              <w:rPr>
                <w:noProof/>
              </w:rPr>
            </w:pPr>
            <w:r>
              <w:rPr>
                <w:b/>
                <w:noProof/>
                <w:sz w:val="28"/>
              </w:rPr>
              <w:t>CR</w:t>
            </w:r>
          </w:p>
        </w:tc>
        <w:tc>
          <w:tcPr>
            <w:tcW w:w="1276" w:type="dxa"/>
            <w:shd w:val="pct30" w:color="FFFF00" w:fill="auto"/>
          </w:tcPr>
          <w:p w14:paraId="7B81C3A0" w14:textId="33B025F4" w:rsidR="0083631B" w:rsidRPr="002E4BD6" w:rsidRDefault="002E4BD6" w:rsidP="0036396B">
            <w:pPr>
              <w:pStyle w:val="CRCoverPage"/>
              <w:spacing w:after="0"/>
              <w:jc w:val="center"/>
              <w:rPr>
                <w:b/>
                <w:bCs/>
                <w:noProof/>
                <w:sz w:val="28"/>
                <w:szCs w:val="28"/>
              </w:rPr>
            </w:pPr>
            <w:r w:rsidRPr="002E4BD6">
              <w:rPr>
                <w:b/>
                <w:bCs/>
                <w:noProof/>
                <w:sz w:val="28"/>
                <w:szCs w:val="28"/>
              </w:rPr>
              <w:t>0002</w:t>
            </w:r>
          </w:p>
        </w:tc>
        <w:tc>
          <w:tcPr>
            <w:tcW w:w="709" w:type="dxa"/>
          </w:tcPr>
          <w:p w14:paraId="3C3AC3D7" w14:textId="77777777" w:rsidR="0083631B" w:rsidRDefault="0083631B" w:rsidP="0083631B">
            <w:pPr>
              <w:pStyle w:val="CRCoverPage"/>
              <w:tabs>
                <w:tab w:val="right" w:pos="625"/>
              </w:tabs>
              <w:spacing w:after="0"/>
              <w:jc w:val="center"/>
              <w:rPr>
                <w:noProof/>
              </w:rPr>
            </w:pPr>
            <w:r>
              <w:rPr>
                <w:b/>
                <w:bCs/>
                <w:noProof/>
                <w:sz w:val="28"/>
              </w:rPr>
              <w:t>rev</w:t>
            </w:r>
          </w:p>
        </w:tc>
        <w:tc>
          <w:tcPr>
            <w:tcW w:w="992" w:type="dxa"/>
            <w:shd w:val="pct30" w:color="FFFF00" w:fill="auto"/>
          </w:tcPr>
          <w:p w14:paraId="3577EC8B" w14:textId="5B3ACF40" w:rsidR="0083631B" w:rsidRPr="0036396B" w:rsidRDefault="002E4BD6" w:rsidP="0036396B">
            <w:pPr>
              <w:pStyle w:val="CRCoverPage"/>
              <w:spacing w:after="0"/>
              <w:jc w:val="center"/>
              <w:rPr>
                <w:b/>
                <w:noProof/>
                <w:sz w:val="28"/>
                <w:szCs w:val="28"/>
              </w:rPr>
            </w:pPr>
            <w:r>
              <w:rPr>
                <w:b/>
                <w:noProof/>
                <w:sz w:val="28"/>
                <w:szCs w:val="28"/>
              </w:rPr>
              <w:t>0</w:t>
            </w:r>
          </w:p>
        </w:tc>
        <w:tc>
          <w:tcPr>
            <w:tcW w:w="2410" w:type="dxa"/>
          </w:tcPr>
          <w:p w14:paraId="54BA5761" w14:textId="77777777" w:rsidR="0083631B" w:rsidRDefault="0083631B" w:rsidP="008363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B6F7A3" w14:textId="404626B3" w:rsidR="0083631B" w:rsidRPr="00410371" w:rsidRDefault="00856DD8" w:rsidP="0083631B">
            <w:pPr>
              <w:pStyle w:val="CRCoverPage"/>
              <w:spacing w:after="0"/>
              <w:jc w:val="center"/>
              <w:rPr>
                <w:noProof/>
                <w:sz w:val="28"/>
              </w:rPr>
            </w:pPr>
            <w:r>
              <w:fldChar w:fldCharType="begin"/>
            </w:r>
            <w:r>
              <w:instrText xml:space="preserve"> DOCPROPERTY  Version  \* MERGEFORMAT </w:instrText>
            </w:r>
            <w:r>
              <w:fldChar w:fldCharType="separate"/>
            </w:r>
            <w:r w:rsidR="006D066A">
              <w:rPr>
                <w:b/>
                <w:noProof/>
                <w:sz w:val="28"/>
              </w:rPr>
              <w:t>16</w:t>
            </w:r>
            <w:r w:rsidR="003F1AB1" w:rsidRPr="003F1AB1">
              <w:rPr>
                <w:b/>
                <w:noProof/>
                <w:sz w:val="28"/>
              </w:rPr>
              <w:t>.</w:t>
            </w:r>
            <w:r w:rsidR="00956A4B">
              <w:rPr>
                <w:b/>
                <w:noProof/>
                <w:sz w:val="28"/>
              </w:rPr>
              <w:t>0</w:t>
            </w:r>
            <w:r w:rsidR="003F1AB1" w:rsidRPr="003F1AB1">
              <w:rPr>
                <w:b/>
                <w:noProof/>
                <w:sz w:val="28"/>
              </w:rPr>
              <w:t>.</w:t>
            </w:r>
            <w:r w:rsidR="00C944BD">
              <w:rPr>
                <w:b/>
                <w:noProof/>
                <w:sz w:val="28"/>
              </w:rPr>
              <w:t>0</w:t>
            </w:r>
            <w:r>
              <w:rPr>
                <w:b/>
                <w:noProof/>
                <w:sz w:val="28"/>
              </w:rPr>
              <w:fldChar w:fldCharType="end"/>
            </w:r>
          </w:p>
        </w:tc>
        <w:tc>
          <w:tcPr>
            <w:tcW w:w="143" w:type="dxa"/>
            <w:tcBorders>
              <w:right w:val="single" w:sz="4" w:space="0" w:color="auto"/>
            </w:tcBorders>
          </w:tcPr>
          <w:p w14:paraId="0546E210" w14:textId="77777777" w:rsidR="0083631B" w:rsidRDefault="0083631B" w:rsidP="0083631B">
            <w:pPr>
              <w:pStyle w:val="CRCoverPage"/>
              <w:spacing w:after="0"/>
              <w:rPr>
                <w:noProof/>
              </w:rPr>
            </w:pPr>
          </w:p>
        </w:tc>
      </w:tr>
      <w:tr w:rsidR="0083631B" w14:paraId="436B6F4B" w14:textId="77777777" w:rsidTr="0083631B">
        <w:tc>
          <w:tcPr>
            <w:tcW w:w="9641" w:type="dxa"/>
            <w:gridSpan w:val="9"/>
            <w:tcBorders>
              <w:left w:val="single" w:sz="4" w:space="0" w:color="auto"/>
              <w:right w:val="single" w:sz="4" w:space="0" w:color="auto"/>
            </w:tcBorders>
          </w:tcPr>
          <w:p w14:paraId="4618E08E" w14:textId="77777777" w:rsidR="0083631B" w:rsidRDefault="0083631B" w:rsidP="0083631B">
            <w:pPr>
              <w:pStyle w:val="CRCoverPage"/>
              <w:spacing w:after="0"/>
              <w:rPr>
                <w:noProof/>
              </w:rPr>
            </w:pPr>
          </w:p>
        </w:tc>
      </w:tr>
      <w:tr w:rsidR="0083631B" w14:paraId="168D8AEB" w14:textId="77777777" w:rsidTr="0083631B">
        <w:tc>
          <w:tcPr>
            <w:tcW w:w="9641" w:type="dxa"/>
            <w:gridSpan w:val="9"/>
            <w:tcBorders>
              <w:top w:val="single" w:sz="4" w:space="0" w:color="auto"/>
            </w:tcBorders>
          </w:tcPr>
          <w:p w14:paraId="0B996392" w14:textId="77777777" w:rsidR="0083631B" w:rsidRPr="00F25D98" w:rsidRDefault="0083631B" w:rsidP="0083631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3631B" w14:paraId="44403C64" w14:textId="77777777" w:rsidTr="0083631B">
        <w:tc>
          <w:tcPr>
            <w:tcW w:w="9641" w:type="dxa"/>
            <w:gridSpan w:val="9"/>
          </w:tcPr>
          <w:p w14:paraId="4F1719A9" w14:textId="77777777" w:rsidR="0083631B" w:rsidRDefault="0083631B" w:rsidP="0083631B">
            <w:pPr>
              <w:pStyle w:val="CRCoverPage"/>
              <w:spacing w:after="0"/>
              <w:rPr>
                <w:noProof/>
                <w:sz w:val="8"/>
                <w:szCs w:val="8"/>
              </w:rPr>
            </w:pPr>
          </w:p>
        </w:tc>
      </w:tr>
    </w:tbl>
    <w:p w14:paraId="6F59938E" w14:textId="77777777" w:rsidR="0083631B" w:rsidRDefault="0083631B" w:rsidP="008363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3631B" w14:paraId="601DB912" w14:textId="77777777" w:rsidTr="0083631B">
        <w:tc>
          <w:tcPr>
            <w:tcW w:w="2835" w:type="dxa"/>
          </w:tcPr>
          <w:p w14:paraId="5A7E9683" w14:textId="77777777" w:rsidR="0083631B" w:rsidRDefault="0083631B" w:rsidP="0083631B">
            <w:pPr>
              <w:pStyle w:val="CRCoverPage"/>
              <w:tabs>
                <w:tab w:val="right" w:pos="2751"/>
              </w:tabs>
              <w:spacing w:after="0"/>
              <w:rPr>
                <w:b/>
                <w:i/>
                <w:noProof/>
              </w:rPr>
            </w:pPr>
            <w:r>
              <w:rPr>
                <w:b/>
                <w:i/>
                <w:noProof/>
              </w:rPr>
              <w:t>Proposed change affects:</w:t>
            </w:r>
          </w:p>
        </w:tc>
        <w:tc>
          <w:tcPr>
            <w:tcW w:w="1418" w:type="dxa"/>
          </w:tcPr>
          <w:p w14:paraId="4560F708" w14:textId="77777777" w:rsidR="0083631B" w:rsidRDefault="0083631B" w:rsidP="008363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1C6C6" w14:textId="77777777" w:rsidR="0083631B" w:rsidRDefault="0083631B" w:rsidP="0083631B">
            <w:pPr>
              <w:pStyle w:val="CRCoverPage"/>
              <w:spacing w:after="0"/>
              <w:jc w:val="center"/>
              <w:rPr>
                <w:b/>
                <w:caps/>
                <w:noProof/>
              </w:rPr>
            </w:pPr>
          </w:p>
        </w:tc>
        <w:tc>
          <w:tcPr>
            <w:tcW w:w="709" w:type="dxa"/>
            <w:tcBorders>
              <w:left w:val="single" w:sz="4" w:space="0" w:color="auto"/>
            </w:tcBorders>
          </w:tcPr>
          <w:p w14:paraId="5D635DBD" w14:textId="77777777" w:rsidR="0083631B" w:rsidRDefault="0083631B" w:rsidP="008363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100443" w14:textId="7318AA88" w:rsidR="0083631B" w:rsidRDefault="00464400" w:rsidP="0083631B">
            <w:pPr>
              <w:pStyle w:val="CRCoverPage"/>
              <w:spacing w:after="0"/>
              <w:jc w:val="center"/>
              <w:rPr>
                <w:b/>
                <w:caps/>
                <w:noProof/>
              </w:rPr>
            </w:pPr>
            <w:r>
              <w:rPr>
                <w:b/>
                <w:caps/>
                <w:noProof/>
              </w:rPr>
              <w:t>X</w:t>
            </w:r>
          </w:p>
        </w:tc>
        <w:tc>
          <w:tcPr>
            <w:tcW w:w="2126" w:type="dxa"/>
          </w:tcPr>
          <w:p w14:paraId="298047B2" w14:textId="77777777" w:rsidR="0083631B" w:rsidRDefault="0083631B" w:rsidP="008363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4B4AD6" w14:textId="77777777" w:rsidR="0083631B" w:rsidRDefault="0083631B" w:rsidP="0083631B">
            <w:pPr>
              <w:pStyle w:val="CRCoverPage"/>
              <w:spacing w:after="0"/>
              <w:jc w:val="center"/>
              <w:rPr>
                <w:b/>
                <w:caps/>
                <w:noProof/>
              </w:rPr>
            </w:pPr>
          </w:p>
        </w:tc>
        <w:tc>
          <w:tcPr>
            <w:tcW w:w="1418" w:type="dxa"/>
            <w:tcBorders>
              <w:left w:val="nil"/>
            </w:tcBorders>
          </w:tcPr>
          <w:p w14:paraId="1882BF0C" w14:textId="77777777" w:rsidR="0083631B" w:rsidRDefault="0083631B" w:rsidP="008363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E7F7E3" w14:textId="38BC0654" w:rsidR="0083631B" w:rsidRDefault="00F47875" w:rsidP="0083631B">
            <w:pPr>
              <w:pStyle w:val="CRCoverPage"/>
              <w:spacing w:after="0"/>
              <w:jc w:val="center"/>
              <w:rPr>
                <w:b/>
                <w:bCs/>
                <w:caps/>
                <w:noProof/>
              </w:rPr>
            </w:pPr>
            <w:r>
              <w:rPr>
                <w:b/>
                <w:bCs/>
                <w:caps/>
                <w:noProof/>
              </w:rPr>
              <w:t>X</w:t>
            </w:r>
          </w:p>
        </w:tc>
      </w:tr>
    </w:tbl>
    <w:p w14:paraId="6F51E03F" w14:textId="77777777" w:rsidR="0083631B" w:rsidRDefault="0083631B" w:rsidP="008363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3631B" w14:paraId="3E7B6A23" w14:textId="77777777" w:rsidTr="0083631B">
        <w:tc>
          <w:tcPr>
            <w:tcW w:w="9640" w:type="dxa"/>
            <w:gridSpan w:val="11"/>
          </w:tcPr>
          <w:p w14:paraId="3314C2A1" w14:textId="77777777" w:rsidR="0083631B" w:rsidRDefault="0083631B" w:rsidP="0083631B">
            <w:pPr>
              <w:pStyle w:val="CRCoverPage"/>
              <w:spacing w:after="0"/>
              <w:rPr>
                <w:noProof/>
                <w:sz w:val="8"/>
                <w:szCs w:val="8"/>
              </w:rPr>
            </w:pPr>
          </w:p>
        </w:tc>
      </w:tr>
      <w:tr w:rsidR="0083631B" w14:paraId="122985AB" w14:textId="77777777" w:rsidTr="0083631B">
        <w:tc>
          <w:tcPr>
            <w:tcW w:w="1843" w:type="dxa"/>
            <w:tcBorders>
              <w:top w:val="single" w:sz="4" w:space="0" w:color="auto"/>
              <w:left w:val="single" w:sz="4" w:space="0" w:color="auto"/>
            </w:tcBorders>
          </w:tcPr>
          <w:p w14:paraId="1FA39DC7" w14:textId="77777777" w:rsidR="0083631B" w:rsidRDefault="0083631B" w:rsidP="008363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8A5B2" w14:textId="20439581" w:rsidR="0083631B" w:rsidRDefault="00643865" w:rsidP="0083631B">
            <w:pPr>
              <w:pStyle w:val="CRCoverPage"/>
              <w:spacing w:after="0"/>
              <w:ind w:left="100"/>
              <w:rPr>
                <w:noProof/>
              </w:rPr>
            </w:pPr>
            <w:r>
              <w:rPr>
                <w:noProof/>
              </w:rPr>
              <w:t xml:space="preserve">Additions and </w:t>
            </w:r>
            <w:r w:rsidR="0026461F">
              <w:rPr>
                <w:noProof/>
              </w:rPr>
              <w:t>Modifications to M1 API</w:t>
            </w:r>
            <w:r>
              <w:rPr>
                <w:noProof/>
              </w:rPr>
              <w:t xml:space="preserve"> on Metrics Reporting Configuration</w:t>
            </w:r>
          </w:p>
        </w:tc>
      </w:tr>
      <w:tr w:rsidR="0083631B" w14:paraId="11038F72" w14:textId="77777777" w:rsidTr="0083631B">
        <w:tc>
          <w:tcPr>
            <w:tcW w:w="1843" w:type="dxa"/>
            <w:tcBorders>
              <w:left w:val="single" w:sz="4" w:space="0" w:color="auto"/>
            </w:tcBorders>
          </w:tcPr>
          <w:p w14:paraId="5DF9A917" w14:textId="77777777" w:rsidR="0083631B" w:rsidRDefault="0083631B" w:rsidP="0083631B">
            <w:pPr>
              <w:pStyle w:val="CRCoverPage"/>
              <w:spacing w:after="0"/>
              <w:rPr>
                <w:b/>
                <w:i/>
                <w:noProof/>
                <w:sz w:val="8"/>
                <w:szCs w:val="8"/>
              </w:rPr>
            </w:pPr>
          </w:p>
        </w:tc>
        <w:tc>
          <w:tcPr>
            <w:tcW w:w="7797" w:type="dxa"/>
            <w:gridSpan w:val="10"/>
            <w:tcBorders>
              <w:right w:val="single" w:sz="4" w:space="0" w:color="auto"/>
            </w:tcBorders>
          </w:tcPr>
          <w:p w14:paraId="4DD8CB7E" w14:textId="77777777" w:rsidR="0083631B" w:rsidRDefault="0083631B" w:rsidP="0083631B">
            <w:pPr>
              <w:pStyle w:val="CRCoverPage"/>
              <w:spacing w:after="0"/>
              <w:rPr>
                <w:noProof/>
                <w:sz w:val="8"/>
                <w:szCs w:val="8"/>
              </w:rPr>
            </w:pPr>
          </w:p>
        </w:tc>
      </w:tr>
      <w:tr w:rsidR="0083631B" w14:paraId="634F6109" w14:textId="77777777" w:rsidTr="0083631B">
        <w:tc>
          <w:tcPr>
            <w:tcW w:w="1843" w:type="dxa"/>
            <w:tcBorders>
              <w:left w:val="single" w:sz="4" w:space="0" w:color="auto"/>
            </w:tcBorders>
          </w:tcPr>
          <w:p w14:paraId="50A2C6C1" w14:textId="77777777" w:rsidR="0083631B" w:rsidRDefault="0083631B" w:rsidP="008363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FB8C0" w14:textId="1A4D00E4" w:rsidR="0083631B" w:rsidRDefault="00856DD8" w:rsidP="0083631B">
            <w:pPr>
              <w:pStyle w:val="CRCoverPage"/>
              <w:spacing w:after="0"/>
              <w:ind w:left="100"/>
              <w:rPr>
                <w:noProof/>
              </w:rPr>
            </w:pPr>
            <w:r>
              <w:fldChar w:fldCharType="begin"/>
            </w:r>
            <w:r>
              <w:instrText xml:space="preserve"> DOCPROPERTY  SourceIfWg  \* MERGEFORMAT </w:instrText>
            </w:r>
            <w:r>
              <w:fldChar w:fldCharType="separate"/>
            </w:r>
            <w:r w:rsidR="00460017">
              <w:rPr>
                <w:noProof/>
              </w:rPr>
              <w:t>Qualcomm Incorporated</w:t>
            </w:r>
            <w:r>
              <w:rPr>
                <w:noProof/>
              </w:rPr>
              <w:fldChar w:fldCharType="end"/>
            </w:r>
          </w:p>
        </w:tc>
      </w:tr>
      <w:tr w:rsidR="0083631B" w14:paraId="20E33C85" w14:textId="77777777" w:rsidTr="0083631B">
        <w:tc>
          <w:tcPr>
            <w:tcW w:w="1843" w:type="dxa"/>
            <w:tcBorders>
              <w:left w:val="single" w:sz="4" w:space="0" w:color="auto"/>
            </w:tcBorders>
          </w:tcPr>
          <w:p w14:paraId="774A7474" w14:textId="77777777" w:rsidR="0083631B" w:rsidRDefault="0083631B" w:rsidP="008363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626C57" w14:textId="4C085545" w:rsidR="0083631B" w:rsidRDefault="00856DD8" w:rsidP="0083631B">
            <w:pPr>
              <w:pStyle w:val="CRCoverPage"/>
              <w:spacing w:after="0"/>
              <w:ind w:left="100"/>
              <w:rPr>
                <w:noProof/>
              </w:rPr>
            </w:pPr>
            <w:r>
              <w:fldChar w:fldCharType="begin"/>
            </w:r>
            <w:r>
              <w:instrText xml:space="preserve"> DOCPROPERTY  SourceIfTsg  \* MERGEFORMAT </w:instrText>
            </w:r>
            <w:r>
              <w:fldChar w:fldCharType="separate"/>
            </w:r>
            <w:r w:rsidR="00464400">
              <w:rPr>
                <w:noProof/>
              </w:rPr>
              <w:t>S4</w:t>
            </w:r>
            <w:r>
              <w:rPr>
                <w:noProof/>
              </w:rPr>
              <w:fldChar w:fldCharType="end"/>
            </w:r>
          </w:p>
        </w:tc>
      </w:tr>
      <w:tr w:rsidR="0083631B" w14:paraId="1C13E165" w14:textId="77777777" w:rsidTr="0083631B">
        <w:tc>
          <w:tcPr>
            <w:tcW w:w="1843" w:type="dxa"/>
            <w:tcBorders>
              <w:left w:val="single" w:sz="4" w:space="0" w:color="auto"/>
            </w:tcBorders>
          </w:tcPr>
          <w:p w14:paraId="489577FB" w14:textId="77777777" w:rsidR="0083631B" w:rsidRDefault="0083631B" w:rsidP="0083631B">
            <w:pPr>
              <w:pStyle w:val="CRCoverPage"/>
              <w:spacing w:after="0"/>
              <w:rPr>
                <w:b/>
                <w:i/>
                <w:noProof/>
                <w:sz w:val="8"/>
                <w:szCs w:val="8"/>
              </w:rPr>
            </w:pPr>
          </w:p>
        </w:tc>
        <w:tc>
          <w:tcPr>
            <w:tcW w:w="7797" w:type="dxa"/>
            <w:gridSpan w:val="10"/>
            <w:tcBorders>
              <w:right w:val="single" w:sz="4" w:space="0" w:color="auto"/>
            </w:tcBorders>
          </w:tcPr>
          <w:p w14:paraId="2928C4D5" w14:textId="77777777" w:rsidR="0083631B" w:rsidRDefault="0083631B" w:rsidP="0083631B">
            <w:pPr>
              <w:pStyle w:val="CRCoverPage"/>
              <w:spacing w:after="0"/>
              <w:rPr>
                <w:noProof/>
                <w:sz w:val="8"/>
                <w:szCs w:val="8"/>
              </w:rPr>
            </w:pPr>
          </w:p>
        </w:tc>
      </w:tr>
      <w:tr w:rsidR="0083631B" w14:paraId="5A980D77" w14:textId="77777777" w:rsidTr="0083631B">
        <w:tc>
          <w:tcPr>
            <w:tcW w:w="1843" w:type="dxa"/>
            <w:tcBorders>
              <w:left w:val="single" w:sz="4" w:space="0" w:color="auto"/>
            </w:tcBorders>
          </w:tcPr>
          <w:p w14:paraId="41BA9424" w14:textId="77777777" w:rsidR="0083631B" w:rsidRDefault="0083631B" w:rsidP="0083631B">
            <w:pPr>
              <w:pStyle w:val="CRCoverPage"/>
              <w:tabs>
                <w:tab w:val="right" w:pos="1759"/>
              </w:tabs>
              <w:spacing w:after="0"/>
              <w:rPr>
                <w:b/>
                <w:i/>
                <w:noProof/>
              </w:rPr>
            </w:pPr>
            <w:r>
              <w:rPr>
                <w:b/>
                <w:i/>
                <w:noProof/>
              </w:rPr>
              <w:t>Work item code:</w:t>
            </w:r>
          </w:p>
        </w:tc>
        <w:tc>
          <w:tcPr>
            <w:tcW w:w="3686" w:type="dxa"/>
            <w:gridSpan w:val="5"/>
            <w:shd w:val="pct30" w:color="FFFF00" w:fill="auto"/>
          </w:tcPr>
          <w:p w14:paraId="2DD2089D" w14:textId="7E0483B3" w:rsidR="0083631B" w:rsidRDefault="00D80A69" w:rsidP="0083631B">
            <w:pPr>
              <w:pStyle w:val="CRCoverPage"/>
              <w:spacing w:after="0"/>
              <w:ind w:left="100"/>
              <w:rPr>
                <w:noProof/>
              </w:rPr>
            </w:pPr>
            <w:r>
              <w:t>5GMS</w:t>
            </w:r>
            <w:r w:rsidR="00C944BD">
              <w:t>3</w:t>
            </w:r>
          </w:p>
        </w:tc>
        <w:tc>
          <w:tcPr>
            <w:tcW w:w="567" w:type="dxa"/>
            <w:tcBorders>
              <w:left w:val="nil"/>
            </w:tcBorders>
          </w:tcPr>
          <w:p w14:paraId="6DA13936" w14:textId="77777777" w:rsidR="0083631B" w:rsidRDefault="0083631B" w:rsidP="0083631B">
            <w:pPr>
              <w:pStyle w:val="CRCoverPage"/>
              <w:spacing w:after="0"/>
              <w:ind w:right="100"/>
              <w:rPr>
                <w:noProof/>
              </w:rPr>
            </w:pPr>
          </w:p>
        </w:tc>
        <w:tc>
          <w:tcPr>
            <w:tcW w:w="1417" w:type="dxa"/>
            <w:gridSpan w:val="3"/>
            <w:tcBorders>
              <w:left w:val="nil"/>
            </w:tcBorders>
          </w:tcPr>
          <w:p w14:paraId="5D1CC613" w14:textId="77777777" w:rsidR="0083631B" w:rsidRDefault="0083631B" w:rsidP="008363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E7B1AD" w14:textId="607D7D7E" w:rsidR="0083631B" w:rsidRDefault="00856DD8" w:rsidP="0083631B">
            <w:pPr>
              <w:pStyle w:val="CRCoverPage"/>
              <w:spacing w:after="0"/>
              <w:ind w:left="100"/>
              <w:rPr>
                <w:noProof/>
              </w:rPr>
            </w:pPr>
            <w:r>
              <w:fldChar w:fldCharType="begin"/>
            </w:r>
            <w:r>
              <w:instrText xml:space="preserve"> DOCPROPERTY  ResDate  \* MERGEFORMAT </w:instrText>
            </w:r>
            <w:r>
              <w:fldChar w:fldCharType="separate"/>
            </w:r>
            <w:r w:rsidR="003F1AB1">
              <w:rPr>
                <w:noProof/>
              </w:rPr>
              <w:t>2020-</w:t>
            </w:r>
            <w:r w:rsidR="006D066A">
              <w:rPr>
                <w:noProof/>
              </w:rPr>
              <w:t>11-09</w:t>
            </w:r>
            <w:r>
              <w:rPr>
                <w:noProof/>
              </w:rPr>
              <w:fldChar w:fldCharType="end"/>
            </w:r>
          </w:p>
        </w:tc>
      </w:tr>
      <w:tr w:rsidR="0083631B" w14:paraId="2761A7B1" w14:textId="77777777" w:rsidTr="0083631B">
        <w:tc>
          <w:tcPr>
            <w:tcW w:w="1843" w:type="dxa"/>
            <w:tcBorders>
              <w:left w:val="single" w:sz="4" w:space="0" w:color="auto"/>
            </w:tcBorders>
          </w:tcPr>
          <w:p w14:paraId="16498359" w14:textId="77777777" w:rsidR="0083631B" w:rsidRDefault="0083631B" w:rsidP="0083631B">
            <w:pPr>
              <w:pStyle w:val="CRCoverPage"/>
              <w:spacing w:after="0"/>
              <w:rPr>
                <w:b/>
                <w:i/>
                <w:noProof/>
                <w:sz w:val="8"/>
                <w:szCs w:val="8"/>
              </w:rPr>
            </w:pPr>
          </w:p>
        </w:tc>
        <w:tc>
          <w:tcPr>
            <w:tcW w:w="1986" w:type="dxa"/>
            <w:gridSpan w:val="4"/>
          </w:tcPr>
          <w:p w14:paraId="1D409D24" w14:textId="77777777" w:rsidR="0083631B" w:rsidRDefault="0083631B" w:rsidP="0083631B">
            <w:pPr>
              <w:pStyle w:val="CRCoverPage"/>
              <w:spacing w:after="0"/>
              <w:rPr>
                <w:noProof/>
                <w:sz w:val="8"/>
                <w:szCs w:val="8"/>
              </w:rPr>
            </w:pPr>
          </w:p>
        </w:tc>
        <w:tc>
          <w:tcPr>
            <w:tcW w:w="2267" w:type="dxa"/>
            <w:gridSpan w:val="2"/>
          </w:tcPr>
          <w:p w14:paraId="52D91D35" w14:textId="77777777" w:rsidR="0083631B" w:rsidRDefault="0083631B" w:rsidP="0083631B">
            <w:pPr>
              <w:pStyle w:val="CRCoverPage"/>
              <w:spacing w:after="0"/>
              <w:rPr>
                <w:noProof/>
                <w:sz w:val="8"/>
                <w:szCs w:val="8"/>
              </w:rPr>
            </w:pPr>
          </w:p>
        </w:tc>
        <w:tc>
          <w:tcPr>
            <w:tcW w:w="1417" w:type="dxa"/>
            <w:gridSpan w:val="3"/>
          </w:tcPr>
          <w:p w14:paraId="6E425DC2" w14:textId="77777777" w:rsidR="0083631B" w:rsidRDefault="0083631B" w:rsidP="0083631B">
            <w:pPr>
              <w:pStyle w:val="CRCoverPage"/>
              <w:spacing w:after="0"/>
              <w:rPr>
                <w:noProof/>
                <w:sz w:val="8"/>
                <w:szCs w:val="8"/>
              </w:rPr>
            </w:pPr>
          </w:p>
        </w:tc>
        <w:tc>
          <w:tcPr>
            <w:tcW w:w="2127" w:type="dxa"/>
            <w:tcBorders>
              <w:right w:val="single" w:sz="4" w:space="0" w:color="auto"/>
            </w:tcBorders>
          </w:tcPr>
          <w:p w14:paraId="0313BDB6" w14:textId="77777777" w:rsidR="0083631B" w:rsidRDefault="0083631B" w:rsidP="0083631B">
            <w:pPr>
              <w:pStyle w:val="CRCoverPage"/>
              <w:spacing w:after="0"/>
              <w:rPr>
                <w:noProof/>
                <w:sz w:val="8"/>
                <w:szCs w:val="8"/>
              </w:rPr>
            </w:pPr>
          </w:p>
        </w:tc>
      </w:tr>
      <w:tr w:rsidR="0083631B" w14:paraId="15D4B9F4" w14:textId="77777777" w:rsidTr="0083631B">
        <w:trPr>
          <w:cantSplit/>
        </w:trPr>
        <w:tc>
          <w:tcPr>
            <w:tcW w:w="1843" w:type="dxa"/>
            <w:tcBorders>
              <w:left w:val="single" w:sz="4" w:space="0" w:color="auto"/>
            </w:tcBorders>
          </w:tcPr>
          <w:p w14:paraId="686AEA19" w14:textId="77777777" w:rsidR="0083631B" w:rsidRDefault="0083631B" w:rsidP="0083631B">
            <w:pPr>
              <w:pStyle w:val="CRCoverPage"/>
              <w:tabs>
                <w:tab w:val="right" w:pos="1759"/>
              </w:tabs>
              <w:spacing w:after="0"/>
              <w:rPr>
                <w:b/>
                <w:i/>
                <w:noProof/>
              </w:rPr>
            </w:pPr>
            <w:r>
              <w:rPr>
                <w:b/>
                <w:i/>
                <w:noProof/>
              </w:rPr>
              <w:t>Category:</w:t>
            </w:r>
          </w:p>
        </w:tc>
        <w:tc>
          <w:tcPr>
            <w:tcW w:w="851" w:type="dxa"/>
            <w:shd w:val="pct30" w:color="FFFF00" w:fill="auto"/>
          </w:tcPr>
          <w:p w14:paraId="68A3A5C9" w14:textId="24C9BEA2" w:rsidR="0083631B" w:rsidRDefault="00856DD8" w:rsidP="0083631B">
            <w:pPr>
              <w:pStyle w:val="CRCoverPage"/>
              <w:spacing w:after="0"/>
              <w:ind w:left="100" w:right="-609"/>
              <w:rPr>
                <w:b/>
                <w:noProof/>
              </w:rPr>
            </w:pPr>
            <w:r>
              <w:fldChar w:fldCharType="begin"/>
            </w:r>
            <w:r>
              <w:instrText xml:space="preserve"> DOCPROPERTY  Cat  \* MERGEFORMAT </w:instrText>
            </w:r>
            <w:r>
              <w:fldChar w:fldCharType="separate"/>
            </w:r>
            <w:r w:rsidR="001712B9" w:rsidRPr="001712B9">
              <w:rPr>
                <w:b/>
                <w:noProof/>
              </w:rPr>
              <w:t>F</w:t>
            </w:r>
            <w:r>
              <w:rPr>
                <w:b/>
                <w:noProof/>
              </w:rPr>
              <w:fldChar w:fldCharType="end"/>
            </w:r>
          </w:p>
        </w:tc>
        <w:tc>
          <w:tcPr>
            <w:tcW w:w="3402" w:type="dxa"/>
            <w:gridSpan w:val="5"/>
            <w:tcBorders>
              <w:left w:val="nil"/>
            </w:tcBorders>
          </w:tcPr>
          <w:p w14:paraId="691BEEA7" w14:textId="77777777" w:rsidR="0083631B" w:rsidRDefault="0083631B" w:rsidP="0083631B">
            <w:pPr>
              <w:pStyle w:val="CRCoverPage"/>
              <w:spacing w:after="0"/>
              <w:rPr>
                <w:noProof/>
              </w:rPr>
            </w:pPr>
          </w:p>
        </w:tc>
        <w:tc>
          <w:tcPr>
            <w:tcW w:w="1417" w:type="dxa"/>
            <w:gridSpan w:val="3"/>
            <w:tcBorders>
              <w:left w:val="nil"/>
            </w:tcBorders>
          </w:tcPr>
          <w:p w14:paraId="6F9F6650" w14:textId="77777777" w:rsidR="0083631B" w:rsidRDefault="0083631B" w:rsidP="008363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250F9C" w14:textId="1B9AF6EC" w:rsidR="0083631B" w:rsidRDefault="00856DD8" w:rsidP="0083631B">
            <w:pPr>
              <w:pStyle w:val="CRCoverPage"/>
              <w:spacing w:after="0"/>
              <w:ind w:left="100"/>
              <w:rPr>
                <w:noProof/>
              </w:rPr>
            </w:pPr>
            <w:r>
              <w:fldChar w:fldCharType="begin"/>
            </w:r>
            <w:r>
              <w:instrText xml:space="preserve"> DOCPROPERTY  Release  \* MERGEFORMAT </w:instrText>
            </w:r>
            <w:r>
              <w:fldChar w:fldCharType="separate"/>
            </w:r>
            <w:r w:rsidR="00305956">
              <w:rPr>
                <w:noProof/>
              </w:rPr>
              <w:t>Rel-1</w:t>
            </w:r>
            <w:r w:rsidR="00D80A69">
              <w:rPr>
                <w:noProof/>
              </w:rPr>
              <w:t>6</w:t>
            </w:r>
            <w:r>
              <w:rPr>
                <w:noProof/>
              </w:rPr>
              <w:fldChar w:fldCharType="end"/>
            </w:r>
          </w:p>
        </w:tc>
      </w:tr>
      <w:tr w:rsidR="0083631B" w14:paraId="670644C1" w14:textId="77777777" w:rsidTr="0083631B">
        <w:tc>
          <w:tcPr>
            <w:tcW w:w="1843" w:type="dxa"/>
            <w:tcBorders>
              <w:left w:val="single" w:sz="4" w:space="0" w:color="auto"/>
              <w:bottom w:val="single" w:sz="4" w:space="0" w:color="auto"/>
            </w:tcBorders>
          </w:tcPr>
          <w:p w14:paraId="1CEE76CC" w14:textId="77777777" w:rsidR="0083631B" w:rsidRDefault="0083631B" w:rsidP="0083631B">
            <w:pPr>
              <w:pStyle w:val="CRCoverPage"/>
              <w:spacing w:after="0"/>
              <w:rPr>
                <w:b/>
                <w:i/>
                <w:noProof/>
              </w:rPr>
            </w:pPr>
          </w:p>
        </w:tc>
        <w:tc>
          <w:tcPr>
            <w:tcW w:w="4677" w:type="dxa"/>
            <w:gridSpan w:val="8"/>
            <w:tcBorders>
              <w:bottom w:val="single" w:sz="4" w:space="0" w:color="auto"/>
            </w:tcBorders>
          </w:tcPr>
          <w:p w14:paraId="03502995" w14:textId="77777777" w:rsidR="0083631B" w:rsidRDefault="0083631B" w:rsidP="008363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57F8D2" w14:textId="77777777" w:rsidR="0083631B" w:rsidRDefault="0083631B" w:rsidP="0083631B">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F152E8" w14:textId="77777777" w:rsidR="0083631B" w:rsidRPr="007C2097" w:rsidRDefault="0083631B" w:rsidP="008363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3631B" w14:paraId="0B7E9C94" w14:textId="77777777" w:rsidTr="0083631B">
        <w:tc>
          <w:tcPr>
            <w:tcW w:w="1843" w:type="dxa"/>
          </w:tcPr>
          <w:p w14:paraId="76887BF9" w14:textId="77777777" w:rsidR="0083631B" w:rsidRDefault="0083631B" w:rsidP="0083631B">
            <w:pPr>
              <w:pStyle w:val="CRCoverPage"/>
              <w:spacing w:after="0"/>
              <w:rPr>
                <w:b/>
                <w:i/>
                <w:noProof/>
                <w:sz w:val="8"/>
                <w:szCs w:val="8"/>
              </w:rPr>
            </w:pPr>
          </w:p>
        </w:tc>
        <w:tc>
          <w:tcPr>
            <w:tcW w:w="7797" w:type="dxa"/>
            <w:gridSpan w:val="10"/>
          </w:tcPr>
          <w:p w14:paraId="6D08F3D1" w14:textId="77777777" w:rsidR="0083631B" w:rsidRDefault="0083631B" w:rsidP="0083631B">
            <w:pPr>
              <w:pStyle w:val="CRCoverPage"/>
              <w:spacing w:after="0"/>
              <w:rPr>
                <w:noProof/>
                <w:sz w:val="8"/>
                <w:szCs w:val="8"/>
              </w:rPr>
            </w:pPr>
          </w:p>
        </w:tc>
      </w:tr>
      <w:tr w:rsidR="0083631B" w14:paraId="3F77D477" w14:textId="77777777" w:rsidTr="0083631B">
        <w:tc>
          <w:tcPr>
            <w:tcW w:w="2694" w:type="dxa"/>
            <w:gridSpan w:val="2"/>
            <w:tcBorders>
              <w:top w:val="single" w:sz="4" w:space="0" w:color="auto"/>
              <w:left w:val="single" w:sz="4" w:space="0" w:color="auto"/>
            </w:tcBorders>
          </w:tcPr>
          <w:p w14:paraId="134992CA" w14:textId="77777777" w:rsidR="0083631B" w:rsidRDefault="0083631B" w:rsidP="008363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04A054" w14:textId="77777777" w:rsidR="0083631B" w:rsidRDefault="00C944BD" w:rsidP="00F01DB6">
            <w:pPr>
              <w:pStyle w:val="CRCoverPage"/>
              <w:ind w:left="101"/>
              <w:rPr>
                <w:noProof/>
              </w:rPr>
            </w:pPr>
            <w:r>
              <w:rPr>
                <w:noProof/>
              </w:rPr>
              <w:t xml:space="preserve">The M1 Metrics Reporting </w:t>
            </w:r>
            <w:r w:rsidR="00A2700F">
              <w:rPr>
                <w:noProof/>
              </w:rPr>
              <w:t>Configuration</w:t>
            </w:r>
            <w:r>
              <w:rPr>
                <w:noProof/>
              </w:rPr>
              <w:t xml:space="preserve"> API is currently missing </w:t>
            </w:r>
            <w:r w:rsidR="00643865">
              <w:rPr>
                <w:noProof/>
              </w:rPr>
              <w:t xml:space="preserve">basic description of the </w:t>
            </w:r>
            <w:r w:rsidR="00A2700F">
              <w:rPr>
                <w:noProof/>
              </w:rPr>
              <w:t xml:space="preserve">associated procedures under clause 4.3 which currently contains </w:t>
            </w:r>
            <w:r w:rsidR="00093277">
              <w:rPr>
                <w:noProof/>
              </w:rPr>
              <w:t xml:space="preserve">such </w:t>
            </w:r>
            <w:r w:rsidR="00A2700F">
              <w:rPr>
                <w:noProof/>
              </w:rPr>
              <w:t>description text for all the other M1d provisioning interfaces</w:t>
            </w:r>
            <w:r w:rsidR="00093277">
              <w:rPr>
                <w:noProof/>
              </w:rPr>
              <w:t>. There are some existing bugs in clause 7.8 and its sub-clauses which should be corrected.</w:t>
            </w:r>
          </w:p>
          <w:p w14:paraId="08910BA1" w14:textId="336CACFB" w:rsidR="001D204E" w:rsidRDefault="001D204E" w:rsidP="00F01DB6">
            <w:pPr>
              <w:pStyle w:val="CRCoverPage"/>
              <w:ind w:left="101"/>
              <w:rPr>
                <w:noProof/>
              </w:rPr>
            </w:pPr>
            <w:r>
              <w:rPr>
                <w:noProof/>
              </w:rPr>
              <w:t xml:space="preserve">It should be noted that during the 01-Oct 2020 MBS telco on 5GMS3 Maintenance, a Draft CR in S4al201067 which proposed similar modifications was agreed. The original intent of this CR was simply to formalize the agreed changes in that dCR. However, upon further consideration, the author believes that it is desirable and logical to align Rel-16 TS 26.512 functionality </w:t>
            </w:r>
            <w:r w:rsidR="002E4BD6">
              <w:rPr>
                <w:noProof/>
              </w:rPr>
              <w:t xml:space="preserve">regarding the </w:t>
            </w:r>
            <w:r>
              <w:rPr>
                <w:noProof/>
              </w:rPr>
              <w:t>configuration and reporting of metrics between</w:t>
            </w:r>
            <w:r w:rsidR="002E4BD6">
              <w:rPr>
                <w:noProof/>
              </w:rPr>
              <w:t xml:space="preserve"> the</w:t>
            </w:r>
            <w:r>
              <w:rPr>
                <w:noProof/>
              </w:rPr>
              <w:t xml:space="preserve"> 5GMS AF and 5GMS Application Provider with the AF Event Exposure Service framework and procedures as defined by SA2 and CT3. This matter is further elaborated in a companion Discussion Paper, S4-201358. To attain such alignment, it is necessary to withdraw some of the changes in that dCR with regards to </w:t>
            </w:r>
            <w:r w:rsidR="002E4BD6">
              <w:rPr>
                <w:noProof/>
              </w:rPr>
              <w:t>metrics configuration and</w:t>
            </w:r>
            <w:r>
              <w:rPr>
                <w:noProof/>
              </w:rPr>
              <w:t xml:space="preserve"> reporting </w:t>
            </w:r>
            <w:r w:rsidR="002E4BD6">
              <w:rPr>
                <w:noProof/>
              </w:rPr>
              <w:t>operations between</w:t>
            </w:r>
            <w:r>
              <w:rPr>
                <w:noProof/>
              </w:rPr>
              <w:t xml:space="preserve"> 5GMS AF </w:t>
            </w:r>
            <w:r w:rsidR="002E4BD6">
              <w:rPr>
                <w:noProof/>
              </w:rPr>
              <w:t>and</w:t>
            </w:r>
            <w:r>
              <w:rPr>
                <w:noProof/>
              </w:rPr>
              <w:t xml:space="preserve"> 5GMS Application Provider.</w:t>
            </w:r>
          </w:p>
        </w:tc>
      </w:tr>
      <w:tr w:rsidR="0083631B" w14:paraId="67E0968D" w14:textId="77777777" w:rsidTr="0083631B">
        <w:tc>
          <w:tcPr>
            <w:tcW w:w="2694" w:type="dxa"/>
            <w:gridSpan w:val="2"/>
            <w:tcBorders>
              <w:left w:val="single" w:sz="4" w:space="0" w:color="auto"/>
            </w:tcBorders>
          </w:tcPr>
          <w:p w14:paraId="731E9CD0"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7872D19E" w14:textId="77777777" w:rsidR="0083631B" w:rsidRDefault="0083631B" w:rsidP="0083631B">
            <w:pPr>
              <w:pStyle w:val="CRCoverPage"/>
              <w:spacing w:after="0"/>
              <w:rPr>
                <w:noProof/>
                <w:sz w:val="8"/>
                <w:szCs w:val="8"/>
              </w:rPr>
            </w:pPr>
          </w:p>
        </w:tc>
      </w:tr>
      <w:tr w:rsidR="0083631B" w14:paraId="37740F8D" w14:textId="77777777" w:rsidTr="0083631B">
        <w:tc>
          <w:tcPr>
            <w:tcW w:w="2694" w:type="dxa"/>
            <w:gridSpan w:val="2"/>
            <w:tcBorders>
              <w:left w:val="single" w:sz="4" w:space="0" w:color="auto"/>
            </w:tcBorders>
          </w:tcPr>
          <w:p w14:paraId="2DFC9EAD" w14:textId="77777777" w:rsidR="0083631B" w:rsidRDefault="0083631B" w:rsidP="008363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602B90" w14:textId="667FEB6D" w:rsidR="00093277" w:rsidRDefault="006D066A" w:rsidP="001D204E">
            <w:pPr>
              <w:pStyle w:val="CRCoverPage"/>
              <w:ind w:left="101"/>
              <w:rPr>
                <w:noProof/>
              </w:rPr>
            </w:pPr>
            <w:r>
              <w:rPr>
                <w:noProof/>
              </w:rPr>
              <w:t xml:space="preserve">Addition of new clause 4.3.9 </w:t>
            </w:r>
            <w:r w:rsidR="00BB5A3E">
              <w:rPr>
                <w:noProof/>
              </w:rPr>
              <w:t xml:space="preserve">on metrics reporting configuration procedures. </w:t>
            </w:r>
            <w:r w:rsidR="00093277">
              <w:rPr>
                <w:noProof/>
              </w:rPr>
              <w:t>Various corrections to</w:t>
            </w:r>
            <w:r w:rsidR="00C944BD">
              <w:rPr>
                <w:noProof/>
              </w:rPr>
              <w:t xml:space="preserve"> clause 7.8 </w:t>
            </w:r>
            <w:r w:rsidR="00093277">
              <w:rPr>
                <w:noProof/>
              </w:rPr>
              <w:t>(M1 Metrics Reporting Configuration API) and its sub-clauses</w:t>
            </w:r>
            <w:r w:rsidR="00C944BD">
              <w:rPr>
                <w:noProof/>
              </w:rPr>
              <w:t>.</w:t>
            </w:r>
          </w:p>
        </w:tc>
      </w:tr>
      <w:tr w:rsidR="0083631B" w14:paraId="2A66FBED" w14:textId="77777777" w:rsidTr="0083631B">
        <w:tc>
          <w:tcPr>
            <w:tcW w:w="2694" w:type="dxa"/>
            <w:gridSpan w:val="2"/>
            <w:tcBorders>
              <w:left w:val="single" w:sz="4" w:space="0" w:color="auto"/>
            </w:tcBorders>
          </w:tcPr>
          <w:p w14:paraId="7A855EB3"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698EE7FE" w14:textId="77777777" w:rsidR="0083631B" w:rsidRDefault="0083631B" w:rsidP="0083631B">
            <w:pPr>
              <w:pStyle w:val="CRCoverPage"/>
              <w:spacing w:after="0"/>
              <w:rPr>
                <w:noProof/>
                <w:sz w:val="8"/>
                <w:szCs w:val="8"/>
              </w:rPr>
            </w:pPr>
          </w:p>
        </w:tc>
      </w:tr>
      <w:tr w:rsidR="0083631B" w14:paraId="2FFF5633" w14:textId="77777777" w:rsidTr="0083631B">
        <w:tc>
          <w:tcPr>
            <w:tcW w:w="2694" w:type="dxa"/>
            <w:gridSpan w:val="2"/>
            <w:tcBorders>
              <w:left w:val="single" w:sz="4" w:space="0" w:color="auto"/>
              <w:bottom w:val="single" w:sz="4" w:space="0" w:color="auto"/>
            </w:tcBorders>
          </w:tcPr>
          <w:p w14:paraId="4BDB8837" w14:textId="77777777" w:rsidR="0083631B" w:rsidRDefault="0083631B" w:rsidP="008363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058D02" w14:textId="5B373F9E" w:rsidR="00846E29" w:rsidRDefault="009141A8" w:rsidP="00846E29">
            <w:pPr>
              <w:pStyle w:val="CRCoverPage"/>
              <w:spacing w:after="0"/>
              <w:ind w:left="100"/>
              <w:rPr>
                <w:noProof/>
              </w:rPr>
            </w:pPr>
            <w:r>
              <w:rPr>
                <w:noProof/>
              </w:rPr>
              <w:t>Missing stage 3 text, mistakes, and lack of clarity and consistency in current sections pertaining to the M1 Metrics Reporting Configuration API</w:t>
            </w:r>
            <w:r w:rsidR="0026461F">
              <w:rPr>
                <w:noProof/>
              </w:rPr>
              <w:t>.</w:t>
            </w:r>
          </w:p>
        </w:tc>
      </w:tr>
      <w:tr w:rsidR="0083631B" w14:paraId="3D133816" w14:textId="77777777" w:rsidTr="0083631B">
        <w:tc>
          <w:tcPr>
            <w:tcW w:w="2694" w:type="dxa"/>
            <w:gridSpan w:val="2"/>
          </w:tcPr>
          <w:p w14:paraId="719ABF83" w14:textId="77777777" w:rsidR="0083631B" w:rsidRDefault="0083631B" w:rsidP="0083631B">
            <w:pPr>
              <w:pStyle w:val="CRCoverPage"/>
              <w:spacing w:after="0"/>
              <w:rPr>
                <w:b/>
                <w:i/>
                <w:noProof/>
                <w:sz w:val="8"/>
                <w:szCs w:val="8"/>
              </w:rPr>
            </w:pPr>
          </w:p>
        </w:tc>
        <w:tc>
          <w:tcPr>
            <w:tcW w:w="6946" w:type="dxa"/>
            <w:gridSpan w:val="9"/>
          </w:tcPr>
          <w:p w14:paraId="58B1EE63" w14:textId="77777777" w:rsidR="0083631B" w:rsidRDefault="0083631B" w:rsidP="0083631B">
            <w:pPr>
              <w:pStyle w:val="CRCoverPage"/>
              <w:spacing w:after="0"/>
              <w:rPr>
                <w:noProof/>
                <w:sz w:val="8"/>
                <w:szCs w:val="8"/>
              </w:rPr>
            </w:pPr>
          </w:p>
        </w:tc>
      </w:tr>
      <w:tr w:rsidR="0083631B" w14:paraId="729C5A19" w14:textId="77777777" w:rsidTr="0083631B">
        <w:tc>
          <w:tcPr>
            <w:tcW w:w="2694" w:type="dxa"/>
            <w:gridSpan w:val="2"/>
            <w:tcBorders>
              <w:top w:val="single" w:sz="4" w:space="0" w:color="auto"/>
              <w:left w:val="single" w:sz="4" w:space="0" w:color="auto"/>
            </w:tcBorders>
          </w:tcPr>
          <w:p w14:paraId="255B81F4" w14:textId="77777777" w:rsidR="0083631B" w:rsidRDefault="0083631B" w:rsidP="008363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953EF0" w14:textId="3CD0E323" w:rsidR="0083631B" w:rsidRDefault="00956A4B" w:rsidP="0083631B">
            <w:pPr>
              <w:pStyle w:val="CRCoverPage"/>
              <w:spacing w:after="0"/>
              <w:ind w:left="100"/>
              <w:rPr>
                <w:noProof/>
              </w:rPr>
            </w:pPr>
            <w:r>
              <w:rPr>
                <w:noProof/>
              </w:rPr>
              <w:t>New clause 4.3.9</w:t>
            </w:r>
            <w:r w:rsidR="00BE1619">
              <w:rPr>
                <w:noProof/>
              </w:rPr>
              <w:t xml:space="preserve"> and its sub-clauses</w:t>
            </w:r>
            <w:r>
              <w:rPr>
                <w:noProof/>
              </w:rPr>
              <w:t xml:space="preserve">, </w:t>
            </w:r>
            <w:r w:rsidR="009141A8">
              <w:rPr>
                <w:noProof/>
              </w:rPr>
              <w:t xml:space="preserve">clause </w:t>
            </w:r>
            <w:r w:rsidR="0026461F">
              <w:rPr>
                <w:noProof/>
              </w:rPr>
              <w:t>7.8</w:t>
            </w:r>
            <w:r w:rsidR="009141A8">
              <w:rPr>
                <w:noProof/>
              </w:rPr>
              <w:t xml:space="preserve"> and i</w:t>
            </w:r>
            <w:r w:rsidR="002E4BD6">
              <w:rPr>
                <w:noProof/>
              </w:rPr>
              <w:t>ts</w:t>
            </w:r>
            <w:r w:rsidR="009141A8">
              <w:rPr>
                <w:noProof/>
              </w:rPr>
              <w:t xml:space="preserve"> sub-clauses</w:t>
            </w:r>
          </w:p>
        </w:tc>
      </w:tr>
      <w:tr w:rsidR="0083631B" w14:paraId="4D391EFF" w14:textId="77777777" w:rsidTr="0083631B">
        <w:tc>
          <w:tcPr>
            <w:tcW w:w="2694" w:type="dxa"/>
            <w:gridSpan w:val="2"/>
            <w:tcBorders>
              <w:left w:val="single" w:sz="4" w:space="0" w:color="auto"/>
            </w:tcBorders>
          </w:tcPr>
          <w:p w14:paraId="733953E9"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795501F5" w14:textId="77777777" w:rsidR="0083631B" w:rsidRDefault="0083631B" w:rsidP="0083631B">
            <w:pPr>
              <w:pStyle w:val="CRCoverPage"/>
              <w:spacing w:after="0"/>
              <w:rPr>
                <w:noProof/>
                <w:sz w:val="8"/>
                <w:szCs w:val="8"/>
              </w:rPr>
            </w:pPr>
          </w:p>
        </w:tc>
      </w:tr>
      <w:tr w:rsidR="00A275E2" w14:paraId="566C6AA5" w14:textId="77777777" w:rsidTr="0083631B">
        <w:tc>
          <w:tcPr>
            <w:tcW w:w="2694" w:type="dxa"/>
            <w:gridSpan w:val="2"/>
            <w:tcBorders>
              <w:left w:val="single" w:sz="4" w:space="0" w:color="auto"/>
            </w:tcBorders>
          </w:tcPr>
          <w:p w14:paraId="2366F461" w14:textId="77777777" w:rsidR="00A275E2" w:rsidRDefault="00A275E2" w:rsidP="00A275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B9FB9D" w14:textId="587A18D0" w:rsidR="00A275E2" w:rsidRDefault="00A275E2" w:rsidP="00A275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F68FB9" w14:textId="05F42F86" w:rsidR="00A275E2" w:rsidRDefault="00A275E2" w:rsidP="00A275E2">
            <w:pPr>
              <w:pStyle w:val="CRCoverPage"/>
              <w:spacing w:after="0"/>
              <w:jc w:val="center"/>
              <w:rPr>
                <w:b/>
                <w:caps/>
                <w:noProof/>
              </w:rPr>
            </w:pPr>
            <w:r>
              <w:rPr>
                <w:b/>
                <w:caps/>
                <w:noProof/>
              </w:rPr>
              <w:t>N</w:t>
            </w:r>
          </w:p>
        </w:tc>
        <w:tc>
          <w:tcPr>
            <w:tcW w:w="2977" w:type="dxa"/>
            <w:gridSpan w:val="4"/>
          </w:tcPr>
          <w:p w14:paraId="79F4964D" w14:textId="77777777" w:rsidR="00A275E2" w:rsidRDefault="00A275E2" w:rsidP="00A275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370FF8" w14:textId="77777777" w:rsidR="00A275E2" w:rsidRDefault="00A275E2" w:rsidP="00A275E2">
            <w:pPr>
              <w:pStyle w:val="CRCoverPage"/>
              <w:spacing w:after="0"/>
              <w:ind w:left="99"/>
              <w:rPr>
                <w:noProof/>
              </w:rPr>
            </w:pPr>
          </w:p>
        </w:tc>
      </w:tr>
      <w:tr w:rsidR="00A275E2" w14:paraId="21ECBC42" w14:textId="77777777" w:rsidTr="0083631B">
        <w:tc>
          <w:tcPr>
            <w:tcW w:w="2694" w:type="dxa"/>
            <w:gridSpan w:val="2"/>
            <w:tcBorders>
              <w:left w:val="single" w:sz="4" w:space="0" w:color="auto"/>
            </w:tcBorders>
          </w:tcPr>
          <w:p w14:paraId="184415B5" w14:textId="5AF73E18" w:rsidR="00A275E2" w:rsidRDefault="00A275E2" w:rsidP="00A275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018B76" w14:textId="5A160B4A"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FE503" w14:textId="1ABBF74B" w:rsidR="00A275E2" w:rsidRDefault="00A275E2" w:rsidP="00A275E2">
            <w:pPr>
              <w:pStyle w:val="CRCoverPage"/>
              <w:spacing w:after="0"/>
              <w:jc w:val="center"/>
              <w:rPr>
                <w:b/>
                <w:caps/>
                <w:noProof/>
              </w:rPr>
            </w:pPr>
            <w:r>
              <w:rPr>
                <w:b/>
                <w:caps/>
                <w:noProof/>
              </w:rPr>
              <w:t>X</w:t>
            </w:r>
          </w:p>
        </w:tc>
        <w:tc>
          <w:tcPr>
            <w:tcW w:w="2977" w:type="dxa"/>
            <w:gridSpan w:val="4"/>
          </w:tcPr>
          <w:p w14:paraId="5111984E" w14:textId="0D2E2117" w:rsidR="00A275E2" w:rsidRDefault="00A275E2" w:rsidP="00A275E2">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2B0CB79D" w14:textId="5A4B6C00" w:rsidR="00A275E2" w:rsidRDefault="00A275E2" w:rsidP="00A275E2">
            <w:pPr>
              <w:pStyle w:val="CRCoverPage"/>
              <w:spacing w:after="0"/>
              <w:ind w:left="99"/>
              <w:rPr>
                <w:noProof/>
              </w:rPr>
            </w:pPr>
            <w:r>
              <w:rPr>
                <w:noProof/>
              </w:rPr>
              <w:t xml:space="preserve">TS/TR ... CR ... </w:t>
            </w:r>
          </w:p>
        </w:tc>
      </w:tr>
      <w:tr w:rsidR="00A275E2" w14:paraId="52A9DD1E" w14:textId="77777777" w:rsidTr="0083631B">
        <w:tc>
          <w:tcPr>
            <w:tcW w:w="2694" w:type="dxa"/>
            <w:gridSpan w:val="2"/>
            <w:tcBorders>
              <w:left w:val="single" w:sz="4" w:space="0" w:color="auto"/>
            </w:tcBorders>
          </w:tcPr>
          <w:p w14:paraId="59864FE8" w14:textId="1A7B24D4" w:rsidR="00A275E2" w:rsidRDefault="00A275E2" w:rsidP="00A275E2">
            <w:pPr>
              <w:pStyle w:val="CRCoverPage"/>
              <w:tabs>
                <w:tab w:val="right" w:pos="2184"/>
              </w:tabs>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B44B0E" w14:textId="014090EB"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B00E68" w14:textId="250427D1" w:rsidR="00A275E2" w:rsidDel="00431CEE" w:rsidRDefault="00A275E2" w:rsidP="00A275E2">
            <w:pPr>
              <w:pStyle w:val="CRCoverPage"/>
              <w:spacing w:after="0"/>
              <w:jc w:val="center"/>
              <w:rPr>
                <w:b/>
                <w:caps/>
                <w:noProof/>
              </w:rPr>
            </w:pPr>
            <w:r>
              <w:rPr>
                <w:b/>
                <w:caps/>
                <w:noProof/>
              </w:rPr>
              <w:t>X</w:t>
            </w:r>
          </w:p>
        </w:tc>
        <w:tc>
          <w:tcPr>
            <w:tcW w:w="2977" w:type="dxa"/>
            <w:gridSpan w:val="4"/>
          </w:tcPr>
          <w:p w14:paraId="5025A012" w14:textId="40A2F187" w:rsidR="00A275E2" w:rsidRDefault="00A275E2" w:rsidP="00A275E2">
            <w:pPr>
              <w:pStyle w:val="CRCoverPage"/>
              <w:tabs>
                <w:tab w:val="right" w:pos="2893"/>
              </w:tabs>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7AA8C8" w14:textId="37B87750" w:rsidR="00A275E2" w:rsidRDefault="00A275E2" w:rsidP="00A275E2">
            <w:pPr>
              <w:pStyle w:val="CRCoverPage"/>
              <w:spacing w:after="0"/>
              <w:ind w:left="99"/>
              <w:rPr>
                <w:noProof/>
              </w:rPr>
            </w:pPr>
            <w:r>
              <w:rPr>
                <w:noProof/>
              </w:rPr>
              <w:t xml:space="preserve">TS/TR ... CR ... </w:t>
            </w:r>
          </w:p>
        </w:tc>
      </w:tr>
      <w:tr w:rsidR="00A275E2" w14:paraId="225293B9" w14:textId="77777777" w:rsidTr="0083631B">
        <w:tc>
          <w:tcPr>
            <w:tcW w:w="2694" w:type="dxa"/>
            <w:gridSpan w:val="2"/>
            <w:tcBorders>
              <w:left w:val="single" w:sz="4" w:space="0" w:color="auto"/>
            </w:tcBorders>
          </w:tcPr>
          <w:p w14:paraId="11FEE8A0" w14:textId="5B815E66" w:rsidR="00A275E2" w:rsidRDefault="00A275E2" w:rsidP="00A275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2F01E3" w14:textId="77777777"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85168" w14:textId="2140AA46" w:rsidR="00A275E2" w:rsidRDefault="00A275E2" w:rsidP="00A275E2">
            <w:pPr>
              <w:pStyle w:val="CRCoverPage"/>
              <w:spacing w:after="0"/>
              <w:jc w:val="center"/>
              <w:rPr>
                <w:b/>
                <w:caps/>
                <w:noProof/>
              </w:rPr>
            </w:pPr>
            <w:r>
              <w:rPr>
                <w:b/>
                <w:caps/>
                <w:noProof/>
              </w:rPr>
              <w:t>X</w:t>
            </w:r>
          </w:p>
        </w:tc>
        <w:tc>
          <w:tcPr>
            <w:tcW w:w="2977" w:type="dxa"/>
            <w:gridSpan w:val="4"/>
          </w:tcPr>
          <w:p w14:paraId="1E07EB02" w14:textId="184A832C" w:rsidR="00A275E2" w:rsidRDefault="00A275E2" w:rsidP="00A275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CF789B" w14:textId="235A796F" w:rsidR="00A275E2" w:rsidRDefault="00A275E2" w:rsidP="00A275E2">
            <w:pPr>
              <w:pStyle w:val="CRCoverPage"/>
              <w:spacing w:after="0"/>
              <w:ind w:left="99"/>
              <w:rPr>
                <w:noProof/>
              </w:rPr>
            </w:pPr>
            <w:r>
              <w:rPr>
                <w:noProof/>
              </w:rPr>
              <w:t xml:space="preserve">TS/TR ... CR ... </w:t>
            </w:r>
          </w:p>
        </w:tc>
      </w:tr>
      <w:tr w:rsidR="0083631B" w14:paraId="54EE903F" w14:textId="77777777" w:rsidTr="0083631B">
        <w:tc>
          <w:tcPr>
            <w:tcW w:w="2694" w:type="dxa"/>
            <w:gridSpan w:val="2"/>
            <w:tcBorders>
              <w:left w:val="single" w:sz="4" w:space="0" w:color="auto"/>
            </w:tcBorders>
          </w:tcPr>
          <w:p w14:paraId="40E1D197" w14:textId="77777777" w:rsidR="0083631B" w:rsidRDefault="0083631B" w:rsidP="0083631B">
            <w:pPr>
              <w:pStyle w:val="CRCoverPage"/>
              <w:spacing w:after="0"/>
              <w:rPr>
                <w:b/>
                <w:i/>
                <w:noProof/>
              </w:rPr>
            </w:pPr>
          </w:p>
        </w:tc>
        <w:tc>
          <w:tcPr>
            <w:tcW w:w="6946" w:type="dxa"/>
            <w:gridSpan w:val="9"/>
            <w:tcBorders>
              <w:right w:val="single" w:sz="4" w:space="0" w:color="auto"/>
            </w:tcBorders>
          </w:tcPr>
          <w:p w14:paraId="3232763B" w14:textId="77777777" w:rsidR="0083631B" w:rsidRDefault="0083631B" w:rsidP="0083631B">
            <w:pPr>
              <w:pStyle w:val="CRCoverPage"/>
              <w:spacing w:after="0"/>
              <w:rPr>
                <w:noProof/>
              </w:rPr>
            </w:pPr>
          </w:p>
        </w:tc>
      </w:tr>
      <w:tr w:rsidR="0083631B" w14:paraId="6856CA9A" w14:textId="77777777" w:rsidTr="0083631B">
        <w:tc>
          <w:tcPr>
            <w:tcW w:w="2694" w:type="dxa"/>
            <w:gridSpan w:val="2"/>
            <w:tcBorders>
              <w:left w:val="single" w:sz="4" w:space="0" w:color="auto"/>
              <w:bottom w:val="single" w:sz="4" w:space="0" w:color="auto"/>
            </w:tcBorders>
          </w:tcPr>
          <w:p w14:paraId="5F20A06B" w14:textId="77777777" w:rsidR="0083631B" w:rsidRDefault="0083631B" w:rsidP="0083631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1B7196B" w14:textId="77777777" w:rsidR="0083631B" w:rsidRDefault="0083631B" w:rsidP="0083631B">
            <w:pPr>
              <w:pStyle w:val="CRCoverPage"/>
              <w:spacing w:after="0"/>
              <w:ind w:left="100"/>
              <w:rPr>
                <w:noProof/>
              </w:rPr>
            </w:pPr>
          </w:p>
        </w:tc>
      </w:tr>
      <w:tr w:rsidR="0083631B" w:rsidRPr="008863B9" w14:paraId="46662063" w14:textId="77777777" w:rsidTr="0083631B">
        <w:tc>
          <w:tcPr>
            <w:tcW w:w="2694" w:type="dxa"/>
            <w:gridSpan w:val="2"/>
            <w:tcBorders>
              <w:top w:val="single" w:sz="4" w:space="0" w:color="auto"/>
              <w:bottom w:val="single" w:sz="4" w:space="0" w:color="auto"/>
            </w:tcBorders>
          </w:tcPr>
          <w:p w14:paraId="64A760A5" w14:textId="77777777" w:rsidR="0083631B" w:rsidRPr="008863B9" w:rsidRDefault="0083631B" w:rsidP="008363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4337D9A" w14:textId="77777777" w:rsidR="0083631B" w:rsidRPr="008863B9" w:rsidRDefault="0083631B" w:rsidP="0083631B">
            <w:pPr>
              <w:pStyle w:val="CRCoverPage"/>
              <w:spacing w:after="0"/>
              <w:ind w:left="100"/>
              <w:rPr>
                <w:noProof/>
                <w:sz w:val="8"/>
                <w:szCs w:val="8"/>
              </w:rPr>
            </w:pPr>
          </w:p>
        </w:tc>
      </w:tr>
      <w:tr w:rsidR="0083631B" w14:paraId="43398251" w14:textId="77777777" w:rsidTr="0083631B">
        <w:tc>
          <w:tcPr>
            <w:tcW w:w="2694" w:type="dxa"/>
            <w:gridSpan w:val="2"/>
            <w:tcBorders>
              <w:top w:val="single" w:sz="4" w:space="0" w:color="auto"/>
              <w:left w:val="single" w:sz="4" w:space="0" w:color="auto"/>
              <w:bottom w:val="single" w:sz="4" w:space="0" w:color="auto"/>
            </w:tcBorders>
          </w:tcPr>
          <w:p w14:paraId="56F54C95" w14:textId="77777777" w:rsidR="0083631B" w:rsidRDefault="0083631B" w:rsidP="008363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87C912" w14:textId="151471B0" w:rsidR="001546E3" w:rsidRDefault="001546E3" w:rsidP="001712B9">
            <w:pPr>
              <w:pStyle w:val="CRCoverPage"/>
              <w:spacing w:after="0"/>
              <w:ind w:left="100"/>
              <w:rPr>
                <w:noProof/>
              </w:rPr>
            </w:pPr>
          </w:p>
        </w:tc>
      </w:tr>
    </w:tbl>
    <w:p w14:paraId="104941E8" w14:textId="77777777" w:rsidR="0083631B" w:rsidRDefault="0083631B" w:rsidP="0083631B">
      <w:pPr>
        <w:pStyle w:val="CRCoverPage"/>
        <w:spacing w:after="0"/>
        <w:rPr>
          <w:noProof/>
          <w:sz w:val="8"/>
          <w:szCs w:val="8"/>
        </w:rPr>
      </w:pPr>
    </w:p>
    <w:p w14:paraId="65722B02" w14:textId="77777777" w:rsidR="0083631B" w:rsidRDefault="0083631B" w:rsidP="0083631B">
      <w:pPr>
        <w:rPr>
          <w:noProof/>
        </w:rPr>
        <w:sectPr w:rsidR="0083631B">
          <w:headerReference w:type="even" r:id="rId15"/>
          <w:footnotePr>
            <w:numRestart w:val="eachSect"/>
          </w:footnotePr>
          <w:pgSz w:w="11907" w:h="16840" w:code="9"/>
          <w:pgMar w:top="1418" w:right="1134" w:bottom="1134" w:left="1134" w:header="680" w:footer="567" w:gutter="0"/>
          <w:cols w:space="720"/>
        </w:sectPr>
      </w:pPr>
    </w:p>
    <w:p w14:paraId="5DD3D81F" w14:textId="0164A89D" w:rsidR="00956A4B" w:rsidRDefault="00956A4B" w:rsidP="00956A4B">
      <w:pPr>
        <w:pBdr>
          <w:bottom w:val="single" w:sz="6" w:space="1" w:color="auto"/>
        </w:pBdr>
        <w:spacing w:before="120" w:after="0"/>
        <w:rPr>
          <w:noProof/>
          <w:highlight w:val="yellow"/>
        </w:rPr>
      </w:pPr>
      <w:bookmarkStart w:id="0" w:name="_Toc26369245"/>
      <w:r>
        <w:rPr>
          <w:noProof/>
          <w:highlight w:val="yellow"/>
        </w:rPr>
        <w:lastRenderedPageBreak/>
        <w:t>1</w:t>
      </w:r>
      <w:r w:rsidRPr="00956A4B">
        <w:rPr>
          <w:noProof/>
          <w:highlight w:val="yellow"/>
          <w:vertAlign w:val="superscript"/>
        </w:rPr>
        <w:t>st</w:t>
      </w:r>
      <w:r>
        <w:rPr>
          <w:noProof/>
          <w:highlight w:val="yellow"/>
        </w:rPr>
        <w:t xml:space="preserve"> </w:t>
      </w:r>
      <w:r w:rsidRPr="00912168">
        <w:rPr>
          <w:noProof/>
          <w:highlight w:val="yellow"/>
        </w:rPr>
        <w:t>CHANGE</w:t>
      </w:r>
      <w:r>
        <w:rPr>
          <w:noProof/>
          <w:highlight w:val="yellow"/>
        </w:rPr>
        <w:t>: New clause 4.3.9</w:t>
      </w:r>
    </w:p>
    <w:p w14:paraId="231703C4" w14:textId="16F388C7" w:rsidR="00956A4B" w:rsidRDefault="00956A4B" w:rsidP="00956A4B">
      <w:pPr>
        <w:keepNext/>
        <w:keepLines/>
        <w:overflowPunct w:val="0"/>
        <w:autoSpaceDE w:val="0"/>
        <w:autoSpaceDN w:val="0"/>
        <w:adjustRightInd w:val="0"/>
        <w:textAlignment w:val="baseline"/>
        <w:outlineLvl w:val="4"/>
        <w:rPr>
          <w:rFonts w:ascii="Arial" w:hAnsi="Arial"/>
          <w:sz w:val="22"/>
        </w:rPr>
      </w:pPr>
    </w:p>
    <w:p w14:paraId="30335584" w14:textId="55EFC878" w:rsidR="00BB5A3E" w:rsidRPr="00092A5D" w:rsidRDefault="00BB5A3E" w:rsidP="00BB5A3E">
      <w:pPr>
        <w:pStyle w:val="Heading3"/>
        <w:ind w:left="1138" w:hanging="1138"/>
        <w:rPr>
          <w:ins w:id="1" w:author="CLo" w:date="2020-10-26T11:28:00Z"/>
        </w:rPr>
      </w:pPr>
      <w:bookmarkStart w:id="2" w:name="_Toc49514912"/>
      <w:bookmarkStart w:id="3" w:name="_Toc49520070"/>
      <w:bookmarkStart w:id="4" w:name="_Toc50548852"/>
      <w:ins w:id="5" w:author="CLo" w:date="2020-10-26T11:28:00Z">
        <w:r>
          <w:t>4.3.9</w:t>
        </w:r>
        <w:r>
          <w:tab/>
          <w:t>Metrics Reporting Configuration procedures</w:t>
        </w:r>
      </w:ins>
    </w:p>
    <w:p w14:paraId="3C6477DA" w14:textId="77777777" w:rsidR="00BB5A3E" w:rsidRDefault="00BB5A3E" w:rsidP="00BB5A3E">
      <w:pPr>
        <w:pStyle w:val="Heading4"/>
        <w:ind w:left="1411" w:hanging="1411"/>
        <w:rPr>
          <w:ins w:id="6" w:author="CLo" w:date="2020-10-26T11:28:00Z"/>
        </w:rPr>
      </w:pPr>
      <w:bookmarkStart w:id="7" w:name="_Toc49514913"/>
      <w:bookmarkStart w:id="8" w:name="_Toc49520071"/>
      <w:bookmarkStart w:id="9" w:name="_Toc50548853"/>
      <w:bookmarkEnd w:id="2"/>
      <w:bookmarkEnd w:id="3"/>
      <w:bookmarkEnd w:id="4"/>
      <w:ins w:id="10" w:author="CLo" w:date="2020-10-26T11:28:00Z">
        <w:r>
          <w:t>4.3.9.1</w:t>
        </w:r>
        <w:r>
          <w:tab/>
          <w:t>General</w:t>
        </w:r>
      </w:ins>
    </w:p>
    <w:bookmarkEnd w:id="7"/>
    <w:bookmarkEnd w:id="8"/>
    <w:bookmarkEnd w:id="9"/>
    <w:p w14:paraId="7556CA4C" w14:textId="498EADEE" w:rsidR="00BB5A3E" w:rsidRDefault="00BB5A3E" w:rsidP="00BB5A3E">
      <w:pPr>
        <w:keepNext/>
        <w:keepLines/>
        <w:overflowPunct w:val="0"/>
        <w:autoSpaceDE w:val="0"/>
        <w:autoSpaceDN w:val="0"/>
        <w:adjustRightInd w:val="0"/>
        <w:textAlignment w:val="baseline"/>
        <w:outlineLvl w:val="4"/>
        <w:rPr>
          <w:ins w:id="11" w:author="CLo" w:date="2020-10-26T11:28:00Z"/>
        </w:rPr>
      </w:pPr>
      <w:ins w:id="12" w:author="CLo" w:date="2020-10-26T11:28:00Z">
        <w:r w:rsidRPr="007F43C8">
          <w:t xml:space="preserve">These procedures are used by the 5GMSd Application Provider to configure </w:t>
        </w:r>
        <w:proofErr w:type="spellStart"/>
        <w:r>
          <w:t>QoE</w:t>
        </w:r>
        <w:proofErr w:type="spellEnd"/>
        <w:r>
          <w:t xml:space="preserve"> metrics</w:t>
        </w:r>
        <w:r w:rsidRPr="007F43C8">
          <w:t xml:space="preserve"> reporting</w:t>
        </w:r>
      </w:ins>
      <w:ins w:id="13" w:author="CLo2" w:date="2020-11-02T20:07:00Z">
        <w:r w:rsidR="00376C03">
          <w:t xml:space="preserve"> </w:t>
        </w:r>
      </w:ins>
      <w:ins w:id="14" w:author="CLo2" w:date="2020-11-02T20:09:00Z">
        <w:r w:rsidR="00376C03">
          <w:t>functionality</w:t>
        </w:r>
      </w:ins>
      <w:ins w:id="15" w:author="CLo2" w:date="2020-11-02T20:11:00Z">
        <w:r w:rsidR="00825D0B">
          <w:t xml:space="preserve"> associated with downlink streaming</w:t>
        </w:r>
      </w:ins>
      <w:ins w:id="16" w:author="CLo" w:date="2020-10-26T11:28:00Z">
        <w:r w:rsidRPr="007F43C8">
          <w:t>.</w:t>
        </w:r>
        <w:r w:rsidRPr="00F13001">
          <w:t xml:space="preserve"> </w:t>
        </w:r>
        <w:r>
          <w:t xml:space="preserve">This clause defines the basic procedures. More details are provided </w:t>
        </w:r>
        <w:r w:rsidRPr="00F13001">
          <w:t xml:space="preserve">in clause </w:t>
        </w:r>
        <w:r>
          <w:t>7.8.</w:t>
        </w:r>
      </w:ins>
    </w:p>
    <w:p w14:paraId="1D9BB93A" w14:textId="3059D19E" w:rsidR="00BB5A3E" w:rsidRDefault="00BB5A3E" w:rsidP="00BB5A3E">
      <w:pPr>
        <w:keepNext/>
        <w:keepLines/>
        <w:overflowPunct w:val="0"/>
        <w:autoSpaceDE w:val="0"/>
        <w:autoSpaceDN w:val="0"/>
        <w:adjustRightInd w:val="0"/>
        <w:textAlignment w:val="baseline"/>
        <w:outlineLvl w:val="4"/>
        <w:rPr>
          <w:ins w:id="17" w:author="CLo" w:date="2020-10-26T11:28:00Z"/>
        </w:rPr>
      </w:pPr>
      <w:ins w:id="18" w:author="CLo" w:date="2020-10-26T11:28:00Z">
        <w:r>
          <w:t xml:space="preserve">A given instance of a Metrics Reporting Configuration is identified by the </w:t>
        </w:r>
        <w:proofErr w:type="spellStart"/>
        <w:r>
          <w:rPr>
            <w:rStyle w:val="Code"/>
          </w:rPr>
          <w:t>metricsReportingConfigurationId</w:t>
        </w:r>
        <w:proofErr w:type="spellEnd"/>
        <w:r w:rsidRPr="00717565">
          <w:rPr>
            <w:rStyle w:val="Code"/>
            <w:i w:val="0"/>
            <w:iCs/>
          </w:rPr>
          <w:t xml:space="preserve"> </w:t>
        </w:r>
        <w:r>
          <w:rPr>
            <w:rStyle w:val="Code"/>
            <w:i w:val="0"/>
            <w:iCs/>
          </w:rPr>
          <w:t xml:space="preserve">property of the </w:t>
        </w:r>
        <w:proofErr w:type="spellStart"/>
        <w:r>
          <w:rPr>
            <w:rStyle w:val="Code"/>
          </w:rPr>
          <w:t>MetricsReportingConfiguration</w:t>
        </w:r>
        <w:proofErr w:type="spellEnd"/>
        <w:r>
          <w:t xml:space="preserve"> resource, The </w:t>
        </w:r>
      </w:ins>
      <w:ins w:id="19" w:author="CLo2" w:date="2020-11-02T20:32:00Z">
        <w:r w:rsidR="000227F5">
          <w:t>properties</w:t>
        </w:r>
      </w:ins>
      <w:ins w:id="20" w:author="CLo" w:date="2020-10-26T11:28:00Z">
        <w:r>
          <w:t xml:space="preserve"> of that resource, as described in clause 7.3.8.1, pertain to metrics collection and reporting by the Media Session Handler to the 5GMS AF.</w:t>
        </w:r>
      </w:ins>
    </w:p>
    <w:p w14:paraId="7A1DA408" w14:textId="77777777" w:rsidR="00BB5A3E" w:rsidRDefault="00BB5A3E" w:rsidP="00BB5A3E">
      <w:pPr>
        <w:pStyle w:val="Heading4"/>
        <w:rPr>
          <w:ins w:id="21" w:author="CLo" w:date="2020-10-26T11:28:00Z"/>
        </w:rPr>
      </w:pPr>
      <w:bookmarkStart w:id="22" w:name="_Toc49514914"/>
      <w:bookmarkStart w:id="23" w:name="_Toc49520072"/>
      <w:bookmarkStart w:id="24" w:name="_Toc50548854"/>
      <w:ins w:id="25" w:author="CLo" w:date="2020-10-26T11:28:00Z">
        <w:r>
          <w:t>4.3.9.2</w:t>
        </w:r>
        <w:r>
          <w:tab/>
          <w:t>Create</w:t>
        </w:r>
        <w:r w:rsidRPr="00D20FC1">
          <w:t xml:space="preserve"> </w:t>
        </w:r>
        <w:r>
          <w:t>Metrics Reporting Configuration</w:t>
        </w:r>
        <w:bookmarkEnd w:id="22"/>
        <w:bookmarkEnd w:id="23"/>
        <w:bookmarkEnd w:id="24"/>
      </w:ins>
    </w:p>
    <w:p w14:paraId="5E2ACF6D" w14:textId="34EDD11C" w:rsidR="00BB5A3E" w:rsidRDefault="00BB5A3E" w:rsidP="00BB5A3E">
      <w:pPr>
        <w:rPr>
          <w:ins w:id="26" w:author="CLo" w:date="2020-10-26T11:28:00Z"/>
        </w:rPr>
      </w:pPr>
      <w:ins w:id="27" w:author="CLo" w:date="2020-10-26T11:28:00Z">
        <w:r w:rsidRPr="0035578A">
          <w:t xml:space="preserve">This procedure is used by the 5GMSd Application Provider to </w:t>
        </w:r>
      </w:ins>
      <w:ins w:id="28" w:author="CLo2" w:date="2020-11-02T19:30:00Z">
        <w:r w:rsidR="00812E9D">
          <w:t>create a</w:t>
        </w:r>
      </w:ins>
      <w:ins w:id="29" w:author="CLo" w:date="2020-10-26T11:28:00Z">
        <w:r w:rsidRPr="0035578A">
          <w:t xml:space="preserve"> </w:t>
        </w:r>
      </w:ins>
      <w:ins w:id="30" w:author="CLo2" w:date="2020-11-02T20:03:00Z">
        <w:r w:rsidR="00376C03">
          <w:t>M</w:t>
        </w:r>
      </w:ins>
      <w:ins w:id="31" w:author="CLo" w:date="2020-10-26T11:28:00Z">
        <w:r>
          <w:t>etrics</w:t>
        </w:r>
        <w:r w:rsidRPr="0035578A">
          <w:t xml:space="preserve"> </w:t>
        </w:r>
      </w:ins>
      <w:ins w:id="32" w:author="CLo2" w:date="2020-11-02T20:03:00Z">
        <w:r w:rsidR="00376C03">
          <w:t>R</w:t>
        </w:r>
      </w:ins>
      <w:ins w:id="33" w:author="CLo" w:date="2020-10-26T11:28:00Z">
        <w:r w:rsidRPr="0035578A">
          <w:t>eporting</w:t>
        </w:r>
      </w:ins>
      <w:ins w:id="34" w:author="CLo2" w:date="2020-11-02T19:25:00Z">
        <w:r w:rsidR="00812E9D">
          <w:t xml:space="preserve"> </w:t>
        </w:r>
      </w:ins>
      <w:ins w:id="35" w:author="CLo2" w:date="2020-11-02T20:04:00Z">
        <w:r w:rsidR="00376C03">
          <w:t>C</w:t>
        </w:r>
      </w:ins>
      <w:ins w:id="36" w:author="CLo2" w:date="2020-11-02T19:25:00Z">
        <w:r w:rsidR="00812E9D">
          <w:t>onfiguration</w:t>
        </w:r>
      </w:ins>
      <w:ins w:id="37" w:author="CLo2" w:date="2020-11-02T19:22:00Z">
        <w:r w:rsidR="00E01385">
          <w:t xml:space="preserve"> </w:t>
        </w:r>
      </w:ins>
      <w:ins w:id="38" w:author="CLo" w:date="2020-10-26T11:28:00Z">
        <w:r w:rsidRPr="0035578A">
          <w:t xml:space="preserve">for a particular Provisioning Session. The 5GMSd Application Provider shall use the HTTP </w:t>
        </w:r>
        <w:r w:rsidRPr="00242D45">
          <w:rPr>
            <w:rStyle w:val="HTTPMethod"/>
          </w:rPr>
          <w:t>POST</w:t>
        </w:r>
        <w:r w:rsidRPr="0035578A">
          <w:t xml:space="preserve"> method </w:t>
        </w:r>
      </w:ins>
      <w:ins w:id="39" w:author="CLo2" w:date="2020-11-02T20:17:00Z">
        <w:r w:rsidR="00825D0B">
          <w:t>for this purpose</w:t>
        </w:r>
      </w:ins>
      <w:ins w:id="40" w:author="CLo" w:date="2020-10-26T11:28:00Z">
        <w:r w:rsidRPr="0035578A">
          <w:t xml:space="preserve"> and </w:t>
        </w:r>
      </w:ins>
      <w:ins w:id="41" w:author="CLo2" w:date="2020-11-02T20:23:00Z">
        <w:r w:rsidR="00CD08BB">
          <w:t xml:space="preserve">the request message body </w:t>
        </w:r>
      </w:ins>
      <w:ins w:id="42" w:author="CLo2" w:date="2020-11-09T09:42:00Z">
        <w:r w:rsidR="00FD05F5">
          <w:t>may</w:t>
        </w:r>
      </w:ins>
      <w:ins w:id="43" w:author="CLo2" w:date="2020-11-02T20:23:00Z">
        <w:r w:rsidR="00CD08BB">
          <w:t xml:space="preserve"> include a </w:t>
        </w:r>
      </w:ins>
      <w:proofErr w:type="spellStart"/>
      <w:ins w:id="44" w:author="CLo2" w:date="2020-11-02T20:24:00Z">
        <w:r w:rsidR="00CD08BB">
          <w:rPr>
            <w:rStyle w:val="Code"/>
          </w:rPr>
          <w:t>MetricsReportingConfiguration</w:t>
        </w:r>
        <w:proofErr w:type="spellEnd"/>
        <w:r w:rsidR="00CD08BB">
          <w:t xml:space="preserve"> resource, as specified in clause</w:t>
        </w:r>
      </w:ins>
      <w:ins w:id="45" w:author="CLo2" w:date="2020-11-02T20:25:00Z">
        <w:r w:rsidR="00CD08BB">
          <w:t xml:space="preserve"> 7.8.3.1</w:t>
        </w:r>
      </w:ins>
      <w:ins w:id="46" w:author="CLo" w:date="2020-10-26T11:28:00Z">
        <w:r w:rsidRPr="0035578A">
          <w:t xml:space="preserve">. Upon successful operation, </w:t>
        </w:r>
        <w:r w:rsidRPr="0035578A">
          <w:rPr>
            <w:lang w:eastAsia="zh-CN"/>
          </w:rPr>
          <w:t xml:space="preserve">the 5GMSd AF shall respond with a </w:t>
        </w:r>
        <w:r w:rsidRPr="00994172">
          <w:rPr>
            <w:rStyle w:val="HTTPResponse"/>
          </w:rPr>
          <w:t>201 (Created)</w:t>
        </w:r>
        <w:r w:rsidRPr="0035578A">
          <w:rPr>
            <w:lang w:eastAsia="zh-CN"/>
          </w:rPr>
          <w:t xml:space="preserve"> response message and the resource URL </w:t>
        </w:r>
        <w:r>
          <w:rPr>
            <w:lang w:eastAsia="zh-CN"/>
          </w:rPr>
          <w:t xml:space="preserve">for the </w:t>
        </w:r>
      </w:ins>
      <w:ins w:id="47" w:author="CLo2" w:date="2020-11-02T19:32:00Z">
        <w:r w:rsidR="00812E9D">
          <w:rPr>
            <w:lang w:eastAsia="zh-CN"/>
          </w:rPr>
          <w:t>newly</w:t>
        </w:r>
      </w:ins>
      <w:ins w:id="48" w:author="CLo2" w:date="2020-11-02T19:30:00Z">
        <w:r w:rsidR="00812E9D">
          <w:rPr>
            <w:lang w:eastAsia="zh-CN"/>
          </w:rPr>
          <w:t xml:space="preserve">-created </w:t>
        </w:r>
      </w:ins>
      <w:ins w:id="49" w:author="CLo" w:date="2020-10-26T11:28:00Z">
        <w:r>
          <w:rPr>
            <w:lang w:eastAsia="zh-CN"/>
          </w:rPr>
          <w:t xml:space="preserve">Metrics Reporting Configuration </w:t>
        </w:r>
        <w:r w:rsidRPr="0035578A">
          <w:rPr>
            <w:lang w:eastAsia="zh-CN"/>
          </w:rPr>
          <w:t>shall be returned</w:t>
        </w:r>
        <w:r w:rsidRPr="0035578A">
          <w:t xml:space="preserve"> in the </w:t>
        </w:r>
        <w:r w:rsidRPr="00242D45">
          <w:rPr>
            <w:rStyle w:val="HTTPHeader"/>
          </w:rPr>
          <w:t>Location</w:t>
        </w:r>
        <w:r w:rsidRPr="0035578A">
          <w:t xml:space="preserve"> header field.</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2B6460A4" w14:textId="5B84BAC3" w:rsidR="00BB5A3E" w:rsidRPr="0035578A" w:rsidRDefault="00BB5A3E" w:rsidP="00BB5A3E">
      <w:pPr>
        <w:rPr>
          <w:ins w:id="50" w:author="CLo" w:date="2020-10-26T11:28:00Z"/>
        </w:rPr>
      </w:pPr>
      <w:ins w:id="51" w:author="CLo" w:date="2020-10-26T11:28:00Z">
        <w:r>
          <w:t xml:space="preserve">This procedure may be </w:t>
        </w:r>
      </w:ins>
      <w:proofErr w:type="spellStart"/>
      <w:ins w:id="52" w:author="CLo2" w:date="2020-11-02T20:48:00Z">
        <w:r w:rsidR="003F347B">
          <w:t>perfomed</w:t>
        </w:r>
      </w:ins>
      <w:proofErr w:type="spellEnd"/>
      <w:ins w:id="53" w:author="CLo" w:date="2020-10-26T11:28:00Z">
        <w:r>
          <w:t xml:space="preserve"> multiple </w:t>
        </w:r>
      </w:ins>
      <w:ins w:id="54" w:author="CLo2" w:date="2020-11-02T20:48:00Z">
        <w:r w:rsidR="003F347B">
          <w:t>times</w:t>
        </w:r>
      </w:ins>
      <w:ins w:id="55" w:author="CLo" w:date="2020-10-26T11:28:00Z">
        <w:r>
          <w:t xml:space="preserve"> to provision different Metrics Reporting Configurations in the scope of a particular Provisioning Session. Each such configuration is represented by a different value of </w:t>
        </w:r>
        <w:proofErr w:type="spellStart"/>
        <w:r>
          <w:rPr>
            <w:rStyle w:val="Code"/>
          </w:rPr>
          <w:t>metricsReportingConfigurationId</w:t>
        </w:r>
        <w:proofErr w:type="spellEnd"/>
        <w:r>
          <w:t>.</w:t>
        </w:r>
      </w:ins>
    </w:p>
    <w:p w14:paraId="44DC3777" w14:textId="77777777" w:rsidR="00BB5A3E" w:rsidRDefault="00BB5A3E" w:rsidP="00BB5A3E">
      <w:pPr>
        <w:pStyle w:val="Heading4"/>
        <w:rPr>
          <w:ins w:id="56" w:author="CLo" w:date="2020-10-26T11:28:00Z"/>
        </w:rPr>
      </w:pPr>
      <w:bookmarkStart w:id="57" w:name="_Toc49514915"/>
      <w:bookmarkStart w:id="58" w:name="_Toc49520073"/>
      <w:bookmarkStart w:id="59" w:name="_Toc50548855"/>
      <w:ins w:id="60" w:author="CLo" w:date="2020-10-26T11:28:00Z">
        <w:r>
          <w:t>4.3.9.3</w:t>
        </w:r>
        <w:r>
          <w:tab/>
          <w:t>Read</w:t>
        </w:r>
        <w:r w:rsidRPr="00D20FC1">
          <w:t xml:space="preserve"> </w:t>
        </w:r>
        <w:r>
          <w:t xml:space="preserve">Metrics </w:t>
        </w:r>
        <w:bookmarkEnd w:id="57"/>
        <w:bookmarkEnd w:id="58"/>
        <w:bookmarkEnd w:id="59"/>
        <w:r>
          <w:t>Reporting Configuration</w:t>
        </w:r>
      </w:ins>
    </w:p>
    <w:p w14:paraId="4F48996F" w14:textId="0924B829" w:rsidR="00BB5A3E" w:rsidRPr="0035578A" w:rsidRDefault="00BB5A3E" w:rsidP="00BB5A3E">
      <w:pPr>
        <w:rPr>
          <w:ins w:id="61" w:author="CLo" w:date="2020-10-26T11:28:00Z"/>
        </w:rPr>
      </w:pPr>
      <w:ins w:id="62" w:author="CLo" w:date="2020-10-26T11:28:00Z">
        <w:r w:rsidRPr="0035578A">
          <w:t xml:space="preserve">This procedure is used by the 5GMSd Application Provider to obtain the </w:t>
        </w:r>
      </w:ins>
      <w:ins w:id="63" w:author="CLo2" w:date="2020-11-02T20:30:00Z">
        <w:r w:rsidR="00CD08BB">
          <w:t>properties of an existing</w:t>
        </w:r>
      </w:ins>
      <w:ins w:id="64" w:author="CLo" w:date="2020-10-26T11:28:00Z">
        <w:r w:rsidRPr="0035578A">
          <w:t xml:space="preserve"> </w:t>
        </w:r>
        <w:r>
          <w:t>Metrics</w:t>
        </w:r>
        <w:r w:rsidRPr="0035578A">
          <w:t xml:space="preserve"> Reporting Configuration </w:t>
        </w:r>
      </w:ins>
      <w:ins w:id="65" w:author="CLo2" w:date="2020-11-02T20:30:00Z">
        <w:r w:rsidR="00CD08BB">
          <w:t>resource</w:t>
        </w:r>
      </w:ins>
      <w:ins w:id="66" w:author="CLo" w:date="2020-10-26T11:28:00Z">
        <w:r>
          <w:t xml:space="preserve"> </w:t>
        </w:r>
        <w:r w:rsidRPr="0035578A">
          <w:t xml:space="preserve">from the 5GMSd AF. The 5GMSd Application Provider </w:t>
        </w:r>
      </w:ins>
      <w:ins w:id="67" w:author="CLo2" w:date="2020-11-02T19:13:00Z">
        <w:r w:rsidR="00E01385">
          <w:t xml:space="preserve">shall </w:t>
        </w:r>
      </w:ins>
      <w:ins w:id="68" w:author="CLo" w:date="2020-10-26T11:28:00Z">
        <w:r w:rsidRPr="0035578A">
          <w:t xml:space="preserve">use the </w:t>
        </w:r>
        <w:r w:rsidRPr="00242D45">
          <w:rPr>
            <w:rStyle w:val="HTTPMethod"/>
          </w:rPr>
          <w:t>GET</w:t>
        </w:r>
        <w:r w:rsidRPr="0035578A">
          <w:t xml:space="preserve"> method for this purpose.</w:t>
        </w:r>
        <w:r>
          <w:t xml:space="preserve"> If successful, the </w:t>
        </w:r>
        <w:r w:rsidRPr="0035578A">
          <w:rPr>
            <w:lang w:eastAsia="zh-CN"/>
          </w:rPr>
          <w:t xml:space="preserve">5GMSd AF shall respond with a </w:t>
        </w:r>
        <w:r w:rsidRPr="00994172">
          <w:rPr>
            <w:rStyle w:val="HTTPResponse"/>
          </w:rPr>
          <w:t>200 (OK)</w:t>
        </w:r>
        <w:r w:rsidRPr="0035578A">
          <w:rPr>
            <w:lang w:eastAsia="zh-CN"/>
          </w:rPr>
          <w:t xml:space="preserve"> </w:t>
        </w:r>
        <w:r>
          <w:rPr>
            <w:lang w:eastAsia="zh-CN"/>
          </w:rPr>
          <w:t xml:space="preserve">and the </w:t>
        </w:r>
        <w:r>
          <w:t xml:space="preserve">requested </w:t>
        </w:r>
        <w:proofErr w:type="spellStart"/>
        <w:r w:rsidRPr="00F0715E">
          <w:rPr>
            <w:rStyle w:val="Code"/>
          </w:rPr>
          <w:t>MetricsReportingConfiguration</w:t>
        </w:r>
        <w:proofErr w:type="spellEnd"/>
        <w:r>
          <w:t xml:space="preserve"> resource (see clause 7.8.3.1) shall be returned in the body of the HTTP response message. </w:t>
        </w:r>
        <w:r w:rsidRPr="004230C4">
          <w:t xml:space="preserve">If the procedure is </w:t>
        </w:r>
        <w:r>
          <w:t>un</w:t>
        </w:r>
        <w:r w:rsidRPr="004230C4">
          <w:t xml:space="preserve">successful, the 5GMSd AF shall provide a response code as defined in </w:t>
        </w:r>
        <w:r>
          <w:t>c</w:t>
        </w:r>
        <w:r w:rsidRPr="004230C4">
          <w:t>lause 6.3.</w:t>
        </w:r>
      </w:ins>
    </w:p>
    <w:p w14:paraId="2F3322EC" w14:textId="77777777" w:rsidR="00BB5A3E" w:rsidRDefault="00BB5A3E" w:rsidP="00BB5A3E">
      <w:pPr>
        <w:pStyle w:val="Heading4"/>
        <w:rPr>
          <w:ins w:id="69" w:author="CLo" w:date="2020-10-26T11:28:00Z"/>
        </w:rPr>
      </w:pPr>
      <w:bookmarkStart w:id="70" w:name="_Toc49514916"/>
      <w:bookmarkStart w:id="71" w:name="_Toc49520074"/>
      <w:bookmarkStart w:id="72" w:name="_Toc50548856"/>
      <w:ins w:id="73" w:author="CLo" w:date="2020-10-26T11:28:00Z">
        <w:r>
          <w:t>4.3.9.4</w:t>
        </w:r>
        <w:r>
          <w:tab/>
          <w:t>Update</w:t>
        </w:r>
        <w:r w:rsidRPr="00D20FC1">
          <w:t xml:space="preserve"> </w:t>
        </w:r>
        <w:bookmarkEnd w:id="70"/>
        <w:bookmarkEnd w:id="71"/>
        <w:bookmarkEnd w:id="72"/>
        <w:r>
          <w:t>Metrics Reporting Configuration</w:t>
        </w:r>
      </w:ins>
    </w:p>
    <w:p w14:paraId="57CF8B47" w14:textId="5D97856B" w:rsidR="00BB5A3E" w:rsidRPr="0035578A" w:rsidRDefault="00BB5A3E" w:rsidP="00BB5A3E">
      <w:pPr>
        <w:rPr>
          <w:ins w:id="74" w:author="CLo" w:date="2020-10-26T11:28:00Z"/>
        </w:rPr>
      </w:pPr>
      <w:ins w:id="75" w:author="CLo" w:date="2020-10-26T11:28:00Z">
        <w:r w:rsidRPr="0035578A">
          <w:t xml:space="preserve">The update operation is invoked by the 5GMSd Application Provider to </w:t>
        </w:r>
      </w:ins>
      <w:ins w:id="76" w:author="CLo2" w:date="2020-11-09T09:44:00Z">
        <w:r w:rsidR="00FD05F5">
          <w:t>initia</w:t>
        </w:r>
      </w:ins>
      <w:ins w:id="77" w:author="CLo2" w:date="2020-11-09T09:45:00Z">
        <w:r w:rsidR="00FD05F5">
          <w:t>lly upload the Metrics</w:t>
        </w:r>
        <w:r w:rsidR="00FD05F5" w:rsidRPr="0035578A">
          <w:t xml:space="preserve"> Reporting Configuration</w:t>
        </w:r>
        <w:r w:rsidR="00FD05F5">
          <w:t xml:space="preserve"> resource,</w:t>
        </w:r>
      </w:ins>
      <w:ins w:id="78" w:author="CLo2" w:date="2020-11-09T09:43:00Z">
        <w:r w:rsidR="00FD05F5">
          <w:t xml:space="preserve"> </w:t>
        </w:r>
      </w:ins>
      <w:ins w:id="79" w:author="CLo2" w:date="2020-11-09T09:45:00Z">
        <w:r w:rsidR="00FD05F5">
          <w:t>or in the case of</w:t>
        </w:r>
      </w:ins>
      <w:ins w:id="80" w:author="CLo2" w:date="2020-11-02T20:37:00Z">
        <w:r w:rsidR="000227F5">
          <w:t xml:space="preserve"> an existing </w:t>
        </w:r>
      </w:ins>
      <w:ins w:id="81" w:author="CLo" w:date="2020-10-26T11:28:00Z">
        <w:r>
          <w:t>Metrics</w:t>
        </w:r>
        <w:r w:rsidRPr="0035578A">
          <w:t xml:space="preserve"> Reporting Configuration</w:t>
        </w:r>
        <w:r>
          <w:t xml:space="preserve"> </w:t>
        </w:r>
      </w:ins>
      <w:ins w:id="82" w:author="CLo2" w:date="2020-11-02T20:38:00Z">
        <w:r w:rsidR="000227F5">
          <w:t>resource</w:t>
        </w:r>
      </w:ins>
      <w:ins w:id="83" w:author="CLo2" w:date="2020-11-09T09:48:00Z">
        <w:r w:rsidR="0039617D">
          <w:t xml:space="preserve">, </w:t>
        </w:r>
      </w:ins>
      <w:ins w:id="84" w:author="CLo2" w:date="2020-11-09T09:49:00Z">
        <w:r w:rsidR="0039617D">
          <w:t>to</w:t>
        </w:r>
      </w:ins>
      <w:ins w:id="85" w:author="CLo2" w:date="2020-11-09T09:48:00Z">
        <w:r w:rsidR="0039617D">
          <w:t xml:space="preserve"> entirely replace or </w:t>
        </w:r>
        <w:r w:rsidR="0039617D" w:rsidRPr="0035578A">
          <w:t xml:space="preserve">modify </w:t>
        </w:r>
        <w:r w:rsidR="0039617D">
          <w:t>certain</w:t>
        </w:r>
        <w:r w:rsidR="0039617D" w:rsidRPr="0035578A">
          <w:t xml:space="preserve"> </w:t>
        </w:r>
        <w:r w:rsidR="0039617D">
          <w:t>properties of that resource</w:t>
        </w:r>
      </w:ins>
      <w:ins w:id="86" w:author="CLo" w:date="2020-10-26T11:28:00Z">
        <w:r w:rsidRPr="0035578A">
          <w:t xml:space="preserve">. All available </w:t>
        </w:r>
      </w:ins>
      <w:ins w:id="87" w:author="CLo2" w:date="2020-11-02T20:40:00Z">
        <w:r w:rsidR="000227F5">
          <w:t>properties</w:t>
        </w:r>
      </w:ins>
      <w:ins w:id="88" w:author="CLo" w:date="2020-10-26T11:28:00Z">
        <w:r w:rsidRPr="0035578A">
          <w:t xml:space="preserve"> may be updated. The HTTP </w:t>
        </w:r>
        <w:r w:rsidRPr="00242D45">
          <w:rPr>
            <w:rStyle w:val="HTTPMethod"/>
          </w:rPr>
          <w:t>PATCH</w:t>
        </w:r>
        <w:r w:rsidRPr="0035578A">
          <w:t xml:space="preserve"> or HTTP </w:t>
        </w:r>
        <w:r w:rsidRPr="00242D45">
          <w:rPr>
            <w:rStyle w:val="HTTPMethod"/>
          </w:rPr>
          <w:t>PUT</w:t>
        </w:r>
        <w:r w:rsidRPr="0035578A">
          <w:t xml:space="preserve"> methods shall be used for the update operation.</w:t>
        </w:r>
      </w:ins>
    </w:p>
    <w:p w14:paraId="501F10F0" w14:textId="77777777" w:rsidR="00BB5A3E" w:rsidRPr="0035578A" w:rsidRDefault="00BB5A3E" w:rsidP="00BB5A3E">
      <w:pPr>
        <w:rPr>
          <w:ins w:id="89" w:author="CLo" w:date="2020-10-26T11:28:00Z"/>
        </w:rPr>
      </w:pPr>
      <w:ins w:id="90" w:author="CLo" w:date="2020-10-26T11:28:00Z">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reflecting the successful update operation</w:t>
        </w:r>
        <w:r w:rsidRPr="0035578A">
          <w:t>.</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52D9A17A" w14:textId="77777777" w:rsidR="00BB5A3E" w:rsidRDefault="00BB5A3E" w:rsidP="00BB5A3E">
      <w:pPr>
        <w:pStyle w:val="Heading4"/>
        <w:rPr>
          <w:ins w:id="91" w:author="CLo" w:date="2020-10-26T11:28:00Z"/>
        </w:rPr>
      </w:pPr>
      <w:bookmarkStart w:id="92" w:name="_Toc49514917"/>
      <w:bookmarkStart w:id="93" w:name="_Toc49520075"/>
      <w:bookmarkStart w:id="94" w:name="_Toc50548857"/>
      <w:ins w:id="95" w:author="CLo" w:date="2020-10-26T11:28:00Z">
        <w:r>
          <w:t>4.3.9.5</w:t>
        </w:r>
        <w:r>
          <w:tab/>
          <w:t>Delete</w:t>
        </w:r>
        <w:r w:rsidRPr="00D20FC1">
          <w:t xml:space="preserve"> </w:t>
        </w:r>
        <w:bookmarkEnd w:id="92"/>
        <w:bookmarkEnd w:id="93"/>
        <w:bookmarkEnd w:id="94"/>
        <w:r>
          <w:t>Metrics Reporting Configuration</w:t>
        </w:r>
      </w:ins>
    </w:p>
    <w:p w14:paraId="02149A71" w14:textId="5B7E7F65" w:rsidR="00BB5A3E" w:rsidRPr="0035578A" w:rsidRDefault="00BB5A3E" w:rsidP="00BB5A3E">
      <w:pPr>
        <w:rPr>
          <w:ins w:id="96" w:author="CLo" w:date="2020-10-26T11:28:00Z"/>
        </w:rPr>
      </w:pPr>
      <w:ins w:id="97" w:author="CLo" w:date="2020-10-26T11:28:00Z">
        <w:r w:rsidRPr="0035578A">
          <w:t xml:space="preserve">This operation is used by the 5GMSd Application Provider to </w:t>
        </w:r>
      </w:ins>
      <w:ins w:id="98" w:author="CLo2" w:date="2020-11-02T20:42:00Z">
        <w:r w:rsidR="003F347B">
          <w:t xml:space="preserve">destroy a </w:t>
        </w:r>
      </w:ins>
      <w:ins w:id="99" w:author="CLo2" w:date="2020-11-02T20:43:00Z">
        <w:r w:rsidR="003F347B">
          <w:t xml:space="preserve">Metrics Reporting Configuration resource and to </w:t>
        </w:r>
      </w:ins>
      <w:ins w:id="100" w:author="CLo" w:date="2020-10-26T11:28:00Z">
        <w:r w:rsidRPr="0035578A">
          <w:t xml:space="preserve">terminate the related </w:t>
        </w:r>
        <w:r>
          <w:t>metrics</w:t>
        </w:r>
        <w:r w:rsidRPr="0035578A">
          <w:t xml:space="preserve"> reporting </w:t>
        </w:r>
      </w:ins>
      <w:ins w:id="101" w:author="CLo2" w:date="2020-11-09T09:50:00Z">
        <w:r w:rsidR="0039617D">
          <w:t>procedure</w:t>
        </w:r>
      </w:ins>
      <w:ins w:id="102" w:author="CLo" w:date="2020-10-26T11:28:00Z">
        <w:r w:rsidRPr="0035578A">
          <w:t xml:space="preserve">. The HTTP </w:t>
        </w:r>
        <w:r w:rsidRPr="00242D45">
          <w:rPr>
            <w:rStyle w:val="HTTPMethod"/>
          </w:rPr>
          <w:t>DELETE</w:t>
        </w:r>
        <w:r w:rsidRPr="0035578A">
          <w:t xml:space="preserve"> method shall be used for this purpose. As a result, the 5GMSd AF </w:t>
        </w:r>
        <w:r>
          <w:t>should</w:t>
        </w:r>
        <w:r w:rsidRPr="0035578A">
          <w:t xml:space="preserve"> release any associated resources</w:t>
        </w:r>
      </w:ins>
      <w:ins w:id="103" w:author="CLo2" w:date="2020-11-02T20:44:00Z">
        <w:r w:rsidR="003F347B">
          <w:t xml:space="preserve">, </w:t>
        </w:r>
      </w:ins>
      <w:ins w:id="104" w:author="CLo2" w:date="2020-11-09T09:51:00Z">
        <w:r w:rsidR="0039617D">
          <w:t>discard any pending metrics reports</w:t>
        </w:r>
      </w:ins>
      <w:ins w:id="105" w:author="CLo2" w:date="2020-11-02T20:44:00Z">
        <w:r w:rsidR="003F347B">
          <w:t>,</w:t>
        </w:r>
      </w:ins>
      <w:ins w:id="106" w:author="CLo" w:date="2020-10-26T11:28:00Z">
        <w:r w:rsidRPr="0035578A">
          <w:t xml:space="preserve"> and delete any corresponding configurations.</w:t>
        </w:r>
      </w:ins>
    </w:p>
    <w:p w14:paraId="3D08BED1" w14:textId="6B75A1B6" w:rsidR="00C818DA" w:rsidRDefault="00BB5A3E" w:rsidP="00BB5A3E">
      <w:pPr>
        <w:keepNext/>
        <w:keepLines/>
        <w:overflowPunct w:val="0"/>
        <w:autoSpaceDE w:val="0"/>
        <w:autoSpaceDN w:val="0"/>
        <w:adjustRightInd w:val="0"/>
        <w:textAlignment w:val="baseline"/>
        <w:outlineLvl w:val="4"/>
      </w:pPr>
      <w:ins w:id="107" w:author="CLo" w:date="2020-10-26T11:28:00Z">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response message</w:t>
        </w:r>
        <w:r w:rsidRPr="0035578A">
          <w:t>.</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571A0639" w14:textId="631322EE" w:rsidR="00956A4B" w:rsidRDefault="00956A4B" w:rsidP="00622C1D">
      <w:pPr>
        <w:spacing w:before="360" w:after="360"/>
        <w:rPr>
          <w:noProof/>
          <w:highlight w:val="yellow"/>
        </w:rPr>
      </w:pPr>
      <w:r>
        <w:rPr>
          <w:noProof/>
          <w:highlight w:val="yellow"/>
        </w:rPr>
        <w:t>END OF 1</w:t>
      </w:r>
      <w:r w:rsidRPr="00956A4B">
        <w:rPr>
          <w:noProof/>
          <w:highlight w:val="yellow"/>
          <w:vertAlign w:val="superscript"/>
        </w:rPr>
        <w:t>st</w:t>
      </w:r>
      <w:r>
        <w:rPr>
          <w:noProof/>
          <w:highlight w:val="yellow"/>
        </w:rPr>
        <w:t xml:space="preserve"> CHANGE</w:t>
      </w:r>
    </w:p>
    <w:p w14:paraId="3DE0E54C" w14:textId="664CD122" w:rsidR="00E20D6E" w:rsidRDefault="00956A4B" w:rsidP="00622C1D">
      <w:pPr>
        <w:keepNext/>
        <w:pBdr>
          <w:bottom w:val="single" w:sz="6" w:space="1" w:color="auto"/>
        </w:pBdr>
        <w:spacing w:before="120" w:after="0"/>
        <w:rPr>
          <w:noProof/>
          <w:highlight w:val="yellow"/>
        </w:rPr>
      </w:pPr>
      <w:r>
        <w:rPr>
          <w:noProof/>
          <w:highlight w:val="yellow"/>
        </w:rPr>
        <w:lastRenderedPageBreak/>
        <w:t>2</w:t>
      </w:r>
      <w:r w:rsidRPr="00956A4B">
        <w:rPr>
          <w:noProof/>
          <w:highlight w:val="yellow"/>
          <w:vertAlign w:val="superscript"/>
        </w:rPr>
        <w:t>nd</w:t>
      </w:r>
      <w:r>
        <w:rPr>
          <w:noProof/>
          <w:highlight w:val="yellow"/>
        </w:rPr>
        <w:t xml:space="preserve"> </w:t>
      </w:r>
      <w:r w:rsidR="00E20D6E" w:rsidRPr="00912168">
        <w:rPr>
          <w:noProof/>
          <w:highlight w:val="yellow"/>
        </w:rPr>
        <w:t>CHANGE</w:t>
      </w:r>
      <w:r w:rsidR="00E20D6E">
        <w:rPr>
          <w:noProof/>
          <w:highlight w:val="yellow"/>
        </w:rPr>
        <w:t xml:space="preserve">: </w:t>
      </w:r>
      <w:r w:rsidR="0026461F">
        <w:rPr>
          <w:noProof/>
          <w:highlight w:val="yellow"/>
        </w:rPr>
        <w:t xml:space="preserve">Modification to </w:t>
      </w:r>
      <w:r w:rsidR="00B00B93">
        <w:rPr>
          <w:noProof/>
          <w:highlight w:val="yellow"/>
        </w:rPr>
        <w:t xml:space="preserve">clause 7.8 andf its </w:t>
      </w:r>
      <w:r w:rsidR="0026461F">
        <w:rPr>
          <w:noProof/>
          <w:highlight w:val="yellow"/>
        </w:rPr>
        <w:t>sub-clauses</w:t>
      </w:r>
    </w:p>
    <w:p w14:paraId="4D0E6FB9" w14:textId="5FD46C16" w:rsidR="00E20D6E" w:rsidRPr="00E20D6E" w:rsidRDefault="00E20D6E" w:rsidP="00250DF1">
      <w:pPr>
        <w:keepNext/>
        <w:keepLines/>
        <w:overflowPunct w:val="0"/>
        <w:autoSpaceDE w:val="0"/>
        <w:autoSpaceDN w:val="0"/>
        <w:adjustRightInd w:val="0"/>
        <w:textAlignment w:val="baseline"/>
        <w:outlineLvl w:val="4"/>
        <w:rPr>
          <w:rFonts w:ascii="Arial" w:hAnsi="Arial"/>
          <w:sz w:val="22"/>
        </w:rPr>
      </w:pPr>
    </w:p>
    <w:p w14:paraId="0282F9C9" w14:textId="30DA6E8E" w:rsidR="0026461F" w:rsidRDefault="0026461F" w:rsidP="0026461F">
      <w:pPr>
        <w:pStyle w:val="Heading2"/>
      </w:pPr>
      <w:bookmarkStart w:id="108" w:name="_Toc49515012"/>
      <w:bookmarkStart w:id="109" w:name="_Toc49520171"/>
      <w:bookmarkEnd w:id="0"/>
      <w:r>
        <w:t>7.8</w:t>
      </w:r>
      <w:r>
        <w:tab/>
        <w:t xml:space="preserve">Metrics Reporting </w:t>
      </w:r>
      <w:del w:id="110" w:author="CLo2" w:date="2020-11-02T21:16:00Z">
        <w:r w:rsidDel="00A2700F">
          <w:delText xml:space="preserve">Provisioning </w:delText>
        </w:r>
      </w:del>
      <w:ins w:id="111" w:author="CLo2" w:date="2020-11-02T21:16:00Z">
        <w:r w:rsidR="00A2700F">
          <w:t xml:space="preserve">Configuration </w:t>
        </w:r>
      </w:ins>
      <w:r>
        <w:t>API</w:t>
      </w:r>
      <w:bookmarkEnd w:id="108"/>
      <w:bookmarkEnd w:id="109"/>
    </w:p>
    <w:p w14:paraId="75B5379C" w14:textId="77777777" w:rsidR="0026461F" w:rsidRDefault="0026461F" w:rsidP="0026461F">
      <w:pPr>
        <w:pStyle w:val="Heading3"/>
      </w:pPr>
      <w:bookmarkStart w:id="112" w:name="_Toc49515013"/>
      <w:bookmarkStart w:id="113" w:name="_Toc49520172"/>
      <w:r>
        <w:t>7.8.1</w:t>
      </w:r>
      <w:r>
        <w:tab/>
        <w:t>Overview</w:t>
      </w:r>
      <w:bookmarkEnd w:id="112"/>
      <w:bookmarkEnd w:id="113"/>
    </w:p>
    <w:p w14:paraId="4423403A" w14:textId="01527D1D" w:rsidR="0026461F" w:rsidRDefault="0026461F" w:rsidP="0026461F">
      <w:pPr>
        <w:keepNext/>
        <w:keepLines/>
      </w:pPr>
      <w:r>
        <w:rPr>
          <w:color w:val="000000"/>
        </w:rPr>
        <w:t xml:space="preserve">The </w:t>
      </w:r>
      <w:r>
        <w:t xml:space="preserve">Metrics Reporting </w:t>
      </w:r>
      <w:del w:id="114" w:author="CLo2" w:date="2020-11-02T21:16:00Z">
        <w:r w:rsidDel="00A2700F">
          <w:delText xml:space="preserve">Provisioning </w:delText>
        </w:r>
      </w:del>
      <w:ins w:id="115" w:author="CLo2" w:date="2020-11-02T21:16:00Z">
        <w:r w:rsidR="00A2700F">
          <w:t xml:space="preserve">Configuration </w:t>
        </w:r>
      </w:ins>
      <w:r>
        <w:rPr>
          <w:color w:val="000000"/>
        </w:rPr>
        <w:t>API allows an 5GMS System operator or a 5GMSd Application Provider to configure</w:t>
      </w:r>
      <w:r>
        <w:t xml:space="preserve"> the Metrics Collection and Reporting procedure for a particular Provisioning Session at interface M1d.</w:t>
      </w:r>
    </w:p>
    <w:p w14:paraId="1763D8D9" w14:textId="77777777" w:rsidR="0026461F" w:rsidRDefault="0026461F" w:rsidP="0026461F">
      <w:pPr>
        <w:pStyle w:val="Heading3"/>
      </w:pPr>
      <w:bookmarkStart w:id="116" w:name="_Toc49515014"/>
      <w:bookmarkStart w:id="117" w:name="_Toc49520173"/>
      <w:r>
        <w:t>7.8.2</w:t>
      </w:r>
      <w:r>
        <w:tab/>
        <w:t>Resource structure</w:t>
      </w:r>
      <w:bookmarkEnd w:id="116"/>
      <w:bookmarkEnd w:id="117"/>
    </w:p>
    <w:p w14:paraId="6C82C642" w14:textId="6D0F31FE" w:rsidR="0026461F" w:rsidRDefault="0026461F" w:rsidP="0026461F">
      <w:pPr>
        <w:keepNext/>
        <w:rPr>
          <w:lang w:val="en-US"/>
        </w:rPr>
      </w:pPr>
      <w:r>
        <w:rPr>
          <w:lang w:val="en-US"/>
        </w:rPr>
        <w:t xml:space="preserve">The Metrics Reporting </w:t>
      </w:r>
      <w:del w:id="118" w:author="CLo2" w:date="2020-11-02T21:17:00Z">
        <w:r w:rsidDel="00A2700F">
          <w:rPr>
            <w:lang w:val="en-US"/>
          </w:rPr>
          <w:delText xml:space="preserve">Provisioning </w:delText>
        </w:r>
      </w:del>
      <w:ins w:id="119" w:author="CLo2" w:date="2020-11-02T21:17:00Z">
        <w:r w:rsidR="00A2700F">
          <w:rPr>
            <w:lang w:val="en-US"/>
          </w:rPr>
          <w:t xml:space="preserve">Configuration </w:t>
        </w:r>
      </w:ins>
      <w:r>
        <w:rPr>
          <w:lang w:val="en-US"/>
        </w:rPr>
        <w:t>API is accessible through the following URL base path:</w:t>
      </w:r>
    </w:p>
    <w:p w14:paraId="6FFCD27A" w14:textId="77777777" w:rsidR="0026461F" w:rsidRDefault="0026461F" w:rsidP="0026461F">
      <w:pPr>
        <w:pStyle w:val="URLdisplay"/>
        <w:keepNext/>
        <w:rPr>
          <w:rStyle w:val="Code"/>
        </w:rPr>
      </w:pPr>
      <w:r w:rsidRPr="009C374B">
        <w:rPr>
          <w:rStyle w:val="Code"/>
        </w:rPr>
        <w:t>{apiRoot}/3gpp-m1d/v1/provisioning-sessions/{provisioningSessionId}/</w:t>
      </w:r>
    </w:p>
    <w:p w14:paraId="51237FF1" w14:textId="77777777" w:rsidR="0026461F" w:rsidRDefault="0026461F" w:rsidP="0026461F">
      <w:pPr>
        <w:keepNext/>
        <w:rPr>
          <w:lang w:val="en-US"/>
        </w:rPr>
      </w:pPr>
      <w:r>
        <w:rPr>
          <w:lang w:val="en-US"/>
        </w:rPr>
        <w:t>Table 7.8.2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w:t>
      </w:r>
      <w:proofErr w:type="spellStart"/>
      <w:r w:rsidRPr="00D76DCA">
        <w:rPr>
          <w:rStyle w:val="Code"/>
        </w:rPr>
        <w:t>provisioningSession</w:t>
      </w:r>
      <w:r>
        <w:rPr>
          <w:rStyle w:val="Code"/>
        </w:rPr>
        <w:t>I</w:t>
      </w:r>
      <w:r w:rsidRPr="00D76DCA">
        <w:rPr>
          <w:rStyle w:val="Code"/>
        </w:rPr>
        <w:t>d</w:t>
      </w:r>
      <w:proofErr w:type="spellEnd"/>
      <w:r w:rsidRPr="00D76DCA">
        <w:rPr>
          <w:rStyle w:val="Code"/>
        </w:rPr>
        <w:t>}</w:t>
      </w:r>
      <w:r>
        <w:rPr>
          <w:lang w:val="en-US"/>
        </w:rPr>
        <w:t xml:space="preserve"> in the above URL template and the sub-resource path specified in the second column of the table shall be appended to the URL base path.</w:t>
      </w:r>
    </w:p>
    <w:p w14:paraId="59F0107F" w14:textId="77777777" w:rsidR="0026461F" w:rsidRDefault="0026461F" w:rsidP="0026461F">
      <w:pPr>
        <w:pStyle w:val="TH"/>
        <w:rPr>
          <w:lang w:val="en-US"/>
        </w:rPr>
      </w:pPr>
      <w:r w:rsidRPr="001B292C">
        <w:rPr>
          <w:lang w:val="en-US"/>
        </w:rPr>
        <w:t>Table </w:t>
      </w:r>
      <w:r>
        <w:rPr>
          <w:lang w:val="en-US"/>
        </w:rPr>
        <w:t>7.8.2</w:t>
      </w:r>
      <w:r w:rsidRPr="001B292C">
        <w:rPr>
          <w:lang w:val="en-US"/>
        </w:rPr>
        <w:t xml:space="preserve">-1: </w:t>
      </w:r>
      <w:r>
        <w:t>Metrics Reporting Configuration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3302"/>
        <w:gridCol w:w="1079"/>
        <w:gridCol w:w="2946"/>
      </w:tblGrid>
      <w:tr w:rsidR="0026461F" w:rsidRPr="007C1FB7" w14:paraId="734353EE" w14:textId="77777777" w:rsidTr="00B50DD5">
        <w:tc>
          <w:tcPr>
            <w:tcW w:w="1820" w:type="dxa"/>
            <w:shd w:val="clear" w:color="auto" w:fill="BFBFBF"/>
          </w:tcPr>
          <w:p w14:paraId="69B5D112" w14:textId="77777777" w:rsidR="0026461F" w:rsidRPr="00AC5A10" w:rsidRDefault="0026461F" w:rsidP="0026461F">
            <w:pPr>
              <w:pStyle w:val="TAH"/>
              <w:rPr>
                <w:lang w:val="en-US"/>
              </w:rPr>
            </w:pPr>
            <w:r>
              <w:rPr>
                <w:lang w:val="en-US"/>
              </w:rPr>
              <w:t>Operation</w:t>
            </w:r>
          </w:p>
        </w:tc>
        <w:tc>
          <w:tcPr>
            <w:tcW w:w="3327" w:type="dxa"/>
            <w:shd w:val="clear" w:color="auto" w:fill="BFBFBF"/>
          </w:tcPr>
          <w:p w14:paraId="7F227FD2" w14:textId="77777777" w:rsidR="0026461F" w:rsidRPr="00AC5A10" w:rsidRDefault="0026461F" w:rsidP="0026461F">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411" w:type="dxa"/>
            <w:shd w:val="clear" w:color="auto" w:fill="BFBFBF"/>
          </w:tcPr>
          <w:p w14:paraId="698E84C9" w14:textId="77777777" w:rsidR="0026461F" w:rsidRPr="00AC5A10" w:rsidRDefault="0026461F" w:rsidP="0026461F">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3071" w:type="dxa"/>
            <w:shd w:val="clear" w:color="auto" w:fill="BFBFBF"/>
          </w:tcPr>
          <w:p w14:paraId="1B8909A2" w14:textId="77777777" w:rsidR="0026461F" w:rsidRPr="00AC5A10" w:rsidRDefault="0026461F" w:rsidP="0026461F">
            <w:pPr>
              <w:pStyle w:val="TAH"/>
              <w:rPr>
                <w:lang w:val="en-US"/>
              </w:rPr>
            </w:pPr>
            <w:r w:rsidRPr="00AC5A10">
              <w:rPr>
                <w:lang w:val="en-US"/>
              </w:rPr>
              <w:t>Description</w:t>
            </w:r>
          </w:p>
        </w:tc>
      </w:tr>
      <w:tr w:rsidR="0026461F" w:rsidRPr="007C1FB7" w14:paraId="0BA3DF23" w14:textId="77777777" w:rsidTr="00B50DD5">
        <w:trPr>
          <w:trHeight w:val="477"/>
        </w:trPr>
        <w:tc>
          <w:tcPr>
            <w:tcW w:w="1820" w:type="dxa"/>
            <w:shd w:val="clear" w:color="auto" w:fill="auto"/>
          </w:tcPr>
          <w:p w14:paraId="78F7C79F" w14:textId="7E767860" w:rsidR="0026461F" w:rsidRDefault="0026461F" w:rsidP="0026461F">
            <w:pPr>
              <w:pStyle w:val="TAL"/>
              <w:rPr>
                <w:lang w:val="en-US"/>
              </w:rPr>
            </w:pPr>
            <w:r>
              <w:rPr>
                <w:lang w:val="en-US"/>
              </w:rPr>
              <w:t xml:space="preserve">Create </w:t>
            </w:r>
            <w:del w:id="120" w:author="CLo2" w:date="2020-11-02T21:04:00Z">
              <w:r w:rsidDel="00643865">
                <w:rPr>
                  <w:lang w:val="en-US"/>
                </w:rPr>
                <w:delText xml:space="preserve">a </w:delText>
              </w:r>
            </w:del>
            <w:del w:id="121" w:author="CLo2" w:date="2020-11-02T21:03:00Z">
              <w:r w:rsidDel="00643865">
                <w:rPr>
                  <w:lang w:val="en-US"/>
                </w:rPr>
                <w:delText xml:space="preserve">metrics </w:delText>
              </w:r>
            </w:del>
            <w:ins w:id="122" w:author="CLo2" w:date="2020-11-02T21:03:00Z">
              <w:r w:rsidR="00643865">
                <w:rPr>
                  <w:lang w:val="en-US"/>
                </w:rPr>
                <w:t xml:space="preserve">Metrics </w:t>
              </w:r>
            </w:ins>
            <w:del w:id="123" w:author="CLo2" w:date="2020-11-02T21:03:00Z">
              <w:r w:rsidDel="00643865">
                <w:rPr>
                  <w:lang w:val="en-US"/>
                </w:rPr>
                <w:delText xml:space="preserve">reporting </w:delText>
              </w:r>
            </w:del>
            <w:ins w:id="124" w:author="CLo2" w:date="2020-11-02T21:03:00Z">
              <w:r w:rsidR="00643865">
                <w:rPr>
                  <w:lang w:val="en-US"/>
                </w:rPr>
                <w:t xml:space="preserve">Reporting </w:t>
              </w:r>
            </w:ins>
            <w:del w:id="125" w:author="CLo2" w:date="2020-11-02T21:03:00Z">
              <w:r w:rsidDel="00643865">
                <w:rPr>
                  <w:lang w:val="en-US"/>
                </w:rPr>
                <w:delText>configuration</w:delText>
              </w:r>
            </w:del>
            <w:ins w:id="126" w:author="CLo2" w:date="2020-11-02T21:03:00Z">
              <w:r w:rsidR="00643865">
                <w:rPr>
                  <w:lang w:val="en-US"/>
                </w:rPr>
                <w:t>Configuration</w:t>
              </w:r>
            </w:ins>
          </w:p>
        </w:tc>
        <w:tc>
          <w:tcPr>
            <w:tcW w:w="3327" w:type="dxa"/>
          </w:tcPr>
          <w:p w14:paraId="54B209D5" w14:textId="77777777" w:rsidR="0026461F" w:rsidRPr="00EC1A71" w:rsidRDefault="0026461F" w:rsidP="0026461F">
            <w:pPr>
              <w:pStyle w:val="TAL"/>
              <w:rPr>
                <w:rStyle w:val="URLchar"/>
              </w:rPr>
            </w:pPr>
            <w:r w:rsidRPr="00EC1A71">
              <w:rPr>
                <w:rStyle w:val="URLchar"/>
              </w:rPr>
              <w:t>metrics</w:t>
            </w:r>
            <w:r w:rsidRPr="00EC1A71">
              <w:rPr>
                <w:rStyle w:val="URLchar"/>
              </w:rPr>
              <w:noBreakHyphen/>
              <w:t>reporting</w:t>
            </w:r>
            <w:r w:rsidRPr="00EC1A71">
              <w:rPr>
                <w:rStyle w:val="URLchar"/>
              </w:rPr>
              <w:noBreakHyphen/>
              <w:t>configuration</w:t>
            </w:r>
          </w:p>
        </w:tc>
        <w:tc>
          <w:tcPr>
            <w:tcW w:w="1411" w:type="dxa"/>
            <w:shd w:val="clear" w:color="auto" w:fill="auto"/>
          </w:tcPr>
          <w:p w14:paraId="4D301FF2" w14:textId="77777777" w:rsidR="0026461F" w:rsidRPr="00F03056" w:rsidRDefault="0026461F" w:rsidP="0026461F">
            <w:pPr>
              <w:pStyle w:val="TAL"/>
              <w:rPr>
                <w:rStyle w:val="HTTPMethod"/>
              </w:rPr>
            </w:pPr>
            <w:r>
              <w:rPr>
                <w:rStyle w:val="HTTPMethod"/>
              </w:rPr>
              <w:t>POST</w:t>
            </w:r>
          </w:p>
        </w:tc>
        <w:tc>
          <w:tcPr>
            <w:tcW w:w="3071" w:type="dxa"/>
            <w:shd w:val="clear" w:color="auto" w:fill="auto"/>
          </w:tcPr>
          <w:p w14:paraId="4A467283" w14:textId="77777777" w:rsidR="0026461F" w:rsidRDefault="0026461F" w:rsidP="0026461F">
            <w:pPr>
              <w:pStyle w:val="TAL"/>
              <w:rPr>
                <w:lang w:val="en-US"/>
              </w:rPr>
            </w:pPr>
            <w:r>
              <w:rPr>
                <w:lang w:val="en-US"/>
              </w:rPr>
              <w:t xml:space="preserve">Create and optionally provide a configuration; returns the </w:t>
            </w:r>
            <w:r>
              <w:rPr>
                <w:i/>
                <w:iCs/>
                <w:lang w:val="en-US"/>
              </w:rPr>
              <w:t>{</w:t>
            </w:r>
            <w:proofErr w:type="spellStart"/>
            <w:r>
              <w:rPr>
                <w:i/>
                <w:iCs/>
                <w:lang w:val="en-US"/>
              </w:rPr>
              <w:t>metricsReportingConfigurationId</w:t>
            </w:r>
            <w:proofErr w:type="spellEnd"/>
            <w:r>
              <w:rPr>
                <w:i/>
                <w:iCs/>
                <w:lang w:val="en-US"/>
              </w:rPr>
              <w:t>}</w:t>
            </w:r>
            <w:r>
              <w:rPr>
                <w:lang w:val="en-US"/>
              </w:rPr>
              <w:t>.</w:t>
            </w:r>
          </w:p>
        </w:tc>
      </w:tr>
      <w:tr w:rsidR="0026461F" w:rsidRPr="007C1FB7" w14:paraId="7094C303" w14:textId="77777777" w:rsidTr="00B50DD5">
        <w:tc>
          <w:tcPr>
            <w:tcW w:w="1820" w:type="dxa"/>
            <w:shd w:val="clear" w:color="auto" w:fill="auto"/>
          </w:tcPr>
          <w:p w14:paraId="28B4097F" w14:textId="5A4FC103" w:rsidR="0026461F" w:rsidRPr="007C1FB7" w:rsidRDefault="0026461F" w:rsidP="0026461F">
            <w:pPr>
              <w:pStyle w:val="TAL"/>
              <w:rPr>
                <w:lang w:val="en-US"/>
              </w:rPr>
            </w:pPr>
            <w:r>
              <w:rPr>
                <w:lang w:val="en-US"/>
              </w:rPr>
              <w:t xml:space="preserve">Read </w:t>
            </w:r>
            <w:del w:id="127" w:author="CLo2" w:date="2020-11-02T21:03:00Z">
              <w:r w:rsidDel="00643865">
                <w:rPr>
                  <w:lang w:val="en-US"/>
                </w:rPr>
                <w:delText xml:space="preserve">metrics </w:delText>
              </w:r>
            </w:del>
            <w:ins w:id="128" w:author="CLo2" w:date="2020-11-02T21:03:00Z">
              <w:r w:rsidR="00643865">
                <w:rPr>
                  <w:lang w:val="en-US"/>
                </w:rPr>
                <w:t xml:space="preserve">Metrics </w:t>
              </w:r>
            </w:ins>
            <w:del w:id="129" w:author="CLo2" w:date="2020-11-02T21:03:00Z">
              <w:r w:rsidDel="00643865">
                <w:rPr>
                  <w:lang w:val="en-US"/>
                </w:rPr>
                <w:delText xml:space="preserve">reporting </w:delText>
              </w:r>
            </w:del>
            <w:ins w:id="130" w:author="CLo2" w:date="2020-11-02T21:03:00Z">
              <w:r w:rsidR="00643865">
                <w:rPr>
                  <w:lang w:val="en-US"/>
                </w:rPr>
                <w:t xml:space="preserve">Reporting </w:t>
              </w:r>
            </w:ins>
            <w:del w:id="131" w:author="CLo2" w:date="2020-11-02T21:03:00Z">
              <w:r w:rsidDel="00643865">
                <w:rPr>
                  <w:lang w:val="en-US"/>
                </w:rPr>
                <w:delText>configuration</w:delText>
              </w:r>
            </w:del>
            <w:ins w:id="132" w:author="CLo2" w:date="2020-11-02T21:03:00Z">
              <w:r w:rsidR="00643865">
                <w:rPr>
                  <w:lang w:val="en-US"/>
                </w:rPr>
                <w:t>Configuration</w:t>
              </w:r>
            </w:ins>
          </w:p>
        </w:tc>
        <w:tc>
          <w:tcPr>
            <w:tcW w:w="3327" w:type="dxa"/>
            <w:vMerge w:val="restart"/>
          </w:tcPr>
          <w:p w14:paraId="1DDD276D" w14:textId="77777777" w:rsidR="0026461F" w:rsidRPr="00EC1A71" w:rsidRDefault="0026461F" w:rsidP="0026461F">
            <w:pPr>
              <w:pStyle w:val="TAL"/>
              <w:rPr>
                <w:rStyle w:val="URLchar"/>
              </w:rPr>
            </w:pPr>
            <w:r w:rsidRPr="00EC1A71">
              <w:rPr>
                <w:rStyle w:val="URLchar"/>
              </w:rPr>
              <w:t>metrics</w:t>
            </w:r>
            <w:r w:rsidRPr="00EC1A71">
              <w:rPr>
                <w:rStyle w:val="URLchar"/>
              </w:rPr>
              <w:noBreakHyphen/>
              <w:t>reporting</w:t>
            </w:r>
            <w:r w:rsidRPr="00EC1A71">
              <w:rPr>
                <w:rStyle w:val="URLchar"/>
              </w:rPr>
              <w:noBreakHyphen/>
              <w:t>configuration/</w:t>
            </w:r>
          </w:p>
          <w:p w14:paraId="483E55B7" w14:textId="77777777" w:rsidR="0026461F" w:rsidRPr="007C1FB7" w:rsidRDefault="0026461F" w:rsidP="0026461F">
            <w:pPr>
              <w:pStyle w:val="TAL"/>
              <w:keepNext w:val="0"/>
              <w:rPr>
                <w:lang w:val="en-US"/>
              </w:rPr>
            </w:pPr>
            <w:r>
              <w:rPr>
                <w:rStyle w:val="Code"/>
                <w:iCs/>
              </w:rPr>
              <w:t>{</w:t>
            </w:r>
            <w:proofErr w:type="spellStart"/>
            <w:r>
              <w:rPr>
                <w:rStyle w:val="Code"/>
                <w:iCs/>
              </w:rPr>
              <w:t>metricsReportingConfigurationId</w:t>
            </w:r>
            <w:proofErr w:type="spellEnd"/>
            <w:r>
              <w:rPr>
                <w:rStyle w:val="Code"/>
                <w:iCs/>
              </w:rPr>
              <w:t>}</w:t>
            </w:r>
          </w:p>
        </w:tc>
        <w:tc>
          <w:tcPr>
            <w:tcW w:w="1411" w:type="dxa"/>
            <w:shd w:val="clear" w:color="auto" w:fill="auto"/>
          </w:tcPr>
          <w:p w14:paraId="1A6B3482" w14:textId="77777777" w:rsidR="0026461F" w:rsidRPr="00F03056" w:rsidRDefault="0026461F" w:rsidP="0026461F">
            <w:pPr>
              <w:pStyle w:val="TAL"/>
              <w:rPr>
                <w:rStyle w:val="HTTPMethod"/>
              </w:rPr>
            </w:pPr>
            <w:r w:rsidRPr="00F03056">
              <w:rPr>
                <w:rStyle w:val="HTTPMethod"/>
              </w:rPr>
              <w:t>GET</w:t>
            </w:r>
          </w:p>
        </w:tc>
        <w:tc>
          <w:tcPr>
            <w:tcW w:w="3071" w:type="dxa"/>
            <w:shd w:val="clear" w:color="auto" w:fill="auto"/>
          </w:tcPr>
          <w:p w14:paraId="1DCA2FB4" w14:textId="19850E54" w:rsidR="0026461F" w:rsidRPr="007C1FB7" w:rsidRDefault="0026461F" w:rsidP="0026461F">
            <w:pPr>
              <w:pStyle w:val="TAL"/>
              <w:rPr>
                <w:lang w:val="en-US"/>
              </w:rPr>
            </w:pPr>
            <w:del w:id="133" w:author="CLo2" w:date="2020-11-02T21:06:00Z">
              <w:r w:rsidDel="00643865">
                <w:rPr>
                  <w:lang w:val="en-US"/>
                </w:rPr>
                <w:delText xml:space="preserve">Read </w:delText>
              </w:r>
            </w:del>
            <w:ins w:id="134" w:author="CLo2" w:date="2020-11-02T21:06:00Z">
              <w:r w:rsidR="00643865">
                <w:rPr>
                  <w:lang w:val="en-US"/>
                </w:rPr>
                <w:t>Retrieve</w:t>
              </w:r>
            </w:ins>
            <w:del w:id="135" w:author="CLo2" w:date="2020-11-02T21:06:00Z">
              <w:r w:rsidDel="00643865">
                <w:rPr>
                  <w:lang w:val="en-US"/>
                </w:rPr>
                <w:delText>the values of</w:delText>
              </w:r>
            </w:del>
            <w:r>
              <w:rPr>
                <w:lang w:val="en-US"/>
              </w:rPr>
              <w:t xml:space="preserve"> an existing </w:t>
            </w:r>
            <w:ins w:id="136" w:author="CLo2" w:date="2020-11-02T21:06:00Z">
              <w:r w:rsidR="00643865">
                <w:rPr>
                  <w:lang w:val="en-US"/>
                </w:rPr>
                <w:t xml:space="preserve">Metrics Reporting </w:t>
              </w:r>
            </w:ins>
            <w:del w:id="137" w:author="CLo2" w:date="2020-11-02T21:06:00Z">
              <w:r w:rsidDel="00643865">
                <w:rPr>
                  <w:lang w:val="en-US"/>
                </w:rPr>
                <w:delText>configuration</w:delText>
              </w:r>
            </w:del>
            <w:ins w:id="138" w:author="CLo2" w:date="2020-11-02T21:06:00Z">
              <w:r w:rsidR="00643865">
                <w:rPr>
                  <w:lang w:val="en-US"/>
                </w:rPr>
                <w:t>Configuration</w:t>
              </w:r>
            </w:ins>
            <w:r>
              <w:rPr>
                <w:lang w:val="en-US"/>
              </w:rPr>
              <w:t>.</w:t>
            </w:r>
          </w:p>
        </w:tc>
      </w:tr>
      <w:tr w:rsidR="0026461F" w:rsidRPr="007C1FB7" w14:paraId="7BA39798" w14:textId="77777777" w:rsidTr="00B50DD5">
        <w:tc>
          <w:tcPr>
            <w:tcW w:w="1820" w:type="dxa"/>
            <w:shd w:val="clear" w:color="auto" w:fill="auto"/>
          </w:tcPr>
          <w:p w14:paraId="160A33E4" w14:textId="0A898087" w:rsidR="0026461F" w:rsidRDefault="0026461F" w:rsidP="0026461F">
            <w:pPr>
              <w:pStyle w:val="TAL"/>
              <w:rPr>
                <w:lang w:val="en-US"/>
              </w:rPr>
            </w:pPr>
            <w:r>
              <w:rPr>
                <w:lang w:val="en-US"/>
              </w:rPr>
              <w:t xml:space="preserve">Update </w:t>
            </w:r>
            <w:del w:id="139" w:author="CLo2" w:date="2020-11-02T21:03:00Z">
              <w:r w:rsidDel="00643865">
                <w:rPr>
                  <w:lang w:val="en-US"/>
                </w:rPr>
                <w:delText xml:space="preserve">metrics </w:delText>
              </w:r>
            </w:del>
            <w:ins w:id="140" w:author="CLo2" w:date="2020-11-02T21:03:00Z">
              <w:r w:rsidR="00643865">
                <w:rPr>
                  <w:lang w:val="en-US"/>
                </w:rPr>
                <w:t xml:space="preserve">Metrics </w:t>
              </w:r>
            </w:ins>
            <w:del w:id="141" w:author="CLo2" w:date="2020-11-02T21:03:00Z">
              <w:r w:rsidDel="00643865">
                <w:rPr>
                  <w:lang w:val="en-US"/>
                </w:rPr>
                <w:delText xml:space="preserve">reporting </w:delText>
              </w:r>
            </w:del>
            <w:ins w:id="142" w:author="CLo2" w:date="2020-11-02T21:03:00Z">
              <w:r w:rsidR="00643865">
                <w:rPr>
                  <w:lang w:val="en-US"/>
                </w:rPr>
                <w:t xml:space="preserve">Reporting </w:t>
              </w:r>
            </w:ins>
            <w:del w:id="143" w:author="CLo2" w:date="2020-11-02T21:03:00Z">
              <w:r w:rsidDel="00643865">
                <w:rPr>
                  <w:lang w:val="en-US"/>
                </w:rPr>
                <w:delText>configuration</w:delText>
              </w:r>
            </w:del>
            <w:ins w:id="144" w:author="CLo2" w:date="2020-11-02T21:03:00Z">
              <w:r w:rsidR="00643865">
                <w:rPr>
                  <w:lang w:val="en-US"/>
                </w:rPr>
                <w:t>Configuration</w:t>
              </w:r>
            </w:ins>
          </w:p>
        </w:tc>
        <w:tc>
          <w:tcPr>
            <w:tcW w:w="3327" w:type="dxa"/>
            <w:vMerge/>
          </w:tcPr>
          <w:p w14:paraId="20757797" w14:textId="77777777" w:rsidR="0026461F" w:rsidRPr="007C1FB7" w:rsidRDefault="0026461F" w:rsidP="0026461F">
            <w:pPr>
              <w:pStyle w:val="TAL"/>
              <w:rPr>
                <w:lang w:val="en-US"/>
              </w:rPr>
            </w:pPr>
          </w:p>
        </w:tc>
        <w:tc>
          <w:tcPr>
            <w:tcW w:w="1411" w:type="dxa"/>
            <w:shd w:val="clear" w:color="auto" w:fill="auto"/>
          </w:tcPr>
          <w:p w14:paraId="74763268" w14:textId="77777777" w:rsidR="001524CE" w:rsidRDefault="0026461F" w:rsidP="0026461F">
            <w:pPr>
              <w:pStyle w:val="TAL"/>
              <w:rPr>
                <w:ins w:id="145" w:author="Richard Bradbury" w:date="2020-09-28T13:06:00Z"/>
              </w:rPr>
            </w:pPr>
            <w:r w:rsidRPr="00F03056">
              <w:rPr>
                <w:rStyle w:val="HTTPMethod"/>
              </w:rPr>
              <w:t>P</w:t>
            </w:r>
            <w:r>
              <w:rPr>
                <w:rStyle w:val="HTTPMethod"/>
              </w:rPr>
              <w:t>UT</w:t>
            </w:r>
            <w:ins w:id="146" w:author="CLo" w:date="2020-09-27T12:19:00Z">
              <w:r w:rsidR="007813EB" w:rsidRPr="001524CE">
                <w:t>,</w:t>
              </w:r>
            </w:ins>
          </w:p>
          <w:p w14:paraId="55799374" w14:textId="6B8BFD02" w:rsidR="0026461F" w:rsidRPr="00F03056" w:rsidRDefault="007813EB" w:rsidP="0026461F">
            <w:pPr>
              <w:pStyle w:val="TAL"/>
              <w:rPr>
                <w:rStyle w:val="HTTPMethod"/>
              </w:rPr>
            </w:pPr>
            <w:ins w:id="147" w:author="CLo" w:date="2020-09-27T12:19:00Z">
              <w:r>
                <w:rPr>
                  <w:rStyle w:val="HTTPMethod"/>
                </w:rPr>
                <w:t>PATCH</w:t>
              </w:r>
            </w:ins>
          </w:p>
        </w:tc>
        <w:tc>
          <w:tcPr>
            <w:tcW w:w="3071" w:type="dxa"/>
            <w:shd w:val="clear" w:color="auto" w:fill="auto"/>
          </w:tcPr>
          <w:p w14:paraId="341A9A70" w14:textId="6B9691E2" w:rsidR="0026461F" w:rsidRDefault="0026461F" w:rsidP="0026461F">
            <w:pPr>
              <w:pStyle w:val="TAL"/>
              <w:rPr>
                <w:lang w:val="en-US"/>
              </w:rPr>
            </w:pPr>
            <w:r>
              <w:rPr>
                <w:lang w:val="en-US"/>
              </w:rPr>
              <w:t xml:space="preserve">Provide </w:t>
            </w:r>
            <w:ins w:id="148" w:author="CLo2" w:date="2020-11-09T09:52:00Z">
              <w:r w:rsidR="0039617D">
                <w:rPr>
                  <w:lang w:val="en-US"/>
                </w:rPr>
                <w:t xml:space="preserve">initial </w:t>
              </w:r>
            </w:ins>
            <w:ins w:id="149" w:author="CLo2" w:date="2020-11-09T09:53:00Z">
              <w:r w:rsidR="0039617D">
                <w:rPr>
                  <w:lang w:val="en-US"/>
                </w:rPr>
                <w:t xml:space="preserve">upload of a new configuration, or </w:t>
              </w:r>
            </w:ins>
            <w:ins w:id="150" w:author="CLo2" w:date="2020-11-09T09:55:00Z">
              <w:r w:rsidR="0039617D">
                <w:rPr>
                  <w:lang w:val="en-US"/>
                </w:rPr>
                <w:t xml:space="preserve">either </w:t>
              </w:r>
            </w:ins>
            <w:ins w:id="151" w:author="CLo2" w:date="2020-11-09T09:54:00Z">
              <w:r w:rsidR="0039617D">
                <w:rPr>
                  <w:lang w:val="en-US"/>
                </w:rPr>
                <w:t>the</w:t>
              </w:r>
            </w:ins>
            <w:del w:id="152" w:author="CLo2" w:date="2020-11-09T09:54:00Z">
              <w:r w:rsidDel="0039617D">
                <w:rPr>
                  <w:lang w:val="en-US"/>
                </w:rPr>
                <w:delText>a</w:delText>
              </w:r>
            </w:del>
            <w:r>
              <w:rPr>
                <w:lang w:val="en-US"/>
              </w:rPr>
              <w:t xml:space="preserve"> </w:t>
            </w:r>
            <w:ins w:id="153" w:author="CLo" w:date="2020-09-27T12:20:00Z">
              <w:r w:rsidR="00367366">
                <w:rPr>
                  <w:lang w:val="en-US"/>
                </w:rPr>
                <w:t xml:space="preserve">modification </w:t>
              </w:r>
            </w:ins>
            <w:ins w:id="154" w:author="CLo" w:date="2020-09-27T12:21:00Z">
              <w:r w:rsidR="00367366">
                <w:rPr>
                  <w:lang w:val="en-US"/>
                </w:rPr>
                <w:t xml:space="preserve">of, or </w:t>
              </w:r>
            </w:ins>
            <w:r>
              <w:rPr>
                <w:lang w:val="en-US"/>
              </w:rPr>
              <w:t xml:space="preserve">replacement </w:t>
            </w:r>
            <w:ins w:id="155" w:author="CLo" w:date="2020-09-27T12:21:00Z">
              <w:r w:rsidR="00367366">
                <w:rPr>
                  <w:lang w:val="en-US"/>
                </w:rPr>
                <w:t>to</w:t>
              </w:r>
            </w:ins>
            <w:ins w:id="156" w:author="CLo" w:date="2020-09-27T12:34:00Z">
              <w:r w:rsidR="0086562D">
                <w:rPr>
                  <w:lang w:val="en-US"/>
                </w:rPr>
                <w:t>,</w:t>
              </w:r>
            </w:ins>
            <w:ins w:id="157" w:author="CLo" w:date="2020-09-27T12:21:00Z">
              <w:r w:rsidR="00367366">
                <w:rPr>
                  <w:lang w:val="en-US"/>
                </w:rPr>
                <w:t xml:space="preserve"> an existing </w:t>
              </w:r>
            </w:ins>
            <w:r>
              <w:t>configuration</w:t>
            </w:r>
            <w:r w:rsidRPr="007C1FB7">
              <w:rPr>
                <w:lang w:val="en-US"/>
              </w:rPr>
              <w:t>.</w:t>
            </w:r>
          </w:p>
        </w:tc>
      </w:tr>
      <w:tr w:rsidR="0026461F" w:rsidRPr="007C1FB7" w14:paraId="4B4EA15A" w14:textId="77777777" w:rsidTr="00B50DD5">
        <w:tc>
          <w:tcPr>
            <w:tcW w:w="1820" w:type="dxa"/>
            <w:shd w:val="clear" w:color="auto" w:fill="auto"/>
          </w:tcPr>
          <w:p w14:paraId="4DFBAB69" w14:textId="1B2294C0" w:rsidR="0026461F" w:rsidRPr="007C1FB7" w:rsidRDefault="0026461F" w:rsidP="0026461F">
            <w:pPr>
              <w:pStyle w:val="TAL"/>
              <w:keepNext w:val="0"/>
              <w:rPr>
                <w:lang w:val="en-US"/>
              </w:rPr>
            </w:pPr>
            <w:r>
              <w:rPr>
                <w:lang w:val="en-US"/>
              </w:rPr>
              <w:t xml:space="preserve">Delete </w:t>
            </w:r>
            <w:del w:id="158" w:author="CLo2" w:date="2020-11-02T21:03:00Z">
              <w:r w:rsidDel="00643865">
                <w:rPr>
                  <w:lang w:val="en-US"/>
                </w:rPr>
                <w:delText xml:space="preserve">metrics </w:delText>
              </w:r>
            </w:del>
            <w:ins w:id="159" w:author="CLo2" w:date="2020-11-02T21:03:00Z">
              <w:r w:rsidR="00643865">
                <w:rPr>
                  <w:lang w:val="en-US"/>
                </w:rPr>
                <w:t xml:space="preserve">Metrics </w:t>
              </w:r>
            </w:ins>
            <w:del w:id="160" w:author="CLo2" w:date="2020-11-02T21:03:00Z">
              <w:r w:rsidDel="00643865">
                <w:rPr>
                  <w:lang w:val="en-US"/>
                </w:rPr>
                <w:delText>configuration</w:delText>
              </w:r>
            </w:del>
            <w:ins w:id="161" w:author="CLo2" w:date="2020-11-02T21:03:00Z">
              <w:r w:rsidR="00643865">
                <w:rPr>
                  <w:lang w:val="en-US"/>
                </w:rPr>
                <w:t>Configuration</w:t>
              </w:r>
            </w:ins>
          </w:p>
        </w:tc>
        <w:tc>
          <w:tcPr>
            <w:tcW w:w="3327" w:type="dxa"/>
            <w:vMerge/>
          </w:tcPr>
          <w:p w14:paraId="4AEBCB76" w14:textId="77777777" w:rsidR="0026461F" w:rsidRPr="007C1FB7" w:rsidRDefault="0026461F" w:rsidP="0026461F">
            <w:pPr>
              <w:pStyle w:val="TAL"/>
              <w:keepNext w:val="0"/>
              <w:rPr>
                <w:lang w:val="en-US"/>
              </w:rPr>
            </w:pPr>
          </w:p>
        </w:tc>
        <w:tc>
          <w:tcPr>
            <w:tcW w:w="1411" w:type="dxa"/>
            <w:shd w:val="clear" w:color="auto" w:fill="auto"/>
          </w:tcPr>
          <w:p w14:paraId="52E9526C" w14:textId="77777777" w:rsidR="0026461F" w:rsidRPr="00F03056" w:rsidRDefault="0026461F" w:rsidP="0026461F">
            <w:pPr>
              <w:pStyle w:val="TAL"/>
              <w:keepNext w:val="0"/>
              <w:rPr>
                <w:rStyle w:val="HTTPMethod"/>
              </w:rPr>
            </w:pPr>
            <w:r w:rsidRPr="00F03056">
              <w:rPr>
                <w:rStyle w:val="HTTPMethod"/>
              </w:rPr>
              <w:t>DELETE</w:t>
            </w:r>
          </w:p>
        </w:tc>
        <w:tc>
          <w:tcPr>
            <w:tcW w:w="3071" w:type="dxa"/>
            <w:shd w:val="clear" w:color="auto" w:fill="auto"/>
          </w:tcPr>
          <w:p w14:paraId="5C0BC9EE" w14:textId="77777777" w:rsidR="0026461F" w:rsidRPr="007C1FB7" w:rsidRDefault="0026461F" w:rsidP="0026461F">
            <w:pPr>
              <w:pStyle w:val="TAL"/>
              <w:keepNext w:val="0"/>
              <w:rPr>
                <w:lang w:val="en-US"/>
              </w:rPr>
            </w:pPr>
            <w:r>
              <w:rPr>
                <w:lang w:val="en-US"/>
              </w:rPr>
              <w:t>Delete a configuration, disables reporting.</w:t>
            </w:r>
          </w:p>
        </w:tc>
      </w:tr>
    </w:tbl>
    <w:p w14:paraId="508BC72C" w14:textId="4592DDF0" w:rsidR="00B50DD5" w:rsidRDefault="00B50DD5" w:rsidP="00B50DD5">
      <w:pPr>
        <w:pStyle w:val="Heading3"/>
      </w:pPr>
      <w:bookmarkStart w:id="162" w:name="_Toc49515015"/>
      <w:bookmarkStart w:id="163" w:name="_Toc49520174"/>
      <w:r w:rsidRPr="00586B6B">
        <w:lastRenderedPageBreak/>
        <w:t>7.8.3</w:t>
      </w:r>
      <w:r w:rsidRPr="00586B6B">
        <w:tab/>
        <w:t>Data model</w:t>
      </w:r>
    </w:p>
    <w:p w14:paraId="2E592378" w14:textId="56E24598" w:rsidR="00B50DD5" w:rsidRPr="00B50DD5" w:rsidRDefault="00B50DD5" w:rsidP="00B50DD5">
      <w:pPr>
        <w:pStyle w:val="Heading4"/>
      </w:pPr>
      <w:ins w:id="164" w:author="CLo" w:date="2020-10-26T11:30:00Z">
        <w:r>
          <w:t xml:space="preserve">7.8.3.1 </w:t>
        </w:r>
        <w:proofErr w:type="spellStart"/>
        <w:r>
          <w:t>MetricsReportingConfiguration</w:t>
        </w:r>
        <w:proofErr w:type="spellEnd"/>
        <w:r>
          <w:t xml:space="preserve"> resource</w:t>
        </w:r>
      </w:ins>
    </w:p>
    <w:p w14:paraId="1D64BA21" w14:textId="77777777" w:rsidR="00B50DD5" w:rsidRPr="00586B6B" w:rsidRDefault="00B50DD5" w:rsidP="00B50DD5">
      <w:pPr>
        <w:keepNext/>
      </w:pPr>
      <w:r w:rsidRPr="00586B6B">
        <w:t xml:space="preserve">The data model for the </w:t>
      </w:r>
      <w:proofErr w:type="spellStart"/>
      <w:r w:rsidRPr="00586B6B">
        <w:rPr>
          <w:rStyle w:val="Code"/>
        </w:rPr>
        <w:t>MetricsReportingConfiguration</w:t>
      </w:r>
      <w:proofErr w:type="spellEnd"/>
      <w:r w:rsidRPr="00586B6B">
        <w:t xml:space="preserve"> resource is specified in Table 7.8.3-1 below:</w:t>
      </w:r>
    </w:p>
    <w:p w14:paraId="3C4540FB" w14:textId="7B92B34A" w:rsidR="00B50DD5" w:rsidRPr="00586B6B" w:rsidRDefault="00B50DD5" w:rsidP="00B50DD5">
      <w:pPr>
        <w:pStyle w:val="TH"/>
      </w:pPr>
      <w:r w:rsidRPr="00586B6B">
        <w:t>Table 7.8.3</w:t>
      </w:r>
      <w:ins w:id="165" w:author="CLo" w:date="2020-11-02T14:06:00Z">
        <w:r>
          <w:t>.1</w:t>
        </w:r>
      </w:ins>
      <w:r w:rsidRPr="00586B6B">
        <w:noBreakHyphen/>
        <w:t xml:space="preserve">1: Definition of </w:t>
      </w:r>
      <w:proofErr w:type="spellStart"/>
      <w:r w:rsidRPr="00586B6B">
        <w:t>MetricsReportingConfiguration</w:t>
      </w:r>
      <w:proofErr w:type="spellEnd"/>
      <w:r w:rsidRPr="00586B6B">
        <w:t xml:space="preserve"> resource</w:t>
      </w:r>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B50DD5" w:rsidRPr="00586B6B" w14:paraId="52C8E34A" w14:textId="77777777" w:rsidTr="008A5530">
        <w:trPr>
          <w:trHeight w:val="307"/>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7DAB17A" w14:textId="77777777" w:rsidR="00B50DD5" w:rsidRPr="00586B6B" w:rsidRDefault="00B50DD5" w:rsidP="008A5530">
            <w:pPr>
              <w:pStyle w:val="TAH"/>
            </w:pPr>
            <w:r w:rsidRPr="00586B6B">
              <w:t>Property name</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BD77C6C" w14:textId="77777777" w:rsidR="00B50DD5" w:rsidRPr="00586B6B" w:rsidRDefault="00B50DD5" w:rsidP="008A5530">
            <w:pPr>
              <w:pStyle w:val="TAH"/>
            </w:pPr>
            <w:r w:rsidRPr="00586B6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CD12AE" w14:textId="77777777" w:rsidR="00B50DD5" w:rsidRPr="00586B6B" w:rsidRDefault="00B50DD5" w:rsidP="008A5530">
            <w:pPr>
              <w:pStyle w:val="TAH"/>
            </w:pPr>
            <w:r w:rsidRPr="00586B6B">
              <w:t>Cardinality</w:t>
            </w:r>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524FB6" w14:textId="77777777" w:rsidR="00B50DD5" w:rsidRPr="00586B6B" w:rsidRDefault="00B50DD5" w:rsidP="008A5530">
            <w:pPr>
              <w:pStyle w:val="TAH"/>
            </w:pPr>
            <w:r w:rsidRPr="00586B6B">
              <w:t>Description</w:t>
            </w:r>
          </w:p>
        </w:tc>
      </w:tr>
      <w:tr w:rsidR="00B50DD5" w:rsidRPr="00586B6B" w14:paraId="29149151" w14:textId="77777777" w:rsidTr="008A5530">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C4767B" w14:textId="77777777" w:rsidR="00B50DD5" w:rsidRPr="00586B6B" w:rsidRDefault="00B50DD5" w:rsidP="008A5530">
            <w:pPr>
              <w:pStyle w:val="TAL"/>
              <w:ind w:left="284" w:hanging="177"/>
              <w:rPr>
                <w:rStyle w:val="Code"/>
              </w:rPr>
            </w:pPr>
            <w:proofErr w:type="spellStart"/>
            <w:r w:rsidRPr="00586B6B">
              <w:rPr>
                <w:rStyle w:val="Code"/>
              </w:rPr>
              <w:t>metricsReportingConfigurationId</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023C67" w14:textId="77777777" w:rsidR="00B50DD5" w:rsidRPr="0016771C" w:rsidRDefault="00B50DD5" w:rsidP="008A5530">
            <w:pPr>
              <w:pStyle w:val="TAL"/>
              <w:rPr>
                <w:rFonts w:ascii="Courier New" w:hAnsi="Courier New" w:cs="Courier New"/>
                <w:rPrChange w:id="166" w:author="CLo" w:date="2020-11-02T20:59:00Z">
                  <w:rPr/>
                </w:rPrChange>
              </w:rPr>
            </w:pPr>
            <w:r w:rsidRPr="0016771C">
              <w:rPr>
                <w:rFonts w:ascii="Courier New" w:hAnsi="Courier New" w:cs="Courier New"/>
                <w:rPrChange w:id="167" w:author="CLo" w:date="2020-11-02T20:59:00Z">
                  <w:rPr/>
                </w:rPrChange>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D40EAB" w14:textId="77777777" w:rsidR="00B50DD5" w:rsidRPr="00586B6B" w:rsidRDefault="00B50DD5" w:rsidP="008A5530">
            <w:pPr>
              <w:pStyle w:val="TAC"/>
            </w:pPr>
            <w:r w:rsidRPr="00586B6B">
              <w:t>1..1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436207" w14:textId="77777777" w:rsidR="00B50DD5" w:rsidRPr="00586B6B" w:rsidRDefault="00B50DD5" w:rsidP="008A5530">
            <w:pPr>
              <w:pStyle w:val="TAL"/>
            </w:pPr>
            <w:r w:rsidRPr="00586B6B">
              <w:t>An identifier for this Metrics Reporting Configuration that is unique within the scope of the enclosing Provisioning Session.</w:t>
            </w:r>
          </w:p>
        </w:tc>
      </w:tr>
      <w:tr w:rsidR="00B50DD5" w:rsidRPr="00586B6B" w14:paraId="12C517A2" w14:textId="77777777" w:rsidTr="008A5530">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17A420" w14:textId="77777777" w:rsidR="00B50DD5" w:rsidRPr="00586B6B" w:rsidRDefault="00B50DD5" w:rsidP="008A5530">
            <w:pPr>
              <w:pStyle w:val="TAL"/>
              <w:ind w:left="284" w:hanging="177"/>
              <w:rPr>
                <w:rStyle w:val="Code"/>
              </w:rPr>
            </w:pPr>
            <w:r w:rsidRPr="00586B6B">
              <w:rPr>
                <w:rStyle w:val="Code"/>
              </w:rPr>
              <w:t>scheme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000EFB" w14:textId="12FECF6F" w:rsidR="00B50DD5" w:rsidRPr="0016771C" w:rsidRDefault="00B50DD5" w:rsidP="008A5530">
            <w:pPr>
              <w:pStyle w:val="TAL"/>
              <w:rPr>
                <w:rFonts w:ascii="Courier New" w:hAnsi="Courier New" w:cs="Courier New"/>
                <w:rPrChange w:id="168" w:author="CLo" w:date="2020-11-02T20:59:00Z">
                  <w:rPr/>
                </w:rPrChange>
              </w:rPr>
            </w:pPr>
            <w:del w:id="169" w:author="CLo" w:date="2020-11-02T20:59:00Z">
              <w:r w:rsidRPr="0016771C" w:rsidDel="0016771C">
                <w:rPr>
                  <w:rFonts w:ascii="Courier New" w:hAnsi="Courier New" w:cs="Courier New"/>
                  <w:rPrChange w:id="170" w:author="CLo" w:date="2020-11-02T20:59:00Z">
                    <w:rPr/>
                  </w:rPrChange>
                </w:rPr>
                <w:delText>Array(</w:delText>
              </w:r>
            </w:del>
            <w:r w:rsidRPr="0016771C">
              <w:rPr>
                <w:rFonts w:ascii="Courier New" w:hAnsi="Courier New" w:cs="Courier New"/>
                <w:rPrChange w:id="171" w:author="CLo" w:date="2020-11-02T20:59:00Z">
                  <w:rPr/>
                </w:rPrChange>
              </w:rPr>
              <w:t>URI String</w:t>
            </w:r>
            <w:del w:id="172" w:author="CLo" w:date="2020-11-02T20:59:00Z">
              <w:r w:rsidRPr="0016771C" w:rsidDel="0016771C">
                <w:rPr>
                  <w:rFonts w:ascii="Courier New" w:hAnsi="Courier New" w:cs="Courier New"/>
                  <w:rPrChange w:id="173" w:author="CLo" w:date="2020-11-02T20:59:00Z">
                    <w:rPr/>
                  </w:rPrChange>
                </w:rPr>
                <w:delText>)</w:delText>
              </w:r>
            </w:del>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4B853A" w14:textId="77777777" w:rsidR="00B50DD5" w:rsidRPr="00586B6B" w:rsidRDefault="00B50DD5" w:rsidP="008A5530">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42FE4D" w14:textId="02635374" w:rsidR="00B50DD5" w:rsidRPr="00586B6B" w:rsidRDefault="00B50DD5" w:rsidP="008A5530">
            <w:pPr>
              <w:pStyle w:val="TAL"/>
            </w:pPr>
            <w:r w:rsidRPr="00586B6B">
              <w:t xml:space="preserve">The scheme associated with this </w:t>
            </w:r>
            <w:del w:id="174" w:author="CLo2" w:date="2020-11-02T20:53:00Z">
              <w:r w:rsidRPr="00586B6B" w:rsidDel="0016771C">
                <w:delText xml:space="preserve">metrics </w:delText>
              </w:r>
            </w:del>
            <w:ins w:id="175" w:author="CLo2" w:date="2020-11-02T20:53:00Z">
              <w:r w:rsidR="0016771C">
                <w:t>M</w:t>
              </w:r>
              <w:r w:rsidR="0016771C" w:rsidRPr="00586B6B">
                <w:t xml:space="preserve">etrics </w:t>
              </w:r>
              <w:r w:rsidR="0016771C">
                <w:t xml:space="preserve">Reporting </w:t>
              </w:r>
            </w:ins>
            <w:del w:id="176" w:author="CLo2" w:date="2020-11-02T20:53:00Z">
              <w:r w:rsidRPr="00586B6B" w:rsidDel="0016771C">
                <w:delText>configuration</w:delText>
              </w:r>
            </w:del>
            <w:ins w:id="177" w:author="CLo2" w:date="2020-11-02T20:53:00Z">
              <w:r w:rsidR="0016771C">
                <w:t>C</w:t>
              </w:r>
              <w:r w:rsidR="0016771C" w:rsidRPr="00586B6B">
                <w:t>onfiguration</w:t>
              </w:r>
            </w:ins>
            <w:r w:rsidRPr="00586B6B">
              <w:t>. A scheme may be associated with 3GPP or with a non-3GPP entity.</w:t>
            </w:r>
          </w:p>
          <w:p w14:paraId="0922AFF6" w14:textId="77777777" w:rsidR="00B50DD5" w:rsidRPr="00586B6B" w:rsidRDefault="00B50DD5" w:rsidP="008A5530">
            <w:pPr>
              <w:pStyle w:val="TALcontinuation"/>
              <w:spacing w:before="60"/>
              <w:rPr>
                <w:lang w:val="en-GB"/>
              </w:rPr>
            </w:pPr>
            <w:r w:rsidRPr="00586B6B">
              <w:rPr>
                <w:lang w:val="en-GB"/>
              </w:rPr>
              <w:t xml:space="preserve">If not specified, the 3GPP metrics scheme </w:t>
            </w:r>
            <w:r w:rsidRPr="00586B6B">
              <w:rPr>
                <w:rStyle w:val="Code"/>
              </w:rPr>
              <w:t>urn:‌3GPP:‌ns:‌PSS:‌DASH:‌QM10</w:t>
            </w:r>
            <w:r w:rsidRPr="00586B6B">
              <w:rPr>
                <w:lang w:val="en-GB"/>
              </w:rPr>
              <w:t xml:space="preserve"> from TS 26.247 shall apply.</w:t>
            </w:r>
          </w:p>
        </w:tc>
      </w:tr>
      <w:tr w:rsidR="00B50DD5" w:rsidRPr="00586B6B" w14:paraId="0F34AF2B" w14:textId="77777777" w:rsidTr="008A5530">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85C39" w14:textId="77777777" w:rsidR="00B50DD5" w:rsidRPr="00586B6B" w:rsidRDefault="00B50DD5" w:rsidP="008A5530">
            <w:pPr>
              <w:pStyle w:val="TAL"/>
              <w:ind w:left="284" w:hanging="177"/>
              <w:rPr>
                <w:rStyle w:val="Code"/>
              </w:rPr>
            </w:pPr>
            <w:proofErr w:type="spellStart"/>
            <w:r w:rsidRPr="00586B6B">
              <w:rPr>
                <w:rStyle w:val="Code"/>
              </w:rPr>
              <w:t>dataNetworkName</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66BD4A" w14:textId="77777777" w:rsidR="00B50DD5" w:rsidRPr="0016771C" w:rsidRDefault="00B50DD5" w:rsidP="008A5530">
            <w:pPr>
              <w:pStyle w:val="TAL"/>
              <w:rPr>
                <w:rFonts w:ascii="Courier New" w:hAnsi="Courier New" w:cs="Courier New"/>
                <w:rPrChange w:id="178" w:author="CLo" w:date="2020-11-02T20:59:00Z">
                  <w:rPr/>
                </w:rPrChange>
              </w:rPr>
            </w:pPr>
            <w:r w:rsidRPr="0016771C">
              <w:rPr>
                <w:rFonts w:ascii="Courier New" w:hAnsi="Courier New" w:cs="Courier New"/>
                <w:rPrChange w:id="179" w:author="CLo" w:date="2020-11-02T20:59:00Z">
                  <w:rPr/>
                </w:rPrChange>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89DC5" w14:textId="77777777" w:rsidR="00B50DD5" w:rsidRPr="00586B6B" w:rsidRDefault="00B50DD5" w:rsidP="008A5530">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4958E5" w14:textId="470B239C" w:rsidR="00B50DD5" w:rsidRPr="00586B6B" w:rsidRDefault="00B50DD5" w:rsidP="008A5530">
            <w:pPr>
              <w:pStyle w:val="TAL"/>
            </w:pPr>
            <w:r w:rsidRPr="00586B6B">
              <w:t>The Data Network Name (DNN) which shall be used when sending metrics report</w:t>
            </w:r>
            <w:ins w:id="180" w:author="CLo2" w:date="2020-11-02T20:54:00Z">
              <w:r w:rsidR="0016771C">
                <w:t>s</w:t>
              </w:r>
            </w:ins>
            <w:del w:id="181" w:author="CLo2" w:date="2020-11-02T20:54:00Z">
              <w:r w:rsidRPr="00586B6B" w:rsidDel="0016771C">
                <w:delText xml:space="preserve"> for this metric configuration</w:delText>
              </w:r>
            </w:del>
            <w:r w:rsidRPr="00586B6B">
              <w:t>.</w:t>
            </w:r>
          </w:p>
          <w:p w14:paraId="1FE42A3A" w14:textId="77777777" w:rsidR="00B50DD5" w:rsidRPr="00586B6B" w:rsidRDefault="00B50DD5" w:rsidP="008A5530">
            <w:pPr>
              <w:pStyle w:val="TALcontinuation"/>
              <w:spacing w:before="60"/>
              <w:rPr>
                <w:rFonts w:cs="Arial"/>
                <w:szCs w:val="18"/>
                <w:lang w:val="en-GB"/>
              </w:rPr>
            </w:pPr>
            <w:r w:rsidRPr="00586B6B">
              <w:rPr>
                <w:lang w:val="en-GB"/>
              </w:rPr>
              <w:t>If not specified, the default DNN shall be used.</w:t>
            </w:r>
          </w:p>
        </w:tc>
      </w:tr>
      <w:tr w:rsidR="00B50DD5" w:rsidRPr="00586B6B" w14:paraId="50575DC1" w14:textId="77777777" w:rsidTr="008A5530">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ABA8" w14:textId="77777777" w:rsidR="00B50DD5" w:rsidRPr="00586B6B" w:rsidRDefault="00B50DD5" w:rsidP="008A5530">
            <w:pPr>
              <w:pStyle w:val="TAL"/>
              <w:ind w:left="284" w:hanging="177"/>
              <w:rPr>
                <w:rStyle w:val="Code"/>
              </w:rPr>
            </w:pPr>
            <w:proofErr w:type="spellStart"/>
            <w:r w:rsidRPr="00586B6B">
              <w:rPr>
                <w:rStyle w:val="Code"/>
              </w:rPr>
              <w:t>reportingInterval</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363E39" w14:textId="77777777" w:rsidR="00B50DD5" w:rsidRPr="0016771C" w:rsidRDefault="00B50DD5" w:rsidP="008A5530">
            <w:pPr>
              <w:pStyle w:val="TALcontinuation"/>
              <w:keepNext/>
              <w:spacing w:before="60"/>
              <w:rPr>
                <w:rFonts w:ascii="Courier New" w:hAnsi="Courier New" w:cs="Courier New"/>
                <w:lang w:val="en-GB"/>
                <w:rPrChange w:id="182" w:author="CLo" w:date="2020-11-02T20:59:00Z">
                  <w:rPr>
                    <w:lang w:val="en-GB"/>
                  </w:rPr>
                </w:rPrChange>
              </w:rPr>
            </w:pPr>
            <w:proofErr w:type="spellStart"/>
            <w:r w:rsidRPr="0016771C">
              <w:rPr>
                <w:rFonts w:ascii="Courier New" w:hAnsi="Courier New" w:cs="Courier New"/>
                <w:lang w:val="en-GB"/>
                <w:rPrChange w:id="183" w:author="CLo" w:date="2020-11-02T20:59:00Z">
                  <w:rPr>
                    <w:lang w:val="en-GB"/>
                  </w:rPr>
                </w:rPrChange>
              </w:rPr>
              <w:t>DurationSec</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FDE3A8" w14:textId="77777777" w:rsidR="00B50DD5" w:rsidRPr="00586B6B" w:rsidRDefault="00B50DD5" w:rsidP="008A5530">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135A6D" w14:textId="3B36F6E2" w:rsidR="00B50DD5" w:rsidRPr="00586B6B" w:rsidRDefault="00B50DD5" w:rsidP="008A5530">
            <w:pPr>
              <w:pStyle w:val="TAL"/>
            </w:pPr>
            <w:r w:rsidRPr="00586B6B">
              <w:t xml:space="preserve">The </w:t>
            </w:r>
            <w:del w:id="184" w:author="CLo" w:date="2020-11-02T14:06:00Z">
              <w:r w:rsidRPr="00586B6B" w:rsidDel="00B50DD5">
                <w:delText xml:space="preserve">sending </w:delText>
              </w:r>
            </w:del>
            <w:ins w:id="185" w:author="CLo" w:date="2020-11-02T14:06:00Z">
              <w:r>
                <w:t>time</w:t>
              </w:r>
              <w:r w:rsidRPr="00586B6B">
                <w:t xml:space="preserve"> </w:t>
              </w:r>
            </w:ins>
            <w:r w:rsidRPr="00586B6B">
              <w:t xml:space="preserve">interval between </w:t>
            </w:r>
            <w:ins w:id="186" w:author="CLo" w:date="2020-11-02T14:07:00Z">
              <w:r>
                <w:t xml:space="preserve">successive </w:t>
              </w:r>
            </w:ins>
            <w:r w:rsidRPr="00586B6B">
              <w:t>metrics reports</w:t>
            </w:r>
            <w:del w:id="187" w:author="CLo" w:date="2020-11-09T11:05:00Z">
              <w:r w:rsidRPr="00586B6B" w:rsidDel="00682DDE">
                <w:delText xml:space="preserve"> for this metric configuration</w:delText>
              </w:r>
            </w:del>
            <w:r w:rsidRPr="00586B6B">
              <w:t>.</w:t>
            </w:r>
          </w:p>
          <w:p w14:paraId="608102DA" w14:textId="77777777" w:rsidR="00B50DD5" w:rsidRPr="00586B6B" w:rsidRDefault="00B50DD5" w:rsidP="008A5530">
            <w:pPr>
              <w:pStyle w:val="TALcontinuation"/>
              <w:keepNext/>
              <w:spacing w:before="60"/>
              <w:rPr>
                <w:lang w:val="en-GB"/>
              </w:rPr>
            </w:pPr>
            <w:r w:rsidRPr="00586B6B">
              <w:rPr>
                <w:lang w:val="en-GB"/>
              </w:rPr>
              <w:t>If not specified, a single final report shall be sent after the streaming session has ended.</w:t>
            </w:r>
          </w:p>
        </w:tc>
      </w:tr>
      <w:tr w:rsidR="00B50DD5" w:rsidRPr="00586B6B" w14:paraId="72783F73" w14:textId="77777777" w:rsidTr="008A5530">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B498EB" w14:textId="77777777" w:rsidR="00B50DD5" w:rsidRPr="00586B6B" w:rsidRDefault="00B50DD5" w:rsidP="008A5530">
            <w:pPr>
              <w:pStyle w:val="TAL"/>
              <w:ind w:left="284" w:hanging="177"/>
              <w:rPr>
                <w:rStyle w:val="Code"/>
              </w:rPr>
            </w:pPr>
            <w:proofErr w:type="spellStart"/>
            <w:r w:rsidRPr="00586B6B">
              <w:rPr>
                <w:rStyle w:val="Code"/>
              </w:rPr>
              <w:t>samplePercentage</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5B471D" w14:textId="77777777" w:rsidR="00B50DD5" w:rsidRPr="0016771C" w:rsidRDefault="00B50DD5" w:rsidP="008A5530">
            <w:pPr>
              <w:pStyle w:val="TAL"/>
              <w:rPr>
                <w:rFonts w:ascii="Courier New" w:hAnsi="Courier New" w:cs="Courier New"/>
                <w:rPrChange w:id="188" w:author="CLo" w:date="2020-11-02T21:00:00Z">
                  <w:rPr/>
                </w:rPrChange>
              </w:rPr>
            </w:pPr>
            <w:r w:rsidRPr="0016771C">
              <w:rPr>
                <w:rFonts w:ascii="Courier New" w:hAnsi="Courier New" w:cs="Courier New"/>
                <w:rPrChange w:id="189" w:author="CLo" w:date="2020-11-02T21:00:00Z">
                  <w:rPr/>
                </w:rPrChange>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C3F1E9" w14:textId="5C3B7D43" w:rsidR="00B50DD5" w:rsidRPr="00586B6B" w:rsidRDefault="00B50DD5" w:rsidP="008A5530">
            <w:pPr>
              <w:pStyle w:val="TAC"/>
            </w:pPr>
            <w:del w:id="190" w:author="CLo" w:date="2020-11-02T20:56:00Z">
              <w:r w:rsidRPr="00586B6B" w:rsidDel="0016771C">
                <w:delText>1</w:delText>
              </w:r>
            </w:del>
            <w:ins w:id="191" w:author="CLo" w:date="2020-11-02T20:56:00Z">
              <w:r w:rsidR="0016771C">
                <w:t>0</w:t>
              </w:r>
            </w:ins>
            <w:r w:rsidRPr="00586B6B">
              <w:t>..1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245156" w14:textId="363EE38A" w:rsidR="00B50DD5" w:rsidRPr="00586B6B" w:rsidRDefault="00B50DD5" w:rsidP="008A5530">
            <w:pPr>
              <w:pStyle w:val="TAL"/>
            </w:pPr>
            <w:r w:rsidRPr="00586B6B">
              <w:t xml:space="preserve">The proportion of streaming sessions </w:t>
            </w:r>
            <w:del w:id="192" w:author="CLo" w:date="2020-11-02T20:56:00Z">
              <w:r w:rsidRPr="00586B6B" w:rsidDel="0016771C">
                <w:delText>that shall report</w:delText>
              </w:r>
            </w:del>
            <w:ins w:id="193" w:author="CLo" w:date="2020-11-02T20:56:00Z">
              <w:r w:rsidR="0016771C">
                <w:t>for which</w:t>
              </w:r>
            </w:ins>
            <w:r w:rsidRPr="00586B6B">
              <w:t xml:space="preserve"> metrics </w:t>
            </w:r>
            <w:del w:id="194" w:author="CLo" w:date="2020-11-02T20:56:00Z">
              <w:r w:rsidRPr="00586B6B" w:rsidDel="0016771C">
                <w:delText>for this metric configuration</w:delText>
              </w:r>
            </w:del>
            <w:ins w:id="195" w:author="CLo" w:date="2020-11-02T20:56:00Z">
              <w:r w:rsidR="0016771C">
                <w:t>shall be reported</w:t>
              </w:r>
            </w:ins>
            <w:r w:rsidRPr="00586B6B">
              <w:t>.</w:t>
            </w:r>
          </w:p>
          <w:p w14:paraId="655113FA" w14:textId="77777777" w:rsidR="00B50DD5" w:rsidRPr="00586B6B" w:rsidRDefault="00B50DD5" w:rsidP="008A5530">
            <w:pPr>
              <w:pStyle w:val="TALcontinuation"/>
              <w:keepNext/>
              <w:spacing w:before="60"/>
              <w:rPr>
                <w:lang w:val="en-GB"/>
              </w:rPr>
            </w:pPr>
            <w:r w:rsidRPr="00586B6B">
              <w:rPr>
                <w:lang w:val="en-GB"/>
              </w:rPr>
              <w:t>If not specified, reports shall be sent for all sessions.</w:t>
            </w:r>
          </w:p>
        </w:tc>
      </w:tr>
      <w:tr w:rsidR="00B50DD5" w:rsidRPr="00586B6B" w14:paraId="2B46868D" w14:textId="77777777" w:rsidTr="008A5530">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27129F" w14:textId="77777777" w:rsidR="00B50DD5" w:rsidRPr="00586B6B" w:rsidRDefault="00B50DD5" w:rsidP="008A5530">
            <w:pPr>
              <w:pStyle w:val="TAL"/>
              <w:ind w:left="284" w:hanging="177"/>
              <w:rPr>
                <w:rStyle w:val="Code"/>
              </w:rPr>
            </w:pPr>
            <w:proofErr w:type="spellStart"/>
            <w:r w:rsidRPr="00586B6B">
              <w:rPr>
                <w:rStyle w:val="Code"/>
              </w:rPr>
              <w:t>urlFilters</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20A59" w14:textId="77777777" w:rsidR="00B50DD5" w:rsidRPr="0016771C" w:rsidRDefault="00B50DD5" w:rsidP="008A5530">
            <w:pPr>
              <w:pStyle w:val="TAL"/>
              <w:rPr>
                <w:rFonts w:ascii="Courier New" w:hAnsi="Courier New" w:cs="Courier New"/>
                <w:rPrChange w:id="196" w:author="CLo" w:date="2020-11-02T21:00:00Z">
                  <w:rPr/>
                </w:rPrChange>
              </w:rPr>
            </w:pPr>
            <w:r w:rsidRPr="0016771C">
              <w:rPr>
                <w:rFonts w:ascii="Courier New" w:hAnsi="Courier New" w:cs="Courier New"/>
                <w:rPrChange w:id="197" w:author="CLo" w:date="2020-11-02T21:00:00Z">
                  <w:rPr/>
                </w:rPrChange>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53AEBB" w14:textId="0F9F96C0" w:rsidR="00B50DD5" w:rsidRPr="00586B6B" w:rsidRDefault="00B50DD5" w:rsidP="008A5530">
            <w:pPr>
              <w:pStyle w:val="TAC"/>
            </w:pPr>
            <w:del w:id="198" w:author="CLo" w:date="2020-11-02T20:56:00Z">
              <w:r w:rsidRPr="00586B6B" w:rsidDel="0016771C">
                <w:delText>1</w:delText>
              </w:r>
            </w:del>
            <w:ins w:id="199" w:author="CLo" w:date="2020-11-02T20:56:00Z">
              <w:r w:rsidR="0016771C">
                <w:t>0</w:t>
              </w:r>
            </w:ins>
            <w:r w:rsidRPr="00586B6B">
              <w:t>..N</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6310D4" w14:textId="7B807460" w:rsidR="00B50DD5" w:rsidRPr="00586B6B" w:rsidRDefault="00B50DD5" w:rsidP="008A5530">
            <w:pPr>
              <w:pStyle w:val="TAL"/>
            </w:pPr>
            <w:r w:rsidRPr="00586B6B">
              <w:t xml:space="preserve">A list of content URL patterns for which metrics </w:t>
            </w:r>
            <w:del w:id="200" w:author="CLo" w:date="2020-11-02T20:57:00Z">
              <w:r w:rsidRPr="00586B6B" w:rsidDel="0016771C">
                <w:delText xml:space="preserve">reporting </w:delText>
              </w:r>
            </w:del>
            <w:r w:rsidRPr="00586B6B">
              <w:t xml:space="preserve">shall be </w:t>
            </w:r>
            <w:del w:id="201" w:author="CLo" w:date="2020-11-02T20:57:00Z">
              <w:r w:rsidRPr="00586B6B" w:rsidDel="0016771C">
                <w:delText>done for this metric configuration</w:delText>
              </w:r>
            </w:del>
            <w:ins w:id="202" w:author="CLo" w:date="2020-11-02T20:57:00Z">
              <w:r w:rsidR="0016771C">
                <w:t>reported</w:t>
              </w:r>
            </w:ins>
            <w:r w:rsidRPr="00586B6B">
              <w:t>.</w:t>
            </w:r>
          </w:p>
          <w:p w14:paraId="4D896723" w14:textId="77777777" w:rsidR="00B50DD5" w:rsidRPr="00586B6B" w:rsidRDefault="00B50DD5" w:rsidP="008A5530">
            <w:pPr>
              <w:pStyle w:val="TALcontinuation"/>
              <w:keepNext/>
              <w:spacing w:before="60"/>
              <w:rPr>
                <w:lang w:val="en-GB"/>
              </w:rPr>
            </w:pPr>
            <w:r w:rsidRPr="00586B6B">
              <w:rPr>
                <w:lang w:val="en-GB"/>
              </w:rPr>
              <w:t>If not specified, reporting shall be done for all URLs.</w:t>
            </w:r>
          </w:p>
        </w:tc>
      </w:tr>
      <w:tr w:rsidR="00B50DD5" w:rsidRPr="00586B6B" w14:paraId="68C4CF0D" w14:textId="77777777" w:rsidTr="008A5530">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A4AB16" w14:textId="77777777" w:rsidR="00B50DD5" w:rsidRPr="00586B6B" w:rsidRDefault="00B50DD5" w:rsidP="008A5530">
            <w:pPr>
              <w:pStyle w:val="TAL"/>
              <w:keepNext w:val="0"/>
              <w:ind w:left="284" w:hanging="177"/>
              <w:rPr>
                <w:rStyle w:val="Code"/>
              </w:rPr>
            </w:pPr>
            <w:r w:rsidRPr="00586B6B">
              <w:rPr>
                <w:rStyle w:val="Code"/>
              </w:rPr>
              <w:t>metrics</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4438FF" w14:textId="77777777" w:rsidR="00B50DD5" w:rsidRPr="0016771C" w:rsidRDefault="00B50DD5" w:rsidP="008A5530">
            <w:pPr>
              <w:pStyle w:val="TAL"/>
              <w:keepNext w:val="0"/>
              <w:rPr>
                <w:rFonts w:ascii="Courier New" w:hAnsi="Courier New" w:cs="Courier New"/>
                <w:rPrChange w:id="203" w:author="CLo" w:date="2020-11-02T21:00:00Z">
                  <w:rPr/>
                </w:rPrChange>
              </w:rPr>
            </w:pPr>
            <w:r w:rsidRPr="0016771C">
              <w:rPr>
                <w:rFonts w:ascii="Courier New" w:hAnsi="Courier New" w:cs="Courier New"/>
                <w:rPrChange w:id="204" w:author="CLo" w:date="2020-11-02T21:00:00Z">
                  <w:rPr/>
                </w:rPrChange>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4B457C" w14:textId="64873507" w:rsidR="00B50DD5" w:rsidRPr="00586B6B" w:rsidRDefault="00B50DD5" w:rsidP="008A5530">
            <w:pPr>
              <w:pStyle w:val="TAC"/>
              <w:keepNext w:val="0"/>
            </w:pPr>
            <w:del w:id="205" w:author="LoC" w:date="2020-11-16T17:25:00Z">
              <w:r w:rsidRPr="00586B6B" w:rsidDel="00856DD8">
                <w:delText>1</w:delText>
              </w:r>
            </w:del>
            <w:ins w:id="206" w:author="LoC" w:date="2020-11-16T17:25:00Z">
              <w:r w:rsidR="00856DD8">
                <w:t>0</w:t>
              </w:r>
            </w:ins>
            <w:r w:rsidRPr="00586B6B">
              <w:t>.</w:t>
            </w:r>
            <w:del w:id="207" w:author="CLo" w:date="2020-11-09T10:03:00Z">
              <w:r w:rsidRPr="00586B6B" w:rsidDel="00C25087">
                <w:delText>.N</w:delText>
              </w:r>
            </w:del>
            <w:ins w:id="208" w:author="CLo" w:date="2020-11-09T10:03:00Z">
              <w:r w:rsidR="00C25087">
                <w:t>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B57E63" w14:textId="4945B150" w:rsidR="00B50DD5" w:rsidRPr="00586B6B" w:rsidRDefault="00B50DD5" w:rsidP="008A5530">
            <w:pPr>
              <w:pStyle w:val="TAL"/>
              <w:keepNext w:val="0"/>
            </w:pPr>
            <w:r w:rsidRPr="00586B6B">
              <w:t xml:space="preserve">A </w:t>
            </w:r>
            <w:ins w:id="209" w:author="CLo" w:date="2020-11-09T10:04:00Z">
              <w:r w:rsidR="00C25087">
                <w:t xml:space="preserve">non-empty </w:t>
              </w:r>
            </w:ins>
            <w:r w:rsidRPr="00586B6B">
              <w:t>list of metrics which shall be collected and reported</w:t>
            </w:r>
            <w:del w:id="210" w:author="CLo" w:date="2020-11-02T20:58:00Z">
              <w:r w:rsidRPr="00586B6B" w:rsidDel="0016771C">
                <w:delText xml:space="preserve"> for this metric configuration</w:delText>
              </w:r>
            </w:del>
            <w:r w:rsidRPr="00586B6B">
              <w:t>.</w:t>
            </w:r>
          </w:p>
          <w:p w14:paraId="7EBE7BB8" w14:textId="77777777" w:rsidR="00B50DD5" w:rsidRPr="00586B6B" w:rsidRDefault="00B50DD5" w:rsidP="008A5530">
            <w:pPr>
              <w:pStyle w:val="TALcontinuation"/>
              <w:spacing w:before="60"/>
              <w:rPr>
                <w:lang w:val="en-GB"/>
              </w:rPr>
            </w:pPr>
            <w:r w:rsidRPr="00586B6B">
              <w:rPr>
                <w:lang w:val="en-GB"/>
              </w:rPr>
              <w:t xml:space="preserve">For the 3GPP scheme </w:t>
            </w:r>
            <w:r w:rsidRPr="00586B6B">
              <w:rPr>
                <w:rStyle w:val="Code"/>
              </w:rPr>
              <w:t>urn:‌3GPP:‌ns:‌PSS:‌DASH:‌QM10</w:t>
            </w:r>
            <w:r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6C9D474A" w14:textId="77777777" w:rsidR="00B50DD5" w:rsidRPr="00586B6B" w:rsidRDefault="00B50DD5" w:rsidP="008A5530">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61481896" w14:textId="77777777" w:rsidR="00B50DD5" w:rsidRPr="00586B6B" w:rsidRDefault="00B50DD5" w:rsidP="00B50DD5"/>
    <w:bookmarkEnd w:id="162"/>
    <w:bookmarkEnd w:id="163"/>
    <w:p w14:paraId="7CBA140D" w14:textId="306D5F52" w:rsidR="00DD220D" w:rsidRDefault="00D45A5B" w:rsidP="00E339BA">
      <w:pPr>
        <w:spacing w:before="360" w:after="360"/>
        <w:rPr>
          <w:noProof/>
          <w:highlight w:val="yellow"/>
        </w:rPr>
      </w:pPr>
      <w:r>
        <w:rPr>
          <w:noProof/>
          <w:highlight w:val="yellow"/>
        </w:rPr>
        <w:t xml:space="preserve">END OF </w:t>
      </w:r>
      <w:r w:rsidR="00956A4B">
        <w:rPr>
          <w:noProof/>
          <w:highlight w:val="yellow"/>
        </w:rPr>
        <w:t>2</w:t>
      </w:r>
      <w:r w:rsidR="00956A4B" w:rsidRPr="00956A4B">
        <w:rPr>
          <w:noProof/>
          <w:highlight w:val="yellow"/>
          <w:vertAlign w:val="superscript"/>
        </w:rPr>
        <w:t>nd</w:t>
      </w:r>
      <w:r w:rsidR="00956A4B">
        <w:rPr>
          <w:noProof/>
          <w:highlight w:val="yellow"/>
        </w:rPr>
        <w:t xml:space="preserve"> </w:t>
      </w:r>
      <w:r>
        <w:rPr>
          <w:noProof/>
          <w:highlight w:val="yellow"/>
        </w:rPr>
        <w:t>CHANGE</w:t>
      </w:r>
    </w:p>
    <w:sectPr w:rsidR="00DD220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2275E" w14:textId="77777777" w:rsidR="00307E79" w:rsidRDefault="00307E79">
      <w:r>
        <w:separator/>
      </w:r>
    </w:p>
  </w:endnote>
  <w:endnote w:type="continuationSeparator" w:id="0">
    <w:p w14:paraId="1D387745" w14:textId="77777777" w:rsidR="00307E79" w:rsidRDefault="0030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7FF2B" w14:textId="77777777" w:rsidR="00307E79" w:rsidRDefault="00307E79">
      <w:r>
        <w:separator/>
      </w:r>
    </w:p>
  </w:footnote>
  <w:footnote w:type="continuationSeparator" w:id="0">
    <w:p w14:paraId="12F0EA20" w14:textId="77777777" w:rsidR="00307E79" w:rsidRDefault="00307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8ECB8" w14:textId="77777777" w:rsidR="0026461F" w:rsidRDefault="002646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FFC38" w14:textId="77777777" w:rsidR="0026461F" w:rsidRDefault="0026461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216E"/>
    <w:multiLevelType w:val="hybridMultilevel"/>
    <w:tmpl w:val="F0D843CC"/>
    <w:lvl w:ilvl="0" w:tplc="0E32DE5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E1932"/>
    <w:multiLevelType w:val="hybridMultilevel"/>
    <w:tmpl w:val="43045AD4"/>
    <w:lvl w:ilvl="0" w:tplc="790C58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4B415EC"/>
    <w:multiLevelType w:val="hybridMultilevel"/>
    <w:tmpl w:val="83166CB4"/>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8" w15:restartNumberingAfterBreak="0">
    <w:nsid w:val="38FF489F"/>
    <w:multiLevelType w:val="hybridMultilevel"/>
    <w:tmpl w:val="48ECF4AC"/>
    <w:lvl w:ilvl="0" w:tplc="0409001B">
      <w:start w:val="1"/>
      <w:numFmt w:val="lowerRoman"/>
      <w:lvlText w:val="%1."/>
      <w:lvlJc w:val="right"/>
      <w:pPr>
        <w:ind w:left="644" w:hanging="360"/>
      </w:pPr>
      <w:rPr>
        <w:rFonts w:hint="default"/>
      </w:rPr>
    </w:lvl>
    <w:lvl w:ilvl="1" w:tplc="5F3A9500">
      <w:start w:val="7"/>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B4B9C"/>
    <w:multiLevelType w:val="hybridMultilevel"/>
    <w:tmpl w:val="CB96EE8A"/>
    <w:lvl w:ilvl="0" w:tplc="04090001">
      <w:start w:val="1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8121FAC"/>
    <w:multiLevelType w:val="hybridMultilevel"/>
    <w:tmpl w:val="8E46BB38"/>
    <w:lvl w:ilvl="0" w:tplc="3C6C6F16">
      <w:start w:val="156"/>
      <w:numFmt w:val="bullet"/>
      <w:lvlText w:val="-"/>
      <w:lvlJc w:val="left"/>
      <w:pPr>
        <w:ind w:left="820" w:hanging="360"/>
      </w:pPr>
      <w:rPr>
        <w:rFonts w:ascii="Courier New" w:hAnsi="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5"/>
  </w:num>
  <w:num w:numId="8">
    <w:abstractNumId w:val="8"/>
  </w:num>
  <w:num w:numId="9">
    <w:abstractNumId w:val="17"/>
  </w:num>
  <w:num w:numId="10">
    <w:abstractNumId w:val="4"/>
  </w:num>
  <w:num w:numId="11">
    <w:abstractNumId w:val="10"/>
  </w:num>
  <w:num w:numId="12">
    <w:abstractNumId w:val="13"/>
  </w:num>
  <w:num w:numId="13">
    <w:abstractNumId w:val="3"/>
  </w:num>
  <w:num w:numId="14">
    <w:abstractNumId w:val="20"/>
  </w:num>
  <w:num w:numId="15">
    <w:abstractNumId w:val="19"/>
  </w:num>
  <w:num w:numId="16">
    <w:abstractNumId w:val="15"/>
  </w:num>
  <w:num w:numId="17">
    <w:abstractNumId w:val="18"/>
  </w:num>
  <w:num w:numId="18">
    <w:abstractNumId w:val="1"/>
  </w:num>
  <w:num w:numId="19">
    <w:abstractNumId w:val="9"/>
  </w:num>
  <w:num w:numId="20">
    <w:abstractNumId w:val="2"/>
  </w:num>
  <w:num w:numId="21">
    <w:abstractNumId w:val="14"/>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o">
    <w15:presenceInfo w15:providerId="None" w15:userId="CLo"/>
  </w15:person>
  <w15:person w15:author="CLo2">
    <w15:presenceInfo w15:providerId="None" w15:userId="CLo2"/>
  </w15:person>
  <w15:person w15:author="Richard Bradbury">
    <w15:presenceInfo w15:providerId="None" w15:userId="Richard Bradbury"/>
  </w15:person>
  <w15:person w15:author="LoC">
    <w15:presenceInfo w15:providerId="None" w15:userId="L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D6"/>
    <w:rsid w:val="00004CCC"/>
    <w:rsid w:val="00013CB8"/>
    <w:rsid w:val="0001565E"/>
    <w:rsid w:val="00020623"/>
    <w:rsid w:val="00020FF6"/>
    <w:rsid w:val="000227F5"/>
    <w:rsid w:val="00022E4A"/>
    <w:rsid w:val="000239B2"/>
    <w:rsid w:val="00024163"/>
    <w:rsid w:val="00024594"/>
    <w:rsid w:val="00024EB1"/>
    <w:rsid w:val="00027E23"/>
    <w:rsid w:val="00030938"/>
    <w:rsid w:val="0003405A"/>
    <w:rsid w:val="000353A6"/>
    <w:rsid w:val="000366CC"/>
    <w:rsid w:val="000400ED"/>
    <w:rsid w:val="00041ACA"/>
    <w:rsid w:val="0004281E"/>
    <w:rsid w:val="00043BC0"/>
    <w:rsid w:val="00050F3E"/>
    <w:rsid w:val="0005188F"/>
    <w:rsid w:val="00051DA4"/>
    <w:rsid w:val="00052E11"/>
    <w:rsid w:val="00055E59"/>
    <w:rsid w:val="00056E3F"/>
    <w:rsid w:val="00063E1A"/>
    <w:rsid w:val="000667A4"/>
    <w:rsid w:val="000713E9"/>
    <w:rsid w:val="00076ADA"/>
    <w:rsid w:val="00084DE4"/>
    <w:rsid w:val="00085219"/>
    <w:rsid w:val="000918A9"/>
    <w:rsid w:val="000919A9"/>
    <w:rsid w:val="00093277"/>
    <w:rsid w:val="00093F98"/>
    <w:rsid w:val="00096310"/>
    <w:rsid w:val="000A4905"/>
    <w:rsid w:val="000A4DEA"/>
    <w:rsid w:val="000A6394"/>
    <w:rsid w:val="000B01BB"/>
    <w:rsid w:val="000B3A91"/>
    <w:rsid w:val="000B4BA2"/>
    <w:rsid w:val="000B511C"/>
    <w:rsid w:val="000B7D41"/>
    <w:rsid w:val="000B7FED"/>
    <w:rsid w:val="000C038A"/>
    <w:rsid w:val="000C27AE"/>
    <w:rsid w:val="000C2AC9"/>
    <w:rsid w:val="000C4534"/>
    <w:rsid w:val="000C6598"/>
    <w:rsid w:val="000D386F"/>
    <w:rsid w:val="000D5999"/>
    <w:rsid w:val="000E5987"/>
    <w:rsid w:val="000E64DB"/>
    <w:rsid w:val="000F3526"/>
    <w:rsid w:val="000F47D6"/>
    <w:rsid w:val="000F6AF5"/>
    <w:rsid w:val="000F7BE6"/>
    <w:rsid w:val="0010338B"/>
    <w:rsid w:val="00106475"/>
    <w:rsid w:val="0011129E"/>
    <w:rsid w:val="001112FB"/>
    <w:rsid w:val="001149F7"/>
    <w:rsid w:val="001217D1"/>
    <w:rsid w:val="0012274C"/>
    <w:rsid w:val="00124841"/>
    <w:rsid w:val="00134E6D"/>
    <w:rsid w:val="001368BB"/>
    <w:rsid w:val="00140678"/>
    <w:rsid w:val="00145D43"/>
    <w:rsid w:val="001524CE"/>
    <w:rsid w:val="00154144"/>
    <w:rsid w:val="001546E3"/>
    <w:rsid w:val="00156BED"/>
    <w:rsid w:val="00164912"/>
    <w:rsid w:val="0016771C"/>
    <w:rsid w:val="00167925"/>
    <w:rsid w:val="001706FE"/>
    <w:rsid w:val="001712B9"/>
    <w:rsid w:val="00173AC3"/>
    <w:rsid w:val="00175D4B"/>
    <w:rsid w:val="00177F72"/>
    <w:rsid w:val="001818B7"/>
    <w:rsid w:val="00183B76"/>
    <w:rsid w:val="001866A7"/>
    <w:rsid w:val="00190BDE"/>
    <w:rsid w:val="00192C46"/>
    <w:rsid w:val="00196F6A"/>
    <w:rsid w:val="001A08B3"/>
    <w:rsid w:val="001A5B87"/>
    <w:rsid w:val="001A7B60"/>
    <w:rsid w:val="001B0944"/>
    <w:rsid w:val="001B52F0"/>
    <w:rsid w:val="001B7A65"/>
    <w:rsid w:val="001C10E1"/>
    <w:rsid w:val="001C1D72"/>
    <w:rsid w:val="001C66FC"/>
    <w:rsid w:val="001D204E"/>
    <w:rsid w:val="001D287F"/>
    <w:rsid w:val="001D2DC2"/>
    <w:rsid w:val="001D3F35"/>
    <w:rsid w:val="001D7FD3"/>
    <w:rsid w:val="001E03C7"/>
    <w:rsid w:val="001E41F3"/>
    <w:rsid w:val="001E6A9C"/>
    <w:rsid w:val="001F2222"/>
    <w:rsid w:val="00214551"/>
    <w:rsid w:val="002204BD"/>
    <w:rsid w:val="00223414"/>
    <w:rsid w:val="00225AE6"/>
    <w:rsid w:val="00230596"/>
    <w:rsid w:val="00230A9D"/>
    <w:rsid w:val="002326E1"/>
    <w:rsid w:val="0023579B"/>
    <w:rsid w:val="00237C33"/>
    <w:rsid w:val="00241308"/>
    <w:rsid w:val="00244A4E"/>
    <w:rsid w:val="00245BA6"/>
    <w:rsid w:val="00247A73"/>
    <w:rsid w:val="00247F33"/>
    <w:rsid w:val="002508C2"/>
    <w:rsid w:val="00250DF1"/>
    <w:rsid w:val="002510A0"/>
    <w:rsid w:val="0025353C"/>
    <w:rsid w:val="00254A83"/>
    <w:rsid w:val="0026004D"/>
    <w:rsid w:val="002640DD"/>
    <w:rsid w:val="0026461F"/>
    <w:rsid w:val="00265D00"/>
    <w:rsid w:val="00267E34"/>
    <w:rsid w:val="002704D4"/>
    <w:rsid w:val="00270B18"/>
    <w:rsid w:val="00271D51"/>
    <w:rsid w:val="00273150"/>
    <w:rsid w:val="00275D12"/>
    <w:rsid w:val="00277D97"/>
    <w:rsid w:val="00281347"/>
    <w:rsid w:val="00284093"/>
    <w:rsid w:val="00284FEB"/>
    <w:rsid w:val="002860C4"/>
    <w:rsid w:val="002860FA"/>
    <w:rsid w:val="0029006A"/>
    <w:rsid w:val="002A03B9"/>
    <w:rsid w:val="002B1EF4"/>
    <w:rsid w:val="002B269E"/>
    <w:rsid w:val="002B4CD5"/>
    <w:rsid w:val="002B4CE8"/>
    <w:rsid w:val="002B5741"/>
    <w:rsid w:val="002B5B49"/>
    <w:rsid w:val="002C59A5"/>
    <w:rsid w:val="002D47A8"/>
    <w:rsid w:val="002E12F7"/>
    <w:rsid w:val="002E1D4A"/>
    <w:rsid w:val="002E409F"/>
    <w:rsid w:val="002E49CB"/>
    <w:rsid w:val="002E4BD6"/>
    <w:rsid w:val="002E7644"/>
    <w:rsid w:val="002F2F21"/>
    <w:rsid w:val="002F762D"/>
    <w:rsid w:val="002F7683"/>
    <w:rsid w:val="00301786"/>
    <w:rsid w:val="00302E09"/>
    <w:rsid w:val="0030372B"/>
    <w:rsid w:val="00305409"/>
    <w:rsid w:val="00305956"/>
    <w:rsid w:val="003070A4"/>
    <w:rsid w:val="00307E79"/>
    <w:rsid w:val="00312B21"/>
    <w:rsid w:val="003133B5"/>
    <w:rsid w:val="00314BF6"/>
    <w:rsid w:val="0032238B"/>
    <w:rsid w:val="0032457A"/>
    <w:rsid w:val="00325B0F"/>
    <w:rsid w:val="0032770A"/>
    <w:rsid w:val="003314E2"/>
    <w:rsid w:val="00331ED9"/>
    <w:rsid w:val="003324AF"/>
    <w:rsid w:val="0033375F"/>
    <w:rsid w:val="00333809"/>
    <w:rsid w:val="00334449"/>
    <w:rsid w:val="00340700"/>
    <w:rsid w:val="00344B6B"/>
    <w:rsid w:val="00346B95"/>
    <w:rsid w:val="00351435"/>
    <w:rsid w:val="003550DC"/>
    <w:rsid w:val="00356291"/>
    <w:rsid w:val="00356EE1"/>
    <w:rsid w:val="00357090"/>
    <w:rsid w:val="003609EF"/>
    <w:rsid w:val="0036231A"/>
    <w:rsid w:val="003627F6"/>
    <w:rsid w:val="0036396B"/>
    <w:rsid w:val="00365C24"/>
    <w:rsid w:val="00366068"/>
    <w:rsid w:val="00366761"/>
    <w:rsid w:val="00367366"/>
    <w:rsid w:val="00372262"/>
    <w:rsid w:val="0037373F"/>
    <w:rsid w:val="00374DD4"/>
    <w:rsid w:val="00376C03"/>
    <w:rsid w:val="00377D14"/>
    <w:rsid w:val="003808E0"/>
    <w:rsid w:val="00382A8A"/>
    <w:rsid w:val="003871D0"/>
    <w:rsid w:val="00392DAD"/>
    <w:rsid w:val="00392FD0"/>
    <w:rsid w:val="00395A80"/>
    <w:rsid w:val="0039617D"/>
    <w:rsid w:val="00396770"/>
    <w:rsid w:val="003A612B"/>
    <w:rsid w:val="003A63B9"/>
    <w:rsid w:val="003B2C5E"/>
    <w:rsid w:val="003B2D11"/>
    <w:rsid w:val="003B2DD5"/>
    <w:rsid w:val="003B3101"/>
    <w:rsid w:val="003B3445"/>
    <w:rsid w:val="003B52AA"/>
    <w:rsid w:val="003B7E42"/>
    <w:rsid w:val="003C5EBE"/>
    <w:rsid w:val="003D309E"/>
    <w:rsid w:val="003D7AE9"/>
    <w:rsid w:val="003E1A36"/>
    <w:rsid w:val="003E3513"/>
    <w:rsid w:val="003E4276"/>
    <w:rsid w:val="003E52C4"/>
    <w:rsid w:val="003E7EC2"/>
    <w:rsid w:val="003F124D"/>
    <w:rsid w:val="003F1AB1"/>
    <w:rsid w:val="003F347B"/>
    <w:rsid w:val="003F6DB5"/>
    <w:rsid w:val="004015A1"/>
    <w:rsid w:val="00410371"/>
    <w:rsid w:val="0041777D"/>
    <w:rsid w:val="00417799"/>
    <w:rsid w:val="0042166D"/>
    <w:rsid w:val="004242F1"/>
    <w:rsid w:val="00424A97"/>
    <w:rsid w:val="00425095"/>
    <w:rsid w:val="00430D7C"/>
    <w:rsid w:val="00431CEE"/>
    <w:rsid w:val="004411CE"/>
    <w:rsid w:val="00445D09"/>
    <w:rsid w:val="004472CC"/>
    <w:rsid w:val="00447BC8"/>
    <w:rsid w:val="00455569"/>
    <w:rsid w:val="00460017"/>
    <w:rsid w:val="004640B9"/>
    <w:rsid w:val="00464400"/>
    <w:rsid w:val="004644E8"/>
    <w:rsid w:val="004676CB"/>
    <w:rsid w:val="00475423"/>
    <w:rsid w:val="00477170"/>
    <w:rsid w:val="00481AD4"/>
    <w:rsid w:val="0048559D"/>
    <w:rsid w:val="004864CC"/>
    <w:rsid w:val="004868C5"/>
    <w:rsid w:val="00490CBD"/>
    <w:rsid w:val="004A2B8D"/>
    <w:rsid w:val="004A4DCE"/>
    <w:rsid w:val="004A5135"/>
    <w:rsid w:val="004A5A83"/>
    <w:rsid w:val="004A642B"/>
    <w:rsid w:val="004A7C85"/>
    <w:rsid w:val="004B4643"/>
    <w:rsid w:val="004B75B7"/>
    <w:rsid w:val="004B7C54"/>
    <w:rsid w:val="004B7D78"/>
    <w:rsid w:val="004C178D"/>
    <w:rsid w:val="004C1A1A"/>
    <w:rsid w:val="004C74DD"/>
    <w:rsid w:val="004D4DDC"/>
    <w:rsid w:val="004F3288"/>
    <w:rsid w:val="004F7E5F"/>
    <w:rsid w:val="00505BC2"/>
    <w:rsid w:val="00512C20"/>
    <w:rsid w:val="0051580D"/>
    <w:rsid w:val="00515AB0"/>
    <w:rsid w:val="005166D8"/>
    <w:rsid w:val="0052028D"/>
    <w:rsid w:val="005204D6"/>
    <w:rsid w:val="005253B6"/>
    <w:rsid w:val="00525CDC"/>
    <w:rsid w:val="00534F21"/>
    <w:rsid w:val="005355C2"/>
    <w:rsid w:val="005422D4"/>
    <w:rsid w:val="00547111"/>
    <w:rsid w:val="00552FCD"/>
    <w:rsid w:val="00553C45"/>
    <w:rsid w:val="0056106E"/>
    <w:rsid w:val="0056343D"/>
    <w:rsid w:val="00571A77"/>
    <w:rsid w:val="00574F8D"/>
    <w:rsid w:val="00581DE2"/>
    <w:rsid w:val="00582E8E"/>
    <w:rsid w:val="005875BE"/>
    <w:rsid w:val="005929B5"/>
    <w:rsid w:val="00592D74"/>
    <w:rsid w:val="005950C1"/>
    <w:rsid w:val="0059641E"/>
    <w:rsid w:val="00597E6D"/>
    <w:rsid w:val="005A355B"/>
    <w:rsid w:val="005B0124"/>
    <w:rsid w:val="005B18A5"/>
    <w:rsid w:val="005B1B57"/>
    <w:rsid w:val="005B5034"/>
    <w:rsid w:val="005C15BA"/>
    <w:rsid w:val="005C2A6C"/>
    <w:rsid w:val="005C54F9"/>
    <w:rsid w:val="005D0115"/>
    <w:rsid w:val="005D59EC"/>
    <w:rsid w:val="005D5C34"/>
    <w:rsid w:val="005D64F4"/>
    <w:rsid w:val="005E27BD"/>
    <w:rsid w:val="005E2C44"/>
    <w:rsid w:val="005E411A"/>
    <w:rsid w:val="005F0E58"/>
    <w:rsid w:val="005F576B"/>
    <w:rsid w:val="006038A7"/>
    <w:rsid w:val="00611548"/>
    <w:rsid w:val="00612932"/>
    <w:rsid w:val="00613511"/>
    <w:rsid w:val="006174D8"/>
    <w:rsid w:val="00617995"/>
    <w:rsid w:val="00621188"/>
    <w:rsid w:val="00622268"/>
    <w:rsid w:val="00622C1D"/>
    <w:rsid w:val="0062572D"/>
    <w:rsid w:val="006257ED"/>
    <w:rsid w:val="0062649D"/>
    <w:rsid w:val="0062660B"/>
    <w:rsid w:val="00627739"/>
    <w:rsid w:val="006309F0"/>
    <w:rsid w:val="00630DA7"/>
    <w:rsid w:val="0063460B"/>
    <w:rsid w:val="00634E7B"/>
    <w:rsid w:val="00635AE0"/>
    <w:rsid w:val="006360D3"/>
    <w:rsid w:val="00637D7E"/>
    <w:rsid w:val="00643865"/>
    <w:rsid w:val="00645344"/>
    <w:rsid w:val="006504BF"/>
    <w:rsid w:val="0065353A"/>
    <w:rsid w:val="00660473"/>
    <w:rsid w:val="00661E46"/>
    <w:rsid w:val="006622E5"/>
    <w:rsid w:val="0066241B"/>
    <w:rsid w:val="006632BF"/>
    <w:rsid w:val="00664507"/>
    <w:rsid w:val="00667E7E"/>
    <w:rsid w:val="006703FD"/>
    <w:rsid w:val="00672B85"/>
    <w:rsid w:val="006757CA"/>
    <w:rsid w:val="00682DDE"/>
    <w:rsid w:val="00683E40"/>
    <w:rsid w:val="00687308"/>
    <w:rsid w:val="00687380"/>
    <w:rsid w:val="00691EE6"/>
    <w:rsid w:val="0069317C"/>
    <w:rsid w:val="00695808"/>
    <w:rsid w:val="006A16BD"/>
    <w:rsid w:val="006A72E7"/>
    <w:rsid w:val="006B396C"/>
    <w:rsid w:val="006B428B"/>
    <w:rsid w:val="006B46FB"/>
    <w:rsid w:val="006C0BD6"/>
    <w:rsid w:val="006C28E7"/>
    <w:rsid w:val="006C6742"/>
    <w:rsid w:val="006D066A"/>
    <w:rsid w:val="006D22BF"/>
    <w:rsid w:val="006D6411"/>
    <w:rsid w:val="006E21FB"/>
    <w:rsid w:val="006E4308"/>
    <w:rsid w:val="006E50F2"/>
    <w:rsid w:val="006F3B58"/>
    <w:rsid w:val="006F4F70"/>
    <w:rsid w:val="006F5D0D"/>
    <w:rsid w:val="00701490"/>
    <w:rsid w:val="00701ACF"/>
    <w:rsid w:val="00707FC6"/>
    <w:rsid w:val="00707FFD"/>
    <w:rsid w:val="00710D38"/>
    <w:rsid w:val="00715FC4"/>
    <w:rsid w:val="00717940"/>
    <w:rsid w:val="007264AC"/>
    <w:rsid w:val="0073099D"/>
    <w:rsid w:val="00730BC5"/>
    <w:rsid w:val="00741D92"/>
    <w:rsid w:val="00742526"/>
    <w:rsid w:val="0074320C"/>
    <w:rsid w:val="00752852"/>
    <w:rsid w:val="00755867"/>
    <w:rsid w:val="00756440"/>
    <w:rsid w:val="007633B1"/>
    <w:rsid w:val="0076772A"/>
    <w:rsid w:val="00780B49"/>
    <w:rsid w:val="007813EB"/>
    <w:rsid w:val="00781566"/>
    <w:rsid w:val="00785BE2"/>
    <w:rsid w:val="00786A27"/>
    <w:rsid w:val="00791413"/>
    <w:rsid w:val="00792143"/>
    <w:rsid w:val="00792342"/>
    <w:rsid w:val="0079664A"/>
    <w:rsid w:val="007977A8"/>
    <w:rsid w:val="007A64B8"/>
    <w:rsid w:val="007A77AF"/>
    <w:rsid w:val="007B512A"/>
    <w:rsid w:val="007B6F40"/>
    <w:rsid w:val="007B7825"/>
    <w:rsid w:val="007C0FBD"/>
    <w:rsid w:val="007C2097"/>
    <w:rsid w:val="007C258D"/>
    <w:rsid w:val="007C4012"/>
    <w:rsid w:val="007C46A2"/>
    <w:rsid w:val="007D0A9B"/>
    <w:rsid w:val="007D2947"/>
    <w:rsid w:val="007D4920"/>
    <w:rsid w:val="007D55EE"/>
    <w:rsid w:val="007D6A07"/>
    <w:rsid w:val="007D7770"/>
    <w:rsid w:val="007E168C"/>
    <w:rsid w:val="007E2394"/>
    <w:rsid w:val="007E5895"/>
    <w:rsid w:val="007F0FE3"/>
    <w:rsid w:val="007F7259"/>
    <w:rsid w:val="00802B65"/>
    <w:rsid w:val="008040A8"/>
    <w:rsid w:val="00812C6E"/>
    <w:rsid w:val="00812E9D"/>
    <w:rsid w:val="00816BE8"/>
    <w:rsid w:val="008211CE"/>
    <w:rsid w:val="00824E51"/>
    <w:rsid w:val="00825D0B"/>
    <w:rsid w:val="0082728A"/>
    <w:rsid w:val="008279FA"/>
    <w:rsid w:val="00830F9A"/>
    <w:rsid w:val="00831078"/>
    <w:rsid w:val="00833DA5"/>
    <w:rsid w:val="0083631B"/>
    <w:rsid w:val="008438A6"/>
    <w:rsid w:val="008439BC"/>
    <w:rsid w:val="0084416C"/>
    <w:rsid w:val="00846A32"/>
    <w:rsid w:val="00846E29"/>
    <w:rsid w:val="00852FAE"/>
    <w:rsid w:val="00853B55"/>
    <w:rsid w:val="00856DD8"/>
    <w:rsid w:val="008626E7"/>
    <w:rsid w:val="00863B74"/>
    <w:rsid w:val="0086562D"/>
    <w:rsid w:val="00866EDC"/>
    <w:rsid w:val="00870EE7"/>
    <w:rsid w:val="00871D90"/>
    <w:rsid w:val="008763B8"/>
    <w:rsid w:val="00876C19"/>
    <w:rsid w:val="00877097"/>
    <w:rsid w:val="008771BD"/>
    <w:rsid w:val="00883B8F"/>
    <w:rsid w:val="0088457B"/>
    <w:rsid w:val="008A287A"/>
    <w:rsid w:val="008A3444"/>
    <w:rsid w:val="008A45A6"/>
    <w:rsid w:val="008A470B"/>
    <w:rsid w:val="008A615E"/>
    <w:rsid w:val="008A7E9C"/>
    <w:rsid w:val="008C5E2E"/>
    <w:rsid w:val="008C7BF8"/>
    <w:rsid w:val="008D3CB0"/>
    <w:rsid w:val="008D571F"/>
    <w:rsid w:val="008E32F2"/>
    <w:rsid w:val="008E5FC8"/>
    <w:rsid w:val="008F15D6"/>
    <w:rsid w:val="008F1ACE"/>
    <w:rsid w:val="008F3500"/>
    <w:rsid w:val="008F396D"/>
    <w:rsid w:val="008F556D"/>
    <w:rsid w:val="008F686C"/>
    <w:rsid w:val="00910C60"/>
    <w:rsid w:val="009141A8"/>
    <w:rsid w:val="009148DE"/>
    <w:rsid w:val="0091718C"/>
    <w:rsid w:val="00920058"/>
    <w:rsid w:val="00930377"/>
    <w:rsid w:val="00932429"/>
    <w:rsid w:val="009356A6"/>
    <w:rsid w:val="00935B13"/>
    <w:rsid w:val="00941E30"/>
    <w:rsid w:val="00955710"/>
    <w:rsid w:val="00956A4B"/>
    <w:rsid w:val="009577C6"/>
    <w:rsid w:val="009620A9"/>
    <w:rsid w:val="00963F38"/>
    <w:rsid w:val="00965288"/>
    <w:rsid w:val="009777D9"/>
    <w:rsid w:val="00977A8F"/>
    <w:rsid w:val="009863C9"/>
    <w:rsid w:val="00991B88"/>
    <w:rsid w:val="00992886"/>
    <w:rsid w:val="0099350B"/>
    <w:rsid w:val="009A1AB9"/>
    <w:rsid w:val="009A5753"/>
    <w:rsid w:val="009A579D"/>
    <w:rsid w:val="009A5893"/>
    <w:rsid w:val="009A6AEE"/>
    <w:rsid w:val="009B03FC"/>
    <w:rsid w:val="009C03DD"/>
    <w:rsid w:val="009C16F1"/>
    <w:rsid w:val="009C1EE8"/>
    <w:rsid w:val="009D12FC"/>
    <w:rsid w:val="009D2242"/>
    <w:rsid w:val="009D52D4"/>
    <w:rsid w:val="009D5FF2"/>
    <w:rsid w:val="009E1702"/>
    <w:rsid w:val="009E219A"/>
    <w:rsid w:val="009E3297"/>
    <w:rsid w:val="009E7004"/>
    <w:rsid w:val="009F0FB2"/>
    <w:rsid w:val="009F33C0"/>
    <w:rsid w:val="009F39CE"/>
    <w:rsid w:val="009F734F"/>
    <w:rsid w:val="00A04ADA"/>
    <w:rsid w:val="00A05091"/>
    <w:rsid w:val="00A079CE"/>
    <w:rsid w:val="00A07C11"/>
    <w:rsid w:val="00A12859"/>
    <w:rsid w:val="00A15B65"/>
    <w:rsid w:val="00A246B6"/>
    <w:rsid w:val="00A24C0D"/>
    <w:rsid w:val="00A2700F"/>
    <w:rsid w:val="00A275E2"/>
    <w:rsid w:val="00A276F3"/>
    <w:rsid w:val="00A3119C"/>
    <w:rsid w:val="00A32329"/>
    <w:rsid w:val="00A35B2C"/>
    <w:rsid w:val="00A35FB0"/>
    <w:rsid w:val="00A3772D"/>
    <w:rsid w:val="00A46708"/>
    <w:rsid w:val="00A4779C"/>
    <w:rsid w:val="00A47E70"/>
    <w:rsid w:val="00A5095E"/>
    <w:rsid w:val="00A50CF0"/>
    <w:rsid w:val="00A5151E"/>
    <w:rsid w:val="00A516CC"/>
    <w:rsid w:val="00A55C94"/>
    <w:rsid w:val="00A66041"/>
    <w:rsid w:val="00A6728F"/>
    <w:rsid w:val="00A67CB4"/>
    <w:rsid w:val="00A71A5F"/>
    <w:rsid w:val="00A72F2E"/>
    <w:rsid w:val="00A74167"/>
    <w:rsid w:val="00A7671C"/>
    <w:rsid w:val="00A83A2C"/>
    <w:rsid w:val="00A8698B"/>
    <w:rsid w:val="00A8730D"/>
    <w:rsid w:val="00A90EC8"/>
    <w:rsid w:val="00A922D5"/>
    <w:rsid w:val="00A942BE"/>
    <w:rsid w:val="00A955BB"/>
    <w:rsid w:val="00AA10C5"/>
    <w:rsid w:val="00AA2B3C"/>
    <w:rsid w:val="00AA2CBC"/>
    <w:rsid w:val="00AB0DEA"/>
    <w:rsid w:val="00AC5820"/>
    <w:rsid w:val="00AC7DAB"/>
    <w:rsid w:val="00AD0219"/>
    <w:rsid w:val="00AD0A69"/>
    <w:rsid w:val="00AD1CD8"/>
    <w:rsid w:val="00AD3E32"/>
    <w:rsid w:val="00AD525F"/>
    <w:rsid w:val="00AE0165"/>
    <w:rsid w:val="00AE7171"/>
    <w:rsid w:val="00AF1F69"/>
    <w:rsid w:val="00AF4070"/>
    <w:rsid w:val="00B00B93"/>
    <w:rsid w:val="00B0109D"/>
    <w:rsid w:val="00B05A20"/>
    <w:rsid w:val="00B13E3E"/>
    <w:rsid w:val="00B220E3"/>
    <w:rsid w:val="00B258BB"/>
    <w:rsid w:val="00B3094B"/>
    <w:rsid w:val="00B31616"/>
    <w:rsid w:val="00B33722"/>
    <w:rsid w:val="00B36230"/>
    <w:rsid w:val="00B37A4C"/>
    <w:rsid w:val="00B448A5"/>
    <w:rsid w:val="00B44A8C"/>
    <w:rsid w:val="00B45CC4"/>
    <w:rsid w:val="00B46712"/>
    <w:rsid w:val="00B50DD5"/>
    <w:rsid w:val="00B526AE"/>
    <w:rsid w:val="00B67AA7"/>
    <w:rsid w:val="00B67B97"/>
    <w:rsid w:val="00B71312"/>
    <w:rsid w:val="00B72467"/>
    <w:rsid w:val="00B73263"/>
    <w:rsid w:val="00B7395D"/>
    <w:rsid w:val="00B75A4C"/>
    <w:rsid w:val="00B870C3"/>
    <w:rsid w:val="00B901D3"/>
    <w:rsid w:val="00B90F16"/>
    <w:rsid w:val="00B91AEE"/>
    <w:rsid w:val="00B92AD3"/>
    <w:rsid w:val="00B93D7F"/>
    <w:rsid w:val="00B94157"/>
    <w:rsid w:val="00B941C5"/>
    <w:rsid w:val="00B968C8"/>
    <w:rsid w:val="00BA0D07"/>
    <w:rsid w:val="00BA1B61"/>
    <w:rsid w:val="00BA1D71"/>
    <w:rsid w:val="00BA222A"/>
    <w:rsid w:val="00BA33BB"/>
    <w:rsid w:val="00BA3EC5"/>
    <w:rsid w:val="00BA442B"/>
    <w:rsid w:val="00BA51D9"/>
    <w:rsid w:val="00BA581F"/>
    <w:rsid w:val="00BA67E6"/>
    <w:rsid w:val="00BB2B8B"/>
    <w:rsid w:val="00BB3D1F"/>
    <w:rsid w:val="00BB5A3E"/>
    <w:rsid w:val="00BB5DFC"/>
    <w:rsid w:val="00BC2162"/>
    <w:rsid w:val="00BC317D"/>
    <w:rsid w:val="00BD0086"/>
    <w:rsid w:val="00BD2039"/>
    <w:rsid w:val="00BD279D"/>
    <w:rsid w:val="00BD6BB8"/>
    <w:rsid w:val="00BE015D"/>
    <w:rsid w:val="00BE1619"/>
    <w:rsid w:val="00BE6108"/>
    <w:rsid w:val="00BE63A3"/>
    <w:rsid w:val="00BE7609"/>
    <w:rsid w:val="00BF1C6E"/>
    <w:rsid w:val="00BF1CF5"/>
    <w:rsid w:val="00BF677E"/>
    <w:rsid w:val="00BF6FED"/>
    <w:rsid w:val="00C024C0"/>
    <w:rsid w:val="00C17B7B"/>
    <w:rsid w:val="00C214CA"/>
    <w:rsid w:val="00C2289C"/>
    <w:rsid w:val="00C25087"/>
    <w:rsid w:val="00C32431"/>
    <w:rsid w:val="00C345BB"/>
    <w:rsid w:val="00C40347"/>
    <w:rsid w:val="00C4126E"/>
    <w:rsid w:val="00C43004"/>
    <w:rsid w:val="00C440AB"/>
    <w:rsid w:val="00C44721"/>
    <w:rsid w:val="00C458D2"/>
    <w:rsid w:val="00C51A7C"/>
    <w:rsid w:val="00C5400B"/>
    <w:rsid w:val="00C541FE"/>
    <w:rsid w:val="00C5760C"/>
    <w:rsid w:val="00C6620F"/>
    <w:rsid w:val="00C66BA2"/>
    <w:rsid w:val="00C73FEF"/>
    <w:rsid w:val="00C74BC3"/>
    <w:rsid w:val="00C818DA"/>
    <w:rsid w:val="00C85700"/>
    <w:rsid w:val="00C86F0D"/>
    <w:rsid w:val="00C92E52"/>
    <w:rsid w:val="00C944BD"/>
    <w:rsid w:val="00C95985"/>
    <w:rsid w:val="00C95C8A"/>
    <w:rsid w:val="00C97B31"/>
    <w:rsid w:val="00CA1228"/>
    <w:rsid w:val="00CA4D9D"/>
    <w:rsid w:val="00CB026A"/>
    <w:rsid w:val="00CB3828"/>
    <w:rsid w:val="00CB47A5"/>
    <w:rsid w:val="00CC009F"/>
    <w:rsid w:val="00CC1762"/>
    <w:rsid w:val="00CC3E2C"/>
    <w:rsid w:val="00CC4ECC"/>
    <w:rsid w:val="00CC5026"/>
    <w:rsid w:val="00CC68D0"/>
    <w:rsid w:val="00CC72D1"/>
    <w:rsid w:val="00CC7A88"/>
    <w:rsid w:val="00CD08BB"/>
    <w:rsid w:val="00CD14A6"/>
    <w:rsid w:val="00CD3C8A"/>
    <w:rsid w:val="00CD4418"/>
    <w:rsid w:val="00CD6178"/>
    <w:rsid w:val="00CD7CB4"/>
    <w:rsid w:val="00CE0930"/>
    <w:rsid w:val="00CF1BEC"/>
    <w:rsid w:val="00D01281"/>
    <w:rsid w:val="00D03F9A"/>
    <w:rsid w:val="00D05AC2"/>
    <w:rsid w:val="00D06D51"/>
    <w:rsid w:val="00D0717D"/>
    <w:rsid w:val="00D11E46"/>
    <w:rsid w:val="00D23A0F"/>
    <w:rsid w:val="00D23D27"/>
    <w:rsid w:val="00D24991"/>
    <w:rsid w:val="00D25BDE"/>
    <w:rsid w:val="00D31E61"/>
    <w:rsid w:val="00D31EA1"/>
    <w:rsid w:val="00D3544A"/>
    <w:rsid w:val="00D35CE7"/>
    <w:rsid w:val="00D35D1C"/>
    <w:rsid w:val="00D36696"/>
    <w:rsid w:val="00D4211A"/>
    <w:rsid w:val="00D43C5C"/>
    <w:rsid w:val="00D45A5B"/>
    <w:rsid w:val="00D462D1"/>
    <w:rsid w:val="00D46669"/>
    <w:rsid w:val="00D50255"/>
    <w:rsid w:val="00D51DCC"/>
    <w:rsid w:val="00D56381"/>
    <w:rsid w:val="00D573E4"/>
    <w:rsid w:val="00D61236"/>
    <w:rsid w:val="00D639E3"/>
    <w:rsid w:val="00D65554"/>
    <w:rsid w:val="00D775E6"/>
    <w:rsid w:val="00D80A69"/>
    <w:rsid w:val="00D94064"/>
    <w:rsid w:val="00D969F6"/>
    <w:rsid w:val="00DA61AB"/>
    <w:rsid w:val="00DA7129"/>
    <w:rsid w:val="00DB4076"/>
    <w:rsid w:val="00DB42DF"/>
    <w:rsid w:val="00DB4446"/>
    <w:rsid w:val="00DB4ADA"/>
    <w:rsid w:val="00DC0C4E"/>
    <w:rsid w:val="00DC2FCC"/>
    <w:rsid w:val="00DC4D5B"/>
    <w:rsid w:val="00DC5D7C"/>
    <w:rsid w:val="00DC6E05"/>
    <w:rsid w:val="00DD220D"/>
    <w:rsid w:val="00DD25E5"/>
    <w:rsid w:val="00DE34CF"/>
    <w:rsid w:val="00DE368D"/>
    <w:rsid w:val="00DE64E8"/>
    <w:rsid w:val="00E01385"/>
    <w:rsid w:val="00E02532"/>
    <w:rsid w:val="00E02C51"/>
    <w:rsid w:val="00E075FE"/>
    <w:rsid w:val="00E1060D"/>
    <w:rsid w:val="00E11BD0"/>
    <w:rsid w:val="00E13F3D"/>
    <w:rsid w:val="00E205F8"/>
    <w:rsid w:val="00E20D6E"/>
    <w:rsid w:val="00E26522"/>
    <w:rsid w:val="00E31A2F"/>
    <w:rsid w:val="00E329F0"/>
    <w:rsid w:val="00E339BA"/>
    <w:rsid w:val="00E33D7C"/>
    <w:rsid w:val="00E34898"/>
    <w:rsid w:val="00E4269F"/>
    <w:rsid w:val="00E426C6"/>
    <w:rsid w:val="00E46F92"/>
    <w:rsid w:val="00E52073"/>
    <w:rsid w:val="00E5492A"/>
    <w:rsid w:val="00E551D0"/>
    <w:rsid w:val="00E63732"/>
    <w:rsid w:val="00E63F88"/>
    <w:rsid w:val="00E6763C"/>
    <w:rsid w:val="00E72B16"/>
    <w:rsid w:val="00E7496C"/>
    <w:rsid w:val="00E8069F"/>
    <w:rsid w:val="00E8629E"/>
    <w:rsid w:val="00E869A9"/>
    <w:rsid w:val="00E86BBA"/>
    <w:rsid w:val="00E909BB"/>
    <w:rsid w:val="00E923E2"/>
    <w:rsid w:val="00E92F0B"/>
    <w:rsid w:val="00E96002"/>
    <w:rsid w:val="00EA2D93"/>
    <w:rsid w:val="00EA5E89"/>
    <w:rsid w:val="00EB09B7"/>
    <w:rsid w:val="00EB1238"/>
    <w:rsid w:val="00EB6F22"/>
    <w:rsid w:val="00EC5BED"/>
    <w:rsid w:val="00ED0A7C"/>
    <w:rsid w:val="00ED22EC"/>
    <w:rsid w:val="00ED3179"/>
    <w:rsid w:val="00ED575C"/>
    <w:rsid w:val="00EE11D2"/>
    <w:rsid w:val="00EE28AC"/>
    <w:rsid w:val="00EE7D7C"/>
    <w:rsid w:val="00EF0AA3"/>
    <w:rsid w:val="00F00B02"/>
    <w:rsid w:val="00F01A3A"/>
    <w:rsid w:val="00F01DB6"/>
    <w:rsid w:val="00F0277E"/>
    <w:rsid w:val="00F04BBF"/>
    <w:rsid w:val="00F0715E"/>
    <w:rsid w:val="00F12C48"/>
    <w:rsid w:val="00F16AE6"/>
    <w:rsid w:val="00F1703C"/>
    <w:rsid w:val="00F230EC"/>
    <w:rsid w:val="00F25D98"/>
    <w:rsid w:val="00F300FB"/>
    <w:rsid w:val="00F32423"/>
    <w:rsid w:val="00F35985"/>
    <w:rsid w:val="00F42A43"/>
    <w:rsid w:val="00F476F9"/>
    <w:rsid w:val="00F47875"/>
    <w:rsid w:val="00F55195"/>
    <w:rsid w:val="00F56FB7"/>
    <w:rsid w:val="00F6181B"/>
    <w:rsid w:val="00F61D5A"/>
    <w:rsid w:val="00F62C69"/>
    <w:rsid w:val="00F63C70"/>
    <w:rsid w:val="00F7086E"/>
    <w:rsid w:val="00F70DFB"/>
    <w:rsid w:val="00F762D9"/>
    <w:rsid w:val="00F8112A"/>
    <w:rsid w:val="00F84304"/>
    <w:rsid w:val="00F848C3"/>
    <w:rsid w:val="00F858FE"/>
    <w:rsid w:val="00F87FEC"/>
    <w:rsid w:val="00F90F59"/>
    <w:rsid w:val="00F97BBA"/>
    <w:rsid w:val="00FA0215"/>
    <w:rsid w:val="00FA1326"/>
    <w:rsid w:val="00FA3443"/>
    <w:rsid w:val="00FB0EB3"/>
    <w:rsid w:val="00FB1CCF"/>
    <w:rsid w:val="00FB42E6"/>
    <w:rsid w:val="00FB5BF9"/>
    <w:rsid w:val="00FB6386"/>
    <w:rsid w:val="00FB693A"/>
    <w:rsid w:val="00FB6D3A"/>
    <w:rsid w:val="00FC3F2F"/>
    <w:rsid w:val="00FC4C6C"/>
    <w:rsid w:val="00FD05F5"/>
    <w:rsid w:val="00FD2A17"/>
    <w:rsid w:val="00FD5D04"/>
    <w:rsid w:val="00FD6DE6"/>
    <w:rsid w:val="00FD6EC9"/>
    <w:rsid w:val="00FD7FD2"/>
    <w:rsid w:val="00FE0211"/>
    <w:rsid w:val="00FF1DB8"/>
    <w:rsid w:val="00FF663A"/>
    <w:rsid w:val="00FF69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78E966"/>
  <w15:docId w15:val="{B727229B-EC61-4740-B178-68136DF4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30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H31,Titre 3,Org Heading 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4B7D78"/>
    <w:rPr>
      <w:rFonts w:ascii="Arial" w:hAnsi="Arial"/>
      <w:b/>
      <w:lang w:val="en-GB" w:eastAsia="en-US"/>
    </w:rPr>
  </w:style>
  <w:style w:type="character" w:customStyle="1" w:styleId="TALCar">
    <w:name w:val="TAL Car"/>
    <w:link w:val="TAL"/>
    <w:rsid w:val="004B7D78"/>
    <w:rPr>
      <w:rFonts w:ascii="Arial" w:hAnsi="Arial"/>
      <w:sz w:val="18"/>
      <w:lang w:val="en-GB" w:eastAsia="en-US"/>
    </w:rPr>
  </w:style>
  <w:style w:type="character" w:customStyle="1" w:styleId="Heading3Char">
    <w:name w:val="Heading 3 Char"/>
    <w:aliases w:val="h3 Char,H3 Char,H31 Char,Titre 3 Char,Org Heading 1 Char"/>
    <w:link w:val="Heading3"/>
    <w:rsid w:val="004B7D78"/>
    <w:rPr>
      <w:rFonts w:ascii="Arial" w:hAnsi="Arial"/>
      <w:sz w:val="28"/>
      <w:lang w:val="en-GB" w:eastAsia="en-US"/>
    </w:rPr>
  </w:style>
  <w:style w:type="character" w:customStyle="1" w:styleId="TAHCar">
    <w:name w:val="TAH Car"/>
    <w:link w:val="TAH"/>
    <w:rsid w:val="004B7D78"/>
    <w:rPr>
      <w:rFonts w:ascii="Arial" w:hAnsi="Arial"/>
      <w:b/>
      <w:sz w:val="18"/>
      <w:lang w:val="en-GB" w:eastAsia="en-US"/>
    </w:rPr>
  </w:style>
  <w:style w:type="character" w:customStyle="1" w:styleId="B1Char">
    <w:name w:val="B1 Char"/>
    <w:link w:val="B10"/>
    <w:qFormat/>
    <w:rsid w:val="00612932"/>
    <w:rPr>
      <w:rFonts w:ascii="Times New Roman" w:hAnsi="Times New Roman"/>
      <w:lang w:val="en-GB" w:eastAsia="en-US"/>
    </w:rPr>
  </w:style>
  <w:style w:type="character" w:customStyle="1" w:styleId="NOChar">
    <w:name w:val="NO Char"/>
    <w:link w:val="NO"/>
    <w:rsid w:val="00612932"/>
    <w:rPr>
      <w:rFonts w:ascii="Times New Roman" w:hAnsi="Times New Roman"/>
      <w:lang w:val="en-GB" w:eastAsia="en-US"/>
    </w:rPr>
  </w:style>
  <w:style w:type="paragraph" w:styleId="ListParagraph">
    <w:name w:val="List Paragraph"/>
    <w:basedOn w:val="Normal"/>
    <w:link w:val="ListParagraphChar"/>
    <w:uiPriority w:val="34"/>
    <w:qFormat/>
    <w:rsid w:val="008763B8"/>
    <w:pPr>
      <w:spacing w:before="120" w:after="0"/>
      <w:ind w:left="720"/>
      <w:contextualSpacing/>
    </w:pPr>
    <w:rPr>
      <w:rFonts w:eastAsia="SimSun"/>
      <w:sz w:val="24"/>
      <w:szCs w:val="24"/>
      <w:lang w:eastAsia="ja-JP"/>
    </w:rPr>
  </w:style>
  <w:style w:type="character" w:customStyle="1" w:styleId="EXChar">
    <w:name w:val="EX Char"/>
    <w:link w:val="EX"/>
    <w:rsid w:val="00920058"/>
    <w:rPr>
      <w:rFonts w:ascii="Times New Roman" w:hAnsi="Times New Roman"/>
      <w:lang w:val="en-GB" w:eastAsia="en-US"/>
    </w:rPr>
  </w:style>
  <w:style w:type="paragraph" w:customStyle="1" w:styleId="AsciiDiagram">
    <w:name w:val="AsciiDiagram"/>
    <w:basedOn w:val="Normal"/>
    <w:qFormat/>
    <w:rsid w:val="00E33D7C"/>
    <w:pPr>
      <w:keepLines/>
      <w:spacing w:before="160" w:after="160"/>
    </w:pPr>
    <w:rPr>
      <w:rFonts w:ascii="Courier New" w:hAnsi="Courier New" w:cs="Courier New"/>
    </w:rPr>
  </w:style>
  <w:style w:type="numbering" w:customStyle="1" w:styleId="NoList1">
    <w:name w:val="No List1"/>
    <w:next w:val="NoList"/>
    <w:uiPriority w:val="99"/>
    <w:semiHidden/>
    <w:unhideWhenUsed/>
    <w:rsid w:val="00DD220D"/>
  </w:style>
  <w:style w:type="character" w:customStyle="1" w:styleId="Heading1Char">
    <w:name w:val="Heading 1 Char"/>
    <w:basedOn w:val="DefaultParagraphFont"/>
    <w:link w:val="Heading1"/>
    <w:rsid w:val="00DD220D"/>
    <w:rPr>
      <w:rFonts w:ascii="Arial" w:hAnsi="Arial"/>
      <w:sz w:val="36"/>
      <w:lang w:val="en-GB" w:eastAsia="en-US"/>
    </w:rPr>
  </w:style>
  <w:style w:type="character" w:customStyle="1" w:styleId="Heading2Char">
    <w:name w:val="Heading 2 Char"/>
    <w:basedOn w:val="DefaultParagraphFont"/>
    <w:link w:val="Heading2"/>
    <w:rsid w:val="00DD220D"/>
    <w:rPr>
      <w:rFonts w:ascii="Arial" w:hAnsi="Arial"/>
      <w:sz w:val="32"/>
      <w:lang w:val="en-GB" w:eastAsia="en-US"/>
    </w:rPr>
  </w:style>
  <w:style w:type="character" w:customStyle="1" w:styleId="Heading4Char">
    <w:name w:val="Heading 4 Char"/>
    <w:basedOn w:val="DefaultParagraphFont"/>
    <w:link w:val="Heading4"/>
    <w:rsid w:val="00DD220D"/>
    <w:rPr>
      <w:rFonts w:ascii="Arial" w:hAnsi="Arial"/>
      <w:sz w:val="24"/>
      <w:lang w:val="en-GB" w:eastAsia="en-US"/>
    </w:rPr>
  </w:style>
  <w:style w:type="character" w:customStyle="1" w:styleId="Heading5Char">
    <w:name w:val="Heading 5 Char"/>
    <w:basedOn w:val="DefaultParagraphFont"/>
    <w:link w:val="Heading5"/>
    <w:rsid w:val="00DD220D"/>
    <w:rPr>
      <w:rFonts w:ascii="Arial" w:hAnsi="Arial"/>
      <w:sz w:val="22"/>
      <w:lang w:val="en-GB" w:eastAsia="en-US"/>
    </w:rPr>
  </w:style>
  <w:style w:type="character" w:customStyle="1" w:styleId="Heading6Char">
    <w:name w:val="Heading 6 Char"/>
    <w:aliases w:val="Alt+6 Char"/>
    <w:basedOn w:val="DefaultParagraphFont"/>
    <w:link w:val="Heading6"/>
    <w:rsid w:val="00DD220D"/>
    <w:rPr>
      <w:rFonts w:ascii="Arial" w:hAnsi="Arial"/>
      <w:lang w:val="en-GB" w:eastAsia="en-US"/>
    </w:rPr>
  </w:style>
  <w:style w:type="character" w:customStyle="1" w:styleId="Heading7Char">
    <w:name w:val="Heading 7 Char"/>
    <w:basedOn w:val="DefaultParagraphFont"/>
    <w:link w:val="Heading7"/>
    <w:rsid w:val="00DD220D"/>
    <w:rPr>
      <w:rFonts w:ascii="Arial" w:hAnsi="Arial"/>
      <w:lang w:val="en-GB" w:eastAsia="en-US"/>
    </w:rPr>
  </w:style>
  <w:style w:type="character" w:customStyle="1" w:styleId="Heading8Char">
    <w:name w:val="Heading 8 Char"/>
    <w:basedOn w:val="DefaultParagraphFont"/>
    <w:link w:val="Heading8"/>
    <w:rsid w:val="00DD220D"/>
    <w:rPr>
      <w:rFonts w:ascii="Arial" w:hAnsi="Arial"/>
      <w:sz w:val="36"/>
      <w:lang w:val="en-GB" w:eastAsia="en-US"/>
    </w:rPr>
  </w:style>
  <w:style w:type="character" w:customStyle="1" w:styleId="Heading9Char">
    <w:name w:val="Heading 9 Char"/>
    <w:basedOn w:val="DefaultParagraphFont"/>
    <w:link w:val="Heading9"/>
    <w:rsid w:val="00DD220D"/>
    <w:rPr>
      <w:rFonts w:ascii="Arial" w:hAnsi="Arial"/>
      <w:sz w:val="36"/>
      <w:lang w:val="en-GB" w:eastAsia="en-US"/>
    </w:rPr>
  </w:style>
  <w:style w:type="paragraph" w:customStyle="1" w:styleId="msonormal0">
    <w:name w:val="msonormal"/>
    <w:basedOn w:val="Normal"/>
    <w:rsid w:val="00DD220D"/>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rsid w:val="00DD220D"/>
    <w:rPr>
      <w:rFonts w:ascii="Times New Roman" w:hAnsi="Times New Roman"/>
      <w:sz w:val="16"/>
      <w:lang w:val="en-GB" w:eastAsia="en-US"/>
    </w:rPr>
  </w:style>
  <w:style w:type="character" w:customStyle="1" w:styleId="CommentTextChar">
    <w:name w:val="Comment Text Char"/>
    <w:basedOn w:val="DefaultParagraphFont"/>
    <w:link w:val="CommentText"/>
    <w:rsid w:val="00DD220D"/>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DD220D"/>
    <w:rPr>
      <w:rFonts w:ascii="Arial" w:hAnsi="Arial"/>
      <w:b/>
      <w:noProof/>
      <w:sz w:val="18"/>
      <w:lang w:val="en-GB" w:eastAsia="en-US"/>
    </w:rPr>
  </w:style>
  <w:style w:type="character" w:customStyle="1" w:styleId="FooterChar">
    <w:name w:val="Footer Char"/>
    <w:basedOn w:val="DefaultParagraphFont"/>
    <w:link w:val="Footer"/>
    <w:rsid w:val="00DD220D"/>
    <w:rPr>
      <w:rFonts w:ascii="Arial" w:hAnsi="Arial"/>
      <w:b/>
      <w:i/>
      <w:noProof/>
      <w:sz w:val="18"/>
      <w:lang w:val="en-GB" w:eastAsia="en-US"/>
    </w:rPr>
  </w:style>
  <w:style w:type="paragraph" w:styleId="IndexHeading">
    <w:name w:val="index heading"/>
    <w:basedOn w:val="Normal"/>
    <w:next w:val="Normal"/>
    <w:unhideWhenUsed/>
    <w:rsid w:val="00DD220D"/>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link w:val="CaptionChar"/>
    <w:uiPriority w:val="35"/>
    <w:unhideWhenUsed/>
    <w:qFormat/>
    <w:rsid w:val="00DD220D"/>
    <w:pPr>
      <w:overflowPunct w:val="0"/>
      <w:autoSpaceDE w:val="0"/>
      <w:autoSpaceDN w:val="0"/>
      <w:adjustRightInd w:val="0"/>
      <w:spacing w:before="120" w:after="120"/>
    </w:pPr>
    <w:rPr>
      <w:b/>
    </w:rPr>
  </w:style>
  <w:style w:type="character" w:customStyle="1" w:styleId="ListBulletChar">
    <w:name w:val="List Bullet Char"/>
    <w:link w:val="ListBullet"/>
    <w:locked/>
    <w:rsid w:val="00DD220D"/>
    <w:rPr>
      <w:rFonts w:ascii="Times New Roman" w:hAnsi="Times New Roman"/>
      <w:lang w:val="en-GB" w:eastAsia="en-US"/>
    </w:rPr>
  </w:style>
  <w:style w:type="paragraph" w:styleId="BodyText">
    <w:name w:val="Body Text"/>
    <w:basedOn w:val="Normal"/>
    <w:link w:val="BodyTextChar"/>
    <w:unhideWhenUsed/>
    <w:rsid w:val="00DD220D"/>
    <w:pPr>
      <w:overflowPunct w:val="0"/>
      <w:autoSpaceDE w:val="0"/>
      <w:autoSpaceDN w:val="0"/>
      <w:adjustRightInd w:val="0"/>
    </w:pPr>
  </w:style>
  <w:style w:type="character" w:customStyle="1" w:styleId="BodyTextChar">
    <w:name w:val="Body Text Char"/>
    <w:basedOn w:val="DefaultParagraphFont"/>
    <w:link w:val="BodyText"/>
    <w:rsid w:val="00DD220D"/>
    <w:rPr>
      <w:rFonts w:ascii="Times New Roman" w:hAnsi="Times New Roman"/>
      <w:lang w:val="en-GB" w:eastAsia="en-US"/>
    </w:rPr>
  </w:style>
  <w:style w:type="paragraph" w:styleId="Date">
    <w:name w:val="Date"/>
    <w:basedOn w:val="Normal"/>
    <w:next w:val="Normal"/>
    <w:link w:val="DateChar"/>
    <w:unhideWhenUsed/>
    <w:rsid w:val="00DD220D"/>
    <w:pPr>
      <w:overflowPunct w:val="0"/>
      <w:autoSpaceDE w:val="0"/>
      <w:autoSpaceDN w:val="0"/>
      <w:adjustRightInd w:val="0"/>
    </w:pPr>
  </w:style>
  <w:style w:type="character" w:customStyle="1" w:styleId="DateChar">
    <w:name w:val="Date Char"/>
    <w:basedOn w:val="DefaultParagraphFont"/>
    <w:link w:val="Date"/>
    <w:rsid w:val="00DD220D"/>
    <w:rPr>
      <w:rFonts w:ascii="Times New Roman" w:hAnsi="Times New Roman"/>
      <w:lang w:val="en-GB" w:eastAsia="en-US"/>
    </w:rPr>
  </w:style>
  <w:style w:type="paragraph" w:styleId="BodyText3">
    <w:name w:val="Body Text 3"/>
    <w:basedOn w:val="Normal"/>
    <w:link w:val="BodyText3Char"/>
    <w:unhideWhenUsed/>
    <w:rsid w:val="00DD220D"/>
    <w:pPr>
      <w:overflowPunct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DD220D"/>
    <w:rPr>
      <w:rFonts w:ascii="Times New Roman" w:hAnsi="Times New Roman"/>
      <w:sz w:val="16"/>
      <w:szCs w:val="16"/>
      <w:lang w:val="en-GB" w:eastAsia="en-US"/>
    </w:rPr>
  </w:style>
  <w:style w:type="character" w:customStyle="1" w:styleId="DocumentMapChar">
    <w:name w:val="Document Map Char"/>
    <w:basedOn w:val="DefaultParagraphFont"/>
    <w:link w:val="DocumentMap"/>
    <w:rsid w:val="00DD220D"/>
    <w:rPr>
      <w:rFonts w:ascii="Tahoma" w:hAnsi="Tahoma" w:cs="Tahoma"/>
      <w:shd w:val="clear" w:color="auto" w:fill="000080"/>
      <w:lang w:val="en-GB" w:eastAsia="en-US"/>
    </w:rPr>
  </w:style>
  <w:style w:type="paragraph" w:styleId="PlainText">
    <w:name w:val="Plain Text"/>
    <w:basedOn w:val="Normal"/>
    <w:link w:val="PlainTextChar"/>
    <w:unhideWhenUsed/>
    <w:rsid w:val="00DD220D"/>
    <w:pPr>
      <w:overflowPunct w:val="0"/>
      <w:autoSpaceDE w:val="0"/>
      <w:autoSpaceDN w:val="0"/>
      <w:adjustRightInd w:val="0"/>
    </w:pPr>
    <w:rPr>
      <w:rFonts w:ascii="Courier New" w:hAnsi="Courier New"/>
      <w:lang w:val="nb-NO"/>
    </w:rPr>
  </w:style>
  <w:style w:type="character" w:customStyle="1" w:styleId="PlainTextChar">
    <w:name w:val="Plain Text Char"/>
    <w:basedOn w:val="DefaultParagraphFont"/>
    <w:link w:val="PlainText"/>
    <w:rsid w:val="00DD220D"/>
    <w:rPr>
      <w:rFonts w:ascii="Courier New" w:hAnsi="Courier New"/>
      <w:lang w:val="nb-NO" w:eastAsia="en-US"/>
    </w:rPr>
  </w:style>
  <w:style w:type="character" w:customStyle="1" w:styleId="CommentSubjectChar">
    <w:name w:val="Comment Subject Char"/>
    <w:basedOn w:val="CommentTextChar"/>
    <w:link w:val="CommentSubject"/>
    <w:rsid w:val="00DD220D"/>
    <w:rPr>
      <w:rFonts w:ascii="Times New Roman" w:hAnsi="Times New Roman"/>
      <w:b/>
      <w:bCs/>
      <w:lang w:val="en-GB" w:eastAsia="en-US"/>
    </w:rPr>
  </w:style>
  <w:style w:type="character" w:customStyle="1" w:styleId="BalloonTextChar">
    <w:name w:val="Balloon Text Char"/>
    <w:basedOn w:val="DefaultParagraphFont"/>
    <w:link w:val="BalloonText"/>
    <w:rsid w:val="00DD220D"/>
    <w:rPr>
      <w:rFonts w:ascii="Tahoma" w:hAnsi="Tahoma" w:cs="Tahoma"/>
      <w:sz w:val="16"/>
      <w:szCs w:val="16"/>
      <w:lang w:val="en-GB" w:eastAsia="en-US"/>
    </w:rPr>
  </w:style>
  <w:style w:type="character" w:customStyle="1" w:styleId="TFChar">
    <w:name w:val="TF Char"/>
    <w:link w:val="TF"/>
    <w:qFormat/>
    <w:locked/>
    <w:rsid w:val="00DD220D"/>
    <w:rPr>
      <w:rFonts w:ascii="Arial" w:hAnsi="Arial"/>
      <w:b/>
      <w:lang w:val="en-GB" w:eastAsia="en-US"/>
    </w:rPr>
  </w:style>
  <w:style w:type="paragraph" w:customStyle="1" w:styleId="INDENT1">
    <w:name w:val="INDENT1"/>
    <w:basedOn w:val="Normal"/>
    <w:rsid w:val="00DD220D"/>
    <w:pPr>
      <w:overflowPunct w:val="0"/>
      <w:autoSpaceDE w:val="0"/>
      <w:autoSpaceDN w:val="0"/>
      <w:adjustRightInd w:val="0"/>
      <w:ind w:left="851"/>
    </w:pPr>
  </w:style>
  <w:style w:type="paragraph" w:customStyle="1" w:styleId="INDENT2">
    <w:name w:val="INDENT2"/>
    <w:basedOn w:val="Normal"/>
    <w:rsid w:val="00DD220D"/>
    <w:pPr>
      <w:overflowPunct w:val="0"/>
      <w:autoSpaceDE w:val="0"/>
      <w:autoSpaceDN w:val="0"/>
      <w:adjustRightInd w:val="0"/>
      <w:ind w:left="1135" w:hanging="284"/>
    </w:pPr>
  </w:style>
  <w:style w:type="paragraph" w:customStyle="1" w:styleId="INDENT3">
    <w:name w:val="INDENT3"/>
    <w:basedOn w:val="Normal"/>
    <w:rsid w:val="00DD220D"/>
    <w:pPr>
      <w:overflowPunct w:val="0"/>
      <w:autoSpaceDE w:val="0"/>
      <w:autoSpaceDN w:val="0"/>
      <w:adjustRightInd w:val="0"/>
      <w:ind w:left="1701" w:hanging="567"/>
    </w:pPr>
  </w:style>
  <w:style w:type="paragraph" w:customStyle="1" w:styleId="FigureTitle">
    <w:name w:val="Figure_Title"/>
    <w:basedOn w:val="Normal"/>
    <w:next w:val="Normal"/>
    <w:rsid w:val="00DD220D"/>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rsid w:val="00DD220D"/>
    <w:pPr>
      <w:keepNext/>
      <w:keepLines/>
      <w:overflowPunct w:val="0"/>
      <w:autoSpaceDE w:val="0"/>
      <w:autoSpaceDN w:val="0"/>
      <w:adjustRightInd w:val="0"/>
    </w:pPr>
    <w:rPr>
      <w:b/>
    </w:rPr>
  </w:style>
  <w:style w:type="paragraph" w:customStyle="1" w:styleId="enumlev2">
    <w:name w:val="enumlev2"/>
    <w:basedOn w:val="Normal"/>
    <w:rsid w:val="00DD220D"/>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rsid w:val="00DD220D"/>
    <w:pPr>
      <w:keepNext/>
      <w:keepLines/>
      <w:overflowPunct w:val="0"/>
      <w:autoSpaceDE w:val="0"/>
      <w:autoSpaceDN w:val="0"/>
      <w:adjustRightInd w:val="0"/>
      <w:spacing w:before="240"/>
      <w:ind w:left="1418"/>
    </w:pPr>
    <w:rPr>
      <w:rFonts w:ascii="Arial" w:hAnsi="Arial"/>
      <w:b/>
      <w:sz w:val="36"/>
      <w:lang w:val="en-US"/>
    </w:rPr>
  </w:style>
  <w:style w:type="paragraph" w:customStyle="1" w:styleId="TAJ">
    <w:name w:val="TAJ"/>
    <w:basedOn w:val="TH"/>
    <w:rsid w:val="00DD220D"/>
    <w:pPr>
      <w:overflowPunct w:val="0"/>
      <w:autoSpaceDE w:val="0"/>
      <w:autoSpaceDN w:val="0"/>
      <w:adjustRightInd w:val="0"/>
    </w:pPr>
    <w:rPr>
      <w:rFonts w:cs="Arial"/>
      <w:lang w:eastAsia="fr-FR"/>
    </w:rPr>
  </w:style>
  <w:style w:type="paragraph" w:customStyle="1" w:styleId="Guidance">
    <w:name w:val="Guidance"/>
    <w:basedOn w:val="Normal"/>
    <w:rsid w:val="00DD220D"/>
    <w:pPr>
      <w:overflowPunct w:val="0"/>
      <w:autoSpaceDE w:val="0"/>
      <w:autoSpaceDN w:val="0"/>
      <w:adjustRightInd w:val="0"/>
    </w:pPr>
    <w:rPr>
      <w:i/>
      <w:color w:val="0000FF"/>
    </w:rPr>
  </w:style>
  <w:style w:type="paragraph" w:customStyle="1" w:styleId="Bullet">
    <w:name w:val="Bullet"/>
    <w:basedOn w:val="Normal"/>
    <w:rsid w:val="00DD220D"/>
    <w:pPr>
      <w:widowControl w:val="0"/>
      <w:numPr>
        <w:numId w:val="3"/>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pPr>
    <w:rPr>
      <w:lang w:eastAsia="zh-CN"/>
    </w:rPr>
  </w:style>
  <w:style w:type="paragraph" w:customStyle="1" w:styleId="SDPtext">
    <w:name w:val="SDPtext"/>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pPr>
    <w:rPr>
      <w:rFonts w:ascii="Courier New" w:hAnsi="Courier New"/>
      <w:sz w:val="18"/>
      <w:lang w:val="en-US" w:eastAsia="zh-CN"/>
    </w:rPr>
  </w:style>
  <w:style w:type="paragraph" w:customStyle="1" w:styleId="Tableheader">
    <w:name w:val="Table header"/>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pPr>
    <w:rPr>
      <w:b/>
      <w:bCs/>
      <w:sz w:val="18"/>
      <w:lang w:val="en-US" w:eastAsia="zh-CN"/>
    </w:rPr>
  </w:style>
  <w:style w:type="paragraph" w:customStyle="1" w:styleId="Note">
    <w:name w:val="Note"/>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pPr>
    <w:rPr>
      <w:lang w:eastAsia="zh-CN"/>
    </w:rPr>
  </w:style>
  <w:style w:type="paragraph" w:customStyle="1" w:styleId="Editorsnote0">
    <w:name w:val="Editor's note"/>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pPr>
    <w:rPr>
      <w:lang w:eastAsia="zh-CN"/>
    </w:rPr>
  </w:style>
  <w:style w:type="paragraph" w:customStyle="1" w:styleId="11BodyText">
    <w:name w:val="11 BodyText"/>
    <w:basedOn w:val="Normal"/>
    <w:rsid w:val="00DD220D"/>
    <w:pPr>
      <w:overflowPunct w:val="0"/>
      <w:autoSpaceDE w:val="0"/>
      <w:autoSpaceDN w:val="0"/>
      <w:adjustRightInd w:val="0"/>
      <w:spacing w:after="220"/>
      <w:ind w:left="1298"/>
    </w:pPr>
    <w:rPr>
      <w:rFonts w:ascii="Arial" w:hAnsi="Arial"/>
      <w:sz w:val="22"/>
      <w:lang w:val="en-US"/>
    </w:rPr>
  </w:style>
  <w:style w:type="paragraph" w:customStyle="1" w:styleId="C-code">
    <w:name w:val="C-code"/>
    <w:basedOn w:val="Normal"/>
    <w:next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pPr>
    <w:rPr>
      <w:rFonts w:ascii="Courier New" w:hAnsi="Courier New"/>
      <w:sz w:val="18"/>
      <w:lang w:val="en-US" w:eastAsia="zh-CN"/>
    </w:rPr>
  </w:style>
  <w:style w:type="paragraph" w:customStyle="1" w:styleId="StyleEditorsnoteViolet">
    <w:name w:val="Style Editor's note + Violet"/>
    <w:basedOn w:val="Editorsnote0"/>
    <w:rsid w:val="00DD220D"/>
  </w:style>
  <w:style w:type="paragraph" w:customStyle="1" w:styleId="DefaultParagraphFontParaCharCharChar">
    <w:name w:val="Default Paragraph Font Para Char Char Char"/>
    <w:basedOn w:val="Normal"/>
    <w:semiHidden/>
    <w:rsid w:val="00DD220D"/>
    <w:pPr>
      <w:tabs>
        <w:tab w:val="num" w:pos="1440"/>
      </w:tabs>
      <w:overflowPunct w:val="0"/>
      <w:autoSpaceDE w:val="0"/>
      <w:autoSpaceDN w:val="0"/>
      <w:adjustRightInd w:val="0"/>
      <w:spacing w:after="160" w:line="240" w:lineRule="exact"/>
    </w:pPr>
    <w:rPr>
      <w:rFonts w:ascii="Arial" w:eastAsia="SimSun" w:hAnsi="Arial"/>
      <w:szCs w:val="22"/>
      <w:lang w:val="en-US"/>
    </w:rPr>
  </w:style>
  <w:style w:type="paragraph" w:customStyle="1" w:styleId="FL">
    <w:name w:val="FL"/>
    <w:basedOn w:val="Normal"/>
    <w:rsid w:val="00DD220D"/>
    <w:pPr>
      <w:keepNext/>
      <w:keepLines/>
      <w:overflowPunct w:val="0"/>
      <w:autoSpaceDE w:val="0"/>
      <w:autoSpaceDN w:val="0"/>
      <w:adjustRightInd w:val="0"/>
      <w:spacing w:before="60"/>
      <w:jc w:val="center"/>
    </w:pPr>
    <w:rPr>
      <w:rFonts w:ascii="Arial" w:hAnsi="Arial"/>
      <w:b/>
    </w:rPr>
  </w:style>
  <w:style w:type="paragraph" w:customStyle="1" w:styleId="ew0">
    <w:name w:val="ew"/>
    <w:basedOn w:val="Normal"/>
    <w:rsid w:val="00DD220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DD220D"/>
    <w:pPr>
      <w:tabs>
        <w:tab w:val="num" w:pos="-1832"/>
        <w:tab w:val="num" w:pos="720"/>
      </w:tabs>
      <w:spacing w:after="120"/>
      <w:ind w:left="720" w:hanging="360"/>
    </w:pPr>
    <w:rPr>
      <w:rFonts w:ascii="Courier New" w:eastAsia="SimSun" w:hAnsi="Courier New"/>
    </w:rPr>
  </w:style>
  <w:style w:type="paragraph" w:customStyle="1" w:styleId="TableStyle">
    <w:name w:val="Table Style"/>
    <w:basedOn w:val="BodyText"/>
    <w:rsid w:val="00DD220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paragraph" w:customStyle="1" w:styleId="Normal0">
    <w:name w:val="Normal_"/>
    <w:basedOn w:val="Normal"/>
    <w:semiHidden/>
    <w:rsid w:val="00DD220D"/>
    <w:pPr>
      <w:spacing w:after="160" w:line="240" w:lineRule="exact"/>
    </w:pPr>
    <w:rPr>
      <w:rFonts w:ascii="Arial" w:eastAsia="SimSun" w:hAnsi="Arial" w:cs="Arial"/>
      <w:color w:val="0000FF"/>
      <w:kern w:val="2"/>
      <w:lang w:val="en-US" w:eastAsia="zh-CN"/>
    </w:rPr>
  </w:style>
  <w:style w:type="paragraph" w:customStyle="1" w:styleId="Listnumbered">
    <w:name w:val="List numbered"/>
    <w:basedOn w:val="Normal"/>
    <w:rsid w:val="00DD220D"/>
    <w:pPr>
      <w:widowControl w:val="0"/>
      <w:numPr>
        <w:numId w:val="4"/>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pPr>
    <w:rPr>
      <w:sz w:val="22"/>
      <w:lang w:val="en-US" w:eastAsia="zh-CN"/>
    </w:rPr>
  </w:style>
  <w:style w:type="character" w:customStyle="1" w:styleId="CharChar11">
    <w:name w:val="Char Char11"/>
    <w:rsid w:val="00DD220D"/>
    <w:rPr>
      <w:rFonts w:ascii="Arial" w:hAnsi="Arial" w:cs="Arial" w:hint="default"/>
      <w:sz w:val="32"/>
      <w:lang w:val="en-GB" w:eastAsia="en-US"/>
    </w:rPr>
  </w:style>
  <w:style w:type="character" w:customStyle="1" w:styleId="CharChar12">
    <w:name w:val="Char Char12"/>
    <w:rsid w:val="00DD220D"/>
    <w:rPr>
      <w:rFonts w:ascii="Arial" w:hAnsi="Arial" w:cs="Arial" w:hint="default"/>
      <w:sz w:val="36"/>
      <w:lang w:val="en-GB" w:eastAsia="en-US" w:bidi="ar-SA"/>
    </w:rPr>
  </w:style>
  <w:style w:type="character" w:customStyle="1" w:styleId="CharChar10">
    <w:name w:val="Char Char10"/>
    <w:rsid w:val="00DD220D"/>
    <w:rPr>
      <w:rFonts w:ascii="Arial" w:hAnsi="Arial" w:cs="Arial" w:hint="default"/>
      <w:sz w:val="28"/>
      <w:lang w:val="en-GB" w:eastAsia="en-US"/>
    </w:rPr>
  </w:style>
  <w:style w:type="character" w:customStyle="1" w:styleId="CharChar8">
    <w:name w:val="Char Char8"/>
    <w:rsid w:val="00DD220D"/>
    <w:rPr>
      <w:rFonts w:ascii="Arial" w:hAnsi="Arial" w:cs="Arial" w:hint="default"/>
      <w:sz w:val="36"/>
      <w:lang w:val="en-GB" w:eastAsia="en-US"/>
    </w:rPr>
  </w:style>
  <w:style w:type="character" w:customStyle="1" w:styleId="CharChar9">
    <w:name w:val="Char Char9"/>
    <w:rsid w:val="00DD220D"/>
    <w:rPr>
      <w:rFonts w:ascii="Arial" w:hAnsi="Arial" w:cs="Arial" w:hint="default"/>
      <w:sz w:val="24"/>
      <w:lang w:val="en-GB" w:eastAsia="en-US"/>
    </w:rPr>
  </w:style>
  <w:style w:type="character" w:customStyle="1" w:styleId="CharChar14">
    <w:name w:val="Char Char14"/>
    <w:rsid w:val="00DD220D"/>
    <w:rPr>
      <w:rFonts w:ascii="Arial" w:hAnsi="Arial" w:cs="Arial" w:hint="default"/>
      <w:sz w:val="36"/>
      <w:lang w:val="en-GB" w:eastAsia="en-US" w:bidi="ar-SA"/>
    </w:rPr>
  </w:style>
  <w:style w:type="character" w:customStyle="1" w:styleId="CharChar13">
    <w:name w:val="Char Char13"/>
    <w:rsid w:val="00DD220D"/>
    <w:rPr>
      <w:rFonts w:ascii="Arial" w:hAnsi="Arial" w:cs="Arial" w:hint="default"/>
      <w:sz w:val="32"/>
      <w:lang w:val="en-GB" w:eastAsia="en-US"/>
    </w:rPr>
  </w:style>
  <w:style w:type="character" w:customStyle="1" w:styleId="CharChar15">
    <w:name w:val="Char Char15"/>
    <w:rsid w:val="00DD220D"/>
    <w:rPr>
      <w:rFonts w:ascii="Arial" w:hAnsi="Arial" w:cs="Arial" w:hint="default"/>
      <w:sz w:val="32"/>
      <w:lang w:val="en-GB" w:eastAsia="en-US" w:bidi="ar-SA"/>
    </w:rPr>
  </w:style>
  <w:style w:type="table" w:styleId="TableGrid">
    <w:name w:val="Table Grid"/>
    <w:basedOn w:val="Table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1238"/>
    <w:rPr>
      <w:color w:val="605E5C"/>
      <w:shd w:val="clear" w:color="auto" w:fill="E1DFDD"/>
    </w:rPr>
  </w:style>
  <w:style w:type="character" w:customStyle="1" w:styleId="B1Char1">
    <w:name w:val="B1 Char1"/>
    <w:rsid w:val="001C1D72"/>
    <w:rPr>
      <w:lang w:val="en-GB" w:eastAsia="en-US" w:bidi="ar-SA"/>
    </w:rPr>
  </w:style>
  <w:style w:type="paragraph" w:customStyle="1" w:styleId="xxmsonormal">
    <w:name w:val="x_xmsonormal"/>
    <w:basedOn w:val="Normal"/>
    <w:rsid w:val="007D7770"/>
    <w:pPr>
      <w:spacing w:after="0"/>
    </w:pPr>
    <w:rPr>
      <w:rFonts w:ascii="Calibri" w:eastAsiaTheme="minorEastAsia" w:hAnsi="Calibri" w:cs="Calibri"/>
      <w:sz w:val="22"/>
      <w:szCs w:val="22"/>
      <w:lang w:val="en-US" w:eastAsia="zh-CN"/>
    </w:rPr>
  </w:style>
  <w:style w:type="paragraph" w:customStyle="1" w:styleId="Normalafterfloat">
    <w:name w:val="Normal after float"/>
    <w:basedOn w:val="Normal"/>
    <w:next w:val="Normal"/>
    <w:qFormat/>
    <w:rsid w:val="00C97B31"/>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Normal"/>
    <w:rsid w:val="00C97B31"/>
    <w:pPr>
      <w:keepNext/>
      <w:keepLines/>
      <w:overflowPunct w:val="0"/>
      <w:autoSpaceDE w:val="0"/>
      <w:autoSpaceDN w:val="0"/>
      <w:adjustRightInd w:val="0"/>
      <w:spacing w:beforeLines="25" w:before="60" w:after="60"/>
      <w:textAlignment w:val="baseline"/>
    </w:pPr>
    <w:rPr>
      <w:rFonts w:ascii="Arial" w:hAnsi="Arial"/>
      <w:sz w:val="18"/>
      <w:lang w:val="en-US"/>
    </w:rPr>
  </w:style>
  <w:style w:type="paragraph" w:styleId="NormalWeb">
    <w:name w:val="Normal (Web)"/>
    <w:basedOn w:val="Normal"/>
    <w:uiPriority w:val="99"/>
    <w:unhideWhenUsed/>
    <w:rsid w:val="00A05091"/>
    <w:pPr>
      <w:spacing w:before="100" w:beforeAutospacing="1" w:after="100" w:afterAutospacing="1"/>
    </w:pPr>
    <w:rPr>
      <w:sz w:val="24"/>
      <w:szCs w:val="24"/>
      <w:lang w:val="fr-FR" w:eastAsia="fr-FR"/>
    </w:rPr>
  </w:style>
  <w:style w:type="paragraph" w:styleId="Revision">
    <w:name w:val="Revision"/>
    <w:hidden/>
    <w:uiPriority w:val="99"/>
    <w:rsid w:val="00245BA6"/>
    <w:rPr>
      <w:rFonts w:ascii="Times New Roman" w:hAnsi="Times New Roman"/>
      <w:lang w:val="en-GB" w:eastAsia="en-US"/>
    </w:rPr>
  </w:style>
  <w:style w:type="character" w:customStyle="1" w:styleId="NOZchn">
    <w:name w:val="NO Zchn"/>
    <w:rsid w:val="0026461F"/>
    <w:rPr>
      <w:lang w:val="en-GB"/>
    </w:rPr>
  </w:style>
  <w:style w:type="character" w:customStyle="1" w:styleId="TALChar">
    <w:name w:val="TAL Char"/>
    <w:qFormat/>
    <w:rsid w:val="0026461F"/>
    <w:rPr>
      <w:rFonts w:ascii="Arial" w:hAnsi="Arial"/>
      <w:sz w:val="18"/>
      <w:lang w:eastAsia="en-US"/>
    </w:rPr>
  </w:style>
  <w:style w:type="character" w:customStyle="1" w:styleId="TACChar">
    <w:name w:val="TAC Char"/>
    <w:link w:val="TAC"/>
    <w:rsid w:val="0026461F"/>
    <w:rPr>
      <w:rFonts w:ascii="Arial" w:hAnsi="Arial"/>
      <w:sz w:val="18"/>
      <w:lang w:val="en-GB" w:eastAsia="en-US"/>
    </w:rPr>
  </w:style>
  <w:style w:type="character" w:customStyle="1" w:styleId="TAHChar">
    <w:name w:val="TAH Char"/>
    <w:rsid w:val="0026461F"/>
    <w:rPr>
      <w:rFonts w:ascii="Arial" w:hAnsi="Arial"/>
      <w:b/>
      <w:sz w:val="18"/>
      <w:lang w:val="en-GB"/>
    </w:rPr>
  </w:style>
  <w:style w:type="character" w:customStyle="1" w:styleId="EWChar">
    <w:name w:val="EW Char"/>
    <w:link w:val="EW"/>
    <w:locked/>
    <w:rsid w:val="0026461F"/>
    <w:rPr>
      <w:rFonts w:ascii="Times New Roman" w:hAnsi="Times New Roman"/>
      <w:lang w:val="en-GB" w:eastAsia="en-US"/>
    </w:rPr>
  </w:style>
  <w:style w:type="character" w:customStyle="1" w:styleId="TANChar">
    <w:name w:val="TAN Char"/>
    <w:link w:val="TAN"/>
    <w:rsid w:val="0026461F"/>
    <w:rPr>
      <w:rFonts w:ascii="Arial" w:hAnsi="Arial"/>
      <w:sz w:val="18"/>
      <w:lang w:val="en-GB" w:eastAsia="en-US"/>
    </w:rPr>
  </w:style>
  <w:style w:type="character" w:customStyle="1" w:styleId="B2Char">
    <w:name w:val="B2 Char"/>
    <w:link w:val="B2"/>
    <w:rsid w:val="0026461F"/>
    <w:rPr>
      <w:rFonts w:ascii="Times New Roman" w:hAnsi="Times New Roman"/>
      <w:lang w:val="en-GB" w:eastAsia="en-US"/>
    </w:rPr>
  </w:style>
  <w:style w:type="character" w:customStyle="1" w:styleId="HTTPMethod">
    <w:name w:val="HTTP Method"/>
    <w:uiPriority w:val="1"/>
    <w:qFormat/>
    <w:rsid w:val="0026461F"/>
    <w:rPr>
      <w:rFonts w:ascii="Courier New" w:hAnsi="Courier New"/>
      <w:i w:val="0"/>
      <w:sz w:val="18"/>
    </w:rPr>
  </w:style>
  <w:style w:type="character" w:customStyle="1" w:styleId="HTTPHeader">
    <w:name w:val="HTTP Header"/>
    <w:uiPriority w:val="1"/>
    <w:qFormat/>
    <w:rsid w:val="0026461F"/>
    <w:rPr>
      <w:rFonts w:ascii="Courier New" w:hAnsi="Courier New"/>
      <w:spacing w:val="-5"/>
      <w:sz w:val="18"/>
    </w:rPr>
  </w:style>
  <w:style w:type="paragraph" w:customStyle="1" w:styleId="B1">
    <w:name w:val="B1+"/>
    <w:basedOn w:val="B10"/>
    <w:link w:val="B1Car"/>
    <w:rsid w:val="0026461F"/>
    <w:pPr>
      <w:numPr>
        <w:numId w:val="10"/>
      </w:numPr>
      <w:overflowPunct w:val="0"/>
      <w:autoSpaceDE w:val="0"/>
      <w:autoSpaceDN w:val="0"/>
      <w:adjustRightInd w:val="0"/>
      <w:textAlignment w:val="baseline"/>
    </w:pPr>
  </w:style>
  <w:style w:type="character" w:customStyle="1" w:styleId="B1Car">
    <w:name w:val="B1+ Car"/>
    <w:link w:val="B1"/>
    <w:rsid w:val="0026461F"/>
    <w:rPr>
      <w:rFonts w:ascii="Times New Roman" w:hAnsi="Times New Roman"/>
      <w:lang w:val="en-GB" w:eastAsia="en-US"/>
    </w:rPr>
  </w:style>
  <w:style w:type="character" w:customStyle="1" w:styleId="ListParagraphChar">
    <w:name w:val="List Paragraph Char"/>
    <w:link w:val="ListParagraph"/>
    <w:uiPriority w:val="34"/>
    <w:locked/>
    <w:rsid w:val="0026461F"/>
    <w:rPr>
      <w:rFonts w:ascii="Times New Roman" w:eastAsia="SimSun" w:hAnsi="Times New Roman"/>
      <w:sz w:val="24"/>
      <w:szCs w:val="24"/>
      <w:lang w:val="en-GB" w:eastAsia="ja-JP"/>
    </w:rPr>
  </w:style>
  <w:style w:type="paragraph" w:customStyle="1" w:styleId="Normalaftertable">
    <w:name w:val="Normal after table"/>
    <w:basedOn w:val="Normal"/>
    <w:qFormat/>
    <w:rsid w:val="0026461F"/>
    <w:pPr>
      <w:spacing w:beforeLines="100" w:before="100"/>
    </w:pPr>
  </w:style>
  <w:style w:type="paragraph" w:customStyle="1" w:styleId="URLdisplay">
    <w:name w:val="URL display"/>
    <w:basedOn w:val="Normal"/>
    <w:rsid w:val="0026461F"/>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26461F"/>
    <w:rPr>
      <w:rFonts w:ascii="Arial" w:hAnsi="Arial"/>
      <w:i/>
      <w:sz w:val="18"/>
    </w:rPr>
  </w:style>
  <w:style w:type="paragraph" w:customStyle="1" w:styleId="TALcontinuation">
    <w:name w:val="TAL continuation"/>
    <w:basedOn w:val="TAL"/>
    <w:qFormat/>
    <w:rsid w:val="0026461F"/>
    <w:pPr>
      <w:keepNext w:val="0"/>
      <w:spacing w:beforeLines="25" w:before="25"/>
    </w:pPr>
    <w:rPr>
      <w:lang w:val="en-US"/>
    </w:rPr>
  </w:style>
  <w:style w:type="character" w:customStyle="1" w:styleId="HTTPResponse">
    <w:name w:val="HTTP Response"/>
    <w:uiPriority w:val="1"/>
    <w:qFormat/>
    <w:rsid w:val="0026461F"/>
    <w:rPr>
      <w:rFonts w:ascii="Arial" w:hAnsi="Arial" w:cs="Courier New"/>
      <w:i/>
      <w:sz w:val="18"/>
      <w:lang w:val="en-US"/>
    </w:rPr>
  </w:style>
  <w:style w:type="character" w:customStyle="1" w:styleId="URLchar">
    <w:name w:val="URL char"/>
    <w:uiPriority w:val="1"/>
    <w:qFormat/>
    <w:rsid w:val="0026461F"/>
    <w:rPr>
      <w:rFonts w:ascii="Courier New" w:hAnsi="Courier New"/>
      <w:w w:val="90"/>
    </w:rPr>
  </w:style>
  <w:style w:type="character" w:customStyle="1" w:styleId="CaptionChar">
    <w:name w:val="Caption Char"/>
    <w:link w:val="Caption"/>
    <w:uiPriority w:val="35"/>
    <w:rsid w:val="0026461F"/>
    <w:rPr>
      <w:rFonts w:ascii="Times New Roman" w:hAnsi="Times New Roman"/>
      <w:b/>
      <w:lang w:val="en-GB" w:eastAsia="en-US"/>
    </w:rPr>
  </w:style>
  <w:style w:type="character" w:customStyle="1" w:styleId="hvr">
    <w:name w:val="hvr"/>
    <w:rsid w:val="0026461F"/>
  </w:style>
  <w:style w:type="paragraph" w:styleId="BodyText2">
    <w:name w:val="Body Text 2"/>
    <w:basedOn w:val="Normal"/>
    <w:link w:val="BodyText2Char"/>
    <w:rsid w:val="0026461F"/>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26461F"/>
    <w:rPr>
      <w:rFonts w:ascii="Arial" w:hAnsi="Arial"/>
      <w:sz w:val="24"/>
      <w:szCs w:val="24"/>
      <w:lang w:val="en-GB" w:eastAsia="x-none"/>
    </w:rPr>
  </w:style>
  <w:style w:type="paragraph" w:styleId="BodyTextIndent3">
    <w:name w:val="Body Text Indent 3"/>
    <w:basedOn w:val="Normal"/>
    <w:link w:val="BodyTextIndent3Char"/>
    <w:rsid w:val="0026461F"/>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26461F"/>
    <w:rPr>
      <w:rFonts w:ascii="Arial" w:hAnsi="Arial"/>
      <w:sz w:val="22"/>
      <w:lang w:val="en-GB" w:eastAsia="x-none"/>
    </w:rPr>
  </w:style>
  <w:style w:type="paragraph" w:styleId="HTMLPreformatted">
    <w:name w:val="HTML Preformatted"/>
    <w:basedOn w:val="Normal"/>
    <w:link w:val="HTMLPreformattedChar"/>
    <w:uiPriority w:val="99"/>
    <w:rsid w:val="0026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26461F"/>
    <w:rPr>
      <w:rFonts w:ascii="Arial Unicode MS" w:eastAsia="Arial Unicode MS" w:hAnsi="Arial Unicode MS"/>
    </w:rPr>
  </w:style>
  <w:style w:type="paragraph" w:styleId="BodyTextIndent2">
    <w:name w:val="Body Text Indent 2"/>
    <w:basedOn w:val="Normal"/>
    <w:link w:val="BodyTextIndent2Char"/>
    <w:rsid w:val="0026461F"/>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26461F"/>
    <w:rPr>
      <w:rFonts w:ascii="Arial" w:hAnsi="Arial"/>
      <w:sz w:val="22"/>
      <w:szCs w:val="22"/>
      <w:lang w:val="x-none" w:eastAsia="x-none"/>
    </w:rPr>
  </w:style>
  <w:style w:type="paragraph" w:styleId="BodyTextIndent">
    <w:name w:val="Body Text Indent"/>
    <w:basedOn w:val="Normal"/>
    <w:link w:val="BodyTextIndentChar"/>
    <w:rsid w:val="0026461F"/>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26461F"/>
    <w:rPr>
      <w:rFonts w:ascii="Times New Roman" w:hAnsi="Times New Roman"/>
      <w:sz w:val="24"/>
      <w:szCs w:val="24"/>
      <w:lang w:val="x-none"/>
    </w:rPr>
  </w:style>
  <w:style w:type="paragraph" w:styleId="Title">
    <w:name w:val="Title"/>
    <w:basedOn w:val="Normal"/>
    <w:link w:val="TitleChar"/>
    <w:qFormat/>
    <w:rsid w:val="0026461F"/>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26461F"/>
    <w:rPr>
      <w:rFonts w:ascii="Arial" w:hAnsi="Arial"/>
      <w:b/>
      <w:bCs/>
      <w:kern w:val="28"/>
      <w:sz w:val="32"/>
      <w:szCs w:val="32"/>
      <w:lang w:val="en-GB" w:eastAsia="x-none"/>
    </w:rPr>
  </w:style>
  <w:style w:type="paragraph" w:styleId="NoSpacing">
    <w:name w:val="No Spacing"/>
    <w:qFormat/>
    <w:rsid w:val="0026461F"/>
    <w:rPr>
      <w:rFonts w:ascii="Times New Roman" w:hAnsi="Times New Roman"/>
      <w:lang w:val="en-GB" w:eastAsia="en-US"/>
    </w:rPr>
  </w:style>
  <w:style w:type="character" w:customStyle="1" w:styleId="msoins0">
    <w:name w:val="msoins"/>
    <w:rsid w:val="0026461F"/>
  </w:style>
  <w:style w:type="character" w:customStyle="1" w:styleId="B1Char2">
    <w:name w:val="B1 Char2"/>
    <w:rsid w:val="0026461F"/>
    <w:rPr>
      <w:rFonts w:ascii="Times New Roman" w:hAnsi="Times New Roman"/>
      <w:lang w:val="en-GB" w:eastAsia="en-US"/>
    </w:rPr>
  </w:style>
  <w:style w:type="character" w:customStyle="1" w:styleId="Code-XMLCharacter">
    <w:name w:val="Code - XML Character"/>
    <w:uiPriority w:val="99"/>
    <w:rsid w:val="0026461F"/>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26461F"/>
  </w:style>
  <w:style w:type="paragraph" w:customStyle="1" w:styleId="code0">
    <w:name w:val="code"/>
    <w:basedOn w:val="Normal"/>
    <w:next w:val="Closing"/>
    <w:qFormat/>
    <w:rsid w:val="0026461F"/>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26461F"/>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26461F"/>
    <w:rPr>
      <w:rFonts w:ascii="Times New Roman" w:hAnsi="Times New Roman"/>
      <w:lang w:val="en-GB" w:eastAsia="x-none"/>
    </w:rPr>
  </w:style>
  <w:style w:type="character" w:styleId="LineNumber">
    <w:name w:val="line number"/>
    <w:rsid w:val="0026461F"/>
    <w:rPr>
      <w:rFonts w:ascii="Arial" w:hAnsi="Arial"/>
      <w:color w:val="808080"/>
      <w:sz w:val="14"/>
    </w:rPr>
  </w:style>
  <w:style w:type="character" w:styleId="PageNumber">
    <w:name w:val="page number"/>
    <w:basedOn w:val="DefaultParagraphFont"/>
    <w:rsid w:val="0026461F"/>
  </w:style>
  <w:style w:type="table" w:styleId="Table3Deffects1">
    <w:name w:val="Table 3D effects 1"/>
    <w:basedOn w:val="TableNormal"/>
    <w:rsid w:val="0026461F"/>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26461F"/>
    <w:pPr>
      <w:widowControl w:val="0"/>
      <w:spacing w:after="120" w:line="240" w:lineRule="atLeast"/>
      <w:ind w:left="1260" w:hanging="551"/>
    </w:pPr>
    <w:rPr>
      <w:rFonts w:ascii="Arial" w:eastAsia="MS Mincho" w:hAnsi="Arial"/>
      <w:b/>
      <w:sz w:val="22"/>
    </w:rPr>
  </w:style>
  <w:style w:type="character" w:customStyle="1" w:styleId="HeadingCar">
    <w:name w:val="Heading Car"/>
    <w:aliases w:val="1_ Car"/>
    <w:link w:val="Heading"/>
    <w:rsid w:val="0026461F"/>
    <w:rPr>
      <w:rFonts w:ascii="Arial" w:eastAsia="MS Mincho" w:hAnsi="Arial"/>
      <w:b/>
      <w:sz w:val="22"/>
      <w:lang w:val="en-GB" w:eastAsia="en-US"/>
    </w:rPr>
  </w:style>
  <w:style w:type="character" w:styleId="HTMLTypewriter">
    <w:name w:val="HTML Typewriter"/>
    <w:rsid w:val="0026461F"/>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26461F"/>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26461F"/>
    <w:pPr>
      <w:spacing w:before="1800" w:after="960"/>
    </w:pPr>
    <w:rPr>
      <w:rFonts w:ascii="Arial" w:eastAsia="SimSun" w:hAnsi="Arial"/>
      <w:b/>
      <w:noProof/>
      <w:sz w:val="48"/>
      <w:szCs w:val="24"/>
      <w:lang w:val="en-US" w:eastAsia="ja-JP"/>
    </w:rPr>
  </w:style>
  <w:style w:type="paragraph" w:styleId="ListContinue">
    <w:name w:val="List Continue"/>
    <w:basedOn w:val="Normal"/>
    <w:rsid w:val="0026461F"/>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26461F"/>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26461F"/>
    <w:rPr>
      <w:rFonts w:ascii="Times New Roman" w:eastAsia="MS Mincho" w:hAnsi="Times New Roman"/>
      <w:lang w:val="en-GB" w:eastAsia="en-US"/>
    </w:rPr>
  </w:style>
  <w:style w:type="character" w:styleId="EndnoteReference">
    <w:name w:val="endnote reference"/>
    <w:rsid w:val="0026461F"/>
    <w:rPr>
      <w:vertAlign w:val="superscript"/>
    </w:rPr>
  </w:style>
  <w:style w:type="paragraph" w:customStyle="1" w:styleId="Default">
    <w:name w:val="Default"/>
    <w:rsid w:val="0026461F"/>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26461F"/>
    <w:rPr>
      <w:b/>
      <w:bCs/>
    </w:rPr>
  </w:style>
  <w:style w:type="character" w:customStyle="1" w:styleId="tgc">
    <w:name w:val="_tgc"/>
    <w:rsid w:val="0026461F"/>
  </w:style>
  <w:style w:type="character" w:customStyle="1" w:styleId="d8e">
    <w:name w:val="_d8e"/>
    <w:rsid w:val="0026461F"/>
  </w:style>
  <w:style w:type="character" w:customStyle="1" w:styleId="ISOCode">
    <w:name w:val="ISOCode"/>
    <w:rsid w:val="0026461F"/>
    <w:rPr>
      <w:rFonts w:ascii="Courier New" w:eastAsia="MS Mincho" w:hAnsi="Courier New" w:cs="Courier New"/>
      <w:b w:val="0"/>
      <w:i w:val="0"/>
      <w:szCs w:val="24"/>
    </w:rPr>
  </w:style>
  <w:style w:type="character" w:styleId="HTMLCode">
    <w:name w:val="HTML Code"/>
    <w:uiPriority w:val="99"/>
    <w:unhideWhenUsed/>
    <w:rsid w:val="0026461F"/>
    <w:rPr>
      <w:rFonts w:ascii="Courier New" w:eastAsia="Times New Roman" w:hAnsi="Courier New" w:cs="Courier New"/>
      <w:sz w:val="20"/>
      <w:szCs w:val="20"/>
    </w:rPr>
  </w:style>
  <w:style w:type="character" w:customStyle="1" w:styleId="param-type">
    <w:name w:val="param-type"/>
    <w:rsid w:val="0026461F"/>
  </w:style>
  <w:style w:type="table" w:customStyle="1" w:styleId="ETSItablestyle">
    <w:name w:val="ETSI table style"/>
    <w:basedOn w:val="TableNormal"/>
    <w:uiPriority w:val="99"/>
    <w:rsid w:val="0026461F"/>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26461F"/>
    <w:rPr>
      <w:rFonts w:ascii="Courier New" w:hAnsi="Courier New" w:cs="Courier New"/>
      <w:w w:val="90"/>
    </w:rPr>
  </w:style>
  <w:style w:type="character" w:customStyle="1" w:styleId="inner-object">
    <w:name w:val="inner-object"/>
    <w:rsid w:val="0026461F"/>
  </w:style>
  <w:style w:type="character" w:customStyle="1" w:styleId="false">
    <w:name w:val="false"/>
    <w:rsid w:val="0026461F"/>
  </w:style>
  <w:style w:type="character" w:customStyle="1" w:styleId="Datatypechar">
    <w:name w:val="Data type (char)"/>
    <w:basedOn w:val="DefaultParagraphFont"/>
    <w:uiPriority w:val="1"/>
    <w:qFormat/>
    <w:rsid w:val="0026461F"/>
    <w:rPr>
      <w:rFonts w:ascii="Courier New" w:hAnsi="Courier New"/>
      <w:w w:val="90"/>
    </w:rPr>
  </w:style>
  <w:style w:type="paragraph" w:customStyle="1" w:styleId="DataType">
    <w:name w:val="Data Type"/>
    <w:basedOn w:val="TAL"/>
    <w:qFormat/>
    <w:rsid w:val="0026461F"/>
    <w:rPr>
      <w:rFonts w:ascii="Courier New" w:hAnsi="Courier New" w:cs="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916428">
      <w:bodyDiv w:val="1"/>
      <w:marLeft w:val="0"/>
      <w:marRight w:val="0"/>
      <w:marTop w:val="0"/>
      <w:marBottom w:val="0"/>
      <w:divBdr>
        <w:top w:val="none" w:sz="0" w:space="0" w:color="auto"/>
        <w:left w:val="none" w:sz="0" w:space="0" w:color="auto"/>
        <w:bottom w:val="none" w:sz="0" w:space="0" w:color="auto"/>
        <w:right w:val="none" w:sz="0" w:space="0" w:color="auto"/>
      </w:divBdr>
    </w:div>
    <w:div w:id="1703702389">
      <w:bodyDiv w:val="1"/>
      <w:marLeft w:val="0"/>
      <w:marRight w:val="0"/>
      <w:marTop w:val="0"/>
      <w:marBottom w:val="0"/>
      <w:divBdr>
        <w:top w:val="none" w:sz="0" w:space="0" w:color="auto"/>
        <w:left w:val="none" w:sz="0" w:space="0" w:color="auto"/>
        <w:bottom w:val="none" w:sz="0" w:space="0" w:color="auto"/>
        <w:right w:val="none" w:sz="0" w:space="0" w:color="auto"/>
      </w:divBdr>
    </w:div>
    <w:div w:id="1952399132">
      <w:bodyDiv w:val="1"/>
      <w:marLeft w:val="0"/>
      <w:marRight w:val="0"/>
      <w:marTop w:val="0"/>
      <w:marBottom w:val="0"/>
      <w:divBdr>
        <w:top w:val="none" w:sz="0" w:space="0" w:color="auto"/>
        <w:left w:val="none" w:sz="0" w:space="0" w:color="auto"/>
        <w:bottom w:val="none" w:sz="0" w:space="0" w:color="auto"/>
        <w:right w:val="none" w:sz="0" w:space="0" w:color="auto"/>
      </w:divBdr>
    </w:div>
    <w:div w:id="20605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3638-BB74-4819-A04B-1087218AB1D1}">
  <ds:schemaRefs>
    <ds:schemaRef ds:uri="http://schemas.microsoft.com/sharepoint/v3/contenttype/forms"/>
  </ds:schemaRefs>
</ds:datastoreItem>
</file>

<file path=customXml/itemProps2.xml><?xml version="1.0" encoding="utf-8"?>
<ds:datastoreItem xmlns:ds="http://schemas.openxmlformats.org/officeDocument/2006/customXml" ds:itemID="{A104E27B-27D2-4460-935B-D615B1AF243B}">
  <ds:schemaRefs>
    <ds:schemaRef ds:uri="http://schemas.openxmlformats.org/officeDocument/2006/bibliography"/>
  </ds:schemaRefs>
</ds:datastoreItem>
</file>

<file path=customXml/itemProps3.xml><?xml version="1.0" encoding="utf-8"?>
<ds:datastoreItem xmlns:ds="http://schemas.openxmlformats.org/officeDocument/2006/customXml" ds:itemID="{A315B48D-B40A-42E9-921A-FD4F3B884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218C9-7D50-43EB-BFCD-8C66D926F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1650</Words>
  <Characters>9409</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LoC</cp:lastModifiedBy>
  <cp:revision>2</cp:revision>
  <cp:lastPrinted>1900-01-01T08:00:00Z</cp:lastPrinted>
  <dcterms:created xsi:type="dcterms:W3CDTF">2020-11-17T01:25:00Z</dcterms:created>
  <dcterms:modified xsi:type="dcterms:W3CDTF">2020-11-17T01:25:00Z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108-e</vt:lpwstr>
  </property>
  <property fmtid="{D5CDD505-2E9C-101B-9397-08002B2CF9AE}" pid="4" name="Location">
    <vt:lpwstr>Electronic meeting</vt:lpwstr>
  </property>
  <property fmtid="{D5CDD505-2E9C-101B-9397-08002B2CF9AE}" pid="5" name="Country">
    <vt:lpwstr>Telco</vt:lpwstr>
  </property>
  <property fmtid="{D5CDD505-2E9C-101B-9397-08002B2CF9AE}" pid="6" name="StartDate">
    <vt:lpwstr>Apr 2</vt:lpwstr>
  </property>
  <property fmtid="{D5CDD505-2E9C-101B-9397-08002B2CF9AE}" pid="7" name="EndDate">
    <vt:lpwstr>9, 2020</vt:lpwstr>
  </property>
  <property fmtid="{D5CDD505-2E9C-101B-9397-08002B2CF9AE}" pid="8" name="Tdoc#">
    <vt:lpwstr>S4-200570</vt:lpwstr>
  </property>
  <property fmtid="{D5CDD505-2E9C-101B-9397-08002B2CF9AE}" pid="9" name="Spec#">
    <vt:lpwstr>26.114</vt:lpwstr>
  </property>
  <property fmtid="{D5CDD505-2E9C-101B-9397-08002B2CF9AE}" pid="10" name="Cr#">
    <vt:lpwstr>0497</vt:lpwstr>
  </property>
  <property fmtid="{D5CDD505-2E9C-101B-9397-08002B2CF9AE}" pid="11" name="Revision">
    <vt:lpwstr>-</vt:lpwstr>
  </property>
  <property fmtid="{D5CDD505-2E9C-101B-9397-08002B2CF9AE}" pid="12" name="Version">
    <vt:lpwstr>16.5.2</vt:lpwstr>
  </property>
  <property fmtid="{D5CDD505-2E9C-101B-9397-08002B2CF9AE}" pid="13" name="SourceIfWg">
    <vt:lpwstr>Ericsson LM</vt:lpwstr>
  </property>
  <property fmtid="{D5CDD505-2E9C-101B-9397-08002B2CF9AE}" pid="14" name="SourceIfTsg">
    <vt:lpwstr>S4</vt:lpwstr>
  </property>
  <property fmtid="{D5CDD505-2E9C-101B-9397-08002B2CF9AE}" pid="15" name="RelatedWis">
    <vt:lpwstr>5G_MEDIA_MTSI_ext</vt:lpwstr>
  </property>
  <property fmtid="{D5CDD505-2E9C-101B-9397-08002B2CF9AE}" pid="16" name="Cat">
    <vt:lpwstr>F</vt:lpwstr>
  </property>
  <property fmtid="{D5CDD505-2E9C-101B-9397-08002B2CF9AE}" pid="17" name="ResDate">
    <vt:lpwstr>2020-03-31</vt:lpwstr>
  </property>
  <property fmtid="{D5CDD505-2E9C-101B-9397-08002B2CF9AE}" pid="18" name="Release">
    <vt:lpwstr>Rel-16</vt:lpwstr>
  </property>
  <property fmtid="{D5CDD505-2E9C-101B-9397-08002B2CF9AE}" pid="19" name="CrTitle">
    <vt:lpwstr>Correction of 3gpp-qos-hint examples</vt:lpwstr>
  </property>
  <property fmtid="{D5CDD505-2E9C-101B-9397-08002B2CF9AE}" pid="20" name="MtgTitle">
    <vt:lpwstr> </vt:lpwstr>
  </property>
  <property fmtid="{D5CDD505-2E9C-101B-9397-08002B2CF9AE}" pid="21" name="TitusGUID">
    <vt:lpwstr>fc20979c-1ed3-4297-932c-7760b6c3c52f</vt:lpwstr>
  </property>
  <property fmtid="{D5CDD505-2E9C-101B-9397-08002B2CF9AE}" pid="22" name="CTP_TimeStamp">
    <vt:lpwstr>2019-08-05 23:55:43Z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y fmtid="{D5CDD505-2E9C-101B-9397-08002B2CF9AE}" pid="27" name="ContentTypeId">
    <vt:lpwstr>0x010100EB28163D68FE8E4D9361964FDD814FC4</vt:lpwstr>
  </property>
</Properties>
</file>