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07D87C2" w:rsidR="001E41F3" w:rsidRDefault="001E41F3">
      <w:pPr>
        <w:pStyle w:val="CRCoverPage"/>
        <w:tabs>
          <w:tab w:val="right" w:pos="9639"/>
        </w:tabs>
        <w:spacing w:after="0"/>
        <w:rPr>
          <w:b/>
          <w:i/>
          <w:noProof/>
          <w:sz w:val="28"/>
        </w:rPr>
      </w:pPr>
      <w:r>
        <w:rPr>
          <w:b/>
          <w:noProof/>
          <w:sz w:val="24"/>
        </w:rPr>
        <w:t>3GPP TSG</w:t>
      </w:r>
      <w:r w:rsidR="00240CD5">
        <w:rPr>
          <w:b/>
          <w:noProof/>
          <w:sz w:val="24"/>
        </w:rPr>
        <w:t>-SA4</w:t>
      </w:r>
      <w:r w:rsidR="00C66BA2">
        <w:rPr>
          <w:b/>
          <w:noProof/>
          <w:sz w:val="24"/>
        </w:rPr>
        <w:t xml:space="preserve"> </w:t>
      </w:r>
      <w:r>
        <w:rPr>
          <w:b/>
          <w:noProof/>
          <w:sz w:val="24"/>
        </w:rPr>
        <w:t>Meeting #</w:t>
      </w:r>
      <w:r w:rsidR="00240CD5">
        <w:rPr>
          <w:b/>
          <w:noProof/>
          <w:sz w:val="24"/>
        </w:rPr>
        <w:t>110-e</w:t>
      </w:r>
      <w:r w:rsidR="00240CD5" w:rsidRPr="00240CD5">
        <w:rPr>
          <w:b/>
          <w:noProof/>
          <w:sz w:val="24"/>
        </w:rPr>
        <w:t xml:space="preserve"> Online</w:t>
      </w:r>
      <w:r>
        <w:rPr>
          <w:b/>
          <w:i/>
          <w:noProof/>
          <w:sz w:val="28"/>
        </w:rPr>
        <w:tab/>
      </w:r>
      <w:r w:rsidR="00240CD5">
        <w:t>S4</w:t>
      </w:r>
      <w:r w:rsidR="00360DFB">
        <w:t>-201342</w:t>
      </w:r>
    </w:p>
    <w:p w14:paraId="7CB45193" w14:textId="2FDF6BED" w:rsidR="001E41F3" w:rsidRDefault="00240CD5" w:rsidP="00240CD5">
      <w:pPr>
        <w:pStyle w:val="CRCoverPage"/>
        <w:tabs>
          <w:tab w:val="right" w:pos="9639"/>
        </w:tabs>
        <w:spacing w:after="0"/>
        <w:rPr>
          <w:b/>
          <w:noProof/>
          <w:sz w:val="24"/>
        </w:rPr>
      </w:pPr>
      <w:r w:rsidRPr="00240CD5">
        <w:rPr>
          <w:b/>
          <w:noProof/>
          <w:sz w:val="24"/>
        </w:rPr>
        <w:t>Online</w:t>
      </w:r>
      <w:r w:rsidR="001E41F3">
        <w:rPr>
          <w:b/>
          <w:noProof/>
          <w:sz w:val="24"/>
        </w:rPr>
        <w:t>,</w:t>
      </w:r>
      <w:r>
        <w:rPr>
          <w:b/>
          <w:noProof/>
          <w:sz w:val="24"/>
        </w:rPr>
        <w:t xml:space="preserve"> 1</w:t>
      </w:r>
      <w:r w:rsidRPr="00240CD5">
        <w:rPr>
          <w:b/>
          <w:noProof/>
          <w:sz w:val="24"/>
          <w:vertAlign w:val="superscript"/>
        </w:rPr>
        <w:t>st</w:t>
      </w:r>
      <w:r>
        <w:rPr>
          <w:b/>
          <w:noProof/>
          <w:sz w:val="24"/>
        </w:rPr>
        <w:t xml:space="preserve"> October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17BBD1" w:rsidR="001E41F3" w:rsidRPr="00410371" w:rsidRDefault="00240CD5" w:rsidP="00E13F3D">
            <w:pPr>
              <w:pStyle w:val="CRCoverPage"/>
              <w:spacing w:after="0"/>
              <w:jc w:val="right"/>
              <w:rPr>
                <w:b/>
                <w:noProof/>
                <w:sz w:val="28"/>
              </w:rPr>
            </w:pPr>
            <w: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CED7A9" w:rsidR="001E41F3" w:rsidRPr="00410371" w:rsidRDefault="00360DFB" w:rsidP="00547111">
            <w:pPr>
              <w:pStyle w:val="CRCoverPage"/>
              <w:spacing w:after="0"/>
              <w:rPr>
                <w:noProof/>
              </w:rPr>
            </w:pPr>
            <w:r>
              <w:t>0001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C014A4" w:rsidR="001E41F3" w:rsidRPr="00410371" w:rsidRDefault="00360DFB"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8FB68A" w:rsidR="001E41F3" w:rsidRPr="00410371" w:rsidRDefault="001853A3">
            <w:pPr>
              <w:pStyle w:val="CRCoverPage"/>
              <w:spacing w:after="0"/>
              <w:jc w:val="center"/>
              <w:rPr>
                <w:noProof/>
                <w:sz w:val="28"/>
              </w:rPr>
            </w:pPr>
            <w: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1411D95" w:rsidR="00F25D98" w:rsidRDefault="0038496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A18B3BF" w:rsidR="001E41F3" w:rsidRDefault="007D36E3">
            <w:pPr>
              <w:pStyle w:val="CRCoverPage"/>
              <w:spacing w:after="0"/>
              <w:ind w:left="100"/>
              <w:rPr>
                <w:noProof/>
              </w:rPr>
            </w:pPr>
            <w:r>
              <w:t>CR on AT Commands for RAN-based Assistance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0D9C" w:rsidR="001E41F3" w:rsidRDefault="007D36E3">
            <w:pPr>
              <w:pStyle w:val="CRCoverPage"/>
              <w:spacing w:after="0"/>
              <w:ind w:left="10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3C6ED1" w:rsidR="001E41F3" w:rsidRDefault="007D36E3"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9E3095" w:rsidR="001E41F3" w:rsidRDefault="007D36E3">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D48C38" w:rsidR="001E41F3" w:rsidRDefault="00360DFB">
            <w:pPr>
              <w:pStyle w:val="CRCoverPage"/>
              <w:spacing w:after="0"/>
              <w:ind w:left="100"/>
              <w:rPr>
                <w:noProof/>
              </w:rPr>
            </w:pPr>
            <w:r>
              <w:t>9</w:t>
            </w:r>
            <w:r w:rsidRPr="00360DFB">
              <w:rPr>
                <w:vertAlign w:val="superscript"/>
              </w:rPr>
              <w:t>th</w:t>
            </w:r>
            <w:r>
              <w:t xml:space="preserve"> Novem</w:t>
            </w:r>
            <w:r w:rsidR="007D36E3">
              <w:t>ber 2020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D2802E" w:rsidR="001E41F3" w:rsidRDefault="007D36E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5E2FF4" w:rsidR="001E41F3" w:rsidRDefault="007D36E3">
            <w:pPr>
              <w:pStyle w:val="CRCoverPage"/>
              <w:spacing w:after="0"/>
              <w:ind w:left="100"/>
              <w:rPr>
                <w:noProof/>
              </w:rPr>
            </w:pPr>
            <w:r>
              <w:t>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26F1F9" w:rsidR="001E41F3" w:rsidRDefault="000E6DFD">
            <w:pPr>
              <w:pStyle w:val="CRCoverPage"/>
              <w:spacing w:after="0"/>
              <w:ind w:left="100"/>
              <w:rPr>
                <w:noProof/>
              </w:rPr>
            </w:pPr>
            <w:r>
              <w:rPr>
                <w:noProof/>
              </w:rPr>
              <w:t xml:space="preserve">CT1 has, based on SA4’s request, specified AT commands to allow for requesting and receiving RAN recommendations for bitrate. The placeholder in clause </w:t>
            </w:r>
            <w:r w:rsidR="009134A6">
              <w:rPr>
                <w:noProof/>
              </w:rPr>
              <w:t>15</w:t>
            </w:r>
            <w:r>
              <w:rPr>
                <w:noProof/>
              </w:rPr>
              <w:t>.2 has to be updated accordingly.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F96D90" w:rsidR="001E41F3" w:rsidRDefault="00384965">
            <w:pPr>
              <w:pStyle w:val="CRCoverPage"/>
              <w:spacing w:after="0"/>
              <w:ind w:left="100"/>
              <w:rPr>
                <w:noProof/>
              </w:rPr>
            </w:pPr>
            <w:r>
              <w:rPr>
                <w:noProof/>
              </w:rPr>
              <w:t>A reference to the new AT commands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8D15D7" w:rsidR="001E41F3" w:rsidRDefault="00384965">
            <w:pPr>
              <w:pStyle w:val="CRCoverPage"/>
              <w:spacing w:after="0"/>
              <w:ind w:left="100"/>
              <w:rPr>
                <w:noProof/>
              </w:rPr>
            </w:pPr>
            <w:r>
              <w:rPr>
                <w:noProof/>
              </w:rPr>
              <w:t>The interface to access RAN-based assistance will not be fully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E97378" w:rsidR="001E41F3" w:rsidRDefault="00384965">
            <w:pPr>
              <w:pStyle w:val="CRCoverPage"/>
              <w:spacing w:after="0"/>
              <w:ind w:left="100"/>
              <w:rPr>
                <w:noProof/>
              </w:rPr>
            </w:pPr>
            <w:r>
              <w:rPr>
                <w:noProof/>
              </w:rPr>
              <w:t>15.2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8BC23B" w:rsidR="001E41F3" w:rsidRDefault="003849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A72547" w:rsidR="001E41F3" w:rsidRDefault="0038496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4DF873" w:rsidR="001E41F3" w:rsidRDefault="0038496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0E6DFD" w14:paraId="13DC33F0" w14:textId="77777777" w:rsidTr="000E6DFD">
        <w:tc>
          <w:tcPr>
            <w:tcW w:w="9629" w:type="dxa"/>
            <w:tcBorders>
              <w:top w:val="nil"/>
              <w:left w:val="nil"/>
              <w:bottom w:val="nil"/>
              <w:right w:val="nil"/>
            </w:tcBorders>
            <w:shd w:val="clear" w:color="auto" w:fill="D9D9D9" w:themeFill="background1" w:themeFillShade="D9"/>
          </w:tcPr>
          <w:p w14:paraId="4B8DA412" w14:textId="64E7D41C" w:rsidR="000E6DFD" w:rsidRPr="000E6DFD" w:rsidRDefault="000E6DFD" w:rsidP="000E6DFD">
            <w:pPr>
              <w:jc w:val="center"/>
              <w:rPr>
                <w:b/>
                <w:bCs/>
                <w:noProof/>
              </w:rPr>
            </w:pPr>
            <w:r>
              <w:rPr>
                <w:b/>
                <w:bCs/>
                <w:noProof/>
              </w:rPr>
              <w:lastRenderedPageBreak/>
              <w:t>First Change</w:t>
            </w:r>
          </w:p>
        </w:tc>
      </w:tr>
    </w:tbl>
    <w:p w14:paraId="1037DAE5" w14:textId="3FCE38D0" w:rsidR="009134A6" w:rsidRPr="00586B6B" w:rsidRDefault="009134A6" w:rsidP="00DC1270">
      <w:pPr>
        <w:pStyle w:val="Heading2"/>
        <w:ind w:left="0" w:firstLine="0"/>
        <w:rPr>
          <w:rFonts w:eastAsia="Malgun Gothic"/>
          <w:lang w:eastAsia="ko-KR"/>
        </w:rPr>
      </w:pPr>
      <w:bookmarkStart w:id="1" w:name="_Toc50642376"/>
      <w:r w:rsidRPr="00586B6B">
        <w:rPr>
          <w:rFonts w:eastAsia="Malgun Gothic"/>
          <w:lang w:eastAsia="ko-KR"/>
        </w:rPr>
        <w:t>15.2</w:t>
      </w:r>
      <w:r w:rsidRPr="00586B6B">
        <w:rPr>
          <w:rFonts w:eastAsia="Malgun Gothic"/>
          <w:lang w:eastAsia="ko-KR"/>
        </w:rPr>
        <w:tab/>
        <w:t xml:space="preserve">RAN </w:t>
      </w:r>
      <w:proofErr w:type="spellStart"/>
      <w:r w:rsidRPr="00586B6B">
        <w:rPr>
          <w:rFonts w:eastAsia="Malgun Gothic"/>
          <w:lang w:eastAsia="ko-KR"/>
        </w:rPr>
        <w:t>Signaling</w:t>
      </w:r>
      <w:proofErr w:type="spellEnd"/>
      <w:r w:rsidRPr="00586B6B">
        <w:rPr>
          <w:rFonts w:eastAsia="Malgun Gothic"/>
          <w:lang w:eastAsia="ko-KR"/>
        </w:rPr>
        <w:t>-based Network Assistance API</w:t>
      </w:r>
      <w:bookmarkEnd w:id="1"/>
    </w:p>
    <w:p w14:paraId="49D53744" w14:textId="0AF4AF8D" w:rsidR="009134A6" w:rsidRPr="00586B6B" w:rsidRDefault="009134A6" w:rsidP="009134A6">
      <w:r w:rsidRPr="00586B6B">
        <w:t xml:space="preserve">If RAN </w:t>
      </w:r>
      <w:proofErr w:type="spellStart"/>
      <w:r w:rsidRPr="00586B6B">
        <w:t>Signaling</w:t>
      </w:r>
      <w:proofErr w:type="spellEnd"/>
      <w:r w:rsidRPr="00586B6B">
        <w:t xml:space="preserve">-based Network Assistance is supported, the Media Session Handler uses an interface to the RAN Modem (specifically, the UE MAC entity in the modem) to send and receive bit rate recommendation messages. The interface to the modem may be based on </w:t>
      </w:r>
      <w:ins w:id="2" w:author="Imed Bouazizi" w:date="2020-09-29T12:53:00Z">
        <w:r w:rsidR="00984056">
          <w:t xml:space="preserve">the </w:t>
        </w:r>
      </w:ins>
      <w:r w:rsidRPr="00586B6B">
        <w:t>AT commands</w:t>
      </w:r>
      <w:ins w:id="3" w:author="Imed Bouazizi" w:date="2020-09-29T12:53:00Z">
        <w:r w:rsidR="00984056">
          <w:t xml:space="preserve"> </w:t>
        </w:r>
        <w:r w:rsidR="00E34882" w:rsidRPr="00F12B5C">
          <w:rPr>
            <w:rStyle w:val="Code"/>
            <w:rPrChange w:id="4" w:author="Richard Bradbury" w:date="2020-11-11T09:41:00Z">
              <w:rPr/>
            </w:rPrChange>
          </w:rPr>
          <w:t>+CGBRRREQ</w:t>
        </w:r>
        <w:r w:rsidR="00E34882">
          <w:t xml:space="preserve"> and </w:t>
        </w:r>
        <w:r w:rsidR="00080C08" w:rsidRPr="00F12B5C">
          <w:rPr>
            <w:rStyle w:val="Code"/>
            <w:rPrChange w:id="5" w:author="Richard Bradbury" w:date="2020-11-11T09:41:00Z">
              <w:rPr/>
            </w:rPrChange>
          </w:rPr>
          <w:t>+CGBRRREP</w:t>
        </w:r>
        <w:r w:rsidR="00080C08">
          <w:t xml:space="preserve"> as defined in </w:t>
        </w:r>
      </w:ins>
      <w:ins w:id="6" w:author="Imed Bouazizi" w:date="2020-09-29T12:54:00Z">
        <w:r w:rsidR="00080C08">
          <w:t>[</w:t>
        </w:r>
      </w:ins>
      <w:ins w:id="7" w:author="Imed Bouazizi" w:date="2020-09-29T12:55:00Z">
        <w:r w:rsidR="00DC1270">
          <w:t>15</w:t>
        </w:r>
      </w:ins>
      <w:ins w:id="8" w:author="Imed Bouazizi" w:date="2020-09-29T12:54:00Z">
        <w:r w:rsidR="00080C08">
          <w:t>]</w:t>
        </w:r>
      </w:ins>
      <w:r w:rsidRPr="00586B6B">
        <w:t>.</w:t>
      </w:r>
    </w:p>
    <w:p w14:paraId="13B60EC3" w14:textId="5A822A09" w:rsidR="009134A6" w:rsidRDefault="009134A6" w:rsidP="009134A6">
      <w:pPr>
        <w:rPr>
          <w:ins w:id="9" w:author="Imed Bouazizi [2]" w:date="2020-11-08T20:40:00Z"/>
        </w:rPr>
      </w:pPr>
      <w:r w:rsidRPr="00586B6B">
        <w:t xml:space="preserve">Furthermore, messaging across that interface corresponds to the logical translations of the </w:t>
      </w:r>
      <w:r w:rsidRPr="00586B6B">
        <w:rPr>
          <w:i/>
          <w:iCs/>
        </w:rPr>
        <w:t>Bit Rate Recommendation</w:t>
      </w:r>
      <w:r w:rsidRPr="00586B6B">
        <w:t xml:space="preserve"> and/or </w:t>
      </w:r>
      <w:r w:rsidRPr="00586B6B">
        <w:rPr>
          <w:i/>
          <w:iCs/>
        </w:rPr>
        <w:t>Bit Rate Recommendation Query</w:t>
      </w:r>
      <w:r w:rsidRPr="00586B6B">
        <w:t xml:space="preserve"> messages, carried by the Recommended bit rate MAC CE, exchanged between the RAN Modem and the RAN, as specified in [13] for 5G NR and [14] for LTE. The association between the LCID for which the recommendation applies and the actual flow (including the intermediate RLC channel) is performed by the modem.</w:t>
      </w:r>
      <w:del w:id="10" w:author="Richard Bradbury" w:date="2020-11-11T09:40:00Z">
        <w:r w:rsidRPr="00586B6B" w:rsidDel="00F12B5C">
          <w:delText xml:space="preserve"> </w:delText>
        </w:r>
      </w:del>
      <w:del w:id="11" w:author="Imed Bouazizi" w:date="2020-09-29T12:52:00Z">
        <w:r w:rsidRPr="00586B6B" w:rsidDel="00441554">
          <w:delText>The input parameters used by the Media Session Handler to send and receive bit rate recommendation messages are FFS.</w:delText>
        </w:r>
      </w:del>
    </w:p>
    <w:p w14:paraId="4E9384FE" w14:textId="428E9B62" w:rsidR="00360DFB" w:rsidRPr="00586B6B" w:rsidRDefault="00360DFB" w:rsidP="00F12B5C">
      <w:pPr>
        <w:pStyle w:val="NO"/>
      </w:pPr>
      <w:ins w:id="12" w:author="Imed Bouazizi [2]" w:date="2020-11-08T20:40:00Z">
        <w:r>
          <w:t>N</w:t>
        </w:r>
      </w:ins>
      <w:ins w:id="13" w:author="Richard Bradbury" w:date="2020-11-11T09:38:00Z">
        <w:r w:rsidR="00EC041F">
          <w:t>OTE</w:t>
        </w:r>
      </w:ins>
      <w:ins w:id="14" w:author="Imed Bouazizi [2]" w:date="2020-11-08T20:40:00Z">
        <w:r>
          <w:t>:</w:t>
        </w:r>
      </w:ins>
      <w:ins w:id="15" w:author="Richard Bradbury" w:date="2020-11-11T09:38:00Z">
        <w:r w:rsidR="00F12B5C">
          <w:tab/>
          <w:t>T</w:t>
        </w:r>
      </w:ins>
      <w:ins w:id="16" w:author="Imed Bouazizi [2]" w:date="2020-11-08T20:40:00Z">
        <w:r>
          <w:t xml:space="preserve">he </w:t>
        </w:r>
        <w:r w:rsidRPr="00F12B5C">
          <w:rPr>
            <w:rStyle w:val="Code"/>
            <w:rPrChange w:id="17" w:author="Richard Bradbury" w:date="2020-11-11T09:41:00Z">
              <w:rPr/>
            </w:rPrChange>
          </w:rPr>
          <w:t>+C5GQOSRDP=?</w:t>
        </w:r>
        <w:r>
          <w:t xml:space="preserve"> command may be used to </w:t>
        </w:r>
      </w:ins>
      <w:ins w:id="18" w:author="Imed Bouazizi [2]" w:date="2020-11-08T20:41:00Z">
        <w:r>
          <w:t xml:space="preserve">get a list of </w:t>
        </w:r>
      </w:ins>
      <w:ins w:id="19" w:author="Richard Bradbury" w:date="2020-11-11T09:40:00Z">
        <w:r w:rsidR="00F12B5C">
          <w:t>CID</w:t>
        </w:r>
      </w:ins>
      <w:ins w:id="20" w:author="Imed Bouazizi [2]" w:date="2020-11-08T20:41:00Z">
        <w:r>
          <w:t xml:space="preserve"> values that are associated with QoS flows</w:t>
        </w:r>
      </w:ins>
      <w:ins w:id="21" w:author="Imed Bouazizi [2]" w:date="2020-11-08T20:47:00Z">
        <w:r w:rsidR="00BB0C83">
          <w:t xml:space="preserve"> (both net</w:t>
        </w:r>
      </w:ins>
      <w:ins w:id="22" w:author="Imed Bouazizi [2]" w:date="2020-11-08T20:48:00Z">
        <w:r w:rsidR="00BB0C83">
          <w:t>work</w:t>
        </w:r>
      </w:ins>
      <w:ins w:id="23" w:author="Richard Bradbury" w:date="2020-11-11T09:42:00Z">
        <w:r w:rsidR="005814AF">
          <w:t>-</w:t>
        </w:r>
      </w:ins>
      <w:bookmarkStart w:id="24" w:name="_GoBack"/>
      <w:bookmarkEnd w:id="24"/>
      <w:ins w:id="25" w:author="Imed Bouazizi [2]" w:date="2020-11-08T20:48:00Z">
        <w:r w:rsidR="00BB0C83">
          <w:t xml:space="preserve"> and MT/TA</w:t>
        </w:r>
      </w:ins>
      <w:ins w:id="26" w:author="Richard Bradbury" w:date="2020-11-11T09:39:00Z">
        <w:r w:rsidR="00F12B5C">
          <w:t>-</w:t>
        </w:r>
      </w:ins>
      <w:ins w:id="27" w:author="Imed Bouazizi [2]" w:date="2020-11-08T20:48:00Z">
        <w:r w:rsidR="00BB0C83">
          <w:t>initiated).</w:t>
        </w:r>
      </w:ins>
    </w:p>
    <w:p w14:paraId="4A610743" w14:textId="30F98165" w:rsidR="009134A6" w:rsidRPr="00586B6B" w:rsidDel="00441554" w:rsidRDefault="009134A6" w:rsidP="009134A6">
      <w:pPr>
        <w:pStyle w:val="EditorsNote"/>
        <w:rPr>
          <w:del w:id="28" w:author="Imed Bouazizi" w:date="2020-09-29T12:52:00Z"/>
        </w:rPr>
      </w:pPr>
      <w:del w:id="29" w:author="Imed Bouazizi" w:date="2020-09-29T12:52:00Z">
        <w:r w:rsidRPr="00586B6B" w:rsidDel="00441554">
          <w:delText>Editor's note:</w:delText>
        </w:r>
        <w:r w:rsidRPr="00586B6B" w:rsidDel="00441554">
          <w:tab/>
          <w:delText xml:space="preserve">The internal interface to the modem may be based on AT commands. The AT command </w:delText>
        </w:r>
        <w:r w:rsidRPr="00586B6B" w:rsidDel="00441554">
          <w:rPr>
            <w:rStyle w:val="Code"/>
          </w:rPr>
          <w:delText>+CGEQREQ</w:delText>
        </w:r>
        <w:r w:rsidRPr="00586B6B" w:rsidDel="00441554">
          <w:delText xml:space="preserve"> as defined in [15]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delText>
        </w:r>
      </w:del>
    </w:p>
    <w:p w14:paraId="07606691" w14:textId="77777777" w:rsidR="009134A6" w:rsidRPr="00586B6B" w:rsidRDefault="009134A6" w:rsidP="009134A6">
      <w:r w:rsidRPr="00586B6B">
        <w:t xml:space="preserve">When used for requesting a bit rate boost, the query </w:t>
      </w:r>
      <w:r w:rsidRPr="00732C99">
        <w:t>shall</w:t>
      </w:r>
      <w:r w:rsidRPr="00586B6B">
        <w:t xml:space="preserve"> not request a bit rate that may exceed the MFBR for the corresponding QoS Flow. Failure to ensure this may result in unexpected congestion-induced packet delays and dropping.</w:t>
      </w:r>
    </w:p>
    <w:p w14:paraId="184B7842" w14:textId="77777777" w:rsidR="009134A6" w:rsidRPr="00586B6B" w:rsidRDefault="009134A6" w:rsidP="009134A6">
      <w:pPr>
        <w:rPr>
          <w:i/>
          <w:iCs/>
        </w:rPr>
      </w:pPr>
      <w:r w:rsidRPr="00586B6B">
        <w:t xml:space="preserve">The </w:t>
      </w:r>
      <w:r w:rsidRPr="00586B6B">
        <w:rPr>
          <w:i/>
          <w:iCs/>
        </w:rPr>
        <w:t>Bit Rate Recommendation Query</w:t>
      </w:r>
      <w:r w:rsidRPr="00586B6B">
        <w:t xml:space="preserve"> shall indicate the bit rate desired by the application, as described by [13] and [14]. This request may be used by the 5GMSd Media Session Handler to request for a temporary increase in bit rate for the corresponding flow (bit rate boost). The RAN responds with a Bit Rate Recommendation message that confirms the recommended bit rate after the boost grant. Once the bit rate drops again after a boost grant, the network shall inform the Media Session Handler about the new recommended bit rate by means of an ANBR message.</w:t>
      </w:r>
    </w:p>
    <w:p w14:paraId="22513C91" w14:textId="77777777" w:rsidR="009134A6" w:rsidRPr="00586B6B" w:rsidRDefault="009134A6" w:rsidP="009134A6">
      <w:r w:rsidRPr="00586B6B">
        <w:t xml:space="preserve">Whenever the Media Session Handler receives a message from the RAN Modem, corresponding to the logical translation of the </w:t>
      </w:r>
      <w:r w:rsidRPr="00586B6B">
        <w:rPr>
          <w:i/>
          <w:iCs/>
        </w:rPr>
        <w:t>Bit Rate Recommendation</w:t>
      </w:r>
      <w:r w:rsidRPr="00586B6B">
        <w: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t>
      </w:r>
      <w:r w:rsidRPr="00586B6B">
        <w:rPr>
          <w:i/>
          <w:iCs/>
        </w:rPr>
        <w:t>the Bit Rate Recommendation Query</w:t>
      </w:r>
      <w:r w:rsidRPr="00586B6B">
        <w:t xml:space="preserve"> message which is then sent to the RAN on the associated RAN uplink or downlink. </w:t>
      </w:r>
    </w:p>
    <w:p w14:paraId="085EB46F" w14:textId="2C89EE7A" w:rsidR="000E6DFD" w:rsidRDefault="009134A6">
      <w:r w:rsidRPr="00586B6B">
        <w:t>It is left to the implementer of the media player to decide how to best use the bit rate recommendation and the bit rate recommendation query information for the media streaming sessions.</w:t>
      </w:r>
    </w:p>
    <w:sectPr w:rsidR="000E6DF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4EF52" w14:textId="77777777" w:rsidR="00276D2F" w:rsidRDefault="00276D2F">
      <w:r>
        <w:separator/>
      </w:r>
    </w:p>
  </w:endnote>
  <w:endnote w:type="continuationSeparator" w:id="0">
    <w:p w14:paraId="0D1F5EDB" w14:textId="77777777" w:rsidR="00276D2F" w:rsidRDefault="0027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62F3E" w14:textId="77777777" w:rsidR="00276D2F" w:rsidRDefault="00276D2F">
      <w:r>
        <w:separator/>
      </w:r>
    </w:p>
  </w:footnote>
  <w:footnote w:type="continuationSeparator" w:id="0">
    <w:p w14:paraId="34C9DFD3" w14:textId="77777777" w:rsidR="00276D2F" w:rsidRDefault="0027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med Bouazizi">
    <w15:presenceInfo w15:providerId="AD" w15:userId="S::BOUAZIZI@qti.qualcomm.com::300043ec-01cb-4c86-b16d-d7941d3371b2"/>
  </w15:person>
  <w15:person w15:author="Richard Bradbury">
    <w15:presenceInfo w15:providerId="None" w15:userId="Richard Bradbury"/>
  </w15:person>
  <w15:person w15:author="Imed Bouazizi [2]">
    <w15:presenceInfo w15:providerId="Windows Live" w15:userId="d72df06f83a0a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0C08"/>
    <w:rsid w:val="000A6394"/>
    <w:rsid w:val="000B7FED"/>
    <w:rsid w:val="000C038A"/>
    <w:rsid w:val="000C6598"/>
    <w:rsid w:val="000D44B3"/>
    <w:rsid w:val="000E6DFD"/>
    <w:rsid w:val="00145D43"/>
    <w:rsid w:val="001853A3"/>
    <w:rsid w:val="00192C46"/>
    <w:rsid w:val="001A08B3"/>
    <w:rsid w:val="001A7B60"/>
    <w:rsid w:val="001B52F0"/>
    <w:rsid w:val="001B7A65"/>
    <w:rsid w:val="001E41F3"/>
    <w:rsid w:val="00240CD5"/>
    <w:rsid w:val="0026004D"/>
    <w:rsid w:val="002640DD"/>
    <w:rsid w:val="00275D12"/>
    <w:rsid w:val="00276D2F"/>
    <w:rsid w:val="00284FEB"/>
    <w:rsid w:val="002860C4"/>
    <w:rsid w:val="002B5741"/>
    <w:rsid w:val="002E472E"/>
    <w:rsid w:val="002F42FA"/>
    <w:rsid w:val="00305409"/>
    <w:rsid w:val="003609EF"/>
    <w:rsid w:val="00360DFB"/>
    <w:rsid w:val="0036231A"/>
    <w:rsid w:val="00374DD4"/>
    <w:rsid w:val="00384965"/>
    <w:rsid w:val="003E1A36"/>
    <w:rsid w:val="00410371"/>
    <w:rsid w:val="004242F1"/>
    <w:rsid w:val="00441554"/>
    <w:rsid w:val="004B75B7"/>
    <w:rsid w:val="0051580D"/>
    <w:rsid w:val="00547111"/>
    <w:rsid w:val="005814AF"/>
    <w:rsid w:val="00592D74"/>
    <w:rsid w:val="005E2C44"/>
    <w:rsid w:val="00621188"/>
    <w:rsid w:val="006257ED"/>
    <w:rsid w:val="00625CE9"/>
    <w:rsid w:val="00665C47"/>
    <w:rsid w:val="00695808"/>
    <w:rsid w:val="006B46FB"/>
    <w:rsid w:val="006E21FB"/>
    <w:rsid w:val="00792342"/>
    <w:rsid w:val="007977A8"/>
    <w:rsid w:val="007B512A"/>
    <w:rsid w:val="007C2097"/>
    <w:rsid w:val="007D36E3"/>
    <w:rsid w:val="007D6A07"/>
    <w:rsid w:val="007F7259"/>
    <w:rsid w:val="008040A8"/>
    <w:rsid w:val="008279FA"/>
    <w:rsid w:val="008626E7"/>
    <w:rsid w:val="00870EE7"/>
    <w:rsid w:val="008863B9"/>
    <w:rsid w:val="008A45A6"/>
    <w:rsid w:val="008F3789"/>
    <w:rsid w:val="008F686C"/>
    <w:rsid w:val="009134A6"/>
    <w:rsid w:val="009148DE"/>
    <w:rsid w:val="00941E30"/>
    <w:rsid w:val="009777D9"/>
    <w:rsid w:val="00984056"/>
    <w:rsid w:val="00984E17"/>
    <w:rsid w:val="00991B88"/>
    <w:rsid w:val="009A5753"/>
    <w:rsid w:val="009A579D"/>
    <w:rsid w:val="009E3297"/>
    <w:rsid w:val="009F734F"/>
    <w:rsid w:val="00A246B6"/>
    <w:rsid w:val="00A47E70"/>
    <w:rsid w:val="00A50CF0"/>
    <w:rsid w:val="00A636C0"/>
    <w:rsid w:val="00A7671C"/>
    <w:rsid w:val="00AA2CBC"/>
    <w:rsid w:val="00AC5820"/>
    <w:rsid w:val="00AD1CD8"/>
    <w:rsid w:val="00AD7C41"/>
    <w:rsid w:val="00B258BB"/>
    <w:rsid w:val="00B67B97"/>
    <w:rsid w:val="00B968C8"/>
    <w:rsid w:val="00BA3EC5"/>
    <w:rsid w:val="00BA51D9"/>
    <w:rsid w:val="00BB0C83"/>
    <w:rsid w:val="00BB5DFC"/>
    <w:rsid w:val="00BD279D"/>
    <w:rsid w:val="00BD6BB8"/>
    <w:rsid w:val="00C66BA2"/>
    <w:rsid w:val="00C95985"/>
    <w:rsid w:val="00CC5026"/>
    <w:rsid w:val="00CC68D0"/>
    <w:rsid w:val="00D03F9A"/>
    <w:rsid w:val="00D06D51"/>
    <w:rsid w:val="00D24991"/>
    <w:rsid w:val="00D50255"/>
    <w:rsid w:val="00D66520"/>
    <w:rsid w:val="00DC1270"/>
    <w:rsid w:val="00DE34CF"/>
    <w:rsid w:val="00E13F3D"/>
    <w:rsid w:val="00E34882"/>
    <w:rsid w:val="00E34898"/>
    <w:rsid w:val="00EB09B7"/>
    <w:rsid w:val="00EC041F"/>
    <w:rsid w:val="00EE7D7C"/>
    <w:rsid w:val="00F12B5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E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9134A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A8C68-9A06-418A-8967-9F074B24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794</Words>
  <Characters>4530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1900-01-01T06:00:00Z</cp:lastPrinted>
  <dcterms:created xsi:type="dcterms:W3CDTF">2020-11-11T09:38:00Z</dcterms:created>
  <dcterms:modified xsi:type="dcterms:W3CDTF">2020-11-11T09:42:00Z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