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FA6A1" w14:textId="34D5560A" w:rsidR="00A11342" w:rsidRDefault="00A11342" w:rsidP="00A1134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E47E8B" w:rsidRPr="00E47E8B"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 w:rsidRPr="00C94A8A"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="00E47E8B">
        <w:rPr>
          <w:b/>
          <w:noProof/>
          <w:sz w:val="24"/>
        </w:rPr>
        <w:t>111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 w:rsidRPr="00C94A8A"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 w:rsidR="00E47E8B"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542889" w:rsidRPr="00542889">
          <w:rPr>
            <w:b/>
            <w:i/>
            <w:noProof/>
            <w:sz w:val="28"/>
          </w:rPr>
          <w:t>S4-201575</w:t>
        </w:r>
      </w:fldSimple>
      <w:bookmarkStart w:id="0" w:name="_GoBack"/>
      <w:bookmarkEnd w:id="0"/>
    </w:p>
    <w:p w14:paraId="00F8701E" w14:textId="7A48ED0E" w:rsidR="00A11342" w:rsidRPr="005F5AAE" w:rsidRDefault="00E900F4" w:rsidP="005F5AAE">
      <w:pPr>
        <w:pStyle w:val="CRCoverPage"/>
        <w:tabs>
          <w:tab w:val="right" w:pos="9639"/>
        </w:tabs>
        <w:outlineLvl w:val="0"/>
        <w:rPr>
          <w:bCs/>
          <w:noProof/>
          <w:sz w:val="24"/>
        </w:rPr>
      </w:pPr>
      <w:fldSimple w:instr=" DOCPROPERTY  Location  \* MERGEFORMAT ">
        <w:r w:rsidR="00E47E8B" w:rsidRPr="00E47E8B">
          <w:rPr>
            <w:b/>
            <w:noProof/>
            <w:sz w:val="24"/>
          </w:rPr>
          <w:t>Electronic</w:t>
        </w:r>
      </w:fldSimple>
      <w:r w:rsidR="00A11342">
        <w:rPr>
          <w:b/>
          <w:noProof/>
          <w:sz w:val="24"/>
        </w:rPr>
        <w:t xml:space="preserve">, </w:t>
      </w:r>
      <w:r w:rsidR="00A11342" w:rsidRPr="00C94A8A">
        <w:rPr>
          <w:b/>
          <w:noProof/>
          <w:sz w:val="24"/>
        </w:rPr>
        <w:fldChar w:fldCharType="begin"/>
      </w:r>
      <w:r w:rsidR="00A11342" w:rsidRPr="00C94A8A">
        <w:rPr>
          <w:b/>
          <w:noProof/>
          <w:sz w:val="24"/>
        </w:rPr>
        <w:instrText xml:space="preserve"> DOCPROPERTY  Country  \* MERGEFORMAT </w:instrText>
      </w:r>
      <w:r w:rsidR="00A11342" w:rsidRPr="00C94A8A">
        <w:rPr>
          <w:b/>
          <w:noProof/>
          <w:sz w:val="24"/>
        </w:rPr>
        <w:fldChar w:fldCharType="separate"/>
      </w:r>
      <w:r w:rsidR="00E47E8B">
        <w:rPr>
          <w:b/>
          <w:noProof/>
          <w:sz w:val="24"/>
        </w:rPr>
        <w:t>Online</w:t>
      </w:r>
      <w:r w:rsidR="00A11342" w:rsidRPr="00C94A8A">
        <w:rPr>
          <w:b/>
          <w:noProof/>
          <w:sz w:val="24"/>
        </w:rPr>
        <w:fldChar w:fldCharType="end"/>
      </w:r>
      <w:r w:rsidR="00A11342">
        <w:rPr>
          <w:b/>
          <w:noProof/>
          <w:sz w:val="24"/>
        </w:rPr>
        <w:t xml:space="preserve">, </w:t>
      </w:r>
      <w:fldSimple w:instr=" DOCPROPERTY  StartDate  \* MERGEFORMAT ">
        <w:r w:rsidR="00E47E8B" w:rsidRPr="00E47E8B">
          <w:rPr>
            <w:b/>
            <w:noProof/>
            <w:sz w:val="24"/>
          </w:rPr>
          <w:t>11th</w:t>
        </w:r>
      </w:fldSimple>
      <w:r w:rsidR="00C94A8A">
        <w:rPr>
          <w:b/>
          <w:noProof/>
          <w:sz w:val="24"/>
        </w:rPr>
        <w:t>–</w:t>
      </w:r>
      <w:fldSimple w:instr=" DOCPROPERTY  EndDate  \* MERGEFORMAT ">
        <w:r w:rsidR="00E47E8B" w:rsidRPr="00E47E8B">
          <w:rPr>
            <w:b/>
            <w:noProof/>
            <w:sz w:val="24"/>
          </w:rPr>
          <w:t>20th November 2020</w:t>
        </w:r>
      </w:fldSimple>
      <w:r w:rsidR="005F5AAE">
        <w:rPr>
          <w:b/>
          <w:noProof/>
          <w:sz w:val="24"/>
        </w:rPr>
        <w:tab/>
      </w:r>
      <w:r w:rsidR="005F5AAE" w:rsidRPr="005F5AAE">
        <w:rPr>
          <w:bCs/>
          <w:noProof/>
          <w:sz w:val="24"/>
        </w:rPr>
        <w:t>revision of S4-201353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11342" w14:paraId="3CEABE83" w14:textId="77777777" w:rsidTr="00F148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1EBAA" w14:textId="77777777" w:rsidR="00A11342" w:rsidRDefault="00A11342" w:rsidP="00F1489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11342" w14:paraId="2C904CD5" w14:textId="77777777" w:rsidTr="00F148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B8028" w14:textId="77777777" w:rsidR="00A11342" w:rsidRDefault="00A11342" w:rsidP="00F1489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11342" w14:paraId="57ED5F4D" w14:textId="77777777" w:rsidTr="00F148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05A1A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342" w14:paraId="01C39B75" w14:textId="77777777" w:rsidTr="00F14895">
        <w:tc>
          <w:tcPr>
            <w:tcW w:w="142" w:type="dxa"/>
            <w:tcBorders>
              <w:left w:val="single" w:sz="4" w:space="0" w:color="auto"/>
            </w:tcBorders>
          </w:tcPr>
          <w:p w14:paraId="486DEE3B" w14:textId="77777777" w:rsidR="00A11342" w:rsidRDefault="00A11342" w:rsidP="00F1489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91E6E" w14:textId="1CB30E06" w:rsidR="00A11342" w:rsidRPr="00410371" w:rsidRDefault="00E900F4" w:rsidP="00F148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47E8B" w:rsidRPr="00E47E8B">
                <w:rPr>
                  <w:b/>
                  <w:noProof/>
                  <w:sz w:val="28"/>
                </w:rPr>
                <w:t>TS 26.501</w:t>
              </w:r>
            </w:fldSimple>
          </w:p>
        </w:tc>
        <w:tc>
          <w:tcPr>
            <w:tcW w:w="709" w:type="dxa"/>
          </w:tcPr>
          <w:p w14:paraId="41F1495D" w14:textId="77777777" w:rsidR="00A11342" w:rsidRDefault="00A11342" w:rsidP="00F1489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9841BC" w14:textId="20792FF0" w:rsidR="00A11342" w:rsidRPr="00410371" w:rsidRDefault="00A11342" w:rsidP="00C94A8A">
            <w:pPr>
              <w:pStyle w:val="CRCoverPage"/>
              <w:spacing w:after="0"/>
              <w:jc w:val="center"/>
              <w:rPr>
                <w:noProof/>
              </w:rPr>
            </w:pPr>
            <w:r w:rsidRPr="00C94A8A">
              <w:rPr>
                <w:b/>
                <w:noProof/>
                <w:sz w:val="28"/>
              </w:rPr>
              <w:fldChar w:fldCharType="begin"/>
            </w:r>
            <w:r w:rsidRPr="00C94A8A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C94A8A">
              <w:rPr>
                <w:b/>
                <w:noProof/>
                <w:sz w:val="28"/>
              </w:rPr>
              <w:fldChar w:fldCharType="separate"/>
            </w:r>
            <w:r w:rsidR="00571F5C">
              <w:rPr>
                <w:b/>
                <w:noProof/>
                <w:sz w:val="28"/>
              </w:rPr>
              <w:t>0022</w:t>
            </w:r>
            <w:r w:rsidRPr="00C94A8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C1EB80A" w14:textId="77777777" w:rsidR="00A11342" w:rsidRDefault="00A11342" w:rsidP="00F1489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187434E" w14:textId="400FEDBD" w:rsidR="00A11342" w:rsidRPr="00410371" w:rsidRDefault="00E900F4" w:rsidP="00F148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F5AAE" w:rsidRPr="005F5AAE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4D2DE1D9" w14:textId="77777777" w:rsidR="00A11342" w:rsidRDefault="00A11342" w:rsidP="00F1489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3E2BDA" w14:textId="129AA3D7" w:rsidR="00A11342" w:rsidRPr="00410371" w:rsidRDefault="00E900F4" w:rsidP="00F148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47E8B" w:rsidRPr="00E47E8B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254B3A" w14:textId="77777777" w:rsidR="00A11342" w:rsidRDefault="00A11342" w:rsidP="00F14895">
            <w:pPr>
              <w:pStyle w:val="CRCoverPage"/>
              <w:spacing w:after="0"/>
              <w:rPr>
                <w:noProof/>
              </w:rPr>
            </w:pPr>
          </w:p>
        </w:tc>
      </w:tr>
      <w:tr w:rsidR="00A11342" w14:paraId="63EDA59B" w14:textId="77777777" w:rsidTr="00F148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2F9180" w14:textId="77777777" w:rsidR="00A11342" w:rsidRDefault="00A11342" w:rsidP="00F14895">
            <w:pPr>
              <w:pStyle w:val="CRCoverPage"/>
              <w:spacing w:after="0"/>
              <w:rPr>
                <w:noProof/>
              </w:rPr>
            </w:pPr>
          </w:p>
        </w:tc>
      </w:tr>
      <w:tr w:rsidR="00A11342" w14:paraId="56F1C470" w14:textId="77777777" w:rsidTr="00F1489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F70E71" w14:textId="0A8743BE" w:rsidR="00A11342" w:rsidRPr="00F25D98" w:rsidRDefault="00A11342" w:rsidP="00F1489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11342" w14:paraId="5C4EDE7C" w14:textId="77777777" w:rsidTr="00F14895">
        <w:tc>
          <w:tcPr>
            <w:tcW w:w="9641" w:type="dxa"/>
            <w:gridSpan w:val="9"/>
          </w:tcPr>
          <w:p w14:paraId="1409F028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BA1E7A" w14:textId="77777777" w:rsidR="00A11342" w:rsidRDefault="00A11342" w:rsidP="00A1134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11342" w14:paraId="734D82B9" w14:textId="77777777" w:rsidTr="00F14895">
        <w:tc>
          <w:tcPr>
            <w:tcW w:w="2835" w:type="dxa"/>
          </w:tcPr>
          <w:p w14:paraId="77300994" w14:textId="77777777" w:rsidR="00A11342" w:rsidRDefault="00A11342" w:rsidP="00F1489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8EC7C1D" w14:textId="77777777" w:rsidR="00A11342" w:rsidRDefault="00A11342" w:rsidP="00F1489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62160F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F54021" w14:textId="77777777" w:rsidR="00A11342" w:rsidRDefault="00A11342" w:rsidP="00F148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A9DD13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292E663" w14:textId="77777777" w:rsidR="00A11342" w:rsidRDefault="00A11342" w:rsidP="00F148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9D3E8D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3759836" w14:textId="77777777" w:rsidR="00A11342" w:rsidRDefault="00A11342" w:rsidP="00F1489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5D4C87" w14:textId="4CD09D02" w:rsidR="00A11342" w:rsidRDefault="00A11342" w:rsidP="00F1489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F9CEF70" w14:textId="77777777" w:rsidR="00A11342" w:rsidRDefault="00A11342" w:rsidP="00A1134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11342" w14:paraId="3D41EF45" w14:textId="77777777" w:rsidTr="00F14895">
        <w:tc>
          <w:tcPr>
            <w:tcW w:w="9640" w:type="dxa"/>
            <w:gridSpan w:val="11"/>
          </w:tcPr>
          <w:p w14:paraId="429A8736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342" w14:paraId="61AA6E32" w14:textId="77777777" w:rsidTr="00F1489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84FCF0" w14:textId="77777777" w:rsidR="00A11342" w:rsidRDefault="00A11342" w:rsidP="00F148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E858FA" w14:textId="69F31D4E" w:rsidR="00A11342" w:rsidRDefault="00E900F4" w:rsidP="00F148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00106">
                <w:t>Corrections to align with TS 26.512 v16.0.0</w:t>
              </w:r>
            </w:fldSimple>
          </w:p>
        </w:tc>
      </w:tr>
      <w:tr w:rsidR="00A11342" w14:paraId="0AE8A47E" w14:textId="77777777" w:rsidTr="00F14895">
        <w:tc>
          <w:tcPr>
            <w:tcW w:w="1843" w:type="dxa"/>
            <w:tcBorders>
              <w:left w:val="single" w:sz="4" w:space="0" w:color="auto"/>
            </w:tcBorders>
          </w:tcPr>
          <w:p w14:paraId="62526C46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1099CA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342" w14:paraId="5BE67E22" w14:textId="77777777" w:rsidTr="00F14895">
        <w:tc>
          <w:tcPr>
            <w:tcW w:w="1843" w:type="dxa"/>
            <w:tcBorders>
              <w:left w:val="single" w:sz="4" w:space="0" w:color="auto"/>
            </w:tcBorders>
          </w:tcPr>
          <w:p w14:paraId="19FB1B8A" w14:textId="77777777" w:rsidR="00A11342" w:rsidRDefault="00A11342" w:rsidP="00F148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5C4596" w14:textId="7A7232A5" w:rsidR="00A11342" w:rsidRDefault="00E900F4" w:rsidP="00F148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47E8B">
                <w:rPr>
                  <w:noProof/>
                </w:rPr>
                <w:t>BBC</w:t>
              </w:r>
            </w:fldSimple>
          </w:p>
        </w:tc>
      </w:tr>
      <w:tr w:rsidR="00A11342" w14:paraId="65925160" w14:textId="77777777" w:rsidTr="00F14895">
        <w:tc>
          <w:tcPr>
            <w:tcW w:w="1843" w:type="dxa"/>
            <w:tcBorders>
              <w:left w:val="single" w:sz="4" w:space="0" w:color="auto"/>
            </w:tcBorders>
          </w:tcPr>
          <w:p w14:paraId="3481B4BF" w14:textId="77777777" w:rsidR="00A11342" w:rsidRDefault="00A11342" w:rsidP="00F148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FFC76B" w14:textId="4F558F73" w:rsidR="00A11342" w:rsidRDefault="00E900F4" w:rsidP="00F148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47E8B">
                <w:t>S4</w:t>
              </w:r>
            </w:fldSimple>
          </w:p>
        </w:tc>
      </w:tr>
      <w:tr w:rsidR="00A11342" w14:paraId="4AEBDA90" w14:textId="77777777" w:rsidTr="00F14895">
        <w:tc>
          <w:tcPr>
            <w:tcW w:w="1843" w:type="dxa"/>
            <w:tcBorders>
              <w:left w:val="single" w:sz="4" w:space="0" w:color="auto"/>
            </w:tcBorders>
          </w:tcPr>
          <w:p w14:paraId="3948B34E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139299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342" w14:paraId="1C01CEA4" w14:textId="77777777" w:rsidTr="00F14895">
        <w:tc>
          <w:tcPr>
            <w:tcW w:w="1843" w:type="dxa"/>
            <w:tcBorders>
              <w:left w:val="single" w:sz="4" w:space="0" w:color="auto"/>
            </w:tcBorders>
          </w:tcPr>
          <w:p w14:paraId="552C9E21" w14:textId="77777777" w:rsidR="00A11342" w:rsidRDefault="00A11342" w:rsidP="00F148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BB2D55" w14:textId="13B3B2C5" w:rsidR="00A11342" w:rsidRDefault="00E900F4" w:rsidP="00F148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47E8B">
                <w:rPr>
                  <w:noProof/>
                </w:rPr>
                <w:t>5GMSA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6C6EB72" w14:textId="77777777" w:rsidR="00A11342" w:rsidRDefault="00A11342" w:rsidP="00F1489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435EE3" w14:textId="77777777" w:rsidR="00A11342" w:rsidRDefault="00A11342" w:rsidP="00F1489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9C0894" w14:textId="3B4EA43E" w:rsidR="00A11342" w:rsidRDefault="00E900F4" w:rsidP="00F148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42889">
                <w:rPr>
                  <w:noProof/>
                </w:rPr>
                <w:t>2020-11-13</w:t>
              </w:r>
            </w:fldSimple>
          </w:p>
        </w:tc>
      </w:tr>
      <w:tr w:rsidR="00A11342" w14:paraId="6E90FA4A" w14:textId="77777777" w:rsidTr="00F14895">
        <w:tc>
          <w:tcPr>
            <w:tcW w:w="1843" w:type="dxa"/>
            <w:tcBorders>
              <w:left w:val="single" w:sz="4" w:space="0" w:color="auto"/>
            </w:tcBorders>
          </w:tcPr>
          <w:p w14:paraId="0C6117E3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DE1CAF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FF2868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E1EE2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B39CBD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342" w14:paraId="0F5C0F97" w14:textId="77777777" w:rsidTr="00F1489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ADEDDFF" w14:textId="77777777" w:rsidR="00A11342" w:rsidRDefault="00A11342" w:rsidP="00F148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F755E1" w14:textId="54BEDF76" w:rsidR="00A11342" w:rsidRDefault="00E900F4" w:rsidP="00F1489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47E8B" w:rsidRPr="00E47E8B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A67533" w14:textId="77777777" w:rsidR="00A11342" w:rsidRDefault="00A11342" w:rsidP="00F1489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DEB04EA" w14:textId="77777777" w:rsidR="00A11342" w:rsidRDefault="00A11342" w:rsidP="00F1489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284140" w14:textId="5174017F" w:rsidR="00A11342" w:rsidRDefault="00E900F4" w:rsidP="00F148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47E8B">
                <w:rPr>
                  <w:noProof/>
                </w:rPr>
                <w:t>Rel-16</w:t>
              </w:r>
            </w:fldSimple>
          </w:p>
        </w:tc>
      </w:tr>
      <w:tr w:rsidR="00A11342" w14:paraId="428D1E6E" w14:textId="77777777" w:rsidTr="00F1489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CED771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2BDDBE" w14:textId="77777777" w:rsidR="00A11342" w:rsidRDefault="00A11342" w:rsidP="00F1489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0E6BE1C" w14:textId="6A6A456B" w:rsidR="00A11342" w:rsidRDefault="00A11342" w:rsidP="00F1489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17E3DB" w14:textId="77777777" w:rsidR="00A11342" w:rsidRPr="007C2097" w:rsidRDefault="00A11342" w:rsidP="00F1489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11342" w14:paraId="784DEAFF" w14:textId="77777777" w:rsidTr="00F14895">
        <w:tc>
          <w:tcPr>
            <w:tcW w:w="1843" w:type="dxa"/>
          </w:tcPr>
          <w:p w14:paraId="3AD52715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492CF1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342" w14:paraId="6FE7C595" w14:textId="77777777" w:rsidTr="00F148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3D237C" w14:textId="77777777" w:rsidR="00A11342" w:rsidRDefault="00A11342" w:rsidP="00F148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8726C9" w14:textId="77777777" w:rsidR="00A11342" w:rsidRDefault="00A11342" w:rsidP="00F14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Domain model figure for M1d Provisioning needs to be adjusted to reflect changes approved to stage 3 specification at SA4#110-e.</w:t>
            </w:r>
          </w:p>
        </w:tc>
      </w:tr>
      <w:tr w:rsidR="00A11342" w14:paraId="18558A53" w14:textId="77777777" w:rsidTr="00F148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93D9CB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17138B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342" w14:paraId="01FDF261" w14:textId="77777777" w:rsidTr="00F148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848ED" w14:textId="77777777" w:rsidR="00A11342" w:rsidRDefault="00A11342" w:rsidP="00F148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027D78" w14:textId="77777777" w:rsidR="00A11342" w:rsidRDefault="00A11342" w:rsidP="00A11342">
            <w:pPr>
              <w:pStyle w:val="CRCoverPage"/>
              <w:numPr>
                <w:ilvl w:val="0"/>
                <w:numId w:val="21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There can now be multiple metrics reporting configurations provisioned at M1d.</w:t>
            </w:r>
          </w:p>
          <w:p w14:paraId="65944879" w14:textId="77777777" w:rsidR="00A11342" w:rsidRDefault="00A11342" w:rsidP="00A11342">
            <w:pPr>
              <w:pStyle w:val="CRCoverPage"/>
              <w:numPr>
                <w:ilvl w:val="0"/>
                <w:numId w:val="21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Ingest Protocols renamed Content Protocols to make it more future-proof.</w:t>
            </w:r>
          </w:p>
          <w:p w14:paraId="3DDB7843" w14:textId="77777777" w:rsidR="00A11342" w:rsidRDefault="00A11342" w:rsidP="00A11342">
            <w:pPr>
              <w:pStyle w:val="CRCoverPage"/>
              <w:numPr>
                <w:ilvl w:val="0"/>
                <w:numId w:val="21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“name” moved from Ingest Configuration to Content Hosting Configuration.</w:t>
            </w:r>
          </w:p>
          <w:p w14:paraId="531955AA" w14:textId="77777777" w:rsidR="00C94A8A" w:rsidRDefault="00C94A8A" w:rsidP="00A11342">
            <w:pPr>
              <w:pStyle w:val="CRCoverPage"/>
              <w:numPr>
                <w:ilvl w:val="0"/>
                <w:numId w:val="21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“canonical domain name” and “domain name alias” in Distribution Configuration.</w:t>
            </w:r>
          </w:p>
          <w:p w14:paraId="6842C5D1" w14:textId="77777777" w:rsidR="00C94A8A" w:rsidRDefault="00C94A8A" w:rsidP="00A11342">
            <w:pPr>
              <w:pStyle w:val="CRCoverPage"/>
              <w:numPr>
                <w:ilvl w:val="0"/>
                <w:numId w:val="21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“request path pattern” and “mapped path” in Path Rewrite Rule.</w:t>
            </w:r>
          </w:p>
          <w:p w14:paraId="44BFD587" w14:textId="77777777" w:rsidR="00900106" w:rsidRDefault="00900106" w:rsidP="00A11342">
            <w:pPr>
              <w:pStyle w:val="CRCoverPage"/>
              <w:numPr>
                <w:ilvl w:val="0"/>
                <w:numId w:val="21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“location type” and “location” changed to “locator type” and “locator” in Geo Fencing.</w:t>
            </w:r>
          </w:p>
          <w:p w14:paraId="04AD28AC" w14:textId="1B0815EC" w:rsidR="005F5AAE" w:rsidRDefault="005F5AAE" w:rsidP="00A11342">
            <w:pPr>
              <w:pStyle w:val="CRCoverPage"/>
              <w:numPr>
                <w:ilvl w:val="0"/>
                <w:numId w:val="21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Additional members of Policy Template documented.</w:t>
            </w:r>
          </w:p>
        </w:tc>
      </w:tr>
      <w:tr w:rsidR="00A11342" w14:paraId="496C6239" w14:textId="77777777" w:rsidTr="00F148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4826F1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AABC5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342" w14:paraId="7D0FDA89" w14:textId="77777777" w:rsidTr="00F1489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01021B" w14:textId="77777777" w:rsidR="00A11342" w:rsidRDefault="00A11342" w:rsidP="00F148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BA9C6C" w14:textId="77777777" w:rsidR="00A11342" w:rsidRDefault="00A11342" w:rsidP="00F14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 2 domain model would be mismatched with the stage 3 design for 5G Media Streaming.</w:t>
            </w:r>
          </w:p>
        </w:tc>
      </w:tr>
      <w:tr w:rsidR="00A11342" w14:paraId="20AE0219" w14:textId="77777777" w:rsidTr="00F14895">
        <w:tc>
          <w:tcPr>
            <w:tcW w:w="2694" w:type="dxa"/>
            <w:gridSpan w:val="2"/>
          </w:tcPr>
          <w:p w14:paraId="643FAAE9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8C9145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342" w14:paraId="2AAFF6DA" w14:textId="77777777" w:rsidTr="00F148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9340A3" w14:textId="77777777" w:rsidR="00A11342" w:rsidRDefault="00A11342" w:rsidP="00F148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2398F7" w14:textId="77777777" w:rsidR="00A11342" w:rsidRDefault="00A11342" w:rsidP="00F148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11342" w14:paraId="1707BC9E" w14:textId="77777777" w:rsidTr="00F148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9DC8BD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2AC657" w14:textId="77777777" w:rsidR="00A11342" w:rsidRDefault="00A11342" w:rsidP="00F148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342" w14:paraId="2201455F" w14:textId="77777777" w:rsidTr="00F148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DBB80A" w14:textId="77777777" w:rsidR="00A11342" w:rsidRDefault="00A11342" w:rsidP="00F148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02BC6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0C4A75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914A56" w14:textId="77777777" w:rsidR="00A11342" w:rsidRDefault="00A11342" w:rsidP="00F1489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BDDAB4C" w14:textId="77777777" w:rsidR="00A11342" w:rsidRDefault="00A11342" w:rsidP="00F148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11342" w14:paraId="2FDA4FE8" w14:textId="77777777" w:rsidTr="00F148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CF2149" w14:textId="77777777" w:rsidR="00A11342" w:rsidRDefault="00A11342" w:rsidP="00F148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CA3D8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66365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FFEFF0" w14:textId="77777777" w:rsidR="00A11342" w:rsidRDefault="00A11342" w:rsidP="00F1489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A48049" w14:textId="77777777" w:rsidR="00A11342" w:rsidRDefault="00A11342" w:rsidP="00F14895">
            <w:pPr>
              <w:pStyle w:val="CRCoverPage"/>
              <w:spacing w:after="0"/>
              <w:rPr>
                <w:noProof/>
              </w:rPr>
            </w:pPr>
          </w:p>
        </w:tc>
      </w:tr>
      <w:tr w:rsidR="00A11342" w14:paraId="3A5A96A9" w14:textId="77777777" w:rsidTr="00F148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383386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1D7705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6BBE66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974491E" w14:textId="77777777" w:rsidR="00A11342" w:rsidRDefault="00A11342" w:rsidP="00F1489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25B341" w14:textId="77777777" w:rsidR="00A11342" w:rsidRDefault="00A11342" w:rsidP="00F14895">
            <w:pPr>
              <w:pStyle w:val="CRCoverPage"/>
              <w:spacing w:after="0"/>
              <w:rPr>
                <w:noProof/>
              </w:rPr>
            </w:pPr>
          </w:p>
        </w:tc>
      </w:tr>
      <w:tr w:rsidR="00A11342" w14:paraId="41439175" w14:textId="77777777" w:rsidTr="00F148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52A743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E79553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85EC6" w14:textId="77777777" w:rsidR="00A11342" w:rsidRDefault="00A11342" w:rsidP="00F148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38D906" w14:textId="77777777" w:rsidR="00A11342" w:rsidRDefault="00A11342" w:rsidP="00F1489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EAA834" w14:textId="77777777" w:rsidR="00A11342" w:rsidRDefault="00A11342" w:rsidP="00F14895">
            <w:pPr>
              <w:pStyle w:val="CRCoverPage"/>
              <w:spacing w:after="0"/>
              <w:rPr>
                <w:noProof/>
              </w:rPr>
            </w:pPr>
          </w:p>
        </w:tc>
      </w:tr>
      <w:tr w:rsidR="00A11342" w14:paraId="6D10A971" w14:textId="77777777" w:rsidTr="00F148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3002AE" w14:textId="77777777" w:rsidR="00A11342" w:rsidRDefault="00A11342" w:rsidP="00F148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E3AA7F" w14:textId="77777777" w:rsidR="00A11342" w:rsidRDefault="00A11342" w:rsidP="00F14895">
            <w:pPr>
              <w:pStyle w:val="CRCoverPage"/>
              <w:spacing w:after="0"/>
              <w:rPr>
                <w:noProof/>
              </w:rPr>
            </w:pPr>
          </w:p>
        </w:tc>
      </w:tr>
      <w:tr w:rsidR="00A11342" w14:paraId="476F7E28" w14:textId="77777777" w:rsidTr="00F1489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41560D" w14:textId="77777777" w:rsidR="00A11342" w:rsidRDefault="00A11342" w:rsidP="00F148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8F1041" w14:textId="77777777" w:rsidR="00A11342" w:rsidRDefault="00A11342" w:rsidP="00F148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11342" w:rsidRPr="008863B9" w14:paraId="3CA8A216" w14:textId="77777777" w:rsidTr="00F1489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797C7" w14:textId="77777777" w:rsidR="00A11342" w:rsidRPr="008863B9" w:rsidRDefault="00A11342" w:rsidP="00F148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4967F91" w14:textId="77777777" w:rsidR="00A11342" w:rsidRPr="008863B9" w:rsidRDefault="00A11342" w:rsidP="00F1489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11342" w14:paraId="17625731" w14:textId="77777777" w:rsidTr="00F148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EF99D" w14:textId="77777777" w:rsidR="00A11342" w:rsidRDefault="00A11342" w:rsidP="00F148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9ACAC9" w14:textId="77777777" w:rsidR="00A11342" w:rsidRDefault="00A11342" w:rsidP="00F148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B7A1EF" w14:textId="77777777" w:rsidR="00A11342" w:rsidRDefault="00A11342" w:rsidP="00A11342">
      <w:pPr>
        <w:pStyle w:val="CRCoverPage"/>
        <w:spacing w:after="0"/>
        <w:rPr>
          <w:noProof/>
          <w:sz w:val="8"/>
          <w:szCs w:val="8"/>
        </w:rPr>
      </w:pPr>
    </w:p>
    <w:p w14:paraId="49CC0AF7" w14:textId="77777777" w:rsidR="00A11342" w:rsidRDefault="00A11342" w:rsidP="00A11342">
      <w:pPr>
        <w:rPr>
          <w:noProof/>
        </w:rPr>
        <w:sectPr w:rsidR="00A1134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EC08EF" w14:textId="77777777" w:rsidR="00103711" w:rsidRDefault="00103711" w:rsidP="00103711"/>
    <w:p w14:paraId="111F66C2" w14:textId="43BF346C" w:rsidR="00103711" w:rsidRDefault="00103711" w:rsidP="00776B32">
      <w:pPr>
        <w:jc w:val="center"/>
      </w:pPr>
      <w:del w:id="2" w:author="Richard Bradbury" w:date="2020-09-21T16:41:00Z">
        <w:r w:rsidDel="00776B32">
          <w:object w:dxaOrig="13810" w:dyaOrig="8640" w14:anchorId="38FA372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90.5pt;height:6in" o:ole="">
              <v:imagedata r:id="rId13" o:title=""/>
            </v:shape>
            <o:OLEObject Type="Embed" ProgID="Visio.Drawing.15" ShapeID="_x0000_i1025" DrawAspect="Content" ObjectID="_1666774778" r:id="rId14"/>
          </w:object>
        </w:r>
      </w:del>
      <w:r w:rsidR="005F5AAE">
        <w:object w:dxaOrig="24751" w:dyaOrig="14770" w14:anchorId="3473332B">
          <v:shape id="_x0000_i1026" type="#_x0000_t75" style="width:714pt;height:426pt" o:ole="">
            <v:imagedata r:id="rId15" o:title=""/>
          </v:shape>
          <o:OLEObject Type="Embed" ProgID="Visio.Drawing.15" ShapeID="_x0000_i1026" DrawAspect="Content" ObjectID="_1666774779" r:id="rId16"/>
        </w:object>
      </w:r>
    </w:p>
    <w:p w14:paraId="45707BEA" w14:textId="1E8A0438" w:rsidR="00DB78B8" w:rsidRPr="004C243C" w:rsidRDefault="00103711" w:rsidP="00776B32">
      <w:pPr>
        <w:pStyle w:val="TF"/>
      </w:pPr>
      <w:r>
        <w:t>Figure 5.3.1-1: M1d provisioning domain mode</w:t>
      </w:r>
      <w:r w:rsidR="00A11342">
        <w:t>l</w:t>
      </w:r>
    </w:p>
    <w:sectPr w:rsidR="00DB78B8" w:rsidRPr="004C243C" w:rsidSect="000E7492">
      <w:headerReference w:type="default" r:id="rId17"/>
      <w:footerReference w:type="default" r:id="rId18"/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E9BA0" w14:textId="77777777" w:rsidR="00445D18" w:rsidRDefault="00445D18">
      <w:r>
        <w:separator/>
      </w:r>
    </w:p>
  </w:endnote>
  <w:endnote w:type="continuationSeparator" w:id="0">
    <w:p w14:paraId="50D43070" w14:textId="77777777" w:rsidR="00445D18" w:rsidRDefault="0044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99B6" w14:textId="77777777" w:rsidR="00B14D1E" w:rsidRDefault="00B14D1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F589E" w14:textId="77777777" w:rsidR="00445D18" w:rsidRDefault="00445D18">
      <w:r>
        <w:separator/>
      </w:r>
    </w:p>
  </w:footnote>
  <w:footnote w:type="continuationSeparator" w:id="0">
    <w:p w14:paraId="4A0D18B8" w14:textId="77777777" w:rsidR="00445D18" w:rsidRDefault="0044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C739" w14:textId="77777777" w:rsidR="00A11342" w:rsidRDefault="00A113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B64B" w14:textId="77777777" w:rsidR="00B14D1E" w:rsidRDefault="00B14D1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30563A2E" w14:textId="77777777" w:rsidR="00B14D1E" w:rsidRDefault="00B14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EE4BB8"/>
    <w:multiLevelType w:val="multilevel"/>
    <w:tmpl w:val="37F4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7018E"/>
    <w:multiLevelType w:val="multilevel"/>
    <w:tmpl w:val="A93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D3006"/>
    <w:multiLevelType w:val="hybridMultilevel"/>
    <w:tmpl w:val="1D302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60BA5"/>
    <w:multiLevelType w:val="hybridMultilevel"/>
    <w:tmpl w:val="E226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5547A"/>
    <w:multiLevelType w:val="hybridMultilevel"/>
    <w:tmpl w:val="0790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92C9E"/>
    <w:multiLevelType w:val="hybridMultilevel"/>
    <w:tmpl w:val="E18EB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7"/>
  </w:num>
  <w:num w:numId="6">
    <w:abstractNumId w:val="6"/>
  </w:num>
  <w:num w:numId="7">
    <w:abstractNumId w:val="8"/>
  </w:num>
  <w:num w:numId="8">
    <w:abstractNumId w:val="14"/>
  </w:num>
  <w:num w:numId="9">
    <w:abstractNumId w:val="4"/>
  </w:num>
  <w:num w:numId="10">
    <w:abstractNumId w:val="9"/>
  </w:num>
  <w:num w:numId="11">
    <w:abstractNumId w:val="12"/>
  </w:num>
  <w:num w:numId="12">
    <w:abstractNumId w:val="10"/>
  </w:num>
  <w:num w:numId="13">
    <w:abstractNumId w:val="2"/>
  </w:num>
  <w:num w:numId="14">
    <w:abstractNumId w:val="5"/>
  </w:num>
  <w:num w:numId="15">
    <w:abstractNumId w:val="20"/>
  </w:num>
  <w:num w:numId="16">
    <w:abstractNumId w:val="15"/>
  </w:num>
  <w:num w:numId="17">
    <w:abstractNumId w:val="19"/>
  </w:num>
  <w:num w:numId="18">
    <w:abstractNumId w:val="16"/>
  </w:num>
  <w:num w:numId="19">
    <w:abstractNumId w:val="13"/>
  </w:num>
  <w:num w:numId="20">
    <w:abstractNumId w:val="11"/>
  </w:num>
  <w:num w:numId="21">
    <w:abstractNumId w:val="21"/>
  </w:num>
  <w:num w:numId="22">
    <w:abstractNumId w:val="7"/>
  </w:num>
  <w:num w:numId="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A6B"/>
    <w:rsid w:val="00021E10"/>
    <w:rsid w:val="00022E4A"/>
    <w:rsid w:val="0002788E"/>
    <w:rsid w:val="00034132"/>
    <w:rsid w:val="00046B07"/>
    <w:rsid w:val="00053869"/>
    <w:rsid w:val="00075312"/>
    <w:rsid w:val="000A6394"/>
    <w:rsid w:val="000A6C1D"/>
    <w:rsid w:val="000B4417"/>
    <w:rsid w:val="000B7FED"/>
    <w:rsid w:val="000C038A"/>
    <w:rsid w:val="000C6598"/>
    <w:rsid w:val="000D3AEC"/>
    <w:rsid w:val="000D61FA"/>
    <w:rsid w:val="000E7492"/>
    <w:rsid w:val="000F32CD"/>
    <w:rsid w:val="000F3F52"/>
    <w:rsid w:val="0010089C"/>
    <w:rsid w:val="001024E4"/>
    <w:rsid w:val="00103711"/>
    <w:rsid w:val="00104B8D"/>
    <w:rsid w:val="00112165"/>
    <w:rsid w:val="0011599C"/>
    <w:rsid w:val="00121454"/>
    <w:rsid w:val="001230AB"/>
    <w:rsid w:val="0012311B"/>
    <w:rsid w:val="00123995"/>
    <w:rsid w:val="001356F8"/>
    <w:rsid w:val="00141E9C"/>
    <w:rsid w:val="00144572"/>
    <w:rsid w:val="00145D43"/>
    <w:rsid w:val="00146279"/>
    <w:rsid w:val="00157DC9"/>
    <w:rsid w:val="00163315"/>
    <w:rsid w:val="00180D56"/>
    <w:rsid w:val="00192C46"/>
    <w:rsid w:val="001A08B3"/>
    <w:rsid w:val="001A1144"/>
    <w:rsid w:val="001A7B60"/>
    <w:rsid w:val="001B52F0"/>
    <w:rsid w:val="001B7A65"/>
    <w:rsid w:val="001D2DD4"/>
    <w:rsid w:val="001D5A4D"/>
    <w:rsid w:val="001E1BC4"/>
    <w:rsid w:val="001E414A"/>
    <w:rsid w:val="001E41F3"/>
    <w:rsid w:val="001E4528"/>
    <w:rsid w:val="001F6BFB"/>
    <w:rsid w:val="0023250E"/>
    <w:rsid w:val="0026004D"/>
    <w:rsid w:val="002640DD"/>
    <w:rsid w:val="00275D12"/>
    <w:rsid w:val="00276890"/>
    <w:rsid w:val="00284470"/>
    <w:rsid w:val="00284FEB"/>
    <w:rsid w:val="002860C4"/>
    <w:rsid w:val="0029088F"/>
    <w:rsid w:val="002948D3"/>
    <w:rsid w:val="002B0347"/>
    <w:rsid w:val="002B5741"/>
    <w:rsid w:val="002C0E3D"/>
    <w:rsid w:val="002C4083"/>
    <w:rsid w:val="002C7E85"/>
    <w:rsid w:val="002D2FB1"/>
    <w:rsid w:val="002E4BA1"/>
    <w:rsid w:val="00305409"/>
    <w:rsid w:val="0031027C"/>
    <w:rsid w:val="0032629C"/>
    <w:rsid w:val="00327B7C"/>
    <w:rsid w:val="00330B38"/>
    <w:rsid w:val="003422F8"/>
    <w:rsid w:val="0034694D"/>
    <w:rsid w:val="00352F98"/>
    <w:rsid w:val="00356AC6"/>
    <w:rsid w:val="003609EF"/>
    <w:rsid w:val="0036231A"/>
    <w:rsid w:val="00374DD4"/>
    <w:rsid w:val="003A35A3"/>
    <w:rsid w:val="003B7BC1"/>
    <w:rsid w:val="003C7D23"/>
    <w:rsid w:val="003D0C94"/>
    <w:rsid w:val="003D50FF"/>
    <w:rsid w:val="003D6AB3"/>
    <w:rsid w:val="003E1A36"/>
    <w:rsid w:val="003E2180"/>
    <w:rsid w:val="003E2C38"/>
    <w:rsid w:val="003E7158"/>
    <w:rsid w:val="003E71B4"/>
    <w:rsid w:val="003E7570"/>
    <w:rsid w:val="003F3260"/>
    <w:rsid w:val="00410371"/>
    <w:rsid w:val="004242F1"/>
    <w:rsid w:val="00437C9C"/>
    <w:rsid w:val="00445D18"/>
    <w:rsid w:val="0045564D"/>
    <w:rsid w:val="00457DF7"/>
    <w:rsid w:val="00460F39"/>
    <w:rsid w:val="00462BC9"/>
    <w:rsid w:val="00491F86"/>
    <w:rsid w:val="00495416"/>
    <w:rsid w:val="00497823"/>
    <w:rsid w:val="004B2A89"/>
    <w:rsid w:val="004B75B7"/>
    <w:rsid w:val="004C243C"/>
    <w:rsid w:val="004D285E"/>
    <w:rsid w:val="004D2CA9"/>
    <w:rsid w:val="004E2064"/>
    <w:rsid w:val="0051580D"/>
    <w:rsid w:val="005225E8"/>
    <w:rsid w:val="0053311D"/>
    <w:rsid w:val="005370F9"/>
    <w:rsid w:val="00542889"/>
    <w:rsid w:val="0054471B"/>
    <w:rsid w:val="00547111"/>
    <w:rsid w:val="00571F5C"/>
    <w:rsid w:val="005907B7"/>
    <w:rsid w:val="00592D74"/>
    <w:rsid w:val="00593E17"/>
    <w:rsid w:val="005C4BC0"/>
    <w:rsid w:val="005C4F2B"/>
    <w:rsid w:val="005D31DF"/>
    <w:rsid w:val="005D372A"/>
    <w:rsid w:val="005E0F85"/>
    <w:rsid w:val="005E1C6D"/>
    <w:rsid w:val="005E2C44"/>
    <w:rsid w:val="005F3EB8"/>
    <w:rsid w:val="005F5AAE"/>
    <w:rsid w:val="005F7EF8"/>
    <w:rsid w:val="00613074"/>
    <w:rsid w:val="00615CAD"/>
    <w:rsid w:val="00621188"/>
    <w:rsid w:val="006257ED"/>
    <w:rsid w:val="006369F3"/>
    <w:rsid w:val="00637BD9"/>
    <w:rsid w:val="00652773"/>
    <w:rsid w:val="006610F5"/>
    <w:rsid w:val="006811C4"/>
    <w:rsid w:val="0068549B"/>
    <w:rsid w:val="00695808"/>
    <w:rsid w:val="006976C7"/>
    <w:rsid w:val="006B12AB"/>
    <w:rsid w:val="006B46FB"/>
    <w:rsid w:val="006D2751"/>
    <w:rsid w:val="006E1C16"/>
    <w:rsid w:val="006E21FB"/>
    <w:rsid w:val="006E58C5"/>
    <w:rsid w:val="00730E8D"/>
    <w:rsid w:val="00740B6B"/>
    <w:rsid w:val="00742F4E"/>
    <w:rsid w:val="007515C0"/>
    <w:rsid w:val="007643D9"/>
    <w:rsid w:val="00764D0F"/>
    <w:rsid w:val="0076652C"/>
    <w:rsid w:val="007753C9"/>
    <w:rsid w:val="00776B32"/>
    <w:rsid w:val="00783BAF"/>
    <w:rsid w:val="00792342"/>
    <w:rsid w:val="00792FCE"/>
    <w:rsid w:val="00793A84"/>
    <w:rsid w:val="007977A8"/>
    <w:rsid w:val="007A3FFE"/>
    <w:rsid w:val="007B0967"/>
    <w:rsid w:val="007B512A"/>
    <w:rsid w:val="007C2097"/>
    <w:rsid w:val="007C2BD9"/>
    <w:rsid w:val="007D5698"/>
    <w:rsid w:val="007D5736"/>
    <w:rsid w:val="007D6A07"/>
    <w:rsid w:val="007D726D"/>
    <w:rsid w:val="007E6740"/>
    <w:rsid w:val="007F7259"/>
    <w:rsid w:val="008040A8"/>
    <w:rsid w:val="008077D7"/>
    <w:rsid w:val="008279FA"/>
    <w:rsid w:val="00831C6E"/>
    <w:rsid w:val="008626E7"/>
    <w:rsid w:val="00865190"/>
    <w:rsid w:val="00870EE7"/>
    <w:rsid w:val="008863B9"/>
    <w:rsid w:val="008904A5"/>
    <w:rsid w:val="008A2126"/>
    <w:rsid w:val="008A45A6"/>
    <w:rsid w:val="008B18FA"/>
    <w:rsid w:val="008B6F65"/>
    <w:rsid w:val="008E1C01"/>
    <w:rsid w:val="008F10A5"/>
    <w:rsid w:val="008F686C"/>
    <w:rsid w:val="008F6C3A"/>
    <w:rsid w:val="00900106"/>
    <w:rsid w:val="0090081D"/>
    <w:rsid w:val="0090544F"/>
    <w:rsid w:val="009116AC"/>
    <w:rsid w:val="009148DE"/>
    <w:rsid w:val="00915471"/>
    <w:rsid w:val="009204FD"/>
    <w:rsid w:val="00921A9F"/>
    <w:rsid w:val="009241AD"/>
    <w:rsid w:val="0093577B"/>
    <w:rsid w:val="00941E30"/>
    <w:rsid w:val="009462A4"/>
    <w:rsid w:val="00951F49"/>
    <w:rsid w:val="00960325"/>
    <w:rsid w:val="00960E80"/>
    <w:rsid w:val="00964878"/>
    <w:rsid w:val="0096610A"/>
    <w:rsid w:val="00972018"/>
    <w:rsid w:val="009777D9"/>
    <w:rsid w:val="00984CCF"/>
    <w:rsid w:val="00985294"/>
    <w:rsid w:val="00991B88"/>
    <w:rsid w:val="009A0339"/>
    <w:rsid w:val="009A5753"/>
    <w:rsid w:val="009A579D"/>
    <w:rsid w:val="009A6AEC"/>
    <w:rsid w:val="009B3EEF"/>
    <w:rsid w:val="009C05F2"/>
    <w:rsid w:val="009C3515"/>
    <w:rsid w:val="009D45C4"/>
    <w:rsid w:val="009E3297"/>
    <w:rsid w:val="009E7470"/>
    <w:rsid w:val="009E7A83"/>
    <w:rsid w:val="009F1AD8"/>
    <w:rsid w:val="009F2577"/>
    <w:rsid w:val="009F734F"/>
    <w:rsid w:val="00A11342"/>
    <w:rsid w:val="00A246B6"/>
    <w:rsid w:val="00A32E03"/>
    <w:rsid w:val="00A41FEF"/>
    <w:rsid w:val="00A47E70"/>
    <w:rsid w:val="00A50CF0"/>
    <w:rsid w:val="00A5647A"/>
    <w:rsid w:val="00A7671C"/>
    <w:rsid w:val="00A76935"/>
    <w:rsid w:val="00A776EF"/>
    <w:rsid w:val="00A94312"/>
    <w:rsid w:val="00AA2CBC"/>
    <w:rsid w:val="00AA7303"/>
    <w:rsid w:val="00AB1A41"/>
    <w:rsid w:val="00AC5820"/>
    <w:rsid w:val="00AD1CD8"/>
    <w:rsid w:val="00AE4AAC"/>
    <w:rsid w:val="00AF32DD"/>
    <w:rsid w:val="00AF473A"/>
    <w:rsid w:val="00B06672"/>
    <w:rsid w:val="00B14D1E"/>
    <w:rsid w:val="00B17402"/>
    <w:rsid w:val="00B258BB"/>
    <w:rsid w:val="00B54988"/>
    <w:rsid w:val="00B640E8"/>
    <w:rsid w:val="00B67B97"/>
    <w:rsid w:val="00B968C8"/>
    <w:rsid w:val="00B97EEF"/>
    <w:rsid w:val="00BA3EC5"/>
    <w:rsid w:val="00BA51D9"/>
    <w:rsid w:val="00BB5DFC"/>
    <w:rsid w:val="00BD1DF4"/>
    <w:rsid w:val="00BD279D"/>
    <w:rsid w:val="00BD52D5"/>
    <w:rsid w:val="00BD6BB8"/>
    <w:rsid w:val="00BD6E60"/>
    <w:rsid w:val="00BE0A0A"/>
    <w:rsid w:val="00BE63F9"/>
    <w:rsid w:val="00BF13E6"/>
    <w:rsid w:val="00BF4180"/>
    <w:rsid w:val="00C11343"/>
    <w:rsid w:val="00C21780"/>
    <w:rsid w:val="00C2189D"/>
    <w:rsid w:val="00C335EF"/>
    <w:rsid w:val="00C41AE9"/>
    <w:rsid w:val="00C66BA2"/>
    <w:rsid w:val="00C94A8A"/>
    <w:rsid w:val="00C95985"/>
    <w:rsid w:val="00CC5026"/>
    <w:rsid w:val="00CC68D0"/>
    <w:rsid w:val="00CE0947"/>
    <w:rsid w:val="00CF468C"/>
    <w:rsid w:val="00D017D7"/>
    <w:rsid w:val="00D03F9A"/>
    <w:rsid w:val="00D06D51"/>
    <w:rsid w:val="00D1216B"/>
    <w:rsid w:val="00D24224"/>
    <w:rsid w:val="00D24991"/>
    <w:rsid w:val="00D31879"/>
    <w:rsid w:val="00D34B2D"/>
    <w:rsid w:val="00D3510D"/>
    <w:rsid w:val="00D42541"/>
    <w:rsid w:val="00D44790"/>
    <w:rsid w:val="00D45915"/>
    <w:rsid w:val="00D50255"/>
    <w:rsid w:val="00D57BF3"/>
    <w:rsid w:val="00D61DBF"/>
    <w:rsid w:val="00D66520"/>
    <w:rsid w:val="00D667EB"/>
    <w:rsid w:val="00D76DCA"/>
    <w:rsid w:val="00D81605"/>
    <w:rsid w:val="00D833C9"/>
    <w:rsid w:val="00D84501"/>
    <w:rsid w:val="00D90D30"/>
    <w:rsid w:val="00D93F0F"/>
    <w:rsid w:val="00DB3D85"/>
    <w:rsid w:val="00DB78B8"/>
    <w:rsid w:val="00DC4150"/>
    <w:rsid w:val="00DD3E5E"/>
    <w:rsid w:val="00DE1B57"/>
    <w:rsid w:val="00DE34CF"/>
    <w:rsid w:val="00DF03AF"/>
    <w:rsid w:val="00E13F3D"/>
    <w:rsid w:val="00E25859"/>
    <w:rsid w:val="00E320C6"/>
    <w:rsid w:val="00E34898"/>
    <w:rsid w:val="00E46619"/>
    <w:rsid w:val="00E47E8B"/>
    <w:rsid w:val="00E51241"/>
    <w:rsid w:val="00E6063C"/>
    <w:rsid w:val="00E83420"/>
    <w:rsid w:val="00E900F4"/>
    <w:rsid w:val="00EA6F70"/>
    <w:rsid w:val="00EB09B7"/>
    <w:rsid w:val="00EB7646"/>
    <w:rsid w:val="00EC0BEC"/>
    <w:rsid w:val="00ED12A1"/>
    <w:rsid w:val="00EE151E"/>
    <w:rsid w:val="00EE7D7C"/>
    <w:rsid w:val="00F04C50"/>
    <w:rsid w:val="00F06EE1"/>
    <w:rsid w:val="00F25D98"/>
    <w:rsid w:val="00F300FB"/>
    <w:rsid w:val="00F42A4C"/>
    <w:rsid w:val="00F5733D"/>
    <w:rsid w:val="00F66D5C"/>
    <w:rsid w:val="00F67164"/>
    <w:rsid w:val="00F700C7"/>
    <w:rsid w:val="00F81734"/>
    <w:rsid w:val="00F84964"/>
    <w:rsid w:val="00F96209"/>
    <w:rsid w:val="00FA7A15"/>
    <w:rsid w:val="00FB6386"/>
    <w:rsid w:val="00FB6617"/>
    <w:rsid w:val="00FC7D1D"/>
    <w:rsid w:val="00FD04ED"/>
    <w:rsid w:val="00FE1798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1114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F0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BE63F9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BE63F9"/>
    <w:rPr>
      <w:rFonts w:ascii="Arial" w:hAnsi="Arial"/>
      <w:b/>
      <w:lang w:val="en-GB" w:eastAsia="en-US"/>
    </w:rPr>
  </w:style>
  <w:style w:type="paragraph" w:customStyle="1" w:styleId="Normalaftertable">
    <w:name w:val="Normal after table"/>
    <w:basedOn w:val="Normal"/>
    <w:qFormat/>
    <w:rsid w:val="00F04C50"/>
    <w:pPr>
      <w:spacing w:beforeLines="100" w:before="100"/>
    </w:pPr>
  </w:style>
  <w:style w:type="character" w:customStyle="1" w:styleId="CommentTextChar">
    <w:name w:val="Comment Text Char"/>
    <w:link w:val="CommentText"/>
    <w:rsid w:val="00964878"/>
    <w:rPr>
      <w:rFonts w:ascii="Times New Roman" w:hAnsi="Times New Roman"/>
      <w:lang w:val="en-GB" w:eastAsia="en-US"/>
    </w:rPr>
  </w:style>
  <w:style w:type="character" w:customStyle="1" w:styleId="Code">
    <w:name w:val="Code"/>
    <w:uiPriority w:val="1"/>
    <w:qFormat/>
    <w:rsid w:val="00964878"/>
    <w:rPr>
      <w:rFonts w:ascii="Arial" w:hAnsi="Arial"/>
      <w:i/>
      <w:sz w:val="18"/>
    </w:rPr>
  </w:style>
  <w:style w:type="character" w:customStyle="1" w:styleId="Heading2Char">
    <w:name w:val="Heading 2 Char"/>
    <w:link w:val="Heading2"/>
    <w:rsid w:val="0097201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72018"/>
    <w:rPr>
      <w:rFonts w:ascii="Arial" w:hAnsi="Arial"/>
      <w:sz w:val="28"/>
      <w:lang w:val="en-GB" w:eastAsia="en-US"/>
    </w:rPr>
  </w:style>
  <w:style w:type="paragraph" w:customStyle="1" w:styleId="TAJ">
    <w:name w:val="TAJ"/>
    <w:basedOn w:val="TH"/>
    <w:rsid w:val="00972018"/>
  </w:style>
  <w:style w:type="paragraph" w:customStyle="1" w:styleId="Guidance">
    <w:name w:val="Guidance"/>
    <w:basedOn w:val="Normal"/>
    <w:rsid w:val="00972018"/>
    <w:rPr>
      <w:i/>
      <w:color w:val="0000FF"/>
    </w:rPr>
  </w:style>
  <w:style w:type="character" w:customStyle="1" w:styleId="BalloonTextChar">
    <w:name w:val="Balloon Text Char"/>
    <w:link w:val="BalloonText"/>
    <w:rsid w:val="0097201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7201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72018"/>
    <w:rPr>
      <w:color w:val="605E5C"/>
      <w:shd w:val="clear" w:color="auto" w:fill="E1DFDD"/>
    </w:rPr>
  </w:style>
  <w:style w:type="character" w:customStyle="1" w:styleId="HTTPMethod">
    <w:name w:val="HTTP Method"/>
    <w:uiPriority w:val="1"/>
    <w:qFormat/>
    <w:rsid w:val="00972018"/>
    <w:rPr>
      <w:rFonts w:ascii="Courier New" w:hAnsi="Courier New"/>
      <w:i w:val="0"/>
      <w:sz w:val="18"/>
    </w:rPr>
  </w:style>
  <w:style w:type="character" w:customStyle="1" w:styleId="TFChar">
    <w:name w:val="TF Char"/>
    <w:link w:val="TF"/>
    <w:qFormat/>
    <w:rsid w:val="00972018"/>
    <w:rPr>
      <w:rFonts w:ascii="Arial" w:hAnsi="Arial"/>
      <w:b/>
      <w:lang w:val="en-GB" w:eastAsia="en-US"/>
    </w:rPr>
  </w:style>
  <w:style w:type="character" w:customStyle="1" w:styleId="HTTPHeader">
    <w:name w:val="HTTP Header"/>
    <w:uiPriority w:val="1"/>
    <w:qFormat/>
    <w:rsid w:val="00972018"/>
    <w:rPr>
      <w:rFonts w:ascii="Courier New" w:hAnsi="Courier New"/>
      <w:spacing w:val="-5"/>
      <w:sz w:val="18"/>
    </w:rPr>
  </w:style>
  <w:style w:type="character" w:customStyle="1" w:styleId="CommentSubjectChar">
    <w:name w:val="Comment Subject Char"/>
    <w:link w:val="CommentSubject"/>
    <w:rsid w:val="00972018"/>
    <w:rPr>
      <w:rFonts w:ascii="Times New Roman" w:hAnsi="Times New Roman"/>
      <w:b/>
      <w:bCs/>
      <w:lang w:val="en-GB" w:eastAsia="en-US"/>
    </w:rPr>
  </w:style>
  <w:style w:type="character" w:customStyle="1" w:styleId="NOZchn">
    <w:name w:val="NO Zchn"/>
    <w:link w:val="NO"/>
    <w:rsid w:val="00972018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97201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72018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972018"/>
    <w:rPr>
      <w:rFonts w:ascii="Arial" w:hAnsi="Arial"/>
      <w:sz w:val="18"/>
      <w:lang w:val="en-GB" w:eastAsia="en-US"/>
    </w:rPr>
  </w:style>
  <w:style w:type="paragraph" w:customStyle="1" w:styleId="B1">
    <w:name w:val="B1+"/>
    <w:basedOn w:val="B10"/>
    <w:rsid w:val="00972018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TACChar">
    <w:name w:val="TAC Char"/>
    <w:link w:val="TAC"/>
    <w:rsid w:val="00972018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97201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72018"/>
    <w:pPr>
      <w:ind w:left="720"/>
      <w:contextualSpacing/>
    </w:pPr>
  </w:style>
  <w:style w:type="character" w:customStyle="1" w:styleId="NOChar">
    <w:name w:val="NO Char"/>
    <w:rsid w:val="00972018"/>
    <w:rPr>
      <w:rFonts w:ascii="Times New Roman" w:hAnsi="Times New Roman"/>
      <w:lang w:val="en-GB" w:eastAsia="en-US"/>
    </w:rPr>
  </w:style>
  <w:style w:type="paragraph" w:customStyle="1" w:styleId="URLdisplay">
    <w:name w:val="URL display"/>
    <w:basedOn w:val="Normal"/>
    <w:rsid w:val="00972018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paragraph" w:styleId="Revision">
    <w:name w:val="Revision"/>
    <w:hidden/>
    <w:uiPriority w:val="99"/>
    <w:semiHidden/>
    <w:rsid w:val="00972018"/>
    <w:rPr>
      <w:rFonts w:ascii="Times New Roman" w:hAnsi="Times New Roman"/>
      <w:lang w:val="en-GB" w:eastAsia="en-US"/>
    </w:rPr>
  </w:style>
  <w:style w:type="paragraph" w:customStyle="1" w:styleId="TALcontinuation">
    <w:name w:val="TAL continuation"/>
    <w:basedOn w:val="TAL"/>
    <w:qFormat/>
    <w:rsid w:val="00972018"/>
    <w:pPr>
      <w:keepNext w:val="0"/>
      <w:spacing w:beforeLines="25" w:before="25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6369F3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0"/>
    <w:rsid w:val="006369F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F3EB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F3EB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F3EB8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F3EB8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F3EB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F3EB8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F3EB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5F3EB8"/>
    <w:rPr>
      <w:rFonts w:ascii="Arial" w:hAnsi="Arial"/>
      <w:b/>
      <w:i/>
      <w:noProof/>
      <w:sz w:val="18"/>
      <w:lang w:val="en-GB"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31027C"/>
    <w:rPr>
      <w:rFonts w:ascii="Courier New" w:eastAsia="Times New Roman" w:hAnsi="Courier New" w:cs="Courier New"/>
      <w:sz w:val="20"/>
      <w:szCs w:val="20"/>
    </w:rPr>
  </w:style>
  <w:style w:type="paragraph" w:customStyle="1" w:styleId="Changefirst">
    <w:name w:val="Change first"/>
    <w:basedOn w:val="Normal"/>
    <w:next w:val="Normal"/>
    <w:qFormat/>
    <w:rsid w:val="00FC7D1D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4"/>
    </w:rPr>
  </w:style>
  <w:style w:type="character" w:customStyle="1" w:styleId="B1Char">
    <w:name w:val="B1 Char"/>
    <w:qFormat/>
    <w:locked/>
    <w:rsid w:val="0010371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2286-830C-4099-96ED-C72F399F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align with TS 26.512 v2.0.0</vt:lpstr>
      <vt:lpstr>MTG_TITLE</vt:lpstr>
    </vt:vector>
  </TitlesOfParts>
  <Company>British Broadcasting Corporation</Company>
  <LinksUpToDate>false</LinksUpToDate>
  <CharactersWithSpaces>3138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align with TS 26.512 v2.0.0</dc:title>
  <dc:subject/>
  <dc:creator>Richard Bradbury</dc:creator>
  <cp:keywords/>
  <cp:lastModifiedBy>Richard Bradbury</cp:lastModifiedBy>
  <cp:revision>4</cp:revision>
  <cp:lastPrinted>1900-01-01T00:00:00Z</cp:lastPrinted>
  <dcterms:created xsi:type="dcterms:W3CDTF">2020-11-12T14:57:00Z</dcterms:created>
  <dcterms:modified xsi:type="dcterms:W3CDTF">2020-11-13T12:06:00Z</dcterms:modified>
  <cp:category>Change Request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111</vt:lpwstr>
  </property>
  <property fmtid="{D5CDD505-2E9C-101B-9397-08002B2CF9AE}" pid="4" name="Location">
    <vt:lpwstr>Electronic</vt:lpwstr>
  </property>
  <property fmtid="{D5CDD505-2E9C-101B-9397-08002B2CF9AE}" pid="5" name="Country">
    <vt:lpwstr>Online</vt:lpwstr>
  </property>
  <property fmtid="{D5CDD505-2E9C-101B-9397-08002B2CF9AE}" pid="6" name="StartDate">
    <vt:lpwstr>11th</vt:lpwstr>
  </property>
  <property fmtid="{D5CDD505-2E9C-101B-9397-08002B2CF9AE}" pid="7" name="EndDate">
    <vt:lpwstr>20th November 2020</vt:lpwstr>
  </property>
  <property fmtid="{D5CDD505-2E9C-101B-9397-08002B2CF9AE}" pid="8" name="Tdoc#">
    <vt:lpwstr>S4-201575</vt:lpwstr>
  </property>
  <property fmtid="{D5CDD505-2E9C-101B-9397-08002B2CF9AE}" pid="9" name="Spec#">
    <vt:lpwstr>TS 26.501</vt:lpwstr>
  </property>
  <property fmtid="{D5CDD505-2E9C-101B-9397-08002B2CF9AE}" pid="10" name="Cr#">
    <vt:lpwstr>0022</vt:lpwstr>
  </property>
  <property fmtid="{D5CDD505-2E9C-101B-9397-08002B2CF9AE}" pid="11" name="Revision">
    <vt:lpwstr>1</vt:lpwstr>
  </property>
  <property fmtid="{D5CDD505-2E9C-101B-9397-08002B2CF9AE}" pid="12" name="Version">
    <vt:lpwstr>16.5.0</vt:lpwstr>
  </property>
  <property fmtid="{D5CDD505-2E9C-101B-9397-08002B2CF9AE}" pid="13" name="SourceIfWg">
    <vt:lpwstr>BBC</vt:lpwstr>
  </property>
  <property fmtid="{D5CDD505-2E9C-101B-9397-08002B2CF9AE}" pid="14" name="SourceIfTsg">
    <vt:lpwstr>S4</vt:lpwstr>
  </property>
  <property fmtid="{D5CDD505-2E9C-101B-9397-08002B2CF9AE}" pid="15" name="RelatedWis">
    <vt:lpwstr>5GMSA</vt:lpwstr>
  </property>
  <property fmtid="{D5CDD505-2E9C-101B-9397-08002B2CF9AE}" pid="16" name="Cat">
    <vt:lpwstr>F</vt:lpwstr>
  </property>
  <property fmtid="{D5CDD505-2E9C-101B-9397-08002B2CF9AE}" pid="17" name="ResDate">
    <vt:lpwstr>2020-11-13</vt:lpwstr>
  </property>
  <property fmtid="{D5CDD505-2E9C-101B-9397-08002B2CF9AE}" pid="18" name="Release">
    <vt:lpwstr>Rel-16</vt:lpwstr>
  </property>
  <property fmtid="{D5CDD505-2E9C-101B-9397-08002B2CF9AE}" pid="19" name="CrTitle">
    <vt:lpwstr>Corrections to align with TS 26.512 v16.0.0</vt:lpwstr>
  </property>
  <property fmtid="{D5CDD505-2E9C-101B-9397-08002B2CF9AE}" pid="20" name="MtgTitle">
    <vt:lpwstr>-e</vt:lpwstr>
  </property>
</Properties>
</file>