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586B6B" w14:paraId="3B900C79" w14:textId="77777777" w:rsidTr="00602AEA">
        <w:tc>
          <w:tcPr>
            <w:tcW w:w="10423" w:type="dxa"/>
            <w:gridSpan w:val="2"/>
            <w:tcBorders>
              <w:top w:val="nil"/>
              <w:left w:val="nil"/>
              <w:bottom w:val="nil"/>
              <w:right w:val="nil"/>
            </w:tcBorders>
            <w:shd w:val="clear" w:color="auto" w:fill="auto"/>
          </w:tcPr>
          <w:p w14:paraId="3B440567" w14:textId="1867857A" w:rsidR="004F0988" w:rsidRPr="00586B6B" w:rsidRDefault="004F0988" w:rsidP="00133525">
            <w:pPr>
              <w:pStyle w:val="ZA"/>
              <w:framePr w:w="0" w:hRule="auto" w:wrap="auto" w:vAnchor="margin" w:hAnchor="text" w:yAlign="inline"/>
              <w:rPr>
                <w:noProof w:val="0"/>
              </w:rPr>
            </w:pPr>
            <w:bookmarkStart w:id="0" w:name="page1"/>
            <w:r w:rsidRPr="00586B6B">
              <w:rPr>
                <w:noProof w:val="0"/>
                <w:sz w:val="64"/>
              </w:rPr>
              <w:t xml:space="preserve">3GPP TS </w:t>
            </w:r>
            <w:r w:rsidR="00A25C89" w:rsidRPr="00586B6B">
              <w:rPr>
                <w:noProof w:val="0"/>
                <w:sz w:val="64"/>
              </w:rPr>
              <w:t>26</w:t>
            </w:r>
            <w:r w:rsidRPr="00586B6B">
              <w:rPr>
                <w:noProof w:val="0"/>
                <w:sz w:val="64"/>
              </w:rPr>
              <w:t>.</w:t>
            </w:r>
            <w:r w:rsidR="00A25C89" w:rsidRPr="00586B6B">
              <w:rPr>
                <w:noProof w:val="0"/>
                <w:sz w:val="64"/>
              </w:rPr>
              <w:t>512</w:t>
            </w:r>
            <w:r w:rsidRPr="00586B6B">
              <w:rPr>
                <w:noProof w:val="0"/>
                <w:sz w:val="64"/>
              </w:rPr>
              <w:t xml:space="preserve"> </w:t>
            </w:r>
            <w:r w:rsidR="00164065" w:rsidRPr="00586B6B">
              <w:rPr>
                <w:noProof w:val="0"/>
              </w:rPr>
              <w:t>V</w:t>
            </w:r>
            <w:r w:rsidR="00F508CA">
              <w:rPr>
                <w:noProof w:val="0"/>
              </w:rPr>
              <w:t>16</w:t>
            </w:r>
            <w:r w:rsidR="009466C2" w:rsidRPr="00586B6B">
              <w:rPr>
                <w:noProof w:val="0"/>
              </w:rPr>
              <w:t>.</w:t>
            </w:r>
            <w:r w:rsidR="00164065">
              <w:rPr>
                <w:noProof w:val="0"/>
              </w:rPr>
              <w:t>0</w:t>
            </w:r>
            <w:r w:rsidR="009466C2" w:rsidRPr="00586B6B">
              <w:rPr>
                <w:noProof w:val="0"/>
              </w:rPr>
              <w:t>.</w:t>
            </w:r>
            <w:r w:rsidR="00427BCE" w:rsidRPr="00586B6B">
              <w:rPr>
                <w:noProof w:val="0"/>
              </w:rPr>
              <w:t>0</w:t>
            </w:r>
            <w:r w:rsidR="00B9215E" w:rsidRPr="00586B6B">
              <w:rPr>
                <w:noProof w:val="0"/>
              </w:rPr>
              <w:t xml:space="preserve"> </w:t>
            </w:r>
            <w:r w:rsidRPr="00586B6B">
              <w:rPr>
                <w:noProof w:val="0"/>
                <w:sz w:val="32"/>
              </w:rPr>
              <w:t>(</w:t>
            </w:r>
            <w:r w:rsidR="002E4CC7" w:rsidRPr="00586B6B">
              <w:rPr>
                <w:noProof w:val="0"/>
                <w:sz w:val="32"/>
              </w:rPr>
              <w:t>2020</w:t>
            </w:r>
            <w:r w:rsidRPr="00586B6B">
              <w:rPr>
                <w:noProof w:val="0"/>
                <w:sz w:val="32"/>
              </w:rPr>
              <w:t>-</w:t>
            </w:r>
            <w:r w:rsidR="008135CE" w:rsidRPr="00586B6B">
              <w:rPr>
                <w:noProof w:val="0"/>
                <w:sz w:val="32"/>
              </w:rPr>
              <w:t>0</w:t>
            </w:r>
            <w:r w:rsidR="00A02444">
              <w:rPr>
                <w:noProof w:val="0"/>
                <w:sz w:val="32"/>
              </w:rPr>
              <w:t>9</w:t>
            </w:r>
            <w:r w:rsidRPr="00586B6B">
              <w:rPr>
                <w:noProof w:val="0"/>
                <w:sz w:val="32"/>
              </w:rPr>
              <w:t>)</w:t>
            </w:r>
          </w:p>
        </w:tc>
      </w:tr>
      <w:tr w:rsidR="004F0988" w:rsidRPr="00586B6B" w14:paraId="1BFDC8D1" w14:textId="77777777" w:rsidTr="00602AEA">
        <w:trPr>
          <w:trHeight w:hRule="exact" w:val="1134"/>
        </w:trPr>
        <w:tc>
          <w:tcPr>
            <w:tcW w:w="10423" w:type="dxa"/>
            <w:gridSpan w:val="2"/>
            <w:tcBorders>
              <w:top w:val="nil"/>
              <w:left w:val="nil"/>
              <w:bottom w:val="nil"/>
              <w:right w:val="nil"/>
            </w:tcBorders>
            <w:shd w:val="clear" w:color="auto" w:fill="auto"/>
          </w:tcPr>
          <w:p w14:paraId="203B3F72" w14:textId="77777777" w:rsidR="00BA4B8D" w:rsidRPr="00586B6B" w:rsidRDefault="004F0988" w:rsidP="00A25C89">
            <w:pPr>
              <w:pStyle w:val="ZB"/>
              <w:framePr w:w="0" w:hRule="auto" w:wrap="auto" w:vAnchor="margin" w:hAnchor="text" w:yAlign="inline"/>
              <w:rPr>
                <w:noProof w:val="0"/>
              </w:rPr>
            </w:pPr>
            <w:r w:rsidRPr="00586B6B">
              <w:rPr>
                <w:noProof w:val="0"/>
              </w:rPr>
              <w:t>Technical Specification</w:t>
            </w:r>
          </w:p>
        </w:tc>
      </w:tr>
      <w:tr w:rsidR="004F0988" w:rsidRPr="00586B6B" w14:paraId="62DED2DC" w14:textId="77777777" w:rsidTr="00602AEA">
        <w:trPr>
          <w:trHeight w:hRule="exact" w:val="3686"/>
        </w:trPr>
        <w:tc>
          <w:tcPr>
            <w:tcW w:w="10423" w:type="dxa"/>
            <w:gridSpan w:val="2"/>
            <w:tcBorders>
              <w:top w:val="nil"/>
              <w:left w:val="nil"/>
              <w:bottom w:val="nil"/>
              <w:right w:val="nil"/>
            </w:tcBorders>
            <w:shd w:val="clear" w:color="auto" w:fill="auto"/>
          </w:tcPr>
          <w:p w14:paraId="720DA994" w14:textId="77777777" w:rsidR="004F0988" w:rsidRPr="00586B6B" w:rsidRDefault="004F0988" w:rsidP="00133525">
            <w:pPr>
              <w:pStyle w:val="ZT"/>
              <w:framePr w:wrap="auto" w:hAnchor="text" w:yAlign="inline"/>
            </w:pPr>
            <w:r w:rsidRPr="00586B6B">
              <w:t>3rd Generation Partnership Project;</w:t>
            </w:r>
          </w:p>
          <w:p w14:paraId="112F80B0" w14:textId="77777777" w:rsidR="004F0988" w:rsidRPr="00586B6B" w:rsidRDefault="004F0988" w:rsidP="00133525">
            <w:pPr>
              <w:pStyle w:val="ZT"/>
              <w:framePr w:wrap="auto" w:hAnchor="text" w:yAlign="inline"/>
            </w:pPr>
            <w:r w:rsidRPr="00586B6B">
              <w:t xml:space="preserve">Technical Specification Group </w:t>
            </w:r>
            <w:r w:rsidR="00A25C89" w:rsidRPr="00586B6B">
              <w:t>Services and System Aspects</w:t>
            </w:r>
            <w:r w:rsidRPr="00586B6B">
              <w:t>;</w:t>
            </w:r>
          </w:p>
          <w:p w14:paraId="6668A565" w14:textId="77777777" w:rsidR="004F0988" w:rsidRPr="00586B6B" w:rsidRDefault="00A25C89" w:rsidP="00A25C89">
            <w:pPr>
              <w:pStyle w:val="ZT"/>
              <w:framePr w:wrap="auto" w:hAnchor="text" w:yAlign="inline"/>
            </w:pPr>
            <w:r w:rsidRPr="00586B6B">
              <w:t xml:space="preserve">5G Media Streaming (5GMS); </w:t>
            </w:r>
            <w:r w:rsidRPr="00586B6B">
              <w:br/>
              <w:t>Protocols</w:t>
            </w:r>
          </w:p>
          <w:p w14:paraId="579DFC24" w14:textId="77777777" w:rsidR="004F0988" w:rsidRPr="00586B6B" w:rsidRDefault="004F0988" w:rsidP="00133525">
            <w:pPr>
              <w:pStyle w:val="ZT"/>
              <w:framePr w:wrap="auto" w:hAnchor="text" w:yAlign="inline"/>
              <w:rPr>
                <w:i/>
                <w:sz w:val="28"/>
              </w:rPr>
            </w:pPr>
            <w:r w:rsidRPr="00586B6B">
              <w:t>(</w:t>
            </w:r>
            <w:r w:rsidRPr="00586B6B">
              <w:rPr>
                <w:rStyle w:val="ZGSM"/>
              </w:rPr>
              <w:t>Release 16</w:t>
            </w:r>
            <w:r w:rsidRPr="00586B6B">
              <w:t>)</w:t>
            </w:r>
          </w:p>
        </w:tc>
      </w:tr>
      <w:tr w:rsidR="00BF128E" w:rsidRPr="00586B6B" w14:paraId="180E36CC" w14:textId="77777777" w:rsidTr="00602AEA">
        <w:tc>
          <w:tcPr>
            <w:tcW w:w="10423" w:type="dxa"/>
            <w:gridSpan w:val="2"/>
            <w:tcBorders>
              <w:top w:val="nil"/>
              <w:left w:val="nil"/>
              <w:bottom w:val="nil"/>
              <w:right w:val="nil"/>
            </w:tcBorders>
            <w:shd w:val="clear" w:color="auto" w:fill="auto"/>
          </w:tcPr>
          <w:p w14:paraId="194C1D56" w14:textId="77777777" w:rsidR="00BF128E" w:rsidRPr="00586B6B" w:rsidRDefault="00BF128E" w:rsidP="00133525">
            <w:pPr>
              <w:pStyle w:val="ZU"/>
              <w:framePr w:w="0" w:wrap="auto" w:vAnchor="margin" w:hAnchor="text" w:yAlign="inline"/>
              <w:tabs>
                <w:tab w:val="right" w:pos="10206"/>
              </w:tabs>
              <w:jc w:val="left"/>
              <w:rPr>
                <w:noProof w:val="0"/>
                <w:color w:val="0000FF"/>
              </w:rPr>
            </w:pPr>
            <w:r w:rsidRPr="00586B6B">
              <w:rPr>
                <w:noProof w:val="0"/>
                <w:color w:val="0000FF"/>
              </w:rPr>
              <w:tab/>
            </w:r>
          </w:p>
        </w:tc>
      </w:tr>
      <w:tr w:rsidR="00D57972" w:rsidRPr="00586B6B" w14:paraId="13B418B9" w14:textId="77777777" w:rsidTr="00602AEA">
        <w:trPr>
          <w:trHeight w:hRule="exact" w:val="1531"/>
        </w:trPr>
        <w:tc>
          <w:tcPr>
            <w:tcW w:w="4883" w:type="dxa"/>
            <w:tcBorders>
              <w:top w:val="nil"/>
              <w:left w:val="nil"/>
              <w:bottom w:val="nil"/>
              <w:right w:val="nil"/>
            </w:tcBorders>
            <w:shd w:val="clear" w:color="auto" w:fill="auto"/>
          </w:tcPr>
          <w:p w14:paraId="7458FFAE" w14:textId="76A10012" w:rsidR="00D57972" w:rsidRPr="00586B6B" w:rsidRDefault="129A08E8">
            <w:r w:rsidRPr="00586B6B">
              <w:rPr>
                <w:noProof/>
              </w:rPr>
              <w:drawing>
                <wp:inline distT="0" distB="0" distL="0" distR="0" wp14:anchorId="1534018D" wp14:editId="43F19293">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vMerge w:val="restart"/>
            <w:tcBorders>
              <w:top w:val="nil"/>
              <w:left w:val="nil"/>
              <w:bottom w:val="nil"/>
              <w:right w:val="nil"/>
            </w:tcBorders>
            <w:shd w:val="clear" w:color="auto" w:fill="auto"/>
          </w:tcPr>
          <w:p w14:paraId="1555B2AB" w14:textId="50BFAECB" w:rsidR="00D57972" w:rsidRPr="00586B6B" w:rsidRDefault="129A08E8" w:rsidP="00133525">
            <w:pPr>
              <w:jc w:val="right"/>
            </w:pPr>
            <w:r w:rsidRPr="00586B6B">
              <w:rPr>
                <w:noProof/>
              </w:rPr>
              <w:drawing>
                <wp:inline distT="0" distB="0" distL="0" distR="0" wp14:anchorId="072C3F44" wp14:editId="5A6BF852">
                  <wp:extent cx="1619250" cy="94297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619250" cy="942975"/>
                          </a:xfrm>
                          <a:prstGeom prst="rect">
                            <a:avLst/>
                          </a:prstGeom>
                        </pic:spPr>
                      </pic:pic>
                    </a:graphicData>
                  </a:graphic>
                </wp:inline>
              </w:drawing>
            </w:r>
          </w:p>
        </w:tc>
      </w:tr>
      <w:tr w:rsidR="00D57972" w:rsidRPr="00586B6B" w14:paraId="31D52111" w14:textId="77777777" w:rsidTr="00CF6A9A">
        <w:trPr>
          <w:trHeight w:hRule="exact" w:val="1531"/>
        </w:trPr>
        <w:tc>
          <w:tcPr>
            <w:tcW w:w="4883" w:type="dxa"/>
            <w:tcBorders>
              <w:top w:val="nil"/>
              <w:left w:val="nil"/>
              <w:bottom w:val="nil"/>
              <w:right w:val="nil"/>
            </w:tcBorders>
            <w:shd w:val="clear" w:color="auto" w:fill="auto"/>
          </w:tcPr>
          <w:p w14:paraId="7F25396F" w14:textId="77777777" w:rsidR="00D57972" w:rsidRPr="00586B6B" w:rsidRDefault="00D57972">
            <w:pPr>
              <w:rPr>
                <w:i/>
              </w:rPr>
            </w:pPr>
          </w:p>
        </w:tc>
        <w:tc>
          <w:tcPr>
            <w:tcW w:w="5540" w:type="dxa"/>
            <w:vMerge/>
            <w:tcBorders>
              <w:top w:val="nil"/>
              <w:left w:val="nil"/>
              <w:bottom w:val="nil"/>
              <w:right w:val="nil"/>
            </w:tcBorders>
          </w:tcPr>
          <w:p w14:paraId="52195B6C" w14:textId="77777777" w:rsidR="00D57972" w:rsidRPr="00586B6B" w:rsidRDefault="00D57972" w:rsidP="00133525">
            <w:pPr>
              <w:jc w:val="right"/>
            </w:pPr>
          </w:p>
        </w:tc>
      </w:tr>
      <w:tr w:rsidR="00D57972" w:rsidRPr="00586B6B" w14:paraId="1194244E" w14:textId="77777777" w:rsidTr="00CF6A9A">
        <w:trPr>
          <w:trHeight w:hRule="exact" w:val="1531"/>
        </w:trPr>
        <w:tc>
          <w:tcPr>
            <w:tcW w:w="4883" w:type="dxa"/>
            <w:tcBorders>
              <w:top w:val="nil"/>
              <w:left w:val="nil"/>
              <w:bottom w:val="nil"/>
              <w:right w:val="nil"/>
            </w:tcBorders>
            <w:shd w:val="clear" w:color="auto" w:fill="auto"/>
          </w:tcPr>
          <w:p w14:paraId="5862530E" w14:textId="77777777" w:rsidR="00D57972" w:rsidRPr="00586B6B" w:rsidRDefault="00D57972">
            <w:pPr>
              <w:rPr>
                <w:i/>
              </w:rPr>
            </w:pPr>
          </w:p>
        </w:tc>
        <w:tc>
          <w:tcPr>
            <w:tcW w:w="5540" w:type="dxa"/>
            <w:vMerge/>
            <w:tcBorders>
              <w:top w:val="nil"/>
              <w:left w:val="nil"/>
              <w:bottom w:val="nil"/>
              <w:right w:val="nil"/>
            </w:tcBorders>
          </w:tcPr>
          <w:p w14:paraId="4F191DAC" w14:textId="77777777" w:rsidR="00D57972" w:rsidRPr="00586B6B" w:rsidRDefault="00D57972" w:rsidP="00133525">
            <w:pPr>
              <w:jc w:val="right"/>
            </w:pPr>
          </w:p>
        </w:tc>
      </w:tr>
      <w:tr w:rsidR="00D57972" w:rsidRPr="00586B6B" w14:paraId="04CAE4CA" w14:textId="77777777" w:rsidTr="00CF6A9A">
        <w:trPr>
          <w:trHeight w:hRule="exact" w:val="1531"/>
        </w:trPr>
        <w:tc>
          <w:tcPr>
            <w:tcW w:w="4883" w:type="dxa"/>
            <w:tcBorders>
              <w:top w:val="nil"/>
              <w:left w:val="nil"/>
              <w:bottom w:val="nil"/>
              <w:right w:val="nil"/>
            </w:tcBorders>
            <w:shd w:val="clear" w:color="auto" w:fill="auto"/>
          </w:tcPr>
          <w:p w14:paraId="7B418F7C" w14:textId="77777777" w:rsidR="00D57972" w:rsidRPr="00586B6B" w:rsidRDefault="00D57972">
            <w:pPr>
              <w:rPr>
                <w:i/>
              </w:rPr>
            </w:pPr>
          </w:p>
        </w:tc>
        <w:tc>
          <w:tcPr>
            <w:tcW w:w="5540" w:type="dxa"/>
            <w:vMerge/>
            <w:tcBorders>
              <w:top w:val="nil"/>
              <w:left w:val="nil"/>
              <w:bottom w:val="nil"/>
              <w:right w:val="nil"/>
            </w:tcBorders>
          </w:tcPr>
          <w:p w14:paraId="1D2A8F5F" w14:textId="77777777" w:rsidR="00D57972" w:rsidRPr="00586B6B" w:rsidRDefault="00D57972" w:rsidP="00133525">
            <w:pPr>
              <w:jc w:val="right"/>
            </w:pPr>
          </w:p>
        </w:tc>
      </w:tr>
      <w:tr w:rsidR="00D57972" w:rsidRPr="00586B6B" w14:paraId="3127D77C" w14:textId="77777777" w:rsidTr="00CF6A9A">
        <w:trPr>
          <w:trHeight w:hRule="exact" w:val="1531"/>
        </w:trPr>
        <w:tc>
          <w:tcPr>
            <w:tcW w:w="4883" w:type="dxa"/>
            <w:tcBorders>
              <w:top w:val="nil"/>
              <w:left w:val="nil"/>
              <w:bottom w:val="nil"/>
              <w:right w:val="nil"/>
            </w:tcBorders>
            <w:shd w:val="clear" w:color="auto" w:fill="auto"/>
          </w:tcPr>
          <w:p w14:paraId="76B7D27A" w14:textId="77777777" w:rsidR="00D57972" w:rsidRPr="00586B6B" w:rsidRDefault="00D57972">
            <w:pPr>
              <w:rPr>
                <w:i/>
              </w:rPr>
            </w:pPr>
          </w:p>
        </w:tc>
        <w:tc>
          <w:tcPr>
            <w:tcW w:w="5540" w:type="dxa"/>
            <w:vMerge/>
            <w:tcBorders>
              <w:top w:val="nil"/>
              <w:left w:val="nil"/>
              <w:bottom w:val="nil"/>
              <w:right w:val="nil"/>
            </w:tcBorders>
          </w:tcPr>
          <w:p w14:paraId="05127BE6" w14:textId="77777777" w:rsidR="00D57972" w:rsidRPr="00586B6B" w:rsidRDefault="00D57972" w:rsidP="00133525">
            <w:pPr>
              <w:jc w:val="right"/>
            </w:pPr>
          </w:p>
        </w:tc>
      </w:tr>
      <w:tr w:rsidR="004F0988" w:rsidRPr="00586B6B" w14:paraId="6E39ECAE" w14:textId="77777777" w:rsidTr="00602AEA">
        <w:trPr>
          <w:cantSplit/>
          <w:trHeight w:hRule="exact" w:val="964"/>
        </w:trPr>
        <w:tc>
          <w:tcPr>
            <w:tcW w:w="10423" w:type="dxa"/>
            <w:gridSpan w:val="2"/>
            <w:tcBorders>
              <w:top w:val="nil"/>
              <w:left w:val="nil"/>
              <w:bottom w:val="nil"/>
              <w:right w:val="nil"/>
            </w:tcBorders>
            <w:shd w:val="clear" w:color="auto" w:fill="auto"/>
          </w:tcPr>
          <w:p w14:paraId="60827AF9" w14:textId="77777777" w:rsidR="004F0988" w:rsidRPr="00586B6B" w:rsidRDefault="00BF128E">
            <w:pPr>
              <w:rPr>
                <w:sz w:val="16"/>
              </w:rPr>
            </w:pPr>
            <w:r w:rsidRPr="00586B6B">
              <w:rPr>
                <w:sz w:val="16"/>
              </w:rPr>
              <w:t>The present document has been developed within the 3rd Generation Partnership Project (3GPP</w:t>
            </w:r>
            <w:r w:rsidRPr="00586B6B">
              <w:rPr>
                <w:sz w:val="16"/>
                <w:vertAlign w:val="superscript"/>
              </w:rPr>
              <w:t xml:space="preserve"> TM</w:t>
            </w:r>
            <w:r w:rsidRPr="00586B6B">
              <w:rPr>
                <w:sz w:val="16"/>
              </w:rPr>
              <w:t>) and may be further elaborated for the purposes of 3GPP.</w:t>
            </w:r>
            <w:r w:rsidRPr="00586B6B">
              <w:rPr>
                <w:sz w:val="16"/>
              </w:rPr>
              <w:br/>
              <w:t>The present document has not been subject to any approval process by the 3GPP</w:t>
            </w:r>
            <w:r w:rsidRPr="00586B6B">
              <w:rPr>
                <w:sz w:val="16"/>
                <w:vertAlign w:val="superscript"/>
              </w:rPr>
              <w:t xml:space="preserve"> </w:t>
            </w:r>
            <w:r w:rsidRPr="00586B6B">
              <w:rPr>
                <w:sz w:val="16"/>
              </w:rPr>
              <w:t>Organizational Partners and shall not be implemented.</w:t>
            </w:r>
            <w:r w:rsidRPr="00586B6B">
              <w:rPr>
                <w:sz w:val="16"/>
              </w:rPr>
              <w:br/>
              <w:t>This Specification is provided for future development work within 3GPP</w:t>
            </w:r>
            <w:r w:rsidRPr="00586B6B">
              <w:rPr>
                <w:sz w:val="16"/>
                <w:vertAlign w:val="superscript"/>
              </w:rPr>
              <w:t xml:space="preserve"> </w:t>
            </w:r>
            <w:r w:rsidRPr="00586B6B">
              <w:rPr>
                <w:sz w:val="16"/>
              </w:rPr>
              <w:t>only. The Organizational Partners accept no liability for any use of this Specification.</w:t>
            </w:r>
            <w:r w:rsidRPr="00586B6B">
              <w:rPr>
                <w:sz w:val="16"/>
              </w:rPr>
              <w:br/>
              <w:t>Specifications and Reports for implementation of the 3GPP</w:t>
            </w:r>
            <w:r w:rsidRPr="00586B6B">
              <w:rPr>
                <w:sz w:val="16"/>
                <w:vertAlign w:val="superscript"/>
              </w:rPr>
              <w:t xml:space="preserve"> TM</w:t>
            </w:r>
            <w:r w:rsidRPr="00586B6B">
              <w:rPr>
                <w:sz w:val="16"/>
              </w:rPr>
              <w:t xml:space="preserve"> system should be obtained via the 3GPP Organizational Partners' Publications Offices.</w:t>
            </w:r>
          </w:p>
          <w:p w14:paraId="08B494E0" w14:textId="77777777" w:rsidR="009114D7" w:rsidRPr="00586B6B" w:rsidRDefault="009114D7" w:rsidP="00133525">
            <w:pPr>
              <w:pStyle w:val="ZV"/>
              <w:framePr w:w="0" w:wrap="auto" w:vAnchor="margin" w:hAnchor="text" w:yAlign="inline"/>
              <w:rPr>
                <w:noProof w:val="0"/>
              </w:rPr>
            </w:pPr>
          </w:p>
          <w:p w14:paraId="12C016DE" w14:textId="77777777" w:rsidR="009114D7" w:rsidRPr="00586B6B" w:rsidRDefault="009114D7">
            <w:pPr>
              <w:rPr>
                <w:sz w:val="16"/>
              </w:rPr>
            </w:pPr>
          </w:p>
        </w:tc>
      </w:tr>
      <w:bookmarkEnd w:id="0"/>
    </w:tbl>
    <w:p w14:paraId="3F39CB98" w14:textId="77777777" w:rsidR="00080512" w:rsidRPr="00586B6B" w:rsidRDefault="00080512">
      <w:pPr>
        <w:sectPr w:rsidR="00080512" w:rsidRPr="00586B6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86B6B" w14:paraId="026890AE" w14:textId="77777777" w:rsidTr="00133525">
        <w:trPr>
          <w:trHeight w:hRule="exact" w:val="5670"/>
        </w:trPr>
        <w:tc>
          <w:tcPr>
            <w:tcW w:w="10423" w:type="dxa"/>
            <w:shd w:val="clear" w:color="auto" w:fill="auto"/>
          </w:tcPr>
          <w:p w14:paraId="27444DC7" w14:textId="77777777" w:rsidR="00E16509" w:rsidRPr="00586B6B" w:rsidRDefault="00E16509" w:rsidP="00E16509">
            <w:bookmarkStart w:id="1" w:name="page2"/>
          </w:p>
        </w:tc>
      </w:tr>
      <w:tr w:rsidR="00E16509" w:rsidRPr="00586B6B" w14:paraId="3B569B90" w14:textId="77777777" w:rsidTr="00133525">
        <w:trPr>
          <w:trHeight w:hRule="exact" w:val="4366"/>
        </w:trPr>
        <w:tc>
          <w:tcPr>
            <w:tcW w:w="10423" w:type="dxa"/>
            <w:shd w:val="clear" w:color="auto" w:fill="auto"/>
          </w:tcPr>
          <w:p w14:paraId="00831E55" w14:textId="77777777" w:rsidR="00E16509" w:rsidRPr="00586B6B" w:rsidRDefault="00E16509" w:rsidP="00133525">
            <w:pPr>
              <w:pStyle w:val="FP"/>
              <w:spacing w:after="240"/>
              <w:ind w:left="2835" w:right="2835"/>
              <w:jc w:val="center"/>
              <w:rPr>
                <w:rFonts w:ascii="Arial" w:hAnsi="Arial"/>
                <w:b/>
                <w:i/>
              </w:rPr>
            </w:pPr>
            <w:r w:rsidRPr="00586B6B">
              <w:rPr>
                <w:rFonts w:ascii="Arial" w:hAnsi="Arial"/>
                <w:b/>
                <w:i/>
              </w:rPr>
              <w:t>3GPP</w:t>
            </w:r>
          </w:p>
          <w:p w14:paraId="412F626C" w14:textId="77777777" w:rsidR="00E16509" w:rsidRPr="00586B6B" w:rsidRDefault="00E16509" w:rsidP="00133525">
            <w:pPr>
              <w:pStyle w:val="FP"/>
              <w:pBdr>
                <w:bottom w:val="single" w:sz="6" w:space="1" w:color="auto"/>
              </w:pBdr>
              <w:ind w:left="2835" w:right="2835"/>
              <w:jc w:val="center"/>
            </w:pPr>
            <w:r w:rsidRPr="00586B6B">
              <w:t>Postal address</w:t>
            </w:r>
          </w:p>
          <w:p w14:paraId="51DF94E8" w14:textId="77777777" w:rsidR="00E16509" w:rsidRPr="00586B6B" w:rsidRDefault="00E16509" w:rsidP="00133525">
            <w:pPr>
              <w:pStyle w:val="FP"/>
              <w:ind w:left="2835" w:right="2835"/>
              <w:jc w:val="center"/>
              <w:rPr>
                <w:rFonts w:ascii="Arial" w:hAnsi="Arial"/>
                <w:sz w:val="18"/>
              </w:rPr>
            </w:pPr>
          </w:p>
          <w:p w14:paraId="0960608D" w14:textId="77777777" w:rsidR="00E16509" w:rsidRPr="00586B6B" w:rsidRDefault="00E16509" w:rsidP="00133525">
            <w:pPr>
              <w:pStyle w:val="FP"/>
              <w:pBdr>
                <w:bottom w:val="single" w:sz="6" w:space="1" w:color="auto"/>
              </w:pBdr>
              <w:spacing w:before="240"/>
              <w:ind w:left="2835" w:right="2835"/>
              <w:jc w:val="center"/>
            </w:pPr>
            <w:r w:rsidRPr="00586B6B">
              <w:t>3GPP support office address</w:t>
            </w:r>
          </w:p>
          <w:p w14:paraId="5164B3A6"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650 Route des Lucioles - Sophia Antipolis</w:t>
            </w:r>
          </w:p>
          <w:p w14:paraId="1F4CCA83"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Valbonne - FRANCE</w:t>
            </w:r>
          </w:p>
          <w:p w14:paraId="6001C9F2" w14:textId="77777777" w:rsidR="00E16509" w:rsidRPr="00586B6B" w:rsidRDefault="00E16509" w:rsidP="00133525">
            <w:pPr>
              <w:pStyle w:val="FP"/>
              <w:spacing w:after="20"/>
              <w:ind w:left="2835" w:right="2835"/>
              <w:jc w:val="center"/>
              <w:rPr>
                <w:rFonts w:ascii="Arial" w:hAnsi="Arial"/>
                <w:sz w:val="18"/>
              </w:rPr>
            </w:pPr>
            <w:r w:rsidRPr="00586B6B">
              <w:rPr>
                <w:rFonts w:ascii="Arial" w:hAnsi="Arial"/>
                <w:sz w:val="18"/>
              </w:rPr>
              <w:t>Tel.: +33 4 92 94 42 00 Fax: +33 4 93 65 47 16</w:t>
            </w:r>
          </w:p>
          <w:p w14:paraId="3FAD3842" w14:textId="77777777" w:rsidR="00E16509" w:rsidRPr="00586B6B" w:rsidRDefault="00E16509" w:rsidP="00133525">
            <w:pPr>
              <w:pStyle w:val="FP"/>
              <w:pBdr>
                <w:bottom w:val="single" w:sz="6" w:space="1" w:color="auto"/>
              </w:pBdr>
              <w:spacing w:before="240"/>
              <w:ind w:left="2835" w:right="2835"/>
              <w:jc w:val="center"/>
            </w:pPr>
            <w:r w:rsidRPr="00586B6B">
              <w:t>Internet</w:t>
            </w:r>
          </w:p>
          <w:p w14:paraId="735412AA"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http://www.3gpp.org</w:t>
            </w:r>
          </w:p>
          <w:p w14:paraId="7B5D0A07" w14:textId="77777777" w:rsidR="00E16509" w:rsidRPr="00586B6B" w:rsidRDefault="00E16509" w:rsidP="00133525"/>
        </w:tc>
      </w:tr>
      <w:tr w:rsidR="00E16509" w:rsidRPr="00586B6B" w14:paraId="43E49CB9" w14:textId="77777777" w:rsidTr="00133525">
        <w:tc>
          <w:tcPr>
            <w:tcW w:w="10423" w:type="dxa"/>
            <w:shd w:val="clear" w:color="auto" w:fill="auto"/>
          </w:tcPr>
          <w:p w14:paraId="049AC83F" w14:textId="77777777" w:rsidR="00E16509" w:rsidRPr="00586B6B" w:rsidRDefault="00E16509" w:rsidP="00133525">
            <w:pPr>
              <w:pStyle w:val="FP"/>
              <w:pBdr>
                <w:bottom w:val="single" w:sz="6" w:space="1" w:color="auto"/>
              </w:pBdr>
              <w:spacing w:after="240"/>
              <w:jc w:val="center"/>
              <w:rPr>
                <w:rFonts w:ascii="Arial" w:hAnsi="Arial"/>
                <w:b/>
                <w:i/>
              </w:rPr>
            </w:pPr>
            <w:r w:rsidRPr="00586B6B">
              <w:rPr>
                <w:rFonts w:ascii="Arial" w:hAnsi="Arial"/>
                <w:b/>
                <w:i/>
              </w:rPr>
              <w:t>Copyright Notification</w:t>
            </w:r>
          </w:p>
          <w:p w14:paraId="4100BFB3" w14:textId="77777777" w:rsidR="00E16509" w:rsidRPr="00586B6B" w:rsidRDefault="00E16509" w:rsidP="00133525">
            <w:pPr>
              <w:pStyle w:val="FP"/>
              <w:jc w:val="center"/>
            </w:pPr>
            <w:r w:rsidRPr="00586B6B">
              <w:t>No part may be reproduced except as authorized by written permission.</w:t>
            </w:r>
            <w:r w:rsidRPr="00586B6B">
              <w:br/>
              <w:t>The copyright and the foregoing restriction extend to reproduction in all media.</w:t>
            </w:r>
          </w:p>
          <w:p w14:paraId="54C71350" w14:textId="77777777" w:rsidR="00E16509" w:rsidRPr="00586B6B" w:rsidRDefault="00E16509" w:rsidP="00133525">
            <w:pPr>
              <w:pStyle w:val="FP"/>
              <w:jc w:val="center"/>
            </w:pPr>
          </w:p>
          <w:p w14:paraId="743CC35E" w14:textId="77777777" w:rsidR="00E16509" w:rsidRPr="00586B6B" w:rsidRDefault="00E16509" w:rsidP="00133525">
            <w:pPr>
              <w:pStyle w:val="FP"/>
              <w:jc w:val="center"/>
              <w:rPr>
                <w:sz w:val="18"/>
              </w:rPr>
            </w:pPr>
            <w:r w:rsidRPr="00586B6B">
              <w:rPr>
                <w:sz w:val="18"/>
              </w:rPr>
              <w:t>© 20</w:t>
            </w:r>
            <w:r w:rsidR="009466C2" w:rsidRPr="00586B6B">
              <w:rPr>
                <w:sz w:val="18"/>
              </w:rPr>
              <w:t>20</w:t>
            </w:r>
            <w:r w:rsidRPr="00586B6B">
              <w:rPr>
                <w:sz w:val="18"/>
              </w:rPr>
              <w:t>, 3GPP Organizational Partners (ARIB, ATIS, CCSA, ETSI, TSDSI, TTA, TTC).</w:t>
            </w:r>
            <w:bookmarkStart w:id="2" w:name="copyrightaddon"/>
            <w:bookmarkEnd w:id="2"/>
          </w:p>
          <w:p w14:paraId="5A1FEF26" w14:textId="77777777" w:rsidR="00E16509" w:rsidRPr="00586B6B" w:rsidRDefault="00E16509" w:rsidP="00133525">
            <w:pPr>
              <w:pStyle w:val="FP"/>
              <w:jc w:val="center"/>
              <w:rPr>
                <w:sz w:val="18"/>
              </w:rPr>
            </w:pPr>
            <w:r w:rsidRPr="00586B6B">
              <w:rPr>
                <w:sz w:val="18"/>
              </w:rPr>
              <w:t>All rights reserved.</w:t>
            </w:r>
          </w:p>
          <w:p w14:paraId="16266457" w14:textId="77777777" w:rsidR="00E16509" w:rsidRPr="00586B6B" w:rsidRDefault="00E16509" w:rsidP="00E16509">
            <w:pPr>
              <w:pStyle w:val="FP"/>
              <w:rPr>
                <w:sz w:val="18"/>
              </w:rPr>
            </w:pPr>
          </w:p>
          <w:p w14:paraId="59E427C9" w14:textId="77777777" w:rsidR="00E16509" w:rsidRPr="00586B6B" w:rsidRDefault="00E16509" w:rsidP="00E16509">
            <w:pPr>
              <w:pStyle w:val="FP"/>
              <w:rPr>
                <w:sz w:val="18"/>
              </w:rPr>
            </w:pPr>
            <w:r w:rsidRPr="00586B6B">
              <w:rPr>
                <w:sz w:val="18"/>
              </w:rPr>
              <w:t>UMTS™ is a Trade Mark of ETSI registered for the benefit of its members</w:t>
            </w:r>
          </w:p>
          <w:p w14:paraId="20D71D1E" w14:textId="77777777" w:rsidR="00E16509" w:rsidRPr="00586B6B" w:rsidRDefault="00E16509" w:rsidP="00E16509">
            <w:pPr>
              <w:pStyle w:val="FP"/>
              <w:rPr>
                <w:sz w:val="18"/>
              </w:rPr>
            </w:pPr>
            <w:r w:rsidRPr="00586B6B">
              <w:rPr>
                <w:sz w:val="18"/>
              </w:rPr>
              <w:t>3GPP™ is a Trade Mark of ETSI registered for the benefit of its Members and of the 3GPP Organizational Partners</w:t>
            </w:r>
            <w:r w:rsidRPr="00586B6B">
              <w:rPr>
                <w:sz w:val="18"/>
              </w:rPr>
              <w:br/>
              <w:t>LTE™ is a Trade Mark of ETSI registered for the benefit of its Members and of the 3GPP Organizational Partners</w:t>
            </w:r>
          </w:p>
          <w:p w14:paraId="7784CC3B" w14:textId="77777777" w:rsidR="00E16509" w:rsidRPr="00586B6B" w:rsidRDefault="00E16509" w:rsidP="00E16509">
            <w:pPr>
              <w:pStyle w:val="FP"/>
              <w:rPr>
                <w:sz w:val="18"/>
              </w:rPr>
            </w:pPr>
            <w:r w:rsidRPr="00586B6B">
              <w:rPr>
                <w:sz w:val="18"/>
              </w:rPr>
              <w:t>GSM® and the GSM logo are registered and owned by the GSM Association</w:t>
            </w:r>
          </w:p>
          <w:p w14:paraId="3C9BE673" w14:textId="77777777" w:rsidR="00E16509" w:rsidRPr="00586B6B" w:rsidRDefault="00E16509" w:rsidP="00133525"/>
        </w:tc>
      </w:tr>
      <w:bookmarkEnd w:id="1"/>
    </w:tbl>
    <w:p w14:paraId="345D41F8" w14:textId="77777777" w:rsidR="00080512" w:rsidRPr="00586B6B" w:rsidRDefault="00080512">
      <w:pPr>
        <w:pStyle w:val="TT"/>
      </w:pPr>
      <w:r w:rsidRPr="00586B6B">
        <w:br w:type="page"/>
      </w:r>
      <w:commentRangeStart w:id="3"/>
      <w:r w:rsidRPr="00586B6B">
        <w:lastRenderedPageBreak/>
        <w:t>Contents</w:t>
      </w:r>
      <w:commentRangeEnd w:id="3"/>
      <w:r w:rsidR="001F6764">
        <w:rPr>
          <w:rStyle w:val="CommentReference"/>
          <w:rFonts w:ascii="Times New Roman" w:hAnsi="Times New Roman"/>
        </w:rPr>
        <w:commentReference w:id="3"/>
      </w:r>
    </w:p>
    <w:p w14:paraId="4E6A8A9E" w14:textId="77777777" w:rsidR="002D3606" w:rsidRPr="00586B6B" w:rsidRDefault="002D3606">
      <w:pPr>
        <w:pStyle w:val="TOC1"/>
        <w:rPr>
          <w:rFonts w:asciiTheme="minorHAnsi" w:eastAsiaTheme="minorEastAsia" w:hAnsiTheme="minorHAnsi" w:cstheme="minorBidi"/>
          <w:szCs w:val="22"/>
          <w:lang w:eastAsia="en-GB"/>
        </w:rPr>
      </w:pPr>
      <w:r w:rsidRPr="00586B6B">
        <w:rPr>
          <w:noProof w:val="0"/>
        </w:rPr>
        <w:fldChar w:fldCharType="begin" w:fldLock="1"/>
      </w:r>
      <w:r w:rsidRPr="00586B6B">
        <w:rPr>
          <w:noProof w:val="0"/>
        </w:rPr>
        <w:instrText xml:space="preserve"> TOC \o "1-9"</w:instrText>
      </w:r>
      <w:r w:rsidRPr="00586B6B">
        <w:rPr>
          <w:noProof w:val="0"/>
        </w:rPr>
        <w:fldChar w:fldCharType="separate"/>
      </w:r>
      <w:r w:rsidRPr="00586B6B">
        <w:t>Foreword</w:t>
      </w:r>
      <w:r w:rsidRPr="00586B6B">
        <w:tab/>
      </w:r>
      <w:r w:rsidRPr="00586B6B">
        <w:fldChar w:fldCharType="begin" w:fldLock="1"/>
      </w:r>
      <w:r w:rsidRPr="00586B6B">
        <w:instrText xml:space="preserve"> PAGEREF _Toc50642140 \h </w:instrText>
      </w:r>
      <w:r w:rsidRPr="00586B6B">
        <w:fldChar w:fldCharType="separate"/>
      </w:r>
      <w:r w:rsidR="002114D0">
        <w:t>8</w:t>
      </w:r>
      <w:r w:rsidRPr="00586B6B">
        <w:fldChar w:fldCharType="end"/>
      </w:r>
    </w:p>
    <w:p w14:paraId="6854B4C6" w14:textId="07AA48A2" w:rsidR="002D3606" w:rsidRPr="00586B6B" w:rsidRDefault="002D3606">
      <w:pPr>
        <w:pStyle w:val="TOC1"/>
        <w:rPr>
          <w:rFonts w:asciiTheme="minorHAnsi" w:eastAsiaTheme="minorEastAsia" w:hAnsiTheme="minorHAnsi" w:cstheme="minorBidi"/>
          <w:szCs w:val="22"/>
          <w:lang w:eastAsia="en-GB"/>
        </w:rPr>
      </w:pPr>
      <w:r w:rsidRPr="00586B6B">
        <w:t>1</w:t>
      </w:r>
      <w:r w:rsidRPr="00586B6B">
        <w:rPr>
          <w:rFonts w:asciiTheme="minorHAnsi" w:eastAsiaTheme="minorEastAsia" w:hAnsiTheme="minorHAnsi" w:cstheme="minorBidi"/>
          <w:szCs w:val="22"/>
          <w:lang w:eastAsia="en-GB"/>
        </w:rPr>
        <w:tab/>
      </w:r>
      <w:r w:rsidRPr="00586B6B">
        <w:t>Scope</w:t>
      </w:r>
      <w:r w:rsidRPr="00586B6B">
        <w:tab/>
      </w:r>
      <w:r w:rsidRPr="00586B6B">
        <w:fldChar w:fldCharType="begin" w:fldLock="1"/>
      </w:r>
      <w:r w:rsidRPr="00586B6B">
        <w:instrText xml:space="preserve"> PAGEREF _Toc50642141 \h </w:instrText>
      </w:r>
      <w:r w:rsidRPr="00586B6B">
        <w:fldChar w:fldCharType="separate"/>
      </w:r>
      <w:r w:rsidR="002114D0">
        <w:t>9</w:t>
      </w:r>
      <w:r w:rsidRPr="00586B6B">
        <w:fldChar w:fldCharType="end"/>
      </w:r>
    </w:p>
    <w:p w14:paraId="14A806EB" w14:textId="6ABAC873" w:rsidR="002D3606" w:rsidRPr="00586B6B" w:rsidRDefault="002D3606">
      <w:pPr>
        <w:pStyle w:val="TOC1"/>
        <w:rPr>
          <w:rFonts w:asciiTheme="minorHAnsi" w:eastAsiaTheme="minorEastAsia" w:hAnsiTheme="minorHAnsi" w:cstheme="minorBidi"/>
          <w:szCs w:val="22"/>
          <w:lang w:eastAsia="en-GB"/>
        </w:rPr>
      </w:pPr>
      <w:r w:rsidRPr="00586B6B">
        <w:t>2</w:t>
      </w:r>
      <w:r w:rsidRPr="00586B6B">
        <w:rPr>
          <w:rFonts w:asciiTheme="minorHAnsi" w:eastAsiaTheme="minorEastAsia" w:hAnsiTheme="minorHAnsi" w:cstheme="minorBidi"/>
          <w:szCs w:val="22"/>
          <w:lang w:eastAsia="en-GB"/>
        </w:rPr>
        <w:tab/>
      </w:r>
      <w:r w:rsidRPr="00586B6B">
        <w:t>References</w:t>
      </w:r>
      <w:r w:rsidRPr="00586B6B">
        <w:tab/>
      </w:r>
      <w:r w:rsidRPr="00586B6B">
        <w:fldChar w:fldCharType="begin" w:fldLock="1"/>
      </w:r>
      <w:r w:rsidRPr="00586B6B">
        <w:instrText xml:space="preserve"> PAGEREF _Toc50642142 \h </w:instrText>
      </w:r>
      <w:r w:rsidRPr="00586B6B">
        <w:fldChar w:fldCharType="separate"/>
      </w:r>
      <w:r w:rsidR="002114D0">
        <w:t>9</w:t>
      </w:r>
      <w:r w:rsidRPr="00586B6B">
        <w:fldChar w:fldCharType="end"/>
      </w:r>
    </w:p>
    <w:p w14:paraId="0D1E29EF" w14:textId="5A02DF97" w:rsidR="002D3606" w:rsidRPr="00586B6B" w:rsidRDefault="002D3606">
      <w:pPr>
        <w:pStyle w:val="TOC1"/>
        <w:rPr>
          <w:rFonts w:asciiTheme="minorHAnsi" w:eastAsiaTheme="minorEastAsia" w:hAnsiTheme="minorHAnsi" w:cstheme="minorBidi"/>
          <w:szCs w:val="22"/>
          <w:lang w:eastAsia="en-GB"/>
        </w:rPr>
      </w:pPr>
      <w:r w:rsidRPr="00586B6B">
        <w:t>3</w:t>
      </w:r>
      <w:r w:rsidRPr="00586B6B">
        <w:rPr>
          <w:rFonts w:asciiTheme="minorHAnsi" w:eastAsiaTheme="minorEastAsia" w:hAnsiTheme="minorHAnsi" w:cstheme="minorBidi"/>
          <w:szCs w:val="22"/>
          <w:lang w:eastAsia="en-GB"/>
        </w:rPr>
        <w:tab/>
      </w:r>
      <w:r w:rsidRPr="00586B6B">
        <w:t>Definitions of terms, symbols and abbreviations</w:t>
      </w:r>
      <w:r w:rsidRPr="00586B6B">
        <w:tab/>
      </w:r>
      <w:r w:rsidRPr="00586B6B">
        <w:fldChar w:fldCharType="begin" w:fldLock="1"/>
      </w:r>
      <w:r w:rsidRPr="00586B6B">
        <w:instrText xml:space="preserve"> PAGEREF _Toc50642143 \h </w:instrText>
      </w:r>
      <w:r w:rsidRPr="00586B6B">
        <w:fldChar w:fldCharType="separate"/>
      </w:r>
      <w:r w:rsidR="002114D0">
        <w:t>10</w:t>
      </w:r>
      <w:r w:rsidRPr="00586B6B">
        <w:fldChar w:fldCharType="end"/>
      </w:r>
    </w:p>
    <w:p w14:paraId="593B7104" w14:textId="69246F26" w:rsidR="002D3606" w:rsidRPr="00586B6B" w:rsidRDefault="002D3606">
      <w:pPr>
        <w:pStyle w:val="TOC2"/>
        <w:rPr>
          <w:rFonts w:asciiTheme="minorHAnsi" w:eastAsiaTheme="minorEastAsia" w:hAnsiTheme="minorHAnsi" w:cstheme="minorBidi"/>
          <w:sz w:val="22"/>
          <w:szCs w:val="22"/>
          <w:lang w:eastAsia="en-GB"/>
        </w:rPr>
      </w:pPr>
      <w:r w:rsidRPr="00586B6B">
        <w:t>3.1</w:t>
      </w:r>
      <w:r w:rsidRPr="00586B6B">
        <w:rPr>
          <w:rFonts w:asciiTheme="minorHAnsi" w:eastAsiaTheme="minorEastAsia" w:hAnsiTheme="minorHAnsi" w:cstheme="minorBidi"/>
          <w:sz w:val="22"/>
          <w:szCs w:val="22"/>
          <w:lang w:eastAsia="en-GB"/>
        </w:rPr>
        <w:tab/>
      </w:r>
      <w:r w:rsidRPr="00586B6B">
        <w:t>Terms</w:t>
      </w:r>
      <w:r w:rsidRPr="00586B6B">
        <w:tab/>
      </w:r>
      <w:r w:rsidRPr="00586B6B">
        <w:fldChar w:fldCharType="begin" w:fldLock="1"/>
      </w:r>
      <w:r w:rsidRPr="00586B6B">
        <w:instrText xml:space="preserve"> PAGEREF _Toc50642144 \h </w:instrText>
      </w:r>
      <w:r w:rsidRPr="00586B6B">
        <w:fldChar w:fldCharType="separate"/>
      </w:r>
      <w:r w:rsidR="002114D0">
        <w:t>10</w:t>
      </w:r>
      <w:r w:rsidRPr="00586B6B">
        <w:fldChar w:fldCharType="end"/>
      </w:r>
    </w:p>
    <w:p w14:paraId="586B9353" w14:textId="7B3F55FE" w:rsidR="002D3606" w:rsidRPr="00586B6B" w:rsidRDefault="002D3606">
      <w:pPr>
        <w:pStyle w:val="TOC2"/>
        <w:rPr>
          <w:rFonts w:asciiTheme="minorHAnsi" w:eastAsiaTheme="minorEastAsia" w:hAnsiTheme="minorHAnsi" w:cstheme="minorBidi"/>
          <w:sz w:val="22"/>
          <w:szCs w:val="22"/>
          <w:lang w:eastAsia="en-GB"/>
        </w:rPr>
      </w:pPr>
      <w:r w:rsidRPr="00586B6B">
        <w:t>3.2</w:t>
      </w:r>
      <w:r w:rsidRPr="00586B6B">
        <w:rPr>
          <w:rFonts w:asciiTheme="minorHAnsi" w:eastAsiaTheme="minorEastAsia" w:hAnsiTheme="minorHAnsi" w:cstheme="minorBidi"/>
          <w:sz w:val="22"/>
          <w:szCs w:val="22"/>
          <w:lang w:eastAsia="en-GB"/>
        </w:rPr>
        <w:tab/>
      </w:r>
      <w:r w:rsidRPr="00586B6B">
        <w:t>Symbols</w:t>
      </w:r>
      <w:r w:rsidRPr="00586B6B">
        <w:tab/>
      </w:r>
      <w:r w:rsidRPr="00586B6B">
        <w:fldChar w:fldCharType="begin" w:fldLock="1"/>
      </w:r>
      <w:r w:rsidRPr="00586B6B">
        <w:instrText xml:space="preserve"> PAGEREF _Toc50642145 \h </w:instrText>
      </w:r>
      <w:r w:rsidRPr="00586B6B">
        <w:fldChar w:fldCharType="separate"/>
      </w:r>
      <w:r w:rsidR="002114D0">
        <w:t>10</w:t>
      </w:r>
      <w:r w:rsidRPr="00586B6B">
        <w:fldChar w:fldCharType="end"/>
      </w:r>
    </w:p>
    <w:p w14:paraId="31FFAE12" w14:textId="7F75EA72" w:rsidR="002D3606" w:rsidRPr="00586B6B" w:rsidRDefault="002D3606">
      <w:pPr>
        <w:pStyle w:val="TOC2"/>
        <w:rPr>
          <w:rFonts w:asciiTheme="minorHAnsi" w:eastAsiaTheme="minorEastAsia" w:hAnsiTheme="minorHAnsi" w:cstheme="minorBidi"/>
          <w:sz w:val="22"/>
          <w:szCs w:val="22"/>
          <w:lang w:eastAsia="en-GB"/>
        </w:rPr>
      </w:pPr>
      <w:r w:rsidRPr="00586B6B">
        <w:t>3.3</w:t>
      </w:r>
      <w:r w:rsidRPr="00586B6B">
        <w:rPr>
          <w:rFonts w:asciiTheme="minorHAnsi" w:eastAsiaTheme="minorEastAsia" w:hAnsiTheme="minorHAnsi" w:cstheme="minorBidi"/>
          <w:sz w:val="22"/>
          <w:szCs w:val="22"/>
          <w:lang w:eastAsia="en-GB"/>
        </w:rPr>
        <w:tab/>
      </w:r>
      <w:r w:rsidRPr="00586B6B">
        <w:t>Abbreviations</w:t>
      </w:r>
      <w:r w:rsidRPr="00586B6B">
        <w:tab/>
      </w:r>
      <w:r w:rsidRPr="00586B6B">
        <w:fldChar w:fldCharType="begin" w:fldLock="1"/>
      </w:r>
      <w:r w:rsidRPr="00586B6B">
        <w:instrText xml:space="preserve"> PAGEREF _Toc50642146 \h </w:instrText>
      </w:r>
      <w:r w:rsidRPr="00586B6B">
        <w:fldChar w:fldCharType="separate"/>
      </w:r>
      <w:r w:rsidR="002114D0">
        <w:t>10</w:t>
      </w:r>
      <w:r w:rsidRPr="00586B6B">
        <w:fldChar w:fldCharType="end"/>
      </w:r>
    </w:p>
    <w:p w14:paraId="38C5B6FD" w14:textId="21AC8F90" w:rsidR="002D3606" w:rsidRPr="00586B6B" w:rsidRDefault="002D3606">
      <w:pPr>
        <w:pStyle w:val="TOC1"/>
        <w:rPr>
          <w:rFonts w:asciiTheme="minorHAnsi" w:eastAsiaTheme="minorEastAsia" w:hAnsiTheme="minorHAnsi" w:cstheme="minorBidi"/>
          <w:szCs w:val="22"/>
          <w:lang w:eastAsia="en-GB"/>
        </w:rPr>
      </w:pPr>
      <w:r w:rsidRPr="00586B6B">
        <w:t>4</w:t>
      </w:r>
      <w:r w:rsidRPr="00586B6B">
        <w:rPr>
          <w:rFonts w:asciiTheme="minorHAnsi" w:eastAsiaTheme="minorEastAsia" w:hAnsiTheme="minorHAnsi" w:cstheme="minorBidi"/>
          <w:szCs w:val="22"/>
          <w:lang w:eastAsia="en-GB"/>
        </w:rPr>
        <w:tab/>
      </w:r>
      <w:r w:rsidRPr="00586B6B">
        <w:t>Procedures for Downlink Streaming</w:t>
      </w:r>
      <w:r w:rsidRPr="00586B6B">
        <w:tab/>
      </w:r>
      <w:r w:rsidRPr="00586B6B">
        <w:fldChar w:fldCharType="begin" w:fldLock="1"/>
      </w:r>
      <w:r w:rsidRPr="00586B6B">
        <w:instrText xml:space="preserve"> PAGEREF _Toc50642147 \h </w:instrText>
      </w:r>
      <w:r w:rsidRPr="00586B6B">
        <w:fldChar w:fldCharType="separate"/>
      </w:r>
      <w:r w:rsidR="002114D0">
        <w:t>11</w:t>
      </w:r>
      <w:r w:rsidRPr="00586B6B">
        <w:fldChar w:fldCharType="end"/>
      </w:r>
    </w:p>
    <w:p w14:paraId="1409E892" w14:textId="14A84404"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4.1</w:t>
      </w:r>
      <w:r w:rsidRPr="00586B6B">
        <w:rPr>
          <w:rFonts w:asciiTheme="minorHAnsi" w:eastAsiaTheme="minorEastAsia" w:hAnsiTheme="minorHAnsi" w:cstheme="minorBidi"/>
          <w:sz w:val="22"/>
          <w:szCs w:val="22"/>
          <w:lang w:eastAsia="en-GB"/>
        </w:rPr>
        <w:tab/>
      </w:r>
      <w:r w:rsidRPr="00586B6B">
        <w:rPr>
          <w:rFonts w:cs="Arial"/>
          <w:color w:val="000000"/>
        </w:rPr>
        <w:t>General</w:t>
      </w:r>
      <w:r w:rsidRPr="00586B6B">
        <w:tab/>
      </w:r>
      <w:r w:rsidRPr="00586B6B">
        <w:fldChar w:fldCharType="begin" w:fldLock="1"/>
      </w:r>
      <w:r w:rsidRPr="00586B6B">
        <w:instrText xml:space="preserve"> PAGEREF _Toc50642148 \h </w:instrText>
      </w:r>
      <w:r w:rsidRPr="00586B6B">
        <w:fldChar w:fldCharType="separate"/>
      </w:r>
      <w:r w:rsidR="002114D0">
        <w:t>11</w:t>
      </w:r>
      <w:r w:rsidRPr="00586B6B">
        <w:fldChar w:fldCharType="end"/>
      </w:r>
    </w:p>
    <w:p w14:paraId="5B2BE8A7" w14:textId="15794954" w:rsidR="002D3606" w:rsidRPr="00586B6B" w:rsidRDefault="002D3606">
      <w:pPr>
        <w:pStyle w:val="TOC2"/>
        <w:rPr>
          <w:rFonts w:asciiTheme="minorHAnsi" w:eastAsiaTheme="minorEastAsia" w:hAnsiTheme="minorHAnsi" w:cstheme="minorBidi"/>
          <w:sz w:val="22"/>
          <w:szCs w:val="22"/>
          <w:lang w:eastAsia="en-GB"/>
        </w:rPr>
      </w:pPr>
      <w:r w:rsidRPr="00586B6B">
        <w:t>4.2</w:t>
      </w:r>
      <w:r w:rsidRPr="00586B6B">
        <w:rPr>
          <w:rFonts w:asciiTheme="minorHAnsi" w:eastAsiaTheme="minorEastAsia" w:hAnsiTheme="minorHAnsi" w:cstheme="minorBidi"/>
          <w:sz w:val="22"/>
          <w:szCs w:val="22"/>
          <w:lang w:eastAsia="en-GB"/>
        </w:rPr>
        <w:tab/>
      </w:r>
      <w:r w:rsidRPr="00586B6B">
        <w:t>APIs relevant to Downlink Streaming</w:t>
      </w:r>
      <w:r w:rsidRPr="00586B6B">
        <w:tab/>
      </w:r>
      <w:r w:rsidRPr="00586B6B">
        <w:fldChar w:fldCharType="begin" w:fldLock="1"/>
      </w:r>
      <w:r w:rsidRPr="00586B6B">
        <w:instrText xml:space="preserve"> PAGEREF _Toc50642149 \h </w:instrText>
      </w:r>
      <w:r w:rsidRPr="00586B6B">
        <w:fldChar w:fldCharType="separate"/>
      </w:r>
      <w:r w:rsidR="002114D0">
        <w:t>12</w:t>
      </w:r>
      <w:r w:rsidRPr="00586B6B">
        <w:fldChar w:fldCharType="end"/>
      </w:r>
    </w:p>
    <w:p w14:paraId="3E8930AD" w14:textId="12073B92"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4.3</w:t>
      </w:r>
      <w:r w:rsidRPr="00586B6B">
        <w:rPr>
          <w:rFonts w:asciiTheme="minorHAnsi" w:eastAsiaTheme="minorEastAsia" w:hAnsiTheme="minorHAnsi" w:cstheme="minorBidi"/>
          <w:sz w:val="22"/>
          <w:szCs w:val="22"/>
          <w:lang w:eastAsia="en-GB"/>
        </w:rPr>
        <w:tab/>
      </w:r>
      <w:r w:rsidRPr="00586B6B">
        <w:rPr>
          <w:rFonts w:cs="Arial"/>
          <w:color w:val="000000"/>
        </w:rPr>
        <w:t>Procedures of the M1d (5GMS Provisioning) interface</w:t>
      </w:r>
      <w:r w:rsidRPr="00586B6B">
        <w:tab/>
      </w:r>
      <w:r w:rsidRPr="00586B6B">
        <w:fldChar w:fldCharType="begin" w:fldLock="1"/>
      </w:r>
      <w:r w:rsidRPr="00586B6B">
        <w:instrText xml:space="preserve"> PAGEREF _Toc50642150 \h </w:instrText>
      </w:r>
      <w:r w:rsidRPr="00586B6B">
        <w:fldChar w:fldCharType="separate"/>
      </w:r>
      <w:r w:rsidR="002114D0">
        <w:t>12</w:t>
      </w:r>
      <w:r w:rsidRPr="00586B6B">
        <w:fldChar w:fldCharType="end"/>
      </w:r>
    </w:p>
    <w:p w14:paraId="301D26CE" w14:textId="1BDEF0E3" w:rsidR="002D3606" w:rsidRPr="00586B6B" w:rsidRDefault="002D3606">
      <w:pPr>
        <w:pStyle w:val="TOC3"/>
        <w:rPr>
          <w:rFonts w:asciiTheme="minorHAnsi" w:eastAsiaTheme="minorEastAsia" w:hAnsiTheme="minorHAnsi" w:cstheme="minorBidi"/>
          <w:sz w:val="22"/>
          <w:szCs w:val="22"/>
          <w:lang w:eastAsia="en-GB"/>
        </w:rPr>
      </w:pPr>
      <w:r w:rsidRPr="00586B6B">
        <w:t>4.3.1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_Toc50642151 \h </w:instrText>
      </w:r>
      <w:r w:rsidRPr="00586B6B">
        <w:fldChar w:fldCharType="separate"/>
      </w:r>
      <w:r w:rsidR="002114D0">
        <w:t>12</w:t>
      </w:r>
      <w:r w:rsidRPr="00586B6B">
        <w:fldChar w:fldCharType="end"/>
      </w:r>
    </w:p>
    <w:p w14:paraId="69666B06" w14:textId="74B8CCC5" w:rsidR="002D3606" w:rsidRPr="00586B6B" w:rsidRDefault="002D3606">
      <w:pPr>
        <w:pStyle w:val="TOC3"/>
        <w:rPr>
          <w:rFonts w:asciiTheme="minorHAnsi" w:eastAsiaTheme="minorEastAsia" w:hAnsiTheme="minorHAnsi" w:cstheme="minorBidi"/>
          <w:sz w:val="22"/>
          <w:szCs w:val="22"/>
          <w:lang w:eastAsia="en-GB"/>
        </w:rPr>
      </w:pPr>
      <w:r w:rsidRPr="00586B6B">
        <w:t>4.3.2</w:t>
      </w:r>
      <w:r w:rsidRPr="00586B6B">
        <w:rPr>
          <w:rFonts w:asciiTheme="minorHAnsi" w:eastAsiaTheme="minorEastAsia" w:hAnsiTheme="minorHAnsi" w:cstheme="minorBidi"/>
          <w:sz w:val="22"/>
          <w:szCs w:val="22"/>
          <w:lang w:eastAsia="en-GB"/>
        </w:rPr>
        <w:tab/>
      </w:r>
      <w:r w:rsidRPr="00586B6B">
        <w:t>Provisioning Session procedures</w:t>
      </w:r>
      <w:r w:rsidRPr="00586B6B">
        <w:tab/>
      </w:r>
      <w:r w:rsidRPr="00586B6B">
        <w:fldChar w:fldCharType="begin" w:fldLock="1"/>
      </w:r>
      <w:r w:rsidRPr="00586B6B">
        <w:instrText xml:space="preserve"> PAGEREF _Toc50642152 \h </w:instrText>
      </w:r>
      <w:r w:rsidRPr="00586B6B">
        <w:fldChar w:fldCharType="separate"/>
      </w:r>
      <w:r w:rsidR="002114D0">
        <w:t>13</w:t>
      </w:r>
      <w:r w:rsidRPr="00586B6B">
        <w:fldChar w:fldCharType="end"/>
      </w:r>
    </w:p>
    <w:p w14:paraId="1924BC3E" w14:textId="1000A079" w:rsidR="002D3606" w:rsidRPr="00586B6B" w:rsidRDefault="002D3606">
      <w:pPr>
        <w:pStyle w:val="TOC4"/>
        <w:rPr>
          <w:rFonts w:asciiTheme="minorHAnsi" w:eastAsiaTheme="minorEastAsia" w:hAnsiTheme="minorHAnsi" w:cstheme="minorBidi"/>
          <w:sz w:val="22"/>
          <w:szCs w:val="22"/>
          <w:lang w:eastAsia="en-GB"/>
        </w:rPr>
      </w:pPr>
      <w:r w:rsidRPr="00586B6B">
        <w:t>4.3.2.1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_Toc50642153 \h </w:instrText>
      </w:r>
      <w:r w:rsidRPr="00586B6B">
        <w:fldChar w:fldCharType="separate"/>
      </w:r>
      <w:r w:rsidR="002114D0">
        <w:t>13</w:t>
      </w:r>
      <w:r w:rsidRPr="00586B6B">
        <w:fldChar w:fldCharType="end"/>
      </w:r>
    </w:p>
    <w:p w14:paraId="3156620D" w14:textId="71192325" w:rsidR="002D3606" w:rsidRPr="00586B6B" w:rsidRDefault="002D3606">
      <w:pPr>
        <w:pStyle w:val="TOC4"/>
        <w:rPr>
          <w:rFonts w:asciiTheme="minorHAnsi" w:eastAsiaTheme="minorEastAsia" w:hAnsiTheme="minorHAnsi" w:cstheme="minorBidi"/>
          <w:sz w:val="22"/>
          <w:szCs w:val="22"/>
          <w:lang w:eastAsia="en-GB"/>
        </w:rPr>
      </w:pPr>
      <w:r w:rsidRPr="00586B6B">
        <w:t>4.3.2.2</w:t>
      </w:r>
      <w:r w:rsidRPr="00586B6B">
        <w:rPr>
          <w:rFonts w:asciiTheme="minorHAnsi" w:eastAsiaTheme="minorEastAsia" w:hAnsiTheme="minorHAnsi" w:cstheme="minorBidi"/>
          <w:sz w:val="22"/>
          <w:szCs w:val="22"/>
          <w:lang w:eastAsia="en-GB"/>
        </w:rPr>
        <w:tab/>
      </w:r>
      <w:r w:rsidRPr="00586B6B">
        <w:t>Create Provisioning Session</w:t>
      </w:r>
      <w:r w:rsidRPr="00586B6B">
        <w:tab/>
      </w:r>
      <w:r w:rsidRPr="00586B6B">
        <w:fldChar w:fldCharType="begin" w:fldLock="1"/>
      </w:r>
      <w:r w:rsidRPr="00586B6B">
        <w:instrText xml:space="preserve"> PAGEREF _Toc50642154 \h </w:instrText>
      </w:r>
      <w:r w:rsidRPr="00586B6B">
        <w:fldChar w:fldCharType="separate"/>
      </w:r>
      <w:r w:rsidR="002114D0">
        <w:t>13</w:t>
      </w:r>
      <w:r w:rsidRPr="00586B6B">
        <w:fldChar w:fldCharType="end"/>
      </w:r>
    </w:p>
    <w:p w14:paraId="59FC6A28" w14:textId="2B0911C1" w:rsidR="002D3606" w:rsidRPr="00586B6B" w:rsidRDefault="002D3606">
      <w:pPr>
        <w:pStyle w:val="TOC4"/>
        <w:rPr>
          <w:rFonts w:asciiTheme="minorHAnsi" w:eastAsiaTheme="minorEastAsia" w:hAnsiTheme="minorHAnsi" w:cstheme="minorBidi"/>
          <w:sz w:val="22"/>
          <w:szCs w:val="22"/>
          <w:lang w:eastAsia="en-GB"/>
        </w:rPr>
      </w:pPr>
      <w:r w:rsidRPr="00586B6B">
        <w:t>4.3.2.3</w:t>
      </w:r>
      <w:r w:rsidRPr="00586B6B">
        <w:rPr>
          <w:rFonts w:asciiTheme="minorHAnsi" w:eastAsiaTheme="minorEastAsia" w:hAnsiTheme="minorHAnsi" w:cstheme="minorBidi"/>
          <w:sz w:val="22"/>
          <w:szCs w:val="22"/>
          <w:lang w:eastAsia="en-GB"/>
        </w:rPr>
        <w:tab/>
      </w:r>
      <w:r w:rsidRPr="00586B6B">
        <w:t>Read Provisioning Session properties</w:t>
      </w:r>
      <w:r w:rsidRPr="00586B6B">
        <w:tab/>
      </w:r>
      <w:r w:rsidRPr="00586B6B">
        <w:fldChar w:fldCharType="begin" w:fldLock="1"/>
      </w:r>
      <w:r w:rsidRPr="00586B6B">
        <w:instrText xml:space="preserve"> PAGEREF _Toc50642155 \h </w:instrText>
      </w:r>
      <w:r w:rsidRPr="00586B6B">
        <w:fldChar w:fldCharType="separate"/>
      </w:r>
      <w:r w:rsidR="002114D0">
        <w:t>13</w:t>
      </w:r>
      <w:r w:rsidRPr="00586B6B">
        <w:fldChar w:fldCharType="end"/>
      </w:r>
    </w:p>
    <w:p w14:paraId="43816DC7" w14:textId="55BA9E29" w:rsidR="002D3606" w:rsidRPr="00586B6B" w:rsidRDefault="002D3606">
      <w:pPr>
        <w:pStyle w:val="TOC4"/>
        <w:rPr>
          <w:rFonts w:asciiTheme="minorHAnsi" w:eastAsiaTheme="minorEastAsia" w:hAnsiTheme="minorHAnsi" w:cstheme="minorBidi"/>
          <w:sz w:val="22"/>
          <w:szCs w:val="22"/>
          <w:lang w:eastAsia="en-GB"/>
        </w:rPr>
      </w:pPr>
      <w:r w:rsidRPr="00586B6B">
        <w:t>4.3.2.4</w:t>
      </w:r>
      <w:r w:rsidRPr="00586B6B">
        <w:rPr>
          <w:rFonts w:asciiTheme="minorHAnsi" w:eastAsiaTheme="minorEastAsia" w:hAnsiTheme="minorHAnsi" w:cstheme="minorBidi"/>
          <w:sz w:val="22"/>
          <w:szCs w:val="22"/>
          <w:lang w:eastAsia="en-GB"/>
        </w:rPr>
        <w:tab/>
      </w:r>
      <w:r w:rsidRPr="00586B6B">
        <w:t>Update Provisioning Session properties</w:t>
      </w:r>
      <w:r w:rsidRPr="00586B6B">
        <w:tab/>
      </w:r>
      <w:r w:rsidRPr="00586B6B">
        <w:fldChar w:fldCharType="begin" w:fldLock="1"/>
      </w:r>
      <w:r w:rsidRPr="00586B6B">
        <w:instrText xml:space="preserve"> PAGEREF _Toc50642156 \h </w:instrText>
      </w:r>
      <w:r w:rsidRPr="00586B6B">
        <w:fldChar w:fldCharType="separate"/>
      </w:r>
      <w:r w:rsidR="002114D0">
        <w:t>13</w:t>
      </w:r>
      <w:r w:rsidRPr="00586B6B">
        <w:fldChar w:fldCharType="end"/>
      </w:r>
    </w:p>
    <w:p w14:paraId="575D3EB0" w14:textId="39DB5E62" w:rsidR="002D3606" w:rsidRPr="00586B6B" w:rsidRDefault="002D3606">
      <w:pPr>
        <w:pStyle w:val="TOC4"/>
        <w:rPr>
          <w:rFonts w:asciiTheme="minorHAnsi" w:eastAsiaTheme="minorEastAsia" w:hAnsiTheme="minorHAnsi" w:cstheme="minorBidi"/>
          <w:sz w:val="22"/>
          <w:szCs w:val="22"/>
          <w:lang w:eastAsia="en-GB"/>
        </w:rPr>
      </w:pPr>
      <w:r w:rsidRPr="00586B6B">
        <w:t>4.3.2.5</w:t>
      </w:r>
      <w:r w:rsidRPr="00586B6B">
        <w:rPr>
          <w:rFonts w:asciiTheme="minorHAnsi" w:eastAsiaTheme="minorEastAsia" w:hAnsiTheme="minorHAnsi" w:cstheme="minorBidi"/>
          <w:sz w:val="22"/>
          <w:szCs w:val="22"/>
          <w:lang w:eastAsia="en-GB"/>
        </w:rPr>
        <w:tab/>
      </w:r>
      <w:r w:rsidRPr="00586B6B">
        <w:t>Delete Provisioning Session</w:t>
      </w:r>
      <w:r w:rsidRPr="00586B6B">
        <w:tab/>
      </w:r>
      <w:r w:rsidRPr="00586B6B">
        <w:fldChar w:fldCharType="begin" w:fldLock="1"/>
      </w:r>
      <w:r w:rsidRPr="00586B6B">
        <w:instrText xml:space="preserve"> PAGEREF _Toc50642157 \h </w:instrText>
      </w:r>
      <w:r w:rsidRPr="00586B6B">
        <w:fldChar w:fldCharType="separate"/>
      </w:r>
      <w:r w:rsidR="002114D0">
        <w:t>13</w:t>
      </w:r>
      <w:r w:rsidRPr="00586B6B">
        <w:fldChar w:fldCharType="end"/>
      </w:r>
    </w:p>
    <w:p w14:paraId="2F3AC626" w14:textId="0FD7BF8D" w:rsidR="002D3606" w:rsidRPr="00586B6B" w:rsidRDefault="002D3606">
      <w:pPr>
        <w:pStyle w:val="TOC3"/>
        <w:rPr>
          <w:rFonts w:asciiTheme="minorHAnsi" w:eastAsiaTheme="minorEastAsia" w:hAnsiTheme="minorHAnsi" w:cstheme="minorBidi"/>
          <w:sz w:val="22"/>
          <w:szCs w:val="22"/>
          <w:lang w:eastAsia="en-GB"/>
        </w:rPr>
      </w:pPr>
      <w:r w:rsidRPr="00586B6B">
        <w:t>4.3.3</w:t>
      </w:r>
      <w:r w:rsidRPr="00586B6B">
        <w:rPr>
          <w:rFonts w:asciiTheme="minorHAnsi" w:eastAsiaTheme="minorEastAsia" w:hAnsiTheme="minorHAnsi" w:cstheme="minorBidi"/>
          <w:sz w:val="22"/>
          <w:szCs w:val="22"/>
          <w:lang w:eastAsia="en-GB"/>
        </w:rPr>
        <w:tab/>
      </w:r>
      <w:r w:rsidRPr="00586B6B">
        <w:t>Content Hosting Configuration procedures</w:t>
      </w:r>
      <w:r w:rsidRPr="00586B6B">
        <w:tab/>
      </w:r>
      <w:r w:rsidRPr="00586B6B">
        <w:fldChar w:fldCharType="begin" w:fldLock="1"/>
      </w:r>
      <w:r w:rsidRPr="00586B6B">
        <w:instrText xml:space="preserve"> PAGEREF _Toc50642158 \h </w:instrText>
      </w:r>
      <w:r w:rsidRPr="00586B6B">
        <w:fldChar w:fldCharType="separate"/>
      </w:r>
      <w:r w:rsidR="002114D0">
        <w:t>13</w:t>
      </w:r>
      <w:r w:rsidRPr="00586B6B">
        <w:fldChar w:fldCharType="end"/>
      </w:r>
    </w:p>
    <w:p w14:paraId="7CD05BF8" w14:textId="36A4D071" w:rsidR="002D3606" w:rsidRPr="00586B6B" w:rsidRDefault="002D3606">
      <w:pPr>
        <w:pStyle w:val="TOC4"/>
        <w:rPr>
          <w:rFonts w:asciiTheme="minorHAnsi" w:eastAsiaTheme="minorEastAsia" w:hAnsiTheme="minorHAnsi" w:cstheme="minorBidi"/>
          <w:sz w:val="22"/>
          <w:szCs w:val="22"/>
          <w:lang w:eastAsia="en-GB"/>
        </w:rPr>
      </w:pPr>
      <w:r w:rsidRPr="00586B6B">
        <w:t>4.3.3.1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_Toc50642159 \h </w:instrText>
      </w:r>
      <w:r w:rsidRPr="00586B6B">
        <w:fldChar w:fldCharType="separate"/>
      </w:r>
      <w:r w:rsidR="002114D0">
        <w:t>13</w:t>
      </w:r>
      <w:r w:rsidRPr="00586B6B">
        <w:fldChar w:fldCharType="end"/>
      </w:r>
    </w:p>
    <w:p w14:paraId="606533D3" w14:textId="21B42206" w:rsidR="002D3606" w:rsidRPr="00586B6B" w:rsidRDefault="002D3606">
      <w:pPr>
        <w:pStyle w:val="TOC4"/>
        <w:rPr>
          <w:rFonts w:asciiTheme="minorHAnsi" w:eastAsiaTheme="minorEastAsia" w:hAnsiTheme="minorHAnsi" w:cstheme="minorBidi"/>
          <w:sz w:val="22"/>
          <w:szCs w:val="22"/>
          <w:lang w:eastAsia="en-GB"/>
        </w:rPr>
      </w:pPr>
      <w:r w:rsidRPr="00586B6B">
        <w:t>4.3.3.2</w:t>
      </w:r>
      <w:r w:rsidRPr="00586B6B">
        <w:rPr>
          <w:rFonts w:asciiTheme="minorHAnsi" w:eastAsiaTheme="minorEastAsia" w:hAnsiTheme="minorHAnsi" w:cstheme="minorBidi"/>
          <w:sz w:val="22"/>
          <w:szCs w:val="22"/>
          <w:lang w:eastAsia="en-GB"/>
        </w:rPr>
        <w:tab/>
      </w:r>
      <w:r w:rsidRPr="00586B6B">
        <w:t>Create Content Hosting Configuration</w:t>
      </w:r>
      <w:r w:rsidRPr="00586B6B">
        <w:tab/>
      </w:r>
      <w:r w:rsidRPr="00586B6B">
        <w:fldChar w:fldCharType="begin" w:fldLock="1"/>
      </w:r>
      <w:r w:rsidRPr="00586B6B">
        <w:instrText xml:space="preserve"> PAGEREF _Toc50642160 \h </w:instrText>
      </w:r>
      <w:r w:rsidRPr="00586B6B">
        <w:fldChar w:fldCharType="separate"/>
      </w:r>
      <w:r w:rsidR="002114D0">
        <w:t>13</w:t>
      </w:r>
      <w:r w:rsidRPr="00586B6B">
        <w:fldChar w:fldCharType="end"/>
      </w:r>
    </w:p>
    <w:p w14:paraId="258213E0" w14:textId="49F5906C" w:rsidR="002D3606" w:rsidRPr="00586B6B" w:rsidRDefault="002D3606">
      <w:pPr>
        <w:pStyle w:val="TOC4"/>
        <w:rPr>
          <w:rFonts w:asciiTheme="minorHAnsi" w:eastAsiaTheme="minorEastAsia" w:hAnsiTheme="minorHAnsi" w:cstheme="minorBidi"/>
          <w:sz w:val="22"/>
          <w:szCs w:val="22"/>
          <w:lang w:eastAsia="en-GB"/>
        </w:rPr>
      </w:pPr>
      <w:r w:rsidRPr="00586B6B">
        <w:t>4.3.3.3</w:t>
      </w:r>
      <w:r w:rsidRPr="00586B6B">
        <w:rPr>
          <w:rFonts w:asciiTheme="minorHAnsi" w:eastAsiaTheme="minorEastAsia" w:hAnsiTheme="minorHAnsi" w:cstheme="minorBidi"/>
          <w:sz w:val="22"/>
          <w:szCs w:val="22"/>
          <w:lang w:eastAsia="en-GB"/>
        </w:rPr>
        <w:tab/>
      </w:r>
      <w:r w:rsidRPr="00586B6B">
        <w:t>Read Content Hosting Configuration properties</w:t>
      </w:r>
      <w:r w:rsidRPr="00586B6B">
        <w:tab/>
      </w:r>
      <w:r w:rsidRPr="00586B6B">
        <w:fldChar w:fldCharType="begin" w:fldLock="1"/>
      </w:r>
      <w:r w:rsidRPr="00586B6B">
        <w:instrText xml:space="preserve"> PAGEREF _Toc50642161 \h </w:instrText>
      </w:r>
      <w:r w:rsidRPr="00586B6B">
        <w:fldChar w:fldCharType="separate"/>
      </w:r>
      <w:r w:rsidR="002114D0">
        <w:t>14</w:t>
      </w:r>
      <w:r w:rsidRPr="00586B6B">
        <w:fldChar w:fldCharType="end"/>
      </w:r>
    </w:p>
    <w:p w14:paraId="0A413346" w14:textId="0F83516D" w:rsidR="002D3606" w:rsidRPr="00586B6B" w:rsidRDefault="002D3606">
      <w:pPr>
        <w:pStyle w:val="TOC4"/>
        <w:rPr>
          <w:rFonts w:asciiTheme="minorHAnsi" w:eastAsiaTheme="minorEastAsia" w:hAnsiTheme="minorHAnsi" w:cstheme="minorBidi"/>
          <w:sz w:val="22"/>
          <w:szCs w:val="22"/>
          <w:lang w:eastAsia="en-GB"/>
        </w:rPr>
      </w:pPr>
      <w:r w:rsidRPr="00586B6B">
        <w:t>4.3.3.4</w:t>
      </w:r>
      <w:r w:rsidRPr="00586B6B">
        <w:rPr>
          <w:rFonts w:asciiTheme="minorHAnsi" w:eastAsiaTheme="minorEastAsia" w:hAnsiTheme="minorHAnsi" w:cstheme="minorBidi"/>
          <w:sz w:val="22"/>
          <w:szCs w:val="22"/>
          <w:lang w:eastAsia="en-GB"/>
        </w:rPr>
        <w:tab/>
      </w:r>
      <w:r w:rsidRPr="00586B6B">
        <w:t>Update Content Hosting Configuration properties</w:t>
      </w:r>
      <w:r w:rsidRPr="00586B6B">
        <w:tab/>
      </w:r>
      <w:r w:rsidRPr="00586B6B">
        <w:fldChar w:fldCharType="begin" w:fldLock="1"/>
      </w:r>
      <w:r w:rsidRPr="00586B6B">
        <w:instrText xml:space="preserve"> PAGEREF _Toc50642162 \h </w:instrText>
      </w:r>
      <w:r w:rsidRPr="00586B6B">
        <w:fldChar w:fldCharType="separate"/>
      </w:r>
      <w:r w:rsidR="002114D0">
        <w:t>14</w:t>
      </w:r>
      <w:r w:rsidRPr="00586B6B">
        <w:fldChar w:fldCharType="end"/>
      </w:r>
    </w:p>
    <w:p w14:paraId="0258AF11" w14:textId="52C594FD" w:rsidR="002D3606" w:rsidRPr="00586B6B" w:rsidRDefault="002D3606">
      <w:pPr>
        <w:pStyle w:val="TOC4"/>
        <w:rPr>
          <w:rFonts w:asciiTheme="minorHAnsi" w:eastAsiaTheme="minorEastAsia" w:hAnsiTheme="minorHAnsi" w:cstheme="minorBidi"/>
          <w:sz w:val="22"/>
          <w:szCs w:val="22"/>
          <w:lang w:eastAsia="en-GB"/>
        </w:rPr>
      </w:pPr>
      <w:r w:rsidRPr="00586B6B">
        <w:t>4.3.3.5</w:t>
      </w:r>
      <w:r w:rsidRPr="00586B6B">
        <w:rPr>
          <w:rFonts w:asciiTheme="minorHAnsi" w:eastAsiaTheme="minorEastAsia" w:hAnsiTheme="minorHAnsi" w:cstheme="minorBidi"/>
          <w:sz w:val="22"/>
          <w:szCs w:val="22"/>
          <w:lang w:eastAsia="en-GB"/>
        </w:rPr>
        <w:tab/>
      </w:r>
      <w:r w:rsidRPr="00586B6B">
        <w:t>Delete Content Hosting Configuration</w:t>
      </w:r>
      <w:r w:rsidRPr="00586B6B">
        <w:tab/>
      </w:r>
      <w:r w:rsidRPr="00586B6B">
        <w:fldChar w:fldCharType="begin" w:fldLock="1"/>
      </w:r>
      <w:r w:rsidRPr="00586B6B">
        <w:instrText xml:space="preserve"> PAGEREF _Toc50642163 \h </w:instrText>
      </w:r>
      <w:r w:rsidRPr="00586B6B">
        <w:fldChar w:fldCharType="separate"/>
      </w:r>
      <w:r w:rsidR="002114D0">
        <w:t>14</w:t>
      </w:r>
      <w:r w:rsidRPr="00586B6B">
        <w:fldChar w:fldCharType="end"/>
      </w:r>
    </w:p>
    <w:p w14:paraId="1F40E037" w14:textId="4EAC4E81" w:rsidR="002D3606" w:rsidRPr="00586B6B" w:rsidRDefault="002D3606">
      <w:pPr>
        <w:pStyle w:val="TOC3"/>
        <w:rPr>
          <w:rFonts w:asciiTheme="minorHAnsi" w:eastAsiaTheme="minorEastAsia" w:hAnsiTheme="minorHAnsi" w:cstheme="minorBidi"/>
          <w:sz w:val="22"/>
          <w:szCs w:val="22"/>
          <w:lang w:eastAsia="en-GB"/>
        </w:rPr>
      </w:pPr>
      <w:r w:rsidRPr="00586B6B">
        <w:t>4.3.4</w:t>
      </w:r>
      <w:r w:rsidRPr="00586B6B">
        <w:rPr>
          <w:rFonts w:asciiTheme="minorHAnsi" w:eastAsiaTheme="minorEastAsia" w:hAnsiTheme="minorHAnsi" w:cstheme="minorBidi"/>
          <w:sz w:val="22"/>
          <w:szCs w:val="22"/>
          <w:lang w:eastAsia="en-GB"/>
        </w:rPr>
        <w:tab/>
      </w:r>
      <w:r w:rsidRPr="00586B6B">
        <w:t>Content Protocols procedures</w:t>
      </w:r>
      <w:r w:rsidRPr="00586B6B">
        <w:tab/>
      </w:r>
      <w:r w:rsidRPr="00586B6B">
        <w:fldChar w:fldCharType="begin" w:fldLock="1"/>
      </w:r>
      <w:r w:rsidRPr="00586B6B">
        <w:instrText xml:space="preserve"> PAGEREF _Toc50642164 \h </w:instrText>
      </w:r>
      <w:r w:rsidRPr="00586B6B">
        <w:fldChar w:fldCharType="separate"/>
      </w:r>
      <w:r w:rsidR="002114D0">
        <w:t>14</w:t>
      </w:r>
      <w:r w:rsidRPr="00586B6B">
        <w:fldChar w:fldCharType="end"/>
      </w:r>
    </w:p>
    <w:p w14:paraId="16E66AF0" w14:textId="6C1B2D0A" w:rsidR="002D3606" w:rsidRPr="00586B6B" w:rsidRDefault="002D3606">
      <w:pPr>
        <w:pStyle w:val="TOC4"/>
        <w:rPr>
          <w:rFonts w:asciiTheme="minorHAnsi" w:eastAsiaTheme="minorEastAsia" w:hAnsiTheme="minorHAnsi" w:cstheme="minorBidi"/>
          <w:sz w:val="22"/>
          <w:szCs w:val="22"/>
          <w:lang w:eastAsia="en-GB"/>
        </w:rPr>
      </w:pPr>
      <w:r w:rsidRPr="00586B6B">
        <w:t>4.3.4.1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_Toc50642165 \h </w:instrText>
      </w:r>
      <w:r w:rsidRPr="00586B6B">
        <w:fldChar w:fldCharType="separate"/>
      </w:r>
      <w:r w:rsidR="002114D0">
        <w:t>14</w:t>
      </w:r>
      <w:r w:rsidRPr="00586B6B">
        <w:fldChar w:fldCharType="end"/>
      </w:r>
    </w:p>
    <w:p w14:paraId="20A13236" w14:textId="16C12AC5" w:rsidR="002D3606" w:rsidRPr="00586B6B" w:rsidRDefault="002D3606">
      <w:pPr>
        <w:pStyle w:val="TOC4"/>
        <w:rPr>
          <w:rFonts w:asciiTheme="minorHAnsi" w:eastAsiaTheme="minorEastAsia" w:hAnsiTheme="minorHAnsi" w:cstheme="minorBidi"/>
          <w:sz w:val="22"/>
          <w:szCs w:val="22"/>
          <w:lang w:eastAsia="en-GB"/>
        </w:rPr>
      </w:pPr>
      <w:r w:rsidRPr="00586B6B">
        <w:t>4.3.4.2</w:t>
      </w:r>
      <w:r w:rsidRPr="00586B6B">
        <w:rPr>
          <w:rFonts w:asciiTheme="minorHAnsi" w:eastAsiaTheme="minorEastAsia" w:hAnsiTheme="minorHAnsi" w:cstheme="minorBidi"/>
          <w:sz w:val="22"/>
          <w:szCs w:val="22"/>
          <w:lang w:eastAsia="en-GB"/>
        </w:rPr>
        <w:tab/>
      </w:r>
      <w:r w:rsidRPr="00586B6B">
        <w:t>Create Content Protocols</w:t>
      </w:r>
      <w:r w:rsidRPr="00586B6B">
        <w:tab/>
      </w:r>
      <w:r w:rsidRPr="00586B6B">
        <w:fldChar w:fldCharType="begin" w:fldLock="1"/>
      </w:r>
      <w:r w:rsidRPr="00586B6B">
        <w:instrText xml:space="preserve"> PAGEREF _Toc50642166 \h </w:instrText>
      </w:r>
      <w:r w:rsidRPr="00586B6B">
        <w:fldChar w:fldCharType="separate"/>
      </w:r>
      <w:r w:rsidR="002114D0">
        <w:t>14</w:t>
      </w:r>
      <w:r w:rsidRPr="00586B6B">
        <w:fldChar w:fldCharType="end"/>
      </w:r>
    </w:p>
    <w:p w14:paraId="630FFDDC" w14:textId="10C0218E" w:rsidR="002D3606" w:rsidRPr="00586B6B" w:rsidRDefault="002D3606">
      <w:pPr>
        <w:pStyle w:val="TOC4"/>
        <w:rPr>
          <w:rFonts w:asciiTheme="minorHAnsi" w:eastAsiaTheme="minorEastAsia" w:hAnsiTheme="minorHAnsi" w:cstheme="minorBidi"/>
          <w:sz w:val="22"/>
          <w:szCs w:val="22"/>
          <w:lang w:eastAsia="en-GB"/>
        </w:rPr>
      </w:pPr>
      <w:r w:rsidRPr="00586B6B">
        <w:t>4.3.4.3</w:t>
      </w:r>
      <w:r w:rsidRPr="00586B6B">
        <w:rPr>
          <w:rFonts w:asciiTheme="minorHAnsi" w:eastAsiaTheme="minorEastAsia" w:hAnsiTheme="minorHAnsi" w:cstheme="minorBidi"/>
          <w:sz w:val="22"/>
          <w:szCs w:val="22"/>
          <w:lang w:eastAsia="en-GB"/>
        </w:rPr>
        <w:tab/>
      </w:r>
      <w:r w:rsidRPr="00586B6B">
        <w:t>Read Content Protocols</w:t>
      </w:r>
      <w:r w:rsidRPr="00586B6B">
        <w:tab/>
      </w:r>
      <w:r w:rsidRPr="00586B6B">
        <w:fldChar w:fldCharType="begin" w:fldLock="1"/>
      </w:r>
      <w:r w:rsidRPr="00586B6B">
        <w:instrText xml:space="preserve"> PAGEREF _Toc50642167 \h </w:instrText>
      </w:r>
      <w:r w:rsidRPr="00586B6B">
        <w:fldChar w:fldCharType="separate"/>
      </w:r>
      <w:r w:rsidR="002114D0">
        <w:t>14</w:t>
      </w:r>
      <w:r w:rsidRPr="00586B6B">
        <w:fldChar w:fldCharType="end"/>
      </w:r>
    </w:p>
    <w:p w14:paraId="778ABC42" w14:textId="20C92503" w:rsidR="002D3606" w:rsidRPr="00586B6B" w:rsidRDefault="002D3606">
      <w:pPr>
        <w:pStyle w:val="TOC4"/>
        <w:rPr>
          <w:rFonts w:asciiTheme="minorHAnsi" w:eastAsiaTheme="minorEastAsia" w:hAnsiTheme="minorHAnsi" w:cstheme="minorBidi"/>
          <w:sz w:val="22"/>
          <w:szCs w:val="22"/>
          <w:lang w:eastAsia="en-GB"/>
        </w:rPr>
      </w:pPr>
      <w:r w:rsidRPr="00586B6B">
        <w:t>4.3.4.4</w:t>
      </w:r>
      <w:r w:rsidRPr="00586B6B">
        <w:rPr>
          <w:rFonts w:asciiTheme="minorHAnsi" w:eastAsiaTheme="minorEastAsia" w:hAnsiTheme="minorHAnsi" w:cstheme="minorBidi"/>
          <w:sz w:val="22"/>
          <w:szCs w:val="22"/>
          <w:lang w:eastAsia="en-GB"/>
        </w:rPr>
        <w:tab/>
      </w:r>
      <w:r w:rsidRPr="00586B6B">
        <w:t>Update Ingest Protocols</w:t>
      </w:r>
      <w:r w:rsidRPr="00586B6B">
        <w:tab/>
      </w:r>
      <w:r w:rsidRPr="00586B6B">
        <w:fldChar w:fldCharType="begin" w:fldLock="1"/>
      </w:r>
      <w:r w:rsidRPr="00586B6B">
        <w:instrText xml:space="preserve"> PAGEREF _Toc50642168 \h </w:instrText>
      </w:r>
      <w:r w:rsidRPr="00586B6B">
        <w:fldChar w:fldCharType="separate"/>
      </w:r>
      <w:r w:rsidR="002114D0">
        <w:t>14</w:t>
      </w:r>
      <w:r w:rsidRPr="00586B6B">
        <w:fldChar w:fldCharType="end"/>
      </w:r>
    </w:p>
    <w:p w14:paraId="206519ED" w14:textId="3D72F456" w:rsidR="002D3606" w:rsidRPr="00586B6B" w:rsidRDefault="002D3606">
      <w:pPr>
        <w:pStyle w:val="TOC4"/>
        <w:rPr>
          <w:rFonts w:asciiTheme="minorHAnsi" w:eastAsiaTheme="minorEastAsia" w:hAnsiTheme="minorHAnsi" w:cstheme="minorBidi"/>
          <w:sz w:val="22"/>
          <w:szCs w:val="22"/>
          <w:lang w:eastAsia="en-GB"/>
        </w:rPr>
      </w:pPr>
      <w:r w:rsidRPr="00586B6B">
        <w:t>4.3.4.5</w:t>
      </w:r>
      <w:r w:rsidRPr="00586B6B">
        <w:rPr>
          <w:rFonts w:asciiTheme="minorHAnsi" w:eastAsiaTheme="minorEastAsia" w:hAnsiTheme="minorHAnsi" w:cstheme="minorBidi"/>
          <w:sz w:val="22"/>
          <w:szCs w:val="22"/>
          <w:lang w:eastAsia="en-GB"/>
        </w:rPr>
        <w:tab/>
      </w:r>
      <w:r w:rsidRPr="00586B6B">
        <w:t>Delete Ingest Protocols</w:t>
      </w:r>
      <w:r w:rsidRPr="00586B6B">
        <w:tab/>
      </w:r>
      <w:r w:rsidRPr="00586B6B">
        <w:fldChar w:fldCharType="begin" w:fldLock="1"/>
      </w:r>
      <w:r w:rsidRPr="00586B6B">
        <w:instrText xml:space="preserve"> PAGEREF _Toc50642169 \h </w:instrText>
      </w:r>
      <w:r w:rsidRPr="00586B6B">
        <w:fldChar w:fldCharType="separate"/>
      </w:r>
      <w:r w:rsidR="002114D0">
        <w:t>14</w:t>
      </w:r>
      <w:r w:rsidRPr="00586B6B">
        <w:fldChar w:fldCharType="end"/>
      </w:r>
    </w:p>
    <w:p w14:paraId="61A06CF1" w14:textId="6FFF873C" w:rsidR="002D3606" w:rsidRPr="00586B6B" w:rsidRDefault="002D3606">
      <w:pPr>
        <w:pStyle w:val="TOC3"/>
        <w:rPr>
          <w:rFonts w:asciiTheme="minorHAnsi" w:eastAsiaTheme="minorEastAsia" w:hAnsiTheme="minorHAnsi" w:cstheme="minorBidi"/>
          <w:sz w:val="22"/>
          <w:szCs w:val="22"/>
          <w:lang w:eastAsia="en-GB"/>
        </w:rPr>
      </w:pPr>
      <w:r w:rsidRPr="00586B6B">
        <w:t>4.3.5</w:t>
      </w:r>
      <w:r w:rsidRPr="00586B6B">
        <w:rPr>
          <w:rFonts w:asciiTheme="minorHAnsi" w:eastAsiaTheme="minorEastAsia" w:hAnsiTheme="minorHAnsi" w:cstheme="minorBidi"/>
          <w:sz w:val="22"/>
          <w:szCs w:val="22"/>
          <w:lang w:eastAsia="en-GB"/>
        </w:rPr>
        <w:tab/>
      </w:r>
      <w:r w:rsidRPr="00586B6B">
        <w:t>Content Preparation Template procedures</w:t>
      </w:r>
      <w:r w:rsidRPr="00586B6B">
        <w:tab/>
      </w:r>
      <w:r w:rsidRPr="00586B6B">
        <w:fldChar w:fldCharType="begin" w:fldLock="1"/>
      </w:r>
      <w:r w:rsidRPr="00586B6B">
        <w:instrText xml:space="preserve"> PAGEREF _Toc50642170 \h </w:instrText>
      </w:r>
      <w:r w:rsidRPr="00586B6B">
        <w:fldChar w:fldCharType="separate"/>
      </w:r>
      <w:r w:rsidR="002114D0">
        <w:t>15</w:t>
      </w:r>
      <w:r w:rsidRPr="00586B6B">
        <w:fldChar w:fldCharType="end"/>
      </w:r>
    </w:p>
    <w:p w14:paraId="62803D34" w14:textId="05D90D70" w:rsidR="002D3606" w:rsidRPr="00586B6B" w:rsidRDefault="002D3606">
      <w:pPr>
        <w:pStyle w:val="TOC4"/>
        <w:rPr>
          <w:rFonts w:asciiTheme="minorHAnsi" w:eastAsiaTheme="minorEastAsia" w:hAnsiTheme="minorHAnsi" w:cstheme="minorBidi"/>
          <w:sz w:val="22"/>
          <w:szCs w:val="22"/>
          <w:lang w:eastAsia="en-GB"/>
        </w:rPr>
      </w:pPr>
      <w:r w:rsidRPr="00586B6B">
        <w:t>4.3.5.1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_Toc50642171 \h </w:instrText>
      </w:r>
      <w:r w:rsidRPr="00586B6B">
        <w:fldChar w:fldCharType="separate"/>
      </w:r>
      <w:r w:rsidR="002114D0">
        <w:t>15</w:t>
      </w:r>
      <w:r w:rsidRPr="00586B6B">
        <w:fldChar w:fldCharType="end"/>
      </w:r>
    </w:p>
    <w:p w14:paraId="6CB8E40E" w14:textId="60B66117" w:rsidR="002D3606" w:rsidRPr="00586B6B" w:rsidRDefault="002D3606">
      <w:pPr>
        <w:pStyle w:val="TOC4"/>
        <w:rPr>
          <w:rFonts w:asciiTheme="minorHAnsi" w:eastAsiaTheme="minorEastAsia" w:hAnsiTheme="minorHAnsi" w:cstheme="minorBidi"/>
          <w:sz w:val="22"/>
          <w:szCs w:val="22"/>
          <w:lang w:eastAsia="en-GB"/>
        </w:rPr>
      </w:pPr>
      <w:r w:rsidRPr="00586B6B">
        <w:t>4.3.5.2</w:t>
      </w:r>
      <w:r w:rsidRPr="00586B6B">
        <w:rPr>
          <w:rFonts w:asciiTheme="minorHAnsi" w:eastAsiaTheme="minorEastAsia" w:hAnsiTheme="minorHAnsi" w:cstheme="minorBidi"/>
          <w:sz w:val="22"/>
          <w:szCs w:val="22"/>
          <w:lang w:eastAsia="en-GB"/>
        </w:rPr>
        <w:tab/>
      </w:r>
      <w:r w:rsidRPr="00586B6B">
        <w:t>Create Content Preparation Template</w:t>
      </w:r>
      <w:r w:rsidRPr="00586B6B">
        <w:tab/>
      </w:r>
      <w:r w:rsidRPr="00586B6B">
        <w:fldChar w:fldCharType="begin" w:fldLock="1"/>
      </w:r>
      <w:r w:rsidRPr="00586B6B">
        <w:instrText xml:space="preserve"> PAGEREF _Toc50642172 \h </w:instrText>
      </w:r>
      <w:r w:rsidRPr="00586B6B">
        <w:fldChar w:fldCharType="separate"/>
      </w:r>
      <w:r w:rsidR="002114D0">
        <w:t>15</w:t>
      </w:r>
      <w:r w:rsidRPr="00586B6B">
        <w:fldChar w:fldCharType="end"/>
      </w:r>
    </w:p>
    <w:p w14:paraId="0C11EA12" w14:textId="4F4AD282" w:rsidR="002D3606" w:rsidRPr="00586B6B" w:rsidRDefault="002D3606">
      <w:pPr>
        <w:pStyle w:val="TOC4"/>
        <w:rPr>
          <w:rFonts w:asciiTheme="minorHAnsi" w:eastAsiaTheme="minorEastAsia" w:hAnsiTheme="minorHAnsi" w:cstheme="minorBidi"/>
          <w:sz w:val="22"/>
          <w:szCs w:val="22"/>
          <w:lang w:eastAsia="en-GB"/>
        </w:rPr>
      </w:pPr>
      <w:r w:rsidRPr="00586B6B">
        <w:t>4.3.5.3</w:t>
      </w:r>
      <w:r w:rsidRPr="00586B6B">
        <w:rPr>
          <w:rFonts w:asciiTheme="minorHAnsi" w:eastAsiaTheme="minorEastAsia" w:hAnsiTheme="minorHAnsi" w:cstheme="minorBidi"/>
          <w:sz w:val="22"/>
          <w:szCs w:val="22"/>
          <w:lang w:eastAsia="en-GB"/>
        </w:rPr>
        <w:tab/>
      </w:r>
      <w:r w:rsidRPr="00586B6B">
        <w:t>Read Content Preparation Template</w:t>
      </w:r>
      <w:r w:rsidRPr="00586B6B">
        <w:tab/>
      </w:r>
      <w:r w:rsidRPr="00586B6B">
        <w:fldChar w:fldCharType="begin" w:fldLock="1"/>
      </w:r>
      <w:r w:rsidRPr="00586B6B">
        <w:instrText xml:space="preserve"> PAGEREF _Toc50642173 \h </w:instrText>
      </w:r>
      <w:r w:rsidRPr="00586B6B">
        <w:fldChar w:fldCharType="separate"/>
      </w:r>
      <w:r w:rsidR="002114D0">
        <w:t>15</w:t>
      </w:r>
      <w:r w:rsidRPr="00586B6B">
        <w:fldChar w:fldCharType="end"/>
      </w:r>
    </w:p>
    <w:p w14:paraId="264D671E" w14:textId="6F859D39" w:rsidR="002D3606" w:rsidRPr="00586B6B" w:rsidRDefault="002D3606">
      <w:pPr>
        <w:pStyle w:val="TOC4"/>
        <w:rPr>
          <w:rFonts w:asciiTheme="minorHAnsi" w:eastAsiaTheme="minorEastAsia" w:hAnsiTheme="minorHAnsi" w:cstheme="minorBidi"/>
          <w:sz w:val="22"/>
          <w:szCs w:val="22"/>
          <w:lang w:eastAsia="en-GB"/>
        </w:rPr>
      </w:pPr>
      <w:r w:rsidRPr="00586B6B">
        <w:t>4.3.5.4</w:t>
      </w:r>
      <w:r w:rsidRPr="00586B6B">
        <w:rPr>
          <w:rFonts w:asciiTheme="minorHAnsi" w:eastAsiaTheme="minorEastAsia" w:hAnsiTheme="minorHAnsi" w:cstheme="minorBidi"/>
          <w:sz w:val="22"/>
          <w:szCs w:val="22"/>
          <w:lang w:eastAsia="en-GB"/>
        </w:rPr>
        <w:tab/>
      </w:r>
      <w:r w:rsidRPr="00586B6B">
        <w:t>Update Content Preparation Template</w:t>
      </w:r>
      <w:r w:rsidRPr="00586B6B">
        <w:tab/>
      </w:r>
      <w:r w:rsidRPr="00586B6B">
        <w:fldChar w:fldCharType="begin" w:fldLock="1"/>
      </w:r>
      <w:r w:rsidRPr="00586B6B">
        <w:instrText xml:space="preserve"> PAGEREF _Toc50642174 \h </w:instrText>
      </w:r>
      <w:r w:rsidRPr="00586B6B">
        <w:fldChar w:fldCharType="separate"/>
      </w:r>
      <w:r w:rsidR="002114D0">
        <w:t>15</w:t>
      </w:r>
      <w:r w:rsidRPr="00586B6B">
        <w:fldChar w:fldCharType="end"/>
      </w:r>
    </w:p>
    <w:p w14:paraId="0279B4AE" w14:textId="7C3364AE" w:rsidR="002D3606" w:rsidRPr="00586B6B" w:rsidRDefault="002D3606">
      <w:pPr>
        <w:pStyle w:val="TOC4"/>
        <w:rPr>
          <w:rFonts w:asciiTheme="minorHAnsi" w:eastAsiaTheme="minorEastAsia" w:hAnsiTheme="minorHAnsi" w:cstheme="minorBidi"/>
          <w:sz w:val="22"/>
          <w:szCs w:val="22"/>
          <w:lang w:eastAsia="en-GB"/>
        </w:rPr>
      </w:pPr>
      <w:r w:rsidRPr="00586B6B">
        <w:t>4.3.5.5</w:t>
      </w:r>
      <w:r w:rsidRPr="00586B6B">
        <w:rPr>
          <w:rFonts w:asciiTheme="minorHAnsi" w:eastAsiaTheme="minorEastAsia" w:hAnsiTheme="minorHAnsi" w:cstheme="minorBidi"/>
          <w:sz w:val="22"/>
          <w:szCs w:val="22"/>
          <w:lang w:eastAsia="en-GB"/>
        </w:rPr>
        <w:tab/>
      </w:r>
      <w:r w:rsidRPr="00586B6B">
        <w:t>Delete Content Preparation Template</w:t>
      </w:r>
      <w:r w:rsidRPr="00586B6B">
        <w:tab/>
      </w:r>
      <w:r w:rsidRPr="00586B6B">
        <w:fldChar w:fldCharType="begin" w:fldLock="1"/>
      </w:r>
      <w:r w:rsidRPr="00586B6B">
        <w:instrText xml:space="preserve"> PAGEREF _Toc50642175 \h </w:instrText>
      </w:r>
      <w:r w:rsidRPr="00586B6B">
        <w:fldChar w:fldCharType="separate"/>
      </w:r>
      <w:r w:rsidR="002114D0">
        <w:t>15</w:t>
      </w:r>
      <w:r w:rsidRPr="00586B6B">
        <w:fldChar w:fldCharType="end"/>
      </w:r>
    </w:p>
    <w:p w14:paraId="12153554" w14:textId="57B84EF5" w:rsidR="002D3606" w:rsidRPr="00586B6B" w:rsidRDefault="002D3606">
      <w:pPr>
        <w:pStyle w:val="TOC3"/>
        <w:rPr>
          <w:rFonts w:asciiTheme="minorHAnsi" w:eastAsiaTheme="minorEastAsia" w:hAnsiTheme="minorHAnsi" w:cstheme="minorBidi"/>
          <w:sz w:val="22"/>
          <w:szCs w:val="22"/>
          <w:lang w:eastAsia="en-GB"/>
        </w:rPr>
      </w:pPr>
      <w:r w:rsidRPr="00586B6B">
        <w:t>4.3.6</w:t>
      </w:r>
      <w:r w:rsidRPr="00586B6B">
        <w:rPr>
          <w:rFonts w:asciiTheme="minorHAnsi" w:eastAsiaTheme="minorEastAsia" w:hAnsiTheme="minorHAnsi" w:cstheme="minorBidi"/>
          <w:sz w:val="22"/>
          <w:szCs w:val="22"/>
          <w:lang w:eastAsia="en-GB"/>
        </w:rPr>
        <w:tab/>
      </w:r>
      <w:r w:rsidRPr="00586B6B">
        <w:t>Server Certificate procedures</w:t>
      </w:r>
      <w:r w:rsidRPr="00586B6B">
        <w:tab/>
      </w:r>
      <w:r w:rsidRPr="00586B6B">
        <w:fldChar w:fldCharType="begin" w:fldLock="1"/>
      </w:r>
      <w:r w:rsidRPr="00586B6B">
        <w:instrText xml:space="preserve"> PAGEREF _Toc50642176 \h </w:instrText>
      </w:r>
      <w:r w:rsidRPr="00586B6B">
        <w:fldChar w:fldCharType="separate"/>
      </w:r>
      <w:r w:rsidR="002114D0">
        <w:t>16</w:t>
      </w:r>
      <w:r w:rsidRPr="00586B6B">
        <w:fldChar w:fldCharType="end"/>
      </w:r>
    </w:p>
    <w:p w14:paraId="52ABA13F" w14:textId="7E7FF41B" w:rsidR="002D3606" w:rsidRPr="00586B6B" w:rsidRDefault="002D3606">
      <w:pPr>
        <w:pStyle w:val="TOC4"/>
        <w:rPr>
          <w:rFonts w:asciiTheme="minorHAnsi" w:eastAsiaTheme="minorEastAsia" w:hAnsiTheme="minorHAnsi" w:cstheme="minorBidi"/>
          <w:sz w:val="22"/>
          <w:szCs w:val="22"/>
          <w:lang w:eastAsia="en-GB"/>
        </w:rPr>
      </w:pPr>
      <w:r w:rsidRPr="00586B6B">
        <w:t>4.3.6.1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_Toc50642177 \h </w:instrText>
      </w:r>
      <w:r w:rsidRPr="00586B6B">
        <w:fldChar w:fldCharType="separate"/>
      </w:r>
      <w:r w:rsidR="002114D0">
        <w:t>16</w:t>
      </w:r>
      <w:r w:rsidRPr="00586B6B">
        <w:fldChar w:fldCharType="end"/>
      </w:r>
    </w:p>
    <w:p w14:paraId="1D55D48A" w14:textId="4E114FDE" w:rsidR="002D3606" w:rsidRPr="00586B6B" w:rsidRDefault="002D3606">
      <w:pPr>
        <w:pStyle w:val="TOC4"/>
        <w:rPr>
          <w:rFonts w:asciiTheme="minorHAnsi" w:eastAsiaTheme="minorEastAsia" w:hAnsiTheme="minorHAnsi" w:cstheme="minorBidi"/>
          <w:sz w:val="22"/>
          <w:szCs w:val="22"/>
          <w:lang w:eastAsia="en-GB"/>
        </w:rPr>
      </w:pPr>
      <w:r w:rsidRPr="00586B6B">
        <w:t>4.3.6.2</w:t>
      </w:r>
      <w:r w:rsidRPr="00586B6B">
        <w:rPr>
          <w:rFonts w:asciiTheme="minorHAnsi" w:eastAsiaTheme="minorEastAsia" w:hAnsiTheme="minorHAnsi" w:cstheme="minorBidi"/>
          <w:sz w:val="22"/>
          <w:szCs w:val="22"/>
          <w:lang w:eastAsia="en-GB"/>
        </w:rPr>
        <w:tab/>
      </w:r>
      <w:r w:rsidRPr="00586B6B">
        <w:t>Create Server Certificate</w:t>
      </w:r>
      <w:r w:rsidRPr="00586B6B">
        <w:tab/>
      </w:r>
      <w:r w:rsidRPr="00586B6B">
        <w:fldChar w:fldCharType="begin" w:fldLock="1"/>
      </w:r>
      <w:r w:rsidRPr="00586B6B">
        <w:instrText xml:space="preserve"> PAGEREF _Toc50642178 \h </w:instrText>
      </w:r>
      <w:r w:rsidRPr="00586B6B">
        <w:fldChar w:fldCharType="separate"/>
      </w:r>
      <w:r w:rsidR="002114D0">
        <w:t>16</w:t>
      </w:r>
      <w:r w:rsidRPr="00586B6B">
        <w:fldChar w:fldCharType="end"/>
      </w:r>
    </w:p>
    <w:p w14:paraId="00C78622" w14:textId="582D0F59" w:rsidR="002D3606" w:rsidRPr="00586B6B" w:rsidRDefault="002D3606">
      <w:pPr>
        <w:pStyle w:val="TOC4"/>
        <w:rPr>
          <w:rFonts w:asciiTheme="minorHAnsi" w:eastAsiaTheme="minorEastAsia" w:hAnsiTheme="minorHAnsi" w:cstheme="minorBidi"/>
          <w:sz w:val="22"/>
          <w:szCs w:val="22"/>
          <w:lang w:eastAsia="en-GB"/>
        </w:rPr>
      </w:pPr>
      <w:r w:rsidRPr="00586B6B">
        <w:t>4.3.6.3</w:t>
      </w:r>
      <w:r w:rsidRPr="00586B6B">
        <w:rPr>
          <w:rFonts w:asciiTheme="minorHAnsi" w:eastAsiaTheme="minorEastAsia" w:hAnsiTheme="minorHAnsi" w:cstheme="minorBidi"/>
          <w:sz w:val="22"/>
          <w:szCs w:val="22"/>
          <w:lang w:eastAsia="en-GB"/>
        </w:rPr>
        <w:tab/>
      </w:r>
      <w:r w:rsidRPr="00586B6B">
        <w:t>Reserve Server Certificate</w:t>
      </w:r>
      <w:r w:rsidRPr="00586B6B">
        <w:tab/>
      </w:r>
      <w:r w:rsidRPr="00586B6B">
        <w:fldChar w:fldCharType="begin" w:fldLock="1"/>
      </w:r>
      <w:r w:rsidRPr="00586B6B">
        <w:instrText xml:space="preserve"> PAGEREF _Toc50642179 \h </w:instrText>
      </w:r>
      <w:r w:rsidRPr="00586B6B">
        <w:fldChar w:fldCharType="separate"/>
      </w:r>
      <w:r w:rsidR="002114D0">
        <w:t>16</w:t>
      </w:r>
      <w:r w:rsidRPr="00586B6B">
        <w:fldChar w:fldCharType="end"/>
      </w:r>
    </w:p>
    <w:p w14:paraId="01716B38" w14:textId="0794FBE0" w:rsidR="002D3606" w:rsidRPr="00586B6B" w:rsidRDefault="002D3606">
      <w:pPr>
        <w:pStyle w:val="TOC4"/>
        <w:rPr>
          <w:rFonts w:asciiTheme="minorHAnsi" w:eastAsiaTheme="minorEastAsia" w:hAnsiTheme="minorHAnsi" w:cstheme="minorBidi"/>
          <w:sz w:val="22"/>
          <w:szCs w:val="22"/>
          <w:lang w:eastAsia="en-GB"/>
        </w:rPr>
      </w:pPr>
      <w:r w:rsidRPr="00586B6B">
        <w:t>4.3.6.4</w:t>
      </w:r>
      <w:r w:rsidRPr="00586B6B">
        <w:rPr>
          <w:rFonts w:asciiTheme="minorHAnsi" w:eastAsiaTheme="minorEastAsia" w:hAnsiTheme="minorHAnsi" w:cstheme="minorBidi"/>
          <w:sz w:val="22"/>
          <w:szCs w:val="22"/>
          <w:lang w:eastAsia="en-GB"/>
        </w:rPr>
        <w:tab/>
      </w:r>
      <w:r w:rsidRPr="00586B6B">
        <w:t>Retrieve Server Certificate</w:t>
      </w:r>
      <w:r w:rsidRPr="00586B6B">
        <w:tab/>
      </w:r>
      <w:r w:rsidRPr="00586B6B">
        <w:fldChar w:fldCharType="begin" w:fldLock="1"/>
      </w:r>
      <w:r w:rsidRPr="00586B6B">
        <w:instrText xml:space="preserve"> PAGEREF _Toc50642180 \h </w:instrText>
      </w:r>
      <w:r w:rsidRPr="00586B6B">
        <w:fldChar w:fldCharType="separate"/>
      </w:r>
      <w:r w:rsidR="002114D0">
        <w:t>16</w:t>
      </w:r>
      <w:r w:rsidRPr="00586B6B">
        <w:fldChar w:fldCharType="end"/>
      </w:r>
    </w:p>
    <w:p w14:paraId="772B04E7" w14:textId="0F7062F7" w:rsidR="002D3606" w:rsidRPr="00586B6B" w:rsidRDefault="002D3606">
      <w:pPr>
        <w:pStyle w:val="TOC4"/>
        <w:rPr>
          <w:rFonts w:asciiTheme="minorHAnsi" w:eastAsiaTheme="minorEastAsia" w:hAnsiTheme="minorHAnsi" w:cstheme="minorBidi"/>
          <w:sz w:val="22"/>
          <w:szCs w:val="22"/>
          <w:lang w:eastAsia="en-GB"/>
        </w:rPr>
      </w:pPr>
      <w:r w:rsidRPr="00586B6B">
        <w:t>4.3.6.5</w:t>
      </w:r>
      <w:r w:rsidRPr="00586B6B">
        <w:rPr>
          <w:rFonts w:asciiTheme="minorHAnsi" w:eastAsiaTheme="minorEastAsia" w:hAnsiTheme="minorHAnsi" w:cstheme="minorBidi"/>
          <w:sz w:val="22"/>
          <w:szCs w:val="22"/>
          <w:lang w:eastAsia="en-GB"/>
        </w:rPr>
        <w:tab/>
      </w:r>
      <w:r w:rsidRPr="00586B6B">
        <w:t>Upload Server Certificate</w:t>
      </w:r>
      <w:r w:rsidRPr="00586B6B">
        <w:tab/>
      </w:r>
      <w:r w:rsidRPr="00586B6B">
        <w:fldChar w:fldCharType="begin" w:fldLock="1"/>
      </w:r>
      <w:r w:rsidRPr="00586B6B">
        <w:instrText xml:space="preserve"> PAGEREF _Toc50642181 \h </w:instrText>
      </w:r>
      <w:r w:rsidRPr="00586B6B">
        <w:fldChar w:fldCharType="separate"/>
      </w:r>
      <w:r w:rsidR="002114D0">
        <w:t>17</w:t>
      </w:r>
      <w:r w:rsidRPr="00586B6B">
        <w:fldChar w:fldCharType="end"/>
      </w:r>
    </w:p>
    <w:p w14:paraId="48681B26" w14:textId="1443E027" w:rsidR="002D3606" w:rsidRPr="00586B6B" w:rsidRDefault="002D3606">
      <w:pPr>
        <w:pStyle w:val="TOC4"/>
        <w:rPr>
          <w:rFonts w:asciiTheme="minorHAnsi" w:eastAsiaTheme="minorEastAsia" w:hAnsiTheme="minorHAnsi" w:cstheme="minorBidi"/>
          <w:sz w:val="22"/>
          <w:szCs w:val="22"/>
          <w:lang w:eastAsia="en-GB"/>
        </w:rPr>
      </w:pPr>
      <w:r w:rsidRPr="00586B6B">
        <w:t>4.3.6.6</w:t>
      </w:r>
      <w:r w:rsidRPr="00586B6B">
        <w:rPr>
          <w:rFonts w:asciiTheme="minorHAnsi" w:eastAsiaTheme="minorEastAsia" w:hAnsiTheme="minorHAnsi" w:cstheme="minorBidi"/>
          <w:sz w:val="22"/>
          <w:szCs w:val="22"/>
          <w:lang w:eastAsia="en-GB"/>
        </w:rPr>
        <w:tab/>
      </w:r>
      <w:r w:rsidRPr="00586B6B">
        <w:t>Update Server Certificate</w:t>
      </w:r>
      <w:r w:rsidRPr="00586B6B">
        <w:tab/>
      </w:r>
      <w:r w:rsidRPr="00586B6B">
        <w:fldChar w:fldCharType="begin" w:fldLock="1"/>
      </w:r>
      <w:r w:rsidRPr="00586B6B">
        <w:instrText xml:space="preserve"> PAGEREF _Toc50642182 \h </w:instrText>
      </w:r>
      <w:r w:rsidRPr="00586B6B">
        <w:fldChar w:fldCharType="separate"/>
      </w:r>
      <w:r w:rsidR="002114D0">
        <w:t>17</w:t>
      </w:r>
      <w:r w:rsidRPr="00586B6B">
        <w:fldChar w:fldCharType="end"/>
      </w:r>
    </w:p>
    <w:p w14:paraId="5CE64A75" w14:textId="7E300425" w:rsidR="002D3606" w:rsidRPr="00586B6B" w:rsidRDefault="002D3606">
      <w:pPr>
        <w:pStyle w:val="TOC4"/>
        <w:rPr>
          <w:rFonts w:asciiTheme="minorHAnsi" w:eastAsiaTheme="minorEastAsia" w:hAnsiTheme="minorHAnsi" w:cstheme="minorBidi"/>
          <w:sz w:val="22"/>
          <w:szCs w:val="22"/>
          <w:lang w:eastAsia="en-GB"/>
        </w:rPr>
      </w:pPr>
      <w:r w:rsidRPr="00586B6B">
        <w:t>4.3.6.</w:t>
      </w:r>
      <w:r w:rsidR="009F0F95">
        <w:t>7</w:t>
      </w:r>
      <w:r w:rsidRPr="00586B6B">
        <w:rPr>
          <w:rFonts w:asciiTheme="minorHAnsi" w:eastAsiaTheme="minorEastAsia" w:hAnsiTheme="minorHAnsi" w:cstheme="minorBidi"/>
          <w:sz w:val="22"/>
          <w:szCs w:val="22"/>
          <w:lang w:eastAsia="en-GB"/>
        </w:rPr>
        <w:tab/>
      </w:r>
      <w:r w:rsidRPr="00586B6B">
        <w:t>Destroy Server Certificate</w:t>
      </w:r>
      <w:r w:rsidRPr="00586B6B">
        <w:tab/>
      </w:r>
      <w:r w:rsidRPr="00586B6B">
        <w:fldChar w:fldCharType="begin" w:fldLock="1"/>
      </w:r>
      <w:r w:rsidRPr="00586B6B">
        <w:instrText xml:space="preserve"> PAGEREF _Toc50642183 \h </w:instrText>
      </w:r>
      <w:r w:rsidRPr="00586B6B">
        <w:fldChar w:fldCharType="separate"/>
      </w:r>
      <w:r w:rsidR="002114D0">
        <w:t>17</w:t>
      </w:r>
      <w:r w:rsidRPr="00586B6B">
        <w:fldChar w:fldCharType="end"/>
      </w:r>
    </w:p>
    <w:p w14:paraId="09C3598D" w14:textId="4448F1A8" w:rsidR="002D3606" w:rsidRPr="00586B6B" w:rsidRDefault="002D3606">
      <w:pPr>
        <w:pStyle w:val="TOC3"/>
        <w:rPr>
          <w:rFonts w:asciiTheme="minorHAnsi" w:eastAsiaTheme="minorEastAsia" w:hAnsiTheme="minorHAnsi" w:cstheme="minorBidi"/>
          <w:sz w:val="22"/>
          <w:szCs w:val="22"/>
          <w:lang w:eastAsia="en-GB"/>
        </w:rPr>
      </w:pPr>
      <w:r w:rsidRPr="00586B6B">
        <w:t>4.3.7</w:t>
      </w:r>
      <w:r w:rsidRPr="00586B6B">
        <w:rPr>
          <w:rFonts w:asciiTheme="minorHAnsi" w:eastAsiaTheme="minorEastAsia" w:hAnsiTheme="minorHAnsi" w:cstheme="minorBidi"/>
          <w:sz w:val="22"/>
          <w:szCs w:val="22"/>
          <w:lang w:eastAsia="en-GB"/>
        </w:rPr>
        <w:tab/>
      </w:r>
      <w:r w:rsidRPr="00586B6B">
        <w:t>Dynamic Policy Configuration procedures</w:t>
      </w:r>
      <w:r w:rsidRPr="00586B6B">
        <w:tab/>
      </w:r>
      <w:r w:rsidRPr="00586B6B">
        <w:fldChar w:fldCharType="begin" w:fldLock="1"/>
      </w:r>
      <w:r w:rsidRPr="00586B6B">
        <w:instrText xml:space="preserve"> PAGEREF _Toc50642184 \h </w:instrText>
      </w:r>
      <w:r w:rsidRPr="00586B6B">
        <w:fldChar w:fldCharType="separate"/>
      </w:r>
      <w:r w:rsidR="002114D0">
        <w:t>18</w:t>
      </w:r>
      <w:r w:rsidRPr="00586B6B">
        <w:fldChar w:fldCharType="end"/>
      </w:r>
    </w:p>
    <w:p w14:paraId="264F310B" w14:textId="63E39A5F" w:rsidR="002D3606" w:rsidRPr="00586B6B" w:rsidRDefault="002D3606">
      <w:pPr>
        <w:pStyle w:val="TOC4"/>
        <w:rPr>
          <w:rFonts w:asciiTheme="minorHAnsi" w:eastAsiaTheme="minorEastAsia" w:hAnsiTheme="minorHAnsi" w:cstheme="minorBidi"/>
          <w:sz w:val="22"/>
          <w:szCs w:val="22"/>
          <w:lang w:eastAsia="en-GB"/>
        </w:rPr>
      </w:pPr>
      <w:r w:rsidRPr="00586B6B">
        <w:t>4.3.7.1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_Toc50642185 \h </w:instrText>
      </w:r>
      <w:r w:rsidRPr="00586B6B">
        <w:fldChar w:fldCharType="separate"/>
      </w:r>
      <w:r w:rsidR="002114D0">
        <w:t>18</w:t>
      </w:r>
      <w:r w:rsidRPr="00586B6B">
        <w:fldChar w:fldCharType="end"/>
      </w:r>
    </w:p>
    <w:p w14:paraId="47193D06" w14:textId="5710E58E" w:rsidR="002D3606" w:rsidRPr="00586B6B" w:rsidRDefault="002D3606">
      <w:pPr>
        <w:pStyle w:val="TOC4"/>
        <w:rPr>
          <w:rFonts w:asciiTheme="minorHAnsi" w:eastAsiaTheme="minorEastAsia" w:hAnsiTheme="minorHAnsi" w:cstheme="minorBidi"/>
          <w:sz w:val="22"/>
          <w:szCs w:val="22"/>
          <w:lang w:eastAsia="en-GB"/>
        </w:rPr>
      </w:pPr>
      <w:r w:rsidRPr="00586B6B">
        <w:t>4.3.7.2</w:t>
      </w:r>
      <w:r w:rsidRPr="00586B6B">
        <w:rPr>
          <w:rFonts w:asciiTheme="minorHAnsi" w:eastAsiaTheme="minorEastAsia" w:hAnsiTheme="minorHAnsi" w:cstheme="minorBidi"/>
          <w:sz w:val="22"/>
          <w:szCs w:val="22"/>
          <w:lang w:eastAsia="en-GB"/>
        </w:rPr>
        <w:tab/>
      </w:r>
      <w:r w:rsidRPr="00586B6B">
        <w:t>Create Policy Template</w:t>
      </w:r>
      <w:r w:rsidRPr="00586B6B">
        <w:tab/>
      </w:r>
      <w:r w:rsidRPr="00586B6B">
        <w:fldChar w:fldCharType="begin" w:fldLock="1"/>
      </w:r>
      <w:r w:rsidRPr="00586B6B">
        <w:instrText xml:space="preserve"> PAGEREF _Toc50642186 \h </w:instrText>
      </w:r>
      <w:r w:rsidRPr="00586B6B">
        <w:fldChar w:fldCharType="separate"/>
      </w:r>
      <w:r w:rsidR="002114D0">
        <w:t>18</w:t>
      </w:r>
      <w:r w:rsidRPr="00586B6B">
        <w:fldChar w:fldCharType="end"/>
      </w:r>
    </w:p>
    <w:p w14:paraId="2E46FAB4" w14:textId="37E06FB8" w:rsidR="002D3606" w:rsidRPr="00586B6B" w:rsidRDefault="002D3606">
      <w:pPr>
        <w:pStyle w:val="TOC4"/>
        <w:rPr>
          <w:rFonts w:asciiTheme="minorHAnsi" w:eastAsiaTheme="minorEastAsia" w:hAnsiTheme="minorHAnsi" w:cstheme="minorBidi"/>
          <w:sz w:val="22"/>
          <w:szCs w:val="22"/>
          <w:lang w:eastAsia="en-GB"/>
        </w:rPr>
      </w:pPr>
      <w:r w:rsidRPr="00586B6B">
        <w:t>4.3.7.3</w:t>
      </w:r>
      <w:r w:rsidRPr="00586B6B">
        <w:rPr>
          <w:rFonts w:asciiTheme="minorHAnsi" w:eastAsiaTheme="minorEastAsia" w:hAnsiTheme="minorHAnsi" w:cstheme="minorBidi"/>
          <w:sz w:val="22"/>
          <w:szCs w:val="22"/>
          <w:lang w:eastAsia="en-GB"/>
        </w:rPr>
        <w:tab/>
      </w:r>
      <w:r w:rsidRPr="00586B6B">
        <w:t>Read Policy Template</w:t>
      </w:r>
      <w:r w:rsidRPr="00586B6B">
        <w:tab/>
      </w:r>
      <w:r w:rsidRPr="00586B6B">
        <w:fldChar w:fldCharType="begin" w:fldLock="1"/>
      </w:r>
      <w:r w:rsidRPr="00586B6B">
        <w:instrText xml:space="preserve"> PAGEREF _Toc50642187 \h </w:instrText>
      </w:r>
      <w:r w:rsidRPr="00586B6B">
        <w:fldChar w:fldCharType="separate"/>
      </w:r>
      <w:r w:rsidR="002114D0">
        <w:t>19</w:t>
      </w:r>
      <w:r w:rsidRPr="00586B6B">
        <w:fldChar w:fldCharType="end"/>
      </w:r>
    </w:p>
    <w:p w14:paraId="740C97F7" w14:textId="594DC229" w:rsidR="002D3606" w:rsidRPr="00586B6B" w:rsidRDefault="002D3606">
      <w:pPr>
        <w:pStyle w:val="TOC4"/>
        <w:rPr>
          <w:rFonts w:asciiTheme="minorHAnsi" w:eastAsiaTheme="minorEastAsia" w:hAnsiTheme="minorHAnsi" w:cstheme="minorBidi"/>
          <w:sz w:val="22"/>
          <w:szCs w:val="22"/>
          <w:lang w:eastAsia="en-GB"/>
        </w:rPr>
      </w:pPr>
      <w:r w:rsidRPr="00586B6B">
        <w:t>4.3.7.4</w:t>
      </w:r>
      <w:r w:rsidRPr="00586B6B">
        <w:rPr>
          <w:rFonts w:asciiTheme="minorHAnsi" w:eastAsiaTheme="minorEastAsia" w:hAnsiTheme="minorHAnsi" w:cstheme="minorBidi"/>
          <w:sz w:val="22"/>
          <w:szCs w:val="22"/>
          <w:lang w:eastAsia="en-GB"/>
        </w:rPr>
        <w:tab/>
      </w:r>
      <w:r w:rsidRPr="00586B6B">
        <w:t>Update Policy Template</w:t>
      </w:r>
      <w:r w:rsidRPr="00586B6B">
        <w:tab/>
      </w:r>
      <w:r w:rsidRPr="00586B6B">
        <w:fldChar w:fldCharType="begin" w:fldLock="1"/>
      </w:r>
      <w:r w:rsidRPr="00586B6B">
        <w:instrText xml:space="preserve"> PAGEREF _Toc50642188 \h </w:instrText>
      </w:r>
      <w:r w:rsidRPr="00586B6B">
        <w:fldChar w:fldCharType="separate"/>
      </w:r>
      <w:r w:rsidR="002114D0">
        <w:t>19</w:t>
      </w:r>
      <w:r w:rsidRPr="00586B6B">
        <w:fldChar w:fldCharType="end"/>
      </w:r>
    </w:p>
    <w:p w14:paraId="222ED100" w14:textId="0A1872CC" w:rsidR="002D3606" w:rsidRPr="00586B6B" w:rsidRDefault="002D3606">
      <w:pPr>
        <w:pStyle w:val="TOC4"/>
        <w:rPr>
          <w:rFonts w:asciiTheme="minorHAnsi" w:eastAsiaTheme="minorEastAsia" w:hAnsiTheme="minorHAnsi" w:cstheme="minorBidi"/>
          <w:sz w:val="22"/>
          <w:szCs w:val="22"/>
          <w:lang w:eastAsia="en-GB"/>
        </w:rPr>
      </w:pPr>
      <w:r w:rsidRPr="00586B6B">
        <w:t>4.3.7.5</w:t>
      </w:r>
      <w:r w:rsidRPr="00586B6B">
        <w:rPr>
          <w:rFonts w:asciiTheme="minorHAnsi" w:eastAsiaTheme="minorEastAsia" w:hAnsiTheme="minorHAnsi" w:cstheme="minorBidi"/>
          <w:sz w:val="22"/>
          <w:szCs w:val="22"/>
          <w:lang w:eastAsia="en-GB"/>
        </w:rPr>
        <w:tab/>
      </w:r>
      <w:r w:rsidRPr="00586B6B">
        <w:t>Delete Policy Template</w:t>
      </w:r>
      <w:r w:rsidRPr="00586B6B">
        <w:tab/>
      </w:r>
      <w:r w:rsidRPr="00586B6B">
        <w:fldChar w:fldCharType="begin" w:fldLock="1"/>
      </w:r>
      <w:r w:rsidRPr="00586B6B">
        <w:instrText xml:space="preserve"> PAGEREF _Toc50642189 \h </w:instrText>
      </w:r>
      <w:r w:rsidRPr="00586B6B">
        <w:fldChar w:fldCharType="separate"/>
      </w:r>
      <w:r w:rsidR="002114D0">
        <w:t>19</w:t>
      </w:r>
      <w:r w:rsidRPr="00586B6B">
        <w:fldChar w:fldCharType="end"/>
      </w:r>
    </w:p>
    <w:p w14:paraId="7914A09F" w14:textId="6C21AE6C" w:rsidR="002D3606" w:rsidRPr="00586B6B" w:rsidRDefault="002D3606">
      <w:pPr>
        <w:pStyle w:val="TOC3"/>
        <w:rPr>
          <w:rFonts w:asciiTheme="minorHAnsi" w:eastAsiaTheme="minorEastAsia" w:hAnsiTheme="minorHAnsi" w:cstheme="minorBidi"/>
          <w:sz w:val="22"/>
          <w:szCs w:val="22"/>
          <w:lang w:eastAsia="en-GB"/>
        </w:rPr>
      </w:pPr>
      <w:r w:rsidRPr="00586B6B">
        <w:t>4.3.8</w:t>
      </w:r>
      <w:r w:rsidRPr="00586B6B">
        <w:rPr>
          <w:rFonts w:asciiTheme="minorHAnsi" w:eastAsiaTheme="minorEastAsia" w:hAnsiTheme="minorHAnsi" w:cstheme="minorBidi"/>
          <w:sz w:val="22"/>
          <w:szCs w:val="22"/>
          <w:lang w:eastAsia="en-GB"/>
        </w:rPr>
        <w:tab/>
      </w:r>
      <w:r w:rsidRPr="00586B6B">
        <w:t>Consumption Reporting Configuration procedures</w:t>
      </w:r>
      <w:r w:rsidRPr="00586B6B">
        <w:tab/>
      </w:r>
      <w:r w:rsidRPr="00586B6B">
        <w:fldChar w:fldCharType="begin" w:fldLock="1"/>
      </w:r>
      <w:r w:rsidRPr="00586B6B">
        <w:instrText xml:space="preserve"> PAGEREF _Toc50642190 \h </w:instrText>
      </w:r>
      <w:r w:rsidRPr="00586B6B">
        <w:fldChar w:fldCharType="separate"/>
      </w:r>
      <w:r w:rsidR="002114D0">
        <w:t>19</w:t>
      </w:r>
      <w:r w:rsidRPr="00586B6B">
        <w:fldChar w:fldCharType="end"/>
      </w:r>
    </w:p>
    <w:p w14:paraId="2762F9BC" w14:textId="5DAAE1AD" w:rsidR="002D3606" w:rsidRPr="00586B6B" w:rsidRDefault="002D3606">
      <w:pPr>
        <w:pStyle w:val="TOC4"/>
        <w:rPr>
          <w:rFonts w:asciiTheme="minorHAnsi" w:eastAsiaTheme="minorEastAsia" w:hAnsiTheme="minorHAnsi" w:cstheme="minorBidi"/>
          <w:sz w:val="22"/>
          <w:szCs w:val="22"/>
          <w:lang w:eastAsia="en-GB"/>
        </w:rPr>
      </w:pPr>
      <w:r w:rsidRPr="00586B6B">
        <w:t>4.3.8.1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_Toc50642191 \h </w:instrText>
      </w:r>
      <w:r w:rsidRPr="00586B6B">
        <w:fldChar w:fldCharType="separate"/>
      </w:r>
      <w:r w:rsidR="002114D0">
        <w:t>19</w:t>
      </w:r>
      <w:r w:rsidRPr="00586B6B">
        <w:fldChar w:fldCharType="end"/>
      </w:r>
    </w:p>
    <w:p w14:paraId="1B137272" w14:textId="4FA03DCD" w:rsidR="002D3606" w:rsidRPr="00586B6B" w:rsidRDefault="002D3606">
      <w:pPr>
        <w:pStyle w:val="TOC4"/>
        <w:rPr>
          <w:rFonts w:asciiTheme="minorHAnsi" w:eastAsiaTheme="minorEastAsia" w:hAnsiTheme="minorHAnsi" w:cstheme="minorBidi"/>
          <w:sz w:val="22"/>
          <w:szCs w:val="22"/>
          <w:lang w:eastAsia="en-GB"/>
        </w:rPr>
      </w:pPr>
      <w:r w:rsidRPr="00586B6B">
        <w:t>4.3.8.2</w:t>
      </w:r>
      <w:r w:rsidRPr="00586B6B">
        <w:rPr>
          <w:rFonts w:asciiTheme="minorHAnsi" w:eastAsiaTheme="minorEastAsia" w:hAnsiTheme="minorHAnsi" w:cstheme="minorBidi"/>
          <w:sz w:val="22"/>
          <w:szCs w:val="22"/>
          <w:lang w:eastAsia="en-GB"/>
        </w:rPr>
        <w:tab/>
      </w:r>
      <w:r w:rsidRPr="00586B6B">
        <w:t>Create Consumption Reporting Configuration</w:t>
      </w:r>
      <w:r w:rsidRPr="00586B6B">
        <w:tab/>
      </w:r>
      <w:r w:rsidRPr="00586B6B">
        <w:fldChar w:fldCharType="begin" w:fldLock="1"/>
      </w:r>
      <w:r w:rsidRPr="00586B6B">
        <w:instrText xml:space="preserve"> PAGEREF _Toc50642192 \h </w:instrText>
      </w:r>
      <w:r w:rsidRPr="00586B6B">
        <w:fldChar w:fldCharType="separate"/>
      </w:r>
      <w:r w:rsidR="002114D0">
        <w:t>19</w:t>
      </w:r>
      <w:r w:rsidRPr="00586B6B">
        <w:fldChar w:fldCharType="end"/>
      </w:r>
    </w:p>
    <w:p w14:paraId="541A4E63" w14:textId="48EFE106" w:rsidR="002D3606" w:rsidRPr="00586B6B" w:rsidRDefault="002D3606">
      <w:pPr>
        <w:pStyle w:val="TOC4"/>
        <w:rPr>
          <w:rFonts w:asciiTheme="minorHAnsi" w:eastAsiaTheme="minorEastAsia" w:hAnsiTheme="minorHAnsi" w:cstheme="minorBidi"/>
          <w:sz w:val="22"/>
          <w:szCs w:val="22"/>
          <w:lang w:eastAsia="en-GB"/>
        </w:rPr>
      </w:pPr>
      <w:r w:rsidRPr="00586B6B">
        <w:t>4.3.8.3</w:t>
      </w:r>
      <w:r w:rsidRPr="00586B6B">
        <w:rPr>
          <w:rFonts w:asciiTheme="minorHAnsi" w:eastAsiaTheme="minorEastAsia" w:hAnsiTheme="minorHAnsi" w:cstheme="minorBidi"/>
          <w:sz w:val="22"/>
          <w:szCs w:val="22"/>
          <w:lang w:eastAsia="en-GB"/>
        </w:rPr>
        <w:tab/>
      </w:r>
      <w:r w:rsidRPr="00586B6B">
        <w:t>Read Provisioning Session properties</w:t>
      </w:r>
      <w:r w:rsidRPr="00586B6B">
        <w:tab/>
      </w:r>
      <w:r w:rsidRPr="00586B6B">
        <w:fldChar w:fldCharType="begin" w:fldLock="1"/>
      </w:r>
      <w:r w:rsidRPr="00586B6B">
        <w:instrText xml:space="preserve"> PAGEREF _Toc50642193 \h </w:instrText>
      </w:r>
      <w:r w:rsidRPr="00586B6B">
        <w:fldChar w:fldCharType="separate"/>
      </w:r>
      <w:r w:rsidR="002114D0">
        <w:t>19</w:t>
      </w:r>
      <w:r w:rsidRPr="00586B6B">
        <w:fldChar w:fldCharType="end"/>
      </w:r>
    </w:p>
    <w:p w14:paraId="103E170A" w14:textId="36CFF12D" w:rsidR="002D3606" w:rsidRPr="00586B6B" w:rsidRDefault="002D3606">
      <w:pPr>
        <w:pStyle w:val="TOC4"/>
        <w:rPr>
          <w:rFonts w:asciiTheme="minorHAnsi" w:eastAsiaTheme="minorEastAsia" w:hAnsiTheme="minorHAnsi" w:cstheme="minorBidi"/>
          <w:sz w:val="22"/>
          <w:szCs w:val="22"/>
          <w:lang w:eastAsia="en-GB"/>
        </w:rPr>
      </w:pPr>
      <w:r w:rsidRPr="00586B6B">
        <w:t>4.3.8.4</w:t>
      </w:r>
      <w:r w:rsidRPr="00586B6B">
        <w:rPr>
          <w:rFonts w:asciiTheme="minorHAnsi" w:eastAsiaTheme="minorEastAsia" w:hAnsiTheme="minorHAnsi" w:cstheme="minorBidi"/>
          <w:sz w:val="22"/>
          <w:szCs w:val="22"/>
          <w:lang w:eastAsia="en-GB"/>
        </w:rPr>
        <w:tab/>
      </w:r>
      <w:r w:rsidRPr="00586B6B">
        <w:t>Update Provisioning Session properties</w:t>
      </w:r>
      <w:r w:rsidRPr="00586B6B">
        <w:tab/>
      </w:r>
      <w:r w:rsidRPr="00586B6B">
        <w:fldChar w:fldCharType="begin" w:fldLock="1"/>
      </w:r>
      <w:r w:rsidRPr="00586B6B">
        <w:instrText xml:space="preserve"> PAGEREF _Toc50642194 \h </w:instrText>
      </w:r>
      <w:r w:rsidRPr="00586B6B">
        <w:fldChar w:fldCharType="separate"/>
      </w:r>
      <w:r w:rsidR="002114D0">
        <w:t>20</w:t>
      </w:r>
      <w:r w:rsidRPr="00586B6B">
        <w:fldChar w:fldCharType="end"/>
      </w:r>
    </w:p>
    <w:p w14:paraId="3906A3C3" w14:textId="3869234C" w:rsidR="002D3606" w:rsidRPr="00586B6B" w:rsidRDefault="002D3606">
      <w:pPr>
        <w:pStyle w:val="TOC4"/>
        <w:rPr>
          <w:rFonts w:asciiTheme="minorHAnsi" w:eastAsiaTheme="minorEastAsia" w:hAnsiTheme="minorHAnsi" w:cstheme="minorBidi"/>
          <w:sz w:val="22"/>
          <w:szCs w:val="22"/>
          <w:lang w:eastAsia="en-GB"/>
        </w:rPr>
      </w:pPr>
      <w:r w:rsidRPr="00586B6B">
        <w:t>4.3.8.5</w:t>
      </w:r>
      <w:r w:rsidRPr="00586B6B">
        <w:rPr>
          <w:rFonts w:asciiTheme="minorHAnsi" w:eastAsiaTheme="minorEastAsia" w:hAnsiTheme="minorHAnsi" w:cstheme="minorBidi"/>
          <w:sz w:val="22"/>
          <w:szCs w:val="22"/>
          <w:lang w:eastAsia="en-GB"/>
        </w:rPr>
        <w:tab/>
      </w:r>
      <w:r w:rsidRPr="00586B6B">
        <w:t>Delete Provisioning Session</w:t>
      </w:r>
      <w:r w:rsidRPr="00586B6B">
        <w:tab/>
      </w:r>
      <w:r w:rsidRPr="00586B6B">
        <w:fldChar w:fldCharType="begin" w:fldLock="1"/>
      </w:r>
      <w:r w:rsidRPr="00586B6B">
        <w:instrText xml:space="preserve"> PAGEREF _Toc50642195 \h </w:instrText>
      </w:r>
      <w:r w:rsidRPr="00586B6B">
        <w:fldChar w:fldCharType="separate"/>
      </w:r>
      <w:r w:rsidR="002114D0">
        <w:t>20</w:t>
      </w:r>
      <w:r w:rsidRPr="00586B6B">
        <w:fldChar w:fldCharType="end"/>
      </w:r>
    </w:p>
    <w:p w14:paraId="4EC55478" w14:textId="12802FE6"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lastRenderedPageBreak/>
        <w:t>4.4</w:t>
      </w:r>
      <w:r w:rsidRPr="00586B6B">
        <w:rPr>
          <w:rFonts w:asciiTheme="minorHAnsi" w:eastAsiaTheme="minorEastAsia" w:hAnsiTheme="minorHAnsi" w:cstheme="minorBidi"/>
          <w:sz w:val="22"/>
          <w:szCs w:val="22"/>
          <w:lang w:eastAsia="en-GB"/>
        </w:rPr>
        <w:tab/>
      </w:r>
      <w:r w:rsidRPr="00586B6B">
        <w:rPr>
          <w:rFonts w:cs="Arial"/>
          <w:color w:val="000000"/>
        </w:rPr>
        <w:t>Procedures of the M2d (5GMS Ingest) interface</w:t>
      </w:r>
      <w:r w:rsidRPr="00586B6B">
        <w:tab/>
      </w:r>
      <w:r w:rsidRPr="00586B6B">
        <w:fldChar w:fldCharType="begin" w:fldLock="1"/>
      </w:r>
      <w:r w:rsidRPr="00586B6B">
        <w:instrText xml:space="preserve"> PAGEREF _Toc50642196 \h </w:instrText>
      </w:r>
      <w:r w:rsidRPr="00586B6B">
        <w:fldChar w:fldCharType="separate"/>
      </w:r>
      <w:r w:rsidR="002114D0">
        <w:t>20</w:t>
      </w:r>
      <w:r w:rsidRPr="00586B6B">
        <w:fldChar w:fldCharType="end"/>
      </w:r>
    </w:p>
    <w:p w14:paraId="03465744" w14:textId="39EF9C48"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4.5</w:t>
      </w:r>
      <w:r w:rsidRPr="00586B6B">
        <w:rPr>
          <w:rFonts w:asciiTheme="minorHAnsi" w:eastAsiaTheme="minorEastAsia" w:hAnsiTheme="minorHAnsi" w:cstheme="minorBidi"/>
          <w:sz w:val="22"/>
          <w:szCs w:val="22"/>
          <w:lang w:eastAsia="en-GB"/>
        </w:rPr>
        <w:tab/>
      </w:r>
      <w:r w:rsidRPr="00586B6B">
        <w:t>Procedures of the M3d interface</w:t>
      </w:r>
      <w:r w:rsidRPr="00586B6B">
        <w:tab/>
      </w:r>
      <w:r w:rsidRPr="00586B6B">
        <w:fldChar w:fldCharType="begin" w:fldLock="1"/>
      </w:r>
      <w:r w:rsidRPr="00586B6B">
        <w:instrText xml:space="preserve"> PAGEREF _Toc50642197 \h </w:instrText>
      </w:r>
      <w:r w:rsidRPr="00586B6B">
        <w:fldChar w:fldCharType="separate"/>
      </w:r>
      <w:r w:rsidR="002114D0">
        <w:t>20</w:t>
      </w:r>
      <w:r w:rsidRPr="00586B6B">
        <w:fldChar w:fldCharType="end"/>
      </w:r>
    </w:p>
    <w:p w14:paraId="3C8E6CBF" w14:textId="3996DA59"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themeColor="text1"/>
        </w:rPr>
        <w:t>4.6</w:t>
      </w:r>
      <w:r w:rsidRPr="00586B6B">
        <w:rPr>
          <w:rFonts w:asciiTheme="minorHAnsi" w:eastAsiaTheme="minorEastAsia" w:hAnsiTheme="minorHAnsi" w:cstheme="minorBidi"/>
          <w:sz w:val="22"/>
          <w:szCs w:val="22"/>
          <w:lang w:eastAsia="en-GB"/>
        </w:rPr>
        <w:tab/>
      </w:r>
      <w:r w:rsidRPr="00586B6B">
        <w:rPr>
          <w:rFonts w:cs="Arial"/>
          <w:color w:val="000000" w:themeColor="text1"/>
        </w:rPr>
        <w:t>Procedures of the M4d (Media Streaming) interface</w:t>
      </w:r>
      <w:r w:rsidRPr="00586B6B">
        <w:tab/>
      </w:r>
      <w:r w:rsidRPr="00586B6B">
        <w:fldChar w:fldCharType="begin" w:fldLock="1"/>
      </w:r>
      <w:r w:rsidRPr="00586B6B">
        <w:instrText xml:space="preserve"> PAGEREF _Toc50642198 \h </w:instrText>
      </w:r>
      <w:r w:rsidRPr="00586B6B">
        <w:fldChar w:fldCharType="separate"/>
      </w:r>
      <w:r w:rsidR="002114D0">
        <w:t>20</w:t>
      </w:r>
      <w:r w:rsidRPr="00586B6B">
        <w:fldChar w:fldCharType="end"/>
      </w:r>
    </w:p>
    <w:p w14:paraId="3EEEB933" w14:textId="11C6D2EB" w:rsidR="002D3606" w:rsidRPr="00586B6B" w:rsidRDefault="002D3606">
      <w:pPr>
        <w:pStyle w:val="TOC3"/>
        <w:rPr>
          <w:rFonts w:asciiTheme="minorHAnsi" w:eastAsiaTheme="minorEastAsia" w:hAnsiTheme="minorHAnsi" w:cstheme="minorBidi"/>
          <w:sz w:val="22"/>
          <w:szCs w:val="22"/>
          <w:lang w:eastAsia="en-GB"/>
        </w:rPr>
      </w:pPr>
      <w:r w:rsidRPr="00586B6B">
        <w:t>4.6.1</w:t>
      </w:r>
      <w:r w:rsidRPr="00586B6B">
        <w:rPr>
          <w:rFonts w:asciiTheme="minorHAnsi" w:eastAsiaTheme="minorEastAsia" w:hAnsiTheme="minorHAnsi" w:cstheme="minorBidi"/>
          <w:sz w:val="22"/>
          <w:szCs w:val="22"/>
          <w:lang w:eastAsia="en-GB"/>
        </w:rPr>
        <w:tab/>
      </w:r>
      <w:r w:rsidRPr="00586B6B">
        <w:t>Procedures for DASH Session</w:t>
      </w:r>
      <w:r w:rsidRPr="00586B6B">
        <w:tab/>
      </w:r>
      <w:r w:rsidRPr="00586B6B">
        <w:fldChar w:fldCharType="begin" w:fldLock="1"/>
      </w:r>
      <w:r w:rsidRPr="00586B6B">
        <w:instrText xml:space="preserve"> PAGEREF _Toc50642199 \h </w:instrText>
      </w:r>
      <w:r w:rsidRPr="00586B6B">
        <w:fldChar w:fldCharType="separate"/>
      </w:r>
      <w:r w:rsidR="002114D0">
        <w:t>20</w:t>
      </w:r>
      <w:r w:rsidRPr="00586B6B">
        <w:fldChar w:fldCharType="end"/>
      </w:r>
    </w:p>
    <w:p w14:paraId="6743B3E4" w14:textId="08478E89" w:rsidR="002D3606" w:rsidRPr="00586B6B" w:rsidRDefault="002D3606">
      <w:pPr>
        <w:pStyle w:val="TOC3"/>
        <w:rPr>
          <w:rFonts w:asciiTheme="minorHAnsi" w:eastAsiaTheme="minorEastAsia" w:hAnsiTheme="minorHAnsi" w:cstheme="minorBidi"/>
          <w:sz w:val="22"/>
          <w:szCs w:val="22"/>
          <w:lang w:eastAsia="en-GB"/>
        </w:rPr>
      </w:pPr>
      <w:r w:rsidRPr="00586B6B">
        <w:t>4.6.2</w:t>
      </w:r>
      <w:r w:rsidRPr="00586B6B">
        <w:rPr>
          <w:rFonts w:asciiTheme="minorHAnsi" w:eastAsiaTheme="minorEastAsia" w:hAnsiTheme="minorHAnsi" w:cstheme="minorBidi"/>
          <w:sz w:val="22"/>
          <w:szCs w:val="22"/>
          <w:lang w:eastAsia="en-GB"/>
        </w:rPr>
        <w:tab/>
      </w:r>
      <w:r w:rsidRPr="00586B6B">
        <w:t>Procedures for Progressive Download Session</w:t>
      </w:r>
      <w:r w:rsidRPr="00586B6B">
        <w:tab/>
      </w:r>
      <w:r w:rsidRPr="00586B6B">
        <w:fldChar w:fldCharType="begin" w:fldLock="1"/>
      </w:r>
      <w:r w:rsidRPr="00586B6B">
        <w:instrText xml:space="preserve"> PAGEREF _Toc50642200 \h </w:instrText>
      </w:r>
      <w:r w:rsidRPr="00586B6B">
        <w:fldChar w:fldCharType="separate"/>
      </w:r>
      <w:r w:rsidR="002114D0">
        <w:t>20</w:t>
      </w:r>
      <w:r w:rsidRPr="00586B6B">
        <w:fldChar w:fldCharType="end"/>
      </w:r>
    </w:p>
    <w:p w14:paraId="2B590DEB" w14:textId="2D9B50C8"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4.7</w:t>
      </w:r>
      <w:r w:rsidRPr="00586B6B">
        <w:rPr>
          <w:rFonts w:asciiTheme="minorHAnsi" w:eastAsiaTheme="minorEastAsia" w:hAnsiTheme="minorHAnsi" w:cstheme="minorBidi"/>
          <w:sz w:val="22"/>
          <w:szCs w:val="22"/>
          <w:lang w:eastAsia="en-GB"/>
        </w:rPr>
        <w:tab/>
      </w:r>
      <w:r w:rsidRPr="00586B6B">
        <w:rPr>
          <w:rFonts w:cs="Arial"/>
          <w:color w:val="000000"/>
        </w:rPr>
        <w:t>Procedures of the M5d (Media Session Handling) interface</w:t>
      </w:r>
      <w:r w:rsidRPr="00586B6B">
        <w:tab/>
      </w:r>
      <w:r w:rsidRPr="00586B6B">
        <w:fldChar w:fldCharType="begin" w:fldLock="1"/>
      </w:r>
      <w:r w:rsidRPr="00586B6B">
        <w:instrText xml:space="preserve"> PAGEREF _Toc50642201 \h </w:instrText>
      </w:r>
      <w:r w:rsidRPr="00586B6B">
        <w:fldChar w:fldCharType="separate"/>
      </w:r>
      <w:r w:rsidR="002114D0">
        <w:t>21</w:t>
      </w:r>
      <w:r w:rsidRPr="00586B6B">
        <w:fldChar w:fldCharType="end"/>
      </w:r>
    </w:p>
    <w:p w14:paraId="1277ACEB" w14:textId="7A891A16" w:rsidR="002D3606" w:rsidRPr="00586B6B" w:rsidRDefault="002D3606">
      <w:pPr>
        <w:pStyle w:val="TOC3"/>
        <w:rPr>
          <w:rFonts w:asciiTheme="minorHAnsi" w:eastAsiaTheme="minorEastAsia" w:hAnsiTheme="minorHAnsi" w:cstheme="minorBidi"/>
          <w:sz w:val="22"/>
          <w:szCs w:val="22"/>
          <w:lang w:eastAsia="en-GB"/>
        </w:rPr>
      </w:pPr>
      <w:r w:rsidRPr="00586B6B">
        <w:t>4.7.1</w:t>
      </w:r>
      <w:r w:rsidRPr="00586B6B">
        <w:rPr>
          <w:rFonts w:asciiTheme="minorHAnsi" w:eastAsiaTheme="minorEastAsia" w:hAnsiTheme="minorHAnsi" w:cstheme="minorBidi"/>
          <w:sz w:val="22"/>
          <w:szCs w:val="22"/>
          <w:lang w:eastAsia="en-GB"/>
        </w:rPr>
        <w:tab/>
      </w:r>
      <w:r w:rsidRPr="00586B6B">
        <w:t>Introduction</w:t>
      </w:r>
      <w:r w:rsidRPr="00586B6B">
        <w:tab/>
      </w:r>
      <w:r w:rsidRPr="00586B6B">
        <w:fldChar w:fldCharType="begin" w:fldLock="1"/>
      </w:r>
      <w:r w:rsidRPr="00586B6B">
        <w:instrText xml:space="preserve"> PAGEREF _Toc50642202 \h </w:instrText>
      </w:r>
      <w:r w:rsidRPr="00586B6B">
        <w:fldChar w:fldCharType="separate"/>
      </w:r>
      <w:r w:rsidR="002114D0">
        <w:t>21</w:t>
      </w:r>
      <w:r w:rsidRPr="00586B6B">
        <w:fldChar w:fldCharType="end"/>
      </w:r>
    </w:p>
    <w:p w14:paraId="14315DDC" w14:textId="2DE32423" w:rsidR="002D3606" w:rsidRPr="00586B6B" w:rsidRDefault="002D3606">
      <w:pPr>
        <w:pStyle w:val="TOC3"/>
        <w:rPr>
          <w:rFonts w:asciiTheme="minorHAnsi" w:eastAsiaTheme="minorEastAsia" w:hAnsiTheme="minorHAnsi" w:cstheme="minorBidi"/>
          <w:sz w:val="22"/>
          <w:szCs w:val="22"/>
          <w:lang w:eastAsia="en-GB"/>
        </w:rPr>
      </w:pPr>
      <w:r w:rsidRPr="00586B6B">
        <w:t>4.7.2</w:t>
      </w:r>
      <w:r w:rsidRPr="00586B6B">
        <w:rPr>
          <w:rFonts w:asciiTheme="minorHAnsi" w:eastAsiaTheme="minorEastAsia" w:hAnsiTheme="minorHAnsi" w:cstheme="minorBidi"/>
          <w:sz w:val="22"/>
          <w:szCs w:val="22"/>
          <w:lang w:eastAsia="en-GB"/>
        </w:rPr>
        <w:tab/>
      </w:r>
      <w:r w:rsidRPr="00586B6B">
        <w:t>Procedures for Service Access Information</w:t>
      </w:r>
      <w:r w:rsidRPr="00586B6B">
        <w:tab/>
      </w:r>
      <w:r w:rsidRPr="00586B6B">
        <w:fldChar w:fldCharType="begin" w:fldLock="1"/>
      </w:r>
      <w:r w:rsidRPr="00586B6B">
        <w:instrText xml:space="preserve"> PAGEREF _Toc50642203 \h </w:instrText>
      </w:r>
      <w:r w:rsidRPr="00586B6B">
        <w:fldChar w:fldCharType="separate"/>
      </w:r>
      <w:r w:rsidR="002114D0">
        <w:t>21</w:t>
      </w:r>
      <w:r w:rsidRPr="00586B6B">
        <w:fldChar w:fldCharType="end"/>
      </w:r>
    </w:p>
    <w:p w14:paraId="44EA7406" w14:textId="351ED609" w:rsidR="002D3606" w:rsidRPr="00586B6B" w:rsidRDefault="002D3606">
      <w:pPr>
        <w:pStyle w:val="TOC4"/>
        <w:rPr>
          <w:rFonts w:asciiTheme="minorHAnsi" w:eastAsiaTheme="minorEastAsia" w:hAnsiTheme="minorHAnsi" w:cstheme="minorBidi"/>
          <w:sz w:val="22"/>
          <w:szCs w:val="22"/>
          <w:lang w:eastAsia="en-GB"/>
        </w:rPr>
      </w:pPr>
      <w:r w:rsidRPr="00586B6B">
        <w:t>4.7.2.1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_Toc50642204 \h </w:instrText>
      </w:r>
      <w:r w:rsidRPr="00586B6B">
        <w:fldChar w:fldCharType="separate"/>
      </w:r>
      <w:r w:rsidR="002114D0">
        <w:t>21</w:t>
      </w:r>
      <w:r w:rsidRPr="00586B6B">
        <w:fldChar w:fldCharType="end"/>
      </w:r>
    </w:p>
    <w:p w14:paraId="7171DF5F" w14:textId="2BE32929" w:rsidR="002D3606" w:rsidRPr="00586B6B" w:rsidRDefault="002D3606">
      <w:pPr>
        <w:pStyle w:val="TOC4"/>
        <w:rPr>
          <w:rFonts w:asciiTheme="minorHAnsi" w:eastAsiaTheme="minorEastAsia" w:hAnsiTheme="minorHAnsi" w:cstheme="minorBidi"/>
          <w:sz w:val="22"/>
          <w:szCs w:val="22"/>
          <w:lang w:eastAsia="en-GB"/>
        </w:rPr>
      </w:pPr>
      <w:r w:rsidRPr="00586B6B">
        <w:t>4.7.2.2</w:t>
      </w:r>
      <w:r w:rsidRPr="00586B6B">
        <w:rPr>
          <w:rFonts w:asciiTheme="minorHAnsi" w:eastAsiaTheme="minorEastAsia" w:hAnsiTheme="minorHAnsi" w:cstheme="minorBidi"/>
          <w:sz w:val="22"/>
          <w:szCs w:val="22"/>
          <w:lang w:eastAsia="en-GB"/>
        </w:rPr>
        <w:tab/>
      </w:r>
      <w:r w:rsidRPr="00586B6B">
        <w:t>Create Service Access Information</w:t>
      </w:r>
      <w:r w:rsidRPr="00586B6B">
        <w:tab/>
      </w:r>
      <w:r w:rsidRPr="00586B6B">
        <w:fldChar w:fldCharType="begin" w:fldLock="1"/>
      </w:r>
      <w:r w:rsidRPr="00586B6B">
        <w:instrText xml:space="preserve"> PAGEREF _Toc50642205 \h </w:instrText>
      </w:r>
      <w:r w:rsidRPr="00586B6B">
        <w:fldChar w:fldCharType="separate"/>
      </w:r>
      <w:r w:rsidR="002114D0">
        <w:t>21</w:t>
      </w:r>
      <w:r w:rsidRPr="00586B6B">
        <w:fldChar w:fldCharType="end"/>
      </w:r>
    </w:p>
    <w:p w14:paraId="38932D82" w14:textId="7FB7AAC4" w:rsidR="002D3606" w:rsidRPr="00586B6B" w:rsidRDefault="002D3606">
      <w:pPr>
        <w:pStyle w:val="TOC4"/>
        <w:rPr>
          <w:rFonts w:asciiTheme="minorHAnsi" w:eastAsiaTheme="minorEastAsia" w:hAnsiTheme="minorHAnsi" w:cstheme="minorBidi"/>
          <w:sz w:val="22"/>
          <w:szCs w:val="22"/>
          <w:lang w:eastAsia="en-GB"/>
        </w:rPr>
      </w:pPr>
      <w:r w:rsidRPr="00586B6B">
        <w:t>4.7.2.3</w:t>
      </w:r>
      <w:r w:rsidRPr="00586B6B">
        <w:rPr>
          <w:rFonts w:asciiTheme="minorHAnsi" w:eastAsiaTheme="minorEastAsia" w:hAnsiTheme="minorHAnsi" w:cstheme="minorBidi"/>
          <w:sz w:val="22"/>
          <w:szCs w:val="22"/>
          <w:lang w:eastAsia="en-GB"/>
        </w:rPr>
        <w:tab/>
      </w:r>
      <w:r w:rsidRPr="00586B6B">
        <w:t>Read Service Access Information properties</w:t>
      </w:r>
      <w:r w:rsidRPr="00586B6B">
        <w:tab/>
      </w:r>
      <w:r w:rsidRPr="00586B6B">
        <w:fldChar w:fldCharType="begin" w:fldLock="1"/>
      </w:r>
      <w:r w:rsidRPr="00586B6B">
        <w:instrText xml:space="preserve"> PAGEREF _Toc50642206 \h </w:instrText>
      </w:r>
      <w:r w:rsidRPr="00586B6B">
        <w:fldChar w:fldCharType="separate"/>
      </w:r>
      <w:r w:rsidR="002114D0">
        <w:t>21</w:t>
      </w:r>
      <w:r w:rsidRPr="00586B6B">
        <w:fldChar w:fldCharType="end"/>
      </w:r>
    </w:p>
    <w:p w14:paraId="0145A095" w14:textId="777439FE" w:rsidR="002D3606" w:rsidRPr="00586B6B" w:rsidRDefault="002D3606">
      <w:pPr>
        <w:pStyle w:val="TOC4"/>
        <w:rPr>
          <w:rFonts w:asciiTheme="minorHAnsi" w:eastAsiaTheme="minorEastAsia" w:hAnsiTheme="minorHAnsi" w:cstheme="minorBidi"/>
          <w:sz w:val="22"/>
          <w:szCs w:val="22"/>
          <w:lang w:eastAsia="en-GB"/>
        </w:rPr>
      </w:pPr>
      <w:r w:rsidRPr="00586B6B">
        <w:t>4.7.2.4</w:t>
      </w:r>
      <w:r w:rsidRPr="00586B6B">
        <w:rPr>
          <w:rFonts w:asciiTheme="minorHAnsi" w:eastAsiaTheme="minorEastAsia" w:hAnsiTheme="minorHAnsi" w:cstheme="minorBidi"/>
          <w:sz w:val="22"/>
          <w:szCs w:val="22"/>
          <w:lang w:eastAsia="en-GB"/>
        </w:rPr>
        <w:tab/>
      </w:r>
      <w:r w:rsidRPr="00586B6B">
        <w:t>Update Service Access Information properties.</w:t>
      </w:r>
      <w:r w:rsidRPr="00586B6B">
        <w:tab/>
      </w:r>
      <w:r w:rsidRPr="00586B6B">
        <w:fldChar w:fldCharType="begin" w:fldLock="1"/>
      </w:r>
      <w:r w:rsidRPr="00586B6B">
        <w:instrText xml:space="preserve"> PAGEREF _Toc50642207 \h </w:instrText>
      </w:r>
      <w:r w:rsidRPr="00586B6B">
        <w:fldChar w:fldCharType="separate"/>
      </w:r>
      <w:r w:rsidR="002114D0">
        <w:t>21</w:t>
      </w:r>
      <w:r w:rsidRPr="00586B6B">
        <w:fldChar w:fldCharType="end"/>
      </w:r>
    </w:p>
    <w:p w14:paraId="672E2B20" w14:textId="30648ADD" w:rsidR="002D3606" w:rsidRPr="00586B6B" w:rsidRDefault="002D3606">
      <w:pPr>
        <w:pStyle w:val="TOC4"/>
        <w:rPr>
          <w:rFonts w:asciiTheme="minorHAnsi" w:eastAsiaTheme="minorEastAsia" w:hAnsiTheme="minorHAnsi" w:cstheme="minorBidi"/>
          <w:sz w:val="22"/>
          <w:szCs w:val="22"/>
          <w:lang w:eastAsia="en-GB"/>
        </w:rPr>
      </w:pPr>
      <w:r w:rsidRPr="00586B6B">
        <w:t>4.7.2.5</w:t>
      </w:r>
      <w:r w:rsidRPr="00586B6B">
        <w:rPr>
          <w:rFonts w:asciiTheme="minorHAnsi" w:eastAsiaTheme="minorEastAsia" w:hAnsiTheme="minorHAnsi" w:cstheme="minorBidi"/>
          <w:sz w:val="22"/>
          <w:szCs w:val="22"/>
          <w:lang w:eastAsia="en-GB"/>
        </w:rPr>
        <w:tab/>
      </w:r>
      <w:r w:rsidRPr="00586B6B">
        <w:t>Delete Service Access Information properties</w:t>
      </w:r>
      <w:r w:rsidRPr="00586B6B">
        <w:tab/>
      </w:r>
      <w:r w:rsidRPr="00586B6B">
        <w:fldChar w:fldCharType="begin" w:fldLock="1"/>
      </w:r>
      <w:r w:rsidRPr="00586B6B">
        <w:instrText xml:space="preserve"> PAGEREF _Toc50642208 \h </w:instrText>
      </w:r>
      <w:r w:rsidRPr="00586B6B">
        <w:fldChar w:fldCharType="separate"/>
      </w:r>
      <w:r w:rsidR="002114D0">
        <w:t>21</w:t>
      </w:r>
      <w:r w:rsidRPr="00586B6B">
        <w:fldChar w:fldCharType="end"/>
      </w:r>
    </w:p>
    <w:p w14:paraId="713950E7" w14:textId="7BB7B72F" w:rsidR="002D3606" w:rsidRPr="00586B6B" w:rsidRDefault="002D3606">
      <w:pPr>
        <w:pStyle w:val="TOC3"/>
        <w:rPr>
          <w:rFonts w:asciiTheme="minorHAnsi" w:eastAsiaTheme="minorEastAsia" w:hAnsiTheme="minorHAnsi" w:cstheme="minorBidi"/>
          <w:sz w:val="22"/>
          <w:szCs w:val="22"/>
          <w:lang w:eastAsia="en-GB"/>
        </w:rPr>
      </w:pPr>
      <w:r w:rsidRPr="00586B6B">
        <w:t>4.7.3</w:t>
      </w:r>
      <w:r w:rsidRPr="00586B6B">
        <w:rPr>
          <w:rFonts w:asciiTheme="minorHAnsi" w:eastAsiaTheme="minorEastAsia" w:hAnsiTheme="minorHAnsi" w:cstheme="minorBidi"/>
          <w:sz w:val="22"/>
          <w:szCs w:val="22"/>
          <w:lang w:eastAsia="en-GB"/>
        </w:rPr>
        <w:tab/>
      </w:r>
      <w:r w:rsidRPr="00586B6B">
        <w:t>Procedures for dynamic policy invocation</w:t>
      </w:r>
      <w:r w:rsidRPr="00586B6B">
        <w:tab/>
      </w:r>
      <w:r w:rsidRPr="00586B6B">
        <w:fldChar w:fldCharType="begin" w:fldLock="1"/>
      </w:r>
      <w:r w:rsidRPr="00586B6B">
        <w:instrText xml:space="preserve"> PAGEREF _Toc50642209 \h </w:instrText>
      </w:r>
      <w:r w:rsidRPr="00586B6B">
        <w:fldChar w:fldCharType="separate"/>
      </w:r>
      <w:r w:rsidR="002114D0">
        <w:t>22</w:t>
      </w:r>
      <w:r w:rsidRPr="00586B6B">
        <w:fldChar w:fldCharType="end"/>
      </w:r>
    </w:p>
    <w:p w14:paraId="3EE190E6" w14:textId="131BE9C5" w:rsidR="002D3606" w:rsidRPr="00586B6B" w:rsidRDefault="002D3606">
      <w:pPr>
        <w:pStyle w:val="TOC3"/>
        <w:rPr>
          <w:rFonts w:asciiTheme="minorHAnsi" w:eastAsiaTheme="minorEastAsia" w:hAnsiTheme="minorHAnsi" w:cstheme="minorBidi"/>
          <w:sz w:val="22"/>
          <w:szCs w:val="22"/>
          <w:lang w:eastAsia="en-GB"/>
        </w:rPr>
      </w:pPr>
      <w:r w:rsidRPr="00586B6B">
        <w:t>4.7.4</w:t>
      </w:r>
      <w:r w:rsidRPr="00586B6B">
        <w:rPr>
          <w:rFonts w:asciiTheme="minorHAnsi" w:eastAsiaTheme="minorEastAsia" w:hAnsiTheme="minorHAnsi" w:cstheme="minorBidi"/>
          <w:sz w:val="22"/>
          <w:szCs w:val="22"/>
          <w:lang w:eastAsia="en-GB"/>
        </w:rPr>
        <w:tab/>
      </w:r>
      <w:r w:rsidRPr="00586B6B">
        <w:t>Procedures for consumption reporting</w:t>
      </w:r>
      <w:r w:rsidRPr="00586B6B">
        <w:tab/>
      </w:r>
      <w:r w:rsidRPr="00586B6B">
        <w:fldChar w:fldCharType="begin" w:fldLock="1"/>
      </w:r>
      <w:r w:rsidRPr="00586B6B">
        <w:instrText xml:space="preserve"> PAGEREF _Toc50642210 \h </w:instrText>
      </w:r>
      <w:r w:rsidRPr="00586B6B">
        <w:fldChar w:fldCharType="separate"/>
      </w:r>
      <w:r w:rsidR="002114D0">
        <w:t>22</w:t>
      </w:r>
      <w:r w:rsidRPr="00586B6B">
        <w:fldChar w:fldCharType="end"/>
      </w:r>
    </w:p>
    <w:p w14:paraId="6E809F71" w14:textId="30E3D474" w:rsidR="002D3606" w:rsidRPr="00586B6B" w:rsidRDefault="002D3606">
      <w:pPr>
        <w:pStyle w:val="TOC3"/>
        <w:rPr>
          <w:rFonts w:asciiTheme="minorHAnsi" w:eastAsiaTheme="minorEastAsia" w:hAnsiTheme="minorHAnsi" w:cstheme="minorBidi"/>
          <w:sz w:val="22"/>
          <w:szCs w:val="22"/>
          <w:lang w:eastAsia="en-GB"/>
        </w:rPr>
      </w:pPr>
      <w:r w:rsidRPr="00586B6B">
        <w:t>4.7.5</w:t>
      </w:r>
      <w:r w:rsidRPr="00586B6B">
        <w:rPr>
          <w:rFonts w:asciiTheme="minorHAnsi" w:eastAsiaTheme="minorEastAsia" w:hAnsiTheme="minorHAnsi" w:cstheme="minorBidi"/>
          <w:sz w:val="22"/>
          <w:szCs w:val="22"/>
          <w:lang w:eastAsia="en-GB"/>
        </w:rPr>
        <w:tab/>
      </w:r>
      <w:r w:rsidRPr="00586B6B">
        <w:t>Procedures for metrics reporting</w:t>
      </w:r>
      <w:r w:rsidRPr="00586B6B">
        <w:tab/>
      </w:r>
      <w:r w:rsidRPr="00586B6B">
        <w:fldChar w:fldCharType="begin" w:fldLock="1"/>
      </w:r>
      <w:r w:rsidRPr="00586B6B">
        <w:instrText xml:space="preserve"> PAGEREF _Toc50642211 \h </w:instrText>
      </w:r>
      <w:r w:rsidRPr="00586B6B">
        <w:fldChar w:fldCharType="separate"/>
      </w:r>
      <w:r w:rsidR="002114D0">
        <w:t>23</w:t>
      </w:r>
      <w:r w:rsidRPr="00586B6B">
        <w:fldChar w:fldCharType="end"/>
      </w:r>
    </w:p>
    <w:p w14:paraId="5771B4BA" w14:textId="2F5A2E39" w:rsidR="002D3606" w:rsidRPr="00586B6B" w:rsidRDefault="002D3606">
      <w:pPr>
        <w:pStyle w:val="TOC3"/>
        <w:rPr>
          <w:rFonts w:asciiTheme="minorHAnsi" w:eastAsiaTheme="minorEastAsia" w:hAnsiTheme="minorHAnsi" w:cstheme="minorBidi"/>
          <w:sz w:val="22"/>
          <w:szCs w:val="22"/>
          <w:lang w:eastAsia="en-GB"/>
        </w:rPr>
      </w:pPr>
      <w:r w:rsidRPr="00586B6B">
        <w:rPr>
          <w:rFonts w:cs="Arial"/>
          <w:color w:val="000000"/>
        </w:rPr>
        <w:t>4.7.6</w:t>
      </w:r>
      <w:r w:rsidRPr="00586B6B">
        <w:rPr>
          <w:rFonts w:asciiTheme="minorHAnsi" w:eastAsiaTheme="minorEastAsia" w:hAnsiTheme="minorHAnsi" w:cstheme="minorBidi"/>
          <w:sz w:val="22"/>
          <w:szCs w:val="22"/>
          <w:lang w:eastAsia="en-GB"/>
        </w:rPr>
        <w:tab/>
      </w:r>
      <w:r w:rsidRPr="00586B6B">
        <w:rPr>
          <w:rFonts w:cs="Arial"/>
          <w:color w:val="000000"/>
        </w:rPr>
        <w:t>Procedures for network assistance</w:t>
      </w:r>
      <w:r w:rsidRPr="00586B6B">
        <w:tab/>
      </w:r>
      <w:r w:rsidRPr="00586B6B">
        <w:fldChar w:fldCharType="begin" w:fldLock="1"/>
      </w:r>
      <w:r w:rsidRPr="00586B6B">
        <w:instrText xml:space="preserve"> PAGEREF _Toc50642212 \h </w:instrText>
      </w:r>
      <w:r w:rsidRPr="00586B6B">
        <w:fldChar w:fldCharType="separate"/>
      </w:r>
      <w:r w:rsidR="002114D0">
        <w:t>23</w:t>
      </w:r>
      <w:r w:rsidRPr="00586B6B">
        <w:fldChar w:fldCharType="end"/>
      </w:r>
    </w:p>
    <w:p w14:paraId="402F1505" w14:textId="4D1E5D4D" w:rsidR="002D3606" w:rsidRPr="00586B6B" w:rsidRDefault="002D3606">
      <w:pPr>
        <w:pStyle w:val="TOC2"/>
        <w:rPr>
          <w:rFonts w:asciiTheme="minorHAnsi" w:eastAsiaTheme="minorEastAsia" w:hAnsiTheme="minorHAnsi" w:cstheme="minorBidi"/>
          <w:sz w:val="22"/>
          <w:szCs w:val="22"/>
          <w:lang w:eastAsia="en-GB"/>
        </w:rPr>
      </w:pPr>
      <w:r w:rsidRPr="00586B6B">
        <w:t>4.8</w:t>
      </w:r>
      <w:r w:rsidRPr="00586B6B">
        <w:rPr>
          <w:rFonts w:asciiTheme="minorHAnsi" w:eastAsiaTheme="minorEastAsia" w:hAnsiTheme="minorHAnsi" w:cstheme="minorBidi"/>
          <w:sz w:val="22"/>
          <w:szCs w:val="22"/>
          <w:lang w:eastAsia="en-GB"/>
        </w:rPr>
        <w:tab/>
      </w:r>
      <w:r w:rsidRPr="00586B6B">
        <w:rPr>
          <w:rFonts w:cs="Arial"/>
          <w:color w:val="000000"/>
        </w:rPr>
        <w:t>Procedures</w:t>
      </w:r>
      <w:r w:rsidRPr="00586B6B">
        <w:t xml:space="preserve"> of the M6d (UE Media Session Handling) interface</w:t>
      </w:r>
      <w:r w:rsidRPr="00586B6B">
        <w:tab/>
      </w:r>
      <w:r w:rsidRPr="00586B6B">
        <w:fldChar w:fldCharType="begin" w:fldLock="1"/>
      </w:r>
      <w:r w:rsidRPr="00586B6B">
        <w:instrText xml:space="preserve"> PAGEREF _Toc50642213 \h </w:instrText>
      </w:r>
      <w:r w:rsidRPr="00586B6B">
        <w:fldChar w:fldCharType="separate"/>
      </w:r>
      <w:r w:rsidR="002114D0">
        <w:t>24</w:t>
      </w:r>
      <w:r w:rsidRPr="00586B6B">
        <w:fldChar w:fldCharType="end"/>
      </w:r>
    </w:p>
    <w:p w14:paraId="6946254C" w14:textId="6C31599F" w:rsidR="002D3606" w:rsidRPr="00586B6B" w:rsidRDefault="002D3606">
      <w:pPr>
        <w:pStyle w:val="TOC3"/>
        <w:rPr>
          <w:rFonts w:asciiTheme="minorHAnsi" w:eastAsiaTheme="minorEastAsia" w:hAnsiTheme="minorHAnsi" w:cstheme="minorBidi"/>
          <w:sz w:val="22"/>
          <w:szCs w:val="22"/>
          <w:lang w:eastAsia="en-GB"/>
        </w:rPr>
      </w:pPr>
      <w:r w:rsidRPr="00586B6B">
        <w:t>4.8.1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_Toc50642214 \h </w:instrText>
      </w:r>
      <w:r w:rsidRPr="00586B6B">
        <w:fldChar w:fldCharType="separate"/>
      </w:r>
      <w:r w:rsidR="002114D0">
        <w:t>24</w:t>
      </w:r>
      <w:r w:rsidRPr="00586B6B">
        <w:fldChar w:fldCharType="end"/>
      </w:r>
    </w:p>
    <w:p w14:paraId="4311D590" w14:textId="3361AB35" w:rsidR="002D3606" w:rsidRPr="00586B6B" w:rsidRDefault="002D3606">
      <w:pPr>
        <w:pStyle w:val="TOC3"/>
        <w:rPr>
          <w:rFonts w:asciiTheme="minorHAnsi" w:eastAsiaTheme="minorEastAsia" w:hAnsiTheme="minorHAnsi" w:cstheme="minorBidi"/>
          <w:sz w:val="22"/>
          <w:szCs w:val="22"/>
          <w:lang w:eastAsia="en-GB"/>
        </w:rPr>
      </w:pPr>
      <w:r w:rsidRPr="00586B6B">
        <w:t>4.8.2</w:t>
      </w:r>
      <w:r w:rsidRPr="00586B6B">
        <w:rPr>
          <w:rFonts w:asciiTheme="minorHAnsi" w:eastAsiaTheme="minorEastAsia" w:hAnsiTheme="minorHAnsi" w:cstheme="minorBidi"/>
          <w:sz w:val="22"/>
          <w:szCs w:val="22"/>
          <w:lang w:eastAsia="en-GB"/>
        </w:rPr>
        <w:tab/>
      </w:r>
      <w:r w:rsidRPr="00586B6B">
        <w:t>Consumption reporting procedures</w:t>
      </w:r>
      <w:r w:rsidRPr="00586B6B">
        <w:tab/>
      </w:r>
      <w:r w:rsidRPr="00586B6B">
        <w:fldChar w:fldCharType="begin" w:fldLock="1"/>
      </w:r>
      <w:r w:rsidRPr="00586B6B">
        <w:instrText xml:space="preserve"> PAGEREF _Toc50642215 \h </w:instrText>
      </w:r>
      <w:r w:rsidRPr="00586B6B">
        <w:fldChar w:fldCharType="separate"/>
      </w:r>
      <w:r w:rsidR="002114D0">
        <w:t>24</w:t>
      </w:r>
      <w:r w:rsidRPr="00586B6B">
        <w:fldChar w:fldCharType="end"/>
      </w:r>
    </w:p>
    <w:p w14:paraId="1E3ABFF2" w14:textId="0B7E3CA2" w:rsidR="002D3606" w:rsidRPr="00586B6B" w:rsidRDefault="002D3606">
      <w:pPr>
        <w:pStyle w:val="TOC2"/>
        <w:rPr>
          <w:rFonts w:asciiTheme="minorHAnsi" w:eastAsiaTheme="minorEastAsia" w:hAnsiTheme="minorHAnsi" w:cstheme="minorBidi"/>
          <w:sz w:val="22"/>
          <w:szCs w:val="22"/>
          <w:lang w:eastAsia="en-GB"/>
        </w:rPr>
      </w:pPr>
      <w:r w:rsidRPr="00586B6B">
        <w:t>4.9</w:t>
      </w:r>
      <w:r w:rsidRPr="00586B6B">
        <w:rPr>
          <w:rFonts w:asciiTheme="minorHAnsi" w:eastAsiaTheme="minorEastAsia" w:hAnsiTheme="minorHAnsi" w:cstheme="minorBidi"/>
          <w:sz w:val="22"/>
          <w:szCs w:val="22"/>
          <w:lang w:eastAsia="en-GB"/>
        </w:rPr>
        <w:tab/>
      </w:r>
      <w:r w:rsidRPr="00586B6B">
        <w:rPr>
          <w:rFonts w:cs="Arial"/>
          <w:color w:val="000000"/>
        </w:rPr>
        <w:t>Procedures</w:t>
      </w:r>
      <w:r w:rsidRPr="00586B6B">
        <w:t xml:space="preserve"> of the M7d (UE Media Player) interface</w:t>
      </w:r>
      <w:r w:rsidRPr="00586B6B">
        <w:tab/>
      </w:r>
      <w:r w:rsidRPr="00586B6B">
        <w:fldChar w:fldCharType="begin" w:fldLock="1"/>
      </w:r>
      <w:r w:rsidRPr="00586B6B">
        <w:instrText xml:space="preserve"> PAGEREF _Toc50642216 \h </w:instrText>
      </w:r>
      <w:r w:rsidRPr="00586B6B">
        <w:fldChar w:fldCharType="separate"/>
      </w:r>
      <w:r w:rsidR="002114D0">
        <w:t>24</w:t>
      </w:r>
      <w:r w:rsidRPr="00586B6B">
        <w:fldChar w:fldCharType="end"/>
      </w:r>
    </w:p>
    <w:p w14:paraId="4EE25718" w14:textId="7160B26F" w:rsidR="002D3606" w:rsidRPr="00586B6B" w:rsidRDefault="002D3606">
      <w:pPr>
        <w:pStyle w:val="TOC3"/>
        <w:rPr>
          <w:rFonts w:asciiTheme="minorHAnsi" w:eastAsiaTheme="minorEastAsia" w:hAnsiTheme="minorHAnsi" w:cstheme="minorBidi"/>
          <w:sz w:val="22"/>
          <w:szCs w:val="22"/>
          <w:lang w:eastAsia="en-GB"/>
        </w:rPr>
      </w:pPr>
      <w:r w:rsidRPr="00586B6B">
        <w:t>4.9.1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_Toc50642217 \h </w:instrText>
      </w:r>
      <w:r w:rsidRPr="00586B6B">
        <w:fldChar w:fldCharType="separate"/>
      </w:r>
      <w:r w:rsidR="002114D0">
        <w:t>24</w:t>
      </w:r>
      <w:r w:rsidRPr="00586B6B">
        <w:fldChar w:fldCharType="end"/>
      </w:r>
    </w:p>
    <w:p w14:paraId="5C3405B0" w14:textId="108BD146" w:rsidR="002D3606" w:rsidRPr="00586B6B" w:rsidRDefault="002D3606">
      <w:pPr>
        <w:pStyle w:val="TOC3"/>
        <w:rPr>
          <w:rFonts w:asciiTheme="minorHAnsi" w:eastAsiaTheme="minorEastAsia" w:hAnsiTheme="minorHAnsi" w:cstheme="minorBidi"/>
          <w:sz w:val="22"/>
          <w:szCs w:val="22"/>
          <w:lang w:eastAsia="en-GB"/>
        </w:rPr>
      </w:pPr>
      <w:r w:rsidRPr="00586B6B">
        <w:t>4.9.2</w:t>
      </w:r>
      <w:r w:rsidRPr="00586B6B">
        <w:rPr>
          <w:rFonts w:asciiTheme="minorHAnsi" w:eastAsiaTheme="minorEastAsia" w:hAnsiTheme="minorHAnsi" w:cstheme="minorBidi"/>
          <w:sz w:val="22"/>
          <w:szCs w:val="22"/>
          <w:lang w:eastAsia="en-GB"/>
        </w:rPr>
        <w:tab/>
      </w:r>
      <w:r w:rsidRPr="00586B6B">
        <w:t>Metrics reporting procedures</w:t>
      </w:r>
      <w:r w:rsidRPr="00586B6B">
        <w:tab/>
      </w:r>
      <w:r w:rsidRPr="00586B6B">
        <w:fldChar w:fldCharType="begin" w:fldLock="1"/>
      </w:r>
      <w:r w:rsidRPr="00586B6B">
        <w:instrText xml:space="preserve"> PAGEREF _Toc50642218 \h </w:instrText>
      </w:r>
      <w:r w:rsidRPr="00586B6B">
        <w:fldChar w:fldCharType="separate"/>
      </w:r>
      <w:r w:rsidR="002114D0">
        <w:t>24</w:t>
      </w:r>
      <w:r w:rsidRPr="00586B6B">
        <w:fldChar w:fldCharType="end"/>
      </w:r>
    </w:p>
    <w:p w14:paraId="52CB2633" w14:textId="0BBBA8D8" w:rsidR="002D3606" w:rsidRPr="00586B6B" w:rsidRDefault="002D3606">
      <w:pPr>
        <w:pStyle w:val="TOC2"/>
        <w:rPr>
          <w:rFonts w:asciiTheme="minorHAnsi" w:eastAsiaTheme="minorEastAsia" w:hAnsiTheme="minorHAnsi" w:cstheme="minorBidi"/>
          <w:sz w:val="22"/>
          <w:szCs w:val="22"/>
          <w:lang w:eastAsia="en-GB"/>
        </w:rPr>
      </w:pPr>
      <w:r w:rsidRPr="00586B6B">
        <w:t>4.10</w:t>
      </w:r>
      <w:r w:rsidRPr="00586B6B">
        <w:rPr>
          <w:rFonts w:asciiTheme="minorHAnsi" w:eastAsiaTheme="minorEastAsia" w:hAnsiTheme="minorHAnsi" w:cstheme="minorBidi"/>
          <w:sz w:val="22"/>
          <w:szCs w:val="22"/>
          <w:lang w:eastAsia="en-GB"/>
        </w:rPr>
        <w:tab/>
      </w:r>
      <w:r w:rsidRPr="00586B6B">
        <w:t>Procedures of the M8d interface</w:t>
      </w:r>
      <w:r w:rsidRPr="00586B6B">
        <w:tab/>
      </w:r>
      <w:r w:rsidRPr="00586B6B">
        <w:fldChar w:fldCharType="begin" w:fldLock="1"/>
      </w:r>
      <w:r w:rsidRPr="00586B6B">
        <w:instrText xml:space="preserve"> PAGEREF _Toc50642219 \h </w:instrText>
      </w:r>
      <w:r w:rsidRPr="00586B6B">
        <w:fldChar w:fldCharType="separate"/>
      </w:r>
      <w:r w:rsidR="002114D0">
        <w:t>25</w:t>
      </w:r>
      <w:r w:rsidRPr="00586B6B">
        <w:fldChar w:fldCharType="end"/>
      </w:r>
    </w:p>
    <w:p w14:paraId="568556A1" w14:textId="4244A3CE" w:rsidR="002D3606" w:rsidRPr="00586B6B" w:rsidRDefault="002D3606">
      <w:pPr>
        <w:pStyle w:val="TOC1"/>
        <w:rPr>
          <w:rFonts w:asciiTheme="minorHAnsi" w:eastAsiaTheme="minorEastAsia" w:hAnsiTheme="minorHAnsi" w:cstheme="minorBidi"/>
          <w:szCs w:val="22"/>
          <w:lang w:eastAsia="en-GB"/>
        </w:rPr>
      </w:pPr>
      <w:r w:rsidRPr="00586B6B">
        <w:t>5</w:t>
      </w:r>
      <w:r w:rsidRPr="00586B6B">
        <w:rPr>
          <w:rFonts w:asciiTheme="minorHAnsi" w:eastAsiaTheme="minorEastAsia" w:hAnsiTheme="minorHAnsi" w:cstheme="minorBidi"/>
          <w:szCs w:val="22"/>
          <w:lang w:eastAsia="en-GB"/>
        </w:rPr>
        <w:tab/>
      </w:r>
      <w:r w:rsidRPr="00586B6B">
        <w:t>Procedures for Uplink Streaming</w:t>
      </w:r>
      <w:r w:rsidRPr="00586B6B">
        <w:tab/>
      </w:r>
      <w:r w:rsidRPr="00586B6B">
        <w:fldChar w:fldCharType="begin" w:fldLock="1"/>
      </w:r>
      <w:r w:rsidRPr="00586B6B">
        <w:instrText xml:space="preserve"> PAGEREF _Toc50642220 \h </w:instrText>
      </w:r>
      <w:r w:rsidRPr="00586B6B">
        <w:fldChar w:fldCharType="separate"/>
      </w:r>
      <w:r w:rsidR="002114D0">
        <w:t>25</w:t>
      </w:r>
      <w:r w:rsidRPr="00586B6B">
        <w:fldChar w:fldCharType="end"/>
      </w:r>
    </w:p>
    <w:p w14:paraId="5459521A" w14:textId="4834B5C9" w:rsidR="002D3606" w:rsidRPr="00586B6B" w:rsidRDefault="002D3606">
      <w:pPr>
        <w:pStyle w:val="TOC2"/>
        <w:rPr>
          <w:rFonts w:asciiTheme="minorHAnsi" w:eastAsiaTheme="minorEastAsia" w:hAnsiTheme="minorHAnsi" w:cstheme="minorBidi"/>
          <w:sz w:val="22"/>
          <w:szCs w:val="22"/>
          <w:lang w:eastAsia="en-GB"/>
        </w:rPr>
      </w:pPr>
      <w:r w:rsidRPr="00586B6B">
        <w:t>5.1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_Toc50642221 \h </w:instrText>
      </w:r>
      <w:r w:rsidRPr="00586B6B">
        <w:fldChar w:fldCharType="separate"/>
      </w:r>
      <w:r w:rsidR="002114D0">
        <w:t>25</w:t>
      </w:r>
      <w:r w:rsidRPr="00586B6B">
        <w:fldChar w:fldCharType="end"/>
      </w:r>
    </w:p>
    <w:p w14:paraId="01AF93B4" w14:textId="03ADBB4B" w:rsidR="002D3606" w:rsidRPr="00586B6B" w:rsidRDefault="002D3606">
      <w:pPr>
        <w:pStyle w:val="TOC2"/>
        <w:rPr>
          <w:rFonts w:asciiTheme="minorHAnsi" w:eastAsiaTheme="minorEastAsia" w:hAnsiTheme="minorHAnsi" w:cstheme="minorBidi"/>
          <w:sz w:val="22"/>
          <w:szCs w:val="22"/>
          <w:lang w:eastAsia="en-GB"/>
        </w:rPr>
      </w:pPr>
      <w:r w:rsidRPr="00586B6B">
        <w:t>5.2</w:t>
      </w:r>
      <w:r w:rsidRPr="00586B6B">
        <w:rPr>
          <w:rFonts w:asciiTheme="minorHAnsi" w:eastAsiaTheme="minorEastAsia" w:hAnsiTheme="minorHAnsi" w:cstheme="minorBidi"/>
          <w:sz w:val="22"/>
          <w:szCs w:val="22"/>
          <w:lang w:eastAsia="en-GB"/>
        </w:rPr>
        <w:tab/>
      </w:r>
      <w:r w:rsidRPr="00586B6B">
        <w:t>APIs relevant to Uplink Streaming</w:t>
      </w:r>
      <w:r w:rsidRPr="00586B6B">
        <w:tab/>
      </w:r>
      <w:r w:rsidRPr="00586B6B">
        <w:fldChar w:fldCharType="begin" w:fldLock="1"/>
      </w:r>
      <w:r w:rsidRPr="00586B6B">
        <w:instrText xml:space="preserve"> PAGEREF _Toc50642222 \h </w:instrText>
      </w:r>
      <w:r w:rsidRPr="00586B6B">
        <w:fldChar w:fldCharType="separate"/>
      </w:r>
      <w:r w:rsidR="002114D0">
        <w:t>25</w:t>
      </w:r>
      <w:r w:rsidRPr="00586B6B">
        <w:fldChar w:fldCharType="end"/>
      </w:r>
    </w:p>
    <w:p w14:paraId="47C21537" w14:textId="2A004441" w:rsidR="002D3606" w:rsidRPr="00586B6B" w:rsidRDefault="002D3606">
      <w:pPr>
        <w:pStyle w:val="TOC1"/>
        <w:rPr>
          <w:rFonts w:asciiTheme="minorHAnsi" w:eastAsiaTheme="minorEastAsia" w:hAnsiTheme="minorHAnsi" w:cstheme="minorBidi"/>
          <w:szCs w:val="22"/>
          <w:lang w:eastAsia="en-GB"/>
        </w:rPr>
      </w:pPr>
      <w:r w:rsidRPr="00586B6B">
        <w:t>6</w:t>
      </w:r>
      <w:r w:rsidRPr="00586B6B">
        <w:rPr>
          <w:rFonts w:asciiTheme="minorHAnsi" w:eastAsiaTheme="minorEastAsia" w:hAnsiTheme="minorHAnsi" w:cstheme="minorBidi"/>
          <w:szCs w:val="22"/>
          <w:lang w:eastAsia="en-GB"/>
        </w:rPr>
        <w:tab/>
      </w:r>
      <w:r w:rsidRPr="00586B6B">
        <w:t>General aspects of APIs for 5G Media Streaming</w:t>
      </w:r>
      <w:r w:rsidRPr="00586B6B">
        <w:tab/>
      </w:r>
      <w:r w:rsidRPr="00586B6B">
        <w:fldChar w:fldCharType="begin" w:fldLock="1"/>
      </w:r>
      <w:r w:rsidRPr="00586B6B">
        <w:instrText xml:space="preserve"> PAGEREF _Toc50642223 \h </w:instrText>
      </w:r>
      <w:r w:rsidRPr="00586B6B">
        <w:fldChar w:fldCharType="separate"/>
      </w:r>
      <w:r w:rsidR="002114D0">
        <w:t>25</w:t>
      </w:r>
      <w:r w:rsidRPr="00586B6B">
        <w:fldChar w:fldCharType="end"/>
      </w:r>
    </w:p>
    <w:p w14:paraId="7BB4BAFE" w14:textId="32B0EF23"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6.1</w:t>
      </w:r>
      <w:r w:rsidRPr="00586B6B">
        <w:rPr>
          <w:rFonts w:asciiTheme="minorHAnsi" w:eastAsiaTheme="minorEastAsia" w:hAnsiTheme="minorHAnsi" w:cstheme="minorBidi"/>
          <w:sz w:val="22"/>
          <w:szCs w:val="22"/>
          <w:lang w:eastAsia="en-GB"/>
        </w:rPr>
        <w:tab/>
      </w:r>
      <w:r w:rsidRPr="00586B6B">
        <w:rPr>
          <w:rFonts w:eastAsia="Calibri"/>
        </w:rPr>
        <w:t>HTTP resource URIs and paths</w:t>
      </w:r>
      <w:r w:rsidRPr="00586B6B">
        <w:tab/>
      </w:r>
      <w:r w:rsidRPr="00586B6B">
        <w:fldChar w:fldCharType="begin" w:fldLock="1"/>
      </w:r>
      <w:r w:rsidRPr="00586B6B">
        <w:instrText xml:space="preserve"> PAGEREF _Toc50642224 \h </w:instrText>
      </w:r>
      <w:r w:rsidRPr="00586B6B">
        <w:fldChar w:fldCharType="separate"/>
      </w:r>
      <w:r w:rsidR="002114D0">
        <w:t>25</w:t>
      </w:r>
      <w:r w:rsidRPr="00586B6B">
        <w:fldChar w:fldCharType="end"/>
      </w:r>
    </w:p>
    <w:p w14:paraId="5F769536" w14:textId="5BD7B875"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6.2</w:t>
      </w:r>
      <w:r w:rsidRPr="00586B6B">
        <w:rPr>
          <w:rFonts w:asciiTheme="minorHAnsi" w:eastAsiaTheme="minorEastAsia" w:hAnsiTheme="minorHAnsi" w:cstheme="minorBidi"/>
          <w:sz w:val="22"/>
          <w:szCs w:val="22"/>
          <w:lang w:eastAsia="en-GB"/>
        </w:rPr>
        <w:tab/>
      </w:r>
      <w:r w:rsidRPr="00586B6B">
        <w:rPr>
          <w:rFonts w:eastAsia="Calibri"/>
        </w:rPr>
        <w:t>Usage of HTTP</w:t>
      </w:r>
      <w:r w:rsidRPr="00586B6B">
        <w:tab/>
      </w:r>
      <w:r w:rsidRPr="00586B6B">
        <w:fldChar w:fldCharType="begin" w:fldLock="1"/>
      </w:r>
      <w:r w:rsidRPr="00586B6B">
        <w:instrText xml:space="preserve"> PAGEREF _Toc50642225 \h </w:instrText>
      </w:r>
      <w:r w:rsidRPr="00586B6B">
        <w:fldChar w:fldCharType="separate"/>
      </w:r>
      <w:r w:rsidR="002114D0">
        <w:t>25</w:t>
      </w:r>
      <w:r w:rsidRPr="00586B6B">
        <w:fldChar w:fldCharType="end"/>
      </w:r>
    </w:p>
    <w:p w14:paraId="63472B08" w14:textId="2322C2E3" w:rsidR="002D3606" w:rsidRPr="00586B6B" w:rsidRDefault="002D3606">
      <w:pPr>
        <w:pStyle w:val="TOC3"/>
        <w:rPr>
          <w:rFonts w:asciiTheme="minorHAnsi" w:eastAsiaTheme="minorEastAsia" w:hAnsiTheme="minorHAnsi" w:cstheme="minorBidi"/>
          <w:sz w:val="22"/>
          <w:szCs w:val="22"/>
          <w:lang w:eastAsia="en-GB"/>
        </w:rPr>
      </w:pPr>
      <w:r w:rsidRPr="00586B6B">
        <w:t>6.2.1</w:t>
      </w:r>
      <w:r w:rsidRPr="00586B6B">
        <w:rPr>
          <w:rFonts w:asciiTheme="minorHAnsi" w:eastAsiaTheme="minorEastAsia" w:hAnsiTheme="minorHAnsi" w:cstheme="minorBidi"/>
          <w:sz w:val="22"/>
          <w:szCs w:val="22"/>
          <w:lang w:eastAsia="en-GB"/>
        </w:rPr>
        <w:tab/>
      </w:r>
      <w:r w:rsidRPr="00586B6B">
        <w:t>HTTP protocol version</w:t>
      </w:r>
      <w:r w:rsidRPr="00586B6B">
        <w:tab/>
      </w:r>
      <w:r w:rsidRPr="00586B6B">
        <w:fldChar w:fldCharType="begin" w:fldLock="1"/>
      </w:r>
      <w:r w:rsidRPr="00586B6B">
        <w:instrText xml:space="preserve"> PAGEREF _Toc50642226 \h </w:instrText>
      </w:r>
      <w:r w:rsidRPr="00586B6B">
        <w:fldChar w:fldCharType="separate"/>
      </w:r>
      <w:r w:rsidR="002114D0">
        <w:t>25</w:t>
      </w:r>
      <w:r w:rsidRPr="00586B6B">
        <w:fldChar w:fldCharType="end"/>
      </w:r>
    </w:p>
    <w:p w14:paraId="3C4AB9C2" w14:textId="6AAC1BA1" w:rsidR="002D3606" w:rsidRPr="00586B6B" w:rsidRDefault="002D3606">
      <w:pPr>
        <w:pStyle w:val="TOC4"/>
        <w:rPr>
          <w:rFonts w:asciiTheme="minorHAnsi" w:eastAsiaTheme="minorEastAsia" w:hAnsiTheme="minorHAnsi" w:cstheme="minorBidi"/>
          <w:sz w:val="22"/>
          <w:szCs w:val="22"/>
          <w:lang w:eastAsia="en-GB"/>
        </w:rPr>
      </w:pPr>
      <w:r w:rsidRPr="00586B6B">
        <w:t>6.2.1.1</w:t>
      </w:r>
      <w:r w:rsidRPr="00586B6B">
        <w:rPr>
          <w:rFonts w:asciiTheme="minorHAnsi" w:eastAsiaTheme="minorEastAsia" w:hAnsiTheme="minorHAnsi" w:cstheme="minorBidi"/>
          <w:sz w:val="22"/>
          <w:szCs w:val="22"/>
          <w:lang w:eastAsia="en-GB"/>
        </w:rPr>
        <w:tab/>
      </w:r>
      <w:r w:rsidRPr="00586B6B">
        <w:t>5GMS AF</w:t>
      </w:r>
      <w:r w:rsidRPr="00586B6B">
        <w:tab/>
      </w:r>
      <w:r w:rsidRPr="00586B6B">
        <w:fldChar w:fldCharType="begin" w:fldLock="1"/>
      </w:r>
      <w:r w:rsidRPr="00586B6B">
        <w:instrText xml:space="preserve"> PAGEREF _Toc50642227 \h </w:instrText>
      </w:r>
      <w:r w:rsidRPr="00586B6B">
        <w:fldChar w:fldCharType="separate"/>
      </w:r>
      <w:r w:rsidR="002114D0">
        <w:t>25</w:t>
      </w:r>
      <w:r w:rsidRPr="00586B6B">
        <w:fldChar w:fldCharType="end"/>
      </w:r>
    </w:p>
    <w:p w14:paraId="19C517E1" w14:textId="6FFB7067" w:rsidR="002D3606" w:rsidRPr="00586B6B" w:rsidRDefault="002D3606">
      <w:pPr>
        <w:pStyle w:val="TOC4"/>
        <w:rPr>
          <w:rFonts w:asciiTheme="minorHAnsi" w:eastAsiaTheme="minorEastAsia" w:hAnsiTheme="minorHAnsi" w:cstheme="minorBidi"/>
          <w:sz w:val="22"/>
          <w:szCs w:val="22"/>
          <w:lang w:eastAsia="en-GB"/>
        </w:rPr>
      </w:pPr>
      <w:r w:rsidRPr="00586B6B">
        <w:t>6.2.1.2</w:t>
      </w:r>
      <w:r w:rsidRPr="00586B6B">
        <w:rPr>
          <w:rFonts w:asciiTheme="minorHAnsi" w:eastAsiaTheme="minorEastAsia" w:hAnsiTheme="minorHAnsi" w:cstheme="minorBidi"/>
          <w:sz w:val="22"/>
          <w:szCs w:val="22"/>
          <w:lang w:eastAsia="en-GB"/>
        </w:rPr>
        <w:tab/>
      </w:r>
      <w:r w:rsidRPr="00586B6B">
        <w:t>5GMS AS</w:t>
      </w:r>
      <w:r w:rsidRPr="00586B6B">
        <w:tab/>
      </w:r>
      <w:r w:rsidRPr="00586B6B">
        <w:fldChar w:fldCharType="begin" w:fldLock="1"/>
      </w:r>
      <w:r w:rsidRPr="00586B6B">
        <w:instrText xml:space="preserve"> PAGEREF _Toc50642228 \h </w:instrText>
      </w:r>
      <w:r w:rsidRPr="00586B6B">
        <w:fldChar w:fldCharType="separate"/>
      </w:r>
      <w:r w:rsidR="002114D0">
        <w:t>26</w:t>
      </w:r>
      <w:r w:rsidRPr="00586B6B">
        <w:fldChar w:fldCharType="end"/>
      </w:r>
    </w:p>
    <w:p w14:paraId="3931C265" w14:textId="482E099E" w:rsidR="002D3606" w:rsidRPr="00586B6B" w:rsidRDefault="002D3606">
      <w:pPr>
        <w:pStyle w:val="TOC3"/>
        <w:rPr>
          <w:rFonts w:asciiTheme="minorHAnsi" w:eastAsiaTheme="minorEastAsia" w:hAnsiTheme="minorHAnsi" w:cstheme="minorBidi"/>
          <w:sz w:val="22"/>
          <w:szCs w:val="22"/>
          <w:lang w:eastAsia="en-GB"/>
        </w:rPr>
      </w:pPr>
      <w:r w:rsidRPr="00586B6B">
        <w:t>6.2.2</w:t>
      </w:r>
      <w:r w:rsidRPr="00586B6B">
        <w:rPr>
          <w:rFonts w:asciiTheme="minorHAnsi" w:eastAsiaTheme="minorEastAsia" w:hAnsiTheme="minorHAnsi" w:cstheme="minorBidi"/>
          <w:sz w:val="22"/>
          <w:szCs w:val="22"/>
          <w:lang w:eastAsia="en-GB"/>
        </w:rPr>
        <w:tab/>
      </w:r>
      <w:r w:rsidRPr="00586B6B">
        <w:t>HTTP message bodies for API resources</w:t>
      </w:r>
      <w:r w:rsidRPr="00586B6B">
        <w:tab/>
      </w:r>
      <w:r w:rsidRPr="00586B6B">
        <w:fldChar w:fldCharType="begin" w:fldLock="1"/>
      </w:r>
      <w:r w:rsidRPr="00586B6B">
        <w:instrText xml:space="preserve"> PAGEREF _Toc50642229 \h </w:instrText>
      </w:r>
      <w:r w:rsidRPr="00586B6B">
        <w:fldChar w:fldCharType="separate"/>
      </w:r>
      <w:r w:rsidR="002114D0">
        <w:t>26</w:t>
      </w:r>
      <w:r w:rsidRPr="00586B6B">
        <w:fldChar w:fldCharType="end"/>
      </w:r>
    </w:p>
    <w:p w14:paraId="44FB643F" w14:textId="414947B0" w:rsidR="002D3606" w:rsidRPr="00586B6B" w:rsidRDefault="002D3606">
      <w:pPr>
        <w:pStyle w:val="TOC3"/>
        <w:rPr>
          <w:rFonts w:asciiTheme="minorHAnsi" w:eastAsiaTheme="minorEastAsia" w:hAnsiTheme="minorHAnsi" w:cstheme="minorBidi"/>
          <w:sz w:val="22"/>
          <w:szCs w:val="22"/>
          <w:lang w:eastAsia="en-GB"/>
        </w:rPr>
      </w:pPr>
      <w:r w:rsidRPr="00586B6B">
        <w:t>6.2.3</w:t>
      </w:r>
      <w:r w:rsidRPr="00586B6B">
        <w:rPr>
          <w:rFonts w:asciiTheme="minorHAnsi" w:eastAsiaTheme="minorEastAsia" w:hAnsiTheme="minorHAnsi" w:cstheme="minorBidi"/>
          <w:sz w:val="22"/>
          <w:szCs w:val="22"/>
          <w:lang w:eastAsia="en-GB"/>
        </w:rPr>
        <w:tab/>
      </w:r>
      <w:r w:rsidRPr="00586B6B">
        <w:t>Usage of HTTP headers</w:t>
      </w:r>
      <w:r w:rsidRPr="00586B6B">
        <w:tab/>
      </w:r>
      <w:r w:rsidRPr="00586B6B">
        <w:fldChar w:fldCharType="begin" w:fldLock="1"/>
      </w:r>
      <w:r w:rsidRPr="00586B6B">
        <w:instrText xml:space="preserve"> PAGEREF _Toc50642230 \h </w:instrText>
      </w:r>
      <w:r w:rsidRPr="00586B6B">
        <w:fldChar w:fldCharType="separate"/>
      </w:r>
      <w:r w:rsidR="002114D0">
        <w:t>26</w:t>
      </w:r>
      <w:r w:rsidRPr="00586B6B">
        <w:fldChar w:fldCharType="end"/>
      </w:r>
    </w:p>
    <w:p w14:paraId="7B41B0A1" w14:textId="20A5EE87" w:rsidR="002D3606" w:rsidRPr="00586B6B" w:rsidRDefault="002D3606">
      <w:pPr>
        <w:pStyle w:val="TOC4"/>
        <w:rPr>
          <w:rFonts w:asciiTheme="minorHAnsi" w:eastAsiaTheme="minorEastAsia" w:hAnsiTheme="minorHAnsi" w:cstheme="minorBidi"/>
          <w:sz w:val="22"/>
          <w:szCs w:val="22"/>
          <w:lang w:eastAsia="en-GB"/>
        </w:rPr>
      </w:pPr>
      <w:r w:rsidRPr="00586B6B">
        <w:t>6.2.3.1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_Toc50642231 \h </w:instrText>
      </w:r>
      <w:r w:rsidRPr="00586B6B">
        <w:fldChar w:fldCharType="separate"/>
      </w:r>
      <w:r w:rsidR="002114D0">
        <w:t>26</w:t>
      </w:r>
      <w:r w:rsidRPr="00586B6B">
        <w:fldChar w:fldCharType="end"/>
      </w:r>
    </w:p>
    <w:p w14:paraId="22221856" w14:textId="0F40AA4B" w:rsidR="002D3606" w:rsidRPr="00586B6B" w:rsidRDefault="002D3606">
      <w:pPr>
        <w:pStyle w:val="TOC4"/>
        <w:rPr>
          <w:rFonts w:asciiTheme="minorHAnsi" w:eastAsiaTheme="minorEastAsia" w:hAnsiTheme="minorHAnsi" w:cstheme="minorBidi"/>
          <w:sz w:val="22"/>
          <w:szCs w:val="22"/>
          <w:lang w:eastAsia="en-GB"/>
        </w:rPr>
      </w:pPr>
      <w:r w:rsidRPr="00586B6B">
        <w:t>6.2.3.2</w:t>
      </w:r>
      <w:r w:rsidRPr="00586B6B">
        <w:rPr>
          <w:rFonts w:asciiTheme="minorHAnsi" w:eastAsiaTheme="minorEastAsia" w:hAnsiTheme="minorHAnsi" w:cstheme="minorBidi"/>
          <w:sz w:val="22"/>
          <w:szCs w:val="22"/>
          <w:lang w:eastAsia="en-GB"/>
        </w:rPr>
        <w:tab/>
      </w:r>
      <w:r w:rsidRPr="00586B6B">
        <w:t>User Agent identification</w:t>
      </w:r>
      <w:r w:rsidRPr="00586B6B">
        <w:tab/>
      </w:r>
      <w:r w:rsidRPr="00586B6B">
        <w:fldChar w:fldCharType="begin" w:fldLock="1"/>
      </w:r>
      <w:r w:rsidRPr="00586B6B">
        <w:instrText xml:space="preserve"> PAGEREF _Toc50642232 \h </w:instrText>
      </w:r>
      <w:r w:rsidRPr="00586B6B">
        <w:fldChar w:fldCharType="separate"/>
      </w:r>
      <w:r w:rsidR="002114D0">
        <w:t>26</w:t>
      </w:r>
      <w:r w:rsidRPr="00586B6B">
        <w:fldChar w:fldCharType="end"/>
      </w:r>
    </w:p>
    <w:p w14:paraId="110C5ADC" w14:textId="0D5D9969" w:rsidR="002D3606" w:rsidRPr="00586B6B" w:rsidRDefault="002D3606">
      <w:pPr>
        <w:pStyle w:val="TOC5"/>
        <w:rPr>
          <w:rFonts w:asciiTheme="minorHAnsi" w:eastAsiaTheme="minorEastAsia" w:hAnsiTheme="minorHAnsi" w:cstheme="minorBidi"/>
          <w:sz w:val="22"/>
          <w:szCs w:val="22"/>
          <w:lang w:eastAsia="en-GB"/>
        </w:rPr>
      </w:pPr>
      <w:r w:rsidRPr="00586B6B">
        <w:t>6.2.3.2.1</w:t>
      </w:r>
      <w:r w:rsidRPr="00586B6B">
        <w:rPr>
          <w:rFonts w:asciiTheme="minorHAnsi" w:eastAsiaTheme="minorEastAsia" w:hAnsiTheme="minorHAnsi" w:cstheme="minorBidi"/>
          <w:sz w:val="22"/>
          <w:szCs w:val="22"/>
          <w:lang w:eastAsia="en-GB"/>
        </w:rPr>
        <w:tab/>
      </w:r>
      <w:r w:rsidRPr="00586B6B">
        <w:t>Media Stream Handler identification</w:t>
      </w:r>
      <w:r w:rsidRPr="00586B6B">
        <w:tab/>
      </w:r>
      <w:r w:rsidRPr="00586B6B">
        <w:fldChar w:fldCharType="begin" w:fldLock="1"/>
      </w:r>
      <w:r w:rsidRPr="00586B6B">
        <w:instrText xml:space="preserve"> PAGEREF _Toc50642233 \h </w:instrText>
      </w:r>
      <w:r w:rsidRPr="00586B6B">
        <w:fldChar w:fldCharType="separate"/>
      </w:r>
      <w:r w:rsidR="002114D0">
        <w:t>26</w:t>
      </w:r>
      <w:r w:rsidRPr="00586B6B">
        <w:fldChar w:fldCharType="end"/>
      </w:r>
    </w:p>
    <w:p w14:paraId="22066591" w14:textId="6AF24A1D" w:rsidR="002D3606" w:rsidRPr="00586B6B" w:rsidRDefault="002D3606">
      <w:pPr>
        <w:pStyle w:val="TOC5"/>
        <w:rPr>
          <w:rFonts w:asciiTheme="minorHAnsi" w:eastAsiaTheme="minorEastAsia" w:hAnsiTheme="minorHAnsi" w:cstheme="minorBidi"/>
          <w:sz w:val="22"/>
          <w:szCs w:val="22"/>
          <w:lang w:eastAsia="en-GB"/>
        </w:rPr>
      </w:pPr>
      <w:r w:rsidRPr="00586B6B">
        <w:t>6.2.3.2.2</w:t>
      </w:r>
      <w:r w:rsidRPr="00586B6B">
        <w:rPr>
          <w:rFonts w:asciiTheme="minorHAnsi" w:eastAsiaTheme="minorEastAsia" w:hAnsiTheme="minorHAnsi" w:cstheme="minorBidi"/>
          <w:sz w:val="22"/>
          <w:szCs w:val="22"/>
          <w:lang w:eastAsia="en-GB"/>
        </w:rPr>
        <w:tab/>
      </w:r>
      <w:r w:rsidRPr="00586B6B">
        <w:t>Media Session Handler identification</w:t>
      </w:r>
      <w:r w:rsidRPr="00586B6B">
        <w:tab/>
      </w:r>
      <w:r w:rsidRPr="00586B6B">
        <w:fldChar w:fldCharType="begin" w:fldLock="1"/>
      </w:r>
      <w:r w:rsidRPr="00586B6B">
        <w:instrText xml:space="preserve"> PAGEREF _Toc50642234 \h </w:instrText>
      </w:r>
      <w:r w:rsidRPr="00586B6B">
        <w:fldChar w:fldCharType="separate"/>
      </w:r>
      <w:r w:rsidR="002114D0">
        <w:t>26</w:t>
      </w:r>
      <w:r w:rsidRPr="00586B6B">
        <w:fldChar w:fldCharType="end"/>
      </w:r>
    </w:p>
    <w:p w14:paraId="6A7335A1" w14:textId="1181208D" w:rsidR="002D3606" w:rsidRPr="00586B6B" w:rsidRDefault="002D3606">
      <w:pPr>
        <w:pStyle w:val="TOC4"/>
        <w:rPr>
          <w:rFonts w:asciiTheme="minorHAnsi" w:eastAsiaTheme="minorEastAsia" w:hAnsiTheme="minorHAnsi" w:cstheme="minorBidi"/>
          <w:sz w:val="22"/>
          <w:szCs w:val="22"/>
          <w:lang w:eastAsia="en-GB"/>
        </w:rPr>
      </w:pPr>
      <w:r w:rsidRPr="00586B6B">
        <w:t>6.2.3.3</w:t>
      </w:r>
      <w:r w:rsidRPr="00586B6B">
        <w:rPr>
          <w:rFonts w:asciiTheme="minorHAnsi" w:eastAsiaTheme="minorEastAsia" w:hAnsiTheme="minorHAnsi" w:cstheme="minorBidi"/>
          <w:sz w:val="22"/>
          <w:szCs w:val="22"/>
          <w:lang w:eastAsia="en-GB"/>
        </w:rPr>
        <w:tab/>
      </w:r>
      <w:r w:rsidRPr="00586B6B">
        <w:t>Server identification</w:t>
      </w:r>
      <w:r w:rsidRPr="00586B6B">
        <w:tab/>
      </w:r>
      <w:r w:rsidRPr="00586B6B">
        <w:fldChar w:fldCharType="begin" w:fldLock="1"/>
      </w:r>
      <w:r w:rsidRPr="00586B6B">
        <w:instrText xml:space="preserve"> PAGEREF _Toc50642235 \h </w:instrText>
      </w:r>
      <w:r w:rsidRPr="00586B6B">
        <w:fldChar w:fldCharType="separate"/>
      </w:r>
      <w:r w:rsidR="002114D0">
        <w:t>26</w:t>
      </w:r>
      <w:r w:rsidRPr="00586B6B">
        <w:fldChar w:fldCharType="end"/>
      </w:r>
    </w:p>
    <w:p w14:paraId="60DD460A" w14:textId="71A92924" w:rsidR="002D3606" w:rsidRPr="00586B6B" w:rsidRDefault="002D3606">
      <w:pPr>
        <w:pStyle w:val="TOC5"/>
        <w:rPr>
          <w:rFonts w:asciiTheme="minorHAnsi" w:eastAsiaTheme="minorEastAsia" w:hAnsiTheme="minorHAnsi" w:cstheme="minorBidi"/>
          <w:sz w:val="22"/>
          <w:szCs w:val="22"/>
          <w:lang w:eastAsia="en-GB"/>
        </w:rPr>
      </w:pPr>
      <w:r w:rsidRPr="00586B6B">
        <w:t>6.2.3.3.1</w:t>
      </w:r>
      <w:r w:rsidRPr="00586B6B">
        <w:rPr>
          <w:rFonts w:asciiTheme="minorHAnsi" w:eastAsiaTheme="minorEastAsia" w:hAnsiTheme="minorHAnsi" w:cstheme="minorBidi"/>
          <w:sz w:val="22"/>
          <w:szCs w:val="22"/>
          <w:lang w:eastAsia="en-GB"/>
        </w:rPr>
        <w:tab/>
      </w:r>
      <w:r w:rsidRPr="00586B6B">
        <w:t>5GMSd AF identification</w:t>
      </w:r>
      <w:r w:rsidRPr="00586B6B">
        <w:tab/>
      </w:r>
      <w:r w:rsidRPr="00586B6B">
        <w:fldChar w:fldCharType="begin" w:fldLock="1"/>
      </w:r>
      <w:r w:rsidRPr="00586B6B">
        <w:instrText xml:space="preserve"> PAGEREF _Toc50642236 \h </w:instrText>
      </w:r>
      <w:r w:rsidRPr="00586B6B">
        <w:fldChar w:fldCharType="separate"/>
      </w:r>
      <w:r w:rsidR="002114D0">
        <w:t>26</w:t>
      </w:r>
      <w:r w:rsidRPr="00586B6B">
        <w:fldChar w:fldCharType="end"/>
      </w:r>
    </w:p>
    <w:p w14:paraId="23D4E4B2" w14:textId="6292CCA5" w:rsidR="002D3606" w:rsidRPr="00586B6B" w:rsidRDefault="002D3606">
      <w:pPr>
        <w:pStyle w:val="TOC4"/>
        <w:rPr>
          <w:rFonts w:asciiTheme="minorHAnsi" w:eastAsiaTheme="minorEastAsia" w:hAnsiTheme="minorHAnsi" w:cstheme="minorBidi"/>
          <w:sz w:val="22"/>
          <w:szCs w:val="22"/>
          <w:lang w:eastAsia="en-GB"/>
        </w:rPr>
      </w:pPr>
      <w:r w:rsidRPr="00586B6B">
        <w:t>6.2.3.4</w:t>
      </w:r>
      <w:r w:rsidRPr="00586B6B">
        <w:rPr>
          <w:rFonts w:asciiTheme="minorHAnsi" w:eastAsiaTheme="minorEastAsia" w:hAnsiTheme="minorHAnsi" w:cstheme="minorBidi"/>
          <w:sz w:val="22"/>
          <w:szCs w:val="22"/>
          <w:lang w:eastAsia="en-GB"/>
        </w:rPr>
        <w:tab/>
      </w:r>
      <w:r w:rsidRPr="00586B6B">
        <w:t>Support for conditional HTTP GET requests</w:t>
      </w:r>
      <w:r w:rsidRPr="00586B6B">
        <w:tab/>
      </w:r>
      <w:r w:rsidRPr="00586B6B">
        <w:fldChar w:fldCharType="begin" w:fldLock="1"/>
      </w:r>
      <w:r w:rsidRPr="00586B6B">
        <w:instrText xml:space="preserve"> PAGEREF _Toc50642237 \h </w:instrText>
      </w:r>
      <w:r w:rsidRPr="00586B6B">
        <w:fldChar w:fldCharType="separate"/>
      </w:r>
      <w:r w:rsidR="002114D0">
        <w:t>27</w:t>
      </w:r>
      <w:r w:rsidRPr="00586B6B">
        <w:fldChar w:fldCharType="end"/>
      </w:r>
    </w:p>
    <w:p w14:paraId="39564C31" w14:textId="07E5AD40" w:rsidR="002D3606" w:rsidRPr="00586B6B" w:rsidRDefault="002D3606">
      <w:pPr>
        <w:pStyle w:val="TOC4"/>
        <w:rPr>
          <w:rFonts w:asciiTheme="minorHAnsi" w:eastAsiaTheme="minorEastAsia" w:hAnsiTheme="minorHAnsi" w:cstheme="minorBidi"/>
          <w:sz w:val="22"/>
          <w:szCs w:val="22"/>
          <w:lang w:eastAsia="en-GB"/>
        </w:rPr>
      </w:pPr>
      <w:r w:rsidRPr="00586B6B">
        <w:t>6.2.3.5</w:t>
      </w:r>
      <w:r w:rsidRPr="00586B6B">
        <w:rPr>
          <w:rFonts w:asciiTheme="minorHAnsi" w:eastAsiaTheme="minorEastAsia" w:hAnsiTheme="minorHAnsi" w:cstheme="minorBidi"/>
          <w:sz w:val="22"/>
          <w:szCs w:val="22"/>
          <w:lang w:eastAsia="en-GB"/>
        </w:rPr>
        <w:tab/>
      </w:r>
      <w:r w:rsidRPr="00586B6B">
        <w:t>Support for conditional HTTP POST, PUT, PATCH and DELETE requests</w:t>
      </w:r>
      <w:r w:rsidRPr="00586B6B">
        <w:tab/>
      </w:r>
      <w:r w:rsidRPr="00586B6B">
        <w:fldChar w:fldCharType="begin" w:fldLock="1"/>
      </w:r>
      <w:r w:rsidRPr="00586B6B">
        <w:instrText xml:space="preserve"> PAGEREF _Toc50642238 \h </w:instrText>
      </w:r>
      <w:r w:rsidRPr="00586B6B">
        <w:fldChar w:fldCharType="separate"/>
      </w:r>
      <w:r w:rsidR="002114D0">
        <w:t>27</w:t>
      </w:r>
      <w:r w:rsidRPr="00586B6B">
        <w:fldChar w:fldCharType="end"/>
      </w:r>
    </w:p>
    <w:p w14:paraId="3EB5D13D" w14:textId="17B5EEF8"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6.3</w:t>
      </w:r>
      <w:r w:rsidRPr="00586B6B">
        <w:rPr>
          <w:rFonts w:asciiTheme="minorHAnsi" w:eastAsiaTheme="minorEastAsia" w:hAnsiTheme="minorHAnsi" w:cstheme="minorBidi"/>
          <w:sz w:val="22"/>
          <w:szCs w:val="22"/>
          <w:lang w:eastAsia="en-GB"/>
        </w:rPr>
        <w:tab/>
      </w:r>
      <w:r w:rsidRPr="00586B6B">
        <w:rPr>
          <w:rFonts w:eastAsia="Calibri"/>
        </w:rPr>
        <w:t>HTTP response codes</w:t>
      </w:r>
      <w:r w:rsidRPr="00586B6B">
        <w:tab/>
      </w:r>
      <w:r w:rsidRPr="00586B6B">
        <w:fldChar w:fldCharType="begin" w:fldLock="1"/>
      </w:r>
      <w:r w:rsidRPr="00586B6B">
        <w:instrText xml:space="preserve"> PAGEREF _Toc50642239 \h </w:instrText>
      </w:r>
      <w:r w:rsidRPr="00586B6B">
        <w:fldChar w:fldCharType="separate"/>
      </w:r>
      <w:r w:rsidR="002114D0">
        <w:t>27</w:t>
      </w:r>
      <w:r w:rsidRPr="00586B6B">
        <w:fldChar w:fldCharType="end"/>
      </w:r>
    </w:p>
    <w:p w14:paraId="6028D80A" w14:textId="66E8F3B0"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6.4</w:t>
      </w:r>
      <w:r w:rsidRPr="00586B6B">
        <w:rPr>
          <w:rFonts w:asciiTheme="minorHAnsi" w:eastAsiaTheme="minorEastAsia" w:hAnsiTheme="minorHAnsi" w:cstheme="minorBidi"/>
          <w:sz w:val="22"/>
          <w:szCs w:val="22"/>
          <w:lang w:eastAsia="en-GB"/>
        </w:rPr>
        <w:tab/>
      </w:r>
      <w:r w:rsidRPr="00586B6B">
        <w:rPr>
          <w:rFonts w:eastAsia="Calibri"/>
        </w:rPr>
        <w:t xml:space="preserve">Common API </w:t>
      </w:r>
      <w:r w:rsidRPr="00586B6B">
        <w:t>data types</w:t>
      </w:r>
      <w:r w:rsidRPr="00586B6B">
        <w:tab/>
      </w:r>
      <w:r w:rsidRPr="00586B6B">
        <w:fldChar w:fldCharType="begin" w:fldLock="1"/>
      </w:r>
      <w:r w:rsidRPr="00586B6B">
        <w:instrText xml:space="preserve"> PAGEREF _Toc50642240 \h </w:instrText>
      </w:r>
      <w:r w:rsidRPr="00586B6B">
        <w:fldChar w:fldCharType="separate"/>
      </w:r>
      <w:r w:rsidR="002114D0">
        <w:t>27</w:t>
      </w:r>
      <w:r w:rsidRPr="00586B6B">
        <w:fldChar w:fldCharType="end"/>
      </w:r>
    </w:p>
    <w:p w14:paraId="19F4F165" w14:textId="62840910" w:rsidR="002D3606" w:rsidRPr="00586B6B" w:rsidRDefault="002D3606">
      <w:pPr>
        <w:pStyle w:val="TOC3"/>
        <w:rPr>
          <w:rFonts w:asciiTheme="minorHAnsi" w:eastAsiaTheme="minorEastAsia" w:hAnsiTheme="minorHAnsi" w:cstheme="minorBidi"/>
          <w:sz w:val="22"/>
          <w:szCs w:val="22"/>
          <w:lang w:eastAsia="en-GB"/>
        </w:rPr>
      </w:pPr>
      <w:r w:rsidRPr="00586B6B">
        <w:t>6.4.1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_Toc50642241 \h </w:instrText>
      </w:r>
      <w:r w:rsidRPr="00586B6B">
        <w:fldChar w:fldCharType="separate"/>
      </w:r>
      <w:r w:rsidR="002114D0">
        <w:t>27</w:t>
      </w:r>
      <w:r w:rsidRPr="00586B6B">
        <w:fldChar w:fldCharType="end"/>
      </w:r>
    </w:p>
    <w:p w14:paraId="64DD6989" w14:textId="420E61AA" w:rsidR="002D3606" w:rsidRPr="00586B6B" w:rsidRDefault="002D3606">
      <w:pPr>
        <w:pStyle w:val="TOC3"/>
        <w:rPr>
          <w:rFonts w:asciiTheme="minorHAnsi" w:eastAsiaTheme="minorEastAsia" w:hAnsiTheme="minorHAnsi" w:cstheme="minorBidi"/>
          <w:sz w:val="22"/>
          <w:szCs w:val="22"/>
          <w:lang w:eastAsia="en-GB"/>
        </w:rPr>
      </w:pPr>
      <w:r w:rsidRPr="00586B6B">
        <w:t>6.4.2</w:t>
      </w:r>
      <w:r w:rsidRPr="00586B6B">
        <w:rPr>
          <w:rFonts w:asciiTheme="minorHAnsi" w:eastAsiaTheme="minorEastAsia" w:hAnsiTheme="minorHAnsi" w:cstheme="minorBidi"/>
          <w:sz w:val="22"/>
          <w:szCs w:val="22"/>
          <w:lang w:eastAsia="en-GB"/>
        </w:rPr>
        <w:tab/>
      </w:r>
      <w:r w:rsidRPr="00586B6B">
        <w:t>Simple data types</w:t>
      </w:r>
      <w:r w:rsidRPr="00586B6B">
        <w:tab/>
      </w:r>
      <w:r w:rsidRPr="00586B6B">
        <w:fldChar w:fldCharType="begin" w:fldLock="1"/>
      </w:r>
      <w:r w:rsidRPr="00586B6B">
        <w:instrText xml:space="preserve"> PAGEREF _Toc50642242 \h </w:instrText>
      </w:r>
      <w:r w:rsidRPr="00586B6B">
        <w:fldChar w:fldCharType="separate"/>
      </w:r>
      <w:r w:rsidR="002114D0">
        <w:t>27</w:t>
      </w:r>
      <w:r w:rsidRPr="00586B6B">
        <w:fldChar w:fldCharType="end"/>
      </w:r>
    </w:p>
    <w:p w14:paraId="1D268F4D" w14:textId="7FA2ADC5" w:rsidR="002D3606" w:rsidRPr="00586B6B" w:rsidRDefault="002D3606">
      <w:pPr>
        <w:pStyle w:val="TOC3"/>
        <w:rPr>
          <w:rFonts w:asciiTheme="minorHAnsi" w:eastAsiaTheme="minorEastAsia" w:hAnsiTheme="minorHAnsi" w:cstheme="minorBidi"/>
          <w:sz w:val="22"/>
          <w:szCs w:val="22"/>
          <w:lang w:eastAsia="en-GB"/>
        </w:rPr>
      </w:pPr>
      <w:r w:rsidRPr="00586B6B">
        <w:t>6.4.3</w:t>
      </w:r>
      <w:r w:rsidRPr="00586B6B">
        <w:rPr>
          <w:rFonts w:asciiTheme="minorHAnsi" w:eastAsiaTheme="minorEastAsia" w:hAnsiTheme="minorHAnsi" w:cstheme="minorBidi"/>
          <w:sz w:val="22"/>
          <w:szCs w:val="22"/>
          <w:lang w:eastAsia="en-GB"/>
        </w:rPr>
        <w:tab/>
      </w:r>
      <w:r w:rsidRPr="00586B6B">
        <w:t>Structured data types</w:t>
      </w:r>
      <w:r w:rsidRPr="00586B6B">
        <w:tab/>
      </w:r>
      <w:r w:rsidRPr="00586B6B">
        <w:fldChar w:fldCharType="begin" w:fldLock="1"/>
      </w:r>
      <w:r w:rsidRPr="00586B6B">
        <w:instrText xml:space="preserve"> PAGEREF _Toc50642243 \h </w:instrText>
      </w:r>
      <w:r w:rsidRPr="00586B6B">
        <w:fldChar w:fldCharType="separate"/>
      </w:r>
      <w:r w:rsidR="002114D0">
        <w:t>28</w:t>
      </w:r>
      <w:r w:rsidRPr="00586B6B">
        <w:fldChar w:fldCharType="end"/>
      </w:r>
    </w:p>
    <w:p w14:paraId="6B545157" w14:textId="2EC1A6D0" w:rsidR="002D3606" w:rsidRPr="00586B6B" w:rsidRDefault="002D3606">
      <w:pPr>
        <w:pStyle w:val="TOC4"/>
        <w:rPr>
          <w:rFonts w:asciiTheme="minorHAnsi" w:eastAsiaTheme="minorEastAsia" w:hAnsiTheme="minorHAnsi" w:cstheme="minorBidi"/>
          <w:sz w:val="22"/>
          <w:szCs w:val="22"/>
          <w:lang w:eastAsia="en-GB"/>
        </w:rPr>
      </w:pPr>
      <w:r w:rsidRPr="00586B6B">
        <w:t>6.4.3.1</w:t>
      </w:r>
      <w:r w:rsidRPr="00586B6B">
        <w:rPr>
          <w:rFonts w:asciiTheme="minorHAnsi" w:eastAsiaTheme="minorEastAsia" w:hAnsiTheme="minorHAnsi" w:cstheme="minorBidi"/>
          <w:sz w:val="22"/>
          <w:szCs w:val="22"/>
          <w:lang w:eastAsia="en-GB"/>
        </w:rPr>
        <w:tab/>
      </w:r>
      <w:r w:rsidRPr="00586B6B">
        <w:t>IpPacketFilterSet type</w:t>
      </w:r>
      <w:r w:rsidRPr="00586B6B">
        <w:tab/>
      </w:r>
      <w:r w:rsidRPr="00586B6B">
        <w:fldChar w:fldCharType="begin" w:fldLock="1"/>
      </w:r>
      <w:r w:rsidRPr="00586B6B">
        <w:instrText xml:space="preserve"> PAGEREF _Toc50642244 \h </w:instrText>
      </w:r>
      <w:r w:rsidRPr="00586B6B">
        <w:fldChar w:fldCharType="separate"/>
      </w:r>
      <w:r w:rsidR="002114D0">
        <w:t>28</w:t>
      </w:r>
      <w:r w:rsidRPr="00586B6B">
        <w:fldChar w:fldCharType="end"/>
      </w:r>
    </w:p>
    <w:p w14:paraId="1CC164AD" w14:textId="0771EAA0" w:rsidR="002D3606" w:rsidRPr="00586B6B" w:rsidRDefault="002D3606">
      <w:pPr>
        <w:pStyle w:val="TOC4"/>
        <w:rPr>
          <w:rFonts w:asciiTheme="minorHAnsi" w:eastAsiaTheme="minorEastAsia" w:hAnsiTheme="minorHAnsi" w:cstheme="minorBidi"/>
          <w:sz w:val="22"/>
          <w:szCs w:val="22"/>
          <w:lang w:eastAsia="en-GB"/>
        </w:rPr>
      </w:pPr>
      <w:r w:rsidRPr="00586B6B">
        <w:t>6.4.3.2</w:t>
      </w:r>
      <w:r w:rsidRPr="00586B6B">
        <w:rPr>
          <w:rFonts w:asciiTheme="minorHAnsi" w:eastAsiaTheme="minorEastAsia" w:hAnsiTheme="minorHAnsi" w:cstheme="minorBidi"/>
          <w:sz w:val="22"/>
          <w:szCs w:val="22"/>
          <w:lang w:eastAsia="en-GB"/>
        </w:rPr>
        <w:tab/>
      </w:r>
      <w:r w:rsidRPr="00586B6B">
        <w:t xml:space="preserve"> ServiceDataFlowDescription type</w:t>
      </w:r>
      <w:r w:rsidRPr="00586B6B">
        <w:tab/>
      </w:r>
      <w:r w:rsidRPr="00586B6B">
        <w:fldChar w:fldCharType="begin" w:fldLock="1"/>
      </w:r>
      <w:r w:rsidRPr="00586B6B">
        <w:instrText xml:space="preserve"> PAGEREF _Toc50642245 \h </w:instrText>
      </w:r>
      <w:r w:rsidRPr="00586B6B">
        <w:fldChar w:fldCharType="separate"/>
      </w:r>
      <w:r w:rsidR="002114D0">
        <w:t>28</w:t>
      </w:r>
      <w:r w:rsidRPr="00586B6B">
        <w:fldChar w:fldCharType="end"/>
      </w:r>
    </w:p>
    <w:p w14:paraId="4240143E" w14:textId="6F71AE78" w:rsidR="002D3606" w:rsidRPr="00586B6B" w:rsidRDefault="002D3606">
      <w:pPr>
        <w:pStyle w:val="TOC4"/>
        <w:rPr>
          <w:rFonts w:asciiTheme="minorHAnsi" w:eastAsiaTheme="minorEastAsia" w:hAnsiTheme="minorHAnsi" w:cstheme="minorBidi"/>
          <w:sz w:val="22"/>
          <w:szCs w:val="22"/>
          <w:lang w:eastAsia="en-GB"/>
        </w:rPr>
      </w:pPr>
      <w:r w:rsidRPr="00586B6B">
        <w:t>6.4.3.3</w:t>
      </w:r>
      <w:r w:rsidRPr="00586B6B">
        <w:rPr>
          <w:rFonts w:asciiTheme="minorHAnsi" w:eastAsiaTheme="minorEastAsia" w:hAnsiTheme="minorHAnsi" w:cstheme="minorBidi"/>
          <w:sz w:val="22"/>
          <w:szCs w:val="22"/>
          <w:lang w:eastAsia="en-GB"/>
        </w:rPr>
        <w:tab/>
      </w:r>
      <w:r w:rsidRPr="00586B6B">
        <w:t>M5QoSSpecification type</w:t>
      </w:r>
      <w:r w:rsidRPr="00586B6B">
        <w:tab/>
      </w:r>
      <w:r w:rsidRPr="00586B6B">
        <w:fldChar w:fldCharType="begin" w:fldLock="1"/>
      </w:r>
      <w:r w:rsidRPr="00586B6B">
        <w:instrText xml:space="preserve"> PAGEREF _Toc50642246 \h </w:instrText>
      </w:r>
      <w:r w:rsidRPr="00586B6B">
        <w:fldChar w:fldCharType="separate"/>
      </w:r>
      <w:r w:rsidR="002114D0">
        <w:t>28</w:t>
      </w:r>
      <w:r w:rsidRPr="00586B6B">
        <w:fldChar w:fldCharType="end"/>
      </w:r>
    </w:p>
    <w:p w14:paraId="2F556EBC" w14:textId="4F380757" w:rsidR="002D3606" w:rsidRPr="00586B6B" w:rsidRDefault="002D3606">
      <w:pPr>
        <w:pStyle w:val="TOC4"/>
        <w:rPr>
          <w:rFonts w:asciiTheme="minorHAnsi" w:eastAsiaTheme="minorEastAsia" w:hAnsiTheme="minorHAnsi" w:cstheme="minorBidi"/>
          <w:sz w:val="22"/>
          <w:szCs w:val="22"/>
          <w:lang w:eastAsia="en-GB"/>
        </w:rPr>
      </w:pPr>
      <w:r w:rsidRPr="00586B6B">
        <w:t>6.4.3.4</w:t>
      </w:r>
      <w:r w:rsidRPr="00586B6B">
        <w:rPr>
          <w:rFonts w:asciiTheme="minorHAnsi" w:eastAsiaTheme="minorEastAsia" w:hAnsiTheme="minorHAnsi" w:cstheme="minorBidi"/>
          <w:sz w:val="22"/>
          <w:szCs w:val="22"/>
          <w:lang w:eastAsia="en-GB"/>
        </w:rPr>
        <w:tab/>
      </w:r>
      <w:r w:rsidRPr="00586B6B">
        <w:t xml:space="preserve"> M1QoSSpecification type</w:t>
      </w:r>
      <w:r w:rsidRPr="00586B6B">
        <w:tab/>
      </w:r>
      <w:r w:rsidRPr="00586B6B">
        <w:fldChar w:fldCharType="begin" w:fldLock="1"/>
      </w:r>
      <w:r w:rsidRPr="00586B6B">
        <w:instrText xml:space="preserve"> PAGEREF _Toc50642247 \h </w:instrText>
      </w:r>
      <w:r w:rsidRPr="00586B6B">
        <w:fldChar w:fldCharType="separate"/>
      </w:r>
      <w:r w:rsidR="002114D0">
        <w:t>28</w:t>
      </w:r>
      <w:r w:rsidRPr="00586B6B">
        <w:fldChar w:fldCharType="end"/>
      </w:r>
    </w:p>
    <w:p w14:paraId="7B85DE76" w14:textId="153A5343" w:rsidR="002D3606" w:rsidRPr="00586B6B" w:rsidRDefault="002D3606">
      <w:pPr>
        <w:pStyle w:val="TOC4"/>
        <w:rPr>
          <w:rFonts w:asciiTheme="minorHAnsi" w:eastAsiaTheme="minorEastAsia" w:hAnsiTheme="minorHAnsi" w:cstheme="minorBidi"/>
          <w:sz w:val="22"/>
          <w:szCs w:val="22"/>
          <w:lang w:eastAsia="en-GB"/>
        </w:rPr>
      </w:pPr>
      <w:r w:rsidRPr="00586B6B">
        <w:t>6.4.3.5</w:t>
      </w:r>
      <w:r w:rsidRPr="00586B6B">
        <w:rPr>
          <w:rFonts w:asciiTheme="minorHAnsi" w:eastAsiaTheme="minorEastAsia" w:hAnsiTheme="minorHAnsi" w:cstheme="minorBidi"/>
          <w:sz w:val="22"/>
          <w:szCs w:val="22"/>
          <w:lang w:eastAsia="en-GB"/>
        </w:rPr>
        <w:tab/>
      </w:r>
      <w:r w:rsidRPr="00586B6B">
        <w:t xml:space="preserve"> ChargingSpecification type</w:t>
      </w:r>
      <w:r w:rsidRPr="00586B6B">
        <w:tab/>
      </w:r>
      <w:r w:rsidRPr="00586B6B">
        <w:fldChar w:fldCharType="begin" w:fldLock="1"/>
      </w:r>
      <w:r w:rsidRPr="00586B6B">
        <w:instrText xml:space="preserve"> PAGEREF _Toc50642248 \h </w:instrText>
      </w:r>
      <w:r w:rsidRPr="00586B6B">
        <w:fldChar w:fldCharType="separate"/>
      </w:r>
      <w:r w:rsidR="002114D0">
        <w:t>29</w:t>
      </w:r>
      <w:r w:rsidRPr="00586B6B">
        <w:fldChar w:fldCharType="end"/>
      </w:r>
    </w:p>
    <w:p w14:paraId="59B44F99" w14:textId="788C433C" w:rsidR="002D3606" w:rsidRPr="00586B6B" w:rsidRDefault="002D3606">
      <w:pPr>
        <w:pStyle w:val="TOC1"/>
        <w:rPr>
          <w:rFonts w:asciiTheme="minorHAnsi" w:eastAsiaTheme="minorEastAsia" w:hAnsiTheme="minorHAnsi" w:cstheme="minorBidi"/>
          <w:szCs w:val="22"/>
          <w:lang w:eastAsia="en-GB"/>
        </w:rPr>
      </w:pPr>
      <w:r w:rsidRPr="00586B6B">
        <w:t>7</w:t>
      </w:r>
      <w:r w:rsidRPr="00586B6B">
        <w:rPr>
          <w:rFonts w:asciiTheme="minorHAnsi" w:eastAsiaTheme="minorEastAsia" w:hAnsiTheme="minorHAnsi" w:cstheme="minorBidi"/>
          <w:szCs w:val="22"/>
          <w:lang w:eastAsia="en-GB"/>
        </w:rPr>
        <w:tab/>
      </w:r>
      <w:r w:rsidRPr="00586B6B">
        <w:t>Provisioning (M1) APIs</w:t>
      </w:r>
      <w:r w:rsidRPr="00586B6B">
        <w:tab/>
      </w:r>
      <w:r w:rsidRPr="00586B6B">
        <w:fldChar w:fldCharType="begin" w:fldLock="1"/>
      </w:r>
      <w:r w:rsidRPr="00586B6B">
        <w:instrText xml:space="preserve"> PAGEREF _Toc50642249 \h </w:instrText>
      </w:r>
      <w:r w:rsidRPr="00586B6B">
        <w:fldChar w:fldCharType="separate"/>
      </w:r>
      <w:r w:rsidR="002114D0">
        <w:t>29</w:t>
      </w:r>
      <w:r w:rsidRPr="00586B6B">
        <w:fldChar w:fldCharType="end"/>
      </w:r>
    </w:p>
    <w:p w14:paraId="755E8ECC" w14:textId="645BC982" w:rsidR="002D3606" w:rsidRPr="00586B6B" w:rsidRDefault="002D3606">
      <w:pPr>
        <w:pStyle w:val="TOC2"/>
        <w:rPr>
          <w:rFonts w:asciiTheme="minorHAnsi" w:eastAsiaTheme="minorEastAsia" w:hAnsiTheme="minorHAnsi" w:cstheme="minorBidi"/>
          <w:sz w:val="22"/>
          <w:szCs w:val="22"/>
          <w:lang w:eastAsia="en-GB"/>
        </w:rPr>
      </w:pPr>
      <w:r w:rsidRPr="00586B6B">
        <w:t>7.1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_Toc50642250 \h </w:instrText>
      </w:r>
      <w:r w:rsidRPr="00586B6B">
        <w:fldChar w:fldCharType="separate"/>
      </w:r>
      <w:r w:rsidR="002114D0">
        <w:t>29</w:t>
      </w:r>
      <w:r w:rsidRPr="00586B6B">
        <w:fldChar w:fldCharType="end"/>
      </w:r>
    </w:p>
    <w:p w14:paraId="47992FBB" w14:textId="49522ACE" w:rsidR="002D3606" w:rsidRPr="00586B6B" w:rsidRDefault="002D3606">
      <w:pPr>
        <w:pStyle w:val="TOC2"/>
        <w:rPr>
          <w:rFonts w:asciiTheme="minorHAnsi" w:eastAsiaTheme="minorEastAsia" w:hAnsiTheme="minorHAnsi" w:cstheme="minorBidi"/>
          <w:sz w:val="22"/>
          <w:szCs w:val="22"/>
          <w:lang w:eastAsia="en-GB"/>
        </w:rPr>
      </w:pPr>
      <w:r w:rsidRPr="00586B6B">
        <w:t>7.2</w:t>
      </w:r>
      <w:r w:rsidRPr="00586B6B">
        <w:rPr>
          <w:rFonts w:asciiTheme="minorHAnsi" w:eastAsiaTheme="minorEastAsia" w:hAnsiTheme="minorHAnsi" w:cstheme="minorBidi"/>
          <w:sz w:val="22"/>
          <w:szCs w:val="22"/>
          <w:lang w:eastAsia="en-GB"/>
        </w:rPr>
        <w:tab/>
      </w:r>
      <w:r w:rsidRPr="00586B6B">
        <w:t>Provisioning Sessions API</w:t>
      </w:r>
      <w:r w:rsidRPr="00586B6B">
        <w:tab/>
      </w:r>
      <w:r w:rsidRPr="00586B6B">
        <w:fldChar w:fldCharType="begin" w:fldLock="1"/>
      </w:r>
      <w:r w:rsidRPr="00586B6B">
        <w:instrText xml:space="preserve"> PAGEREF _Toc50642251 \h </w:instrText>
      </w:r>
      <w:r w:rsidRPr="00586B6B">
        <w:fldChar w:fldCharType="separate"/>
      </w:r>
      <w:r w:rsidR="002114D0">
        <w:t>29</w:t>
      </w:r>
      <w:r w:rsidRPr="00586B6B">
        <w:fldChar w:fldCharType="end"/>
      </w:r>
    </w:p>
    <w:p w14:paraId="5AC8EA14" w14:textId="06B57DD8" w:rsidR="002D3606" w:rsidRPr="00586B6B" w:rsidRDefault="002D3606">
      <w:pPr>
        <w:pStyle w:val="TOC3"/>
        <w:rPr>
          <w:rFonts w:asciiTheme="minorHAnsi" w:eastAsiaTheme="minorEastAsia" w:hAnsiTheme="minorHAnsi" w:cstheme="minorBidi"/>
          <w:sz w:val="22"/>
          <w:szCs w:val="22"/>
          <w:lang w:eastAsia="en-GB"/>
        </w:rPr>
      </w:pPr>
      <w:r w:rsidRPr="00586B6B">
        <w:t>7.2.1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_Toc50642252 \h </w:instrText>
      </w:r>
      <w:r w:rsidRPr="00586B6B">
        <w:fldChar w:fldCharType="separate"/>
      </w:r>
      <w:r w:rsidR="002114D0">
        <w:t>29</w:t>
      </w:r>
      <w:r w:rsidRPr="00586B6B">
        <w:fldChar w:fldCharType="end"/>
      </w:r>
    </w:p>
    <w:p w14:paraId="68C8F69A" w14:textId="302EE3F7" w:rsidR="002D3606" w:rsidRPr="00586B6B" w:rsidRDefault="002D3606">
      <w:pPr>
        <w:pStyle w:val="TOC3"/>
        <w:rPr>
          <w:rFonts w:asciiTheme="minorHAnsi" w:eastAsiaTheme="minorEastAsia" w:hAnsiTheme="minorHAnsi" w:cstheme="minorBidi"/>
          <w:sz w:val="22"/>
          <w:szCs w:val="22"/>
          <w:lang w:eastAsia="en-GB"/>
        </w:rPr>
      </w:pPr>
      <w:r w:rsidRPr="00586B6B">
        <w:t>7.2.2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_Toc50642253 \h </w:instrText>
      </w:r>
      <w:r w:rsidRPr="00586B6B">
        <w:fldChar w:fldCharType="separate"/>
      </w:r>
      <w:r w:rsidR="002114D0">
        <w:t>29</w:t>
      </w:r>
      <w:r w:rsidRPr="00586B6B">
        <w:fldChar w:fldCharType="end"/>
      </w:r>
    </w:p>
    <w:p w14:paraId="00A95D06" w14:textId="325E37BF" w:rsidR="002D3606" w:rsidRPr="00586B6B" w:rsidRDefault="002D3606">
      <w:pPr>
        <w:pStyle w:val="TOC3"/>
        <w:rPr>
          <w:rFonts w:asciiTheme="minorHAnsi" w:eastAsiaTheme="minorEastAsia" w:hAnsiTheme="minorHAnsi" w:cstheme="minorBidi"/>
          <w:sz w:val="22"/>
          <w:szCs w:val="22"/>
          <w:lang w:eastAsia="en-GB"/>
        </w:rPr>
      </w:pPr>
      <w:r w:rsidRPr="00586B6B">
        <w:t>7.2.3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_Toc50642254 \h </w:instrText>
      </w:r>
      <w:r w:rsidRPr="00586B6B">
        <w:fldChar w:fldCharType="separate"/>
      </w:r>
      <w:r w:rsidR="002114D0">
        <w:t>30</w:t>
      </w:r>
      <w:r w:rsidRPr="00586B6B">
        <w:fldChar w:fldCharType="end"/>
      </w:r>
    </w:p>
    <w:p w14:paraId="7C6251F1" w14:textId="43D070D4" w:rsidR="002D3606" w:rsidRPr="00586B6B" w:rsidRDefault="002D3606">
      <w:pPr>
        <w:pStyle w:val="TOC4"/>
        <w:rPr>
          <w:rFonts w:asciiTheme="minorHAnsi" w:eastAsiaTheme="minorEastAsia" w:hAnsiTheme="minorHAnsi" w:cstheme="minorBidi"/>
          <w:sz w:val="22"/>
          <w:szCs w:val="22"/>
          <w:lang w:eastAsia="en-GB"/>
        </w:rPr>
      </w:pPr>
      <w:r w:rsidRPr="00586B6B">
        <w:t>7.2.3.1</w:t>
      </w:r>
      <w:r w:rsidRPr="00586B6B">
        <w:rPr>
          <w:rFonts w:asciiTheme="minorHAnsi" w:eastAsiaTheme="minorEastAsia" w:hAnsiTheme="minorHAnsi" w:cstheme="minorBidi"/>
          <w:sz w:val="22"/>
          <w:szCs w:val="22"/>
          <w:lang w:eastAsia="en-GB"/>
        </w:rPr>
        <w:tab/>
      </w:r>
      <w:r w:rsidRPr="00586B6B">
        <w:t>ProvisioningSession resource</w:t>
      </w:r>
      <w:r w:rsidRPr="00586B6B">
        <w:tab/>
      </w:r>
      <w:r w:rsidRPr="00586B6B">
        <w:fldChar w:fldCharType="begin" w:fldLock="1"/>
      </w:r>
      <w:r w:rsidRPr="00586B6B">
        <w:instrText xml:space="preserve"> PAGEREF _Toc50642255 \h </w:instrText>
      </w:r>
      <w:r w:rsidRPr="00586B6B">
        <w:fldChar w:fldCharType="separate"/>
      </w:r>
      <w:r w:rsidR="002114D0">
        <w:t>30</w:t>
      </w:r>
      <w:r w:rsidRPr="00586B6B">
        <w:fldChar w:fldCharType="end"/>
      </w:r>
    </w:p>
    <w:p w14:paraId="62EE958B" w14:textId="4D4B60EB" w:rsidR="002D3606" w:rsidRPr="00586B6B" w:rsidRDefault="002D3606">
      <w:pPr>
        <w:pStyle w:val="TOC2"/>
        <w:rPr>
          <w:rFonts w:asciiTheme="minorHAnsi" w:eastAsiaTheme="minorEastAsia" w:hAnsiTheme="minorHAnsi" w:cstheme="minorBidi"/>
          <w:sz w:val="22"/>
          <w:szCs w:val="22"/>
          <w:lang w:eastAsia="en-GB"/>
        </w:rPr>
      </w:pPr>
      <w:r w:rsidRPr="00586B6B">
        <w:lastRenderedPageBreak/>
        <w:t>7.3</w:t>
      </w:r>
      <w:r w:rsidRPr="00586B6B">
        <w:rPr>
          <w:rFonts w:asciiTheme="minorHAnsi" w:eastAsiaTheme="minorEastAsia" w:hAnsiTheme="minorHAnsi" w:cstheme="minorBidi"/>
          <w:sz w:val="22"/>
          <w:szCs w:val="22"/>
          <w:lang w:eastAsia="en-GB"/>
        </w:rPr>
        <w:tab/>
      </w:r>
      <w:r w:rsidRPr="00586B6B">
        <w:t>Server Certificates Provisioning API</w:t>
      </w:r>
      <w:r w:rsidRPr="00586B6B">
        <w:tab/>
      </w:r>
      <w:r w:rsidRPr="00586B6B">
        <w:fldChar w:fldCharType="begin" w:fldLock="1"/>
      </w:r>
      <w:r w:rsidRPr="00586B6B">
        <w:instrText xml:space="preserve"> PAGEREF _Toc50642256 \h </w:instrText>
      </w:r>
      <w:r w:rsidRPr="00586B6B">
        <w:fldChar w:fldCharType="separate"/>
      </w:r>
      <w:r w:rsidR="002114D0">
        <w:t>30</w:t>
      </w:r>
      <w:r w:rsidRPr="00586B6B">
        <w:fldChar w:fldCharType="end"/>
      </w:r>
    </w:p>
    <w:p w14:paraId="75EBD8C6" w14:textId="12EEC400" w:rsidR="002D3606" w:rsidRPr="00586B6B" w:rsidRDefault="002D3606">
      <w:pPr>
        <w:pStyle w:val="TOC3"/>
        <w:rPr>
          <w:rFonts w:asciiTheme="minorHAnsi" w:eastAsiaTheme="minorEastAsia" w:hAnsiTheme="minorHAnsi" w:cstheme="minorBidi"/>
          <w:sz w:val="22"/>
          <w:szCs w:val="22"/>
          <w:lang w:eastAsia="en-GB"/>
        </w:rPr>
      </w:pPr>
      <w:r w:rsidRPr="00586B6B">
        <w:t>7.3.1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_Toc50642257 \h </w:instrText>
      </w:r>
      <w:r w:rsidRPr="00586B6B">
        <w:fldChar w:fldCharType="separate"/>
      </w:r>
      <w:r w:rsidR="002114D0">
        <w:t>30</w:t>
      </w:r>
      <w:r w:rsidRPr="00586B6B">
        <w:fldChar w:fldCharType="end"/>
      </w:r>
    </w:p>
    <w:p w14:paraId="73E8179E" w14:textId="33A1EC2A" w:rsidR="002D3606" w:rsidRPr="00586B6B" w:rsidRDefault="002D3606">
      <w:pPr>
        <w:pStyle w:val="TOC3"/>
        <w:rPr>
          <w:rFonts w:asciiTheme="minorHAnsi" w:eastAsiaTheme="minorEastAsia" w:hAnsiTheme="minorHAnsi" w:cstheme="minorBidi"/>
          <w:sz w:val="22"/>
          <w:szCs w:val="22"/>
          <w:lang w:eastAsia="en-GB"/>
        </w:rPr>
      </w:pPr>
      <w:r w:rsidRPr="00586B6B">
        <w:t>7.3.2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_Toc50642258 \h </w:instrText>
      </w:r>
      <w:r w:rsidRPr="00586B6B">
        <w:fldChar w:fldCharType="separate"/>
      </w:r>
      <w:r w:rsidR="002114D0">
        <w:t>31</w:t>
      </w:r>
      <w:r w:rsidRPr="00586B6B">
        <w:fldChar w:fldCharType="end"/>
      </w:r>
    </w:p>
    <w:p w14:paraId="29DEF39F" w14:textId="6E3DF7A7" w:rsidR="002D3606" w:rsidRPr="00586B6B" w:rsidRDefault="002D3606">
      <w:pPr>
        <w:pStyle w:val="TOC3"/>
        <w:rPr>
          <w:rFonts w:asciiTheme="minorHAnsi" w:eastAsiaTheme="minorEastAsia" w:hAnsiTheme="minorHAnsi" w:cstheme="minorBidi"/>
          <w:sz w:val="22"/>
          <w:szCs w:val="22"/>
          <w:lang w:eastAsia="en-GB"/>
        </w:rPr>
      </w:pPr>
      <w:r w:rsidRPr="00586B6B">
        <w:t>7.3.3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_Toc50642259 \h </w:instrText>
      </w:r>
      <w:r w:rsidRPr="00586B6B">
        <w:fldChar w:fldCharType="separate"/>
      </w:r>
      <w:r w:rsidR="002114D0">
        <w:t>32</w:t>
      </w:r>
      <w:r w:rsidRPr="00586B6B">
        <w:fldChar w:fldCharType="end"/>
      </w:r>
    </w:p>
    <w:p w14:paraId="6934F1E7" w14:textId="32B3A778" w:rsidR="002D3606" w:rsidRPr="00586B6B" w:rsidRDefault="002D3606">
      <w:pPr>
        <w:pStyle w:val="TOC4"/>
        <w:rPr>
          <w:rFonts w:asciiTheme="minorHAnsi" w:eastAsiaTheme="minorEastAsia" w:hAnsiTheme="minorHAnsi" w:cstheme="minorBidi"/>
          <w:sz w:val="22"/>
          <w:szCs w:val="22"/>
          <w:lang w:eastAsia="en-GB"/>
        </w:rPr>
      </w:pPr>
      <w:r w:rsidRPr="00586B6B">
        <w:t>7.3.3.1</w:t>
      </w:r>
      <w:r w:rsidRPr="00586B6B">
        <w:rPr>
          <w:rFonts w:asciiTheme="minorHAnsi" w:eastAsiaTheme="minorEastAsia" w:hAnsiTheme="minorHAnsi" w:cstheme="minorBidi"/>
          <w:sz w:val="22"/>
          <w:szCs w:val="22"/>
          <w:lang w:eastAsia="en-GB"/>
        </w:rPr>
        <w:tab/>
      </w:r>
      <w:r w:rsidRPr="00586B6B">
        <w:t>Certificate Signing Request</w:t>
      </w:r>
      <w:r w:rsidRPr="00586B6B">
        <w:tab/>
      </w:r>
      <w:r w:rsidRPr="00586B6B">
        <w:fldChar w:fldCharType="begin" w:fldLock="1"/>
      </w:r>
      <w:r w:rsidRPr="00586B6B">
        <w:instrText xml:space="preserve"> PAGEREF _Toc50642260 \h </w:instrText>
      </w:r>
      <w:r w:rsidRPr="00586B6B">
        <w:fldChar w:fldCharType="separate"/>
      </w:r>
      <w:r w:rsidR="002114D0">
        <w:t>32</w:t>
      </w:r>
      <w:r w:rsidRPr="00586B6B">
        <w:fldChar w:fldCharType="end"/>
      </w:r>
    </w:p>
    <w:p w14:paraId="2F310E46" w14:textId="10BB715B" w:rsidR="002D3606" w:rsidRPr="00586B6B" w:rsidRDefault="002D3606">
      <w:pPr>
        <w:pStyle w:val="TOC4"/>
        <w:rPr>
          <w:rFonts w:asciiTheme="minorHAnsi" w:eastAsiaTheme="minorEastAsia" w:hAnsiTheme="minorHAnsi" w:cstheme="minorBidi"/>
          <w:sz w:val="22"/>
          <w:szCs w:val="22"/>
          <w:lang w:eastAsia="en-GB"/>
        </w:rPr>
      </w:pPr>
      <w:r w:rsidRPr="00586B6B">
        <w:t>7.3.3.2</w:t>
      </w:r>
      <w:r w:rsidRPr="00586B6B">
        <w:rPr>
          <w:rFonts w:asciiTheme="minorHAnsi" w:eastAsiaTheme="minorEastAsia" w:hAnsiTheme="minorHAnsi" w:cstheme="minorBidi"/>
          <w:sz w:val="22"/>
          <w:szCs w:val="22"/>
          <w:lang w:eastAsia="en-GB"/>
        </w:rPr>
        <w:tab/>
      </w:r>
      <w:r w:rsidRPr="00586B6B">
        <w:t>Server Certificate resource</w:t>
      </w:r>
      <w:r w:rsidRPr="00586B6B">
        <w:tab/>
      </w:r>
      <w:r w:rsidRPr="00586B6B">
        <w:fldChar w:fldCharType="begin" w:fldLock="1"/>
      </w:r>
      <w:r w:rsidRPr="00586B6B">
        <w:instrText xml:space="preserve"> PAGEREF _Toc50642261 \h </w:instrText>
      </w:r>
      <w:r w:rsidRPr="00586B6B">
        <w:fldChar w:fldCharType="separate"/>
      </w:r>
      <w:r w:rsidR="002114D0">
        <w:t>32</w:t>
      </w:r>
      <w:r w:rsidRPr="00586B6B">
        <w:fldChar w:fldCharType="end"/>
      </w:r>
    </w:p>
    <w:p w14:paraId="07FD67BA" w14:textId="333457BE" w:rsidR="002D3606" w:rsidRPr="00586B6B" w:rsidRDefault="002D3606">
      <w:pPr>
        <w:pStyle w:val="TOC3"/>
        <w:rPr>
          <w:rFonts w:asciiTheme="minorHAnsi" w:eastAsiaTheme="minorEastAsia" w:hAnsiTheme="minorHAnsi" w:cstheme="minorBidi"/>
          <w:sz w:val="22"/>
          <w:szCs w:val="22"/>
          <w:lang w:eastAsia="en-GB"/>
        </w:rPr>
      </w:pPr>
      <w:r w:rsidRPr="00586B6B">
        <w:t>7.3.4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_Toc50642262 \h </w:instrText>
      </w:r>
      <w:r w:rsidRPr="00586B6B">
        <w:fldChar w:fldCharType="separate"/>
      </w:r>
      <w:r w:rsidR="002114D0">
        <w:t>32</w:t>
      </w:r>
      <w:r w:rsidRPr="00586B6B">
        <w:fldChar w:fldCharType="end"/>
      </w:r>
    </w:p>
    <w:p w14:paraId="1F810B50" w14:textId="59A52302" w:rsidR="002D3606" w:rsidRPr="00586B6B" w:rsidRDefault="002D3606">
      <w:pPr>
        <w:pStyle w:val="TOC2"/>
        <w:rPr>
          <w:rFonts w:asciiTheme="minorHAnsi" w:eastAsiaTheme="minorEastAsia" w:hAnsiTheme="minorHAnsi" w:cstheme="minorBidi"/>
          <w:sz w:val="22"/>
          <w:szCs w:val="22"/>
          <w:lang w:eastAsia="en-GB"/>
        </w:rPr>
      </w:pPr>
      <w:r w:rsidRPr="00586B6B">
        <w:t>7.4</w:t>
      </w:r>
      <w:r w:rsidRPr="00586B6B">
        <w:rPr>
          <w:rFonts w:asciiTheme="minorHAnsi" w:eastAsiaTheme="minorEastAsia" w:hAnsiTheme="minorHAnsi" w:cstheme="minorBidi"/>
          <w:sz w:val="22"/>
          <w:szCs w:val="22"/>
          <w:lang w:eastAsia="en-GB"/>
        </w:rPr>
        <w:tab/>
      </w:r>
      <w:r w:rsidRPr="00586B6B">
        <w:t>Content Preparation Templates Provisioning API</w:t>
      </w:r>
      <w:r w:rsidRPr="00586B6B">
        <w:tab/>
      </w:r>
      <w:r w:rsidRPr="00586B6B">
        <w:fldChar w:fldCharType="begin" w:fldLock="1"/>
      </w:r>
      <w:r w:rsidRPr="00586B6B">
        <w:instrText xml:space="preserve"> PAGEREF _Toc50642263 \h </w:instrText>
      </w:r>
      <w:r w:rsidRPr="00586B6B">
        <w:fldChar w:fldCharType="separate"/>
      </w:r>
      <w:r w:rsidR="002114D0">
        <w:t>32</w:t>
      </w:r>
      <w:r w:rsidRPr="00586B6B">
        <w:fldChar w:fldCharType="end"/>
      </w:r>
    </w:p>
    <w:p w14:paraId="349BAD24" w14:textId="4C495E24" w:rsidR="002D3606" w:rsidRPr="00586B6B" w:rsidRDefault="002D3606">
      <w:pPr>
        <w:pStyle w:val="TOC3"/>
        <w:rPr>
          <w:rFonts w:asciiTheme="minorHAnsi" w:eastAsiaTheme="minorEastAsia" w:hAnsiTheme="minorHAnsi" w:cstheme="minorBidi"/>
          <w:sz w:val="22"/>
          <w:szCs w:val="22"/>
          <w:lang w:eastAsia="en-GB"/>
        </w:rPr>
      </w:pPr>
      <w:r w:rsidRPr="00586B6B">
        <w:t>7.4.1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_Toc50642264 \h </w:instrText>
      </w:r>
      <w:r w:rsidRPr="00586B6B">
        <w:fldChar w:fldCharType="separate"/>
      </w:r>
      <w:r w:rsidR="002114D0">
        <w:t>32</w:t>
      </w:r>
      <w:r w:rsidRPr="00586B6B">
        <w:fldChar w:fldCharType="end"/>
      </w:r>
    </w:p>
    <w:p w14:paraId="534E16F1" w14:textId="59B489A5" w:rsidR="002D3606" w:rsidRPr="00586B6B" w:rsidRDefault="002D3606">
      <w:pPr>
        <w:pStyle w:val="TOC3"/>
        <w:rPr>
          <w:rFonts w:asciiTheme="minorHAnsi" w:eastAsiaTheme="minorEastAsia" w:hAnsiTheme="minorHAnsi" w:cstheme="minorBidi"/>
          <w:sz w:val="22"/>
          <w:szCs w:val="22"/>
          <w:lang w:eastAsia="en-GB"/>
        </w:rPr>
      </w:pPr>
      <w:r w:rsidRPr="00586B6B">
        <w:t>7.4.2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_Toc50642265 \h </w:instrText>
      </w:r>
      <w:r w:rsidRPr="00586B6B">
        <w:fldChar w:fldCharType="separate"/>
      </w:r>
      <w:r w:rsidR="002114D0">
        <w:t>33</w:t>
      </w:r>
      <w:r w:rsidRPr="00586B6B">
        <w:fldChar w:fldCharType="end"/>
      </w:r>
    </w:p>
    <w:p w14:paraId="75D305B9" w14:textId="79CFCA9A" w:rsidR="002D3606" w:rsidRPr="00586B6B" w:rsidRDefault="002D3606">
      <w:pPr>
        <w:pStyle w:val="TOC3"/>
        <w:rPr>
          <w:rFonts w:asciiTheme="minorHAnsi" w:eastAsiaTheme="minorEastAsia" w:hAnsiTheme="minorHAnsi" w:cstheme="minorBidi"/>
          <w:sz w:val="22"/>
          <w:szCs w:val="22"/>
          <w:lang w:eastAsia="en-GB"/>
        </w:rPr>
      </w:pPr>
      <w:r w:rsidRPr="00586B6B">
        <w:t>7.4.3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_Toc50642266 \h </w:instrText>
      </w:r>
      <w:r w:rsidRPr="00586B6B">
        <w:fldChar w:fldCharType="separate"/>
      </w:r>
      <w:r w:rsidR="002114D0">
        <w:t>33</w:t>
      </w:r>
      <w:r w:rsidRPr="00586B6B">
        <w:fldChar w:fldCharType="end"/>
      </w:r>
    </w:p>
    <w:p w14:paraId="3B8F72CF" w14:textId="13A9EA59" w:rsidR="002D3606" w:rsidRPr="00586B6B" w:rsidRDefault="002D3606">
      <w:pPr>
        <w:pStyle w:val="TOC3"/>
        <w:rPr>
          <w:rFonts w:asciiTheme="minorHAnsi" w:eastAsiaTheme="minorEastAsia" w:hAnsiTheme="minorHAnsi" w:cstheme="minorBidi"/>
          <w:sz w:val="22"/>
          <w:szCs w:val="22"/>
          <w:lang w:eastAsia="en-GB"/>
        </w:rPr>
      </w:pPr>
      <w:r w:rsidRPr="00586B6B">
        <w:t>7.4.4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_Toc50642267 \h </w:instrText>
      </w:r>
      <w:r w:rsidRPr="00586B6B">
        <w:fldChar w:fldCharType="separate"/>
      </w:r>
      <w:r w:rsidR="002114D0">
        <w:t>33</w:t>
      </w:r>
      <w:r w:rsidRPr="00586B6B">
        <w:fldChar w:fldCharType="end"/>
      </w:r>
    </w:p>
    <w:p w14:paraId="0934388F" w14:textId="4BDC5672" w:rsidR="002D3606" w:rsidRPr="00586B6B" w:rsidRDefault="002D3606">
      <w:pPr>
        <w:pStyle w:val="TOC2"/>
        <w:rPr>
          <w:rFonts w:asciiTheme="minorHAnsi" w:eastAsiaTheme="minorEastAsia" w:hAnsiTheme="minorHAnsi" w:cstheme="minorBidi"/>
          <w:sz w:val="22"/>
          <w:szCs w:val="22"/>
          <w:lang w:eastAsia="en-GB"/>
        </w:rPr>
      </w:pPr>
      <w:r w:rsidRPr="00586B6B">
        <w:t>7.5</w:t>
      </w:r>
      <w:r w:rsidRPr="00586B6B">
        <w:rPr>
          <w:rFonts w:asciiTheme="minorHAnsi" w:eastAsiaTheme="minorEastAsia" w:hAnsiTheme="minorHAnsi" w:cstheme="minorBidi"/>
          <w:sz w:val="22"/>
          <w:szCs w:val="22"/>
          <w:lang w:eastAsia="en-GB"/>
        </w:rPr>
        <w:tab/>
      </w:r>
      <w:r w:rsidRPr="00586B6B">
        <w:t>Content Protocols Discovery API</w:t>
      </w:r>
      <w:r w:rsidRPr="00586B6B">
        <w:tab/>
      </w:r>
      <w:r w:rsidRPr="00586B6B">
        <w:fldChar w:fldCharType="begin" w:fldLock="1"/>
      </w:r>
      <w:r w:rsidRPr="00586B6B">
        <w:instrText xml:space="preserve"> PAGEREF _Toc50642268 \h </w:instrText>
      </w:r>
      <w:r w:rsidRPr="00586B6B">
        <w:fldChar w:fldCharType="separate"/>
      </w:r>
      <w:r w:rsidR="002114D0">
        <w:t>34</w:t>
      </w:r>
      <w:r w:rsidRPr="00586B6B">
        <w:fldChar w:fldCharType="end"/>
      </w:r>
    </w:p>
    <w:p w14:paraId="336A72C2" w14:textId="4B472FC9" w:rsidR="002D3606" w:rsidRPr="00586B6B" w:rsidRDefault="002D3606">
      <w:pPr>
        <w:pStyle w:val="TOC3"/>
        <w:rPr>
          <w:rFonts w:asciiTheme="minorHAnsi" w:eastAsiaTheme="minorEastAsia" w:hAnsiTheme="minorHAnsi" w:cstheme="minorBidi"/>
          <w:sz w:val="22"/>
          <w:szCs w:val="22"/>
          <w:lang w:eastAsia="en-GB"/>
        </w:rPr>
      </w:pPr>
      <w:r w:rsidRPr="00586B6B">
        <w:t>7.5.1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_Toc50642269 \h </w:instrText>
      </w:r>
      <w:r w:rsidRPr="00586B6B">
        <w:fldChar w:fldCharType="separate"/>
      </w:r>
      <w:r w:rsidR="002114D0">
        <w:t>34</w:t>
      </w:r>
      <w:r w:rsidRPr="00586B6B">
        <w:fldChar w:fldCharType="end"/>
      </w:r>
    </w:p>
    <w:p w14:paraId="15C147C8" w14:textId="1572BA1D" w:rsidR="002D3606" w:rsidRPr="00586B6B" w:rsidRDefault="002D3606">
      <w:pPr>
        <w:pStyle w:val="TOC3"/>
        <w:rPr>
          <w:rFonts w:asciiTheme="minorHAnsi" w:eastAsiaTheme="minorEastAsia" w:hAnsiTheme="minorHAnsi" w:cstheme="minorBidi"/>
          <w:sz w:val="22"/>
          <w:szCs w:val="22"/>
          <w:lang w:eastAsia="en-GB"/>
        </w:rPr>
      </w:pPr>
      <w:r w:rsidRPr="00586B6B">
        <w:t>7.5.2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_Toc50642270 \h </w:instrText>
      </w:r>
      <w:r w:rsidRPr="00586B6B">
        <w:fldChar w:fldCharType="separate"/>
      </w:r>
      <w:r w:rsidR="002114D0">
        <w:t>34</w:t>
      </w:r>
      <w:r w:rsidRPr="00586B6B">
        <w:fldChar w:fldCharType="end"/>
      </w:r>
    </w:p>
    <w:p w14:paraId="32EB8C30" w14:textId="482D6D9B" w:rsidR="002D3606" w:rsidRPr="00586B6B" w:rsidRDefault="002D3606">
      <w:pPr>
        <w:pStyle w:val="TOC3"/>
        <w:rPr>
          <w:rFonts w:asciiTheme="minorHAnsi" w:eastAsiaTheme="minorEastAsia" w:hAnsiTheme="minorHAnsi" w:cstheme="minorBidi"/>
          <w:sz w:val="22"/>
          <w:szCs w:val="22"/>
          <w:lang w:eastAsia="en-GB"/>
        </w:rPr>
      </w:pPr>
      <w:r w:rsidRPr="00586B6B">
        <w:t>7.5.3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_Toc50642271 \h </w:instrText>
      </w:r>
      <w:r w:rsidRPr="00586B6B">
        <w:fldChar w:fldCharType="separate"/>
      </w:r>
      <w:r w:rsidR="002114D0">
        <w:t>34</w:t>
      </w:r>
      <w:r w:rsidRPr="00586B6B">
        <w:fldChar w:fldCharType="end"/>
      </w:r>
    </w:p>
    <w:p w14:paraId="116DE0B0" w14:textId="5C4EC532" w:rsidR="002D3606" w:rsidRPr="00586B6B" w:rsidRDefault="002D3606">
      <w:pPr>
        <w:pStyle w:val="TOC4"/>
        <w:rPr>
          <w:rFonts w:asciiTheme="minorHAnsi" w:eastAsiaTheme="minorEastAsia" w:hAnsiTheme="minorHAnsi" w:cstheme="minorBidi"/>
          <w:sz w:val="22"/>
          <w:szCs w:val="22"/>
          <w:lang w:eastAsia="en-GB"/>
        </w:rPr>
      </w:pPr>
      <w:r w:rsidRPr="00586B6B">
        <w:t>7.5.3.1</w:t>
      </w:r>
      <w:r w:rsidRPr="00586B6B">
        <w:rPr>
          <w:rFonts w:asciiTheme="minorHAnsi" w:eastAsiaTheme="minorEastAsia" w:hAnsiTheme="minorHAnsi" w:cstheme="minorBidi"/>
          <w:sz w:val="22"/>
          <w:szCs w:val="22"/>
          <w:lang w:eastAsia="en-GB"/>
        </w:rPr>
        <w:tab/>
      </w:r>
      <w:r w:rsidRPr="00586B6B">
        <w:t>ContentProtocols resource</w:t>
      </w:r>
      <w:r w:rsidRPr="00586B6B">
        <w:tab/>
      </w:r>
      <w:r w:rsidRPr="00586B6B">
        <w:fldChar w:fldCharType="begin" w:fldLock="1"/>
      </w:r>
      <w:r w:rsidRPr="00586B6B">
        <w:instrText xml:space="preserve"> PAGEREF _Toc50642272 \h </w:instrText>
      </w:r>
      <w:r w:rsidRPr="00586B6B">
        <w:fldChar w:fldCharType="separate"/>
      </w:r>
      <w:r w:rsidR="002114D0">
        <w:t>34</w:t>
      </w:r>
      <w:r w:rsidRPr="00586B6B">
        <w:fldChar w:fldCharType="end"/>
      </w:r>
    </w:p>
    <w:p w14:paraId="3F516BD9" w14:textId="168AB1D8" w:rsidR="002D3606" w:rsidRPr="00586B6B" w:rsidRDefault="002D3606">
      <w:pPr>
        <w:pStyle w:val="TOC4"/>
        <w:rPr>
          <w:rFonts w:asciiTheme="minorHAnsi" w:eastAsiaTheme="minorEastAsia" w:hAnsiTheme="minorHAnsi" w:cstheme="minorBidi"/>
          <w:sz w:val="22"/>
          <w:szCs w:val="22"/>
          <w:lang w:eastAsia="en-GB"/>
        </w:rPr>
      </w:pPr>
      <w:r w:rsidRPr="00586B6B">
        <w:rPr>
          <w:rFonts w:eastAsia="Arial"/>
        </w:rPr>
        <w:t>7.5.3.2</w:t>
      </w:r>
      <w:r w:rsidRPr="00586B6B">
        <w:rPr>
          <w:rFonts w:asciiTheme="minorHAnsi" w:eastAsiaTheme="minorEastAsia" w:hAnsiTheme="minorHAnsi" w:cstheme="minorBidi"/>
          <w:sz w:val="22"/>
          <w:szCs w:val="22"/>
          <w:lang w:eastAsia="en-GB"/>
        </w:rPr>
        <w:tab/>
      </w:r>
      <w:r w:rsidRPr="00586B6B">
        <w:rPr>
          <w:rFonts w:eastAsia="Arial"/>
        </w:rPr>
        <w:t>ContentProtocolDescriptor type</w:t>
      </w:r>
      <w:r w:rsidRPr="00586B6B">
        <w:tab/>
      </w:r>
      <w:r w:rsidRPr="00586B6B">
        <w:fldChar w:fldCharType="begin" w:fldLock="1"/>
      </w:r>
      <w:r w:rsidRPr="00586B6B">
        <w:instrText xml:space="preserve"> PAGEREF _Toc50642273 \h </w:instrText>
      </w:r>
      <w:r w:rsidRPr="00586B6B">
        <w:fldChar w:fldCharType="separate"/>
      </w:r>
      <w:r w:rsidR="002114D0">
        <w:t>34</w:t>
      </w:r>
      <w:r w:rsidRPr="00586B6B">
        <w:fldChar w:fldCharType="end"/>
      </w:r>
    </w:p>
    <w:p w14:paraId="31A3283E" w14:textId="52493458" w:rsidR="002D3606" w:rsidRPr="00586B6B" w:rsidRDefault="002D3606">
      <w:pPr>
        <w:pStyle w:val="TOC2"/>
        <w:rPr>
          <w:rFonts w:asciiTheme="minorHAnsi" w:eastAsiaTheme="minorEastAsia" w:hAnsiTheme="minorHAnsi" w:cstheme="minorBidi"/>
          <w:sz w:val="22"/>
          <w:szCs w:val="22"/>
          <w:lang w:eastAsia="en-GB"/>
        </w:rPr>
      </w:pPr>
      <w:r w:rsidRPr="00586B6B">
        <w:t>7.6</w:t>
      </w:r>
      <w:r w:rsidRPr="00586B6B">
        <w:rPr>
          <w:rFonts w:asciiTheme="minorHAnsi" w:eastAsiaTheme="minorEastAsia" w:hAnsiTheme="minorHAnsi" w:cstheme="minorBidi"/>
          <w:sz w:val="22"/>
          <w:szCs w:val="22"/>
          <w:lang w:eastAsia="en-GB"/>
        </w:rPr>
        <w:tab/>
      </w:r>
      <w:r w:rsidRPr="00586B6B">
        <w:t>Content Hosting Configuration API</w:t>
      </w:r>
      <w:r w:rsidRPr="00586B6B">
        <w:tab/>
      </w:r>
      <w:r w:rsidRPr="00586B6B">
        <w:fldChar w:fldCharType="begin" w:fldLock="1"/>
      </w:r>
      <w:r w:rsidRPr="00586B6B">
        <w:instrText xml:space="preserve"> PAGEREF _Toc50642274 \h </w:instrText>
      </w:r>
      <w:r w:rsidRPr="00586B6B">
        <w:fldChar w:fldCharType="separate"/>
      </w:r>
      <w:r w:rsidR="002114D0">
        <w:t>35</w:t>
      </w:r>
      <w:r w:rsidRPr="00586B6B">
        <w:fldChar w:fldCharType="end"/>
      </w:r>
    </w:p>
    <w:p w14:paraId="5B4BA624" w14:textId="43ACB1AF" w:rsidR="002D3606" w:rsidRPr="00586B6B" w:rsidRDefault="002D3606">
      <w:pPr>
        <w:pStyle w:val="TOC3"/>
        <w:rPr>
          <w:rFonts w:asciiTheme="minorHAnsi" w:eastAsiaTheme="minorEastAsia" w:hAnsiTheme="minorHAnsi" w:cstheme="minorBidi"/>
          <w:sz w:val="22"/>
          <w:szCs w:val="22"/>
          <w:lang w:eastAsia="en-GB"/>
        </w:rPr>
      </w:pPr>
      <w:r w:rsidRPr="00586B6B">
        <w:t>7.6.1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_Toc50642275 \h </w:instrText>
      </w:r>
      <w:r w:rsidRPr="00586B6B">
        <w:fldChar w:fldCharType="separate"/>
      </w:r>
      <w:r w:rsidR="002114D0">
        <w:t>35</w:t>
      </w:r>
      <w:r w:rsidRPr="00586B6B">
        <w:fldChar w:fldCharType="end"/>
      </w:r>
    </w:p>
    <w:p w14:paraId="0031A832" w14:textId="727935CD" w:rsidR="002D3606" w:rsidRPr="00586B6B" w:rsidRDefault="002D3606">
      <w:pPr>
        <w:pStyle w:val="TOC3"/>
        <w:rPr>
          <w:rFonts w:asciiTheme="minorHAnsi" w:eastAsiaTheme="minorEastAsia" w:hAnsiTheme="minorHAnsi" w:cstheme="minorBidi"/>
          <w:sz w:val="22"/>
          <w:szCs w:val="22"/>
          <w:lang w:eastAsia="en-GB"/>
        </w:rPr>
      </w:pPr>
      <w:r w:rsidRPr="00586B6B">
        <w:t>7.6.2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_Toc50642276 \h </w:instrText>
      </w:r>
      <w:r w:rsidRPr="00586B6B">
        <w:fldChar w:fldCharType="separate"/>
      </w:r>
      <w:r w:rsidR="002114D0">
        <w:t>35</w:t>
      </w:r>
      <w:r w:rsidRPr="00586B6B">
        <w:fldChar w:fldCharType="end"/>
      </w:r>
    </w:p>
    <w:p w14:paraId="0C0E35F9" w14:textId="5F2B7906" w:rsidR="002D3606" w:rsidRPr="00586B6B" w:rsidRDefault="002D3606">
      <w:pPr>
        <w:pStyle w:val="TOC3"/>
        <w:rPr>
          <w:rFonts w:asciiTheme="minorHAnsi" w:eastAsiaTheme="minorEastAsia" w:hAnsiTheme="minorHAnsi" w:cstheme="minorBidi"/>
          <w:sz w:val="22"/>
          <w:szCs w:val="22"/>
          <w:lang w:eastAsia="en-GB"/>
        </w:rPr>
      </w:pPr>
      <w:r w:rsidRPr="00586B6B">
        <w:t>7.6.3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_Toc50642277 \h </w:instrText>
      </w:r>
      <w:r w:rsidRPr="00586B6B">
        <w:fldChar w:fldCharType="separate"/>
      </w:r>
      <w:r w:rsidR="002114D0">
        <w:t>36</w:t>
      </w:r>
      <w:r w:rsidRPr="00586B6B">
        <w:fldChar w:fldCharType="end"/>
      </w:r>
    </w:p>
    <w:p w14:paraId="18394097" w14:textId="15EE855B" w:rsidR="002D3606" w:rsidRPr="00586B6B" w:rsidRDefault="002D3606">
      <w:pPr>
        <w:pStyle w:val="TOC4"/>
        <w:rPr>
          <w:rFonts w:asciiTheme="minorHAnsi" w:eastAsiaTheme="minorEastAsia" w:hAnsiTheme="minorHAnsi" w:cstheme="minorBidi"/>
          <w:sz w:val="22"/>
          <w:szCs w:val="22"/>
          <w:lang w:eastAsia="en-GB"/>
        </w:rPr>
      </w:pPr>
      <w:r w:rsidRPr="00586B6B">
        <w:t>7.6.3.1</w:t>
      </w:r>
      <w:r w:rsidRPr="00586B6B">
        <w:rPr>
          <w:rFonts w:asciiTheme="minorHAnsi" w:eastAsiaTheme="minorEastAsia" w:hAnsiTheme="minorHAnsi" w:cstheme="minorBidi"/>
          <w:sz w:val="22"/>
          <w:szCs w:val="22"/>
          <w:lang w:eastAsia="en-GB"/>
        </w:rPr>
        <w:tab/>
      </w:r>
      <w:r w:rsidRPr="00586B6B">
        <w:t>ContentHostingConfiguration resource</w:t>
      </w:r>
      <w:r w:rsidRPr="00586B6B">
        <w:tab/>
      </w:r>
      <w:r w:rsidRPr="00586B6B">
        <w:fldChar w:fldCharType="begin" w:fldLock="1"/>
      </w:r>
      <w:r w:rsidRPr="00586B6B">
        <w:instrText xml:space="preserve"> PAGEREF _Toc50642278 \h </w:instrText>
      </w:r>
      <w:r w:rsidRPr="00586B6B">
        <w:fldChar w:fldCharType="separate"/>
      </w:r>
      <w:r w:rsidR="002114D0">
        <w:t>36</w:t>
      </w:r>
      <w:r w:rsidRPr="00586B6B">
        <w:fldChar w:fldCharType="end"/>
      </w:r>
    </w:p>
    <w:p w14:paraId="676FAC5F" w14:textId="6ACB0376" w:rsidR="002D3606" w:rsidRPr="00586B6B" w:rsidRDefault="002D3606">
      <w:pPr>
        <w:pStyle w:val="TOC3"/>
        <w:rPr>
          <w:rFonts w:asciiTheme="minorHAnsi" w:eastAsiaTheme="minorEastAsia" w:hAnsiTheme="minorHAnsi" w:cstheme="minorBidi"/>
          <w:sz w:val="22"/>
          <w:szCs w:val="22"/>
          <w:lang w:eastAsia="en-GB"/>
        </w:rPr>
      </w:pPr>
      <w:r w:rsidRPr="00586B6B">
        <w:t>7.6.4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_Toc50642279 \h </w:instrText>
      </w:r>
      <w:r w:rsidRPr="00586B6B">
        <w:fldChar w:fldCharType="separate"/>
      </w:r>
      <w:r w:rsidR="002114D0">
        <w:t>39</w:t>
      </w:r>
      <w:r w:rsidRPr="00586B6B">
        <w:fldChar w:fldCharType="end"/>
      </w:r>
    </w:p>
    <w:p w14:paraId="4234AD10" w14:textId="787B4CED" w:rsidR="002D3606" w:rsidRPr="00586B6B" w:rsidRDefault="002D3606">
      <w:pPr>
        <w:pStyle w:val="TOC4"/>
        <w:rPr>
          <w:rFonts w:asciiTheme="minorHAnsi" w:eastAsiaTheme="minorEastAsia" w:hAnsiTheme="minorHAnsi" w:cstheme="minorBidi"/>
          <w:sz w:val="22"/>
          <w:szCs w:val="22"/>
          <w:lang w:eastAsia="en-GB"/>
        </w:rPr>
      </w:pPr>
      <w:r w:rsidRPr="00586B6B">
        <w:t>7.6.4.1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_Toc50642280 \h </w:instrText>
      </w:r>
      <w:r w:rsidRPr="00586B6B">
        <w:fldChar w:fldCharType="separate"/>
      </w:r>
      <w:r w:rsidR="002114D0">
        <w:t>39</w:t>
      </w:r>
      <w:r w:rsidRPr="00586B6B">
        <w:fldChar w:fldCharType="end"/>
      </w:r>
    </w:p>
    <w:p w14:paraId="79E01A39" w14:textId="7F330A12" w:rsidR="002D3606" w:rsidRPr="00586B6B" w:rsidRDefault="002D3606">
      <w:pPr>
        <w:pStyle w:val="TOC4"/>
        <w:rPr>
          <w:rFonts w:asciiTheme="minorHAnsi" w:eastAsiaTheme="minorEastAsia" w:hAnsiTheme="minorHAnsi" w:cstheme="minorBidi"/>
          <w:sz w:val="22"/>
          <w:szCs w:val="22"/>
          <w:lang w:eastAsia="en-GB"/>
        </w:rPr>
      </w:pPr>
      <w:r w:rsidRPr="00586B6B">
        <w:t>7.6.4.2</w:t>
      </w:r>
      <w:r w:rsidRPr="00586B6B">
        <w:rPr>
          <w:rFonts w:asciiTheme="minorHAnsi" w:eastAsiaTheme="minorEastAsia" w:hAnsiTheme="minorHAnsi" w:cstheme="minorBidi"/>
          <w:sz w:val="22"/>
          <w:szCs w:val="22"/>
          <w:lang w:eastAsia="en-GB"/>
        </w:rPr>
        <w:tab/>
      </w:r>
      <w:r w:rsidRPr="00586B6B">
        <w:t>Content caching</w:t>
      </w:r>
      <w:r w:rsidRPr="00586B6B">
        <w:tab/>
      </w:r>
      <w:r w:rsidRPr="00586B6B">
        <w:fldChar w:fldCharType="begin" w:fldLock="1"/>
      </w:r>
      <w:r w:rsidRPr="00586B6B">
        <w:instrText xml:space="preserve"> PAGEREF _Toc50642281 \h </w:instrText>
      </w:r>
      <w:r w:rsidRPr="00586B6B">
        <w:fldChar w:fldCharType="separate"/>
      </w:r>
      <w:r w:rsidR="002114D0">
        <w:t>39</w:t>
      </w:r>
      <w:r w:rsidRPr="00586B6B">
        <w:fldChar w:fldCharType="end"/>
      </w:r>
    </w:p>
    <w:p w14:paraId="255AEDA0" w14:textId="452B8C76" w:rsidR="002D3606" w:rsidRPr="00586B6B" w:rsidRDefault="002D3606">
      <w:pPr>
        <w:pStyle w:val="TOC4"/>
        <w:rPr>
          <w:rFonts w:asciiTheme="minorHAnsi" w:eastAsiaTheme="minorEastAsia" w:hAnsiTheme="minorHAnsi" w:cstheme="minorBidi"/>
          <w:sz w:val="22"/>
          <w:szCs w:val="22"/>
          <w:lang w:eastAsia="en-GB"/>
        </w:rPr>
      </w:pPr>
      <w:r w:rsidRPr="00586B6B">
        <w:t>7.6.4.3</w:t>
      </w:r>
      <w:r w:rsidRPr="00586B6B">
        <w:rPr>
          <w:rFonts w:asciiTheme="minorHAnsi" w:eastAsiaTheme="minorEastAsia" w:hAnsiTheme="minorHAnsi" w:cstheme="minorBidi"/>
          <w:sz w:val="22"/>
          <w:szCs w:val="22"/>
          <w:lang w:eastAsia="en-GB"/>
        </w:rPr>
        <w:tab/>
      </w:r>
      <w:r w:rsidRPr="00586B6B">
        <w:t>Cache purging</w:t>
      </w:r>
      <w:r w:rsidRPr="00586B6B">
        <w:tab/>
      </w:r>
      <w:r w:rsidRPr="00586B6B">
        <w:fldChar w:fldCharType="begin" w:fldLock="1"/>
      </w:r>
      <w:r w:rsidRPr="00586B6B">
        <w:instrText xml:space="preserve"> PAGEREF _Toc50642282 \h </w:instrText>
      </w:r>
      <w:r w:rsidRPr="00586B6B">
        <w:fldChar w:fldCharType="separate"/>
      </w:r>
      <w:r w:rsidR="002114D0">
        <w:t>40</w:t>
      </w:r>
      <w:r w:rsidRPr="00586B6B">
        <w:fldChar w:fldCharType="end"/>
      </w:r>
    </w:p>
    <w:p w14:paraId="2C5AE2C6" w14:textId="66B468A8" w:rsidR="002D3606" w:rsidRPr="00586B6B" w:rsidRDefault="002D3606">
      <w:pPr>
        <w:pStyle w:val="TOC4"/>
        <w:rPr>
          <w:rFonts w:asciiTheme="minorHAnsi" w:eastAsiaTheme="minorEastAsia" w:hAnsiTheme="minorHAnsi" w:cstheme="minorBidi"/>
          <w:sz w:val="22"/>
          <w:szCs w:val="22"/>
          <w:lang w:eastAsia="en-GB"/>
        </w:rPr>
      </w:pPr>
      <w:r w:rsidRPr="00586B6B">
        <w:t>7.6.4.4</w:t>
      </w:r>
      <w:r w:rsidRPr="00586B6B">
        <w:rPr>
          <w:rFonts w:asciiTheme="minorHAnsi" w:eastAsiaTheme="minorEastAsia" w:hAnsiTheme="minorHAnsi" w:cstheme="minorBidi"/>
          <w:sz w:val="22"/>
          <w:szCs w:val="22"/>
          <w:lang w:eastAsia="en-GB"/>
        </w:rPr>
        <w:tab/>
      </w:r>
      <w:r w:rsidRPr="00586B6B">
        <w:t>Content processing</w:t>
      </w:r>
      <w:r w:rsidRPr="00586B6B">
        <w:tab/>
      </w:r>
      <w:r w:rsidRPr="00586B6B">
        <w:fldChar w:fldCharType="begin" w:fldLock="1"/>
      </w:r>
      <w:r w:rsidRPr="00586B6B">
        <w:instrText xml:space="preserve"> PAGEREF _Toc50642283 \h </w:instrText>
      </w:r>
      <w:r w:rsidRPr="00586B6B">
        <w:fldChar w:fldCharType="separate"/>
      </w:r>
      <w:r w:rsidR="002114D0">
        <w:t>40</w:t>
      </w:r>
      <w:r w:rsidRPr="00586B6B">
        <w:fldChar w:fldCharType="end"/>
      </w:r>
    </w:p>
    <w:p w14:paraId="35BAA2FE" w14:textId="0D2FC612" w:rsidR="002D3606" w:rsidRPr="00586B6B" w:rsidRDefault="002D3606">
      <w:pPr>
        <w:pStyle w:val="TOC4"/>
        <w:rPr>
          <w:rFonts w:asciiTheme="minorHAnsi" w:eastAsiaTheme="minorEastAsia" w:hAnsiTheme="minorHAnsi" w:cstheme="minorBidi"/>
          <w:sz w:val="22"/>
          <w:szCs w:val="22"/>
          <w:lang w:eastAsia="en-GB"/>
        </w:rPr>
      </w:pPr>
      <w:r w:rsidRPr="00586B6B">
        <w:t>7.6.4.5</w:t>
      </w:r>
      <w:r w:rsidRPr="00586B6B">
        <w:rPr>
          <w:rFonts w:asciiTheme="minorHAnsi" w:eastAsiaTheme="minorEastAsia" w:hAnsiTheme="minorHAnsi" w:cstheme="minorBidi"/>
          <w:sz w:val="22"/>
          <w:szCs w:val="22"/>
          <w:lang w:eastAsia="en-GB"/>
        </w:rPr>
        <w:tab/>
      </w:r>
      <w:r w:rsidRPr="00586B6B">
        <w:t>URL signing</w:t>
      </w:r>
      <w:r w:rsidRPr="00586B6B">
        <w:tab/>
      </w:r>
      <w:r w:rsidRPr="00586B6B">
        <w:fldChar w:fldCharType="begin" w:fldLock="1"/>
      </w:r>
      <w:r w:rsidRPr="00586B6B">
        <w:instrText xml:space="preserve"> PAGEREF _Toc50642284 \h </w:instrText>
      </w:r>
      <w:r w:rsidRPr="00586B6B">
        <w:fldChar w:fldCharType="separate"/>
      </w:r>
      <w:r w:rsidR="002114D0">
        <w:t>40</w:t>
      </w:r>
      <w:r w:rsidRPr="00586B6B">
        <w:fldChar w:fldCharType="end"/>
      </w:r>
    </w:p>
    <w:p w14:paraId="540BB4AD" w14:textId="120F93EA" w:rsidR="002D3606" w:rsidRPr="00586B6B" w:rsidRDefault="002D3606">
      <w:pPr>
        <w:pStyle w:val="TOC4"/>
        <w:rPr>
          <w:rFonts w:asciiTheme="minorHAnsi" w:eastAsiaTheme="minorEastAsia" w:hAnsiTheme="minorHAnsi" w:cstheme="minorBidi"/>
          <w:sz w:val="22"/>
          <w:szCs w:val="22"/>
          <w:lang w:eastAsia="en-GB"/>
        </w:rPr>
      </w:pPr>
      <w:r w:rsidRPr="00586B6B">
        <w:t>7.6.4.6</w:t>
      </w:r>
      <w:r w:rsidRPr="00586B6B">
        <w:rPr>
          <w:rFonts w:asciiTheme="minorHAnsi" w:eastAsiaTheme="minorEastAsia" w:hAnsiTheme="minorHAnsi" w:cstheme="minorBidi"/>
          <w:sz w:val="22"/>
          <w:szCs w:val="22"/>
          <w:lang w:eastAsia="en-GB"/>
        </w:rPr>
        <w:tab/>
      </w:r>
      <w:r w:rsidRPr="00586B6B">
        <w:t>Geofencing</w:t>
      </w:r>
      <w:r w:rsidRPr="00586B6B">
        <w:tab/>
      </w:r>
      <w:r w:rsidRPr="00586B6B">
        <w:fldChar w:fldCharType="begin" w:fldLock="1"/>
      </w:r>
      <w:r w:rsidRPr="00586B6B">
        <w:instrText xml:space="preserve"> PAGEREF _Toc50642285 \h </w:instrText>
      </w:r>
      <w:r w:rsidRPr="00586B6B">
        <w:fldChar w:fldCharType="separate"/>
      </w:r>
      <w:r w:rsidR="002114D0">
        <w:t>41</w:t>
      </w:r>
      <w:r w:rsidRPr="00586B6B">
        <w:fldChar w:fldCharType="end"/>
      </w:r>
    </w:p>
    <w:p w14:paraId="601F38D9" w14:textId="6D1F480B" w:rsidR="002D3606" w:rsidRPr="00586B6B" w:rsidRDefault="002D3606">
      <w:pPr>
        <w:pStyle w:val="TOC2"/>
        <w:rPr>
          <w:rFonts w:asciiTheme="minorHAnsi" w:eastAsiaTheme="minorEastAsia" w:hAnsiTheme="minorHAnsi" w:cstheme="minorBidi"/>
          <w:sz w:val="22"/>
          <w:szCs w:val="22"/>
          <w:lang w:eastAsia="en-GB"/>
        </w:rPr>
      </w:pPr>
      <w:r w:rsidRPr="00586B6B">
        <w:t>7.7</w:t>
      </w:r>
      <w:r w:rsidRPr="00586B6B">
        <w:rPr>
          <w:rFonts w:asciiTheme="minorHAnsi" w:eastAsiaTheme="minorEastAsia" w:hAnsiTheme="minorHAnsi" w:cstheme="minorBidi"/>
          <w:sz w:val="22"/>
          <w:szCs w:val="22"/>
          <w:lang w:eastAsia="en-GB"/>
        </w:rPr>
        <w:tab/>
      </w:r>
      <w:r w:rsidRPr="00586B6B">
        <w:t>Consumption Reporting Provisioning API</w:t>
      </w:r>
      <w:r w:rsidRPr="00586B6B">
        <w:tab/>
      </w:r>
      <w:r w:rsidRPr="00586B6B">
        <w:fldChar w:fldCharType="begin" w:fldLock="1"/>
      </w:r>
      <w:r w:rsidRPr="00586B6B">
        <w:instrText xml:space="preserve"> PAGEREF _Toc50642286 \h </w:instrText>
      </w:r>
      <w:r w:rsidRPr="00586B6B">
        <w:fldChar w:fldCharType="separate"/>
      </w:r>
      <w:r w:rsidR="002114D0">
        <w:t>42</w:t>
      </w:r>
      <w:r w:rsidRPr="00586B6B">
        <w:fldChar w:fldCharType="end"/>
      </w:r>
    </w:p>
    <w:p w14:paraId="28D4BB2B" w14:textId="194F5173" w:rsidR="002D3606" w:rsidRPr="00586B6B" w:rsidRDefault="002D3606">
      <w:pPr>
        <w:pStyle w:val="TOC3"/>
        <w:rPr>
          <w:rFonts w:asciiTheme="minorHAnsi" w:eastAsiaTheme="minorEastAsia" w:hAnsiTheme="minorHAnsi" w:cstheme="minorBidi"/>
          <w:sz w:val="22"/>
          <w:szCs w:val="22"/>
          <w:lang w:eastAsia="en-GB"/>
        </w:rPr>
      </w:pPr>
      <w:r w:rsidRPr="00586B6B">
        <w:t>7.7.1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_Toc50642287 \h </w:instrText>
      </w:r>
      <w:r w:rsidRPr="00586B6B">
        <w:fldChar w:fldCharType="separate"/>
      </w:r>
      <w:r w:rsidR="002114D0">
        <w:t>42</w:t>
      </w:r>
      <w:r w:rsidRPr="00586B6B">
        <w:fldChar w:fldCharType="end"/>
      </w:r>
    </w:p>
    <w:p w14:paraId="041D2E67" w14:textId="4632FC60" w:rsidR="002D3606" w:rsidRPr="00586B6B" w:rsidRDefault="002D3606">
      <w:pPr>
        <w:pStyle w:val="TOC3"/>
        <w:rPr>
          <w:rFonts w:asciiTheme="minorHAnsi" w:eastAsiaTheme="minorEastAsia" w:hAnsiTheme="minorHAnsi" w:cstheme="minorBidi"/>
          <w:sz w:val="22"/>
          <w:szCs w:val="22"/>
          <w:lang w:eastAsia="en-GB"/>
        </w:rPr>
      </w:pPr>
      <w:r w:rsidRPr="00586B6B">
        <w:t>7.7.2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_Toc50642288 \h </w:instrText>
      </w:r>
      <w:r w:rsidRPr="00586B6B">
        <w:fldChar w:fldCharType="separate"/>
      </w:r>
      <w:r w:rsidR="002114D0">
        <w:t>42</w:t>
      </w:r>
      <w:r w:rsidRPr="00586B6B">
        <w:fldChar w:fldCharType="end"/>
      </w:r>
    </w:p>
    <w:p w14:paraId="6E89C75C" w14:textId="46D7B155" w:rsidR="002D3606" w:rsidRPr="00586B6B" w:rsidRDefault="002D3606">
      <w:pPr>
        <w:pStyle w:val="TOC3"/>
        <w:rPr>
          <w:rFonts w:asciiTheme="minorHAnsi" w:eastAsiaTheme="minorEastAsia" w:hAnsiTheme="minorHAnsi" w:cstheme="minorBidi"/>
          <w:sz w:val="22"/>
          <w:szCs w:val="22"/>
          <w:lang w:eastAsia="en-GB"/>
        </w:rPr>
      </w:pPr>
      <w:r w:rsidRPr="00586B6B">
        <w:t>7.7.3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_Toc50642289 \h </w:instrText>
      </w:r>
      <w:r w:rsidRPr="00586B6B">
        <w:fldChar w:fldCharType="separate"/>
      </w:r>
      <w:r w:rsidR="002114D0">
        <w:t>43</w:t>
      </w:r>
      <w:r w:rsidRPr="00586B6B">
        <w:fldChar w:fldCharType="end"/>
      </w:r>
    </w:p>
    <w:p w14:paraId="36B1F920" w14:textId="29FB8FD2" w:rsidR="002D3606" w:rsidRPr="00586B6B" w:rsidRDefault="002D3606">
      <w:pPr>
        <w:pStyle w:val="TOC4"/>
        <w:rPr>
          <w:rFonts w:asciiTheme="minorHAnsi" w:eastAsiaTheme="minorEastAsia" w:hAnsiTheme="minorHAnsi" w:cstheme="minorBidi"/>
          <w:sz w:val="22"/>
          <w:szCs w:val="22"/>
          <w:lang w:eastAsia="en-GB"/>
        </w:rPr>
      </w:pPr>
      <w:r w:rsidRPr="00586B6B">
        <w:t>7.7.3.1</w:t>
      </w:r>
      <w:r w:rsidRPr="00586B6B">
        <w:rPr>
          <w:rFonts w:asciiTheme="minorHAnsi" w:eastAsiaTheme="minorEastAsia" w:hAnsiTheme="minorHAnsi" w:cstheme="minorBidi"/>
          <w:sz w:val="22"/>
          <w:szCs w:val="22"/>
          <w:lang w:eastAsia="en-GB"/>
        </w:rPr>
        <w:tab/>
      </w:r>
      <w:r w:rsidRPr="00586B6B">
        <w:t>ConsumptionReportingConfiguration resource</w:t>
      </w:r>
      <w:r w:rsidRPr="00586B6B">
        <w:tab/>
      </w:r>
      <w:r w:rsidRPr="00586B6B">
        <w:fldChar w:fldCharType="begin" w:fldLock="1"/>
      </w:r>
      <w:r w:rsidRPr="00586B6B">
        <w:instrText xml:space="preserve"> PAGEREF _Toc50642290 \h </w:instrText>
      </w:r>
      <w:r w:rsidRPr="00586B6B">
        <w:fldChar w:fldCharType="separate"/>
      </w:r>
      <w:r w:rsidR="002114D0">
        <w:t>43</w:t>
      </w:r>
      <w:r w:rsidRPr="00586B6B">
        <w:fldChar w:fldCharType="end"/>
      </w:r>
    </w:p>
    <w:p w14:paraId="64AF1F42" w14:textId="6D963E5B" w:rsidR="002D3606" w:rsidRPr="00586B6B" w:rsidRDefault="002D3606">
      <w:pPr>
        <w:pStyle w:val="TOC2"/>
        <w:rPr>
          <w:rFonts w:asciiTheme="minorHAnsi" w:eastAsiaTheme="minorEastAsia" w:hAnsiTheme="minorHAnsi" w:cstheme="minorBidi"/>
          <w:sz w:val="22"/>
          <w:szCs w:val="22"/>
          <w:lang w:eastAsia="en-GB"/>
        </w:rPr>
      </w:pPr>
      <w:r w:rsidRPr="00586B6B">
        <w:t>7.8</w:t>
      </w:r>
      <w:r w:rsidRPr="00586B6B">
        <w:rPr>
          <w:rFonts w:asciiTheme="minorHAnsi" w:eastAsiaTheme="minorEastAsia" w:hAnsiTheme="minorHAnsi" w:cstheme="minorBidi"/>
          <w:sz w:val="22"/>
          <w:szCs w:val="22"/>
          <w:lang w:eastAsia="en-GB"/>
        </w:rPr>
        <w:tab/>
      </w:r>
      <w:r w:rsidRPr="00586B6B">
        <w:t>Metrics Reporting Provisioning API</w:t>
      </w:r>
      <w:r w:rsidRPr="00586B6B">
        <w:tab/>
      </w:r>
      <w:r w:rsidRPr="00586B6B">
        <w:fldChar w:fldCharType="begin" w:fldLock="1"/>
      </w:r>
      <w:r w:rsidRPr="00586B6B">
        <w:instrText xml:space="preserve"> PAGEREF _Toc50642291 \h </w:instrText>
      </w:r>
      <w:r w:rsidRPr="00586B6B">
        <w:fldChar w:fldCharType="separate"/>
      </w:r>
      <w:r w:rsidR="002114D0">
        <w:t>43</w:t>
      </w:r>
      <w:r w:rsidRPr="00586B6B">
        <w:fldChar w:fldCharType="end"/>
      </w:r>
    </w:p>
    <w:p w14:paraId="2D4F10A0" w14:textId="20F4DE30" w:rsidR="002D3606" w:rsidRPr="00586B6B" w:rsidRDefault="002D3606">
      <w:pPr>
        <w:pStyle w:val="TOC3"/>
        <w:rPr>
          <w:rFonts w:asciiTheme="minorHAnsi" w:eastAsiaTheme="minorEastAsia" w:hAnsiTheme="minorHAnsi" w:cstheme="minorBidi"/>
          <w:sz w:val="22"/>
          <w:szCs w:val="22"/>
          <w:lang w:eastAsia="en-GB"/>
        </w:rPr>
      </w:pPr>
      <w:r w:rsidRPr="00586B6B">
        <w:t>7.8.1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_Toc50642292 \h </w:instrText>
      </w:r>
      <w:r w:rsidRPr="00586B6B">
        <w:fldChar w:fldCharType="separate"/>
      </w:r>
      <w:r w:rsidR="002114D0">
        <w:t>43</w:t>
      </w:r>
      <w:r w:rsidRPr="00586B6B">
        <w:fldChar w:fldCharType="end"/>
      </w:r>
    </w:p>
    <w:p w14:paraId="4D3DA84F" w14:textId="347A6A5B" w:rsidR="002D3606" w:rsidRPr="00586B6B" w:rsidRDefault="002D3606">
      <w:pPr>
        <w:pStyle w:val="TOC3"/>
        <w:rPr>
          <w:rFonts w:asciiTheme="minorHAnsi" w:eastAsiaTheme="minorEastAsia" w:hAnsiTheme="minorHAnsi" w:cstheme="minorBidi"/>
          <w:sz w:val="22"/>
          <w:szCs w:val="22"/>
          <w:lang w:eastAsia="en-GB"/>
        </w:rPr>
      </w:pPr>
      <w:r w:rsidRPr="00586B6B">
        <w:t>7.8.2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_Toc50642293 \h </w:instrText>
      </w:r>
      <w:r w:rsidRPr="00586B6B">
        <w:fldChar w:fldCharType="separate"/>
      </w:r>
      <w:r w:rsidR="002114D0">
        <w:t>43</w:t>
      </w:r>
      <w:r w:rsidRPr="00586B6B">
        <w:fldChar w:fldCharType="end"/>
      </w:r>
    </w:p>
    <w:p w14:paraId="516EC4E7" w14:textId="09F4ED7E" w:rsidR="002D3606" w:rsidRPr="00586B6B" w:rsidRDefault="002D3606">
      <w:pPr>
        <w:pStyle w:val="TOC3"/>
        <w:rPr>
          <w:rFonts w:asciiTheme="minorHAnsi" w:eastAsiaTheme="minorEastAsia" w:hAnsiTheme="minorHAnsi" w:cstheme="minorBidi"/>
          <w:sz w:val="22"/>
          <w:szCs w:val="22"/>
          <w:lang w:eastAsia="en-GB"/>
        </w:rPr>
      </w:pPr>
      <w:r w:rsidRPr="00586B6B">
        <w:t>7.8.3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_Toc50642294 \h </w:instrText>
      </w:r>
      <w:r w:rsidRPr="00586B6B">
        <w:fldChar w:fldCharType="separate"/>
      </w:r>
      <w:r w:rsidR="002114D0">
        <w:t>44</w:t>
      </w:r>
      <w:r w:rsidRPr="00586B6B">
        <w:fldChar w:fldCharType="end"/>
      </w:r>
    </w:p>
    <w:p w14:paraId="2184A278" w14:textId="1DAC96A6" w:rsidR="002D3606" w:rsidRPr="00586B6B" w:rsidRDefault="002D3606">
      <w:pPr>
        <w:pStyle w:val="TOC2"/>
        <w:rPr>
          <w:rFonts w:asciiTheme="minorHAnsi" w:eastAsiaTheme="minorEastAsia" w:hAnsiTheme="minorHAnsi" w:cstheme="minorBidi"/>
          <w:sz w:val="22"/>
          <w:szCs w:val="22"/>
          <w:lang w:eastAsia="en-GB"/>
        </w:rPr>
      </w:pPr>
      <w:r w:rsidRPr="00586B6B">
        <w:t>7.9</w:t>
      </w:r>
      <w:r w:rsidRPr="00586B6B">
        <w:rPr>
          <w:rFonts w:asciiTheme="minorHAnsi" w:eastAsiaTheme="minorEastAsia" w:hAnsiTheme="minorHAnsi" w:cstheme="minorBidi"/>
          <w:sz w:val="22"/>
          <w:szCs w:val="22"/>
          <w:lang w:eastAsia="en-GB"/>
        </w:rPr>
        <w:tab/>
      </w:r>
      <w:r w:rsidRPr="00586B6B">
        <w:t>Policy Templates Provisioning API</w:t>
      </w:r>
      <w:r w:rsidRPr="00586B6B">
        <w:tab/>
      </w:r>
      <w:r w:rsidRPr="00586B6B">
        <w:fldChar w:fldCharType="begin" w:fldLock="1"/>
      </w:r>
      <w:r w:rsidRPr="00586B6B">
        <w:instrText xml:space="preserve"> PAGEREF _Toc50642295 \h </w:instrText>
      </w:r>
      <w:r w:rsidRPr="00586B6B">
        <w:fldChar w:fldCharType="separate"/>
      </w:r>
      <w:r w:rsidR="002114D0">
        <w:t>44</w:t>
      </w:r>
      <w:r w:rsidRPr="00586B6B">
        <w:fldChar w:fldCharType="end"/>
      </w:r>
    </w:p>
    <w:p w14:paraId="7859932F" w14:textId="2D89AFD4" w:rsidR="002D3606" w:rsidRPr="00586B6B" w:rsidRDefault="002D3606">
      <w:pPr>
        <w:pStyle w:val="TOC3"/>
        <w:rPr>
          <w:rFonts w:asciiTheme="minorHAnsi" w:eastAsiaTheme="minorEastAsia" w:hAnsiTheme="minorHAnsi" w:cstheme="minorBidi"/>
          <w:sz w:val="22"/>
          <w:szCs w:val="22"/>
          <w:lang w:eastAsia="en-GB"/>
        </w:rPr>
      </w:pPr>
      <w:r w:rsidRPr="00586B6B">
        <w:t>7.9.1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_Toc50642296 \h </w:instrText>
      </w:r>
      <w:r w:rsidRPr="00586B6B">
        <w:fldChar w:fldCharType="separate"/>
      </w:r>
      <w:r w:rsidR="002114D0">
        <w:t>44</w:t>
      </w:r>
      <w:r w:rsidRPr="00586B6B">
        <w:fldChar w:fldCharType="end"/>
      </w:r>
    </w:p>
    <w:p w14:paraId="1F7057C1" w14:textId="10C00BC6" w:rsidR="002D3606" w:rsidRPr="00586B6B" w:rsidRDefault="002D3606">
      <w:pPr>
        <w:pStyle w:val="TOC3"/>
        <w:rPr>
          <w:rFonts w:asciiTheme="minorHAnsi" w:eastAsiaTheme="minorEastAsia" w:hAnsiTheme="minorHAnsi" w:cstheme="minorBidi"/>
          <w:sz w:val="22"/>
          <w:szCs w:val="22"/>
          <w:lang w:eastAsia="en-GB"/>
        </w:rPr>
      </w:pPr>
      <w:r w:rsidRPr="00586B6B">
        <w:t>7.9.2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_Toc50642297 \h </w:instrText>
      </w:r>
      <w:r w:rsidRPr="00586B6B">
        <w:fldChar w:fldCharType="separate"/>
      </w:r>
      <w:r w:rsidR="002114D0">
        <w:t>45</w:t>
      </w:r>
      <w:r w:rsidRPr="00586B6B">
        <w:fldChar w:fldCharType="end"/>
      </w:r>
    </w:p>
    <w:p w14:paraId="33E34D52" w14:textId="65BAF1F3" w:rsidR="002D3606" w:rsidRPr="00586B6B" w:rsidRDefault="002D3606">
      <w:pPr>
        <w:pStyle w:val="TOC3"/>
        <w:rPr>
          <w:rFonts w:asciiTheme="minorHAnsi" w:eastAsiaTheme="minorEastAsia" w:hAnsiTheme="minorHAnsi" w:cstheme="minorBidi"/>
          <w:sz w:val="22"/>
          <w:szCs w:val="22"/>
          <w:lang w:eastAsia="en-GB"/>
        </w:rPr>
      </w:pPr>
      <w:r w:rsidRPr="00586B6B">
        <w:t>7.9.3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_Toc50642298 \h </w:instrText>
      </w:r>
      <w:r w:rsidRPr="00586B6B">
        <w:fldChar w:fldCharType="separate"/>
      </w:r>
      <w:r w:rsidR="002114D0">
        <w:t>46</w:t>
      </w:r>
      <w:r w:rsidRPr="00586B6B">
        <w:fldChar w:fldCharType="end"/>
      </w:r>
    </w:p>
    <w:p w14:paraId="321A2432" w14:textId="01B8AB89" w:rsidR="002D3606" w:rsidRPr="00586B6B" w:rsidRDefault="002D3606">
      <w:pPr>
        <w:pStyle w:val="TOC4"/>
        <w:rPr>
          <w:rFonts w:asciiTheme="minorHAnsi" w:eastAsiaTheme="minorEastAsia" w:hAnsiTheme="minorHAnsi" w:cstheme="minorBidi"/>
          <w:sz w:val="22"/>
          <w:szCs w:val="22"/>
          <w:lang w:eastAsia="en-GB"/>
        </w:rPr>
      </w:pPr>
      <w:r w:rsidRPr="00586B6B">
        <w:t>7.9.3.1</w:t>
      </w:r>
      <w:r w:rsidRPr="00586B6B">
        <w:rPr>
          <w:rFonts w:asciiTheme="minorHAnsi" w:eastAsiaTheme="minorEastAsia" w:hAnsiTheme="minorHAnsi" w:cstheme="minorBidi"/>
          <w:sz w:val="22"/>
          <w:szCs w:val="22"/>
          <w:lang w:eastAsia="en-GB"/>
        </w:rPr>
        <w:tab/>
      </w:r>
      <w:r w:rsidRPr="00586B6B">
        <w:t>PolicyTemplate resource</w:t>
      </w:r>
      <w:r w:rsidRPr="00586B6B">
        <w:tab/>
      </w:r>
      <w:r w:rsidRPr="00586B6B">
        <w:fldChar w:fldCharType="begin" w:fldLock="1"/>
      </w:r>
      <w:r w:rsidRPr="00586B6B">
        <w:instrText xml:space="preserve"> PAGEREF _Toc50642299 \h </w:instrText>
      </w:r>
      <w:r w:rsidRPr="00586B6B">
        <w:fldChar w:fldCharType="separate"/>
      </w:r>
      <w:r w:rsidR="002114D0">
        <w:t>46</w:t>
      </w:r>
      <w:r w:rsidRPr="00586B6B">
        <w:fldChar w:fldCharType="end"/>
      </w:r>
    </w:p>
    <w:p w14:paraId="2FEB7119" w14:textId="28DA8390" w:rsidR="002D3606" w:rsidRPr="00586B6B" w:rsidRDefault="002D3606">
      <w:pPr>
        <w:pStyle w:val="TOC1"/>
        <w:rPr>
          <w:rFonts w:asciiTheme="minorHAnsi" w:eastAsiaTheme="minorEastAsia" w:hAnsiTheme="minorHAnsi" w:cstheme="minorBidi"/>
          <w:szCs w:val="22"/>
          <w:lang w:eastAsia="en-GB"/>
        </w:rPr>
      </w:pPr>
      <w:r w:rsidRPr="00586B6B">
        <w:t>8</w:t>
      </w:r>
      <w:r w:rsidRPr="00586B6B">
        <w:rPr>
          <w:rFonts w:asciiTheme="minorHAnsi" w:eastAsiaTheme="minorEastAsia" w:hAnsiTheme="minorHAnsi" w:cstheme="minorBidi"/>
          <w:szCs w:val="22"/>
          <w:lang w:eastAsia="en-GB"/>
        </w:rPr>
        <w:tab/>
      </w:r>
      <w:r w:rsidRPr="00586B6B">
        <w:t>Media Ingest and Publish (M2) protocols</w:t>
      </w:r>
      <w:r w:rsidRPr="00586B6B">
        <w:tab/>
      </w:r>
      <w:r w:rsidRPr="00586B6B">
        <w:fldChar w:fldCharType="begin" w:fldLock="1"/>
      </w:r>
      <w:r w:rsidRPr="00586B6B">
        <w:instrText xml:space="preserve"> PAGEREF _Toc50642300 \h </w:instrText>
      </w:r>
      <w:r w:rsidRPr="00586B6B">
        <w:fldChar w:fldCharType="separate"/>
      </w:r>
      <w:r w:rsidR="002114D0">
        <w:t>47</w:t>
      </w:r>
      <w:r w:rsidRPr="00586B6B">
        <w:fldChar w:fldCharType="end"/>
      </w:r>
    </w:p>
    <w:p w14:paraId="765EAB3D" w14:textId="3678579C" w:rsidR="002D3606" w:rsidRPr="00586B6B" w:rsidRDefault="002D3606">
      <w:pPr>
        <w:pStyle w:val="TOC2"/>
        <w:rPr>
          <w:rFonts w:asciiTheme="minorHAnsi" w:eastAsiaTheme="minorEastAsia" w:hAnsiTheme="minorHAnsi" w:cstheme="minorBidi"/>
          <w:sz w:val="22"/>
          <w:szCs w:val="22"/>
          <w:lang w:eastAsia="en-GB"/>
        </w:rPr>
      </w:pPr>
      <w:r w:rsidRPr="00586B6B">
        <w:t>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_Toc50642301 \h </w:instrText>
      </w:r>
      <w:r w:rsidRPr="00586B6B">
        <w:fldChar w:fldCharType="separate"/>
      </w:r>
      <w:r w:rsidR="002114D0">
        <w:t>47</w:t>
      </w:r>
      <w:r w:rsidRPr="00586B6B">
        <w:fldChar w:fldCharType="end"/>
      </w:r>
    </w:p>
    <w:p w14:paraId="28DC373A" w14:textId="599AA26E" w:rsidR="002D3606" w:rsidRPr="00586B6B" w:rsidRDefault="002D3606">
      <w:pPr>
        <w:pStyle w:val="TOC2"/>
        <w:rPr>
          <w:rFonts w:asciiTheme="minorHAnsi" w:eastAsiaTheme="minorEastAsia" w:hAnsiTheme="minorHAnsi" w:cstheme="minorBidi"/>
          <w:sz w:val="22"/>
          <w:szCs w:val="22"/>
          <w:lang w:eastAsia="en-GB"/>
        </w:rPr>
      </w:pPr>
      <w:r w:rsidRPr="00586B6B">
        <w:t>8.2</w:t>
      </w:r>
      <w:r w:rsidRPr="00586B6B">
        <w:rPr>
          <w:rFonts w:asciiTheme="minorHAnsi" w:eastAsiaTheme="minorEastAsia" w:hAnsiTheme="minorHAnsi" w:cstheme="minorBidi"/>
          <w:sz w:val="22"/>
          <w:szCs w:val="22"/>
          <w:lang w:eastAsia="en-GB"/>
        </w:rPr>
        <w:tab/>
      </w:r>
      <w:r w:rsidRPr="00586B6B">
        <w:t>HTTP pull-based content ingest protocol</w:t>
      </w:r>
      <w:r w:rsidRPr="00586B6B">
        <w:tab/>
      </w:r>
      <w:r w:rsidRPr="00586B6B">
        <w:fldChar w:fldCharType="begin" w:fldLock="1"/>
      </w:r>
      <w:r w:rsidRPr="00586B6B">
        <w:instrText xml:space="preserve"> PAGEREF _Toc50642302 \h </w:instrText>
      </w:r>
      <w:r w:rsidRPr="00586B6B">
        <w:fldChar w:fldCharType="separate"/>
      </w:r>
      <w:r w:rsidR="002114D0">
        <w:t>47</w:t>
      </w:r>
      <w:r w:rsidRPr="00586B6B">
        <w:fldChar w:fldCharType="end"/>
      </w:r>
    </w:p>
    <w:p w14:paraId="233F6D7C" w14:textId="3365E6C6" w:rsidR="002D3606" w:rsidRPr="00586B6B" w:rsidRDefault="002D3606">
      <w:pPr>
        <w:pStyle w:val="TOC2"/>
        <w:rPr>
          <w:rFonts w:asciiTheme="minorHAnsi" w:eastAsiaTheme="minorEastAsia" w:hAnsiTheme="minorHAnsi" w:cstheme="minorBidi"/>
          <w:sz w:val="22"/>
          <w:szCs w:val="22"/>
          <w:lang w:eastAsia="en-GB"/>
        </w:rPr>
      </w:pPr>
      <w:r w:rsidRPr="00586B6B">
        <w:t>8.3</w:t>
      </w:r>
      <w:r w:rsidRPr="00586B6B">
        <w:rPr>
          <w:rFonts w:asciiTheme="minorHAnsi" w:eastAsiaTheme="minorEastAsia" w:hAnsiTheme="minorHAnsi" w:cstheme="minorBidi"/>
          <w:sz w:val="22"/>
          <w:szCs w:val="22"/>
          <w:lang w:eastAsia="en-GB"/>
        </w:rPr>
        <w:tab/>
      </w:r>
      <w:r w:rsidRPr="00586B6B">
        <w:t>DASH-IF push-based content ingest protocol</w:t>
      </w:r>
      <w:r w:rsidRPr="00586B6B">
        <w:tab/>
      </w:r>
      <w:r w:rsidRPr="00586B6B">
        <w:fldChar w:fldCharType="begin" w:fldLock="1"/>
      </w:r>
      <w:r w:rsidRPr="00586B6B">
        <w:instrText xml:space="preserve"> PAGEREF _Toc50642303 \h </w:instrText>
      </w:r>
      <w:r w:rsidRPr="00586B6B">
        <w:fldChar w:fldCharType="separate"/>
      </w:r>
      <w:r w:rsidR="002114D0">
        <w:t>47</w:t>
      </w:r>
      <w:r w:rsidRPr="00586B6B">
        <w:fldChar w:fldCharType="end"/>
      </w:r>
    </w:p>
    <w:p w14:paraId="5357F77A" w14:textId="75BD85AE" w:rsidR="002D3606" w:rsidRPr="00586B6B" w:rsidRDefault="002D3606">
      <w:pPr>
        <w:pStyle w:val="TOC1"/>
        <w:rPr>
          <w:rFonts w:asciiTheme="minorHAnsi" w:eastAsiaTheme="minorEastAsia" w:hAnsiTheme="minorHAnsi" w:cstheme="minorBidi"/>
          <w:szCs w:val="22"/>
          <w:lang w:eastAsia="en-GB"/>
        </w:rPr>
      </w:pPr>
      <w:r w:rsidRPr="00586B6B">
        <w:t>9</w:t>
      </w:r>
      <w:r w:rsidRPr="00586B6B">
        <w:rPr>
          <w:rFonts w:asciiTheme="minorHAnsi" w:eastAsiaTheme="minorEastAsia" w:hAnsiTheme="minorHAnsi" w:cstheme="minorBidi"/>
          <w:szCs w:val="22"/>
          <w:lang w:eastAsia="en-GB"/>
        </w:rPr>
        <w:tab/>
      </w:r>
      <w:r w:rsidRPr="00586B6B">
        <w:t>Internal (M3) APIs</w:t>
      </w:r>
      <w:r w:rsidRPr="00586B6B">
        <w:tab/>
      </w:r>
      <w:r w:rsidRPr="00586B6B">
        <w:fldChar w:fldCharType="begin" w:fldLock="1"/>
      </w:r>
      <w:r w:rsidRPr="00586B6B">
        <w:instrText xml:space="preserve"> PAGEREF _Toc50642304 \h </w:instrText>
      </w:r>
      <w:r w:rsidRPr="00586B6B">
        <w:fldChar w:fldCharType="separate"/>
      </w:r>
      <w:r w:rsidR="002114D0">
        <w:t>47</w:t>
      </w:r>
      <w:r w:rsidRPr="00586B6B">
        <w:fldChar w:fldCharType="end"/>
      </w:r>
    </w:p>
    <w:p w14:paraId="70BDDD75" w14:textId="5BB1F89A" w:rsidR="002D3606" w:rsidRPr="00586B6B" w:rsidRDefault="002D3606">
      <w:pPr>
        <w:pStyle w:val="TOC1"/>
        <w:rPr>
          <w:rFonts w:asciiTheme="minorHAnsi" w:eastAsiaTheme="minorEastAsia" w:hAnsiTheme="minorHAnsi" w:cstheme="minorBidi"/>
          <w:szCs w:val="22"/>
          <w:lang w:eastAsia="en-GB"/>
        </w:rPr>
      </w:pPr>
      <w:r w:rsidRPr="00586B6B">
        <w:t>10</w:t>
      </w:r>
      <w:r w:rsidRPr="00586B6B">
        <w:rPr>
          <w:rFonts w:asciiTheme="minorHAnsi" w:eastAsiaTheme="minorEastAsia" w:hAnsiTheme="minorHAnsi" w:cstheme="minorBidi"/>
          <w:szCs w:val="22"/>
          <w:lang w:eastAsia="en-GB"/>
        </w:rPr>
        <w:tab/>
      </w:r>
      <w:r w:rsidRPr="00586B6B">
        <w:t>Media Streaming (M4) APIs</w:t>
      </w:r>
      <w:r w:rsidRPr="00586B6B">
        <w:tab/>
      </w:r>
      <w:r w:rsidRPr="00586B6B">
        <w:fldChar w:fldCharType="begin" w:fldLock="1"/>
      </w:r>
      <w:r w:rsidRPr="00586B6B">
        <w:instrText xml:space="preserve"> PAGEREF _Toc50642305 \h </w:instrText>
      </w:r>
      <w:r w:rsidRPr="00586B6B">
        <w:fldChar w:fldCharType="separate"/>
      </w:r>
      <w:r w:rsidR="002114D0">
        <w:t>48</w:t>
      </w:r>
      <w:r w:rsidRPr="00586B6B">
        <w:fldChar w:fldCharType="end"/>
      </w:r>
    </w:p>
    <w:p w14:paraId="3EE5BF0D" w14:textId="3ADA4EEC"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10.1</w:t>
      </w:r>
      <w:r w:rsidRPr="00586B6B">
        <w:rPr>
          <w:rFonts w:asciiTheme="minorHAnsi" w:eastAsiaTheme="minorEastAsia" w:hAnsiTheme="minorHAnsi" w:cstheme="minorBidi"/>
          <w:sz w:val="22"/>
          <w:szCs w:val="22"/>
          <w:lang w:eastAsia="en-GB"/>
        </w:rPr>
        <w:tab/>
      </w:r>
      <w:r w:rsidRPr="00586B6B">
        <w:rPr>
          <w:rFonts w:cs="Arial"/>
          <w:color w:val="000000"/>
        </w:rPr>
        <w:t>General</w:t>
      </w:r>
      <w:r w:rsidRPr="00586B6B">
        <w:tab/>
      </w:r>
      <w:r w:rsidRPr="00586B6B">
        <w:fldChar w:fldCharType="begin" w:fldLock="1"/>
      </w:r>
      <w:r w:rsidRPr="00586B6B">
        <w:instrText xml:space="preserve"> PAGEREF _Toc50642306 \h </w:instrText>
      </w:r>
      <w:r w:rsidRPr="00586B6B">
        <w:fldChar w:fldCharType="separate"/>
      </w:r>
      <w:r w:rsidR="002114D0">
        <w:t>48</w:t>
      </w:r>
      <w:r w:rsidRPr="00586B6B">
        <w:fldChar w:fldCharType="end"/>
      </w:r>
    </w:p>
    <w:p w14:paraId="0EDF1EC8" w14:textId="371E8E74"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10.2</w:t>
      </w:r>
      <w:r w:rsidRPr="00586B6B">
        <w:rPr>
          <w:rFonts w:asciiTheme="minorHAnsi" w:eastAsiaTheme="minorEastAsia" w:hAnsiTheme="minorHAnsi" w:cstheme="minorBidi"/>
          <w:sz w:val="22"/>
          <w:szCs w:val="22"/>
          <w:lang w:eastAsia="en-GB"/>
        </w:rPr>
        <w:tab/>
      </w:r>
      <w:r w:rsidRPr="00586B6B">
        <w:rPr>
          <w:rFonts w:cs="Arial"/>
          <w:color w:val="000000"/>
        </w:rPr>
        <w:t>DASH Distribution</w:t>
      </w:r>
      <w:r w:rsidRPr="00586B6B">
        <w:tab/>
      </w:r>
      <w:r w:rsidRPr="00586B6B">
        <w:fldChar w:fldCharType="begin" w:fldLock="1"/>
      </w:r>
      <w:r w:rsidRPr="00586B6B">
        <w:instrText xml:space="preserve"> PAGEREF _Toc50642307 \h </w:instrText>
      </w:r>
      <w:r w:rsidRPr="00586B6B">
        <w:fldChar w:fldCharType="separate"/>
      </w:r>
      <w:r w:rsidR="002114D0">
        <w:t>48</w:t>
      </w:r>
      <w:r w:rsidRPr="00586B6B">
        <w:fldChar w:fldCharType="end"/>
      </w:r>
    </w:p>
    <w:p w14:paraId="20AC95F5" w14:textId="39A69D26" w:rsidR="002D3606" w:rsidRPr="00586B6B" w:rsidRDefault="002D3606">
      <w:pPr>
        <w:pStyle w:val="TOC1"/>
        <w:rPr>
          <w:rFonts w:asciiTheme="minorHAnsi" w:eastAsiaTheme="minorEastAsia" w:hAnsiTheme="minorHAnsi" w:cstheme="minorBidi"/>
          <w:szCs w:val="22"/>
          <w:lang w:eastAsia="en-GB"/>
        </w:rPr>
      </w:pPr>
      <w:r w:rsidRPr="00586B6B">
        <w:t>11</w:t>
      </w:r>
      <w:r w:rsidRPr="00586B6B">
        <w:rPr>
          <w:rFonts w:asciiTheme="minorHAnsi" w:eastAsiaTheme="minorEastAsia" w:hAnsiTheme="minorHAnsi" w:cstheme="minorBidi"/>
          <w:szCs w:val="22"/>
          <w:lang w:eastAsia="en-GB"/>
        </w:rPr>
        <w:tab/>
      </w:r>
      <w:r w:rsidRPr="00586B6B">
        <w:t>Media Session Handling (M5) APIs</w:t>
      </w:r>
      <w:r w:rsidRPr="00586B6B">
        <w:tab/>
      </w:r>
      <w:r w:rsidRPr="00586B6B">
        <w:fldChar w:fldCharType="begin" w:fldLock="1"/>
      </w:r>
      <w:r w:rsidRPr="00586B6B">
        <w:instrText xml:space="preserve"> PAGEREF _Toc50642308 \h </w:instrText>
      </w:r>
      <w:r w:rsidRPr="00586B6B">
        <w:fldChar w:fldCharType="separate"/>
      </w:r>
      <w:r w:rsidR="002114D0">
        <w:t>49</w:t>
      </w:r>
      <w:r w:rsidRPr="00586B6B">
        <w:fldChar w:fldCharType="end"/>
      </w:r>
    </w:p>
    <w:p w14:paraId="18018D6E" w14:textId="1A9A4B7A" w:rsidR="002D3606" w:rsidRPr="00586B6B" w:rsidRDefault="002D3606">
      <w:pPr>
        <w:pStyle w:val="TOC2"/>
        <w:rPr>
          <w:rFonts w:asciiTheme="minorHAnsi" w:eastAsiaTheme="minorEastAsia" w:hAnsiTheme="minorHAnsi" w:cstheme="minorBidi"/>
          <w:sz w:val="22"/>
          <w:szCs w:val="22"/>
          <w:lang w:eastAsia="en-GB"/>
        </w:rPr>
      </w:pPr>
      <w:r w:rsidRPr="00586B6B">
        <w:t>11.1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_Toc50642309 \h </w:instrText>
      </w:r>
      <w:r w:rsidRPr="00586B6B">
        <w:fldChar w:fldCharType="separate"/>
      </w:r>
      <w:r w:rsidR="002114D0">
        <w:t>49</w:t>
      </w:r>
      <w:r w:rsidRPr="00586B6B">
        <w:fldChar w:fldCharType="end"/>
      </w:r>
    </w:p>
    <w:p w14:paraId="0E9B7BFF" w14:textId="535D114F" w:rsidR="002D3606" w:rsidRPr="00586B6B" w:rsidRDefault="002D3606">
      <w:pPr>
        <w:pStyle w:val="TOC2"/>
        <w:rPr>
          <w:rFonts w:asciiTheme="minorHAnsi" w:eastAsiaTheme="minorEastAsia" w:hAnsiTheme="minorHAnsi" w:cstheme="minorBidi"/>
          <w:sz w:val="22"/>
          <w:szCs w:val="22"/>
          <w:lang w:eastAsia="en-GB"/>
        </w:rPr>
      </w:pPr>
      <w:r w:rsidRPr="00586B6B">
        <w:t>11.2</w:t>
      </w:r>
      <w:r w:rsidRPr="00586B6B">
        <w:rPr>
          <w:rFonts w:asciiTheme="minorHAnsi" w:eastAsiaTheme="minorEastAsia" w:hAnsiTheme="minorHAnsi" w:cstheme="minorBidi"/>
          <w:sz w:val="22"/>
          <w:szCs w:val="22"/>
          <w:lang w:eastAsia="en-GB"/>
        </w:rPr>
        <w:tab/>
      </w:r>
      <w:r w:rsidRPr="00586B6B">
        <w:t>Service Access Information API</w:t>
      </w:r>
      <w:r w:rsidRPr="00586B6B">
        <w:tab/>
      </w:r>
      <w:r w:rsidRPr="00586B6B">
        <w:fldChar w:fldCharType="begin" w:fldLock="1"/>
      </w:r>
      <w:r w:rsidRPr="00586B6B">
        <w:instrText xml:space="preserve"> PAGEREF _Toc50642310 \h </w:instrText>
      </w:r>
      <w:r w:rsidRPr="00586B6B">
        <w:fldChar w:fldCharType="separate"/>
      </w:r>
      <w:r w:rsidR="002114D0">
        <w:t>49</w:t>
      </w:r>
      <w:r w:rsidRPr="00586B6B">
        <w:fldChar w:fldCharType="end"/>
      </w:r>
    </w:p>
    <w:p w14:paraId="7DF0A09A" w14:textId="79D81AC3" w:rsidR="002D3606" w:rsidRPr="00586B6B" w:rsidRDefault="002D3606">
      <w:pPr>
        <w:pStyle w:val="TOC3"/>
        <w:rPr>
          <w:rFonts w:asciiTheme="minorHAnsi" w:eastAsiaTheme="minorEastAsia" w:hAnsiTheme="minorHAnsi" w:cstheme="minorBidi"/>
          <w:sz w:val="22"/>
          <w:szCs w:val="22"/>
          <w:lang w:eastAsia="en-GB"/>
        </w:rPr>
      </w:pPr>
      <w:r w:rsidRPr="00586B6B">
        <w:t>11.2.1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_Toc50642311 \h </w:instrText>
      </w:r>
      <w:r w:rsidRPr="00586B6B">
        <w:fldChar w:fldCharType="separate"/>
      </w:r>
      <w:r w:rsidR="002114D0">
        <w:t>49</w:t>
      </w:r>
      <w:r w:rsidRPr="00586B6B">
        <w:fldChar w:fldCharType="end"/>
      </w:r>
    </w:p>
    <w:p w14:paraId="134E3247" w14:textId="5843E78E" w:rsidR="002D3606" w:rsidRPr="00586B6B" w:rsidRDefault="002D3606">
      <w:pPr>
        <w:pStyle w:val="TOC3"/>
        <w:rPr>
          <w:rFonts w:asciiTheme="minorHAnsi" w:eastAsiaTheme="minorEastAsia" w:hAnsiTheme="minorHAnsi" w:cstheme="minorBidi"/>
          <w:sz w:val="22"/>
          <w:szCs w:val="22"/>
          <w:lang w:eastAsia="en-GB"/>
        </w:rPr>
      </w:pPr>
      <w:r w:rsidRPr="00586B6B">
        <w:t>11.2.2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_Toc50642312 \h </w:instrText>
      </w:r>
      <w:r w:rsidRPr="00586B6B">
        <w:fldChar w:fldCharType="separate"/>
      </w:r>
      <w:r w:rsidR="002114D0">
        <w:t>49</w:t>
      </w:r>
      <w:r w:rsidRPr="00586B6B">
        <w:fldChar w:fldCharType="end"/>
      </w:r>
    </w:p>
    <w:p w14:paraId="39EB8ADC" w14:textId="500DBA37" w:rsidR="002D3606" w:rsidRPr="00586B6B" w:rsidRDefault="002D3606">
      <w:pPr>
        <w:pStyle w:val="TOC3"/>
        <w:rPr>
          <w:rFonts w:asciiTheme="minorHAnsi" w:eastAsiaTheme="minorEastAsia" w:hAnsiTheme="minorHAnsi" w:cstheme="minorBidi"/>
          <w:sz w:val="22"/>
          <w:szCs w:val="22"/>
          <w:lang w:eastAsia="en-GB"/>
        </w:rPr>
      </w:pPr>
      <w:r w:rsidRPr="00586B6B">
        <w:t>11.2.3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_Toc50642313 \h </w:instrText>
      </w:r>
      <w:r w:rsidRPr="00586B6B">
        <w:fldChar w:fldCharType="separate"/>
      </w:r>
      <w:r w:rsidR="002114D0">
        <w:t>49</w:t>
      </w:r>
      <w:r w:rsidRPr="00586B6B">
        <w:fldChar w:fldCharType="end"/>
      </w:r>
    </w:p>
    <w:p w14:paraId="1C3AF530" w14:textId="590A8FEC" w:rsidR="002D3606" w:rsidRPr="00586B6B" w:rsidRDefault="002D3606">
      <w:pPr>
        <w:pStyle w:val="TOC4"/>
        <w:rPr>
          <w:rFonts w:asciiTheme="minorHAnsi" w:eastAsiaTheme="minorEastAsia" w:hAnsiTheme="minorHAnsi" w:cstheme="minorBidi"/>
          <w:sz w:val="22"/>
          <w:szCs w:val="22"/>
          <w:lang w:eastAsia="en-GB"/>
        </w:rPr>
      </w:pPr>
      <w:r w:rsidRPr="00586B6B">
        <w:t>11.2.3.1</w:t>
      </w:r>
      <w:r w:rsidRPr="00586B6B">
        <w:rPr>
          <w:rFonts w:asciiTheme="minorHAnsi" w:eastAsiaTheme="minorEastAsia" w:hAnsiTheme="minorHAnsi" w:cstheme="minorBidi"/>
          <w:sz w:val="22"/>
          <w:szCs w:val="22"/>
          <w:lang w:eastAsia="en-GB"/>
        </w:rPr>
        <w:tab/>
      </w:r>
      <w:r w:rsidRPr="00586B6B">
        <w:t>ServiceAccessInformation resource type</w:t>
      </w:r>
      <w:r w:rsidRPr="00586B6B">
        <w:tab/>
      </w:r>
      <w:r w:rsidRPr="00586B6B">
        <w:fldChar w:fldCharType="begin" w:fldLock="1"/>
      </w:r>
      <w:r w:rsidRPr="00586B6B">
        <w:instrText xml:space="preserve"> PAGEREF _Toc50642314 \h </w:instrText>
      </w:r>
      <w:r w:rsidRPr="00586B6B">
        <w:fldChar w:fldCharType="separate"/>
      </w:r>
      <w:r w:rsidR="002114D0">
        <w:t>49</w:t>
      </w:r>
      <w:r w:rsidRPr="00586B6B">
        <w:fldChar w:fldCharType="end"/>
      </w:r>
    </w:p>
    <w:p w14:paraId="1CDCEF0F" w14:textId="0ADECD5F" w:rsidR="002D3606" w:rsidRPr="00586B6B" w:rsidRDefault="002D3606">
      <w:pPr>
        <w:pStyle w:val="TOC3"/>
        <w:rPr>
          <w:rFonts w:asciiTheme="minorHAnsi" w:eastAsiaTheme="minorEastAsia" w:hAnsiTheme="minorHAnsi" w:cstheme="minorBidi"/>
          <w:sz w:val="22"/>
          <w:szCs w:val="22"/>
          <w:lang w:eastAsia="en-GB"/>
        </w:rPr>
      </w:pPr>
      <w:r w:rsidRPr="00586B6B">
        <w:lastRenderedPageBreak/>
        <w:t>11.2.4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_Toc50642315 \h </w:instrText>
      </w:r>
      <w:r w:rsidRPr="00586B6B">
        <w:fldChar w:fldCharType="separate"/>
      </w:r>
      <w:r w:rsidR="002114D0">
        <w:t>51</w:t>
      </w:r>
      <w:r w:rsidRPr="00586B6B">
        <w:fldChar w:fldCharType="end"/>
      </w:r>
    </w:p>
    <w:p w14:paraId="62CBC3E6" w14:textId="6A731DF6" w:rsidR="002D3606" w:rsidRPr="00586B6B" w:rsidRDefault="002D3606">
      <w:pPr>
        <w:pStyle w:val="TOC2"/>
        <w:rPr>
          <w:rFonts w:asciiTheme="minorHAnsi" w:eastAsiaTheme="minorEastAsia" w:hAnsiTheme="minorHAnsi" w:cstheme="minorBidi"/>
          <w:sz w:val="22"/>
          <w:szCs w:val="22"/>
          <w:lang w:eastAsia="en-GB"/>
        </w:rPr>
      </w:pPr>
      <w:r w:rsidRPr="00586B6B">
        <w:t>11.3</w:t>
      </w:r>
      <w:r w:rsidRPr="00586B6B">
        <w:rPr>
          <w:rFonts w:asciiTheme="minorHAnsi" w:eastAsiaTheme="minorEastAsia" w:hAnsiTheme="minorHAnsi" w:cstheme="minorBidi"/>
          <w:sz w:val="22"/>
          <w:szCs w:val="22"/>
          <w:lang w:eastAsia="en-GB"/>
        </w:rPr>
        <w:tab/>
      </w:r>
      <w:r w:rsidRPr="00586B6B">
        <w:t>Consumption Reporting API</w:t>
      </w:r>
      <w:r w:rsidRPr="00586B6B">
        <w:tab/>
      </w:r>
      <w:r w:rsidRPr="00586B6B">
        <w:fldChar w:fldCharType="begin" w:fldLock="1"/>
      </w:r>
      <w:r w:rsidRPr="00586B6B">
        <w:instrText xml:space="preserve"> PAGEREF _Toc50642316 \h </w:instrText>
      </w:r>
      <w:r w:rsidRPr="00586B6B">
        <w:fldChar w:fldCharType="separate"/>
      </w:r>
      <w:r w:rsidR="002114D0">
        <w:t>52</w:t>
      </w:r>
      <w:r w:rsidRPr="00586B6B">
        <w:fldChar w:fldCharType="end"/>
      </w:r>
    </w:p>
    <w:p w14:paraId="3E274A43" w14:textId="1649072E" w:rsidR="002D3606" w:rsidRPr="00586B6B" w:rsidRDefault="002D3606">
      <w:pPr>
        <w:pStyle w:val="TOC3"/>
        <w:rPr>
          <w:rFonts w:asciiTheme="minorHAnsi" w:eastAsiaTheme="minorEastAsia" w:hAnsiTheme="minorHAnsi" w:cstheme="minorBidi"/>
          <w:sz w:val="22"/>
          <w:szCs w:val="22"/>
          <w:lang w:eastAsia="en-GB"/>
        </w:rPr>
      </w:pPr>
      <w:r w:rsidRPr="00586B6B">
        <w:t>11.3.1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_Toc50642317 \h </w:instrText>
      </w:r>
      <w:r w:rsidRPr="00586B6B">
        <w:fldChar w:fldCharType="separate"/>
      </w:r>
      <w:r w:rsidR="002114D0">
        <w:t>52</w:t>
      </w:r>
      <w:r w:rsidRPr="00586B6B">
        <w:fldChar w:fldCharType="end"/>
      </w:r>
    </w:p>
    <w:p w14:paraId="0458C1E9" w14:textId="7E54A24F" w:rsidR="002D3606" w:rsidRPr="00586B6B" w:rsidRDefault="002D3606">
      <w:pPr>
        <w:pStyle w:val="TOC3"/>
        <w:rPr>
          <w:rFonts w:asciiTheme="minorHAnsi" w:eastAsiaTheme="minorEastAsia" w:hAnsiTheme="minorHAnsi" w:cstheme="minorBidi"/>
          <w:sz w:val="22"/>
          <w:szCs w:val="22"/>
          <w:lang w:eastAsia="en-GB"/>
        </w:rPr>
      </w:pPr>
      <w:r w:rsidRPr="00586B6B">
        <w:t>11.3.2</w:t>
      </w:r>
      <w:r w:rsidRPr="00586B6B">
        <w:rPr>
          <w:rFonts w:asciiTheme="minorHAnsi" w:eastAsiaTheme="minorEastAsia" w:hAnsiTheme="minorHAnsi" w:cstheme="minorBidi"/>
          <w:sz w:val="22"/>
          <w:szCs w:val="22"/>
          <w:lang w:eastAsia="en-GB"/>
        </w:rPr>
        <w:tab/>
      </w:r>
      <w:r w:rsidRPr="00586B6B">
        <w:t>Reporting procedure</w:t>
      </w:r>
      <w:r w:rsidRPr="00586B6B">
        <w:tab/>
      </w:r>
      <w:r w:rsidRPr="00586B6B">
        <w:fldChar w:fldCharType="begin" w:fldLock="1"/>
      </w:r>
      <w:r w:rsidRPr="00586B6B">
        <w:instrText xml:space="preserve"> PAGEREF _Toc50642318 \h </w:instrText>
      </w:r>
      <w:r w:rsidRPr="00586B6B">
        <w:fldChar w:fldCharType="separate"/>
      </w:r>
      <w:r w:rsidR="002114D0">
        <w:t>52</w:t>
      </w:r>
      <w:r w:rsidRPr="00586B6B">
        <w:fldChar w:fldCharType="end"/>
      </w:r>
    </w:p>
    <w:p w14:paraId="5C13CBC1" w14:textId="2E4E10EC" w:rsidR="002D3606" w:rsidRPr="00586B6B" w:rsidRDefault="002D3606">
      <w:pPr>
        <w:pStyle w:val="TOC3"/>
        <w:rPr>
          <w:rFonts w:asciiTheme="minorHAnsi" w:eastAsiaTheme="minorEastAsia" w:hAnsiTheme="minorHAnsi" w:cstheme="minorBidi"/>
          <w:sz w:val="22"/>
          <w:szCs w:val="22"/>
          <w:lang w:eastAsia="en-GB"/>
        </w:rPr>
      </w:pPr>
      <w:r w:rsidRPr="00586B6B">
        <w:t>11.3.3</w:t>
      </w:r>
      <w:r w:rsidRPr="00586B6B">
        <w:rPr>
          <w:rFonts w:asciiTheme="minorHAnsi" w:eastAsiaTheme="minorEastAsia" w:hAnsiTheme="minorHAnsi" w:cstheme="minorBidi"/>
          <w:sz w:val="22"/>
          <w:szCs w:val="22"/>
          <w:lang w:eastAsia="en-GB"/>
        </w:rPr>
        <w:tab/>
      </w:r>
      <w:r w:rsidRPr="00586B6B">
        <w:t>Report format</w:t>
      </w:r>
      <w:r w:rsidRPr="00586B6B">
        <w:tab/>
      </w:r>
      <w:r w:rsidRPr="00586B6B">
        <w:fldChar w:fldCharType="begin" w:fldLock="1"/>
      </w:r>
      <w:r w:rsidRPr="00586B6B">
        <w:instrText xml:space="preserve"> PAGEREF _Toc50642319 \h </w:instrText>
      </w:r>
      <w:r w:rsidRPr="00586B6B">
        <w:fldChar w:fldCharType="separate"/>
      </w:r>
      <w:r w:rsidR="002114D0">
        <w:t>52</w:t>
      </w:r>
      <w:r w:rsidRPr="00586B6B">
        <w:fldChar w:fldCharType="end"/>
      </w:r>
    </w:p>
    <w:p w14:paraId="7E7C8938" w14:textId="107B491F" w:rsidR="002D3606" w:rsidRPr="00586B6B" w:rsidRDefault="002D3606">
      <w:pPr>
        <w:pStyle w:val="TOC4"/>
        <w:rPr>
          <w:rFonts w:asciiTheme="minorHAnsi" w:eastAsiaTheme="minorEastAsia" w:hAnsiTheme="minorHAnsi" w:cstheme="minorBidi"/>
          <w:sz w:val="22"/>
          <w:szCs w:val="22"/>
          <w:lang w:eastAsia="en-GB"/>
        </w:rPr>
      </w:pPr>
      <w:r w:rsidRPr="00586B6B">
        <w:t>11.3.3.1</w:t>
      </w:r>
      <w:r w:rsidRPr="00586B6B">
        <w:rPr>
          <w:rFonts w:asciiTheme="minorHAnsi" w:eastAsiaTheme="minorEastAsia" w:hAnsiTheme="minorHAnsi" w:cstheme="minorBidi"/>
          <w:sz w:val="22"/>
          <w:szCs w:val="22"/>
          <w:lang w:eastAsia="en-GB"/>
        </w:rPr>
        <w:tab/>
      </w:r>
      <w:r w:rsidRPr="00586B6B">
        <w:t>ConsumptionReport format</w:t>
      </w:r>
      <w:r w:rsidRPr="00586B6B">
        <w:tab/>
      </w:r>
      <w:r w:rsidRPr="00586B6B">
        <w:fldChar w:fldCharType="begin" w:fldLock="1"/>
      </w:r>
      <w:r w:rsidRPr="00586B6B">
        <w:instrText xml:space="preserve"> PAGEREF _Toc50642320 \h </w:instrText>
      </w:r>
      <w:r w:rsidRPr="00586B6B">
        <w:fldChar w:fldCharType="separate"/>
      </w:r>
      <w:r w:rsidR="002114D0">
        <w:t>52</w:t>
      </w:r>
      <w:r w:rsidRPr="00586B6B">
        <w:fldChar w:fldCharType="end"/>
      </w:r>
    </w:p>
    <w:p w14:paraId="0AA92EF2" w14:textId="713D0190" w:rsidR="002D3606" w:rsidRPr="00586B6B" w:rsidRDefault="002D3606">
      <w:pPr>
        <w:pStyle w:val="TOC4"/>
        <w:rPr>
          <w:rFonts w:asciiTheme="minorHAnsi" w:eastAsiaTheme="minorEastAsia" w:hAnsiTheme="minorHAnsi" w:cstheme="minorBidi"/>
          <w:sz w:val="22"/>
          <w:szCs w:val="22"/>
          <w:lang w:eastAsia="en-GB"/>
        </w:rPr>
      </w:pPr>
      <w:r w:rsidRPr="00586B6B">
        <w:t>11.3.3.2</w:t>
      </w:r>
      <w:r w:rsidRPr="00586B6B">
        <w:rPr>
          <w:rFonts w:asciiTheme="minorHAnsi" w:eastAsiaTheme="minorEastAsia" w:hAnsiTheme="minorHAnsi" w:cstheme="minorBidi"/>
          <w:sz w:val="22"/>
          <w:szCs w:val="22"/>
          <w:lang w:eastAsia="en-GB"/>
        </w:rPr>
        <w:tab/>
      </w:r>
      <w:r w:rsidRPr="00586B6B">
        <w:t>ConsumptionReportingUnit type</w:t>
      </w:r>
      <w:r w:rsidRPr="00586B6B">
        <w:tab/>
      </w:r>
      <w:r w:rsidRPr="00586B6B">
        <w:fldChar w:fldCharType="begin" w:fldLock="1"/>
      </w:r>
      <w:r w:rsidRPr="00586B6B">
        <w:instrText xml:space="preserve"> PAGEREF _Toc50642321 \h </w:instrText>
      </w:r>
      <w:r w:rsidRPr="00586B6B">
        <w:fldChar w:fldCharType="separate"/>
      </w:r>
      <w:r w:rsidR="002114D0">
        <w:t>52</w:t>
      </w:r>
      <w:r w:rsidRPr="00586B6B">
        <w:fldChar w:fldCharType="end"/>
      </w:r>
    </w:p>
    <w:p w14:paraId="177AA84C" w14:textId="45C4BABE" w:rsidR="002D3606" w:rsidRPr="00586B6B" w:rsidRDefault="002D3606">
      <w:pPr>
        <w:pStyle w:val="TOC2"/>
        <w:rPr>
          <w:rFonts w:asciiTheme="minorHAnsi" w:eastAsiaTheme="minorEastAsia" w:hAnsiTheme="minorHAnsi" w:cstheme="minorBidi"/>
          <w:sz w:val="22"/>
          <w:szCs w:val="22"/>
          <w:lang w:eastAsia="en-GB"/>
        </w:rPr>
      </w:pPr>
      <w:r w:rsidRPr="00586B6B">
        <w:t>11.4</w:t>
      </w:r>
      <w:r w:rsidRPr="00586B6B">
        <w:rPr>
          <w:rFonts w:asciiTheme="minorHAnsi" w:eastAsiaTheme="minorEastAsia" w:hAnsiTheme="minorHAnsi" w:cstheme="minorBidi"/>
          <w:sz w:val="22"/>
          <w:szCs w:val="22"/>
          <w:lang w:eastAsia="en-GB"/>
        </w:rPr>
        <w:tab/>
      </w:r>
      <w:r w:rsidRPr="00586B6B">
        <w:t xml:space="preserve"> Metrics Reporting API</w:t>
      </w:r>
      <w:r w:rsidRPr="00586B6B">
        <w:tab/>
      </w:r>
      <w:r w:rsidRPr="00586B6B">
        <w:fldChar w:fldCharType="begin" w:fldLock="1"/>
      </w:r>
      <w:r w:rsidRPr="00586B6B">
        <w:instrText xml:space="preserve"> PAGEREF _Toc50642322 \h </w:instrText>
      </w:r>
      <w:r w:rsidRPr="00586B6B">
        <w:fldChar w:fldCharType="separate"/>
      </w:r>
      <w:r w:rsidR="002114D0">
        <w:t>53</w:t>
      </w:r>
      <w:r w:rsidRPr="00586B6B">
        <w:fldChar w:fldCharType="end"/>
      </w:r>
    </w:p>
    <w:p w14:paraId="57972FCB" w14:textId="67BFD176" w:rsidR="002D3606" w:rsidRPr="00586B6B" w:rsidRDefault="002D3606">
      <w:pPr>
        <w:pStyle w:val="TOC3"/>
        <w:rPr>
          <w:rFonts w:asciiTheme="minorHAnsi" w:eastAsiaTheme="minorEastAsia" w:hAnsiTheme="minorHAnsi" w:cstheme="minorBidi"/>
          <w:sz w:val="22"/>
          <w:szCs w:val="22"/>
          <w:lang w:eastAsia="en-GB"/>
        </w:rPr>
      </w:pPr>
      <w:r w:rsidRPr="00586B6B">
        <w:t>11.4.1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_Toc50642323 \h </w:instrText>
      </w:r>
      <w:r w:rsidRPr="00586B6B">
        <w:fldChar w:fldCharType="separate"/>
      </w:r>
      <w:r w:rsidR="002114D0">
        <w:t>53</w:t>
      </w:r>
      <w:r w:rsidRPr="00586B6B">
        <w:fldChar w:fldCharType="end"/>
      </w:r>
    </w:p>
    <w:p w14:paraId="5E1163D3" w14:textId="02F228EB" w:rsidR="002D3606" w:rsidRPr="00586B6B" w:rsidRDefault="002D3606">
      <w:pPr>
        <w:pStyle w:val="TOC3"/>
        <w:rPr>
          <w:rFonts w:asciiTheme="minorHAnsi" w:eastAsiaTheme="minorEastAsia" w:hAnsiTheme="minorHAnsi" w:cstheme="minorBidi"/>
          <w:sz w:val="22"/>
          <w:szCs w:val="22"/>
          <w:lang w:eastAsia="en-GB"/>
        </w:rPr>
      </w:pPr>
      <w:r w:rsidRPr="00586B6B">
        <w:t>11.4.2</w:t>
      </w:r>
      <w:r w:rsidRPr="00586B6B">
        <w:rPr>
          <w:rFonts w:asciiTheme="minorHAnsi" w:eastAsiaTheme="minorEastAsia" w:hAnsiTheme="minorHAnsi" w:cstheme="minorBidi"/>
          <w:sz w:val="22"/>
          <w:szCs w:val="22"/>
          <w:lang w:eastAsia="en-GB"/>
        </w:rPr>
        <w:tab/>
      </w:r>
      <w:r w:rsidRPr="00586B6B">
        <w:t>Reporting procedure</w:t>
      </w:r>
      <w:r w:rsidRPr="00586B6B">
        <w:tab/>
      </w:r>
      <w:r w:rsidRPr="00586B6B">
        <w:fldChar w:fldCharType="begin" w:fldLock="1"/>
      </w:r>
      <w:r w:rsidRPr="00586B6B">
        <w:instrText xml:space="preserve"> PAGEREF _Toc50642324 \h </w:instrText>
      </w:r>
      <w:r w:rsidRPr="00586B6B">
        <w:fldChar w:fldCharType="separate"/>
      </w:r>
      <w:r w:rsidR="002114D0">
        <w:t>53</w:t>
      </w:r>
      <w:r w:rsidRPr="00586B6B">
        <w:fldChar w:fldCharType="end"/>
      </w:r>
    </w:p>
    <w:p w14:paraId="5C2F70C4" w14:textId="0523813B" w:rsidR="002D3606" w:rsidRPr="00586B6B" w:rsidRDefault="002D3606">
      <w:pPr>
        <w:pStyle w:val="TOC3"/>
        <w:rPr>
          <w:rFonts w:asciiTheme="minorHAnsi" w:eastAsiaTheme="minorEastAsia" w:hAnsiTheme="minorHAnsi" w:cstheme="minorBidi"/>
          <w:sz w:val="22"/>
          <w:szCs w:val="22"/>
          <w:lang w:eastAsia="en-GB"/>
        </w:rPr>
      </w:pPr>
      <w:r w:rsidRPr="00586B6B">
        <w:t>11.4.3</w:t>
      </w:r>
      <w:r w:rsidRPr="00586B6B">
        <w:rPr>
          <w:rFonts w:asciiTheme="minorHAnsi" w:eastAsiaTheme="minorEastAsia" w:hAnsiTheme="minorHAnsi" w:cstheme="minorBidi"/>
          <w:sz w:val="22"/>
          <w:szCs w:val="22"/>
          <w:lang w:eastAsia="en-GB"/>
        </w:rPr>
        <w:tab/>
      </w:r>
      <w:r w:rsidRPr="00586B6B">
        <w:t>Report format</w:t>
      </w:r>
      <w:r w:rsidRPr="00586B6B">
        <w:tab/>
      </w:r>
      <w:r w:rsidRPr="00586B6B">
        <w:fldChar w:fldCharType="begin" w:fldLock="1"/>
      </w:r>
      <w:r w:rsidRPr="00586B6B">
        <w:instrText xml:space="preserve"> PAGEREF _Toc50642325 \h </w:instrText>
      </w:r>
      <w:r w:rsidRPr="00586B6B">
        <w:fldChar w:fldCharType="separate"/>
      </w:r>
      <w:r w:rsidR="002114D0">
        <w:t>53</w:t>
      </w:r>
      <w:r w:rsidRPr="00586B6B">
        <w:fldChar w:fldCharType="end"/>
      </w:r>
    </w:p>
    <w:p w14:paraId="2305E440" w14:textId="214336D6" w:rsidR="002D3606" w:rsidRPr="00586B6B" w:rsidRDefault="002D3606">
      <w:pPr>
        <w:pStyle w:val="TOC2"/>
        <w:rPr>
          <w:rFonts w:asciiTheme="minorHAnsi" w:eastAsiaTheme="minorEastAsia" w:hAnsiTheme="minorHAnsi" w:cstheme="minorBidi"/>
          <w:sz w:val="22"/>
          <w:szCs w:val="22"/>
          <w:lang w:eastAsia="en-GB"/>
        </w:rPr>
      </w:pPr>
      <w:r w:rsidRPr="00586B6B">
        <w:t>11.5</w:t>
      </w:r>
      <w:r w:rsidRPr="00586B6B">
        <w:rPr>
          <w:rFonts w:asciiTheme="minorHAnsi" w:eastAsiaTheme="minorEastAsia" w:hAnsiTheme="minorHAnsi" w:cstheme="minorBidi"/>
          <w:sz w:val="22"/>
          <w:szCs w:val="22"/>
          <w:lang w:eastAsia="en-GB"/>
        </w:rPr>
        <w:tab/>
      </w:r>
      <w:r w:rsidRPr="00586B6B">
        <w:t>Dynamic Policies API</w:t>
      </w:r>
      <w:r w:rsidRPr="00586B6B">
        <w:tab/>
      </w:r>
      <w:r w:rsidRPr="00586B6B">
        <w:fldChar w:fldCharType="begin" w:fldLock="1"/>
      </w:r>
      <w:r w:rsidRPr="00586B6B">
        <w:instrText xml:space="preserve"> PAGEREF _Toc50642326 \h </w:instrText>
      </w:r>
      <w:r w:rsidRPr="00586B6B">
        <w:fldChar w:fldCharType="separate"/>
      </w:r>
      <w:r w:rsidR="002114D0">
        <w:t>54</w:t>
      </w:r>
      <w:r w:rsidRPr="00586B6B">
        <w:fldChar w:fldCharType="end"/>
      </w:r>
    </w:p>
    <w:p w14:paraId="341224F2" w14:textId="2B47B2D2" w:rsidR="002D3606" w:rsidRPr="00586B6B" w:rsidRDefault="002D3606">
      <w:pPr>
        <w:pStyle w:val="TOC3"/>
        <w:rPr>
          <w:rFonts w:asciiTheme="minorHAnsi" w:eastAsiaTheme="minorEastAsia" w:hAnsiTheme="minorHAnsi" w:cstheme="minorBidi"/>
          <w:sz w:val="22"/>
          <w:szCs w:val="22"/>
          <w:lang w:eastAsia="en-GB"/>
        </w:rPr>
      </w:pPr>
      <w:r w:rsidRPr="00586B6B">
        <w:t>11.5.1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_Toc50642327 \h </w:instrText>
      </w:r>
      <w:r w:rsidRPr="00586B6B">
        <w:fldChar w:fldCharType="separate"/>
      </w:r>
      <w:r w:rsidR="002114D0">
        <w:t>54</w:t>
      </w:r>
      <w:r w:rsidRPr="00586B6B">
        <w:fldChar w:fldCharType="end"/>
      </w:r>
    </w:p>
    <w:p w14:paraId="37202C82" w14:textId="4406E6F0" w:rsidR="002D3606" w:rsidRPr="00586B6B" w:rsidRDefault="002D3606">
      <w:pPr>
        <w:pStyle w:val="TOC3"/>
        <w:rPr>
          <w:rFonts w:asciiTheme="minorHAnsi" w:eastAsiaTheme="minorEastAsia" w:hAnsiTheme="minorHAnsi" w:cstheme="minorBidi"/>
          <w:sz w:val="22"/>
          <w:szCs w:val="22"/>
          <w:lang w:eastAsia="en-GB"/>
        </w:rPr>
      </w:pPr>
      <w:r w:rsidRPr="00586B6B">
        <w:t>11.5.2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_Toc50642328 \h </w:instrText>
      </w:r>
      <w:r w:rsidRPr="00586B6B">
        <w:fldChar w:fldCharType="separate"/>
      </w:r>
      <w:r w:rsidR="002114D0">
        <w:t>54</w:t>
      </w:r>
      <w:r w:rsidRPr="00586B6B">
        <w:fldChar w:fldCharType="end"/>
      </w:r>
    </w:p>
    <w:p w14:paraId="685853D6" w14:textId="57EB4B7D" w:rsidR="002D3606" w:rsidRPr="00586B6B" w:rsidRDefault="002D3606">
      <w:pPr>
        <w:pStyle w:val="TOC4"/>
        <w:rPr>
          <w:rFonts w:asciiTheme="minorHAnsi" w:eastAsiaTheme="minorEastAsia" w:hAnsiTheme="minorHAnsi" w:cstheme="minorBidi"/>
          <w:sz w:val="22"/>
          <w:szCs w:val="22"/>
          <w:lang w:eastAsia="en-GB"/>
        </w:rPr>
      </w:pPr>
      <w:r w:rsidRPr="00586B6B">
        <w:t>11.5.2.1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_Toc50642329 \h </w:instrText>
      </w:r>
      <w:r w:rsidRPr="00586B6B">
        <w:fldChar w:fldCharType="separate"/>
      </w:r>
      <w:r w:rsidR="002114D0">
        <w:t>54</w:t>
      </w:r>
      <w:r w:rsidRPr="00586B6B">
        <w:fldChar w:fldCharType="end"/>
      </w:r>
    </w:p>
    <w:p w14:paraId="1F952611" w14:textId="587430CD" w:rsidR="002D3606" w:rsidRPr="00586B6B" w:rsidRDefault="002D3606">
      <w:pPr>
        <w:pStyle w:val="TOC3"/>
        <w:rPr>
          <w:rFonts w:asciiTheme="minorHAnsi" w:eastAsiaTheme="minorEastAsia" w:hAnsiTheme="minorHAnsi" w:cstheme="minorBidi"/>
          <w:sz w:val="22"/>
          <w:szCs w:val="22"/>
          <w:lang w:eastAsia="en-GB"/>
        </w:rPr>
      </w:pPr>
      <w:r w:rsidRPr="00586B6B">
        <w:t>11.5.3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_Toc50642330 \h </w:instrText>
      </w:r>
      <w:r w:rsidRPr="00586B6B">
        <w:fldChar w:fldCharType="separate"/>
      </w:r>
      <w:r w:rsidR="002114D0">
        <w:t>54</w:t>
      </w:r>
      <w:r w:rsidRPr="00586B6B">
        <w:fldChar w:fldCharType="end"/>
      </w:r>
    </w:p>
    <w:p w14:paraId="37E20E2D" w14:textId="7D78FAC4" w:rsidR="002D3606" w:rsidRPr="00586B6B" w:rsidRDefault="002D3606">
      <w:pPr>
        <w:pStyle w:val="TOC4"/>
        <w:rPr>
          <w:rFonts w:asciiTheme="minorHAnsi" w:eastAsiaTheme="minorEastAsia" w:hAnsiTheme="minorHAnsi" w:cstheme="minorBidi"/>
          <w:sz w:val="22"/>
          <w:szCs w:val="22"/>
          <w:lang w:eastAsia="en-GB"/>
        </w:rPr>
      </w:pPr>
      <w:r w:rsidRPr="00586B6B">
        <w:t>11.5.3.1</w:t>
      </w:r>
      <w:r w:rsidRPr="00586B6B">
        <w:rPr>
          <w:rFonts w:asciiTheme="minorHAnsi" w:eastAsiaTheme="minorEastAsia" w:hAnsiTheme="minorHAnsi" w:cstheme="minorBidi"/>
          <w:sz w:val="22"/>
          <w:szCs w:val="22"/>
          <w:lang w:eastAsia="en-GB"/>
        </w:rPr>
        <w:tab/>
      </w:r>
      <w:r w:rsidRPr="00586B6B">
        <w:t>DynamicPolicy resource type</w:t>
      </w:r>
      <w:r w:rsidRPr="00586B6B">
        <w:tab/>
      </w:r>
      <w:r w:rsidRPr="00586B6B">
        <w:fldChar w:fldCharType="begin" w:fldLock="1"/>
      </w:r>
      <w:r w:rsidRPr="00586B6B">
        <w:instrText xml:space="preserve"> PAGEREF _Toc50642331 \h </w:instrText>
      </w:r>
      <w:r w:rsidRPr="00586B6B">
        <w:fldChar w:fldCharType="separate"/>
      </w:r>
      <w:r w:rsidR="002114D0">
        <w:t>54</w:t>
      </w:r>
      <w:r w:rsidRPr="00586B6B">
        <w:fldChar w:fldCharType="end"/>
      </w:r>
    </w:p>
    <w:p w14:paraId="7646B06E" w14:textId="1AA85CE1" w:rsidR="002D3606" w:rsidRPr="00586B6B" w:rsidRDefault="002D3606">
      <w:pPr>
        <w:pStyle w:val="TOC3"/>
        <w:rPr>
          <w:rFonts w:asciiTheme="minorHAnsi" w:eastAsiaTheme="minorEastAsia" w:hAnsiTheme="minorHAnsi" w:cstheme="minorBidi"/>
          <w:sz w:val="22"/>
          <w:szCs w:val="22"/>
          <w:lang w:eastAsia="en-GB"/>
        </w:rPr>
      </w:pPr>
      <w:r w:rsidRPr="00586B6B">
        <w:t>11.5.4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_Toc50642332 \h </w:instrText>
      </w:r>
      <w:r w:rsidRPr="00586B6B">
        <w:fldChar w:fldCharType="separate"/>
      </w:r>
      <w:r w:rsidR="002114D0">
        <w:t>55</w:t>
      </w:r>
      <w:r w:rsidRPr="00586B6B">
        <w:fldChar w:fldCharType="end"/>
      </w:r>
    </w:p>
    <w:p w14:paraId="10EB753C" w14:textId="40E11D42" w:rsidR="002D3606" w:rsidRPr="00586B6B" w:rsidRDefault="002D3606">
      <w:pPr>
        <w:pStyle w:val="TOC2"/>
        <w:rPr>
          <w:rFonts w:asciiTheme="minorHAnsi" w:eastAsiaTheme="minorEastAsia" w:hAnsiTheme="minorHAnsi" w:cstheme="minorBidi"/>
          <w:sz w:val="22"/>
          <w:szCs w:val="22"/>
          <w:lang w:eastAsia="en-GB"/>
        </w:rPr>
      </w:pPr>
      <w:r w:rsidRPr="00586B6B">
        <w:t>11.6</w:t>
      </w:r>
      <w:r w:rsidRPr="00586B6B">
        <w:rPr>
          <w:rFonts w:asciiTheme="minorHAnsi" w:eastAsiaTheme="minorEastAsia" w:hAnsiTheme="minorHAnsi" w:cstheme="minorBidi"/>
          <w:sz w:val="22"/>
          <w:szCs w:val="22"/>
          <w:lang w:eastAsia="en-GB"/>
        </w:rPr>
        <w:tab/>
      </w:r>
      <w:r w:rsidRPr="00586B6B">
        <w:t>Network Assistance API</w:t>
      </w:r>
      <w:r w:rsidRPr="00586B6B">
        <w:tab/>
      </w:r>
      <w:r w:rsidRPr="00586B6B">
        <w:fldChar w:fldCharType="begin" w:fldLock="1"/>
      </w:r>
      <w:r w:rsidRPr="00586B6B">
        <w:instrText xml:space="preserve"> PAGEREF _Toc50642333 \h </w:instrText>
      </w:r>
      <w:r w:rsidRPr="00586B6B">
        <w:fldChar w:fldCharType="separate"/>
      </w:r>
      <w:r w:rsidR="002114D0">
        <w:t>56</w:t>
      </w:r>
      <w:r w:rsidRPr="00586B6B">
        <w:fldChar w:fldCharType="end"/>
      </w:r>
    </w:p>
    <w:p w14:paraId="33FD2948" w14:textId="1A465ED9" w:rsidR="002D3606" w:rsidRPr="00586B6B" w:rsidRDefault="002D3606">
      <w:pPr>
        <w:pStyle w:val="TOC3"/>
        <w:rPr>
          <w:rFonts w:asciiTheme="minorHAnsi" w:eastAsiaTheme="minorEastAsia" w:hAnsiTheme="minorHAnsi" w:cstheme="minorBidi"/>
          <w:sz w:val="22"/>
          <w:szCs w:val="22"/>
          <w:lang w:eastAsia="en-GB"/>
        </w:rPr>
      </w:pPr>
      <w:r w:rsidRPr="00586B6B">
        <w:t>11.6.1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_Toc50642334 \h </w:instrText>
      </w:r>
      <w:r w:rsidRPr="00586B6B">
        <w:fldChar w:fldCharType="separate"/>
      </w:r>
      <w:r w:rsidR="002114D0">
        <w:t>56</w:t>
      </w:r>
      <w:r w:rsidRPr="00586B6B">
        <w:fldChar w:fldCharType="end"/>
      </w:r>
    </w:p>
    <w:p w14:paraId="122588A0" w14:textId="69DA5315" w:rsidR="002D3606" w:rsidRPr="00586B6B" w:rsidRDefault="002D3606">
      <w:pPr>
        <w:pStyle w:val="TOC3"/>
        <w:rPr>
          <w:rFonts w:asciiTheme="minorHAnsi" w:eastAsiaTheme="minorEastAsia" w:hAnsiTheme="minorHAnsi" w:cstheme="minorBidi"/>
          <w:sz w:val="22"/>
          <w:szCs w:val="22"/>
          <w:lang w:eastAsia="en-GB"/>
        </w:rPr>
      </w:pPr>
      <w:r w:rsidRPr="00586B6B">
        <w:t>11.6.2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_Toc50642335 \h </w:instrText>
      </w:r>
      <w:r w:rsidRPr="00586B6B">
        <w:fldChar w:fldCharType="separate"/>
      </w:r>
      <w:r w:rsidR="002114D0">
        <w:t>56</w:t>
      </w:r>
      <w:r w:rsidRPr="00586B6B">
        <w:fldChar w:fldCharType="end"/>
      </w:r>
    </w:p>
    <w:p w14:paraId="44F710F5" w14:textId="0A54E5EE" w:rsidR="002D3606" w:rsidRPr="00586B6B" w:rsidRDefault="002D3606">
      <w:pPr>
        <w:pStyle w:val="TOC3"/>
        <w:rPr>
          <w:rFonts w:asciiTheme="minorHAnsi" w:eastAsiaTheme="minorEastAsia" w:hAnsiTheme="minorHAnsi" w:cstheme="minorBidi"/>
          <w:sz w:val="22"/>
          <w:szCs w:val="22"/>
          <w:lang w:eastAsia="en-GB"/>
        </w:rPr>
      </w:pPr>
      <w:r w:rsidRPr="00586B6B">
        <w:t>11.6.3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_Toc50642336 \h </w:instrText>
      </w:r>
      <w:r w:rsidRPr="00586B6B">
        <w:fldChar w:fldCharType="separate"/>
      </w:r>
      <w:r w:rsidR="002114D0">
        <w:t>57</w:t>
      </w:r>
      <w:r w:rsidRPr="00586B6B">
        <w:fldChar w:fldCharType="end"/>
      </w:r>
    </w:p>
    <w:p w14:paraId="55524EA2" w14:textId="4FD04D45" w:rsidR="002D3606" w:rsidRPr="00586B6B" w:rsidRDefault="002D3606">
      <w:pPr>
        <w:pStyle w:val="TOC4"/>
        <w:rPr>
          <w:rFonts w:asciiTheme="minorHAnsi" w:eastAsiaTheme="minorEastAsia" w:hAnsiTheme="minorHAnsi" w:cstheme="minorBidi"/>
          <w:sz w:val="22"/>
          <w:szCs w:val="22"/>
          <w:lang w:eastAsia="en-GB"/>
        </w:rPr>
      </w:pPr>
      <w:r w:rsidRPr="00586B6B">
        <w:t>11.6.3.1</w:t>
      </w:r>
      <w:r w:rsidRPr="00586B6B">
        <w:rPr>
          <w:rFonts w:asciiTheme="minorHAnsi" w:eastAsiaTheme="minorEastAsia" w:hAnsiTheme="minorHAnsi" w:cstheme="minorBidi"/>
          <w:sz w:val="22"/>
          <w:szCs w:val="22"/>
          <w:lang w:eastAsia="en-GB"/>
        </w:rPr>
        <w:tab/>
      </w:r>
      <w:r w:rsidRPr="00586B6B">
        <w:t>Network Assistance Session resource</w:t>
      </w:r>
      <w:r w:rsidRPr="00586B6B">
        <w:tab/>
      </w:r>
      <w:r w:rsidRPr="00586B6B">
        <w:fldChar w:fldCharType="begin" w:fldLock="1"/>
      </w:r>
      <w:r w:rsidRPr="00586B6B">
        <w:instrText xml:space="preserve"> PAGEREF _Toc50642337 \h </w:instrText>
      </w:r>
      <w:r w:rsidRPr="00586B6B">
        <w:fldChar w:fldCharType="separate"/>
      </w:r>
      <w:r w:rsidR="002114D0">
        <w:t>57</w:t>
      </w:r>
      <w:r w:rsidRPr="00586B6B">
        <w:fldChar w:fldCharType="end"/>
      </w:r>
    </w:p>
    <w:p w14:paraId="519F8F91" w14:textId="4C54E19B" w:rsidR="002D3606" w:rsidRPr="00586B6B" w:rsidRDefault="002D3606">
      <w:pPr>
        <w:pStyle w:val="TOC3"/>
        <w:rPr>
          <w:rFonts w:asciiTheme="minorHAnsi" w:eastAsiaTheme="minorEastAsia" w:hAnsiTheme="minorHAnsi" w:cstheme="minorBidi"/>
          <w:sz w:val="22"/>
          <w:szCs w:val="22"/>
          <w:lang w:eastAsia="en-GB"/>
        </w:rPr>
      </w:pPr>
      <w:r w:rsidRPr="00586B6B">
        <w:t>11.6.4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_Toc50642338 \h </w:instrText>
      </w:r>
      <w:r w:rsidRPr="00586B6B">
        <w:fldChar w:fldCharType="separate"/>
      </w:r>
      <w:r w:rsidR="002114D0">
        <w:t>57</w:t>
      </w:r>
      <w:r w:rsidRPr="00586B6B">
        <w:fldChar w:fldCharType="end"/>
      </w:r>
    </w:p>
    <w:p w14:paraId="71538B09" w14:textId="4985B4E0" w:rsidR="002D3606" w:rsidRPr="00586B6B" w:rsidRDefault="002D3606">
      <w:pPr>
        <w:pStyle w:val="TOC1"/>
        <w:rPr>
          <w:rFonts w:asciiTheme="minorHAnsi" w:eastAsiaTheme="minorEastAsia" w:hAnsiTheme="minorHAnsi" w:cstheme="minorBidi"/>
          <w:szCs w:val="22"/>
          <w:lang w:eastAsia="en-GB"/>
        </w:rPr>
      </w:pPr>
      <w:r w:rsidRPr="00586B6B">
        <w:t>12</w:t>
      </w:r>
      <w:r w:rsidRPr="00586B6B">
        <w:rPr>
          <w:rFonts w:asciiTheme="minorHAnsi" w:eastAsiaTheme="minorEastAsia" w:hAnsiTheme="minorHAnsi" w:cstheme="minorBidi"/>
          <w:szCs w:val="22"/>
          <w:lang w:eastAsia="en-GB"/>
        </w:rPr>
        <w:tab/>
      </w:r>
      <w:r w:rsidRPr="00586B6B">
        <w:t>UE Media Session Handling (M6) APIs for uplink and downlink</w:t>
      </w:r>
      <w:r w:rsidRPr="00586B6B">
        <w:tab/>
      </w:r>
      <w:r w:rsidRPr="00586B6B">
        <w:fldChar w:fldCharType="begin" w:fldLock="1"/>
      </w:r>
      <w:r w:rsidRPr="00586B6B">
        <w:instrText xml:space="preserve"> PAGEREF _Toc50642339 \h </w:instrText>
      </w:r>
      <w:r w:rsidRPr="00586B6B">
        <w:fldChar w:fldCharType="separate"/>
      </w:r>
      <w:r w:rsidR="002114D0">
        <w:t>58</w:t>
      </w:r>
      <w:r w:rsidRPr="00586B6B">
        <w:fldChar w:fldCharType="end"/>
      </w:r>
    </w:p>
    <w:p w14:paraId="2D09BE8C" w14:textId="18A15A73" w:rsidR="002D3606" w:rsidRPr="00586B6B" w:rsidRDefault="002D3606">
      <w:pPr>
        <w:pStyle w:val="TOC2"/>
        <w:rPr>
          <w:rFonts w:asciiTheme="minorHAnsi" w:eastAsiaTheme="minorEastAsia" w:hAnsiTheme="minorHAnsi" w:cstheme="minorBidi"/>
          <w:sz w:val="22"/>
          <w:szCs w:val="22"/>
          <w:lang w:eastAsia="en-GB"/>
        </w:rPr>
      </w:pPr>
      <w:r w:rsidRPr="00586B6B">
        <w:t>12.1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_Toc50642340 \h </w:instrText>
      </w:r>
      <w:r w:rsidRPr="00586B6B">
        <w:fldChar w:fldCharType="separate"/>
      </w:r>
      <w:r w:rsidR="002114D0">
        <w:t>58</w:t>
      </w:r>
      <w:r w:rsidRPr="00586B6B">
        <w:fldChar w:fldCharType="end"/>
      </w:r>
    </w:p>
    <w:p w14:paraId="69DFD873" w14:textId="06E79A5F" w:rsidR="002D3606" w:rsidRPr="00586B6B" w:rsidRDefault="002D3606">
      <w:pPr>
        <w:pStyle w:val="TOC2"/>
        <w:rPr>
          <w:rFonts w:asciiTheme="minorHAnsi" w:eastAsiaTheme="minorEastAsia" w:hAnsiTheme="minorHAnsi" w:cstheme="minorBidi"/>
          <w:sz w:val="22"/>
          <w:szCs w:val="22"/>
          <w:lang w:eastAsia="en-GB"/>
        </w:rPr>
      </w:pPr>
      <w:r w:rsidRPr="00586B6B">
        <w:t>12.2</w:t>
      </w:r>
      <w:r w:rsidRPr="00586B6B">
        <w:rPr>
          <w:rFonts w:asciiTheme="minorHAnsi" w:eastAsiaTheme="minorEastAsia" w:hAnsiTheme="minorHAnsi" w:cstheme="minorBidi"/>
          <w:sz w:val="22"/>
          <w:szCs w:val="22"/>
          <w:lang w:eastAsia="en-GB"/>
        </w:rPr>
        <w:tab/>
      </w:r>
      <w:r w:rsidRPr="00586B6B">
        <w:t>Media Session Handling for Downlink Streaming – APIs and Functions</w:t>
      </w:r>
      <w:r w:rsidRPr="00586B6B">
        <w:tab/>
      </w:r>
      <w:r w:rsidRPr="00586B6B">
        <w:fldChar w:fldCharType="begin" w:fldLock="1"/>
      </w:r>
      <w:r w:rsidRPr="00586B6B">
        <w:instrText xml:space="preserve"> PAGEREF _Toc50642341 \h </w:instrText>
      </w:r>
      <w:r w:rsidRPr="00586B6B">
        <w:fldChar w:fldCharType="separate"/>
      </w:r>
      <w:r w:rsidR="002114D0">
        <w:t>58</w:t>
      </w:r>
      <w:r w:rsidRPr="00586B6B">
        <w:fldChar w:fldCharType="end"/>
      </w:r>
    </w:p>
    <w:p w14:paraId="4B7F9A94" w14:textId="3F4223A4" w:rsidR="002D3606" w:rsidRPr="00586B6B" w:rsidRDefault="002D3606">
      <w:pPr>
        <w:pStyle w:val="TOC3"/>
        <w:rPr>
          <w:rFonts w:asciiTheme="minorHAnsi" w:eastAsiaTheme="minorEastAsia" w:hAnsiTheme="minorHAnsi" w:cstheme="minorBidi"/>
          <w:sz w:val="22"/>
          <w:szCs w:val="22"/>
          <w:lang w:eastAsia="en-GB"/>
        </w:rPr>
      </w:pPr>
      <w:r w:rsidRPr="00586B6B">
        <w:t>12.2.1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_Toc50642342 \h </w:instrText>
      </w:r>
      <w:r w:rsidRPr="00586B6B">
        <w:fldChar w:fldCharType="separate"/>
      </w:r>
      <w:r w:rsidR="002114D0">
        <w:t>58</w:t>
      </w:r>
      <w:r w:rsidRPr="00586B6B">
        <w:fldChar w:fldCharType="end"/>
      </w:r>
    </w:p>
    <w:p w14:paraId="795A01B2" w14:textId="1F40CA39" w:rsidR="002D3606" w:rsidRPr="00586B6B" w:rsidRDefault="002D3606">
      <w:pPr>
        <w:pStyle w:val="TOC3"/>
        <w:rPr>
          <w:rFonts w:asciiTheme="minorHAnsi" w:eastAsiaTheme="minorEastAsia" w:hAnsiTheme="minorHAnsi" w:cstheme="minorBidi"/>
          <w:sz w:val="22"/>
          <w:szCs w:val="22"/>
          <w:lang w:eastAsia="en-GB"/>
        </w:rPr>
      </w:pPr>
      <w:r w:rsidRPr="00586B6B">
        <w:t>12.2.2</w:t>
      </w:r>
      <w:r w:rsidRPr="00586B6B">
        <w:rPr>
          <w:rFonts w:asciiTheme="minorHAnsi" w:eastAsiaTheme="minorEastAsia" w:hAnsiTheme="minorHAnsi" w:cstheme="minorBidi"/>
          <w:sz w:val="22"/>
          <w:szCs w:val="22"/>
          <w:lang w:eastAsia="en-GB"/>
        </w:rPr>
        <w:tab/>
      </w:r>
      <w:r w:rsidRPr="00586B6B">
        <w:t>Media Session Handler model</w:t>
      </w:r>
      <w:r w:rsidRPr="00586B6B">
        <w:tab/>
      </w:r>
      <w:r w:rsidRPr="00586B6B">
        <w:fldChar w:fldCharType="begin" w:fldLock="1"/>
      </w:r>
      <w:r w:rsidRPr="00586B6B">
        <w:instrText xml:space="preserve"> PAGEREF _Toc50642343 \h </w:instrText>
      </w:r>
      <w:r w:rsidRPr="00586B6B">
        <w:fldChar w:fldCharType="separate"/>
      </w:r>
      <w:r w:rsidR="002114D0">
        <w:t>59</w:t>
      </w:r>
      <w:r w:rsidRPr="00586B6B">
        <w:fldChar w:fldCharType="end"/>
      </w:r>
    </w:p>
    <w:p w14:paraId="0CFFF304" w14:textId="2DDD7E4D" w:rsidR="002D3606" w:rsidRPr="00586B6B" w:rsidRDefault="002D3606">
      <w:pPr>
        <w:pStyle w:val="TOC4"/>
        <w:rPr>
          <w:rFonts w:asciiTheme="minorHAnsi" w:eastAsiaTheme="minorEastAsia" w:hAnsiTheme="minorHAnsi" w:cstheme="minorBidi"/>
          <w:sz w:val="22"/>
          <w:szCs w:val="22"/>
          <w:lang w:eastAsia="en-GB"/>
        </w:rPr>
      </w:pPr>
      <w:r w:rsidRPr="00586B6B">
        <w:t>12.2.2.1</w:t>
      </w:r>
      <w:r w:rsidRPr="00586B6B">
        <w:rPr>
          <w:rFonts w:asciiTheme="minorHAnsi" w:eastAsiaTheme="minorEastAsia" w:hAnsiTheme="minorHAnsi" w:cstheme="minorBidi"/>
          <w:sz w:val="22"/>
          <w:szCs w:val="22"/>
          <w:lang w:eastAsia="en-GB"/>
        </w:rPr>
        <w:tab/>
      </w:r>
      <w:r w:rsidRPr="00586B6B">
        <w:t>State model</w:t>
      </w:r>
      <w:r w:rsidRPr="00586B6B">
        <w:tab/>
      </w:r>
      <w:r w:rsidRPr="00586B6B">
        <w:fldChar w:fldCharType="begin" w:fldLock="1"/>
      </w:r>
      <w:r w:rsidRPr="00586B6B">
        <w:instrText xml:space="preserve"> PAGEREF _Toc50642344 \h </w:instrText>
      </w:r>
      <w:r w:rsidRPr="00586B6B">
        <w:fldChar w:fldCharType="separate"/>
      </w:r>
      <w:r w:rsidR="002114D0">
        <w:t>59</w:t>
      </w:r>
      <w:r w:rsidRPr="00586B6B">
        <w:fldChar w:fldCharType="end"/>
      </w:r>
    </w:p>
    <w:p w14:paraId="521AA2EA" w14:textId="18805216" w:rsidR="002D3606" w:rsidRPr="00586B6B" w:rsidRDefault="002D3606">
      <w:pPr>
        <w:pStyle w:val="TOC4"/>
        <w:rPr>
          <w:rFonts w:asciiTheme="minorHAnsi" w:eastAsiaTheme="minorEastAsia" w:hAnsiTheme="minorHAnsi" w:cstheme="minorBidi"/>
          <w:sz w:val="22"/>
          <w:szCs w:val="22"/>
          <w:lang w:eastAsia="en-GB"/>
        </w:rPr>
      </w:pPr>
      <w:r w:rsidRPr="00586B6B">
        <w:t>12.2.2.2</w:t>
      </w:r>
      <w:r w:rsidRPr="00586B6B">
        <w:rPr>
          <w:rFonts w:asciiTheme="minorHAnsi" w:eastAsiaTheme="minorEastAsia" w:hAnsiTheme="minorHAnsi" w:cstheme="minorBidi"/>
          <w:sz w:val="22"/>
          <w:szCs w:val="22"/>
          <w:lang w:eastAsia="en-GB"/>
        </w:rPr>
        <w:tab/>
      </w:r>
      <w:r w:rsidRPr="00586B6B">
        <w:t>Media Session Handler internal properties</w:t>
      </w:r>
      <w:r w:rsidRPr="00586B6B">
        <w:tab/>
      </w:r>
      <w:r w:rsidRPr="00586B6B">
        <w:fldChar w:fldCharType="begin" w:fldLock="1"/>
      </w:r>
      <w:r w:rsidRPr="00586B6B">
        <w:instrText xml:space="preserve"> PAGEREF _Toc50642345 \h </w:instrText>
      </w:r>
      <w:r w:rsidRPr="00586B6B">
        <w:fldChar w:fldCharType="separate"/>
      </w:r>
      <w:r w:rsidR="002114D0">
        <w:t>59</w:t>
      </w:r>
      <w:r w:rsidRPr="00586B6B">
        <w:fldChar w:fldCharType="end"/>
      </w:r>
    </w:p>
    <w:p w14:paraId="62E8C944" w14:textId="7B4BA1A3" w:rsidR="002D3606" w:rsidRPr="00586B6B" w:rsidRDefault="002D3606">
      <w:pPr>
        <w:pStyle w:val="TOC4"/>
        <w:rPr>
          <w:rFonts w:asciiTheme="minorHAnsi" w:eastAsiaTheme="minorEastAsia" w:hAnsiTheme="minorHAnsi" w:cstheme="minorBidi"/>
          <w:sz w:val="22"/>
          <w:szCs w:val="22"/>
          <w:lang w:eastAsia="en-GB"/>
        </w:rPr>
      </w:pPr>
      <w:r w:rsidRPr="00586B6B">
        <w:t>12.2.2.3</w:t>
      </w:r>
      <w:r w:rsidRPr="00586B6B">
        <w:rPr>
          <w:rFonts w:asciiTheme="minorHAnsi" w:eastAsiaTheme="minorEastAsia" w:hAnsiTheme="minorHAnsi" w:cstheme="minorBidi"/>
          <w:sz w:val="22"/>
          <w:szCs w:val="22"/>
          <w:lang w:eastAsia="en-GB"/>
        </w:rPr>
        <w:tab/>
      </w:r>
      <w:r w:rsidRPr="00586B6B">
        <w:t>Media Session Handler internal operations</w:t>
      </w:r>
      <w:r w:rsidRPr="00586B6B">
        <w:tab/>
      </w:r>
      <w:r w:rsidRPr="00586B6B">
        <w:fldChar w:fldCharType="begin" w:fldLock="1"/>
      </w:r>
      <w:r w:rsidRPr="00586B6B">
        <w:instrText xml:space="preserve"> PAGEREF _Toc50642346 \h </w:instrText>
      </w:r>
      <w:r w:rsidRPr="00586B6B">
        <w:fldChar w:fldCharType="separate"/>
      </w:r>
      <w:r w:rsidR="002114D0">
        <w:t>59</w:t>
      </w:r>
      <w:r w:rsidRPr="00586B6B">
        <w:fldChar w:fldCharType="end"/>
      </w:r>
    </w:p>
    <w:p w14:paraId="177E22E0" w14:textId="46D1B742" w:rsidR="002D3606" w:rsidRPr="00586B6B" w:rsidRDefault="002D3606">
      <w:pPr>
        <w:pStyle w:val="TOC4"/>
        <w:rPr>
          <w:rFonts w:asciiTheme="minorHAnsi" w:eastAsiaTheme="minorEastAsia" w:hAnsiTheme="minorHAnsi" w:cstheme="minorBidi"/>
          <w:sz w:val="22"/>
          <w:szCs w:val="22"/>
          <w:lang w:eastAsia="en-GB"/>
        </w:rPr>
      </w:pPr>
      <w:r w:rsidRPr="00586B6B">
        <w:t>12.2.2.4</w:t>
      </w:r>
      <w:r w:rsidRPr="00586B6B">
        <w:rPr>
          <w:rFonts w:asciiTheme="minorHAnsi" w:eastAsiaTheme="minorEastAsia" w:hAnsiTheme="minorHAnsi" w:cstheme="minorBidi"/>
          <w:sz w:val="22"/>
          <w:szCs w:val="22"/>
          <w:lang w:eastAsia="en-GB"/>
        </w:rPr>
        <w:tab/>
      </w:r>
      <w:r w:rsidRPr="00586B6B">
        <w:t>Starting and Stopping a Media Session Handler</w:t>
      </w:r>
      <w:r w:rsidRPr="00586B6B">
        <w:tab/>
      </w:r>
      <w:r w:rsidRPr="00586B6B">
        <w:fldChar w:fldCharType="begin" w:fldLock="1"/>
      </w:r>
      <w:r w:rsidRPr="00586B6B">
        <w:instrText xml:space="preserve"> PAGEREF _Toc50642347 \h </w:instrText>
      </w:r>
      <w:r w:rsidRPr="00586B6B">
        <w:fldChar w:fldCharType="separate"/>
      </w:r>
      <w:r w:rsidR="002114D0">
        <w:t>59</w:t>
      </w:r>
      <w:r w:rsidRPr="00586B6B">
        <w:fldChar w:fldCharType="end"/>
      </w:r>
    </w:p>
    <w:p w14:paraId="5D0CB7CD" w14:textId="4BF847CF" w:rsidR="002D3606" w:rsidRPr="00586B6B" w:rsidRDefault="002D3606">
      <w:pPr>
        <w:pStyle w:val="TOC3"/>
        <w:rPr>
          <w:rFonts w:asciiTheme="minorHAnsi" w:eastAsiaTheme="minorEastAsia" w:hAnsiTheme="minorHAnsi" w:cstheme="minorBidi"/>
          <w:sz w:val="22"/>
          <w:szCs w:val="22"/>
          <w:lang w:eastAsia="en-GB"/>
        </w:rPr>
      </w:pPr>
      <w:r w:rsidRPr="00586B6B">
        <w:t>12.2.3</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_Toc50642348 \h </w:instrText>
      </w:r>
      <w:r w:rsidRPr="00586B6B">
        <w:fldChar w:fldCharType="separate"/>
      </w:r>
      <w:r w:rsidR="002114D0">
        <w:t>59</w:t>
      </w:r>
      <w:r w:rsidRPr="00586B6B">
        <w:fldChar w:fldCharType="end"/>
      </w:r>
    </w:p>
    <w:p w14:paraId="4BF417CD" w14:textId="6BA36E93" w:rsidR="002D3606" w:rsidRPr="00586B6B" w:rsidRDefault="002D3606">
      <w:pPr>
        <w:pStyle w:val="TOC3"/>
        <w:rPr>
          <w:rFonts w:asciiTheme="minorHAnsi" w:eastAsiaTheme="minorEastAsia" w:hAnsiTheme="minorHAnsi" w:cstheme="minorBidi"/>
          <w:sz w:val="22"/>
          <w:szCs w:val="22"/>
          <w:lang w:eastAsia="en-GB"/>
        </w:rPr>
      </w:pPr>
      <w:r w:rsidRPr="00586B6B">
        <w:t>12.2.4</w:t>
      </w:r>
      <w:r w:rsidRPr="00586B6B">
        <w:rPr>
          <w:rFonts w:asciiTheme="minorHAnsi" w:eastAsiaTheme="minorEastAsia" w:hAnsiTheme="minorHAnsi" w:cstheme="minorBidi"/>
          <w:sz w:val="22"/>
          <w:szCs w:val="22"/>
          <w:lang w:eastAsia="en-GB"/>
        </w:rPr>
        <w:tab/>
      </w:r>
      <w:r w:rsidRPr="00586B6B">
        <w:t>Dynamic Policy Information</w:t>
      </w:r>
      <w:r w:rsidRPr="00586B6B">
        <w:tab/>
      </w:r>
      <w:r w:rsidRPr="00586B6B">
        <w:fldChar w:fldCharType="begin" w:fldLock="1"/>
      </w:r>
      <w:r w:rsidRPr="00586B6B">
        <w:instrText xml:space="preserve"> PAGEREF _Toc50642349 \h </w:instrText>
      </w:r>
      <w:r w:rsidRPr="00586B6B">
        <w:fldChar w:fldCharType="separate"/>
      </w:r>
      <w:r w:rsidR="002114D0">
        <w:t>60</w:t>
      </w:r>
      <w:r w:rsidRPr="00586B6B">
        <w:fldChar w:fldCharType="end"/>
      </w:r>
    </w:p>
    <w:p w14:paraId="6E41F5A0" w14:textId="64725774" w:rsidR="002D3606" w:rsidRPr="00586B6B" w:rsidRDefault="002D3606">
      <w:pPr>
        <w:pStyle w:val="TOC3"/>
        <w:rPr>
          <w:rFonts w:asciiTheme="minorHAnsi" w:eastAsiaTheme="minorEastAsia" w:hAnsiTheme="minorHAnsi" w:cstheme="minorBidi"/>
          <w:sz w:val="22"/>
          <w:szCs w:val="22"/>
          <w:lang w:eastAsia="en-GB"/>
        </w:rPr>
      </w:pPr>
      <w:r w:rsidRPr="00586B6B">
        <w:t>12.2.5</w:t>
      </w:r>
      <w:r w:rsidRPr="00586B6B">
        <w:rPr>
          <w:rFonts w:asciiTheme="minorHAnsi" w:eastAsiaTheme="minorEastAsia" w:hAnsiTheme="minorHAnsi" w:cstheme="minorBidi"/>
          <w:sz w:val="22"/>
          <w:szCs w:val="22"/>
          <w:lang w:eastAsia="en-GB"/>
        </w:rPr>
        <w:tab/>
      </w:r>
      <w:r w:rsidRPr="00586B6B">
        <w:t>Network Assistance Information</w:t>
      </w:r>
      <w:r w:rsidRPr="00586B6B">
        <w:tab/>
      </w:r>
      <w:r w:rsidRPr="00586B6B">
        <w:fldChar w:fldCharType="begin" w:fldLock="1"/>
      </w:r>
      <w:r w:rsidRPr="00586B6B">
        <w:instrText xml:space="preserve"> PAGEREF _Toc50642350 \h </w:instrText>
      </w:r>
      <w:r w:rsidRPr="00586B6B">
        <w:fldChar w:fldCharType="separate"/>
      </w:r>
      <w:r w:rsidR="002114D0">
        <w:t>60</w:t>
      </w:r>
      <w:r w:rsidRPr="00586B6B">
        <w:fldChar w:fldCharType="end"/>
      </w:r>
    </w:p>
    <w:p w14:paraId="7378F960" w14:textId="273B3B74" w:rsidR="002D3606" w:rsidRPr="00586B6B" w:rsidRDefault="002D3606">
      <w:pPr>
        <w:pStyle w:val="TOC3"/>
        <w:rPr>
          <w:rFonts w:asciiTheme="minorHAnsi" w:eastAsiaTheme="minorEastAsia" w:hAnsiTheme="minorHAnsi" w:cstheme="minorBidi"/>
          <w:sz w:val="22"/>
          <w:szCs w:val="22"/>
          <w:lang w:eastAsia="en-GB"/>
        </w:rPr>
      </w:pPr>
      <w:r w:rsidRPr="00586B6B">
        <w:t>12.2.6</w:t>
      </w:r>
      <w:r w:rsidRPr="00586B6B">
        <w:rPr>
          <w:rFonts w:asciiTheme="minorHAnsi" w:eastAsiaTheme="minorEastAsia" w:hAnsiTheme="minorHAnsi" w:cstheme="minorBidi"/>
          <w:sz w:val="22"/>
          <w:szCs w:val="22"/>
          <w:lang w:eastAsia="en-GB"/>
        </w:rPr>
        <w:tab/>
      </w:r>
      <w:r w:rsidRPr="00586B6B">
        <w:t>Consumption Reporting Information</w:t>
      </w:r>
      <w:r w:rsidRPr="00586B6B">
        <w:tab/>
      </w:r>
      <w:r w:rsidRPr="00586B6B">
        <w:fldChar w:fldCharType="begin" w:fldLock="1"/>
      </w:r>
      <w:r w:rsidRPr="00586B6B">
        <w:instrText xml:space="preserve"> PAGEREF _Toc50642351 \h </w:instrText>
      </w:r>
      <w:r w:rsidRPr="00586B6B">
        <w:fldChar w:fldCharType="separate"/>
      </w:r>
      <w:r w:rsidR="002114D0">
        <w:t>60</w:t>
      </w:r>
      <w:r w:rsidRPr="00586B6B">
        <w:fldChar w:fldCharType="end"/>
      </w:r>
    </w:p>
    <w:p w14:paraId="0303DAA1" w14:textId="7EBB33F5" w:rsidR="002D3606" w:rsidRPr="00586B6B" w:rsidRDefault="002D3606">
      <w:pPr>
        <w:pStyle w:val="TOC3"/>
        <w:rPr>
          <w:rFonts w:asciiTheme="minorHAnsi" w:eastAsiaTheme="minorEastAsia" w:hAnsiTheme="minorHAnsi" w:cstheme="minorBidi"/>
          <w:sz w:val="22"/>
          <w:szCs w:val="22"/>
          <w:lang w:eastAsia="en-GB"/>
        </w:rPr>
      </w:pPr>
      <w:r w:rsidRPr="00586B6B">
        <w:t>12.2.7</w:t>
      </w:r>
      <w:r w:rsidRPr="00586B6B">
        <w:rPr>
          <w:rFonts w:asciiTheme="minorHAnsi" w:eastAsiaTheme="minorEastAsia" w:hAnsiTheme="minorHAnsi" w:cstheme="minorBidi"/>
          <w:sz w:val="22"/>
          <w:szCs w:val="22"/>
          <w:lang w:eastAsia="en-GB"/>
        </w:rPr>
        <w:tab/>
      </w:r>
      <w:r w:rsidRPr="00586B6B">
        <w:t>Metrics Reporting Information</w:t>
      </w:r>
      <w:r w:rsidRPr="00586B6B">
        <w:tab/>
      </w:r>
      <w:r w:rsidRPr="00586B6B">
        <w:fldChar w:fldCharType="begin" w:fldLock="1"/>
      </w:r>
      <w:r w:rsidRPr="00586B6B">
        <w:instrText xml:space="preserve"> PAGEREF _Toc50642352 \h </w:instrText>
      </w:r>
      <w:r w:rsidRPr="00586B6B">
        <w:fldChar w:fldCharType="separate"/>
      </w:r>
      <w:r w:rsidR="002114D0">
        <w:t>61</w:t>
      </w:r>
      <w:r w:rsidRPr="00586B6B">
        <w:fldChar w:fldCharType="end"/>
      </w:r>
    </w:p>
    <w:p w14:paraId="45E7049E" w14:textId="1D7225B7" w:rsidR="002D3606" w:rsidRPr="00586B6B" w:rsidRDefault="002D3606">
      <w:pPr>
        <w:pStyle w:val="TOC2"/>
        <w:rPr>
          <w:rFonts w:asciiTheme="minorHAnsi" w:eastAsiaTheme="minorEastAsia" w:hAnsiTheme="minorHAnsi" w:cstheme="minorBidi"/>
          <w:sz w:val="22"/>
          <w:szCs w:val="22"/>
          <w:lang w:eastAsia="en-GB"/>
        </w:rPr>
      </w:pPr>
      <w:r w:rsidRPr="00586B6B">
        <w:t>12.3</w:t>
      </w:r>
      <w:r w:rsidRPr="00586B6B">
        <w:rPr>
          <w:rFonts w:asciiTheme="minorHAnsi" w:eastAsiaTheme="minorEastAsia" w:hAnsiTheme="minorHAnsi" w:cstheme="minorBidi"/>
          <w:sz w:val="22"/>
          <w:szCs w:val="22"/>
          <w:lang w:eastAsia="en-GB"/>
        </w:rPr>
        <w:tab/>
      </w:r>
      <w:r w:rsidRPr="00586B6B">
        <w:t>Media Session Handling for Uplink Streaming – APIs and Functions</w:t>
      </w:r>
      <w:r w:rsidRPr="00586B6B">
        <w:tab/>
      </w:r>
      <w:r w:rsidRPr="00586B6B">
        <w:fldChar w:fldCharType="begin" w:fldLock="1"/>
      </w:r>
      <w:r w:rsidRPr="00586B6B">
        <w:instrText xml:space="preserve"> PAGEREF _Toc50642353 \h </w:instrText>
      </w:r>
      <w:r w:rsidRPr="00586B6B">
        <w:fldChar w:fldCharType="separate"/>
      </w:r>
      <w:r w:rsidR="002114D0">
        <w:t>61</w:t>
      </w:r>
      <w:r w:rsidRPr="00586B6B">
        <w:fldChar w:fldCharType="end"/>
      </w:r>
    </w:p>
    <w:p w14:paraId="4AA8E8BB" w14:textId="6C6B9761" w:rsidR="002D3606" w:rsidRPr="00586B6B" w:rsidRDefault="002D3606">
      <w:pPr>
        <w:pStyle w:val="TOC1"/>
        <w:rPr>
          <w:rFonts w:asciiTheme="minorHAnsi" w:eastAsiaTheme="minorEastAsia" w:hAnsiTheme="minorHAnsi" w:cstheme="minorBidi"/>
          <w:szCs w:val="22"/>
          <w:lang w:eastAsia="en-GB"/>
        </w:rPr>
      </w:pPr>
      <w:r w:rsidRPr="00586B6B">
        <w:t>13</w:t>
      </w:r>
      <w:r w:rsidRPr="00586B6B">
        <w:rPr>
          <w:rFonts w:asciiTheme="minorHAnsi" w:eastAsiaTheme="minorEastAsia" w:hAnsiTheme="minorHAnsi" w:cstheme="minorBidi"/>
          <w:szCs w:val="22"/>
          <w:lang w:eastAsia="en-GB"/>
        </w:rPr>
        <w:tab/>
      </w:r>
      <w:r w:rsidRPr="00586B6B">
        <w:t>UE Media Stream Handler (M7) APIs for uplink and downlink</w:t>
      </w:r>
      <w:r w:rsidRPr="00586B6B">
        <w:tab/>
      </w:r>
      <w:r w:rsidRPr="00586B6B">
        <w:fldChar w:fldCharType="begin" w:fldLock="1"/>
      </w:r>
      <w:r w:rsidRPr="00586B6B">
        <w:instrText xml:space="preserve"> PAGEREF _Toc50642354 \h </w:instrText>
      </w:r>
      <w:r w:rsidRPr="00586B6B">
        <w:fldChar w:fldCharType="separate"/>
      </w:r>
      <w:r w:rsidR="002114D0">
        <w:t>61</w:t>
      </w:r>
      <w:r w:rsidRPr="00586B6B">
        <w:fldChar w:fldCharType="end"/>
      </w:r>
    </w:p>
    <w:p w14:paraId="4CF53BC7" w14:textId="41EA9A7D" w:rsidR="002D3606" w:rsidRPr="00586B6B" w:rsidRDefault="002D3606">
      <w:pPr>
        <w:pStyle w:val="TOC2"/>
        <w:rPr>
          <w:rFonts w:asciiTheme="minorHAnsi" w:eastAsiaTheme="minorEastAsia" w:hAnsiTheme="minorHAnsi" w:cstheme="minorBidi"/>
          <w:sz w:val="22"/>
          <w:szCs w:val="22"/>
          <w:lang w:eastAsia="en-GB"/>
        </w:rPr>
      </w:pPr>
      <w:r w:rsidRPr="00586B6B">
        <w:t>13.1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_Toc50642355 \h </w:instrText>
      </w:r>
      <w:r w:rsidRPr="00586B6B">
        <w:fldChar w:fldCharType="separate"/>
      </w:r>
      <w:r w:rsidR="002114D0">
        <w:t>61</w:t>
      </w:r>
      <w:r w:rsidRPr="00586B6B">
        <w:fldChar w:fldCharType="end"/>
      </w:r>
    </w:p>
    <w:p w14:paraId="77032612" w14:textId="7FFCFAA5" w:rsidR="002D3606" w:rsidRPr="00586B6B" w:rsidRDefault="002D3606">
      <w:pPr>
        <w:pStyle w:val="TOC2"/>
        <w:rPr>
          <w:rFonts w:asciiTheme="minorHAnsi" w:eastAsiaTheme="minorEastAsia" w:hAnsiTheme="minorHAnsi" w:cstheme="minorBidi"/>
          <w:sz w:val="22"/>
          <w:szCs w:val="22"/>
          <w:lang w:eastAsia="en-GB"/>
        </w:rPr>
      </w:pPr>
      <w:r w:rsidRPr="00586B6B">
        <w:t>13.2</w:t>
      </w:r>
      <w:r w:rsidRPr="00586B6B">
        <w:rPr>
          <w:rFonts w:asciiTheme="minorHAnsi" w:eastAsiaTheme="minorEastAsia" w:hAnsiTheme="minorHAnsi" w:cstheme="minorBidi"/>
          <w:sz w:val="22"/>
          <w:szCs w:val="22"/>
          <w:lang w:eastAsia="en-GB"/>
        </w:rPr>
        <w:tab/>
      </w:r>
      <w:r w:rsidRPr="00586B6B">
        <w:t>DASH Media Player – APIs and Functions</w:t>
      </w:r>
      <w:r w:rsidRPr="00586B6B">
        <w:tab/>
      </w:r>
      <w:r w:rsidRPr="00586B6B">
        <w:fldChar w:fldCharType="begin" w:fldLock="1"/>
      </w:r>
      <w:r w:rsidRPr="00586B6B">
        <w:instrText xml:space="preserve"> PAGEREF _Toc50642356 \h </w:instrText>
      </w:r>
      <w:r w:rsidRPr="00586B6B">
        <w:fldChar w:fldCharType="separate"/>
      </w:r>
      <w:r w:rsidR="002114D0">
        <w:t>61</w:t>
      </w:r>
      <w:r w:rsidRPr="00586B6B">
        <w:fldChar w:fldCharType="end"/>
      </w:r>
    </w:p>
    <w:p w14:paraId="4ED86624" w14:textId="57229561" w:rsidR="002D3606" w:rsidRPr="00586B6B" w:rsidRDefault="002D3606">
      <w:pPr>
        <w:pStyle w:val="TOC3"/>
        <w:rPr>
          <w:rFonts w:asciiTheme="minorHAnsi" w:eastAsiaTheme="minorEastAsia" w:hAnsiTheme="minorHAnsi" w:cstheme="minorBidi"/>
          <w:sz w:val="22"/>
          <w:szCs w:val="22"/>
          <w:lang w:eastAsia="en-GB"/>
        </w:rPr>
      </w:pPr>
      <w:r w:rsidRPr="00586B6B">
        <w:t>13.2.1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_Toc50642357 \h </w:instrText>
      </w:r>
      <w:r w:rsidRPr="00586B6B">
        <w:fldChar w:fldCharType="separate"/>
      </w:r>
      <w:r w:rsidR="002114D0">
        <w:t>61</w:t>
      </w:r>
      <w:r w:rsidRPr="00586B6B">
        <w:fldChar w:fldCharType="end"/>
      </w:r>
    </w:p>
    <w:p w14:paraId="5ED3589B" w14:textId="253DFE03" w:rsidR="002D3606" w:rsidRPr="00586B6B" w:rsidRDefault="002D3606">
      <w:pPr>
        <w:pStyle w:val="TOC3"/>
        <w:rPr>
          <w:rFonts w:asciiTheme="minorHAnsi" w:eastAsiaTheme="minorEastAsia" w:hAnsiTheme="minorHAnsi" w:cstheme="minorBidi"/>
          <w:sz w:val="22"/>
          <w:szCs w:val="22"/>
          <w:lang w:eastAsia="en-GB"/>
        </w:rPr>
      </w:pPr>
      <w:r w:rsidRPr="00586B6B">
        <w:t>13.2.2</w:t>
      </w:r>
      <w:r w:rsidRPr="00586B6B">
        <w:rPr>
          <w:rFonts w:asciiTheme="minorHAnsi" w:eastAsiaTheme="minorEastAsia" w:hAnsiTheme="minorHAnsi" w:cstheme="minorBidi"/>
          <w:sz w:val="22"/>
          <w:szCs w:val="22"/>
          <w:lang w:eastAsia="en-GB"/>
        </w:rPr>
        <w:tab/>
      </w:r>
      <w:r w:rsidRPr="00586B6B">
        <w:t>Media Player model</w:t>
      </w:r>
      <w:r w:rsidRPr="00586B6B">
        <w:tab/>
      </w:r>
      <w:r w:rsidRPr="00586B6B">
        <w:fldChar w:fldCharType="begin" w:fldLock="1"/>
      </w:r>
      <w:r w:rsidRPr="00586B6B">
        <w:instrText xml:space="preserve"> PAGEREF _Toc50642358 \h </w:instrText>
      </w:r>
      <w:r w:rsidRPr="00586B6B">
        <w:fldChar w:fldCharType="separate"/>
      </w:r>
      <w:r w:rsidR="002114D0">
        <w:t>62</w:t>
      </w:r>
      <w:r w:rsidRPr="00586B6B">
        <w:fldChar w:fldCharType="end"/>
      </w:r>
    </w:p>
    <w:p w14:paraId="6CFB10DE" w14:textId="6A82BD05" w:rsidR="002D3606" w:rsidRPr="00586B6B" w:rsidRDefault="002D3606">
      <w:pPr>
        <w:pStyle w:val="TOC3"/>
        <w:rPr>
          <w:rFonts w:asciiTheme="minorHAnsi" w:eastAsiaTheme="minorEastAsia" w:hAnsiTheme="minorHAnsi" w:cstheme="minorBidi"/>
          <w:sz w:val="22"/>
          <w:szCs w:val="22"/>
          <w:lang w:eastAsia="en-GB"/>
        </w:rPr>
      </w:pPr>
      <w:r w:rsidRPr="00586B6B">
        <w:t>13.2.3</w:t>
      </w:r>
      <w:r w:rsidRPr="00586B6B">
        <w:rPr>
          <w:rFonts w:asciiTheme="minorHAnsi" w:eastAsiaTheme="minorEastAsia" w:hAnsiTheme="minorHAnsi" w:cstheme="minorBidi"/>
          <w:sz w:val="22"/>
          <w:szCs w:val="22"/>
          <w:lang w:eastAsia="en-GB"/>
        </w:rPr>
        <w:tab/>
      </w:r>
      <w:r w:rsidRPr="00586B6B">
        <w:t>Methods</w:t>
      </w:r>
      <w:r w:rsidRPr="00586B6B">
        <w:tab/>
      </w:r>
      <w:r w:rsidRPr="00586B6B">
        <w:fldChar w:fldCharType="begin" w:fldLock="1"/>
      </w:r>
      <w:r w:rsidRPr="00586B6B">
        <w:instrText xml:space="preserve"> PAGEREF _Toc50642359 \h </w:instrText>
      </w:r>
      <w:r w:rsidRPr="00586B6B">
        <w:fldChar w:fldCharType="separate"/>
      </w:r>
      <w:r w:rsidR="002114D0">
        <w:t>64</w:t>
      </w:r>
      <w:r w:rsidRPr="00586B6B">
        <w:fldChar w:fldCharType="end"/>
      </w:r>
    </w:p>
    <w:p w14:paraId="76C2F753" w14:textId="22BE965C" w:rsidR="002D3606" w:rsidRPr="00586B6B" w:rsidRDefault="002D3606">
      <w:pPr>
        <w:pStyle w:val="TOC4"/>
        <w:rPr>
          <w:rFonts w:asciiTheme="minorHAnsi" w:eastAsiaTheme="minorEastAsia" w:hAnsiTheme="minorHAnsi" w:cstheme="minorBidi"/>
          <w:sz w:val="22"/>
          <w:szCs w:val="22"/>
          <w:lang w:eastAsia="en-GB"/>
        </w:rPr>
      </w:pPr>
      <w:r w:rsidRPr="00586B6B">
        <w:t>13.2.3.1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_Toc50642360 \h </w:instrText>
      </w:r>
      <w:r w:rsidRPr="00586B6B">
        <w:fldChar w:fldCharType="separate"/>
      </w:r>
      <w:r w:rsidR="002114D0">
        <w:t>64</w:t>
      </w:r>
      <w:r w:rsidRPr="00586B6B">
        <w:fldChar w:fldCharType="end"/>
      </w:r>
    </w:p>
    <w:p w14:paraId="309733E6" w14:textId="4DA880E6" w:rsidR="002D3606" w:rsidRPr="00586B6B" w:rsidRDefault="002D3606">
      <w:pPr>
        <w:pStyle w:val="TOC4"/>
        <w:rPr>
          <w:rFonts w:asciiTheme="minorHAnsi" w:eastAsiaTheme="minorEastAsia" w:hAnsiTheme="minorHAnsi" w:cstheme="minorBidi"/>
          <w:sz w:val="22"/>
          <w:szCs w:val="22"/>
          <w:lang w:eastAsia="en-GB"/>
        </w:rPr>
      </w:pPr>
      <w:r w:rsidRPr="00586B6B">
        <w:t>13.2.3.2</w:t>
      </w:r>
      <w:r w:rsidRPr="00586B6B">
        <w:rPr>
          <w:rFonts w:asciiTheme="minorHAnsi" w:eastAsiaTheme="minorEastAsia" w:hAnsiTheme="minorHAnsi" w:cstheme="minorBidi"/>
          <w:sz w:val="22"/>
          <w:szCs w:val="22"/>
          <w:lang w:eastAsia="en-GB"/>
        </w:rPr>
        <w:tab/>
      </w:r>
      <w:r w:rsidRPr="00586B6B">
        <w:t>Initialize</w:t>
      </w:r>
      <w:r w:rsidRPr="00586B6B">
        <w:tab/>
      </w:r>
      <w:r w:rsidRPr="00586B6B">
        <w:fldChar w:fldCharType="begin" w:fldLock="1"/>
      </w:r>
      <w:r w:rsidRPr="00586B6B">
        <w:instrText xml:space="preserve"> PAGEREF _Toc50642361 \h </w:instrText>
      </w:r>
      <w:r w:rsidRPr="00586B6B">
        <w:fldChar w:fldCharType="separate"/>
      </w:r>
      <w:r w:rsidR="002114D0">
        <w:t>64</w:t>
      </w:r>
      <w:r w:rsidRPr="00586B6B">
        <w:fldChar w:fldCharType="end"/>
      </w:r>
    </w:p>
    <w:p w14:paraId="33AEC510" w14:textId="643B1D8A" w:rsidR="002D3606" w:rsidRPr="00586B6B" w:rsidRDefault="002D3606">
      <w:pPr>
        <w:pStyle w:val="TOC4"/>
        <w:rPr>
          <w:rFonts w:asciiTheme="minorHAnsi" w:eastAsiaTheme="minorEastAsia" w:hAnsiTheme="minorHAnsi" w:cstheme="minorBidi"/>
          <w:sz w:val="22"/>
          <w:szCs w:val="22"/>
          <w:lang w:eastAsia="en-GB"/>
        </w:rPr>
      </w:pPr>
      <w:r w:rsidRPr="00586B6B">
        <w:t>13.2.3.3</w:t>
      </w:r>
      <w:r w:rsidRPr="00586B6B">
        <w:rPr>
          <w:rFonts w:asciiTheme="minorHAnsi" w:eastAsiaTheme="minorEastAsia" w:hAnsiTheme="minorHAnsi" w:cstheme="minorBidi"/>
          <w:sz w:val="22"/>
          <w:szCs w:val="22"/>
          <w:lang w:eastAsia="en-GB"/>
        </w:rPr>
        <w:tab/>
      </w:r>
      <w:r w:rsidRPr="00586B6B">
        <w:t>Attach</w:t>
      </w:r>
      <w:r w:rsidRPr="00586B6B">
        <w:tab/>
      </w:r>
      <w:r w:rsidRPr="00586B6B">
        <w:fldChar w:fldCharType="begin" w:fldLock="1"/>
      </w:r>
      <w:r w:rsidRPr="00586B6B">
        <w:instrText xml:space="preserve"> PAGEREF _Toc50642362 \h </w:instrText>
      </w:r>
      <w:r w:rsidRPr="00586B6B">
        <w:fldChar w:fldCharType="separate"/>
      </w:r>
      <w:r w:rsidR="002114D0">
        <w:t>64</w:t>
      </w:r>
      <w:r w:rsidRPr="00586B6B">
        <w:fldChar w:fldCharType="end"/>
      </w:r>
    </w:p>
    <w:p w14:paraId="52CACDBA" w14:textId="6B9302BD" w:rsidR="002D3606" w:rsidRPr="00586B6B" w:rsidRDefault="002D3606">
      <w:pPr>
        <w:pStyle w:val="TOC4"/>
        <w:rPr>
          <w:rFonts w:asciiTheme="minorHAnsi" w:eastAsiaTheme="minorEastAsia" w:hAnsiTheme="minorHAnsi" w:cstheme="minorBidi"/>
          <w:sz w:val="22"/>
          <w:szCs w:val="22"/>
          <w:lang w:eastAsia="en-GB"/>
        </w:rPr>
      </w:pPr>
      <w:r w:rsidRPr="00586B6B">
        <w:t>13.2.3.4</w:t>
      </w:r>
      <w:r w:rsidRPr="00586B6B">
        <w:rPr>
          <w:rFonts w:asciiTheme="minorHAnsi" w:eastAsiaTheme="minorEastAsia" w:hAnsiTheme="minorHAnsi" w:cstheme="minorBidi"/>
          <w:sz w:val="22"/>
          <w:szCs w:val="22"/>
          <w:lang w:eastAsia="en-GB"/>
        </w:rPr>
        <w:tab/>
      </w:r>
      <w:r w:rsidRPr="00586B6B">
        <w:t>Pre-load</w:t>
      </w:r>
      <w:r w:rsidRPr="00586B6B">
        <w:tab/>
      </w:r>
      <w:r w:rsidRPr="00586B6B">
        <w:fldChar w:fldCharType="begin" w:fldLock="1"/>
      </w:r>
      <w:r w:rsidRPr="00586B6B">
        <w:instrText xml:space="preserve"> PAGEREF _Toc50642363 \h </w:instrText>
      </w:r>
      <w:r w:rsidRPr="00586B6B">
        <w:fldChar w:fldCharType="separate"/>
      </w:r>
      <w:r w:rsidR="002114D0">
        <w:t>65</w:t>
      </w:r>
      <w:r w:rsidRPr="00586B6B">
        <w:fldChar w:fldCharType="end"/>
      </w:r>
    </w:p>
    <w:p w14:paraId="49434D62" w14:textId="13B16098" w:rsidR="002D3606" w:rsidRPr="00586B6B" w:rsidRDefault="002D3606">
      <w:pPr>
        <w:pStyle w:val="TOC4"/>
        <w:rPr>
          <w:rFonts w:asciiTheme="minorHAnsi" w:eastAsiaTheme="minorEastAsia" w:hAnsiTheme="minorHAnsi" w:cstheme="minorBidi"/>
          <w:sz w:val="22"/>
          <w:szCs w:val="22"/>
          <w:lang w:eastAsia="en-GB"/>
        </w:rPr>
      </w:pPr>
      <w:r w:rsidRPr="00586B6B">
        <w:t>13.2.3.5</w:t>
      </w:r>
      <w:r w:rsidRPr="00586B6B">
        <w:rPr>
          <w:rFonts w:asciiTheme="minorHAnsi" w:eastAsiaTheme="minorEastAsia" w:hAnsiTheme="minorHAnsi" w:cstheme="minorBidi"/>
          <w:sz w:val="22"/>
          <w:szCs w:val="22"/>
          <w:lang w:eastAsia="en-GB"/>
        </w:rPr>
        <w:tab/>
      </w:r>
      <w:r w:rsidRPr="00586B6B">
        <w:t>Play</w:t>
      </w:r>
      <w:r w:rsidRPr="00586B6B">
        <w:tab/>
      </w:r>
      <w:r w:rsidRPr="00586B6B">
        <w:fldChar w:fldCharType="begin" w:fldLock="1"/>
      </w:r>
      <w:r w:rsidRPr="00586B6B">
        <w:instrText xml:space="preserve"> PAGEREF _Toc50642364 \h </w:instrText>
      </w:r>
      <w:r w:rsidRPr="00586B6B">
        <w:fldChar w:fldCharType="separate"/>
      </w:r>
      <w:r w:rsidR="002114D0">
        <w:t>66</w:t>
      </w:r>
      <w:r w:rsidRPr="00586B6B">
        <w:fldChar w:fldCharType="end"/>
      </w:r>
    </w:p>
    <w:p w14:paraId="35FC8943" w14:textId="495EB865" w:rsidR="002D3606" w:rsidRPr="00586B6B" w:rsidRDefault="002D3606">
      <w:pPr>
        <w:pStyle w:val="TOC4"/>
        <w:rPr>
          <w:rFonts w:asciiTheme="minorHAnsi" w:eastAsiaTheme="minorEastAsia" w:hAnsiTheme="minorHAnsi" w:cstheme="minorBidi"/>
          <w:sz w:val="22"/>
          <w:szCs w:val="22"/>
          <w:lang w:eastAsia="en-GB"/>
        </w:rPr>
      </w:pPr>
      <w:r w:rsidRPr="00586B6B">
        <w:t>13.2.3.6</w:t>
      </w:r>
      <w:r w:rsidRPr="00586B6B">
        <w:rPr>
          <w:rFonts w:asciiTheme="minorHAnsi" w:eastAsiaTheme="minorEastAsia" w:hAnsiTheme="minorHAnsi" w:cstheme="minorBidi"/>
          <w:sz w:val="22"/>
          <w:szCs w:val="22"/>
          <w:lang w:eastAsia="en-GB"/>
        </w:rPr>
        <w:tab/>
      </w:r>
      <w:r w:rsidRPr="00586B6B">
        <w:t>Pause</w:t>
      </w:r>
      <w:r w:rsidRPr="00586B6B">
        <w:tab/>
      </w:r>
      <w:r w:rsidRPr="00586B6B">
        <w:fldChar w:fldCharType="begin" w:fldLock="1"/>
      </w:r>
      <w:r w:rsidRPr="00586B6B">
        <w:instrText xml:space="preserve"> PAGEREF _Toc50642365 \h </w:instrText>
      </w:r>
      <w:r w:rsidRPr="00586B6B">
        <w:fldChar w:fldCharType="separate"/>
      </w:r>
      <w:r w:rsidR="002114D0">
        <w:t>67</w:t>
      </w:r>
      <w:r w:rsidRPr="00586B6B">
        <w:fldChar w:fldCharType="end"/>
      </w:r>
    </w:p>
    <w:p w14:paraId="342A8EF4" w14:textId="6B85C71D" w:rsidR="002D3606" w:rsidRPr="00586B6B" w:rsidRDefault="002D3606">
      <w:pPr>
        <w:pStyle w:val="TOC4"/>
        <w:rPr>
          <w:rFonts w:asciiTheme="minorHAnsi" w:eastAsiaTheme="minorEastAsia" w:hAnsiTheme="minorHAnsi" w:cstheme="minorBidi"/>
          <w:sz w:val="22"/>
          <w:szCs w:val="22"/>
          <w:lang w:eastAsia="en-GB"/>
        </w:rPr>
      </w:pPr>
      <w:r w:rsidRPr="00586B6B">
        <w:t>13.2.3.7</w:t>
      </w:r>
      <w:r w:rsidRPr="00586B6B">
        <w:rPr>
          <w:rFonts w:asciiTheme="minorHAnsi" w:eastAsiaTheme="minorEastAsia" w:hAnsiTheme="minorHAnsi" w:cstheme="minorBidi"/>
          <w:sz w:val="22"/>
          <w:szCs w:val="22"/>
          <w:lang w:eastAsia="en-GB"/>
        </w:rPr>
        <w:tab/>
      </w:r>
      <w:r w:rsidRPr="00586B6B">
        <w:t>Seek</w:t>
      </w:r>
      <w:r w:rsidRPr="00586B6B">
        <w:tab/>
      </w:r>
      <w:r w:rsidRPr="00586B6B">
        <w:fldChar w:fldCharType="begin" w:fldLock="1"/>
      </w:r>
      <w:r w:rsidRPr="00586B6B">
        <w:instrText xml:space="preserve"> PAGEREF _Toc50642366 \h </w:instrText>
      </w:r>
      <w:r w:rsidRPr="00586B6B">
        <w:fldChar w:fldCharType="separate"/>
      </w:r>
      <w:r w:rsidR="002114D0">
        <w:t>68</w:t>
      </w:r>
      <w:r w:rsidRPr="00586B6B">
        <w:fldChar w:fldCharType="end"/>
      </w:r>
    </w:p>
    <w:p w14:paraId="5FBB08A5" w14:textId="2880C931" w:rsidR="002D3606" w:rsidRPr="00586B6B" w:rsidRDefault="002D3606">
      <w:pPr>
        <w:pStyle w:val="TOC4"/>
        <w:rPr>
          <w:rFonts w:asciiTheme="minorHAnsi" w:eastAsiaTheme="minorEastAsia" w:hAnsiTheme="minorHAnsi" w:cstheme="minorBidi"/>
          <w:sz w:val="22"/>
          <w:szCs w:val="22"/>
          <w:lang w:eastAsia="en-GB"/>
        </w:rPr>
      </w:pPr>
      <w:r w:rsidRPr="00586B6B">
        <w:t>13.2.3.8</w:t>
      </w:r>
      <w:r w:rsidRPr="00586B6B">
        <w:rPr>
          <w:rFonts w:asciiTheme="minorHAnsi" w:eastAsiaTheme="minorEastAsia" w:hAnsiTheme="minorHAnsi" w:cstheme="minorBidi"/>
          <w:sz w:val="22"/>
          <w:szCs w:val="22"/>
          <w:lang w:eastAsia="en-GB"/>
        </w:rPr>
        <w:tab/>
      </w:r>
      <w:r w:rsidRPr="00586B6B">
        <w:t>Reset</w:t>
      </w:r>
      <w:r w:rsidRPr="00586B6B">
        <w:tab/>
      </w:r>
      <w:r w:rsidRPr="00586B6B">
        <w:fldChar w:fldCharType="begin" w:fldLock="1"/>
      </w:r>
      <w:r w:rsidRPr="00586B6B">
        <w:instrText xml:space="preserve"> PAGEREF _Toc50642367 \h </w:instrText>
      </w:r>
      <w:r w:rsidRPr="00586B6B">
        <w:fldChar w:fldCharType="separate"/>
      </w:r>
      <w:r w:rsidR="002114D0">
        <w:t>68</w:t>
      </w:r>
      <w:r w:rsidRPr="00586B6B">
        <w:fldChar w:fldCharType="end"/>
      </w:r>
    </w:p>
    <w:p w14:paraId="25479243" w14:textId="44A69867" w:rsidR="002D3606" w:rsidRPr="00586B6B" w:rsidRDefault="002D3606">
      <w:pPr>
        <w:pStyle w:val="TOC4"/>
        <w:rPr>
          <w:rFonts w:asciiTheme="minorHAnsi" w:eastAsiaTheme="minorEastAsia" w:hAnsiTheme="minorHAnsi" w:cstheme="minorBidi"/>
          <w:sz w:val="22"/>
          <w:szCs w:val="22"/>
          <w:lang w:eastAsia="en-GB"/>
        </w:rPr>
      </w:pPr>
      <w:r w:rsidRPr="00586B6B">
        <w:t>13.2.3.9</w:t>
      </w:r>
      <w:r w:rsidRPr="00586B6B">
        <w:rPr>
          <w:rFonts w:asciiTheme="minorHAnsi" w:eastAsiaTheme="minorEastAsia" w:hAnsiTheme="minorHAnsi" w:cstheme="minorBidi"/>
          <w:sz w:val="22"/>
          <w:szCs w:val="22"/>
          <w:lang w:eastAsia="en-GB"/>
        </w:rPr>
        <w:tab/>
      </w:r>
      <w:r w:rsidRPr="00586B6B">
        <w:t>Destroy</w:t>
      </w:r>
      <w:r w:rsidRPr="00586B6B">
        <w:tab/>
      </w:r>
      <w:r w:rsidRPr="00586B6B">
        <w:fldChar w:fldCharType="begin" w:fldLock="1"/>
      </w:r>
      <w:r w:rsidRPr="00586B6B">
        <w:instrText xml:space="preserve"> PAGEREF _Toc50642368 \h </w:instrText>
      </w:r>
      <w:r w:rsidRPr="00586B6B">
        <w:fldChar w:fldCharType="separate"/>
      </w:r>
      <w:r w:rsidR="002114D0">
        <w:t>69</w:t>
      </w:r>
      <w:r w:rsidRPr="00586B6B">
        <w:fldChar w:fldCharType="end"/>
      </w:r>
    </w:p>
    <w:p w14:paraId="45C2D288" w14:textId="75078956" w:rsidR="002D3606" w:rsidRPr="00586B6B" w:rsidRDefault="002D3606">
      <w:pPr>
        <w:pStyle w:val="TOC3"/>
        <w:rPr>
          <w:rFonts w:asciiTheme="minorHAnsi" w:eastAsiaTheme="minorEastAsia" w:hAnsiTheme="minorHAnsi" w:cstheme="minorBidi"/>
          <w:sz w:val="22"/>
          <w:szCs w:val="22"/>
          <w:lang w:eastAsia="en-GB"/>
        </w:rPr>
      </w:pPr>
      <w:r w:rsidRPr="00586B6B">
        <w:t>13.2.4</w:t>
      </w:r>
      <w:r w:rsidRPr="00586B6B">
        <w:rPr>
          <w:rFonts w:asciiTheme="minorHAnsi" w:eastAsiaTheme="minorEastAsia" w:hAnsiTheme="minorHAnsi" w:cstheme="minorBidi"/>
          <w:sz w:val="22"/>
          <w:szCs w:val="22"/>
          <w:lang w:eastAsia="en-GB"/>
        </w:rPr>
        <w:tab/>
      </w:r>
      <w:r w:rsidRPr="00586B6B">
        <w:t>Configurations and settings API</w:t>
      </w:r>
      <w:r w:rsidRPr="00586B6B">
        <w:tab/>
      </w:r>
      <w:r w:rsidRPr="00586B6B">
        <w:fldChar w:fldCharType="begin" w:fldLock="1"/>
      </w:r>
      <w:r w:rsidRPr="00586B6B">
        <w:instrText xml:space="preserve"> PAGEREF _Toc50642369 \h </w:instrText>
      </w:r>
      <w:r w:rsidRPr="00586B6B">
        <w:fldChar w:fldCharType="separate"/>
      </w:r>
      <w:r w:rsidR="002114D0">
        <w:t>69</w:t>
      </w:r>
      <w:r w:rsidRPr="00586B6B">
        <w:fldChar w:fldCharType="end"/>
      </w:r>
    </w:p>
    <w:p w14:paraId="5E137C1A" w14:textId="70FCE090" w:rsidR="002D3606" w:rsidRPr="00586B6B" w:rsidRDefault="002D3606">
      <w:pPr>
        <w:pStyle w:val="TOC3"/>
        <w:rPr>
          <w:rFonts w:asciiTheme="minorHAnsi" w:eastAsiaTheme="minorEastAsia" w:hAnsiTheme="minorHAnsi" w:cstheme="minorBidi"/>
          <w:sz w:val="22"/>
          <w:szCs w:val="22"/>
          <w:lang w:eastAsia="en-GB"/>
        </w:rPr>
      </w:pPr>
      <w:r w:rsidRPr="00586B6B">
        <w:t>13.2.5</w:t>
      </w:r>
      <w:r w:rsidRPr="00586B6B">
        <w:rPr>
          <w:rFonts w:asciiTheme="minorHAnsi" w:eastAsiaTheme="minorEastAsia" w:hAnsiTheme="minorHAnsi" w:cstheme="minorBidi"/>
          <w:sz w:val="22"/>
          <w:szCs w:val="22"/>
          <w:lang w:eastAsia="en-GB"/>
        </w:rPr>
        <w:tab/>
      </w:r>
      <w:r w:rsidRPr="00586B6B">
        <w:t>Notifications and error events</w:t>
      </w:r>
      <w:r w:rsidRPr="00586B6B">
        <w:tab/>
      </w:r>
      <w:r w:rsidRPr="00586B6B">
        <w:fldChar w:fldCharType="begin" w:fldLock="1"/>
      </w:r>
      <w:r w:rsidRPr="00586B6B">
        <w:instrText xml:space="preserve"> PAGEREF _Toc50642370 \h </w:instrText>
      </w:r>
      <w:r w:rsidRPr="00586B6B">
        <w:fldChar w:fldCharType="separate"/>
      </w:r>
      <w:r w:rsidR="002114D0">
        <w:t>70</w:t>
      </w:r>
      <w:r w:rsidRPr="00586B6B">
        <w:fldChar w:fldCharType="end"/>
      </w:r>
    </w:p>
    <w:p w14:paraId="2C8CE356" w14:textId="1C025243" w:rsidR="002D3606" w:rsidRPr="00586B6B" w:rsidRDefault="002D3606">
      <w:pPr>
        <w:pStyle w:val="TOC3"/>
        <w:rPr>
          <w:rFonts w:asciiTheme="minorHAnsi" w:eastAsiaTheme="minorEastAsia" w:hAnsiTheme="minorHAnsi" w:cstheme="minorBidi"/>
          <w:sz w:val="22"/>
          <w:szCs w:val="22"/>
          <w:lang w:eastAsia="en-GB"/>
        </w:rPr>
      </w:pPr>
      <w:r w:rsidRPr="00586B6B">
        <w:t>13.2.6</w:t>
      </w:r>
      <w:r w:rsidRPr="00586B6B">
        <w:rPr>
          <w:rFonts w:asciiTheme="minorHAnsi" w:eastAsiaTheme="minorEastAsia" w:hAnsiTheme="minorHAnsi" w:cstheme="minorBidi"/>
          <w:sz w:val="22"/>
          <w:szCs w:val="22"/>
          <w:lang w:eastAsia="en-GB"/>
        </w:rPr>
        <w:tab/>
      </w:r>
      <w:r w:rsidRPr="00586B6B">
        <w:t>Status Information</w:t>
      </w:r>
      <w:r w:rsidRPr="00586B6B">
        <w:tab/>
      </w:r>
      <w:r w:rsidRPr="00586B6B">
        <w:fldChar w:fldCharType="begin" w:fldLock="1"/>
      </w:r>
      <w:r w:rsidRPr="00586B6B">
        <w:instrText xml:space="preserve"> PAGEREF _Toc50642371 \h </w:instrText>
      </w:r>
      <w:r w:rsidRPr="00586B6B">
        <w:fldChar w:fldCharType="separate"/>
      </w:r>
      <w:r w:rsidR="002114D0">
        <w:t>71</w:t>
      </w:r>
      <w:r w:rsidRPr="00586B6B">
        <w:fldChar w:fldCharType="end"/>
      </w:r>
    </w:p>
    <w:p w14:paraId="33FA37AE" w14:textId="38EC9FA7" w:rsidR="002D3606" w:rsidRPr="00586B6B" w:rsidRDefault="002D3606">
      <w:pPr>
        <w:pStyle w:val="TOC3"/>
        <w:rPr>
          <w:rFonts w:asciiTheme="minorHAnsi" w:eastAsiaTheme="minorEastAsia" w:hAnsiTheme="minorHAnsi" w:cstheme="minorBidi"/>
          <w:sz w:val="22"/>
          <w:szCs w:val="22"/>
          <w:lang w:eastAsia="en-GB"/>
        </w:rPr>
      </w:pPr>
      <w:r w:rsidRPr="00586B6B">
        <w:t>13.2.7</w:t>
      </w:r>
      <w:r w:rsidRPr="00586B6B">
        <w:rPr>
          <w:rFonts w:asciiTheme="minorHAnsi" w:eastAsiaTheme="minorEastAsia" w:hAnsiTheme="minorHAnsi" w:cstheme="minorBidi"/>
          <w:sz w:val="22"/>
          <w:szCs w:val="22"/>
          <w:lang w:eastAsia="en-GB"/>
        </w:rPr>
        <w:tab/>
      </w:r>
      <w:r w:rsidRPr="00586B6B">
        <w:t>Usage of M7d Information by Media Session Handler</w:t>
      </w:r>
      <w:r w:rsidRPr="00586B6B">
        <w:tab/>
      </w:r>
      <w:r w:rsidRPr="00586B6B">
        <w:fldChar w:fldCharType="begin" w:fldLock="1"/>
      </w:r>
      <w:r w:rsidRPr="00586B6B">
        <w:instrText xml:space="preserve"> PAGEREF _Toc50642372 \h </w:instrText>
      </w:r>
      <w:r w:rsidRPr="00586B6B">
        <w:fldChar w:fldCharType="separate"/>
      </w:r>
      <w:r w:rsidR="002114D0">
        <w:t>72</w:t>
      </w:r>
      <w:r w:rsidRPr="00586B6B">
        <w:fldChar w:fldCharType="end"/>
      </w:r>
    </w:p>
    <w:p w14:paraId="2136D518" w14:textId="1B45E44A" w:rsidR="002D3606" w:rsidRPr="00586B6B" w:rsidRDefault="002D3606">
      <w:pPr>
        <w:pStyle w:val="TOC1"/>
        <w:rPr>
          <w:rFonts w:asciiTheme="minorHAnsi" w:eastAsiaTheme="minorEastAsia" w:hAnsiTheme="minorHAnsi" w:cstheme="minorBidi"/>
          <w:szCs w:val="22"/>
          <w:lang w:eastAsia="en-GB"/>
        </w:rPr>
      </w:pPr>
      <w:r w:rsidRPr="00586B6B">
        <w:t>14</w:t>
      </w:r>
      <w:r w:rsidRPr="00586B6B">
        <w:rPr>
          <w:rFonts w:asciiTheme="minorHAnsi" w:eastAsiaTheme="minorEastAsia" w:hAnsiTheme="minorHAnsi" w:cstheme="minorBidi"/>
          <w:szCs w:val="22"/>
          <w:lang w:eastAsia="en-GB"/>
        </w:rPr>
        <w:tab/>
      </w:r>
      <w:r w:rsidRPr="00586B6B">
        <w:t>Application (M8) APIs for uplink and downlink</w:t>
      </w:r>
      <w:r w:rsidRPr="00586B6B">
        <w:tab/>
      </w:r>
      <w:r w:rsidRPr="00586B6B">
        <w:fldChar w:fldCharType="begin" w:fldLock="1"/>
      </w:r>
      <w:r w:rsidRPr="00586B6B">
        <w:instrText xml:space="preserve"> PAGEREF _Toc50642373 \h </w:instrText>
      </w:r>
      <w:r w:rsidRPr="00586B6B">
        <w:fldChar w:fldCharType="separate"/>
      </w:r>
      <w:r w:rsidR="002114D0">
        <w:t>72</w:t>
      </w:r>
      <w:r w:rsidRPr="00586B6B">
        <w:fldChar w:fldCharType="end"/>
      </w:r>
    </w:p>
    <w:p w14:paraId="4F99CD1D" w14:textId="1BB80C89" w:rsidR="002D3606" w:rsidRPr="00586B6B" w:rsidRDefault="002D3606">
      <w:pPr>
        <w:pStyle w:val="TOC1"/>
        <w:rPr>
          <w:rFonts w:asciiTheme="minorHAnsi" w:eastAsiaTheme="minorEastAsia" w:hAnsiTheme="minorHAnsi" w:cstheme="minorBidi"/>
          <w:szCs w:val="22"/>
          <w:lang w:eastAsia="en-GB"/>
        </w:rPr>
      </w:pPr>
      <w:r w:rsidRPr="00586B6B">
        <w:rPr>
          <w:rFonts w:eastAsia="Malgun Gothic"/>
          <w:lang w:eastAsia="ko-KR"/>
        </w:rPr>
        <w:lastRenderedPageBreak/>
        <w:t>15</w:t>
      </w:r>
      <w:r w:rsidRPr="00586B6B">
        <w:rPr>
          <w:rFonts w:asciiTheme="minorHAnsi" w:eastAsiaTheme="minorEastAsia" w:hAnsiTheme="minorHAnsi" w:cstheme="minorBidi"/>
          <w:szCs w:val="22"/>
          <w:lang w:eastAsia="en-GB"/>
        </w:rPr>
        <w:tab/>
      </w:r>
      <w:r w:rsidRPr="00586B6B">
        <w:rPr>
          <w:rFonts w:eastAsia="Malgun Gothic"/>
          <w:lang w:eastAsia="ko-KR"/>
        </w:rPr>
        <w:t>Miscellaneous UE-internal APIs</w:t>
      </w:r>
      <w:r w:rsidRPr="00586B6B">
        <w:tab/>
      </w:r>
      <w:r w:rsidRPr="00586B6B">
        <w:fldChar w:fldCharType="begin" w:fldLock="1"/>
      </w:r>
      <w:r w:rsidRPr="00586B6B">
        <w:instrText xml:space="preserve"> PAGEREF _Toc50642374 \h </w:instrText>
      </w:r>
      <w:r w:rsidRPr="00586B6B">
        <w:fldChar w:fldCharType="separate"/>
      </w:r>
      <w:r w:rsidR="002114D0">
        <w:t>72</w:t>
      </w:r>
      <w:r w:rsidRPr="00586B6B">
        <w:fldChar w:fldCharType="end"/>
      </w:r>
    </w:p>
    <w:p w14:paraId="5A5EB1BE" w14:textId="7CC103A2"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15.1</w:t>
      </w:r>
      <w:r w:rsidRPr="00586B6B">
        <w:rPr>
          <w:rFonts w:asciiTheme="minorHAnsi" w:eastAsiaTheme="minorEastAsia" w:hAnsiTheme="minorHAnsi" w:cstheme="minorBidi"/>
          <w:sz w:val="22"/>
          <w:szCs w:val="22"/>
          <w:lang w:eastAsia="en-GB"/>
        </w:rPr>
        <w:tab/>
      </w:r>
      <w:r w:rsidRPr="00586B6B">
        <w:rPr>
          <w:rFonts w:eastAsia="Malgun Gothic"/>
          <w:lang w:eastAsia="ko-KR"/>
        </w:rPr>
        <w:t>General</w:t>
      </w:r>
      <w:r w:rsidRPr="00586B6B">
        <w:tab/>
      </w:r>
      <w:r w:rsidRPr="00586B6B">
        <w:fldChar w:fldCharType="begin" w:fldLock="1"/>
      </w:r>
      <w:r w:rsidRPr="00586B6B">
        <w:instrText xml:space="preserve"> PAGEREF _Toc50642375 \h </w:instrText>
      </w:r>
      <w:r w:rsidRPr="00586B6B">
        <w:fldChar w:fldCharType="separate"/>
      </w:r>
      <w:r w:rsidR="002114D0">
        <w:t>72</w:t>
      </w:r>
      <w:r w:rsidRPr="00586B6B">
        <w:fldChar w:fldCharType="end"/>
      </w:r>
    </w:p>
    <w:p w14:paraId="7DD5A88D" w14:textId="301F8E3F"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15.2</w:t>
      </w:r>
      <w:r w:rsidRPr="00586B6B">
        <w:rPr>
          <w:rFonts w:asciiTheme="minorHAnsi" w:eastAsiaTheme="minorEastAsia" w:hAnsiTheme="minorHAnsi" w:cstheme="minorBidi"/>
          <w:sz w:val="22"/>
          <w:szCs w:val="22"/>
          <w:lang w:eastAsia="en-GB"/>
        </w:rPr>
        <w:tab/>
      </w:r>
      <w:r w:rsidRPr="00586B6B">
        <w:rPr>
          <w:rFonts w:eastAsia="Malgun Gothic"/>
          <w:lang w:eastAsia="ko-KR"/>
        </w:rPr>
        <w:t>RAN Signaling-based Network Assistance API</w:t>
      </w:r>
      <w:r w:rsidRPr="00586B6B">
        <w:tab/>
      </w:r>
      <w:r w:rsidRPr="00586B6B">
        <w:fldChar w:fldCharType="begin" w:fldLock="1"/>
      </w:r>
      <w:r w:rsidRPr="00586B6B">
        <w:instrText xml:space="preserve"> PAGEREF _Toc50642376 \h </w:instrText>
      </w:r>
      <w:r w:rsidRPr="00586B6B">
        <w:fldChar w:fldCharType="separate"/>
      </w:r>
      <w:r w:rsidR="002114D0">
        <w:t>73</w:t>
      </w:r>
      <w:r w:rsidRPr="00586B6B">
        <w:fldChar w:fldCharType="end"/>
      </w:r>
    </w:p>
    <w:p w14:paraId="08B023F5" w14:textId="47F9AFD2" w:rsidR="002D3606" w:rsidRPr="00586B6B" w:rsidRDefault="002D3606">
      <w:pPr>
        <w:pStyle w:val="TOC1"/>
        <w:rPr>
          <w:rFonts w:asciiTheme="minorHAnsi" w:eastAsiaTheme="minorEastAsia" w:hAnsiTheme="minorHAnsi" w:cstheme="minorBidi"/>
          <w:szCs w:val="22"/>
          <w:lang w:eastAsia="en-GB"/>
        </w:rPr>
      </w:pPr>
      <w:r w:rsidRPr="00586B6B">
        <w:rPr>
          <w:rFonts w:eastAsia="Malgun Gothic"/>
          <w:lang w:eastAsia="ko-KR"/>
        </w:rPr>
        <w:t>16</w:t>
      </w:r>
      <w:r w:rsidRPr="00586B6B">
        <w:rPr>
          <w:rFonts w:asciiTheme="minorHAnsi" w:eastAsiaTheme="minorEastAsia" w:hAnsiTheme="minorHAnsi" w:cstheme="minorBidi"/>
          <w:szCs w:val="22"/>
          <w:lang w:eastAsia="en-GB"/>
        </w:rPr>
        <w:tab/>
      </w:r>
      <w:r w:rsidRPr="00586B6B">
        <w:rPr>
          <w:rFonts w:eastAsia="Malgun Gothic"/>
          <w:lang w:eastAsia="ko-KR"/>
        </w:rPr>
        <w:t>Usage of 5GC interfaces and APIs</w:t>
      </w:r>
      <w:r w:rsidRPr="00586B6B">
        <w:tab/>
      </w:r>
      <w:r w:rsidRPr="00586B6B">
        <w:fldChar w:fldCharType="begin" w:fldLock="1"/>
      </w:r>
      <w:r w:rsidRPr="00586B6B">
        <w:instrText xml:space="preserve"> PAGEREF _Toc50642377 \h </w:instrText>
      </w:r>
      <w:r w:rsidRPr="00586B6B">
        <w:fldChar w:fldCharType="separate"/>
      </w:r>
      <w:r w:rsidR="002114D0">
        <w:t>74</w:t>
      </w:r>
      <w:r w:rsidRPr="00586B6B">
        <w:fldChar w:fldCharType="end"/>
      </w:r>
    </w:p>
    <w:p w14:paraId="686035DC" w14:textId="77786176"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16.1</w:t>
      </w:r>
      <w:r w:rsidRPr="00586B6B">
        <w:rPr>
          <w:rFonts w:asciiTheme="minorHAnsi" w:eastAsiaTheme="minorEastAsia" w:hAnsiTheme="minorHAnsi" w:cstheme="minorBidi"/>
          <w:sz w:val="22"/>
          <w:szCs w:val="22"/>
          <w:lang w:eastAsia="en-GB"/>
        </w:rPr>
        <w:tab/>
      </w:r>
      <w:r w:rsidRPr="00586B6B">
        <w:rPr>
          <w:rFonts w:eastAsia="Malgun Gothic"/>
          <w:lang w:eastAsia="ko-KR"/>
        </w:rPr>
        <w:t>General</w:t>
      </w:r>
      <w:r w:rsidRPr="00586B6B">
        <w:tab/>
      </w:r>
      <w:r w:rsidRPr="00586B6B">
        <w:fldChar w:fldCharType="begin" w:fldLock="1"/>
      </w:r>
      <w:r w:rsidRPr="00586B6B">
        <w:instrText xml:space="preserve"> PAGEREF _Toc50642378 \h </w:instrText>
      </w:r>
      <w:r w:rsidRPr="00586B6B">
        <w:fldChar w:fldCharType="separate"/>
      </w:r>
      <w:r w:rsidR="002114D0">
        <w:t>74</w:t>
      </w:r>
      <w:r w:rsidRPr="00586B6B">
        <w:fldChar w:fldCharType="end"/>
      </w:r>
    </w:p>
    <w:p w14:paraId="4DFF1A2E" w14:textId="0D257953"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16.2</w:t>
      </w:r>
      <w:r w:rsidRPr="00586B6B">
        <w:rPr>
          <w:rFonts w:asciiTheme="minorHAnsi" w:eastAsiaTheme="minorEastAsia" w:hAnsiTheme="minorHAnsi" w:cstheme="minorBidi"/>
          <w:sz w:val="22"/>
          <w:szCs w:val="22"/>
          <w:lang w:eastAsia="en-GB"/>
        </w:rPr>
        <w:tab/>
      </w:r>
      <w:r w:rsidRPr="00586B6B">
        <w:rPr>
          <w:rFonts w:eastAsia="Malgun Gothic"/>
          <w:lang w:eastAsia="ko-KR"/>
        </w:rPr>
        <w:t>Usage of N5/N33 for AF-based Network Assistance</w:t>
      </w:r>
      <w:r w:rsidRPr="00586B6B">
        <w:tab/>
      </w:r>
      <w:r w:rsidRPr="00586B6B">
        <w:fldChar w:fldCharType="begin" w:fldLock="1"/>
      </w:r>
      <w:r w:rsidRPr="00586B6B">
        <w:instrText xml:space="preserve"> PAGEREF _Toc50642379 \h </w:instrText>
      </w:r>
      <w:r w:rsidRPr="00586B6B">
        <w:fldChar w:fldCharType="separate"/>
      </w:r>
      <w:r w:rsidR="002114D0">
        <w:t>74</w:t>
      </w:r>
      <w:r w:rsidRPr="00586B6B">
        <w:fldChar w:fldCharType="end"/>
      </w:r>
    </w:p>
    <w:p w14:paraId="4E9C27B5" w14:textId="72B54499" w:rsidR="002D3606" w:rsidRPr="00586B6B" w:rsidRDefault="002D3606">
      <w:pPr>
        <w:pStyle w:val="TOC8"/>
        <w:rPr>
          <w:rFonts w:asciiTheme="minorHAnsi" w:eastAsiaTheme="minorEastAsia" w:hAnsiTheme="minorHAnsi" w:cstheme="minorBidi"/>
          <w:b w:val="0"/>
          <w:szCs w:val="22"/>
          <w:lang w:eastAsia="en-GB"/>
        </w:rPr>
      </w:pPr>
      <w:r w:rsidRPr="00586B6B">
        <w:rPr>
          <w:rFonts w:eastAsia="MS Mincho"/>
        </w:rPr>
        <w:t>Annex A (informative)</w:t>
      </w:r>
      <w:r w:rsidRPr="00586B6B">
        <w:rPr>
          <w:rFonts w:asciiTheme="minorHAnsi" w:eastAsiaTheme="minorEastAsia" w:hAnsiTheme="minorHAnsi" w:cstheme="minorBidi"/>
          <w:b w:val="0"/>
          <w:szCs w:val="22"/>
          <w:lang w:eastAsia="en-GB"/>
        </w:rPr>
        <w:tab/>
      </w:r>
      <w:r w:rsidRPr="00586B6B">
        <w:t xml:space="preserve">5GMS </w:t>
      </w:r>
      <w:r w:rsidRPr="00586B6B">
        <w:rPr>
          <w:rFonts w:eastAsia="MS Mincho"/>
        </w:rPr>
        <w:t>P</w:t>
      </w:r>
      <w:r w:rsidRPr="00586B6B">
        <w:t>arameter propagation for DASH Streaming</w:t>
      </w:r>
      <w:r w:rsidRPr="00586B6B">
        <w:tab/>
      </w:r>
      <w:r w:rsidRPr="00586B6B">
        <w:fldChar w:fldCharType="begin" w:fldLock="1"/>
      </w:r>
      <w:r w:rsidRPr="00586B6B">
        <w:instrText xml:space="preserve"> PAGEREF _Toc50642380 \h </w:instrText>
      </w:r>
      <w:r w:rsidRPr="00586B6B">
        <w:fldChar w:fldCharType="separate"/>
      </w:r>
      <w:r w:rsidR="002114D0">
        <w:t>75</w:t>
      </w:r>
      <w:r w:rsidRPr="00586B6B">
        <w:fldChar w:fldCharType="end"/>
      </w:r>
    </w:p>
    <w:p w14:paraId="57AC3227" w14:textId="684ED768" w:rsidR="002D3606" w:rsidRPr="00586B6B" w:rsidRDefault="002D3606">
      <w:pPr>
        <w:pStyle w:val="TOC2"/>
        <w:rPr>
          <w:rFonts w:asciiTheme="minorHAnsi" w:eastAsiaTheme="minorEastAsia" w:hAnsiTheme="minorHAnsi" w:cstheme="minorBidi"/>
          <w:sz w:val="22"/>
          <w:szCs w:val="22"/>
          <w:lang w:eastAsia="en-GB"/>
        </w:rPr>
      </w:pPr>
      <w:r w:rsidRPr="00586B6B">
        <w:t>A.1</w:t>
      </w:r>
      <w:r w:rsidRPr="00586B6B">
        <w:rPr>
          <w:rFonts w:asciiTheme="minorHAnsi" w:eastAsiaTheme="minorEastAsia" w:hAnsiTheme="minorHAnsi" w:cstheme="minorBidi"/>
          <w:sz w:val="22"/>
          <w:szCs w:val="22"/>
          <w:lang w:eastAsia="en-GB"/>
        </w:rPr>
        <w:tab/>
      </w:r>
      <w:r w:rsidRPr="00586B6B">
        <w:t>End-to-end model</w:t>
      </w:r>
      <w:r w:rsidRPr="00586B6B">
        <w:tab/>
      </w:r>
      <w:r w:rsidRPr="00586B6B">
        <w:fldChar w:fldCharType="begin" w:fldLock="1"/>
      </w:r>
      <w:r w:rsidRPr="00586B6B">
        <w:instrText xml:space="preserve"> PAGEREF _Toc50642381 \h </w:instrText>
      </w:r>
      <w:r w:rsidRPr="00586B6B">
        <w:fldChar w:fldCharType="separate"/>
      </w:r>
      <w:r w:rsidR="002114D0">
        <w:t>75</w:t>
      </w:r>
      <w:r w:rsidRPr="00586B6B">
        <w:fldChar w:fldCharType="end"/>
      </w:r>
    </w:p>
    <w:p w14:paraId="040CF57D" w14:textId="34F2F520" w:rsidR="002D3606" w:rsidRPr="00586B6B" w:rsidRDefault="002D3606">
      <w:pPr>
        <w:pStyle w:val="TOC2"/>
        <w:rPr>
          <w:rFonts w:asciiTheme="minorHAnsi" w:eastAsiaTheme="minorEastAsia" w:hAnsiTheme="minorHAnsi" w:cstheme="minorBidi"/>
          <w:sz w:val="22"/>
          <w:szCs w:val="22"/>
          <w:lang w:eastAsia="en-GB"/>
        </w:rPr>
      </w:pPr>
      <w:r w:rsidRPr="00586B6B">
        <w:t>A.2</w:t>
      </w:r>
      <w:r w:rsidRPr="00586B6B">
        <w:rPr>
          <w:rFonts w:asciiTheme="minorHAnsi" w:eastAsiaTheme="minorEastAsia" w:hAnsiTheme="minorHAnsi" w:cstheme="minorBidi"/>
          <w:sz w:val="22"/>
          <w:szCs w:val="22"/>
          <w:lang w:eastAsia="en-GB"/>
        </w:rPr>
        <w:tab/>
      </w:r>
      <w:r w:rsidRPr="00586B6B">
        <w:t>Premium QoS dynamic policy</w:t>
      </w:r>
      <w:r w:rsidRPr="00586B6B">
        <w:tab/>
      </w:r>
      <w:r w:rsidRPr="00586B6B">
        <w:fldChar w:fldCharType="begin" w:fldLock="1"/>
      </w:r>
      <w:r w:rsidRPr="00586B6B">
        <w:instrText xml:space="preserve"> PAGEREF _Toc50642382 \h </w:instrText>
      </w:r>
      <w:r w:rsidRPr="00586B6B">
        <w:fldChar w:fldCharType="separate"/>
      </w:r>
      <w:r w:rsidR="002114D0">
        <w:t>76</w:t>
      </w:r>
      <w:r w:rsidRPr="00586B6B">
        <w:fldChar w:fldCharType="end"/>
      </w:r>
    </w:p>
    <w:p w14:paraId="00325E6F" w14:textId="4CD10795" w:rsidR="002D3606" w:rsidRPr="00586B6B" w:rsidRDefault="002D3606">
      <w:pPr>
        <w:pStyle w:val="TOC3"/>
        <w:rPr>
          <w:rFonts w:asciiTheme="minorHAnsi" w:eastAsiaTheme="minorEastAsia" w:hAnsiTheme="minorHAnsi" w:cstheme="minorBidi"/>
          <w:sz w:val="22"/>
          <w:szCs w:val="22"/>
          <w:lang w:eastAsia="en-GB"/>
        </w:rPr>
      </w:pPr>
      <w:r w:rsidRPr="00586B6B">
        <w:t>A.2.1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_Toc50642383 \h </w:instrText>
      </w:r>
      <w:r w:rsidRPr="00586B6B">
        <w:fldChar w:fldCharType="separate"/>
      </w:r>
      <w:r w:rsidR="002114D0">
        <w:t>76</w:t>
      </w:r>
      <w:r w:rsidRPr="00586B6B">
        <w:fldChar w:fldCharType="end"/>
      </w:r>
    </w:p>
    <w:p w14:paraId="275D6745" w14:textId="0A80B8D0" w:rsidR="002D3606" w:rsidRPr="00586B6B" w:rsidRDefault="002D3606">
      <w:pPr>
        <w:pStyle w:val="TOC3"/>
        <w:rPr>
          <w:rFonts w:asciiTheme="minorHAnsi" w:eastAsiaTheme="minorEastAsia" w:hAnsiTheme="minorHAnsi" w:cstheme="minorBidi"/>
          <w:sz w:val="22"/>
          <w:szCs w:val="22"/>
          <w:lang w:eastAsia="en-GB"/>
        </w:rPr>
      </w:pPr>
      <w:r w:rsidRPr="00586B6B">
        <w:t>A.2.2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_Toc50642384 \h </w:instrText>
      </w:r>
      <w:r w:rsidRPr="00586B6B">
        <w:fldChar w:fldCharType="separate"/>
      </w:r>
      <w:r w:rsidR="002114D0">
        <w:t>78</w:t>
      </w:r>
      <w:r w:rsidRPr="00586B6B">
        <w:fldChar w:fldCharType="end"/>
      </w:r>
    </w:p>
    <w:p w14:paraId="454F9C95" w14:textId="0D06608A" w:rsidR="002D3606" w:rsidRPr="00586B6B" w:rsidRDefault="002D3606">
      <w:pPr>
        <w:pStyle w:val="TOC3"/>
        <w:rPr>
          <w:rFonts w:asciiTheme="minorHAnsi" w:eastAsiaTheme="minorEastAsia" w:hAnsiTheme="minorHAnsi" w:cstheme="minorBidi"/>
          <w:sz w:val="22"/>
          <w:szCs w:val="22"/>
          <w:lang w:eastAsia="en-GB"/>
        </w:rPr>
      </w:pPr>
      <w:r w:rsidRPr="00586B6B">
        <w:t>A.2.3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_Toc50642385 \h </w:instrText>
      </w:r>
      <w:r w:rsidRPr="00586B6B">
        <w:fldChar w:fldCharType="separate"/>
      </w:r>
      <w:r w:rsidR="002114D0">
        <w:t>79</w:t>
      </w:r>
      <w:r w:rsidRPr="00586B6B">
        <w:fldChar w:fldCharType="end"/>
      </w:r>
    </w:p>
    <w:p w14:paraId="1A36D22E" w14:textId="7AC5213E" w:rsidR="002D3606" w:rsidRPr="00586B6B" w:rsidRDefault="002D3606">
      <w:pPr>
        <w:pStyle w:val="TOC2"/>
        <w:rPr>
          <w:rFonts w:asciiTheme="minorHAnsi" w:eastAsiaTheme="minorEastAsia" w:hAnsiTheme="minorHAnsi" w:cstheme="minorBidi"/>
          <w:sz w:val="22"/>
          <w:szCs w:val="22"/>
          <w:lang w:eastAsia="en-GB"/>
        </w:rPr>
      </w:pPr>
      <w:r w:rsidRPr="00586B6B">
        <w:t>A.3</w:t>
      </w:r>
      <w:r w:rsidRPr="00586B6B">
        <w:rPr>
          <w:rFonts w:asciiTheme="minorHAnsi" w:eastAsiaTheme="minorEastAsia" w:hAnsiTheme="minorHAnsi" w:cstheme="minorBidi"/>
          <w:sz w:val="22"/>
          <w:szCs w:val="22"/>
          <w:lang w:eastAsia="en-GB"/>
        </w:rPr>
        <w:tab/>
      </w:r>
      <w:r w:rsidRPr="00586B6B">
        <w:t>(Conditional) Zero Rating dynamic policy</w:t>
      </w:r>
      <w:r w:rsidRPr="00586B6B">
        <w:tab/>
      </w:r>
      <w:r w:rsidRPr="00586B6B">
        <w:fldChar w:fldCharType="begin" w:fldLock="1"/>
      </w:r>
      <w:r w:rsidRPr="00586B6B">
        <w:instrText xml:space="preserve"> PAGEREF _Toc50642386 \h </w:instrText>
      </w:r>
      <w:r w:rsidRPr="00586B6B">
        <w:fldChar w:fldCharType="separate"/>
      </w:r>
      <w:r w:rsidR="002114D0">
        <w:t>80</w:t>
      </w:r>
      <w:r w:rsidRPr="00586B6B">
        <w:fldChar w:fldCharType="end"/>
      </w:r>
    </w:p>
    <w:p w14:paraId="4429DE37" w14:textId="4FFC89E6" w:rsidR="002D3606" w:rsidRPr="00586B6B" w:rsidRDefault="002D3606">
      <w:pPr>
        <w:pStyle w:val="TOC3"/>
        <w:rPr>
          <w:rFonts w:asciiTheme="minorHAnsi" w:eastAsiaTheme="minorEastAsia" w:hAnsiTheme="minorHAnsi" w:cstheme="minorBidi"/>
          <w:sz w:val="22"/>
          <w:szCs w:val="22"/>
          <w:lang w:eastAsia="en-GB"/>
        </w:rPr>
      </w:pPr>
      <w:r w:rsidRPr="00586B6B">
        <w:t>A.3.1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_Toc50642387 \h </w:instrText>
      </w:r>
      <w:r w:rsidRPr="00586B6B">
        <w:fldChar w:fldCharType="separate"/>
      </w:r>
      <w:r w:rsidR="002114D0">
        <w:t>80</w:t>
      </w:r>
      <w:r w:rsidRPr="00586B6B">
        <w:fldChar w:fldCharType="end"/>
      </w:r>
    </w:p>
    <w:p w14:paraId="153EC3F7" w14:textId="76B372E1" w:rsidR="002D3606" w:rsidRPr="00586B6B" w:rsidRDefault="002D3606">
      <w:pPr>
        <w:pStyle w:val="TOC3"/>
        <w:rPr>
          <w:rFonts w:asciiTheme="minorHAnsi" w:eastAsiaTheme="minorEastAsia" w:hAnsiTheme="minorHAnsi" w:cstheme="minorBidi"/>
          <w:sz w:val="22"/>
          <w:szCs w:val="22"/>
          <w:lang w:eastAsia="en-GB"/>
        </w:rPr>
      </w:pPr>
      <w:r w:rsidRPr="00586B6B">
        <w:t>A.3.2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_Toc50642388 \h </w:instrText>
      </w:r>
      <w:r w:rsidRPr="00586B6B">
        <w:fldChar w:fldCharType="separate"/>
      </w:r>
      <w:r w:rsidR="002114D0">
        <w:t>81</w:t>
      </w:r>
      <w:r w:rsidRPr="00586B6B">
        <w:fldChar w:fldCharType="end"/>
      </w:r>
    </w:p>
    <w:p w14:paraId="23F0A85C" w14:textId="230952D7" w:rsidR="002D3606" w:rsidRPr="00586B6B" w:rsidRDefault="002D3606">
      <w:pPr>
        <w:pStyle w:val="TOC3"/>
        <w:rPr>
          <w:rFonts w:asciiTheme="minorHAnsi" w:eastAsiaTheme="minorEastAsia" w:hAnsiTheme="minorHAnsi" w:cstheme="minorBidi"/>
          <w:sz w:val="22"/>
          <w:szCs w:val="22"/>
          <w:lang w:eastAsia="en-GB"/>
        </w:rPr>
      </w:pPr>
      <w:r w:rsidRPr="00586B6B">
        <w:t>A.3.3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_Toc50642389 \h </w:instrText>
      </w:r>
      <w:r w:rsidRPr="00586B6B">
        <w:fldChar w:fldCharType="separate"/>
      </w:r>
      <w:r w:rsidR="002114D0">
        <w:t>82</w:t>
      </w:r>
      <w:r w:rsidRPr="00586B6B">
        <w:fldChar w:fldCharType="end"/>
      </w:r>
    </w:p>
    <w:p w14:paraId="62778BCA" w14:textId="383D3AC6" w:rsidR="002D3606" w:rsidRPr="00586B6B" w:rsidRDefault="002D3606">
      <w:pPr>
        <w:pStyle w:val="TOC2"/>
        <w:rPr>
          <w:rFonts w:asciiTheme="minorHAnsi" w:eastAsiaTheme="minorEastAsia" w:hAnsiTheme="minorHAnsi" w:cstheme="minorBidi"/>
          <w:sz w:val="22"/>
          <w:szCs w:val="22"/>
          <w:lang w:eastAsia="en-GB"/>
        </w:rPr>
      </w:pPr>
      <w:r w:rsidRPr="00586B6B">
        <w:t>A.4</w:t>
      </w:r>
      <w:r w:rsidRPr="00586B6B">
        <w:rPr>
          <w:rFonts w:asciiTheme="minorHAnsi" w:eastAsiaTheme="minorEastAsia" w:hAnsiTheme="minorHAnsi" w:cstheme="minorBidi"/>
          <w:sz w:val="22"/>
          <w:szCs w:val="22"/>
          <w:lang w:eastAsia="en-GB"/>
        </w:rPr>
        <w:tab/>
      </w:r>
      <w:r w:rsidRPr="00586B6B">
        <w:t>Background Download</w:t>
      </w:r>
      <w:r w:rsidRPr="00586B6B">
        <w:tab/>
      </w:r>
      <w:r w:rsidRPr="00586B6B">
        <w:fldChar w:fldCharType="begin" w:fldLock="1"/>
      </w:r>
      <w:r w:rsidRPr="00586B6B">
        <w:instrText xml:space="preserve"> PAGEREF _Toc50642390 \h </w:instrText>
      </w:r>
      <w:r w:rsidRPr="00586B6B">
        <w:fldChar w:fldCharType="separate"/>
      </w:r>
      <w:r w:rsidR="002114D0">
        <w:t>83</w:t>
      </w:r>
      <w:r w:rsidRPr="00586B6B">
        <w:fldChar w:fldCharType="end"/>
      </w:r>
    </w:p>
    <w:p w14:paraId="1F3AB155" w14:textId="6B3C525E" w:rsidR="002D3606" w:rsidRPr="00586B6B" w:rsidRDefault="002D3606">
      <w:pPr>
        <w:pStyle w:val="TOC3"/>
        <w:rPr>
          <w:rFonts w:asciiTheme="minorHAnsi" w:eastAsiaTheme="minorEastAsia" w:hAnsiTheme="minorHAnsi" w:cstheme="minorBidi"/>
          <w:sz w:val="22"/>
          <w:szCs w:val="22"/>
          <w:lang w:eastAsia="en-GB"/>
        </w:rPr>
      </w:pPr>
      <w:r w:rsidRPr="00586B6B">
        <w:t>A.4.1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_Toc50642391 \h </w:instrText>
      </w:r>
      <w:r w:rsidRPr="00586B6B">
        <w:fldChar w:fldCharType="separate"/>
      </w:r>
      <w:r w:rsidR="002114D0">
        <w:t>83</w:t>
      </w:r>
      <w:r w:rsidRPr="00586B6B">
        <w:fldChar w:fldCharType="end"/>
      </w:r>
    </w:p>
    <w:p w14:paraId="29B1C167" w14:textId="5CE8CA3E" w:rsidR="002D3606" w:rsidRPr="00586B6B" w:rsidRDefault="002D3606">
      <w:pPr>
        <w:pStyle w:val="TOC3"/>
        <w:rPr>
          <w:rFonts w:asciiTheme="minorHAnsi" w:eastAsiaTheme="minorEastAsia" w:hAnsiTheme="minorHAnsi" w:cstheme="minorBidi"/>
          <w:sz w:val="22"/>
          <w:szCs w:val="22"/>
          <w:lang w:eastAsia="en-GB"/>
        </w:rPr>
      </w:pPr>
      <w:r w:rsidRPr="00586B6B">
        <w:t>A.4.2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_Toc50642392 \h </w:instrText>
      </w:r>
      <w:r w:rsidRPr="00586B6B">
        <w:fldChar w:fldCharType="separate"/>
      </w:r>
      <w:r w:rsidR="002114D0">
        <w:t>84</w:t>
      </w:r>
      <w:r w:rsidRPr="00586B6B">
        <w:fldChar w:fldCharType="end"/>
      </w:r>
    </w:p>
    <w:p w14:paraId="235556C0" w14:textId="4590DF7A" w:rsidR="002D3606" w:rsidRPr="00586B6B" w:rsidRDefault="002D3606">
      <w:pPr>
        <w:pStyle w:val="TOC3"/>
        <w:rPr>
          <w:rFonts w:asciiTheme="minorHAnsi" w:eastAsiaTheme="minorEastAsia" w:hAnsiTheme="minorHAnsi" w:cstheme="minorBidi"/>
          <w:sz w:val="22"/>
          <w:szCs w:val="22"/>
          <w:lang w:eastAsia="en-GB"/>
        </w:rPr>
      </w:pPr>
      <w:r w:rsidRPr="00586B6B">
        <w:t>A.4.3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_Toc50642393 \h </w:instrText>
      </w:r>
      <w:r w:rsidRPr="00586B6B">
        <w:fldChar w:fldCharType="separate"/>
      </w:r>
      <w:r w:rsidR="002114D0">
        <w:t>85</w:t>
      </w:r>
      <w:r w:rsidRPr="00586B6B">
        <w:fldChar w:fldCharType="end"/>
      </w:r>
    </w:p>
    <w:p w14:paraId="1BEDBE6C" w14:textId="0996BEA6" w:rsidR="002D3606" w:rsidRPr="00586B6B" w:rsidRDefault="002D3606">
      <w:pPr>
        <w:pStyle w:val="TOC8"/>
        <w:rPr>
          <w:rFonts w:asciiTheme="minorHAnsi" w:eastAsiaTheme="minorEastAsia" w:hAnsiTheme="minorHAnsi" w:cstheme="minorBidi"/>
          <w:b w:val="0"/>
          <w:szCs w:val="22"/>
          <w:lang w:eastAsia="en-GB"/>
        </w:rPr>
      </w:pPr>
      <w:r w:rsidRPr="00586B6B">
        <w:t>Annex B (informative)</w:t>
      </w:r>
      <w:r w:rsidRPr="00586B6B">
        <w:rPr>
          <w:rFonts w:asciiTheme="minorHAnsi" w:eastAsiaTheme="minorEastAsia" w:hAnsiTheme="minorHAnsi" w:cstheme="minorBidi"/>
          <w:b w:val="0"/>
          <w:szCs w:val="22"/>
          <w:lang w:eastAsia="en-GB"/>
        </w:rPr>
        <w:tab/>
      </w:r>
      <w:r w:rsidRPr="00586B6B">
        <w:t>Content Hosting Configuration examples</w:t>
      </w:r>
      <w:r w:rsidRPr="00586B6B">
        <w:tab/>
      </w:r>
      <w:r w:rsidRPr="00586B6B">
        <w:fldChar w:fldCharType="begin" w:fldLock="1"/>
      </w:r>
      <w:r w:rsidRPr="00586B6B">
        <w:instrText xml:space="preserve"> PAGEREF _Toc50642394 \h </w:instrText>
      </w:r>
      <w:r w:rsidRPr="00586B6B">
        <w:fldChar w:fldCharType="separate"/>
      </w:r>
      <w:r w:rsidR="002114D0">
        <w:t>86</w:t>
      </w:r>
      <w:r w:rsidRPr="00586B6B">
        <w:fldChar w:fldCharType="end"/>
      </w:r>
    </w:p>
    <w:p w14:paraId="0AAEF155" w14:textId="1CD49B65" w:rsidR="002D3606" w:rsidRPr="00586B6B" w:rsidRDefault="002D3606">
      <w:pPr>
        <w:pStyle w:val="TOC2"/>
        <w:rPr>
          <w:rFonts w:asciiTheme="minorHAnsi" w:eastAsiaTheme="minorEastAsia" w:hAnsiTheme="minorHAnsi" w:cstheme="minorBidi"/>
          <w:sz w:val="22"/>
          <w:szCs w:val="22"/>
          <w:lang w:eastAsia="en-GB"/>
        </w:rPr>
      </w:pPr>
      <w:r w:rsidRPr="00586B6B">
        <w:t>B.1</w:t>
      </w:r>
      <w:r w:rsidRPr="00586B6B">
        <w:rPr>
          <w:rFonts w:asciiTheme="minorHAnsi" w:eastAsiaTheme="minorEastAsia" w:hAnsiTheme="minorHAnsi" w:cstheme="minorBidi"/>
          <w:sz w:val="22"/>
          <w:szCs w:val="22"/>
          <w:lang w:eastAsia="en-GB"/>
        </w:rPr>
        <w:tab/>
      </w:r>
      <w:r w:rsidRPr="00586B6B">
        <w:t>Pull-based content ingest example</w:t>
      </w:r>
      <w:r w:rsidRPr="00586B6B">
        <w:tab/>
      </w:r>
      <w:r w:rsidRPr="00586B6B">
        <w:fldChar w:fldCharType="begin" w:fldLock="1"/>
      </w:r>
      <w:r w:rsidRPr="00586B6B">
        <w:instrText xml:space="preserve"> PAGEREF _Toc50642395 \h </w:instrText>
      </w:r>
      <w:r w:rsidRPr="00586B6B">
        <w:fldChar w:fldCharType="separate"/>
      </w:r>
      <w:r w:rsidR="002114D0">
        <w:t>86</w:t>
      </w:r>
      <w:r w:rsidRPr="00586B6B">
        <w:fldChar w:fldCharType="end"/>
      </w:r>
    </w:p>
    <w:p w14:paraId="746CF0EA" w14:textId="31AC1082" w:rsidR="002D3606" w:rsidRPr="00586B6B" w:rsidRDefault="0087731D">
      <w:pPr>
        <w:pStyle w:val="TOC3"/>
        <w:rPr>
          <w:rFonts w:asciiTheme="minorHAnsi" w:eastAsiaTheme="minorEastAsia" w:hAnsiTheme="minorHAnsi" w:cstheme="minorBidi"/>
          <w:sz w:val="22"/>
          <w:szCs w:val="22"/>
          <w:lang w:eastAsia="en-GB"/>
        </w:rPr>
      </w:pPr>
      <w:r>
        <w:t>B</w:t>
      </w:r>
      <w:r w:rsidR="002D3606" w:rsidRPr="00586B6B">
        <w:t>.1.1</w:t>
      </w:r>
      <w:r w:rsidR="002D3606" w:rsidRPr="00586B6B">
        <w:rPr>
          <w:rFonts w:asciiTheme="minorHAnsi" w:eastAsiaTheme="minorEastAsia" w:hAnsiTheme="minorHAnsi" w:cstheme="minorBidi"/>
          <w:sz w:val="22"/>
          <w:szCs w:val="22"/>
          <w:lang w:eastAsia="en-GB"/>
        </w:rPr>
        <w:tab/>
      </w:r>
      <w:r w:rsidR="002D3606" w:rsidRPr="00586B6B">
        <w:t>Overview</w:t>
      </w:r>
      <w:r w:rsidR="002D3606" w:rsidRPr="00586B6B">
        <w:tab/>
      </w:r>
      <w:r w:rsidR="002D3606" w:rsidRPr="00586B6B">
        <w:fldChar w:fldCharType="begin" w:fldLock="1"/>
      </w:r>
      <w:r w:rsidR="002D3606" w:rsidRPr="00586B6B">
        <w:instrText xml:space="preserve"> PAGEREF _Toc50642396 \h </w:instrText>
      </w:r>
      <w:r w:rsidR="002D3606" w:rsidRPr="00586B6B">
        <w:fldChar w:fldCharType="separate"/>
      </w:r>
      <w:r w:rsidR="002114D0">
        <w:t>86</w:t>
      </w:r>
      <w:r w:rsidR="002D3606" w:rsidRPr="00586B6B">
        <w:fldChar w:fldCharType="end"/>
      </w:r>
    </w:p>
    <w:p w14:paraId="12633334" w14:textId="1652CCAB" w:rsidR="002D3606" w:rsidRPr="00586B6B" w:rsidRDefault="002D3606">
      <w:pPr>
        <w:pStyle w:val="TOC3"/>
        <w:rPr>
          <w:rFonts w:asciiTheme="minorHAnsi" w:eastAsiaTheme="minorEastAsia" w:hAnsiTheme="minorHAnsi" w:cstheme="minorBidi"/>
          <w:sz w:val="22"/>
          <w:szCs w:val="22"/>
          <w:lang w:eastAsia="en-GB"/>
        </w:rPr>
      </w:pPr>
      <w:r w:rsidRPr="00586B6B">
        <w:t>B.1.2</w:t>
      </w:r>
      <w:r w:rsidRPr="00586B6B">
        <w:rPr>
          <w:rFonts w:asciiTheme="minorHAnsi" w:eastAsiaTheme="minorEastAsia" w:hAnsiTheme="minorHAnsi" w:cstheme="minorBidi"/>
          <w:sz w:val="22"/>
          <w:szCs w:val="22"/>
          <w:lang w:eastAsia="en-GB"/>
        </w:rPr>
        <w:tab/>
      </w:r>
      <w:r w:rsidRPr="00586B6B">
        <w:t>Desired URL mapping</w:t>
      </w:r>
      <w:r w:rsidRPr="00586B6B">
        <w:tab/>
      </w:r>
      <w:r w:rsidRPr="00586B6B">
        <w:fldChar w:fldCharType="begin" w:fldLock="1"/>
      </w:r>
      <w:r w:rsidRPr="00586B6B">
        <w:instrText xml:space="preserve"> PAGEREF _Toc50642397 \h </w:instrText>
      </w:r>
      <w:r w:rsidRPr="00586B6B">
        <w:fldChar w:fldCharType="separate"/>
      </w:r>
      <w:r w:rsidR="002114D0">
        <w:t>86</w:t>
      </w:r>
      <w:r w:rsidRPr="00586B6B">
        <w:fldChar w:fldCharType="end"/>
      </w:r>
    </w:p>
    <w:p w14:paraId="02AFFE7A" w14:textId="06DA3169" w:rsidR="002D3606" w:rsidRPr="00586B6B" w:rsidRDefault="002D3606">
      <w:pPr>
        <w:pStyle w:val="TOC3"/>
        <w:rPr>
          <w:rFonts w:asciiTheme="minorHAnsi" w:eastAsiaTheme="minorEastAsia" w:hAnsiTheme="minorHAnsi" w:cstheme="minorBidi"/>
          <w:sz w:val="22"/>
          <w:szCs w:val="22"/>
          <w:lang w:eastAsia="en-GB"/>
        </w:rPr>
      </w:pPr>
      <w:r w:rsidRPr="00586B6B">
        <w:t>B.1.3</w:t>
      </w:r>
      <w:r w:rsidRPr="00586B6B">
        <w:rPr>
          <w:rFonts w:asciiTheme="minorHAnsi" w:eastAsiaTheme="minorEastAsia" w:hAnsiTheme="minorHAnsi" w:cstheme="minorBidi"/>
          <w:sz w:val="22"/>
          <w:szCs w:val="22"/>
          <w:lang w:eastAsia="en-GB"/>
        </w:rPr>
        <w:tab/>
      </w:r>
      <w:r w:rsidRPr="00586B6B">
        <w:t>Content Hosting Configuration</w:t>
      </w:r>
      <w:r w:rsidRPr="00586B6B">
        <w:tab/>
      </w:r>
      <w:r w:rsidRPr="00586B6B">
        <w:fldChar w:fldCharType="begin" w:fldLock="1"/>
      </w:r>
      <w:r w:rsidRPr="00586B6B">
        <w:instrText xml:space="preserve"> PAGEREF _Toc50642398 \h </w:instrText>
      </w:r>
      <w:r w:rsidRPr="00586B6B">
        <w:fldChar w:fldCharType="separate"/>
      </w:r>
      <w:r w:rsidR="002114D0">
        <w:t>86</w:t>
      </w:r>
      <w:r w:rsidRPr="00586B6B">
        <w:fldChar w:fldCharType="end"/>
      </w:r>
    </w:p>
    <w:p w14:paraId="34C244B8" w14:textId="31BB9098" w:rsidR="002D3606" w:rsidRPr="00586B6B" w:rsidRDefault="002D3606">
      <w:pPr>
        <w:pStyle w:val="TOC2"/>
        <w:rPr>
          <w:rFonts w:asciiTheme="minorHAnsi" w:eastAsiaTheme="minorEastAsia" w:hAnsiTheme="minorHAnsi" w:cstheme="minorBidi"/>
          <w:sz w:val="22"/>
          <w:szCs w:val="22"/>
          <w:lang w:eastAsia="en-GB"/>
        </w:rPr>
      </w:pPr>
      <w:r w:rsidRPr="00586B6B">
        <w:t>B.2</w:t>
      </w:r>
      <w:r w:rsidRPr="00586B6B">
        <w:rPr>
          <w:rFonts w:asciiTheme="minorHAnsi" w:eastAsiaTheme="minorEastAsia" w:hAnsiTheme="minorHAnsi" w:cstheme="minorBidi"/>
          <w:sz w:val="22"/>
          <w:szCs w:val="22"/>
          <w:lang w:eastAsia="en-GB"/>
        </w:rPr>
        <w:tab/>
      </w:r>
      <w:r w:rsidRPr="00586B6B">
        <w:t>Push-based content ingest example</w:t>
      </w:r>
      <w:r w:rsidRPr="00586B6B">
        <w:tab/>
      </w:r>
      <w:r w:rsidRPr="00586B6B">
        <w:fldChar w:fldCharType="begin" w:fldLock="1"/>
      </w:r>
      <w:r w:rsidRPr="00586B6B">
        <w:instrText xml:space="preserve"> PAGEREF _Toc50642399 \h </w:instrText>
      </w:r>
      <w:r w:rsidRPr="00586B6B">
        <w:fldChar w:fldCharType="separate"/>
      </w:r>
      <w:r w:rsidR="002114D0">
        <w:t>87</w:t>
      </w:r>
      <w:r w:rsidRPr="00586B6B">
        <w:fldChar w:fldCharType="end"/>
      </w:r>
    </w:p>
    <w:p w14:paraId="1BD31BBE" w14:textId="34BFF20A" w:rsidR="002D3606" w:rsidRPr="00586B6B" w:rsidRDefault="002D3606">
      <w:pPr>
        <w:pStyle w:val="TOC3"/>
        <w:rPr>
          <w:rFonts w:asciiTheme="minorHAnsi" w:eastAsiaTheme="minorEastAsia" w:hAnsiTheme="minorHAnsi" w:cstheme="minorBidi"/>
          <w:sz w:val="22"/>
          <w:szCs w:val="22"/>
          <w:lang w:eastAsia="en-GB"/>
        </w:rPr>
      </w:pPr>
      <w:r w:rsidRPr="00586B6B">
        <w:t>B.2.0</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_Toc50642400 \h </w:instrText>
      </w:r>
      <w:r w:rsidRPr="00586B6B">
        <w:fldChar w:fldCharType="separate"/>
      </w:r>
      <w:r w:rsidR="002114D0">
        <w:t>87</w:t>
      </w:r>
      <w:r w:rsidRPr="00586B6B">
        <w:fldChar w:fldCharType="end"/>
      </w:r>
    </w:p>
    <w:p w14:paraId="0CDC0ACA" w14:textId="3C3869AB" w:rsidR="002D3606" w:rsidRPr="00586B6B" w:rsidRDefault="002D3606">
      <w:pPr>
        <w:pStyle w:val="TOC3"/>
        <w:rPr>
          <w:rFonts w:asciiTheme="minorHAnsi" w:eastAsiaTheme="minorEastAsia" w:hAnsiTheme="minorHAnsi" w:cstheme="minorBidi"/>
          <w:sz w:val="22"/>
          <w:szCs w:val="22"/>
          <w:lang w:eastAsia="en-GB"/>
        </w:rPr>
      </w:pPr>
      <w:r w:rsidRPr="00586B6B">
        <w:t>B.2.1</w:t>
      </w:r>
      <w:r w:rsidRPr="00586B6B">
        <w:rPr>
          <w:rFonts w:asciiTheme="minorHAnsi" w:eastAsiaTheme="minorEastAsia" w:hAnsiTheme="minorHAnsi" w:cstheme="minorBidi"/>
          <w:sz w:val="22"/>
          <w:szCs w:val="22"/>
          <w:lang w:eastAsia="en-GB"/>
        </w:rPr>
        <w:tab/>
      </w:r>
      <w:r w:rsidRPr="00586B6B">
        <w:t>Desired URL mapping</w:t>
      </w:r>
      <w:r w:rsidRPr="00586B6B">
        <w:tab/>
      </w:r>
      <w:r w:rsidRPr="00586B6B">
        <w:fldChar w:fldCharType="begin" w:fldLock="1"/>
      </w:r>
      <w:r w:rsidRPr="00586B6B">
        <w:instrText xml:space="preserve"> PAGEREF _Toc50642401 \h </w:instrText>
      </w:r>
      <w:r w:rsidRPr="00586B6B">
        <w:fldChar w:fldCharType="separate"/>
      </w:r>
      <w:r w:rsidR="002114D0">
        <w:t>87</w:t>
      </w:r>
      <w:r w:rsidRPr="00586B6B">
        <w:fldChar w:fldCharType="end"/>
      </w:r>
    </w:p>
    <w:p w14:paraId="709694C9" w14:textId="719DE44C" w:rsidR="002D3606" w:rsidRPr="00586B6B" w:rsidRDefault="002D3606">
      <w:pPr>
        <w:pStyle w:val="TOC3"/>
        <w:rPr>
          <w:rFonts w:asciiTheme="minorHAnsi" w:eastAsiaTheme="minorEastAsia" w:hAnsiTheme="minorHAnsi" w:cstheme="minorBidi"/>
          <w:sz w:val="22"/>
          <w:szCs w:val="22"/>
          <w:lang w:eastAsia="en-GB"/>
        </w:rPr>
      </w:pPr>
      <w:r w:rsidRPr="00586B6B">
        <w:t>B.2.2</w:t>
      </w:r>
      <w:r w:rsidRPr="00586B6B">
        <w:rPr>
          <w:rFonts w:asciiTheme="minorHAnsi" w:eastAsiaTheme="minorEastAsia" w:hAnsiTheme="minorHAnsi" w:cstheme="minorBidi"/>
          <w:sz w:val="22"/>
          <w:szCs w:val="22"/>
          <w:lang w:eastAsia="en-GB"/>
        </w:rPr>
        <w:tab/>
      </w:r>
      <w:r w:rsidRPr="00586B6B">
        <w:t>Content Hosting Configuration</w:t>
      </w:r>
      <w:r w:rsidRPr="00586B6B">
        <w:tab/>
      </w:r>
      <w:r w:rsidRPr="00586B6B">
        <w:fldChar w:fldCharType="begin" w:fldLock="1"/>
      </w:r>
      <w:r w:rsidRPr="00586B6B">
        <w:instrText xml:space="preserve"> PAGEREF _Toc50642402 \h </w:instrText>
      </w:r>
      <w:r w:rsidRPr="00586B6B">
        <w:fldChar w:fldCharType="separate"/>
      </w:r>
      <w:r w:rsidR="002114D0">
        <w:t>87</w:t>
      </w:r>
      <w:r w:rsidRPr="00586B6B">
        <w:fldChar w:fldCharType="end"/>
      </w:r>
    </w:p>
    <w:p w14:paraId="5BD6E611" w14:textId="31020FDD" w:rsidR="002D3606" w:rsidRPr="00586B6B" w:rsidRDefault="002D3606">
      <w:pPr>
        <w:pStyle w:val="TOC8"/>
        <w:rPr>
          <w:rFonts w:asciiTheme="minorHAnsi" w:eastAsiaTheme="minorEastAsia" w:hAnsiTheme="minorHAnsi" w:cstheme="minorBidi"/>
          <w:b w:val="0"/>
          <w:szCs w:val="22"/>
          <w:lang w:eastAsia="en-GB"/>
        </w:rPr>
      </w:pPr>
      <w:r w:rsidRPr="00586B6B">
        <w:t xml:space="preserve">Annex </w:t>
      </w:r>
      <w:r w:rsidR="0087731D">
        <w:t>C</w:t>
      </w:r>
      <w:r w:rsidRPr="00586B6B">
        <w:t xml:space="preserve"> (informative): Change history</w:t>
      </w:r>
      <w:r w:rsidRPr="00586B6B">
        <w:tab/>
      </w:r>
      <w:r w:rsidRPr="00586B6B">
        <w:fldChar w:fldCharType="begin" w:fldLock="1"/>
      </w:r>
      <w:r w:rsidRPr="00586B6B">
        <w:instrText xml:space="preserve"> PAGEREF _Toc50642403 \h </w:instrText>
      </w:r>
      <w:r w:rsidRPr="00586B6B">
        <w:fldChar w:fldCharType="separate"/>
      </w:r>
      <w:r w:rsidR="002114D0">
        <w:t>89</w:t>
      </w:r>
      <w:r w:rsidRPr="00586B6B">
        <w:fldChar w:fldCharType="end"/>
      </w:r>
    </w:p>
    <w:p w14:paraId="3528941F" w14:textId="5E450E8A" w:rsidR="00080512" w:rsidRPr="00586B6B" w:rsidRDefault="002D3606">
      <w:r w:rsidRPr="00586B6B">
        <w:fldChar w:fldCharType="end"/>
      </w:r>
    </w:p>
    <w:p w14:paraId="70C746B2" w14:textId="77777777" w:rsidR="0074026F" w:rsidRPr="00586B6B" w:rsidRDefault="00080512" w:rsidP="00EE72D4">
      <w:pPr>
        <w:pStyle w:val="Guidance"/>
      </w:pPr>
      <w:r w:rsidRPr="00586B6B">
        <w:br w:type="page"/>
      </w:r>
    </w:p>
    <w:p w14:paraId="27F007E9" w14:textId="7738749B" w:rsidR="00080512" w:rsidRPr="00586B6B" w:rsidRDefault="00080512">
      <w:pPr>
        <w:pStyle w:val="Heading1"/>
      </w:pPr>
      <w:bookmarkStart w:id="4" w:name="_Toc50642140"/>
      <w:r w:rsidRPr="00586B6B">
        <w:lastRenderedPageBreak/>
        <w:t>Foreword</w:t>
      </w:r>
      <w:bookmarkEnd w:id="4"/>
    </w:p>
    <w:p w14:paraId="3E6C4931" w14:textId="77777777" w:rsidR="00080512" w:rsidRPr="00586B6B" w:rsidRDefault="00080512">
      <w:r w:rsidRPr="00586B6B">
        <w:t>This Technical Specification has been produced by the 3</w:t>
      </w:r>
      <w:r w:rsidR="00F04712" w:rsidRPr="00586B6B">
        <w:t>rd</w:t>
      </w:r>
      <w:r w:rsidRPr="00586B6B">
        <w:t xml:space="preserve"> Generation Partnership Project (3GPP).</w:t>
      </w:r>
    </w:p>
    <w:p w14:paraId="5B40A495" w14:textId="77777777" w:rsidR="00080512" w:rsidRPr="00586B6B" w:rsidRDefault="00080512">
      <w:r w:rsidRPr="00586B6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9F6C26B" w14:textId="77777777" w:rsidR="00080512" w:rsidRPr="00586B6B" w:rsidRDefault="00080512">
      <w:pPr>
        <w:pStyle w:val="B10"/>
      </w:pPr>
      <w:r w:rsidRPr="00586B6B">
        <w:t>Version x.y.z</w:t>
      </w:r>
    </w:p>
    <w:p w14:paraId="6A8D57FD" w14:textId="77777777" w:rsidR="00080512" w:rsidRPr="00586B6B" w:rsidRDefault="00080512">
      <w:pPr>
        <w:pStyle w:val="B10"/>
      </w:pPr>
      <w:r w:rsidRPr="00586B6B">
        <w:t>where:</w:t>
      </w:r>
    </w:p>
    <w:p w14:paraId="4B756BF0" w14:textId="77777777" w:rsidR="00080512" w:rsidRPr="00586B6B" w:rsidRDefault="00080512">
      <w:pPr>
        <w:pStyle w:val="B2"/>
      </w:pPr>
      <w:r w:rsidRPr="00586B6B">
        <w:t>x</w:t>
      </w:r>
      <w:r w:rsidRPr="00586B6B">
        <w:tab/>
        <w:t>the first digit:</w:t>
      </w:r>
    </w:p>
    <w:p w14:paraId="72BAA6A8" w14:textId="77777777" w:rsidR="00080512" w:rsidRPr="00586B6B" w:rsidRDefault="00080512">
      <w:pPr>
        <w:pStyle w:val="B3"/>
      </w:pPr>
      <w:r w:rsidRPr="00586B6B">
        <w:t>1</w:t>
      </w:r>
      <w:r w:rsidRPr="00586B6B">
        <w:tab/>
        <w:t>presented to TSG for information;</w:t>
      </w:r>
    </w:p>
    <w:p w14:paraId="7D987E61" w14:textId="77777777" w:rsidR="00080512" w:rsidRPr="00586B6B" w:rsidRDefault="00080512">
      <w:pPr>
        <w:pStyle w:val="B3"/>
      </w:pPr>
      <w:r w:rsidRPr="00586B6B">
        <w:t>2</w:t>
      </w:r>
      <w:r w:rsidRPr="00586B6B">
        <w:tab/>
        <w:t>presented to TSG for approval;</w:t>
      </w:r>
    </w:p>
    <w:p w14:paraId="5E35391C" w14:textId="77777777" w:rsidR="00080512" w:rsidRPr="00586B6B" w:rsidRDefault="00080512">
      <w:pPr>
        <w:pStyle w:val="B3"/>
      </w:pPr>
      <w:r w:rsidRPr="00586B6B">
        <w:t>3</w:t>
      </w:r>
      <w:r w:rsidRPr="00586B6B">
        <w:tab/>
        <w:t>or greater indicates TSG approved document under change control.</w:t>
      </w:r>
    </w:p>
    <w:p w14:paraId="3ADCDA56" w14:textId="77777777" w:rsidR="00080512" w:rsidRPr="00586B6B" w:rsidRDefault="00080512">
      <w:pPr>
        <w:pStyle w:val="B2"/>
      </w:pPr>
      <w:r w:rsidRPr="00586B6B">
        <w:t>y</w:t>
      </w:r>
      <w:r w:rsidRPr="00586B6B">
        <w:tab/>
        <w:t>the second digit is incremented for all changes of substance, i.e. technical enhancements, corrections, updates, etc.</w:t>
      </w:r>
    </w:p>
    <w:p w14:paraId="45B0F60D" w14:textId="1EFE3C13" w:rsidR="00080512" w:rsidRDefault="00080512">
      <w:pPr>
        <w:pStyle w:val="B2"/>
      </w:pPr>
      <w:r w:rsidRPr="00586B6B">
        <w:t>z</w:t>
      </w:r>
      <w:r w:rsidRPr="00586B6B">
        <w:tab/>
        <w:t>the third digit is incremented when editorial only changes have been incorporated in the document.</w:t>
      </w:r>
    </w:p>
    <w:p w14:paraId="301B6FDB" w14:textId="77777777" w:rsidR="00EF7B52" w:rsidRDefault="00EF7B52" w:rsidP="00EF7B52">
      <w:r>
        <w:t>In the present document, modal verbs have the following meanings:</w:t>
      </w:r>
    </w:p>
    <w:p w14:paraId="279F0239" w14:textId="77777777" w:rsidR="00EF7B52" w:rsidRDefault="00EF7B52" w:rsidP="00EF7B52">
      <w:pPr>
        <w:pStyle w:val="EX"/>
      </w:pPr>
      <w:r w:rsidRPr="008C384C">
        <w:rPr>
          <w:b/>
        </w:rPr>
        <w:t>shall</w:t>
      </w:r>
      <w:r>
        <w:tab/>
      </w:r>
      <w:r>
        <w:tab/>
        <w:t>indicates a mandatory requirement to do something</w:t>
      </w:r>
    </w:p>
    <w:p w14:paraId="1A24FA22" w14:textId="77777777" w:rsidR="00EF7B52" w:rsidRDefault="00EF7B52" w:rsidP="00EF7B52">
      <w:pPr>
        <w:pStyle w:val="EX"/>
      </w:pPr>
      <w:r w:rsidRPr="008C384C">
        <w:rPr>
          <w:b/>
        </w:rPr>
        <w:t>shall not</w:t>
      </w:r>
      <w:r>
        <w:tab/>
        <w:t>indicates an interdiction (prohibition) to do something</w:t>
      </w:r>
    </w:p>
    <w:p w14:paraId="179CB163" w14:textId="77777777" w:rsidR="00EF7B52" w:rsidRPr="004D3578" w:rsidRDefault="00EF7B52" w:rsidP="00EF7B52">
      <w:r>
        <w:t>The constructions "shall" and "shall not" are confined to the context of normative provisions, and do not appear in Technical Reports.</w:t>
      </w:r>
    </w:p>
    <w:p w14:paraId="714DDDEE" w14:textId="77777777" w:rsidR="00EF7B52" w:rsidRPr="004D3578" w:rsidRDefault="00EF7B52" w:rsidP="00EF7B52">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347F1CA" w14:textId="77777777" w:rsidR="00EF7B52" w:rsidRDefault="00EF7B52" w:rsidP="00EF7B52">
      <w:pPr>
        <w:pStyle w:val="EX"/>
      </w:pPr>
      <w:r w:rsidRPr="008C384C">
        <w:rPr>
          <w:b/>
        </w:rPr>
        <w:t>should</w:t>
      </w:r>
      <w:r>
        <w:tab/>
      </w:r>
      <w:r>
        <w:tab/>
        <w:t>indicates a recommendation to do something</w:t>
      </w:r>
    </w:p>
    <w:p w14:paraId="0A13B5D1" w14:textId="77777777" w:rsidR="00EF7B52" w:rsidRDefault="00EF7B52" w:rsidP="00EF7B52">
      <w:pPr>
        <w:pStyle w:val="EX"/>
      </w:pPr>
      <w:r w:rsidRPr="008C384C">
        <w:rPr>
          <w:b/>
        </w:rPr>
        <w:t>should not</w:t>
      </w:r>
      <w:r>
        <w:tab/>
        <w:t>indicates a recommendation not to do something</w:t>
      </w:r>
    </w:p>
    <w:p w14:paraId="3132C7D4" w14:textId="77777777" w:rsidR="00EF7B52" w:rsidRDefault="00EF7B52" w:rsidP="00EF7B52">
      <w:pPr>
        <w:pStyle w:val="EX"/>
      </w:pPr>
      <w:r w:rsidRPr="00774DA4">
        <w:rPr>
          <w:b/>
        </w:rPr>
        <w:t>may</w:t>
      </w:r>
      <w:r>
        <w:tab/>
      </w:r>
      <w:r>
        <w:tab/>
        <w:t>indicates permission to do something</w:t>
      </w:r>
    </w:p>
    <w:p w14:paraId="0428CCA3" w14:textId="77777777" w:rsidR="00EF7B52" w:rsidRDefault="00EF7B52" w:rsidP="00EF7B52">
      <w:pPr>
        <w:pStyle w:val="EX"/>
      </w:pPr>
      <w:r w:rsidRPr="00774DA4">
        <w:rPr>
          <w:b/>
        </w:rPr>
        <w:t>need not</w:t>
      </w:r>
      <w:r>
        <w:tab/>
        <w:t>indicates permission not to do something</w:t>
      </w:r>
    </w:p>
    <w:p w14:paraId="2C3F3AAB" w14:textId="77777777" w:rsidR="00EF7B52" w:rsidRDefault="00EF7B52" w:rsidP="00EF7B52">
      <w:r>
        <w:t>The construction "may not" is ambiguous and is not used in normative elements. The unambiguous constructions "might not" or "shall not" are used instead, depending upon the meaning intended.</w:t>
      </w:r>
    </w:p>
    <w:p w14:paraId="10BA8778" w14:textId="77777777" w:rsidR="00EF7B52" w:rsidRDefault="00EF7B52" w:rsidP="00EF7B52">
      <w:pPr>
        <w:pStyle w:val="EX"/>
      </w:pPr>
      <w:r w:rsidRPr="00774DA4">
        <w:rPr>
          <w:b/>
        </w:rPr>
        <w:t>can</w:t>
      </w:r>
      <w:r>
        <w:tab/>
      </w:r>
      <w:r>
        <w:tab/>
        <w:t>indicates that something is possible</w:t>
      </w:r>
    </w:p>
    <w:p w14:paraId="5EEBB5CC" w14:textId="77777777" w:rsidR="00EF7B52" w:rsidRDefault="00EF7B52" w:rsidP="00EF7B52">
      <w:pPr>
        <w:pStyle w:val="EX"/>
      </w:pPr>
      <w:r w:rsidRPr="00774DA4">
        <w:rPr>
          <w:b/>
        </w:rPr>
        <w:t>cannot</w:t>
      </w:r>
      <w:r>
        <w:tab/>
      </w:r>
      <w:r>
        <w:tab/>
        <w:t>indicates that something is impossible</w:t>
      </w:r>
    </w:p>
    <w:p w14:paraId="13AA3D96" w14:textId="77777777" w:rsidR="00EF7B52" w:rsidRDefault="00EF7B52" w:rsidP="00EF7B52">
      <w:r>
        <w:t>The constructions "can" and "cannot" are not substitutes for "may" and "need not".</w:t>
      </w:r>
    </w:p>
    <w:p w14:paraId="05095B3E" w14:textId="77777777" w:rsidR="00EF7B52" w:rsidRDefault="00EF7B52" w:rsidP="00EF7B52">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2FE1265" w14:textId="77777777" w:rsidR="00EF7B52" w:rsidRDefault="00EF7B52" w:rsidP="00EF7B52">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7814815B" w14:textId="77777777" w:rsidR="00EF7B52" w:rsidRDefault="00EF7B52" w:rsidP="00EF7B52">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5B38A00" w14:textId="77777777" w:rsidR="00EF7B52" w:rsidRDefault="00EF7B52" w:rsidP="00EF7B52">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3C20B47" w14:textId="77777777" w:rsidR="00EF7B52" w:rsidRDefault="00EF7B52" w:rsidP="00EF7B52">
      <w:r>
        <w:t>In addition:</w:t>
      </w:r>
    </w:p>
    <w:p w14:paraId="16375E24" w14:textId="77777777" w:rsidR="00EF7B52" w:rsidRDefault="00EF7B52" w:rsidP="00EF7B52">
      <w:pPr>
        <w:pStyle w:val="EX"/>
      </w:pPr>
      <w:r w:rsidRPr="00647114">
        <w:rPr>
          <w:b/>
        </w:rPr>
        <w:t>is</w:t>
      </w:r>
      <w:r>
        <w:tab/>
        <w:t>(or any other verb in the indicative mood) indicates a statement of fact</w:t>
      </w:r>
    </w:p>
    <w:p w14:paraId="65233928" w14:textId="77777777" w:rsidR="00EF7B52" w:rsidRDefault="00EF7B52" w:rsidP="00EF7B52">
      <w:pPr>
        <w:pStyle w:val="EX"/>
      </w:pPr>
      <w:r w:rsidRPr="00647114">
        <w:rPr>
          <w:b/>
        </w:rPr>
        <w:t>is not</w:t>
      </w:r>
      <w:r>
        <w:tab/>
        <w:t>(or any other negative verb in the indicative mood) indicates a statement of fact</w:t>
      </w:r>
    </w:p>
    <w:p w14:paraId="60B6E97A" w14:textId="77777777" w:rsidR="006A7B8F" w:rsidRDefault="00EF7B52" w:rsidP="00A02444">
      <w:pPr>
        <w:rPr>
          <w:ins w:id="5" w:author="Richard Bradbury" w:date="2020-11-19T11:24:00Z"/>
        </w:rPr>
      </w:pPr>
      <w:r>
        <w:t>The constructions "is" and "is not" do not indicate requirements.</w:t>
      </w:r>
      <w:bookmarkStart w:id="6" w:name="introduction"/>
      <w:bookmarkEnd w:id="6"/>
      <w:r w:rsidR="00080512" w:rsidRPr="00586B6B">
        <w:br w:type="page"/>
      </w:r>
      <w:bookmarkStart w:id="7" w:name="_Toc50642141"/>
    </w:p>
    <w:p w14:paraId="30DC1E46" w14:textId="7855CA5E" w:rsidR="00080512" w:rsidRPr="00586B6B" w:rsidRDefault="00080512">
      <w:pPr>
        <w:pStyle w:val="Heading1"/>
        <w:pPrChange w:id="8" w:author="Richard Bradbury" w:date="2020-11-19T11:24:00Z">
          <w:pPr/>
        </w:pPrChange>
      </w:pPr>
      <w:commentRangeStart w:id="9"/>
      <w:r w:rsidRPr="00586B6B">
        <w:lastRenderedPageBreak/>
        <w:t>1</w:t>
      </w:r>
      <w:commentRangeEnd w:id="9"/>
      <w:r w:rsidR="006A7B8F">
        <w:rPr>
          <w:rStyle w:val="CommentReference"/>
          <w:rFonts w:ascii="Times New Roman" w:hAnsi="Times New Roman"/>
        </w:rPr>
        <w:commentReference w:id="9"/>
      </w:r>
      <w:r w:rsidRPr="00586B6B">
        <w:tab/>
        <w:t>Scope</w:t>
      </w:r>
      <w:bookmarkEnd w:id="7"/>
    </w:p>
    <w:p w14:paraId="0D27B9DC" w14:textId="06EA7A28" w:rsidR="00080512" w:rsidRPr="00586B6B" w:rsidRDefault="00080512">
      <w:r w:rsidRPr="00586B6B">
        <w:t xml:space="preserve">The present document </w:t>
      </w:r>
      <w:r w:rsidR="008729E5" w:rsidRPr="00586B6B">
        <w:t>specifies the set of protocols and APIs for 5G Media Streaming (5GMS) services based on the 5G Media Streaming Architecture (5GMSA). 5GMS supports services including MNO and third-party Downlink Media Streaming Services, and MNO and third-party Uplink Media Streaming Services.</w:t>
      </w:r>
    </w:p>
    <w:p w14:paraId="2A7271DF" w14:textId="2F101E6B" w:rsidR="00080512" w:rsidRPr="00586B6B" w:rsidRDefault="00080512">
      <w:pPr>
        <w:pStyle w:val="Heading1"/>
      </w:pPr>
      <w:bookmarkStart w:id="10" w:name="_Toc50642142"/>
      <w:r w:rsidRPr="00586B6B">
        <w:t>2</w:t>
      </w:r>
      <w:r w:rsidRPr="00586B6B">
        <w:tab/>
        <w:t>References</w:t>
      </w:r>
      <w:bookmarkEnd w:id="10"/>
    </w:p>
    <w:p w14:paraId="03872F2A" w14:textId="77777777" w:rsidR="00080512" w:rsidRPr="00586B6B" w:rsidRDefault="00080512">
      <w:r w:rsidRPr="00586B6B">
        <w:t>The following documents contain provisions which, through reference in this text, constitute provisions of the present document.</w:t>
      </w:r>
    </w:p>
    <w:p w14:paraId="742905BE" w14:textId="77777777" w:rsidR="00080512" w:rsidRPr="00586B6B" w:rsidRDefault="00051834" w:rsidP="00051834">
      <w:pPr>
        <w:pStyle w:val="B10"/>
      </w:pPr>
      <w:r w:rsidRPr="00586B6B">
        <w:t>-</w:t>
      </w:r>
      <w:r w:rsidRPr="00586B6B">
        <w:tab/>
      </w:r>
      <w:r w:rsidR="00080512" w:rsidRPr="00586B6B">
        <w:t>References are either specific (identified by date of publication, edition numbe</w:t>
      </w:r>
      <w:r w:rsidR="00DC4DA2" w:rsidRPr="00586B6B">
        <w:t>r, version number, etc.) or non</w:t>
      </w:r>
      <w:r w:rsidR="00DC4DA2" w:rsidRPr="00586B6B">
        <w:noBreakHyphen/>
      </w:r>
      <w:r w:rsidR="00080512" w:rsidRPr="00586B6B">
        <w:t>specific.</w:t>
      </w:r>
    </w:p>
    <w:p w14:paraId="64CE3FA9" w14:textId="77777777" w:rsidR="00080512" w:rsidRPr="00586B6B" w:rsidRDefault="00051834" w:rsidP="00051834">
      <w:pPr>
        <w:pStyle w:val="B10"/>
      </w:pPr>
      <w:r w:rsidRPr="00586B6B">
        <w:t>-</w:t>
      </w:r>
      <w:r w:rsidRPr="00586B6B">
        <w:tab/>
      </w:r>
      <w:r w:rsidR="00080512" w:rsidRPr="00586B6B">
        <w:t>For a specific reference, subsequent revisions do not apply.</w:t>
      </w:r>
    </w:p>
    <w:p w14:paraId="576D1720" w14:textId="77777777" w:rsidR="00080512" w:rsidRPr="00586B6B" w:rsidRDefault="00051834" w:rsidP="00051834">
      <w:pPr>
        <w:pStyle w:val="B10"/>
      </w:pPr>
      <w:r w:rsidRPr="00586B6B">
        <w:t>-</w:t>
      </w:r>
      <w:r w:rsidRPr="00586B6B">
        <w:tab/>
      </w:r>
      <w:r w:rsidR="00080512" w:rsidRPr="00586B6B">
        <w:t>For a non-specific reference, the latest version applies. In the case of a reference to a 3GPP document (including a GSM document), a non-specific reference implicitly refers to the latest version of that document</w:t>
      </w:r>
      <w:r w:rsidR="00080512" w:rsidRPr="00586B6B">
        <w:rPr>
          <w:i/>
        </w:rPr>
        <w:t xml:space="preserve"> in the same Release as the present document</w:t>
      </w:r>
      <w:r w:rsidR="00080512" w:rsidRPr="00586B6B">
        <w:t>.</w:t>
      </w:r>
    </w:p>
    <w:p w14:paraId="0F1D1393" w14:textId="77777777" w:rsidR="00EC4A25" w:rsidRPr="00586B6B" w:rsidRDefault="00EC4A25" w:rsidP="00EC4A25">
      <w:pPr>
        <w:pStyle w:val="EX"/>
      </w:pPr>
      <w:r w:rsidRPr="00586B6B">
        <w:t>[1]</w:t>
      </w:r>
      <w:r w:rsidRPr="00586B6B">
        <w:tab/>
        <w:t>3GPP TR 21.905: "Vocabulary for 3GPP Specifications".</w:t>
      </w:r>
    </w:p>
    <w:p w14:paraId="6984A5EC" w14:textId="77777777" w:rsidR="00E71052" w:rsidRPr="00586B6B" w:rsidRDefault="00E71052" w:rsidP="00EC4A25">
      <w:pPr>
        <w:pStyle w:val="EX"/>
      </w:pPr>
      <w:r w:rsidRPr="00586B6B">
        <w:t>[2]</w:t>
      </w:r>
      <w:r w:rsidRPr="00586B6B">
        <w:tab/>
        <w:t xml:space="preserve">3GPP TS 26.501: </w:t>
      </w:r>
      <w:r w:rsidR="001314B2" w:rsidRPr="00586B6B">
        <w:t>"</w:t>
      </w:r>
      <w:r w:rsidRPr="00586B6B">
        <w:t>5G Media Streaming (5GMS); General description and architecture</w:t>
      </w:r>
      <w:r w:rsidR="001314B2" w:rsidRPr="00586B6B">
        <w:t>"</w:t>
      </w:r>
      <w:r w:rsidR="003620A2" w:rsidRPr="00586B6B">
        <w:t>.</w:t>
      </w:r>
    </w:p>
    <w:p w14:paraId="20DE3F6E" w14:textId="4EFAD41D" w:rsidR="000217C0" w:rsidRPr="00586B6B" w:rsidRDefault="000217C0" w:rsidP="00EC4A25">
      <w:pPr>
        <w:pStyle w:val="EX"/>
      </w:pPr>
      <w:r w:rsidRPr="00586B6B">
        <w:t>[3]</w:t>
      </w:r>
      <w:r w:rsidRPr="00586B6B">
        <w:tab/>
        <w:t>DASH</w:t>
      </w:r>
      <w:r w:rsidR="007A6DF9" w:rsidRPr="00586B6B">
        <w:t xml:space="preserve"> </w:t>
      </w:r>
      <w:r w:rsidRPr="00586B6B">
        <w:t>I</w:t>
      </w:r>
      <w:r w:rsidR="007A6DF9" w:rsidRPr="00586B6B">
        <w:t xml:space="preserve">ndustry </w:t>
      </w:r>
      <w:r w:rsidRPr="00586B6B">
        <w:t>F</w:t>
      </w:r>
      <w:r w:rsidR="007A6DF9" w:rsidRPr="00586B6B">
        <w:t>orum</w:t>
      </w:r>
      <w:r w:rsidRPr="00586B6B">
        <w:t xml:space="preserve">, </w:t>
      </w:r>
      <w:r w:rsidR="001314B2" w:rsidRPr="00586B6B">
        <w:t>"</w:t>
      </w:r>
      <w:r w:rsidRPr="00586B6B">
        <w:t>Specification of Live Media Ingest</w:t>
      </w:r>
      <w:r w:rsidR="001314B2" w:rsidRPr="00586B6B">
        <w:t>"</w:t>
      </w:r>
      <w:r w:rsidRPr="00586B6B">
        <w:t xml:space="preserve">, </w:t>
      </w:r>
      <w:r w:rsidRPr="00586B6B">
        <w:br/>
      </w:r>
      <w:hyperlink r:id="rId21" w:history="1">
        <w:r w:rsidR="00811D52" w:rsidRPr="00586B6B">
          <w:rPr>
            <w:rStyle w:val="Hyperlink"/>
            <w:color w:val="0000FF"/>
          </w:rPr>
          <w:t>https://dashif-documents.azurewebsites.net/Ingest/master/DASH-IF-Ingest.pdf</w:t>
        </w:r>
      </w:hyperlink>
    </w:p>
    <w:p w14:paraId="093419A2" w14:textId="2BD3938D" w:rsidR="00811D52" w:rsidRPr="00586B6B" w:rsidRDefault="0099563B" w:rsidP="00811D52">
      <w:pPr>
        <w:pStyle w:val="EX"/>
      </w:pPr>
      <w:r w:rsidRPr="00586B6B">
        <w:t>[4]</w:t>
      </w:r>
      <w:r w:rsidR="00811D52" w:rsidRPr="00586B6B">
        <w:tab/>
        <w:t>3GPP TS 26.247</w:t>
      </w:r>
      <w:r w:rsidR="007A6DF9" w:rsidRPr="00586B6B">
        <w:t>:</w:t>
      </w:r>
      <w:r w:rsidR="00811D52" w:rsidRPr="00586B6B">
        <w:t xml:space="preserve"> </w:t>
      </w:r>
      <w:r w:rsidR="001314B2" w:rsidRPr="00586B6B">
        <w:t>"</w:t>
      </w:r>
      <w:del w:id="11" w:author="1305" w:date="2020-11-19T09:42:00Z">
        <w:r w:rsidR="004F6C0A" w:rsidRPr="004F6C0A" w:rsidDel="00EE72D4">
          <w:delText xml:space="preserve"> </w:delText>
        </w:r>
      </w:del>
      <w:r w:rsidR="004F6C0A" w:rsidRPr="004F6C0A">
        <w:t>Transparent end-to-end Packet-switched Streaming Service (PSS); Progressive Download and Dynamic Adaptive Streaming over HTTP (3GP-DASH)</w:t>
      </w:r>
      <w:r w:rsidR="001314B2" w:rsidRPr="00586B6B">
        <w:t>"</w:t>
      </w:r>
      <w:r w:rsidR="003620A2" w:rsidRPr="00586B6B">
        <w:t>.</w:t>
      </w:r>
    </w:p>
    <w:p w14:paraId="2EC817F2" w14:textId="6ED05339" w:rsidR="0099563B" w:rsidRPr="00586B6B" w:rsidRDefault="0099563B" w:rsidP="0099563B">
      <w:pPr>
        <w:pStyle w:val="EX"/>
      </w:pPr>
      <w:r w:rsidRPr="00586B6B">
        <w:t>[</w:t>
      </w:r>
      <w:r w:rsidR="00F4189D" w:rsidRPr="00586B6B">
        <w:t>5</w:t>
      </w:r>
      <w:r w:rsidRPr="00586B6B">
        <w:t>]</w:t>
      </w:r>
      <w:r w:rsidRPr="00586B6B">
        <w:tab/>
        <w:t>Standard ECMA-262, 5.1 Edition</w:t>
      </w:r>
      <w:r w:rsidR="004F6C0A">
        <w:t>:</w:t>
      </w:r>
      <w:r w:rsidR="004F6C0A" w:rsidRPr="00586B6B">
        <w:t xml:space="preserve"> </w:t>
      </w:r>
      <w:r w:rsidR="003620A2" w:rsidRPr="00586B6B">
        <w:t>"</w:t>
      </w:r>
      <w:r w:rsidRPr="00586B6B">
        <w:t>ECMAScript Language Specification</w:t>
      </w:r>
      <w:r w:rsidR="003620A2" w:rsidRPr="00586B6B">
        <w:t>"</w:t>
      </w:r>
      <w:r w:rsidR="007A6DF9" w:rsidRPr="00586B6B">
        <w:t>, June 2011</w:t>
      </w:r>
      <w:r w:rsidRPr="00586B6B">
        <w:t>.</w:t>
      </w:r>
    </w:p>
    <w:p w14:paraId="4D4B6C51" w14:textId="77777777" w:rsidR="0099563B" w:rsidRPr="00586B6B" w:rsidRDefault="0099563B" w:rsidP="0099563B">
      <w:pPr>
        <w:pStyle w:val="EX"/>
      </w:pPr>
      <w:r w:rsidRPr="00586B6B">
        <w:t>[</w:t>
      </w:r>
      <w:r w:rsidR="00F4189D" w:rsidRPr="00586B6B">
        <w:t>6</w:t>
      </w:r>
      <w:r w:rsidRPr="00586B6B">
        <w:t>]</w:t>
      </w:r>
      <w:r w:rsidRPr="00586B6B">
        <w:tab/>
        <w:t>IETF RFC 6234</w:t>
      </w:r>
      <w:r w:rsidR="001314B2" w:rsidRPr="00586B6B">
        <w:t>: "</w:t>
      </w:r>
      <w:r w:rsidRPr="00586B6B">
        <w:t>US Secure Hash Algorithms (SHA and SHA-based HMAC and HKDF)</w:t>
      </w:r>
      <w:r w:rsidR="001314B2" w:rsidRPr="00586B6B">
        <w:t>"</w:t>
      </w:r>
      <w:r w:rsidR="003620A2" w:rsidRPr="00586B6B">
        <w:t>.</w:t>
      </w:r>
    </w:p>
    <w:p w14:paraId="61872B40" w14:textId="5F517515" w:rsidR="001F12B8" w:rsidRPr="00586B6B" w:rsidRDefault="001F12B8" w:rsidP="001F12B8">
      <w:pPr>
        <w:pStyle w:val="EX"/>
      </w:pPr>
      <w:r w:rsidRPr="00586B6B">
        <w:t>[7]</w:t>
      </w:r>
      <w:r w:rsidRPr="00586B6B">
        <w:tab/>
        <w:t xml:space="preserve">3GPP TS 23.003: </w:t>
      </w:r>
      <w:r w:rsidR="00A03CDE" w:rsidRPr="00586B6B">
        <w:t>"</w:t>
      </w:r>
      <w:r w:rsidRPr="00586B6B">
        <w:t>Numbering, addressing and identification</w:t>
      </w:r>
      <w:r w:rsidR="00A03CDE" w:rsidRPr="00586B6B">
        <w:t>"</w:t>
      </w:r>
      <w:r w:rsidRPr="00586B6B">
        <w:t>.</w:t>
      </w:r>
    </w:p>
    <w:p w14:paraId="19932F90" w14:textId="77777777" w:rsidR="00AD2C79" w:rsidRPr="00586B6B" w:rsidRDefault="00AD2C79" w:rsidP="001F12B8">
      <w:pPr>
        <w:pStyle w:val="EX"/>
      </w:pPr>
      <w:r w:rsidRPr="00586B6B">
        <w:t>[8]</w:t>
      </w:r>
      <w:r w:rsidRPr="00586B6B">
        <w:tab/>
      </w:r>
      <w:r w:rsidR="00581A5D" w:rsidRPr="00586B6B">
        <w:t>ITU-T Recommendation X.509 (2005) | ISO/IEC 9594-8:2005</w:t>
      </w:r>
      <w:r w:rsidR="003620A2" w:rsidRPr="00586B6B">
        <w:t>:</w:t>
      </w:r>
      <w:r w:rsidR="00581A5D" w:rsidRPr="00586B6B">
        <w:t xml:space="preserve"> </w:t>
      </w:r>
      <w:r w:rsidR="00A03CDE" w:rsidRPr="00586B6B">
        <w:t>"</w:t>
      </w:r>
      <w:r w:rsidR="00581A5D" w:rsidRPr="00586B6B">
        <w:t>Information Technology – Open Systems Interconnection – The Directory: Public-key and attribute certificate frameworks</w:t>
      </w:r>
      <w:r w:rsidR="00A03CDE" w:rsidRPr="00586B6B">
        <w:t>"</w:t>
      </w:r>
      <w:r w:rsidR="007A6DF9" w:rsidRPr="00586B6B">
        <w:t>.</w:t>
      </w:r>
    </w:p>
    <w:p w14:paraId="3E945DB6" w14:textId="77777777" w:rsidR="00AD2C79" w:rsidRPr="00586B6B" w:rsidRDefault="00AD2C79" w:rsidP="00AD2C79">
      <w:pPr>
        <w:pStyle w:val="EX"/>
      </w:pPr>
      <w:r w:rsidRPr="00586B6B">
        <w:t>[9]</w:t>
      </w:r>
      <w:r w:rsidRPr="00586B6B">
        <w:tab/>
      </w:r>
      <w:r w:rsidR="00581A5D" w:rsidRPr="00586B6B">
        <w:t xml:space="preserve">IETF RFC 7230: </w:t>
      </w:r>
      <w:r w:rsidR="00A03CDE" w:rsidRPr="00586B6B">
        <w:t>"</w:t>
      </w:r>
      <w:r w:rsidR="00581A5D" w:rsidRPr="00586B6B">
        <w:t>Hypertext-Transfer Protocol (HTTP/1.1): Message Syntax and Routing</w:t>
      </w:r>
      <w:r w:rsidR="00A03CDE" w:rsidRPr="00586B6B">
        <w:t>".</w:t>
      </w:r>
    </w:p>
    <w:p w14:paraId="5CDBE402" w14:textId="77777777" w:rsidR="001A0B1B" w:rsidRPr="00586B6B" w:rsidRDefault="001A0B1B" w:rsidP="00AD2C79">
      <w:pPr>
        <w:pStyle w:val="EX"/>
      </w:pPr>
      <w:r w:rsidRPr="00586B6B">
        <w:t>[10]</w:t>
      </w:r>
      <w:r w:rsidRPr="00586B6B">
        <w:tab/>
      </w:r>
      <w:r w:rsidR="00581A5D" w:rsidRPr="00586B6B">
        <w:t xml:space="preserve">IETF </w:t>
      </w:r>
      <w:r w:rsidRPr="00586B6B">
        <w:t>RFC</w:t>
      </w:r>
      <w:r w:rsidR="00581A5D" w:rsidRPr="00586B6B">
        <w:t xml:space="preserve"> </w:t>
      </w:r>
      <w:r w:rsidRPr="00586B6B">
        <w:t>4648</w:t>
      </w:r>
      <w:r w:rsidR="00581A5D" w:rsidRPr="00586B6B">
        <w:t xml:space="preserve">: </w:t>
      </w:r>
      <w:r w:rsidR="00A03CDE" w:rsidRPr="00586B6B">
        <w:t>"</w:t>
      </w:r>
      <w:r w:rsidR="00581A5D" w:rsidRPr="00586B6B">
        <w:t>The Base16, Base32, and Base64 Data Encodings</w:t>
      </w:r>
      <w:r w:rsidR="00A03CDE" w:rsidRPr="00586B6B">
        <w:t>".</w:t>
      </w:r>
    </w:p>
    <w:p w14:paraId="7AC71935" w14:textId="48EE3CEB" w:rsidR="00212AF1" w:rsidRPr="00586B6B" w:rsidRDefault="00212AF1" w:rsidP="004F6C0A">
      <w:pPr>
        <w:pStyle w:val="EX"/>
      </w:pPr>
      <w:r w:rsidRPr="00586B6B">
        <w:t>[11]</w:t>
      </w:r>
      <w:r w:rsidRPr="00586B6B">
        <w:tab/>
        <w:t>IEEE Standard 1003.1</w:t>
      </w:r>
      <w:r w:rsidR="004F6C0A">
        <w:t>™</w:t>
      </w:r>
      <w:r w:rsidRPr="00586B6B">
        <w:t>, Issue 7: "The Open Group Base Specifications", 2018.</w:t>
      </w:r>
      <w:r w:rsidRPr="00586B6B">
        <w:br/>
      </w:r>
      <w:hyperlink r:id="rId22" w:history="1">
        <w:r w:rsidRPr="004F6C0A">
          <w:rPr>
            <w:rStyle w:val="Hyperlink"/>
          </w:rPr>
          <w:t>https://pubs.opengroup.org/onlinepubs/9699919799/</w:t>
        </w:r>
      </w:hyperlink>
    </w:p>
    <w:p w14:paraId="431F0974" w14:textId="3614CBC4" w:rsidR="00B90510" w:rsidRPr="00586B6B" w:rsidRDefault="00B90510" w:rsidP="00232E6B">
      <w:pPr>
        <w:pStyle w:val="EX"/>
      </w:pPr>
      <w:r w:rsidRPr="00586B6B">
        <w:t>[12]</w:t>
      </w:r>
      <w:r w:rsidRPr="00586B6B">
        <w:tab/>
        <w:t>3GPP TS 29.122</w:t>
      </w:r>
      <w:r w:rsidR="003F5C11" w:rsidRPr="00586B6B">
        <w:t>:</w:t>
      </w:r>
      <w:r w:rsidRPr="00586B6B">
        <w:t xml:space="preserve"> </w:t>
      </w:r>
      <w:r w:rsidR="0010737E" w:rsidRPr="00586B6B">
        <w:t>"</w:t>
      </w:r>
      <w:r w:rsidRPr="00586B6B">
        <w:t>T8 reference point for Northbound APIs</w:t>
      </w:r>
      <w:r w:rsidR="0010737E" w:rsidRPr="00586B6B">
        <w:t>"</w:t>
      </w:r>
      <w:r w:rsidR="00EF7B52">
        <w:t>.</w:t>
      </w:r>
    </w:p>
    <w:p w14:paraId="18BA8315" w14:textId="2F424CC6" w:rsidR="00232E6B" w:rsidRPr="00586B6B" w:rsidRDefault="00232E6B" w:rsidP="00232E6B">
      <w:pPr>
        <w:pStyle w:val="EX"/>
      </w:pPr>
      <w:r w:rsidRPr="00586B6B">
        <w:t>[1</w:t>
      </w:r>
      <w:r w:rsidR="00B90510" w:rsidRPr="00586B6B">
        <w:t>3</w:t>
      </w:r>
      <w:r w:rsidRPr="00586B6B">
        <w:t>]</w:t>
      </w:r>
      <w:r w:rsidRPr="00586B6B">
        <w:tab/>
        <w:t>3GPP TS 38.321</w:t>
      </w:r>
      <w:r w:rsidR="003F5C11" w:rsidRPr="00586B6B">
        <w:t>:</w:t>
      </w:r>
      <w:r w:rsidRPr="00586B6B">
        <w:t xml:space="preserve"> "NR; Medium Access Control (MAC) protocol specification".</w:t>
      </w:r>
    </w:p>
    <w:p w14:paraId="46436B3C" w14:textId="3CA6F091" w:rsidR="00232E6B" w:rsidRPr="00586B6B" w:rsidRDefault="00232E6B" w:rsidP="00232E6B">
      <w:pPr>
        <w:pStyle w:val="EX"/>
      </w:pPr>
      <w:r w:rsidRPr="00586B6B">
        <w:t>[1</w:t>
      </w:r>
      <w:r w:rsidR="00B90510" w:rsidRPr="00586B6B">
        <w:t>4</w:t>
      </w:r>
      <w:r w:rsidRPr="00586B6B">
        <w:t>]</w:t>
      </w:r>
      <w:r w:rsidRPr="00586B6B">
        <w:tab/>
        <w:t>3GPP TS 36.321</w:t>
      </w:r>
      <w:r w:rsidR="003F5C11" w:rsidRPr="00586B6B">
        <w:t>:</w:t>
      </w:r>
      <w:r w:rsidRPr="00586B6B">
        <w:t xml:space="preserve"> "Evolved Universal Terrestrial Radio Access (E-UTRA); Medium Access Control (MAC) protocol specification".</w:t>
      </w:r>
    </w:p>
    <w:p w14:paraId="2375B5E4" w14:textId="53059DC4" w:rsidR="00232E6B" w:rsidRPr="00586B6B" w:rsidRDefault="00232E6B" w:rsidP="00232E6B">
      <w:pPr>
        <w:pStyle w:val="EX"/>
      </w:pPr>
      <w:r w:rsidRPr="00586B6B">
        <w:t>[1</w:t>
      </w:r>
      <w:r w:rsidR="00B90510" w:rsidRPr="00586B6B">
        <w:t>5</w:t>
      </w:r>
      <w:r w:rsidRPr="00586B6B">
        <w:t>]</w:t>
      </w:r>
      <w:r w:rsidRPr="00586B6B">
        <w:tab/>
        <w:t>3GPP TS 27.007</w:t>
      </w:r>
      <w:r w:rsidR="004F6C0A">
        <w:t>:</w:t>
      </w:r>
      <w:r w:rsidRPr="00586B6B">
        <w:t xml:space="preserve"> "AT Command set for User Equipment (UE)".</w:t>
      </w:r>
    </w:p>
    <w:p w14:paraId="75CF9E2D" w14:textId="77777777" w:rsidR="007C5FA6" w:rsidRPr="00586B6B" w:rsidRDefault="007C5FA6" w:rsidP="007C5FA6">
      <w:pPr>
        <w:pStyle w:val="EX"/>
      </w:pPr>
      <w:r w:rsidRPr="00586B6B">
        <w:t>[16]</w:t>
      </w:r>
      <w:r w:rsidRPr="00586B6B">
        <w:tab/>
        <w:t>IETF RFC 8446: "The Transport Layer Security (TLS) Protocol Version 1.3", August 2018.</w:t>
      </w:r>
    </w:p>
    <w:p w14:paraId="4C8FC21E" w14:textId="1D73293F" w:rsidR="004F6C0A" w:rsidRPr="00586B6B" w:rsidRDefault="007C5FA6" w:rsidP="004F6C0A">
      <w:pPr>
        <w:pStyle w:val="EX"/>
      </w:pPr>
      <w:r w:rsidRPr="00586B6B">
        <w:t>[17]</w:t>
      </w:r>
      <w:r w:rsidRPr="00586B6B">
        <w:tab/>
        <w:t>IETF RFC 7468: "Textual Encodings of PKIX, PKCS, and CMS Structures", April 2015.</w:t>
      </w:r>
    </w:p>
    <w:p w14:paraId="1B8474F5" w14:textId="77777777" w:rsidR="00682CCB" w:rsidRPr="00586B6B" w:rsidRDefault="00682CCB" w:rsidP="004F6C0A">
      <w:pPr>
        <w:pStyle w:val="EX"/>
      </w:pPr>
      <w:r w:rsidRPr="00586B6B">
        <w:t>[</w:t>
      </w:r>
      <w:r w:rsidR="00852ABC" w:rsidRPr="00586B6B">
        <w:t>18</w:t>
      </w:r>
      <w:r w:rsidRPr="00586B6B">
        <w:t>]</w:t>
      </w:r>
      <w:r w:rsidRPr="00586B6B">
        <w:tab/>
        <w:t>ISO 3166</w:t>
      </w:r>
      <w:r w:rsidRPr="00586B6B">
        <w:noBreakHyphen/>
        <w:t>1: "Codes for the representation of names of countries and their subdivisions — Part 1: Country codes".</w:t>
      </w:r>
    </w:p>
    <w:p w14:paraId="43878ABC" w14:textId="77777777" w:rsidR="00682CCB" w:rsidRPr="00586B6B" w:rsidRDefault="00682CCB" w:rsidP="0010737E">
      <w:pPr>
        <w:pStyle w:val="EX"/>
      </w:pPr>
      <w:r w:rsidRPr="00586B6B">
        <w:t>[</w:t>
      </w:r>
      <w:r w:rsidR="00852ABC" w:rsidRPr="00586B6B">
        <w:t>19</w:t>
      </w:r>
      <w:r w:rsidRPr="00586B6B">
        <w:t>]</w:t>
      </w:r>
      <w:r w:rsidRPr="00586B6B">
        <w:tab/>
        <w:t>ISO 3166</w:t>
      </w:r>
      <w:r w:rsidRPr="00586B6B">
        <w:noBreakHyphen/>
        <w:t>2: "Codes for the representation of names of countries and their subdivisions — Part 2: Country subdivision code".</w:t>
      </w:r>
    </w:p>
    <w:p w14:paraId="41E21CD2" w14:textId="77777777" w:rsidR="00DD14C8" w:rsidRPr="00586B6B" w:rsidRDefault="00DD14C8" w:rsidP="00DD14C8">
      <w:pPr>
        <w:pStyle w:val="EX"/>
      </w:pPr>
      <w:r w:rsidRPr="00586B6B">
        <w:lastRenderedPageBreak/>
        <w:t>[2</w:t>
      </w:r>
      <w:r w:rsidR="006E163C" w:rsidRPr="00586B6B">
        <w:t>0</w:t>
      </w:r>
      <w:r w:rsidRPr="00586B6B">
        <w:t>]</w:t>
      </w:r>
      <w:r w:rsidRPr="00586B6B">
        <w:tab/>
        <w:t>IETF RFC 5280: "Internet X.509 Public Key Infrastructure Certificate and Certificate Revocation List (CRL) Profile", May 2008.</w:t>
      </w:r>
    </w:p>
    <w:p w14:paraId="1A788BEB" w14:textId="34B8748B" w:rsidR="005524ED" w:rsidRPr="00586B6B" w:rsidRDefault="005524ED" w:rsidP="005524ED">
      <w:pPr>
        <w:pStyle w:val="EX"/>
      </w:pPr>
      <w:r w:rsidRPr="00586B6B">
        <w:t>[21]</w:t>
      </w:r>
      <w:r w:rsidRPr="00586B6B">
        <w:tab/>
        <w:t>3GPP TS 29.500</w:t>
      </w:r>
      <w:r w:rsidR="003F5C11" w:rsidRPr="00586B6B">
        <w:t>:</w:t>
      </w:r>
      <w:r w:rsidRPr="00586B6B">
        <w:t xml:space="preserve"> </w:t>
      </w:r>
      <w:r w:rsidR="003A6C72" w:rsidRPr="00586B6B">
        <w:t>"</w:t>
      </w:r>
      <w:r w:rsidRPr="00586B6B">
        <w:t>5G System; Technical Realization of Service Based Architecture; Stage 3</w:t>
      </w:r>
      <w:r w:rsidR="003A6C72" w:rsidRPr="00586B6B">
        <w:t>"</w:t>
      </w:r>
      <w:r w:rsidR="00EF7B52">
        <w:t>.</w:t>
      </w:r>
    </w:p>
    <w:p w14:paraId="1D9C71DE" w14:textId="0B82E90E" w:rsidR="005524ED" w:rsidRPr="00586B6B" w:rsidRDefault="005524ED" w:rsidP="005524ED">
      <w:pPr>
        <w:pStyle w:val="EX"/>
      </w:pPr>
      <w:r w:rsidRPr="00586B6B">
        <w:t>[22]</w:t>
      </w:r>
      <w:r w:rsidRPr="00586B6B">
        <w:tab/>
        <w:t>3GPP TS 29.501</w:t>
      </w:r>
      <w:r w:rsidR="003F5C11" w:rsidRPr="00586B6B">
        <w:t>:</w:t>
      </w:r>
      <w:r w:rsidRPr="00586B6B">
        <w:t xml:space="preserve"> </w:t>
      </w:r>
      <w:r w:rsidR="003A6C72" w:rsidRPr="00586B6B">
        <w:t>"</w:t>
      </w:r>
      <w:r w:rsidRPr="00586B6B">
        <w:t>5G System; Principles and Guidelines for Services Definition; Stage 3</w:t>
      </w:r>
      <w:r w:rsidR="003A6C72" w:rsidRPr="00586B6B">
        <w:t>"</w:t>
      </w:r>
      <w:r w:rsidR="00EF7B52">
        <w:t>.</w:t>
      </w:r>
    </w:p>
    <w:p w14:paraId="15C90DAB" w14:textId="77777777" w:rsidR="005524ED" w:rsidRPr="00586B6B" w:rsidRDefault="005524ED" w:rsidP="005524ED">
      <w:pPr>
        <w:pStyle w:val="EX"/>
        <w:rPr>
          <w:rStyle w:val="Hyperlink"/>
        </w:rPr>
      </w:pPr>
      <w:r w:rsidRPr="00586B6B">
        <w:rPr>
          <w:snapToGrid w:val="0"/>
        </w:rPr>
        <w:t>[23]</w:t>
      </w:r>
      <w:r w:rsidRPr="00586B6B">
        <w:rPr>
          <w:snapToGrid w:val="0"/>
        </w:rPr>
        <w:tab/>
      </w:r>
      <w:r w:rsidRPr="00586B6B">
        <w:t xml:space="preserve">OpenAPI: "OpenAPI 3.0.0 Specification", </w:t>
      </w:r>
      <w:hyperlink r:id="rId23" w:history="1">
        <w:r w:rsidRPr="00586B6B">
          <w:rPr>
            <w:rStyle w:val="Hyperlink"/>
            <w:color w:val="0000FF"/>
          </w:rPr>
          <w:t>https://github.com/OAI/OpenAPI-Specification/blob/master/versions/3.0.0.md</w:t>
        </w:r>
      </w:hyperlink>
      <w:r w:rsidRPr="00586B6B">
        <w:rPr>
          <w:rStyle w:val="Hyperlink"/>
        </w:rPr>
        <w:t>.</w:t>
      </w:r>
    </w:p>
    <w:p w14:paraId="5D1E1F8D" w14:textId="77777777" w:rsidR="005524ED" w:rsidRPr="00586B6B" w:rsidRDefault="005524ED" w:rsidP="005524ED">
      <w:pPr>
        <w:pStyle w:val="EX"/>
      </w:pPr>
      <w:r w:rsidRPr="00586B6B">
        <w:t>[24]</w:t>
      </w:r>
      <w:r w:rsidRPr="00586B6B">
        <w:tab/>
        <w:t>IETF RFC 7230: "Hypertext Transfer Protocol (HTTP/1.1): Message Syntax and Routing".</w:t>
      </w:r>
    </w:p>
    <w:p w14:paraId="67AD5A88" w14:textId="77777777" w:rsidR="005524ED" w:rsidRPr="00586B6B" w:rsidRDefault="005524ED" w:rsidP="005524ED">
      <w:pPr>
        <w:pStyle w:val="EX"/>
      </w:pPr>
      <w:r w:rsidRPr="00586B6B">
        <w:t>[25]</w:t>
      </w:r>
      <w:r w:rsidRPr="00586B6B">
        <w:tab/>
        <w:t>IETF RFC 7231: "Hypertext Transfer Protocol (HTTP/1.1): Semantics and Content".</w:t>
      </w:r>
    </w:p>
    <w:p w14:paraId="00770C58" w14:textId="77777777" w:rsidR="005524ED" w:rsidRPr="00586B6B" w:rsidRDefault="005524ED" w:rsidP="005524ED">
      <w:pPr>
        <w:pStyle w:val="EX"/>
      </w:pPr>
      <w:r w:rsidRPr="00586B6B">
        <w:t>[26]</w:t>
      </w:r>
      <w:r w:rsidRPr="00586B6B">
        <w:tab/>
        <w:t>IETF RFC 7232: "Hypertext Transfer Protocol (HTTP/1.1): Conditional Requests".</w:t>
      </w:r>
    </w:p>
    <w:p w14:paraId="722145E3" w14:textId="77777777" w:rsidR="005524ED" w:rsidRPr="00586B6B" w:rsidRDefault="005524ED" w:rsidP="005524ED">
      <w:pPr>
        <w:pStyle w:val="EX"/>
      </w:pPr>
      <w:r w:rsidRPr="00586B6B">
        <w:t>[27]</w:t>
      </w:r>
      <w:r w:rsidRPr="00586B6B">
        <w:tab/>
        <w:t>IETF RFC 7233: "Hypertext Transfer Protocol (HTTP/1.1): Range Requests".</w:t>
      </w:r>
    </w:p>
    <w:p w14:paraId="0182FEF8" w14:textId="77777777" w:rsidR="005524ED" w:rsidRPr="00586B6B" w:rsidRDefault="005524ED" w:rsidP="005524ED">
      <w:pPr>
        <w:pStyle w:val="EX"/>
      </w:pPr>
      <w:r w:rsidRPr="00586B6B">
        <w:t>[28]</w:t>
      </w:r>
      <w:r w:rsidRPr="00586B6B">
        <w:tab/>
        <w:t>IETF RFC 7234: "Hypertext Transfer Protocol (HTTP/1.1): Caching".</w:t>
      </w:r>
    </w:p>
    <w:p w14:paraId="197C2585" w14:textId="77777777" w:rsidR="005524ED" w:rsidRPr="00586B6B" w:rsidRDefault="005524ED" w:rsidP="005524ED">
      <w:pPr>
        <w:pStyle w:val="EX"/>
      </w:pPr>
      <w:r w:rsidRPr="00586B6B">
        <w:t>[29]</w:t>
      </w:r>
      <w:r w:rsidRPr="00586B6B">
        <w:tab/>
        <w:t>IETF RFC 7235: "Hypertext Transfer Protocol (HTTP/1.1): Authentication".</w:t>
      </w:r>
    </w:p>
    <w:p w14:paraId="4AB82659" w14:textId="66DB6B3D" w:rsidR="005524ED" w:rsidRPr="00586B6B" w:rsidRDefault="005524ED" w:rsidP="005524ED">
      <w:pPr>
        <w:pStyle w:val="EX"/>
      </w:pPr>
      <w:r w:rsidRPr="00586B6B">
        <w:t>[30]</w:t>
      </w:r>
      <w:r w:rsidRPr="00586B6B">
        <w:tab/>
        <w:t>IETF RFC 5246</w:t>
      </w:r>
      <w:r w:rsidR="003F5C11" w:rsidRPr="00586B6B">
        <w:t>:</w:t>
      </w:r>
      <w:r w:rsidRPr="00586B6B">
        <w:t xml:space="preserve"> "The Transport Layer Security (TLS) Protocol Version 1.2".</w:t>
      </w:r>
    </w:p>
    <w:p w14:paraId="15A4112B" w14:textId="4A12DD1B" w:rsidR="00232E6B" w:rsidRPr="00586B6B" w:rsidRDefault="005524ED" w:rsidP="005524ED">
      <w:pPr>
        <w:pStyle w:val="EX"/>
      </w:pPr>
      <w:r w:rsidRPr="00586B6B">
        <w:t>[31]</w:t>
      </w:r>
      <w:r w:rsidRPr="00586B6B">
        <w:tab/>
        <w:t>IETF RFC 7540: "Hypertext Transfer Protocol Version 2 (HTTP/2)"</w:t>
      </w:r>
      <w:r w:rsidR="00EF7B52">
        <w:t>.</w:t>
      </w:r>
    </w:p>
    <w:p w14:paraId="247B2304" w14:textId="19823AB4" w:rsidR="00AB3813" w:rsidRPr="00586B6B" w:rsidRDefault="00AB3813" w:rsidP="00AB3813">
      <w:pPr>
        <w:pStyle w:val="EX"/>
      </w:pPr>
      <w:r w:rsidRPr="00586B6B">
        <w:t>[32]</w:t>
      </w:r>
      <w:r w:rsidRPr="00586B6B">
        <w:tab/>
        <w:t>ISO/IEC 23009-1: "</w:t>
      </w:r>
      <w:r w:rsidR="004F6C0A" w:rsidRPr="004F6C0A">
        <w:t>Information technology</w:t>
      </w:r>
      <w:r w:rsidR="004F6C0A">
        <w:t xml:space="preserve">; </w:t>
      </w:r>
      <w:r w:rsidRPr="00586B6B">
        <w:t>Dynamic adaptive streaming over HTTP (DASH) — Part 1: Media presentation description and segment formats".</w:t>
      </w:r>
    </w:p>
    <w:p w14:paraId="7299D772" w14:textId="65F7140C" w:rsidR="007D7B73" w:rsidRPr="00586B6B" w:rsidRDefault="007D7B73" w:rsidP="00AB3813">
      <w:pPr>
        <w:pStyle w:val="EX"/>
      </w:pPr>
      <w:r w:rsidRPr="00586B6B">
        <w:t>[33]</w:t>
      </w:r>
      <w:r w:rsidR="00505C15" w:rsidRPr="00586B6B">
        <w:tab/>
      </w:r>
      <w:r w:rsidR="698F854A" w:rsidRPr="00586B6B">
        <w:t xml:space="preserve">3GPP </w:t>
      </w:r>
      <w:r w:rsidRPr="00586B6B">
        <w:t>TS 23.503</w:t>
      </w:r>
      <w:r w:rsidR="003A6C72" w:rsidRPr="00586B6B">
        <w:t>: "</w:t>
      </w:r>
      <w:r w:rsidR="006A6A01" w:rsidRPr="00586B6B">
        <w:t>Policy and charging control framework for the 5G System (5GS); Stage 2</w:t>
      </w:r>
      <w:r w:rsidR="003A6C72" w:rsidRPr="00586B6B">
        <w:t>"</w:t>
      </w:r>
      <w:r w:rsidR="60F3ACBD" w:rsidRPr="00586B6B">
        <w:t>.</w:t>
      </w:r>
    </w:p>
    <w:p w14:paraId="7E0CD6C0" w14:textId="3412BE58" w:rsidR="384851CB" w:rsidRPr="00586B6B" w:rsidRDefault="41329F7D" w:rsidP="3FD63C17">
      <w:pPr>
        <w:pStyle w:val="EX"/>
      </w:pPr>
      <w:r w:rsidRPr="00586B6B">
        <w:t>[34]</w:t>
      </w:r>
      <w:r w:rsidR="003B212C" w:rsidRPr="00586B6B">
        <w:tab/>
      </w:r>
      <w:r w:rsidR="5CBBB21A" w:rsidRPr="00586B6B">
        <w:t>3GPP TS 29.51</w:t>
      </w:r>
      <w:r w:rsidR="00E46029" w:rsidRPr="00586B6B">
        <w:t>4</w:t>
      </w:r>
      <w:r w:rsidR="5CBBB21A" w:rsidRPr="00586B6B">
        <w:t>: "</w:t>
      </w:r>
      <w:r w:rsidR="00E46029" w:rsidRPr="00586B6B">
        <w:t>5G System; Policy Authorization Service; Stage 3</w:t>
      </w:r>
      <w:r w:rsidR="5CBBB21A" w:rsidRPr="00586B6B">
        <w:t>".</w:t>
      </w:r>
    </w:p>
    <w:p w14:paraId="433713B1" w14:textId="506FFD2C" w:rsidR="00DF5E13" w:rsidRDefault="00505C15" w:rsidP="005524ED">
      <w:pPr>
        <w:pStyle w:val="EX"/>
      </w:pPr>
      <w:r w:rsidRPr="00586B6B">
        <w:t>[35]</w:t>
      </w:r>
      <w:r w:rsidR="00681ED2" w:rsidRPr="00586B6B">
        <w:tab/>
      </w:r>
      <w:r w:rsidRPr="00586B6B">
        <w:t>3GPP TS 26.511: "5G Media Streaming (5GMS); Profiles, codecs and formats".</w:t>
      </w:r>
    </w:p>
    <w:p w14:paraId="574D7D1F" w14:textId="7F74A344" w:rsidR="005A4001" w:rsidRDefault="005A4001" w:rsidP="005524ED">
      <w:pPr>
        <w:pStyle w:val="EX"/>
      </w:pPr>
      <w:r>
        <w:t>[36]</w:t>
      </w:r>
      <w:r>
        <w:tab/>
      </w:r>
      <w:ins w:id="12" w:author="1305" w:date="2020-11-19T09:42:00Z">
        <w:r w:rsidR="00EE72D4">
          <w:t>Void</w:t>
        </w:r>
      </w:ins>
      <w:ins w:id="13" w:author="Richard Bradbury" w:date="2020-11-19T11:28:00Z">
        <w:r w:rsidR="006A7B8F">
          <w:t>.</w:t>
        </w:r>
      </w:ins>
      <w:del w:id="14" w:author="1305" w:date="2020-11-19T09:42:00Z">
        <w:r w:rsidRPr="00586B6B" w:rsidDel="00EE72D4">
          <w:delText>3GPP TS 26.</w:delText>
        </w:r>
        <w:r w:rsidDel="00EE72D4">
          <w:delText>247</w:delText>
        </w:r>
        <w:r w:rsidRPr="00586B6B" w:rsidDel="00EE72D4">
          <w:delText>:</w:delText>
        </w:r>
        <w:r w:rsidDel="00EE72D4">
          <w:delText>"</w:delText>
        </w:r>
        <w:r w:rsidRPr="00C878C6" w:rsidDel="00EE72D4">
          <w:delText>Transparent end-to-end Packet-switched Streaming Service (PSS); Progressive Download and Dynamic Adaptive Streaming over HTTP (3GP-DASH)"</w:delText>
        </w:r>
      </w:del>
    </w:p>
    <w:p w14:paraId="73507139" w14:textId="267F2B51" w:rsidR="00A02444" w:rsidRPr="00C878C6" w:rsidRDefault="00A02444" w:rsidP="005524ED">
      <w:pPr>
        <w:pStyle w:val="EX"/>
      </w:pPr>
      <w:r>
        <w:t>[3</w:t>
      </w:r>
      <w:r w:rsidR="005A4001">
        <w:t>7</w:t>
      </w:r>
      <w:r>
        <w:t>]</w:t>
      </w:r>
      <w:r w:rsidR="008C5C50">
        <w:tab/>
      </w:r>
      <w:r w:rsidR="008C5C50" w:rsidRPr="00586B6B">
        <w:t>3GPP TS 26.</w:t>
      </w:r>
      <w:r w:rsidR="005A4001">
        <w:t>244</w:t>
      </w:r>
      <w:r w:rsidR="008C5C50" w:rsidRPr="00586B6B">
        <w:t xml:space="preserve">: </w:t>
      </w:r>
      <w:r w:rsidR="005A4001">
        <w:t>"</w:t>
      </w:r>
      <w:r w:rsidR="008C5C50" w:rsidRPr="00C878C6">
        <w:t>Transparent end-to-end packet switched streaming service (PSS); 3GPP file format</w:t>
      </w:r>
      <w:r w:rsidR="005A4001" w:rsidRPr="00C878C6">
        <w:t xml:space="preserve"> (3GP)"</w:t>
      </w:r>
      <w:ins w:id="15" w:author="Richard Bradbury" w:date="2020-11-19T11:27:00Z">
        <w:r w:rsidR="006A7B8F">
          <w:t>.</w:t>
        </w:r>
      </w:ins>
    </w:p>
    <w:p w14:paraId="75B42412" w14:textId="6A54D99E" w:rsidR="00C878C6" w:rsidDel="002E7A79" w:rsidRDefault="00C878C6" w:rsidP="005524ED">
      <w:pPr>
        <w:pStyle w:val="EX"/>
        <w:rPr>
          <w:del w:id="16" w:author="1305" w:date="2020-11-19T09:43:00Z"/>
        </w:rPr>
      </w:pPr>
      <w:del w:id="17" w:author="1305" w:date="2020-11-19T09:43:00Z">
        <w:r w:rsidRPr="00C878C6" w:rsidDel="00EE72D4">
          <w:delText>[38]</w:delText>
        </w:r>
        <w:r w:rsidRPr="00C878C6" w:rsidDel="00EE72D4">
          <w:tab/>
        </w:r>
        <w:r w:rsidRPr="00586B6B" w:rsidDel="00EE72D4">
          <w:delText>3GPP TS 26.</w:delText>
        </w:r>
        <w:r w:rsidDel="00EE72D4">
          <w:delText>501</w:delText>
        </w:r>
        <w:r w:rsidRPr="00586B6B" w:rsidDel="00EE72D4">
          <w:delText>:</w:delText>
        </w:r>
        <w:r w:rsidDel="00EE72D4">
          <w:delText xml:space="preserve"> "</w:delText>
        </w:r>
        <w:r w:rsidRPr="00C878C6" w:rsidDel="00EE72D4">
          <w:delText>5G Media Streaming (5GMS); General description and architecture</w:delText>
        </w:r>
        <w:r w:rsidDel="00EE72D4">
          <w:delText>"</w:delText>
        </w:r>
      </w:del>
    </w:p>
    <w:p w14:paraId="542D6CA5" w14:textId="6FB15654" w:rsidR="002E7A79" w:rsidRDefault="002E7A79" w:rsidP="005524ED">
      <w:pPr>
        <w:pStyle w:val="EX"/>
        <w:rPr>
          <w:ins w:id="18" w:author="1597" w:date="2020-11-19T11:42:00Z"/>
        </w:rPr>
      </w:pPr>
      <w:ins w:id="19" w:author="1593" w:date="2020-11-19T11:30:00Z">
        <w:r>
          <w:t>[38]</w:t>
        </w:r>
        <w:r>
          <w:tab/>
        </w:r>
        <w:r w:rsidR="00256D94" w:rsidRPr="00256D94">
          <w:t>IETF RFC 8259: "The JavaScript Object Notation (JSON) Data Interchange Format", December 2017.</w:t>
        </w:r>
      </w:ins>
    </w:p>
    <w:p w14:paraId="52335EE9" w14:textId="49FE47E9" w:rsidR="00080512" w:rsidRPr="00586B6B" w:rsidRDefault="00080512">
      <w:pPr>
        <w:pStyle w:val="Heading1"/>
      </w:pPr>
      <w:bookmarkStart w:id="20" w:name="_Toc50642143"/>
      <w:r w:rsidRPr="00586B6B">
        <w:t>3</w:t>
      </w:r>
      <w:r w:rsidRPr="00586B6B">
        <w:tab/>
        <w:t>Definitions</w:t>
      </w:r>
      <w:r w:rsidR="00602AEA" w:rsidRPr="00586B6B">
        <w:t xml:space="preserve"> of terms, symbols and abbreviations</w:t>
      </w:r>
      <w:bookmarkEnd w:id="20"/>
    </w:p>
    <w:p w14:paraId="17CCE4A4" w14:textId="7A8D5EE8" w:rsidR="00080512" w:rsidRPr="00586B6B" w:rsidRDefault="00080512">
      <w:pPr>
        <w:pStyle w:val="Heading2"/>
      </w:pPr>
      <w:bookmarkStart w:id="21" w:name="_Toc50642144"/>
      <w:r w:rsidRPr="00586B6B">
        <w:t>3.1</w:t>
      </w:r>
      <w:r w:rsidRPr="00586B6B">
        <w:tab/>
      </w:r>
      <w:r w:rsidR="002B6339" w:rsidRPr="00586B6B">
        <w:t>Terms</w:t>
      </w:r>
      <w:bookmarkEnd w:id="21"/>
    </w:p>
    <w:p w14:paraId="2A6C32CF" w14:textId="77777777" w:rsidR="00080512" w:rsidRPr="00586B6B" w:rsidRDefault="00080512">
      <w:r w:rsidRPr="00586B6B">
        <w:t xml:space="preserve">For the purposes of the present document, the terms given in </w:t>
      </w:r>
      <w:r w:rsidR="00DF62CD" w:rsidRPr="00586B6B">
        <w:t xml:space="preserve">3GPP </w:t>
      </w:r>
      <w:r w:rsidRPr="00586B6B">
        <w:t>TR 21.905 [</w:t>
      </w:r>
      <w:r w:rsidR="004D3578" w:rsidRPr="00586B6B">
        <w:t>1</w:t>
      </w:r>
      <w:r w:rsidRPr="00586B6B">
        <w:t xml:space="preserve">] and the following apply. A term defined in the present document takes precedence over the definition of the same term, if any, in </w:t>
      </w:r>
      <w:r w:rsidR="00DF62CD" w:rsidRPr="00586B6B">
        <w:t xml:space="preserve">3GPP </w:t>
      </w:r>
      <w:r w:rsidRPr="00586B6B">
        <w:t>TR 21.905 [</w:t>
      </w:r>
      <w:r w:rsidR="004D3578" w:rsidRPr="00586B6B">
        <w:t>1</w:t>
      </w:r>
      <w:r w:rsidRPr="00586B6B">
        <w:t>].</w:t>
      </w:r>
    </w:p>
    <w:p w14:paraId="13E5F0C4" w14:textId="477EAA28" w:rsidR="00080512" w:rsidRPr="00586B6B" w:rsidRDefault="00080512">
      <w:pPr>
        <w:pStyle w:val="Heading2"/>
      </w:pPr>
      <w:bookmarkStart w:id="22" w:name="_Toc50642145"/>
      <w:r w:rsidRPr="00586B6B">
        <w:t>3.2</w:t>
      </w:r>
      <w:r w:rsidRPr="00586B6B">
        <w:tab/>
        <w:t>Symbols</w:t>
      </w:r>
      <w:bookmarkEnd w:id="22"/>
    </w:p>
    <w:p w14:paraId="77524034" w14:textId="77777777" w:rsidR="0062374A" w:rsidRPr="00586B6B" w:rsidRDefault="0062374A">
      <w:pPr>
        <w:pPrChange w:id="23" w:author="Richard Bradbury" w:date="2020-11-19T11:27:00Z">
          <w:pPr>
            <w:keepNext/>
          </w:pPr>
        </w:pPrChange>
      </w:pPr>
      <w:r w:rsidRPr="00586B6B">
        <w:t>Void.</w:t>
      </w:r>
    </w:p>
    <w:p w14:paraId="29760327" w14:textId="001B6B1D" w:rsidR="00080512" w:rsidRPr="00586B6B" w:rsidRDefault="00080512">
      <w:pPr>
        <w:pStyle w:val="Heading2"/>
      </w:pPr>
      <w:bookmarkStart w:id="24" w:name="_Toc50642146"/>
      <w:r w:rsidRPr="00586B6B">
        <w:lastRenderedPageBreak/>
        <w:t>3.3</w:t>
      </w:r>
      <w:r w:rsidRPr="00586B6B">
        <w:tab/>
        <w:t>Abbreviations</w:t>
      </w:r>
      <w:bookmarkEnd w:id="24"/>
    </w:p>
    <w:p w14:paraId="2F63B72D" w14:textId="77777777" w:rsidR="00080512" w:rsidRPr="00586B6B" w:rsidRDefault="00080512">
      <w:pPr>
        <w:keepNext/>
      </w:pPr>
      <w:r w:rsidRPr="00586B6B">
        <w:t>For the purposes of the present document, the abb</w:t>
      </w:r>
      <w:r w:rsidR="004D3578" w:rsidRPr="00586B6B">
        <w:t xml:space="preserve">reviations given in </w:t>
      </w:r>
      <w:r w:rsidR="00DF62CD" w:rsidRPr="00586B6B">
        <w:t xml:space="preserve">3GPP </w:t>
      </w:r>
      <w:r w:rsidR="004D3578" w:rsidRPr="00586B6B">
        <w:t>TR 21.905 [1</w:t>
      </w:r>
      <w:r w:rsidRPr="00586B6B">
        <w:t>] and the following apply. An abbreviation defined in the present document takes precedence over the definition of the same abbre</w:t>
      </w:r>
      <w:r w:rsidR="004D3578" w:rsidRPr="00586B6B">
        <w:t xml:space="preserve">viation, if any, in </w:t>
      </w:r>
      <w:r w:rsidR="00DF62CD" w:rsidRPr="00586B6B">
        <w:t xml:space="preserve">3GPP </w:t>
      </w:r>
      <w:r w:rsidR="004D3578" w:rsidRPr="00586B6B">
        <w:t>TR 21.905 [1</w:t>
      </w:r>
      <w:r w:rsidRPr="00586B6B">
        <w:t>].</w:t>
      </w:r>
    </w:p>
    <w:p w14:paraId="1F77022E" w14:textId="77777777" w:rsidR="0062374A" w:rsidRPr="00586B6B" w:rsidRDefault="0062374A">
      <w:pPr>
        <w:pStyle w:val="EW"/>
        <w:keepNext/>
        <w:pPrChange w:id="25" w:author="Richard Bradbury" w:date="2020-11-19T17:54:00Z">
          <w:pPr>
            <w:pStyle w:val="EW"/>
          </w:pPr>
        </w:pPrChange>
      </w:pPr>
      <w:r w:rsidRPr="00586B6B">
        <w:t>5GMS</w:t>
      </w:r>
      <w:r w:rsidRPr="00586B6B">
        <w:tab/>
        <w:t>5G Media Streaming</w:t>
      </w:r>
    </w:p>
    <w:p w14:paraId="339B6778" w14:textId="77777777" w:rsidR="0098720C" w:rsidRPr="00586B6B" w:rsidRDefault="0098720C" w:rsidP="0098720C">
      <w:pPr>
        <w:pStyle w:val="EW"/>
      </w:pPr>
      <w:r w:rsidRPr="00586B6B">
        <w:t>5GMSd</w:t>
      </w:r>
      <w:r w:rsidRPr="00586B6B">
        <w:tab/>
      </w:r>
      <w:r w:rsidR="00454AFD" w:rsidRPr="00586B6B">
        <w:t>5GMS</w:t>
      </w:r>
      <w:r w:rsidRPr="00586B6B">
        <w:t xml:space="preserve"> downlink</w:t>
      </w:r>
    </w:p>
    <w:p w14:paraId="6BDD2861" w14:textId="77777777" w:rsidR="0098720C" w:rsidRPr="00586B6B" w:rsidRDefault="0098720C" w:rsidP="0098720C">
      <w:pPr>
        <w:pStyle w:val="EW"/>
      </w:pPr>
      <w:r w:rsidRPr="00586B6B">
        <w:t>5GMSu</w:t>
      </w:r>
      <w:r w:rsidRPr="00586B6B">
        <w:tab/>
      </w:r>
      <w:r w:rsidR="00454AFD" w:rsidRPr="00586B6B">
        <w:t>5GMS</w:t>
      </w:r>
      <w:r w:rsidRPr="00586B6B">
        <w:t xml:space="preserve"> uplink</w:t>
      </w:r>
    </w:p>
    <w:p w14:paraId="1E62FD83" w14:textId="77777777" w:rsidR="0062374A" w:rsidRPr="00586B6B" w:rsidRDefault="0062374A" w:rsidP="0062374A">
      <w:pPr>
        <w:pStyle w:val="EW"/>
      </w:pPr>
      <w:r w:rsidRPr="00586B6B">
        <w:t>5GMSA</w:t>
      </w:r>
      <w:r w:rsidRPr="00586B6B">
        <w:tab/>
      </w:r>
      <w:r w:rsidR="00454AFD" w:rsidRPr="00586B6B">
        <w:t>5GMS</w:t>
      </w:r>
      <w:r w:rsidRPr="00586B6B">
        <w:t xml:space="preserve"> Architecture</w:t>
      </w:r>
    </w:p>
    <w:p w14:paraId="56A45032" w14:textId="77777777" w:rsidR="00630500" w:rsidRPr="00586B6B" w:rsidRDefault="00630500" w:rsidP="00630500">
      <w:pPr>
        <w:pStyle w:val="EW"/>
      </w:pPr>
      <w:r w:rsidRPr="00586B6B">
        <w:t>ABR</w:t>
      </w:r>
      <w:r w:rsidR="00C03FBC" w:rsidRPr="00586B6B">
        <w:tab/>
        <w:t>Adaptive Bit Rate</w:t>
      </w:r>
    </w:p>
    <w:p w14:paraId="78A5848C" w14:textId="513586FF" w:rsidR="00630500" w:rsidRPr="00586B6B" w:rsidRDefault="00630500" w:rsidP="00630500">
      <w:pPr>
        <w:pStyle w:val="EW"/>
      </w:pPr>
      <w:r w:rsidRPr="00586B6B">
        <w:t>AF</w:t>
      </w:r>
      <w:r w:rsidRPr="00586B6B">
        <w:tab/>
        <w:t>Application Function</w:t>
      </w:r>
    </w:p>
    <w:p w14:paraId="00DAEEC4" w14:textId="6BC55F7A" w:rsidR="00C03FBC" w:rsidRPr="00586B6B" w:rsidRDefault="00C03FBC" w:rsidP="00C03FBC">
      <w:pPr>
        <w:pStyle w:val="EW"/>
      </w:pPr>
      <w:r w:rsidRPr="00586B6B">
        <w:t>ANBR</w:t>
      </w:r>
      <w:r w:rsidRPr="00586B6B">
        <w:tab/>
        <w:t>Access Network Bit</w:t>
      </w:r>
      <w:r w:rsidR="00D82D5F" w:rsidRPr="00586B6B">
        <w:t xml:space="preserve"> </w:t>
      </w:r>
      <w:r w:rsidRPr="00586B6B">
        <w:t>rate Recommendation</w:t>
      </w:r>
    </w:p>
    <w:p w14:paraId="6A068B13" w14:textId="636CBDD9" w:rsidR="00630500" w:rsidRPr="00586B6B" w:rsidRDefault="00630500" w:rsidP="00630500">
      <w:pPr>
        <w:pStyle w:val="EW"/>
      </w:pPr>
      <w:r w:rsidRPr="00586B6B">
        <w:t>AS</w:t>
      </w:r>
      <w:r w:rsidRPr="00586B6B">
        <w:tab/>
        <w:t>Application Server</w:t>
      </w:r>
    </w:p>
    <w:p w14:paraId="181248C0" w14:textId="77777777" w:rsidR="0062374A" w:rsidRPr="00586B6B" w:rsidRDefault="0062374A" w:rsidP="0062374A">
      <w:pPr>
        <w:pStyle w:val="EW"/>
      </w:pPr>
      <w:r w:rsidRPr="00586B6B">
        <w:t>CDN</w:t>
      </w:r>
      <w:r w:rsidRPr="00586B6B">
        <w:tab/>
        <w:t xml:space="preserve">Content Delivery </w:t>
      </w:r>
      <w:r w:rsidR="00A03CDE" w:rsidRPr="00586B6B">
        <w:t xml:space="preserve">Network </w:t>
      </w:r>
      <w:r w:rsidRPr="00586B6B">
        <w:t xml:space="preserve">/ </w:t>
      </w:r>
      <w:r w:rsidR="00A03CDE" w:rsidRPr="00586B6B">
        <w:t xml:space="preserve">Content </w:t>
      </w:r>
      <w:r w:rsidRPr="00586B6B">
        <w:t>Distribution Network</w:t>
      </w:r>
    </w:p>
    <w:p w14:paraId="107D9B76" w14:textId="77777777" w:rsidR="00C03FBC" w:rsidRPr="00586B6B" w:rsidRDefault="00C03FBC" w:rsidP="0062374A">
      <w:pPr>
        <w:pStyle w:val="EW"/>
      </w:pPr>
      <w:r w:rsidRPr="00586B6B">
        <w:t>CGI</w:t>
      </w:r>
      <w:r w:rsidRPr="00586B6B">
        <w:tab/>
      </w:r>
      <w:r w:rsidR="00B67A8E" w:rsidRPr="00586B6B">
        <w:t>Cell Global Identifier</w:t>
      </w:r>
    </w:p>
    <w:p w14:paraId="3DC1A9B3" w14:textId="77777777" w:rsidR="00C620F9" w:rsidRPr="00586B6B" w:rsidRDefault="00C620F9" w:rsidP="0062374A">
      <w:pPr>
        <w:pStyle w:val="EW"/>
      </w:pPr>
      <w:r w:rsidRPr="00586B6B">
        <w:t>CRUD</w:t>
      </w:r>
      <w:r w:rsidRPr="00586B6B">
        <w:tab/>
        <w:t>Create, Read, Update, Delete</w:t>
      </w:r>
    </w:p>
    <w:p w14:paraId="49981BD5" w14:textId="77777777" w:rsidR="00C03FBC" w:rsidRPr="00586B6B" w:rsidRDefault="00C03FBC" w:rsidP="0062374A">
      <w:pPr>
        <w:pStyle w:val="EW"/>
      </w:pPr>
      <w:r w:rsidRPr="00586B6B">
        <w:t>CNAME</w:t>
      </w:r>
      <w:r w:rsidR="00B67A8E" w:rsidRPr="00586B6B">
        <w:tab/>
        <w:t>Canonical Name</w:t>
      </w:r>
    </w:p>
    <w:p w14:paraId="6B70921E" w14:textId="77777777" w:rsidR="00C03FBC" w:rsidRPr="00586B6B" w:rsidRDefault="00C03FBC" w:rsidP="0062374A">
      <w:pPr>
        <w:pStyle w:val="EW"/>
      </w:pPr>
      <w:r w:rsidRPr="00586B6B">
        <w:t>CORS</w:t>
      </w:r>
      <w:r w:rsidR="00B67A8E" w:rsidRPr="00586B6B">
        <w:tab/>
        <w:t>Cross-Origin Resource Sharing</w:t>
      </w:r>
    </w:p>
    <w:p w14:paraId="58A27DA3" w14:textId="77777777" w:rsidR="00C03FBC" w:rsidRPr="00586B6B" w:rsidRDefault="00C03FBC" w:rsidP="0062374A">
      <w:pPr>
        <w:pStyle w:val="EW"/>
      </w:pPr>
      <w:r w:rsidRPr="00586B6B">
        <w:t>CRL</w:t>
      </w:r>
      <w:r w:rsidR="00B67A8E" w:rsidRPr="00586B6B">
        <w:tab/>
        <w:t>Certificate Revocation List</w:t>
      </w:r>
    </w:p>
    <w:p w14:paraId="6CBAB00D" w14:textId="77777777" w:rsidR="00C03FBC" w:rsidRPr="00586B6B" w:rsidRDefault="00C03FBC" w:rsidP="0062374A">
      <w:pPr>
        <w:pStyle w:val="EW"/>
      </w:pPr>
      <w:r w:rsidRPr="00586B6B">
        <w:t>DASH</w:t>
      </w:r>
      <w:r w:rsidR="00B67A8E" w:rsidRPr="00586B6B">
        <w:tab/>
        <w:t>Dynamic Adaptive Streaming over HTTP</w:t>
      </w:r>
    </w:p>
    <w:p w14:paraId="5100DAC2" w14:textId="77777777" w:rsidR="00C03FBC" w:rsidRPr="00586B6B" w:rsidRDefault="00C03FBC" w:rsidP="0062374A">
      <w:pPr>
        <w:pStyle w:val="EW"/>
      </w:pPr>
      <w:r w:rsidRPr="00586B6B">
        <w:t>DER</w:t>
      </w:r>
      <w:r w:rsidR="00B67A8E" w:rsidRPr="00586B6B">
        <w:tab/>
        <w:t>Distinguished Encoding Rule</w:t>
      </w:r>
    </w:p>
    <w:p w14:paraId="28D51E05" w14:textId="77777777" w:rsidR="00C03FBC" w:rsidRPr="00586B6B" w:rsidRDefault="00C03FBC" w:rsidP="0062374A">
      <w:pPr>
        <w:pStyle w:val="EW"/>
      </w:pPr>
      <w:r w:rsidRPr="00586B6B">
        <w:t>DNN</w:t>
      </w:r>
      <w:r w:rsidR="00B67A8E" w:rsidRPr="00586B6B">
        <w:tab/>
        <w:t>Domain Name News</w:t>
      </w:r>
    </w:p>
    <w:p w14:paraId="12ED5B9E" w14:textId="77777777" w:rsidR="00C03FBC" w:rsidRPr="00586B6B" w:rsidRDefault="00C03FBC" w:rsidP="00B67A8E">
      <w:pPr>
        <w:pStyle w:val="EW"/>
      </w:pPr>
      <w:r w:rsidRPr="00586B6B">
        <w:t>DNS</w:t>
      </w:r>
      <w:r w:rsidR="00B67A8E" w:rsidRPr="00586B6B">
        <w:tab/>
        <w:t>Domain Name Server</w:t>
      </w:r>
    </w:p>
    <w:p w14:paraId="36E07FE9" w14:textId="77777777" w:rsidR="00C03FBC" w:rsidRPr="00586B6B" w:rsidRDefault="00C03FBC" w:rsidP="0062374A">
      <w:pPr>
        <w:pStyle w:val="EW"/>
      </w:pPr>
      <w:r w:rsidRPr="00586B6B">
        <w:t>ECGI</w:t>
      </w:r>
      <w:r w:rsidRPr="00586B6B">
        <w:tab/>
        <w:t>E-UTRAN Cell Global Identifier</w:t>
      </w:r>
    </w:p>
    <w:p w14:paraId="5D97DA5F" w14:textId="77777777" w:rsidR="00C03FBC" w:rsidRPr="00586B6B" w:rsidRDefault="00C03FBC" w:rsidP="0062374A">
      <w:pPr>
        <w:pStyle w:val="EW"/>
      </w:pPr>
      <w:r w:rsidRPr="00586B6B">
        <w:t>ECMA</w:t>
      </w:r>
      <w:r w:rsidR="00B67A8E" w:rsidRPr="00586B6B">
        <w:tab/>
        <w:t>European Computer Manufacturers Association</w:t>
      </w:r>
    </w:p>
    <w:p w14:paraId="25A1485A" w14:textId="77777777" w:rsidR="00C03FBC" w:rsidRPr="00586B6B" w:rsidRDefault="00C03FBC" w:rsidP="0062374A">
      <w:pPr>
        <w:pStyle w:val="EW"/>
      </w:pPr>
      <w:r w:rsidRPr="00586B6B">
        <w:t>FQDN</w:t>
      </w:r>
      <w:r w:rsidR="00B67A8E" w:rsidRPr="00586B6B">
        <w:tab/>
        <w:t>Fully Qualified Domain Name</w:t>
      </w:r>
    </w:p>
    <w:p w14:paraId="3761765E" w14:textId="77777777" w:rsidR="00C03FBC" w:rsidRPr="00586B6B" w:rsidRDefault="00C03FBC" w:rsidP="0062374A">
      <w:pPr>
        <w:pStyle w:val="EW"/>
      </w:pPr>
      <w:r w:rsidRPr="00586B6B">
        <w:t>HLS</w:t>
      </w:r>
      <w:r w:rsidR="00B67A8E" w:rsidRPr="00586B6B">
        <w:tab/>
        <w:t>HTTP Live Streaming</w:t>
      </w:r>
    </w:p>
    <w:p w14:paraId="3106CD8A" w14:textId="77777777" w:rsidR="00C03FBC" w:rsidRPr="00586B6B" w:rsidRDefault="00C03FBC" w:rsidP="0062374A">
      <w:pPr>
        <w:pStyle w:val="EW"/>
      </w:pPr>
      <w:r w:rsidRPr="00586B6B">
        <w:t>JSON</w:t>
      </w:r>
      <w:r w:rsidR="00B67A8E" w:rsidRPr="00586B6B">
        <w:tab/>
        <w:t>JavaScript Object Notation</w:t>
      </w:r>
    </w:p>
    <w:p w14:paraId="6D07F55B" w14:textId="77777777" w:rsidR="00C03FBC" w:rsidRPr="00586B6B" w:rsidRDefault="00C03FBC" w:rsidP="0062374A">
      <w:pPr>
        <w:pStyle w:val="EW"/>
      </w:pPr>
      <w:r w:rsidRPr="00586B6B">
        <w:t>LCID</w:t>
      </w:r>
      <w:r w:rsidR="00B67A8E" w:rsidRPr="00586B6B">
        <w:tab/>
        <w:t>Logical Channel IDentifier</w:t>
      </w:r>
    </w:p>
    <w:p w14:paraId="655C962C" w14:textId="77777777" w:rsidR="00C03FBC" w:rsidRPr="00586B6B" w:rsidRDefault="00C03FBC" w:rsidP="0062374A">
      <w:pPr>
        <w:pStyle w:val="EW"/>
      </w:pPr>
      <w:r w:rsidRPr="00586B6B">
        <w:t>MFBR</w:t>
      </w:r>
      <w:r w:rsidR="00B67A8E" w:rsidRPr="00586B6B">
        <w:tab/>
        <w:t>Maximum Flow Bit Rate</w:t>
      </w:r>
    </w:p>
    <w:p w14:paraId="2BFA0867" w14:textId="77777777" w:rsidR="00C03FBC" w:rsidRPr="00586B6B" w:rsidRDefault="00C03FBC" w:rsidP="0062374A">
      <w:pPr>
        <w:pStyle w:val="EW"/>
      </w:pPr>
      <w:r w:rsidRPr="00586B6B">
        <w:t>MIME</w:t>
      </w:r>
      <w:r w:rsidR="00B67A8E" w:rsidRPr="00586B6B">
        <w:tab/>
        <w:t>Multipurpose Internet Mail Extensions</w:t>
      </w:r>
    </w:p>
    <w:p w14:paraId="322118E8" w14:textId="77777777" w:rsidR="0062374A" w:rsidRPr="00586B6B" w:rsidRDefault="0062374A" w:rsidP="0062374A">
      <w:pPr>
        <w:pStyle w:val="EW"/>
      </w:pPr>
      <w:r w:rsidRPr="00586B6B">
        <w:t>MNO</w:t>
      </w:r>
      <w:r w:rsidRPr="00586B6B">
        <w:tab/>
        <w:t>Mobile Network Operator</w:t>
      </w:r>
    </w:p>
    <w:p w14:paraId="3AC54CAE" w14:textId="77777777" w:rsidR="00C03FBC" w:rsidRPr="00586B6B" w:rsidRDefault="00C03FBC" w:rsidP="0062374A">
      <w:pPr>
        <w:pStyle w:val="EW"/>
      </w:pPr>
      <w:r w:rsidRPr="00586B6B">
        <w:t>MPD</w:t>
      </w:r>
      <w:r w:rsidR="00B67A8E" w:rsidRPr="00586B6B">
        <w:tab/>
        <w:t>Media Presentation Description</w:t>
      </w:r>
    </w:p>
    <w:p w14:paraId="3E1B853B" w14:textId="77777777" w:rsidR="00C03FBC" w:rsidRPr="00586B6B" w:rsidRDefault="00C03FBC" w:rsidP="0062374A">
      <w:pPr>
        <w:pStyle w:val="EW"/>
      </w:pPr>
      <w:r w:rsidRPr="00586B6B">
        <w:t>NCGI</w:t>
      </w:r>
      <w:r w:rsidR="00B67A8E" w:rsidRPr="00586B6B">
        <w:tab/>
        <w:t>NR Cell Global Identifier</w:t>
      </w:r>
    </w:p>
    <w:p w14:paraId="40D2EFFE" w14:textId="77777777" w:rsidR="00C03FBC" w:rsidRPr="00586B6B" w:rsidRDefault="00C03FBC" w:rsidP="0062374A">
      <w:pPr>
        <w:pStyle w:val="EW"/>
      </w:pPr>
      <w:r w:rsidRPr="00586B6B">
        <w:t>NEF</w:t>
      </w:r>
      <w:r w:rsidR="00B67A8E" w:rsidRPr="00586B6B">
        <w:tab/>
        <w:t>Network Exposure Function</w:t>
      </w:r>
    </w:p>
    <w:p w14:paraId="774DA8A7" w14:textId="77777777" w:rsidR="00C03FBC" w:rsidRPr="00586B6B" w:rsidRDefault="00C03FBC" w:rsidP="0062374A">
      <w:pPr>
        <w:pStyle w:val="EW"/>
      </w:pPr>
      <w:r w:rsidRPr="00586B6B">
        <w:t>OAM</w:t>
      </w:r>
      <w:r w:rsidR="00B67A8E" w:rsidRPr="00586B6B">
        <w:tab/>
        <w:t>Operations, Administration and Maintenance</w:t>
      </w:r>
    </w:p>
    <w:p w14:paraId="794C1683" w14:textId="77777777" w:rsidR="00C03FBC" w:rsidRPr="00586B6B" w:rsidRDefault="00C03FBC" w:rsidP="0062374A">
      <w:pPr>
        <w:pStyle w:val="EW"/>
      </w:pPr>
      <w:r w:rsidRPr="00586B6B">
        <w:t>PCC</w:t>
      </w:r>
      <w:r w:rsidR="00B67A8E" w:rsidRPr="00586B6B">
        <w:tab/>
        <w:t>Policy Control and Charging</w:t>
      </w:r>
    </w:p>
    <w:p w14:paraId="77088590" w14:textId="77777777" w:rsidR="00C03FBC" w:rsidRPr="00586B6B" w:rsidRDefault="00C03FBC" w:rsidP="0062374A">
      <w:pPr>
        <w:pStyle w:val="EW"/>
      </w:pPr>
      <w:r w:rsidRPr="00586B6B">
        <w:t>PCF</w:t>
      </w:r>
      <w:r w:rsidR="00B67A8E" w:rsidRPr="00586B6B">
        <w:tab/>
        <w:t>Policy Control Function</w:t>
      </w:r>
    </w:p>
    <w:p w14:paraId="1CF8EDC2" w14:textId="77777777" w:rsidR="00C03FBC" w:rsidRPr="00586B6B" w:rsidRDefault="00C03FBC" w:rsidP="0062374A">
      <w:pPr>
        <w:pStyle w:val="EW"/>
      </w:pPr>
      <w:r w:rsidRPr="00586B6B">
        <w:t>PEM</w:t>
      </w:r>
      <w:r w:rsidR="00B67A8E" w:rsidRPr="00586B6B">
        <w:tab/>
        <w:t>Privacy-Enhanced Mail</w:t>
      </w:r>
    </w:p>
    <w:p w14:paraId="14C5FC7A" w14:textId="77777777" w:rsidR="0062374A" w:rsidRPr="00586B6B" w:rsidRDefault="0062374A" w:rsidP="0062374A">
      <w:pPr>
        <w:pStyle w:val="EW"/>
      </w:pPr>
      <w:r w:rsidRPr="00586B6B">
        <w:t>QoE</w:t>
      </w:r>
      <w:r w:rsidRPr="00586B6B">
        <w:tab/>
        <w:t xml:space="preserve">Quality of </w:t>
      </w:r>
      <w:r w:rsidR="006D4F05" w:rsidRPr="00586B6B">
        <w:t>Experience</w:t>
      </w:r>
    </w:p>
    <w:p w14:paraId="0A73955D" w14:textId="5F35E56D" w:rsidR="0062374A" w:rsidRDefault="0062374A" w:rsidP="0062374A">
      <w:pPr>
        <w:pStyle w:val="EW"/>
        <w:rPr>
          <w:ins w:id="26" w:author="1486" w:date="2020-11-19T18:22:00Z"/>
        </w:rPr>
      </w:pPr>
      <w:r w:rsidRPr="00586B6B">
        <w:t>QoS</w:t>
      </w:r>
      <w:r w:rsidRPr="00586B6B">
        <w:tab/>
        <w:t>Quality of Service</w:t>
      </w:r>
    </w:p>
    <w:p w14:paraId="31AF7498" w14:textId="47E64E61" w:rsidR="00D02EE2" w:rsidRPr="00586B6B" w:rsidRDefault="00D02EE2" w:rsidP="0062374A">
      <w:pPr>
        <w:pStyle w:val="EW"/>
      </w:pPr>
      <w:ins w:id="27" w:author="Ed" w:date="2020-11-19T18:23:00Z">
        <w:r>
          <w:t>SDF</w:t>
        </w:r>
        <w:r>
          <w:tab/>
          <w:t>Service Data Flow</w:t>
        </w:r>
      </w:ins>
    </w:p>
    <w:p w14:paraId="0F35B760" w14:textId="77777777" w:rsidR="00C03FBC" w:rsidRPr="00586B6B" w:rsidRDefault="00C03FBC" w:rsidP="0062374A">
      <w:pPr>
        <w:pStyle w:val="EW"/>
      </w:pPr>
      <w:r w:rsidRPr="00586B6B">
        <w:t>SHA</w:t>
      </w:r>
      <w:r w:rsidR="00B67A8E" w:rsidRPr="00586B6B">
        <w:tab/>
        <w:t>Secure Hash Algorithm</w:t>
      </w:r>
    </w:p>
    <w:p w14:paraId="1AC8A642" w14:textId="77777777" w:rsidR="00C03FBC" w:rsidRPr="00586B6B" w:rsidRDefault="00C03FBC" w:rsidP="0062374A">
      <w:pPr>
        <w:pStyle w:val="EW"/>
      </w:pPr>
      <w:r w:rsidRPr="00586B6B">
        <w:t>TLS</w:t>
      </w:r>
      <w:r w:rsidR="00B67A8E" w:rsidRPr="00586B6B">
        <w:tab/>
        <w:t>Transport Layer Security</w:t>
      </w:r>
    </w:p>
    <w:p w14:paraId="1E9EF74A" w14:textId="77777777" w:rsidR="00C03FBC" w:rsidRPr="00586B6B" w:rsidRDefault="00C03FBC" w:rsidP="0062374A">
      <w:pPr>
        <w:pStyle w:val="EW"/>
      </w:pPr>
      <w:r w:rsidRPr="00586B6B">
        <w:t>URI</w:t>
      </w:r>
      <w:r w:rsidR="00B67A8E" w:rsidRPr="00586B6B">
        <w:tab/>
        <w:t>Uniform Resource Identifier</w:t>
      </w:r>
    </w:p>
    <w:p w14:paraId="53818608" w14:textId="77777777" w:rsidR="00C03FBC" w:rsidRPr="00586B6B" w:rsidRDefault="00C03FBC" w:rsidP="0062374A">
      <w:pPr>
        <w:pStyle w:val="EW"/>
      </w:pPr>
      <w:r w:rsidRPr="00586B6B">
        <w:t>URL</w:t>
      </w:r>
      <w:r w:rsidR="00B67A8E" w:rsidRPr="00586B6B">
        <w:tab/>
        <w:t xml:space="preserve">Uniform Resource </w:t>
      </w:r>
      <w:r w:rsidR="0010737E" w:rsidRPr="00586B6B">
        <w:t>Locator</w:t>
      </w:r>
    </w:p>
    <w:p w14:paraId="2AFFCAEE" w14:textId="77777777" w:rsidR="00C03FBC" w:rsidRPr="00586B6B" w:rsidRDefault="00C03FBC" w:rsidP="002351DE">
      <w:pPr>
        <w:pStyle w:val="EX"/>
      </w:pPr>
      <w:r w:rsidRPr="00586B6B">
        <w:t>UTC</w:t>
      </w:r>
      <w:r w:rsidR="0010737E" w:rsidRPr="00586B6B">
        <w:tab/>
        <w:t>Coordinated Universal Time</w:t>
      </w:r>
    </w:p>
    <w:p w14:paraId="56545556" w14:textId="24FACB6B" w:rsidR="00080512" w:rsidRPr="00586B6B" w:rsidRDefault="00A41C87">
      <w:pPr>
        <w:pStyle w:val="Heading1"/>
      </w:pPr>
      <w:bookmarkStart w:id="28" w:name="_Toc50642147"/>
      <w:r w:rsidRPr="00586B6B">
        <w:lastRenderedPageBreak/>
        <w:t>4</w:t>
      </w:r>
      <w:r w:rsidRPr="00586B6B">
        <w:tab/>
      </w:r>
      <w:r w:rsidR="009B6154" w:rsidRPr="00586B6B">
        <w:t>Procedures for Downlink Streaming</w:t>
      </w:r>
      <w:bookmarkEnd w:id="28"/>
    </w:p>
    <w:p w14:paraId="7C5A9E01" w14:textId="223F9887" w:rsidR="000217C0" w:rsidRPr="00586B6B" w:rsidRDefault="000217C0" w:rsidP="00E8591E">
      <w:pPr>
        <w:pStyle w:val="Heading2"/>
        <w:rPr>
          <w:rFonts w:cs="Arial"/>
          <w:color w:val="000000"/>
          <w:szCs w:val="32"/>
        </w:rPr>
      </w:pPr>
      <w:bookmarkStart w:id="29" w:name="_Toc50642148"/>
      <w:r w:rsidRPr="00586B6B">
        <w:rPr>
          <w:rFonts w:cs="Arial"/>
          <w:color w:val="000000"/>
          <w:szCs w:val="32"/>
        </w:rPr>
        <w:t>4.1</w:t>
      </w:r>
      <w:r w:rsidR="00FE3892" w:rsidRPr="00586B6B">
        <w:rPr>
          <w:rFonts w:cs="Arial"/>
          <w:color w:val="000000"/>
          <w:szCs w:val="32"/>
        </w:rPr>
        <w:tab/>
      </w:r>
      <w:r w:rsidRPr="00586B6B">
        <w:rPr>
          <w:rFonts w:cs="Arial"/>
          <w:color w:val="000000"/>
          <w:szCs w:val="32"/>
        </w:rPr>
        <w:t>General</w:t>
      </w:r>
      <w:bookmarkEnd w:id="29"/>
    </w:p>
    <w:p w14:paraId="3B6C7D6E" w14:textId="0FC32AD2" w:rsidR="000217C0" w:rsidRPr="00586B6B" w:rsidRDefault="000217C0" w:rsidP="002B3153">
      <w:pPr>
        <w:keepNext/>
      </w:pPr>
      <w:del w:id="30" w:author="TL" w:date="2020-10-19T10:36:00Z">
        <w:r w:rsidRPr="00586B6B" w:rsidDel="002B3153">
          <w:delText>Editor</w:delText>
        </w:r>
        <w:r w:rsidR="003F5C11" w:rsidRPr="00586B6B" w:rsidDel="002B3153">
          <w:delText>'</w:delText>
        </w:r>
        <w:r w:rsidRPr="00586B6B" w:rsidDel="002B3153">
          <w:delText xml:space="preserve">s Note: </w:delText>
        </w:r>
      </w:del>
      <w:r w:rsidR="006D4F05" w:rsidRPr="00586B6B">
        <w:t xml:space="preserve">This clause </w:t>
      </w:r>
      <w:ins w:id="31" w:author="TL" w:date="2020-10-19T10:36:00Z">
        <w:r w:rsidR="002B3153">
          <w:t xml:space="preserve">defines all procedures for Downlink Streaming using the different </w:t>
        </w:r>
      </w:ins>
      <w:del w:id="32" w:author="TL" w:date="2020-10-19T10:36:00Z">
        <w:r w:rsidR="006D4F05" w:rsidRPr="00586B6B" w:rsidDel="002B3153">
          <w:delText xml:space="preserve">gives a general introduction to the </w:delText>
        </w:r>
      </w:del>
      <w:r w:rsidR="006D4F05" w:rsidRPr="00586B6B">
        <w:t>5G Media Streaming Reference Points</w:t>
      </w:r>
      <w:r w:rsidRPr="00586B6B">
        <w:t>.</w:t>
      </w:r>
    </w:p>
    <w:p w14:paraId="68FE361C" w14:textId="4C67FFAE" w:rsidR="009B6154" w:rsidRPr="00586B6B" w:rsidRDefault="009B6154" w:rsidP="009B6154">
      <w:pPr>
        <w:pStyle w:val="Heading2"/>
      </w:pPr>
      <w:bookmarkStart w:id="33" w:name="_Toc50642149"/>
      <w:r w:rsidRPr="00586B6B">
        <w:t>4.2</w:t>
      </w:r>
      <w:r w:rsidRPr="00586B6B">
        <w:tab/>
        <w:t>APIs relevant to Downlink Streaming</w:t>
      </w:r>
      <w:bookmarkEnd w:id="33"/>
    </w:p>
    <w:p w14:paraId="7B6EC1FC" w14:textId="3F1D9C32" w:rsidR="009B6154" w:rsidRPr="00586B6B" w:rsidRDefault="009B6154" w:rsidP="009B6154">
      <w:pPr>
        <w:keepNext/>
      </w:pPr>
      <w:r w:rsidRPr="00586B6B">
        <w:t>Table 4.2</w:t>
      </w:r>
      <w:r w:rsidRPr="00586B6B">
        <w:noBreakHyphen/>
        <w:t>1 summarises the APIs used to provision and use the various downlink streaming features specified in TS 26.501 [2].</w:t>
      </w:r>
    </w:p>
    <w:p w14:paraId="6314DD60" w14:textId="77777777" w:rsidR="009B6154" w:rsidRPr="00586B6B" w:rsidRDefault="009B6154" w:rsidP="009B6154">
      <w:pPr>
        <w:pStyle w:val="TH"/>
      </w:pPr>
      <w:r w:rsidRPr="00586B6B">
        <w:t>Table 4.2</w:t>
      </w:r>
      <w:r w:rsidRPr="00586B6B">
        <w:noBreakHyphen/>
        <w:t>1: Summary of APIs relevant to downlink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8"/>
        <w:gridCol w:w="967"/>
        <w:gridCol w:w="3442"/>
        <w:gridCol w:w="807"/>
      </w:tblGrid>
      <w:tr w:rsidR="009B6154" w:rsidRPr="00586B6B" w14:paraId="3F1FD040" w14:textId="77777777" w:rsidTr="00A70248">
        <w:tc>
          <w:tcPr>
            <w:tcW w:w="1277" w:type="dxa"/>
            <w:vMerge w:val="restart"/>
            <w:shd w:val="clear" w:color="auto" w:fill="D9D9D9"/>
          </w:tcPr>
          <w:p w14:paraId="327D9D64" w14:textId="77777777" w:rsidR="009B6154" w:rsidRPr="00586B6B" w:rsidRDefault="009B6154" w:rsidP="00733D83">
            <w:pPr>
              <w:pStyle w:val="TAH"/>
            </w:pPr>
            <w:r w:rsidRPr="00586B6B">
              <w:t>5GMSd feature</w:t>
            </w:r>
          </w:p>
        </w:tc>
        <w:tc>
          <w:tcPr>
            <w:tcW w:w="3138" w:type="dxa"/>
            <w:vMerge w:val="restart"/>
            <w:shd w:val="clear" w:color="auto" w:fill="D9D9D9"/>
          </w:tcPr>
          <w:p w14:paraId="180BE64A" w14:textId="77777777" w:rsidR="009B6154" w:rsidRPr="00586B6B" w:rsidRDefault="009B6154" w:rsidP="00733D83">
            <w:pPr>
              <w:pStyle w:val="TAH"/>
            </w:pPr>
            <w:r w:rsidRPr="00586B6B">
              <w:t>Abstract</w:t>
            </w:r>
          </w:p>
        </w:tc>
        <w:tc>
          <w:tcPr>
            <w:tcW w:w="5216" w:type="dxa"/>
            <w:gridSpan w:val="3"/>
            <w:shd w:val="clear" w:color="auto" w:fill="D9D9D9"/>
          </w:tcPr>
          <w:p w14:paraId="1B8E5A02" w14:textId="77777777" w:rsidR="009B6154" w:rsidRPr="00586B6B" w:rsidRDefault="009B6154" w:rsidP="00733D83">
            <w:pPr>
              <w:pStyle w:val="TAH"/>
            </w:pPr>
            <w:r w:rsidRPr="00586B6B">
              <w:t>Relevant APIs</w:t>
            </w:r>
          </w:p>
        </w:tc>
      </w:tr>
      <w:tr w:rsidR="009B6154" w:rsidRPr="00586B6B" w14:paraId="68F27979" w14:textId="77777777" w:rsidTr="00A70248">
        <w:tc>
          <w:tcPr>
            <w:tcW w:w="1277" w:type="dxa"/>
            <w:vMerge/>
            <w:shd w:val="clear" w:color="auto" w:fill="D9D9D9"/>
          </w:tcPr>
          <w:p w14:paraId="4284F2B4" w14:textId="77777777" w:rsidR="009B6154" w:rsidRPr="00586B6B" w:rsidRDefault="009B6154" w:rsidP="00733D83">
            <w:pPr>
              <w:pStyle w:val="TAH"/>
            </w:pPr>
          </w:p>
        </w:tc>
        <w:tc>
          <w:tcPr>
            <w:tcW w:w="3138" w:type="dxa"/>
            <w:vMerge/>
            <w:shd w:val="clear" w:color="auto" w:fill="D9D9D9"/>
          </w:tcPr>
          <w:p w14:paraId="015FB9DD" w14:textId="77777777" w:rsidR="009B6154" w:rsidRPr="00586B6B" w:rsidRDefault="009B6154" w:rsidP="00733D83">
            <w:pPr>
              <w:pStyle w:val="TAH"/>
            </w:pPr>
          </w:p>
        </w:tc>
        <w:tc>
          <w:tcPr>
            <w:tcW w:w="967" w:type="dxa"/>
            <w:shd w:val="clear" w:color="auto" w:fill="D9D9D9"/>
          </w:tcPr>
          <w:p w14:paraId="5069F7ED" w14:textId="77777777" w:rsidR="009B6154" w:rsidRPr="00586B6B" w:rsidRDefault="009B6154" w:rsidP="00733D83">
            <w:pPr>
              <w:pStyle w:val="TAH"/>
            </w:pPr>
            <w:r w:rsidRPr="00586B6B">
              <w:t>Interface</w:t>
            </w:r>
          </w:p>
        </w:tc>
        <w:tc>
          <w:tcPr>
            <w:tcW w:w="3442" w:type="dxa"/>
            <w:shd w:val="clear" w:color="auto" w:fill="D9D9D9"/>
          </w:tcPr>
          <w:p w14:paraId="0C59121F" w14:textId="77777777" w:rsidR="009B6154" w:rsidRPr="00586B6B" w:rsidRDefault="009B6154" w:rsidP="00733D83">
            <w:pPr>
              <w:pStyle w:val="TAH"/>
            </w:pPr>
            <w:r w:rsidRPr="00586B6B">
              <w:t>API name</w:t>
            </w:r>
          </w:p>
        </w:tc>
        <w:tc>
          <w:tcPr>
            <w:tcW w:w="807" w:type="dxa"/>
            <w:shd w:val="clear" w:color="auto" w:fill="D9D9D9"/>
          </w:tcPr>
          <w:p w14:paraId="5018F817" w14:textId="77777777" w:rsidR="009B6154" w:rsidRPr="00586B6B" w:rsidRDefault="009B6154" w:rsidP="00733D83">
            <w:pPr>
              <w:pStyle w:val="TAH"/>
            </w:pPr>
            <w:r w:rsidRPr="00586B6B">
              <w:t>Clause</w:t>
            </w:r>
          </w:p>
        </w:tc>
      </w:tr>
      <w:tr w:rsidR="006E250E" w:rsidRPr="00586B6B" w14:paraId="4DE69D25" w14:textId="77777777" w:rsidTr="00A70248">
        <w:tc>
          <w:tcPr>
            <w:tcW w:w="1277" w:type="dxa"/>
            <w:vMerge w:val="restart"/>
            <w:shd w:val="clear" w:color="auto" w:fill="auto"/>
          </w:tcPr>
          <w:p w14:paraId="392AFF1C" w14:textId="77777777" w:rsidR="006E250E" w:rsidRPr="00586B6B" w:rsidRDefault="006E250E" w:rsidP="00733D83">
            <w:pPr>
              <w:pStyle w:val="TAL"/>
            </w:pPr>
            <w:r w:rsidRPr="00586B6B">
              <w:t>Content Hosting</w:t>
            </w:r>
          </w:p>
        </w:tc>
        <w:tc>
          <w:tcPr>
            <w:tcW w:w="3138" w:type="dxa"/>
            <w:vMerge w:val="restart"/>
            <w:shd w:val="clear" w:color="auto" w:fill="auto"/>
          </w:tcPr>
          <w:p w14:paraId="41899B15" w14:textId="77777777" w:rsidR="006E250E" w:rsidRPr="00586B6B" w:rsidRDefault="006E250E" w:rsidP="00733D83">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570F3A29" w14:textId="77777777" w:rsidR="006E250E" w:rsidRPr="00586B6B" w:rsidRDefault="006E250E" w:rsidP="00733D83">
            <w:pPr>
              <w:pStyle w:val="TAL"/>
              <w:jc w:val="center"/>
            </w:pPr>
            <w:r w:rsidRPr="00586B6B">
              <w:t>M1d</w:t>
            </w:r>
          </w:p>
        </w:tc>
        <w:tc>
          <w:tcPr>
            <w:tcW w:w="3442" w:type="dxa"/>
            <w:shd w:val="clear" w:color="auto" w:fill="auto"/>
          </w:tcPr>
          <w:p w14:paraId="7E37264F" w14:textId="77777777" w:rsidR="006E250E" w:rsidRPr="00586B6B" w:rsidRDefault="006E250E" w:rsidP="00733D83">
            <w:pPr>
              <w:pStyle w:val="TAL"/>
            </w:pPr>
            <w:r w:rsidRPr="00586B6B">
              <w:t>Provisioning Sessions API</w:t>
            </w:r>
          </w:p>
        </w:tc>
        <w:tc>
          <w:tcPr>
            <w:tcW w:w="807" w:type="dxa"/>
          </w:tcPr>
          <w:p w14:paraId="24C5A8BA" w14:textId="77777777" w:rsidR="006E250E" w:rsidRPr="00586B6B" w:rsidRDefault="006E250E" w:rsidP="00733D83">
            <w:pPr>
              <w:pStyle w:val="TAL"/>
              <w:jc w:val="center"/>
            </w:pPr>
            <w:r w:rsidRPr="00586B6B">
              <w:t>7.2</w:t>
            </w:r>
          </w:p>
        </w:tc>
      </w:tr>
      <w:tr w:rsidR="006E250E" w:rsidRPr="00586B6B" w14:paraId="38D2F0BE" w14:textId="77777777" w:rsidTr="00A70248">
        <w:tc>
          <w:tcPr>
            <w:tcW w:w="1277" w:type="dxa"/>
            <w:vMerge/>
            <w:shd w:val="clear" w:color="auto" w:fill="auto"/>
          </w:tcPr>
          <w:p w14:paraId="2327696A" w14:textId="77777777" w:rsidR="006E250E" w:rsidRPr="00586B6B" w:rsidRDefault="006E250E" w:rsidP="00733D83">
            <w:pPr>
              <w:pStyle w:val="TAL"/>
            </w:pPr>
          </w:p>
        </w:tc>
        <w:tc>
          <w:tcPr>
            <w:tcW w:w="3138" w:type="dxa"/>
            <w:vMerge/>
            <w:shd w:val="clear" w:color="auto" w:fill="auto"/>
          </w:tcPr>
          <w:p w14:paraId="3A03BA3C" w14:textId="77777777" w:rsidR="006E250E" w:rsidRPr="00586B6B" w:rsidDel="001C22FB" w:rsidRDefault="006E250E" w:rsidP="00733D83">
            <w:pPr>
              <w:pStyle w:val="TAL"/>
            </w:pPr>
          </w:p>
        </w:tc>
        <w:tc>
          <w:tcPr>
            <w:tcW w:w="967" w:type="dxa"/>
            <w:vMerge/>
            <w:vAlign w:val="center"/>
          </w:tcPr>
          <w:p w14:paraId="3C0C6883" w14:textId="77777777" w:rsidR="006E250E" w:rsidRPr="00586B6B" w:rsidRDefault="006E250E" w:rsidP="00733D83">
            <w:pPr>
              <w:pStyle w:val="TAL"/>
              <w:jc w:val="center"/>
            </w:pPr>
          </w:p>
        </w:tc>
        <w:tc>
          <w:tcPr>
            <w:tcW w:w="3442" w:type="dxa"/>
            <w:shd w:val="clear" w:color="auto" w:fill="auto"/>
          </w:tcPr>
          <w:p w14:paraId="431245D4" w14:textId="77777777" w:rsidR="006E250E" w:rsidRPr="00586B6B" w:rsidRDefault="006E250E" w:rsidP="00733D83">
            <w:pPr>
              <w:pStyle w:val="TAL"/>
            </w:pPr>
            <w:r w:rsidRPr="00586B6B">
              <w:t>Server Certificates Provisioning API</w:t>
            </w:r>
          </w:p>
        </w:tc>
        <w:tc>
          <w:tcPr>
            <w:tcW w:w="807" w:type="dxa"/>
          </w:tcPr>
          <w:p w14:paraId="2F0DA07F" w14:textId="77777777" w:rsidR="006E250E" w:rsidRPr="00586B6B" w:rsidRDefault="006E250E" w:rsidP="00733D83">
            <w:pPr>
              <w:pStyle w:val="TAL"/>
              <w:jc w:val="center"/>
            </w:pPr>
            <w:r w:rsidRPr="00586B6B">
              <w:t>7.3</w:t>
            </w:r>
          </w:p>
        </w:tc>
      </w:tr>
      <w:tr w:rsidR="006E250E" w:rsidRPr="00586B6B" w14:paraId="5446B622" w14:textId="77777777" w:rsidTr="00A70248">
        <w:tc>
          <w:tcPr>
            <w:tcW w:w="1277" w:type="dxa"/>
            <w:vMerge/>
            <w:shd w:val="clear" w:color="auto" w:fill="auto"/>
          </w:tcPr>
          <w:p w14:paraId="0F6A833E" w14:textId="77777777" w:rsidR="006E250E" w:rsidRPr="00586B6B" w:rsidRDefault="006E250E" w:rsidP="00733D83">
            <w:pPr>
              <w:pStyle w:val="TAL"/>
            </w:pPr>
          </w:p>
        </w:tc>
        <w:tc>
          <w:tcPr>
            <w:tcW w:w="3138" w:type="dxa"/>
            <w:vMerge/>
            <w:shd w:val="clear" w:color="auto" w:fill="auto"/>
          </w:tcPr>
          <w:p w14:paraId="04398950" w14:textId="77777777" w:rsidR="006E250E" w:rsidRPr="00586B6B" w:rsidDel="001C22FB" w:rsidRDefault="006E250E" w:rsidP="00733D83">
            <w:pPr>
              <w:pStyle w:val="TAL"/>
            </w:pPr>
          </w:p>
        </w:tc>
        <w:tc>
          <w:tcPr>
            <w:tcW w:w="967" w:type="dxa"/>
            <w:vMerge/>
            <w:vAlign w:val="center"/>
          </w:tcPr>
          <w:p w14:paraId="2E5586D9" w14:textId="77777777" w:rsidR="006E250E" w:rsidRPr="00586B6B" w:rsidRDefault="006E250E" w:rsidP="00733D83">
            <w:pPr>
              <w:pStyle w:val="TAL"/>
              <w:jc w:val="center"/>
            </w:pPr>
          </w:p>
        </w:tc>
        <w:tc>
          <w:tcPr>
            <w:tcW w:w="3442" w:type="dxa"/>
            <w:shd w:val="clear" w:color="auto" w:fill="auto"/>
          </w:tcPr>
          <w:p w14:paraId="222302EF" w14:textId="6DFDEFFF" w:rsidR="006E250E" w:rsidRPr="00586B6B" w:rsidRDefault="006E250E" w:rsidP="00733D83">
            <w:pPr>
              <w:pStyle w:val="TAL"/>
            </w:pPr>
            <w:r w:rsidRPr="00586B6B">
              <w:t>Content Preparation Templates Provisioning API</w:t>
            </w:r>
          </w:p>
        </w:tc>
        <w:tc>
          <w:tcPr>
            <w:tcW w:w="807" w:type="dxa"/>
          </w:tcPr>
          <w:p w14:paraId="343444F8" w14:textId="77777777" w:rsidR="006E250E" w:rsidRPr="00586B6B" w:rsidRDefault="006E250E" w:rsidP="00733D83">
            <w:pPr>
              <w:pStyle w:val="TAL"/>
              <w:jc w:val="center"/>
            </w:pPr>
            <w:r w:rsidRPr="00586B6B">
              <w:t>7.4</w:t>
            </w:r>
          </w:p>
        </w:tc>
      </w:tr>
      <w:tr w:rsidR="006E250E" w:rsidRPr="00586B6B" w14:paraId="55662AE1" w14:textId="77777777" w:rsidTr="00A70248">
        <w:tc>
          <w:tcPr>
            <w:tcW w:w="1277" w:type="dxa"/>
            <w:vMerge/>
            <w:shd w:val="clear" w:color="auto" w:fill="auto"/>
          </w:tcPr>
          <w:p w14:paraId="37C6209A" w14:textId="77777777" w:rsidR="006E250E" w:rsidRPr="00586B6B" w:rsidRDefault="006E250E" w:rsidP="00733D83">
            <w:pPr>
              <w:pStyle w:val="TAL"/>
            </w:pPr>
          </w:p>
        </w:tc>
        <w:tc>
          <w:tcPr>
            <w:tcW w:w="3138" w:type="dxa"/>
            <w:vMerge/>
            <w:shd w:val="clear" w:color="auto" w:fill="auto"/>
          </w:tcPr>
          <w:p w14:paraId="46DD7D26" w14:textId="77777777" w:rsidR="006E250E" w:rsidRPr="00586B6B" w:rsidDel="001C22FB" w:rsidRDefault="006E250E" w:rsidP="00733D83">
            <w:pPr>
              <w:pStyle w:val="TAL"/>
            </w:pPr>
          </w:p>
        </w:tc>
        <w:tc>
          <w:tcPr>
            <w:tcW w:w="967" w:type="dxa"/>
            <w:vMerge/>
            <w:vAlign w:val="center"/>
          </w:tcPr>
          <w:p w14:paraId="3A170667" w14:textId="77777777" w:rsidR="006E250E" w:rsidRPr="00586B6B" w:rsidRDefault="006E250E" w:rsidP="00733D83">
            <w:pPr>
              <w:pStyle w:val="TAL"/>
              <w:jc w:val="center"/>
            </w:pPr>
          </w:p>
        </w:tc>
        <w:tc>
          <w:tcPr>
            <w:tcW w:w="3442" w:type="dxa"/>
            <w:shd w:val="clear" w:color="auto" w:fill="auto"/>
          </w:tcPr>
          <w:p w14:paraId="205D70F7" w14:textId="4E1CFD3A" w:rsidR="006E250E" w:rsidRPr="00586B6B" w:rsidRDefault="006E250E" w:rsidP="00733D83">
            <w:pPr>
              <w:pStyle w:val="TAL"/>
            </w:pPr>
            <w:r w:rsidRPr="00586B6B">
              <w:t xml:space="preserve">Content Protocols </w:t>
            </w:r>
            <w:r w:rsidR="00732C99" w:rsidRPr="00586B6B">
              <w:t>Discovery</w:t>
            </w:r>
            <w:r w:rsidRPr="00586B6B">
              <w:t xml:space="preserve"> API</w:t>
            </w:r>
          </w:p>
        </w:tc>
        <w:tc>
          <w:tcPr>
            <w:tcW w:w="807" w:type="dxa"/>
          </w:tcPr>
          <w:p w14:paraId="3BC37B83" w14:textId="77777777" w:rsidR="006E250E" w:rsidRPr="00586B6B" w:rsidRDefault="006E250E" w:rsidP="00733D83">
            <w:pPr>
              <w:pStyle w:val="TAL"/>
              <w:jc w:val="center"/>
            </w:pPr>
            <w:r w:rsidRPr="00586B6B">
              <w:t>7.5</w:t>
            </w:r>
          </w:p>
        </w:tc>
      </w:tr>
      <w:tr w:rsidR="006E250E" w:rsidRPr="00586B6B" w14:paraId="1AE90DEB" w14:textId="77777777" w:rsidTr="00A70248">
        <w:tc>
          <w:tcPr>
            <w:tcW w:w="1277" w:type="dxa"/>
            <w:vMerge/>
            <w:shd w:val="clear" w:color="auto" w:fill="auto"/>
          </w:tcPr>
          <w:p w14:paraId="4B87CEDB" w14:textId="77777777" w:rsidR="006E250E" w:rsidRPr="00586B6B" w:rsidRDefault="006E250E" w:rsidP="00733D83">
            <w:pPr>
              <w:pStyle w:val="TAL"/>
            </w:pPr>
          </w:p>
        </w:tc>
        <w:tc>
          <w:tcPr>
            <w:tcW w:w="3138" w:type="dxa"/>
            <w:vMerge/>
            <w:shd w:val="clear" w:color="auto" w:fill="auto"/>
          </w:tcPr>
          <w:p w14:paraId="34178E96" w14:textId="77777777" w:rsidR="006E250E" w:rsidRPr="00586B6B" w:rsidDel="001C22FB" w:rsidRDefault="006E250E" w:rsidP="00733D83">
            <w:pPr>
              <w:pStyle w:val="TAL"/>
            </w:pPr>
          </w:p>
        </w:tc>
        <w:tc>
          <w:tcPr>
            <w:tcW w:w="967" w:type="dxa"/>
            <w:vMerge/>
            <w:vAlign w:val="center"/>
          </w:tcPr>
          <w:p w14:paraId="06C5E0F8" w14:textId="77777777" w:rsidR="006E250E" w:rsidRPr="00586B6B" w:rsidRDefault="006E250E" w:rsidP="00733D83">
            <w:pPr>
              <w:pStyle w:val="TAL"/>
              <w:jc w:val="center"/>
            </w:pPr>
          </w:p>
        </w:tc>
        <w:tc>
          <w:tcPr>
            <w:tcW w:w="3442" w:type="dxa"/>
            <w:shd w:val="clear" w:color="auto" w:fill="auto"/>
          </w:tcPr>
          <w:p w14:paraId="705440B7" w14:textId="77777777" w:rsidR="006E250E" w:rsidRPr="00586B6B" w:rsidRDefault="006E250E" w:rsidP="00733D83">
            <w:pPr>
              <w:pStyle w:val="TAL"/>
            </w:pPr>
            <w:r w:rsidRPr="00586B6B">
              <w:t>Content Hosting Provisioning API</w:t>
            </w:r>
          </w:p>
        </w:tc>
        <w:tc>
          <w:tcPr>
            <w:tcW w:w="807" w:type="dxa"/>
          </w:tcPr>
          <w:p w14:paraId="6B439647" w14:textId="77777777" w:rsidR="006E250E" w:rsidRPr="00586B6B" w:rsidRDefault="006E250E" w:rsidP="00733D83">
            <w:pPr>
              <w:pStyle w:val="TAL"/>
              <w:jc w:val="center"/>
            </w:pPr>
            <w:r w:rsidRPr="00586B6B">
              <w:t>7.6</w:t>
            </w:r>
          </w:p>
        </w:tc>
      </w:tr>
      <w:tr w:rsidR="00C5564A" w:rsidRPr="00586B6B" w14:paraId="79408DD3" w14:textId="77777777" w:rsidTr="00A70248">
        <w:tc>
          <w:tcPr>
            <w:tcW w:w="1277" w:type="dxa"/>
            <w:vMerge/>
            <w:shd w:val="clear" w:color="auto" w:fill="auto"/>
          </w:tcPr>
          <w:p w14:paraId="79C7A80A" w14:textId="77777777" w:rsidR="00C5564A" w:rsidRPr="00586B6B" w:rsidRDefault="00C5564A" w:rsidP="00733D83">
            <w:pPr>
              <w:pStyle w:val="TAL"/>
            </w:pPr>
          </w:p>
        </w:tc>
        <w:tc>
          <w:tcPr>
            <w:tcW w:w="3138" w:type="dxa"/>
            <w:vMerge/>
            <w:shd w:val="clear" w:color="auto" w:fill="auto"/>
          </w:tcPr>
          <w:p w14:paraId="7B868642" w14:textId="77777777" w:rsidR="00C5564A" w:rsidRPr="00586B6B" w:rsidDel="001C22FB" w:rsidRDefault="00C5564A" w:rsidP="00733D83">
            <w:pPr>
              <w:pStyle w:val="TAL"/>
            </w:pPr>
          </w:p>
        </w:tc>
        <w:tc>
          <w:tcPr>
            <w:tcW w:w="967" w:type="dxa"/>
            <w:vMerge w:val="restart"/>
            <w:vAlign w:val="center"/>
          </w:tcPr>
          <w:p w14:paraId="72D99147" w14:textId="77777777" w:rsidR="00C5564A" w:rsidRPr="00586B6B" w:rsidRDefault="00C5564A" w:rsidP="00733D83">
            <w:pPr>
              <w:pStyle w:val="TAL"/>
              <w:jc w:val="center"/>
            </w:pPr>
            <w:r w:rsidRPr="00586B6B">
              <w:t>M2d</w:t>
            </w:r>
          </w:p>
        </w:tc>
        <w:tc>
          <w:tcPr>
            <w:tcW w:w="3442" w:type="dxa"/>
            <w:shd w:val="clear" w:color="auto" w:fill="auto"/>
          </w:tcPr>
          <w:p w14:paraId="1FA74203" w14:textId="0828D8C4" w:rsidR="00C5564A" w:rsidRPr="00586B6B" w:rsidRDefault="00C5564A" w:rsidP="00733D83">
            <w:pPr>
              <w:pStyle w:val="TAL"/>
            </w:pPr>
            <w:r w:rsidRPr="00586B6B">
              <w:t>HTTP-pull based content ingest protocol</w:t>
            </w:r>
          </w:p>
        </w:tc>
        <w:tc>
          <w:tcPr>
            <w:tcW w:w="807" w:type="dxa"/>
          </w:tcPr>
          <w:p w14:paraId="6E9C323F" w14:textId="7555B56E" w:rsidR="00C5564A" w:rsidRPr="00586B6B" w:rsidRDefault="00C5564A" w:rsidP="00733D83">
            <w:pPr>
              <w:pStyle w:val="TAL"/>
              <w:jc w:val="center"/>
            </w:pPr>
            <w:r w:rsidRPr="00586B6B">
              <w:t>8.2</w:t>
            </w:r>
          </w:p>
        </w:tc>
      </w:tr>
      <w:tr w:rsidR="00C5564A" w:rsidRPr="00586B6B" w14:paraId="177BEB8C" w14:textId="77777777" w:rsidTr="00A70248">
        <w:tc>
          <w:tcPr>
            <w:tcW w:w="1277" w:type="dxa"/>
            <w:vMerge/>
            <w:shd w:val="clear" w:color="auto" w:fill="auto"/>
          </w:tcPr>
          <w:p w14:paraId="547A2207" w14:textId="77777777" w:rsidR="00C5564A" w:rsidRPr="00586B6B" w:rsidRDefault="00C5564A" w:rsidP="00733D83">
            <w:pPr>
              <w:pStyle w:val="TAL"/>
            </w:pPr>
          </w:p>
        </w:tc>
        <w:tc>
          <w:tcPr>
            <w:tcW w:w="3138" w:type="dxa"/>
            <w:vMerge/>
            <w:shd w:val="clear" w:color="auto" w:fill="auto"/>
          </w:tcPr>
          <w:p w14:paraId="6C783B49" w14:textId="77777777" w:rsidR="00C5564A" w:rsidRPr="00586B6B" w:rsidDel="001C22FB" w:rsidRDefault="00C5564A" w:rsidP="00733D83">
            <w:pPr>
              <w:pStyle w:val="TAL"/>
            </w:pPr>
          </w:p>
        </w:tc>
        <w:tc>
          <w:tcPr>
            <w:tcW w:w="967" w:type="dxa"/>
            <w:vMerge/>
            <w:vAlign w:val="center"/>
          </w:tcPr>
          <w:p w14:paraId="5B874A11" w14:textId="77777777" w:rsidR="00C5564A" w:rsidRPr="00586B6B" w:rsidRDefault="00C5564A" w:rsidP="00733D83">
            <w:pPr>
              <w:pStyle w:val="TAL"/>
              <w:jc w:val="center"/>
            </w:pPr>
          </w:p>
        </w:tc>
        <w:tc>
          <w:tcPr>
            <w:tcW w:w="3442" w:type="dxa"/>
            <w:shd w:val="clear" w:color="auto" w:fill="auto"/>
          </w:tcPr>
          <w:p w14:paraId="70315367" w14:textId="63123C3B" w:rsidR="00C5564A" w:rsidRPr="00586B6B" w:rsidRDefault="00C5564A" w:rsidP="00733D83">
            <w:pPr>
              <w:pStyle w:val="TAL"/>
            </w:pPr>
            <w:r w:rsidRPr="00586B6B">
              <w:t>DASH-IF push based content ingest protocol</w:t>
            </w:r>
          </w:p>
        </w:tc>
        <w:tc>
          <w:tcPr>
            <w:tcW w:w="807" w:type="dxa"/>
          </w:tcPr>
          <w:p w14:paraId="2F597F78" w14:textId="1A2AA3EC" w:rsidR="00C5564A" w:rsidRPr="00586B6B" w:rsidRDefault="00C5564A" w:rsidP="00733D83">
            <w:pPr>
              <w:pStyle w:val="TAL"/>
              <w:jc w:val="center"/>
            </w:pPr>
            <w:r w:rsidRPr="00586B6B">
              <w:t>8.3</w:t>
            </w:r>
          </w:p>
        </w:tc>
      </w:tr>
      <w:tr w:rsidR="006E250E" w:rsidRPr="00586B6B" w14:paraId="662C5F55" w14:textId="77777777" w:rsidTr="00A70248">
        <w:tc>
          <w:tcPr>
            <w:tcW w:w="1277" w:type="dxa"/>
            <w:vMerge/>
            <w:shd w:val="clear" w:color="auto" w:fill="auto"/>
          </w:tcPr>
          <w:p w14:paraId="3C8DCA12" w14:textId="77777777" w:rsidR="006E250E" w:rsidRPr="00586B6B" w:rsidRDefault="006E250E" w:rsidP="00733D83">
            <w:pPr>
              <w:pStyle w:val="TAL"/>
            </w:pPr>
          </w:p>
        </w:tc>
        <w:tc>
          <w:tcPr>
            <w:tcW w:w="3138" w:type="dxa"/>
            <w:vMerge/>
            <w:shd w:val="clear" w:color="auto" w:fill="auto"/>
          </w:tcPr>
          <w:p w14:paraId="268DD61A" w14:textId="77777777" w:rsidR="006E250E" w:rsidRPr="00586B6B" w:rsidDel="001C22FB" w:rsidRDefault="006E250E" w:rsidP="00733D83">
            <w:pPr>
              <w:pStyle w:val="TAL"/>
            </w:pPr>
          </w:p>
        </w:tc>
        <w:tc>
          <w:tcPr>
            <w:tcW w:w="967" w:type="dxa"/>
            <w:vAlign w:val="center"/>
          </w:tcPr>
          <w:p w14:paraId="2A5B7AD0" w14:textId="77777777" w:rsidR="006E250E" w:rsidRPr="00586B6B" w:rsidRDefault="006E250E" w:rsidP="00733D83">
            <w:pPr>
              <w:pStyle w:val="TAL"/>
              <w:jc w:val="center"/>
            </w:pPr>
            <w:r w:rsidRPr="00586B6B">
              <w:t>M4d</w:t>
            </w:r>
          </w:p>
        </w:tc>
        <w:tc>
          <w:tcPr>
            <w:tcW w:w="3442" w:type="dxa"/>
            <w:shd w:val="clear" w:color="auto" w:fill="auto"/>
          </w:tcPr>
          <w:p w14:paraId="12834F76" w14:textId="2C4B5DCA" w:rsidR="006E250E" w:rsidRPr="00586B6B" w:rsidRDefault="006E250E" w:rsidP="00733D83">
            <w:pPr>
              <w:pStyle w:val="TAL"/>
            </w:pPr>
            <w:r w:rsidRPr="00586B6B">
              <w:t xml:space="preserve">DASH </w:t>
            </w:r>
            <w:r w:rsidR="005A4001">
              <w:t>[</w:t>
            </w:r>
            <w:del w:id="34" w:author="1305" w:date="2020-11-19T09:43:00Z">
              <w:r w:rsidR="005A4001" w:rsidDel="00EE72D4">
                <w:delText>36</w:delText>
              </w:r>
            </w:del>
            <w:ins w:id="35" w:author="1305" w:date="2020-11-19T09:43:00Z">
              <w:r w:rsidR="00EE72D4">
                <w:t>4</w:t>
              </w:r>
            </w:ins>
            <w:r w:rsidR="005A4001">
              <w:t>]</w:t>
            </w:r>
            <w:r w:rsidRPr="00586B6B">
              <w:t xml:space="preserve"> or 3GP </w:t>
            </w:r>
            <w:r w:rsidR="005A4001">
              <w:t>[37]</w:t>
            </w:r>
          </w:p>
        </w:tc>
        <w:tc>
          <w:tcPr>
            <w:tcW w:w="807" w:type="dxa"/>
          </w:tcPr>
          <w:p w14:paraId="528C29CC" w14:textId="40D70898" w:rsidR="006E250E" w:rsidRPr="00586B6B" w:rsidRDefault="00A95734" w:rsidP="00733D83">
            <w:pPr>
              <w:pStyle w:val="TAL"/>
              <w:jc w:val="center"/>
            </w:pPr>
            <w:r w:rsidRPr="00586B6B">
              <w:t>10</w:t>
            </w:r>
          </w:p>
        </w:tc>
      </w:tr>
      <w:tr w:rsidR="006E250E" w:rsidRPr="00586B6B" w14:paraId="5C9ABF91" w14:textId="77777777" w:rsidTr="00A70248">
        <w:tc>
          <w:tcPr>
            <w:tcW w:w="1277" w:type="dxa"/>
            <w:vMerge/>
            <w:shd w:val="clear" w:color="auto" w:fill="auto"/>
          </w:tcPr>
          <w:p w14:paraId="744F8253" w14:textId="77777777" w:rsidR="006E250E" w:rsidRPr="00586B6B" w:rsidRDefault="006E250E" w:rsidP="006E250E">
            <w:pPr>
              <w:pStyle w:val="TAL"/>
            </w:pPr>
          </w:p>
        </w:tc>
        <w:tc>
          <w:tcPr>
            <w:tcW w:w="3138" w:type="dxa"/>
            <w:vMerge/>
            <w:shd w:val="clear" w:color="auto" w:fill="auto"/>
          </w:tcPr>
          <w:p w14:paraId="294790CE" w14:textId="77777777" w:rsidR="006E250E" w:rsidRPr="00586B6B" w:rsidDel="001C22FB" w:rsidRDefault="006E250E" w:rsidP="006E250E">
            <w:pPr>
              <w:pStyle w:val="TAL"/>
            </w:pPr>
          </w:p>
        </w:tc>
        <w:tc>
          <w:tcPr>
            <w:tcW w:w="967" w:type="dxa"/>
            <w:vAlign w:val="center"/>
          </w:tcPr>
          <w:p w14:paraId="398B02FB" w14:textId="4644639B" w:rsidR="006E250E" w:rsidRPr="00586B6B" w:rsidRDefault="006E250E" w:rsidP="006E250E">
            <w:pPr>
              <w:pStyle w:val="TAL"/>
              <w:jc w:val="center"/>
            </w:pPr>
            <w:r w:rsidRPr="00586B6B">
              <w:t>M5d</w:t>
            </w:r>
          </w:p>
        </w:tc>
        <w:tc>
          <w:tcPr>
            <w:tcW w:w="3442" w:type="dxa"/>
            <w:shd w:val="clear" w:color="auto" w:fill="auto"/>
          </w:tcPr>
          <w:p w14:paraId="24FE305A" w14:textId="14D95972" w:rsidR="006E250E" w:rsidRPr="00586B6B" w:rsidRDefault="006E250E" w:rsidP="006E250E">
            <w:pPr>
              <w:pStyle w:val="TAL"/>
            </w:pPr>
            <w:r w:rsidRPr="00586B6B">
              <w:t>Service Access Information API</w:t>
            </w:r>
          </w:p>
        </w:tc>
        <w:tc>
          <w:tcPr>
            <w:tcW w:w="807" w:type="dxa"/>
          </w:tcPr>
          <w:p w14:paraId="4691A604" w14:textId="71492B13" w:rsidR="006E250E" w:rsidRPr="00586B6B" w:rsidRDefault="006E250E" w:rsidP="006E250E">
            <w:pPr>
              <w:pStyle w:val="TAL"/>
              <w:jc w:val="center"/>
            </w:pPr>
            <w:r w:rsidRPr="00586B6B">
              <w:t>11.2</w:t>
            </w:r>
          </w:p>
        </w:tc>
      </w:tr>
      <w:tr w:rsidR="006E250E" w:rsidRPr="00586B6B" w14:paraId="29BB7DA2" w14:textId="77777777" w:rsidTr="00A70248">
        <w:tc>
          <w:tcPr>
            <w:tcW w:w="1277" w:type="dxa"/>
            <w:vMerge w:val="restart"/>
            <w:shd w:val="clear" w:color="auto" w:fill="auto"/>
          </w:tcPr>
          <w:p w14:paraId="4F52331E" w14:textId="77777777" w:rsidR="006E250E" w:rsidRPr="00586B6B" w:rsidRDefault="006E250E" w:rsidP="006E250E">
            <w:pPr>
              <w:pStyle w:val="TAL"/>
            </w:pPr>
            <w:r w:rsidRPr="00586B6B">
              <w:t>Metrics reporting</w:t>
            </w:r>
          </w:p>
        </w:tc>
        <w:tc>
          <w:tcPr>
            <w:tcW w:w="3138" w:type="dxa"/>
            <w:vMerge w:val="restart"/>
            <w:shd w:val="clear" w:color="auto" w:fill="auto"/>
          </w:tcPr>
          <w:p w14:paraId="1F7FEDAD" w14:textId="77777777" w:rsidR="006E250E" w:rsidRPr="00586B6B" w:rsidRDefault="006E250E" w:rsidP="006E250E">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09CDCF48" w14:textId="77777777" w:rsidR="006E250E" w:rsidRPr="00586B6B" w:rsidRDefault="006E250E" w:rsidP="006E250E">
            <w:pPr>
              <w:pStyle w:val="TAL"/>
              <w:jc w:val="center"/>
            </w:pPr>
            <w:r w:rsidRPr="00586B6B">
              <w:t>M1d</w:t>
            </w:r>
          </w:p>
        </w:tc>
        <w:tc>
          <w:tcPr>
            <w:tcW w:w="3442" w:type="dxa"/>
            <w:shd w:val="clear" w:color="auto" w:fill="auto"/>
          </w:tcPr>
          <w:p w14:paraId="3795B0EF" w14:textId="77777777" w:rsidR="006E250E" w:rsidRPr="00586B6B" w:rsidRDefault="006E250E" w:rsidP="006E250E">
            <w:pPr>
              <w:pStyle w:val="TAL"/>
            </w:pPr>
            <w:r w:rsidRPr="00586B6B">
              <w:t>Provisioning Sessions API</w:t>
            </w:r>
          </w:p>
        </w:tc>
        <w:tc>
          <w:tcPr>
            <w:tcW w:w="807" w:type="dxa"/>
          </w:tcPr>
          <w:p w14:paraId="04B18803" w14:textId="77777777" w:rsidR="006E250E" w:rsidRPr="00586B6B" w:rsidRDefault="006E250E" w:rsidP="006E250E">
            <w:pPr>
              <w:pStyle w:val="TAL"/>
              <w:jc w:val="center"/>
            </w:pPr>
            <w:r w:rsidRPr="00586B6B">
              <w:t>7.2</w:t>
            </w:r>
          </w:p>
        </w:tc>
      </w:tr>
      <w:tr w:rsidR="006E250E" w:rsidRPr="00586B6B" w14:paraId="7489F547" w14:textId="77777777" w:rsidTr="00A70248">
        <w:tc>
          <w:tcPr>
            <w:tcW w:w="1277" w:type="dxa"/>
            <w:vMerge/>
            <w:shd w:val="clear" w:color="auto" w:fill="auto"/>
          </w:tcPr>
          <w:p w14:paraId="18CF7F94" w14:textId="77777777" w:rsidR="006E250E" w:rsidRPr="00586B6B" w:rsidRDefault="006E250E" w:rsidP="006E250E">
            <w:pPr>
              <w:pStyle w:val="TAL"/>
            </w:pPr>
          </w:p>
        </w:tc>
        <w:tc>
          <w:tcPr>
            <w:tcW w:w="3138" w:type="dxa"/>
            <w:vMerge/>
            <w:shd w:val="clear" w:color="auto" w:fill="auto"/>
          </w:tcPr>
          <w:p w14:paraId="6B5E0E6E" w14:textId="77777777" w:rsidR="006E250E" w:rsidRPr="00586B6B" w:rsidRDefault="006E250E" w:rsidP="006E250E">
            <w:pPr>
              <w:pStyle w:val="TAL"/>
            </w:pPr>
          </w:p>
        </w:tc>
        <w:tc>
          <w:tcPr>
            <w:tcW w:w="967" w:type="dxa"/>
            <w:vMerge/>
            <w:vAlign w:val="center"/>
          </w:tcPr>
          <w:p w14:paraId="125C7E9C" w14:textId="77777777" w:rsidR="006E250E" w:rsidRPr="00586B6B" w:rsidRDefault="006E250E" w:rsidP="006E250E">
            <w:pPr>
              <w:pStyle w:val="TAL"/>
              <w:jc w:val="center"/>
            </w:pPr>
          </w:p>
        </w:tc>
        <w:tc>
          <w:tcPr>
            <w:tcW w:w="3442" w:type="dxa"/>
            <w:shd w:val="clear" w:color="auto" w:fill="auto"/>
          </w:tcPr>
          <w:p w14:paraId="0171E8D6" w14:textId="77777777" w:rsidR="006E250E" w:rsidRPr="00586B6B" w:rsidRDefault="006E250E" w:rsidP="006E250E">
            <w:pPr>
              <w:pStyle w:val="TAL"/>
            </w:pPr>
            <w:r w:rsidRPr="00586B6B">
              <w:t>Metrics Reporting Provisioning API</w:t>
            </w:r>
          </w:p>
        </w:tc>
        <w:tc>
          <w:tcPr>
            <w:tcW w:w="807" w:type="dxa"/>
          </w:tcPr>
          <w:p w14:paraId="09FE1C22" w14:textId="4CD85B99" w:rsidR="006E250E" w:rsidRPr="00586B6B" w:rsidRDefault="006E250E" w:rsidP="006E250E">
            <w:pPr>
              <w:pStyle w:val="TAL"/>
              <w:jc w:val="center"/>
            </w:pPr>
            <w:r w:rsidRPr="00586B6B">
              <w:t>7.8</w:t>
            </w:r>
          </w:p>
        </w:tc>
      </w:tr>
      <w:tr w:rsidR="006E250E" w:rsidRPr="00586B6B" w14:paraId="6EF8D0B8" w14:textId="77777777" w:rsidTr="00A70248">
        <w:tc>
          <w:tcPr>
            <w:tcW w:w="1277" w:type="dxa"/>
            <w:vMerge/>
            <w:shd w:val="clear" w:color="auto" w:fill="auto"/>
          </w:tcPr>
          <w:p w14:paraId="6B93A195" w14:textId="77777777" w:rsidR="006E250E" w:rsidRPr="00586B6B" w:rsidRDefault="006E250E" w:rsidP="006E250E">
            <w:pPr>
              <w:pStyle w:val="TAL"/>
            </w:pPr>
          </w:p>
        </w:tc>
        <w:tc>
          <w:tcPr>
            <w:tcW w:w="3138" w:type="dxa"/>
            <w:vMerge/>
            <w:shd w:val="clear" w:color="auto" w:fill="auto"/>
          </w:tcPr>
          <w:p w14:paraId="19AAD23C" w14:textId="77777777" w:rsidR="006E250E" w:rsidRPr="00586B6B" w:rsidRDefault="006E250E" w:rsidP="006E250E">
            <w:pPr>
              <w:pStyle w:val="TAL"/>
            </w:pPr>
          </w:p>
        </w:tc>
        <w:tc>
          <w:tcPr>
            <w:tcW w:w="967" w:type="dxa"/>
            <w:vMerge w:val="restart"/>
            <w:vAlign w:val="center"/>
          </w:tcPr>
          <w:p w14:paraId="494FFA13" w14:textId="77777777" w:rsidR="006E250E" w:rsidRPr="00586B6B" w:rsidRDefault="006E250E" w:rsidP="006E250E">
            <w:pPr>
              <w:pStyle w:val="TAL"/>
              <w:jc w:val="center"/>
            </w:pPr>
            <w:r w:rsidRPr="00586B6B">
              <w:t>M5d</w:t>
            </w:r>
          </w:p>
        </w:tc>
        <w:tc>
          <w:tcPr>
            <w:tcW w:w="3442" w:type="dxa"/>
            <w:shd w:val="clear" w:color="auto" w:fill="auto"/>
          </w:tcPr>
          <w:p w14:paraId="1C39802C" w14:textId="77777777" w:rsidR="006E250E" w:rsidRPr="00586B6B" w:rsidRDefault="006E250E" w:rsidP="006E250E">
            <w:pPr>
              <w:pStyle w:val="TAL"/>
            </w:pPr>
            <w:r w:rsidRPr="00586B6B">
              <w:t>Service Access Information API</w:t>
            </w:r>
          </w:p>
        </w:tc>
        <w:tc>
          <w:tcPr>
            <w:tcW w:w="807" w:type="dxa"/>
          </w:tcPr>
          <w:p w14:paraId="64F6E695" w14:textId="77777777" w:rsidR="006E250E" w:rsidRPr="00586B6B" w:rsidRDefault="006E250E" w:rsidP="006E250E">
            <w:pPr>
              <w:pStyle w:val="TAL"/>
              <w:jc w:val="center"/>
            </w:pPr>
            <w:r w:rsidRPr="00586B6B">
              <w:t>11.2</w:t>
            </w:r>
          </w:p>
        </w:tc>
      </w:tr>
      <w:tr w:rsidR="006E250E" w:rsidRPr="00586B6B" w14:paraId="1A361DEB" w14:textId="77777777" w:rsidTr="00A70248">
        <w:tc>
          <w:tcPr>
            <w:tcW w:w="1277" w:type="dxa"/>
            <w:vMerge/>
            <w:shd w:val="clear" w:color="auto" w:fill="auto"/>
          </w:tcPr>
          <w:p w14:paraId="5A6C26F1" w14:textId="77777777" w:rsidR="006E250E" w:rsidRPr="00586B6B" w:rsidRDefault="006E250E" w:rsidP="006E250E">
            <w:pPr>
              <w:pStyle w:val="TAL"/>
            </w:pPr>
          </w:p>
        </w:tc>
        <w:tc>
          <w:tcPr>
            <w:tcW w:w="3138" w:type="dxa"/>
            <w:vMerge/>
            <w:shd w:val="clear" w:color="auto" w:fill="auto"/>
          </w:tcPr>
          <w:p w14:paraId="021ECE63" w14:textId="77777777" w:rsidR="006E250E" w:rsidRPr="00586B6B" w:rsidRDefault="006E250E" w:rsidP="006E250E">
            <w:pPr>
              <w:pStyle w:val="TAL"/>
            </w:pPr>
          </w:p>
        </w:tc>
        <w:tc>
          <w:tcPr>
            <w:tcW w:w="967" w:type="dxa"/>
            <w:vMerge/>
            <w:vAlign w:val="center"/>
          </w:tcPr>
          <w:p w14:paraId="72E04F7A" w14:textId="77777777" w:rsidR="006E250E" w:rsidRPr="00586B6B" w:rsidRDefault="006E250E" w:rsidP="006E250E">
            <w:pPr>
              <w:pStyle w:val="TAL"/>
              <w:jc w:val="center"/>
            </w:pPr>
          </w:p>
        </w:tc>
        <w:tc>
          <w:tcPr>
            <w:tcW w:w="3442" w:type="dxa"/>
            <w:shd w:val="clear" w:color="auto" w:fill="auto"/>
          </w:tcPr>
          <w:p w14:paraId="2255FF46" w14:textId="77777777" w:rsidR="006E250E" w:rsidRPr="00586B6B" w:rsidRDefault="006E250E" w:rsidP="006E250E">
            <w:pPr>
              <w:pStyle w:val="TAL"/>
            </w:pPr>
            <w:r w:rsidRPr="00586B6B">
              <w:t>Metrics Reporting API</w:t>
            </w:r>
          </w:p>
        </w:tc>
        <w:tc>
          <w:tcPr>
            <w:tcW w:w="807" w:type="dxa"/>
          </w:tcPr>
          <w:p w14:paraId="582EE5E3" w14:textId="3988FDED" w:rsidR="006E250E" w:rsidRPr="00586B6B" w:rsidRDefault="006E250E" w:rsidP="006E250E">
            <w:pPr>
              <w:pStyle w:val="TAL"/>
              <w:jc w:val="center"/>
            </w:pPr>
            <w:r w:rsidRPr="00586B6B">
              <w:t>11.4</w:t>
            </w:r>
          </w:p>
        </w:tc>
      </w:tr>
      <w:tr w:rsidR="006E250E" w:rsidRPr="00586B6B" w14:paraId="03DE44FC" w14:textId="77777777" w:rsidTr="00A70248">
        <w:tc>
          <w:tcPr>
            <w:tcW w:w="1277" w:type="dxa"/>
            <w:vMerge w:val="restart"/>
            <w:shd w:val="clear" w:color="auto" w:fill="auto"/>
          </w:tcPr>
          <w:p w14:paraId="29267BCA" w14:textId="77777777" w:rsidR="006E250E" w:rsidRPr="00586B6B" w:rsidRDefault="006E250E" w:rsidP="006E250E">
            <w:pPr>
              <w:pStyle w:val="TAL"/>
            </w:pPr>
            <w:r w:rsidRPr="00586B6B">
              <w:t>Consumption Reporting</w:t>
            </w:r>
          </w:p>
        </w:tc>
        <w:tc>
          <w:tcPr>
            <w:tcW w:w="3138" w:type="dxa"/>
            <w:vMerge w:val="restart"/>
            <w:shd w:val="clear" w:color="auto" w:fill="auto"/>
          </w:tcPr>
          <w:p w14:paraId="4467CFCC" w14:textId="77777777" w:rsidR="006E250E" w:rsidRPr="00586B6B" w:rsidRDefault="006E250E" w:rsidP="006E250E">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5D9B8FA9" w14:textId="77777777" w:rsidR="006E250E" w:rsidRPr="00586B6B" w:rsidRDefault="006E250E" w:rsidP="006E250E">
            <w:pPr>
              <w:pStyle w:val="TAL"/>
              <w:jc w:val="center"/>
            </w:pPr>
            <w:r w:rsidRPr="00586B6B">
              <w:t>M1d</w:t>
            </w:r>
          </w:p>
        </w:tc>
        <w:tc>
          <w:tcPr>
            <w:tcW w:w="3442" w:type="dxa"/>
            <w:shd w:val="clear" w:color="auto" w:fill="auto"/>
          </w:tcPr>
          <w:p w14:paraId="33E33C55" w14:textId="77777777" w:rsidR="006E250E" w:rsidRPr="00586B6B" w:rsidRDefault="006E250E" w:rsidP="006E250E">
            <w:pPr>
              <w:pStyle w:val="TAL"/>
            </w:pPr>
            <w:r w:rsidRPr="00586B6B">
              <w:t>Provisioning Sessions API</w:t>
            </w:r>
          </w:p>
        </w:tc>
        <w:tc>
          <w:tcPr>
            <w:tcW w:w="807" w:type="dxa"/>
          </w:tcPr>
          <w:p w14:paraId="2F8E5EF9" w14:textId="77777777" w:rsidR="006E250E" w:rsidRPr="00586B6B" w:rsidRDefault="006E250E" w:rsidP="006E250E">
            <w:pPr>
              <w:pStyle w:val="TAL"/>
              <w:jc w:val="center"/>
            </w:pPr>
            <w:r w:rsidRPr="00586B6B">
              <w:t>7.2</w:t>
            </w:r>
          </w:p>
        </w:tc>
      </w:tr>
      <w:tr w:rsidR="006E250E" w:rsidRPr="00586B6B" w14:paraId="441A919E" w14:textId="77777777" w:rsidTr="00A70248">
        <w:tc>
          <w:tcPr>
            <w:tcW w:w="1277" w:type="dxa"/>
            <w:vMerge/>
            <w:shd w:val="clear" w:color="auto" w:fill="auto"/>
          </w:tcPr>
          <w:p w14:paraId="010938D0" w14:textId="77777777" w:rsidR="006E250E" w:rsidRPr="00586B6B" w:rsidRDefault="006E250E" w:rsidP="006E250E">
            <w:pPr>
              <w:pStyle w:val="TAL"/>
            </w:pPr>
          </w:p>
        </w:tc>
        <w:tc>
          <w:tcPr>
            <w:tcW w:w="3138" w:type="dxa"/>
            <w:vMerge/>
            <w:shd w:val="clear" w:color="auto" w:fill="auto"/>
          </w:tcPr>
          <w:p w14:paraId="59D53F0E" w14:textId="77777777" w:rsidR="006E250E" w:rsidRPr="00586B6B" w:rsidRDefault="006E250E" w:rsidP="006E250E">
            <w:pPr>
              <w:pStyle w:val="TAL"/>
            </w:pPr>
          </w:p>
        </w:tc>
        <w:tc>
          <w:tcPr>
            <w:tcW w:w="967" w:type="dxa"/>
            <w:vMerge/>
            <w:vAlign w:val="center"/>
          </w:tcPr>
          <w:p w14:paraId="64E0DE77" w14:textId="77777777" w:rsidR="006E250E" w:rsidRPr="00586B6B" w:rsidRDefault="006E250E" w:rsidP="006E250E">
            <w:pPr>
              <w:pStyle w:val="TAL"/>
              <w:jc w:val="center"/>
            </w:pPr>
          </w:p>
        </w:tc>
        <w:tc>
          <w:tcPr>
            <w:tcW w:w="3442" w:type="dxa"/>
            <w:shd w:val="clear" w:color="auto" w:fill="auto"/>
          </w:tcPr>
          <w:p w14:paraId="21C3737E" w14:textId="77777777" w:rsidR="006E250E" w:rsidRPr="00586B6B" w:rsidRDefault="006E250E" w:rsidP="006E250E">
            <w:pPr>
              <w:pStyle w:val="TAL"/>
            </w:pPr>
            <w:r w:rsidRPr="00586B6B">
              <w:t>Consumption Reporting Provisioning API</w:t>
            </w:r>
          </w:p>
        </w:tc>
        <w:tc>
          <w:tcPr>
            <w:tcW w:w="807" w:type="dxa"/>
          </w:tcPr>
          <w:p w14:paraId="623270B4" w14:textId="6FFCB6E1" w:rsidR="006E250E" w:rsidRPr="00586B6B" w:rsidRDefault="006E250E" w:rsidP="006E250E">
            <w:pPr>
              <w:pStyle w:val="TAL"/>
              <w:jc w:val="center"/>
            </w:pPr>
            <w:r w:rsidRPr="00586B6B">
              <w:t>7.7</w:t>
            </w:r>
          </w:p>
        </w:tc>
      </w:tr>
      <w:tr w:rsidR="006E250E" w:rsidRPr="00586B6B" w14:paraId="5E40E6A9" w14:textId="77777777" w:rsidTr="00A70248">
        <w:tc>
          <w:tcPr>
            <w:tcW w:w="1277" w:type="dxa"/>
            <w:vMerge/>
            <w:shd w:val="clear" w:color="auto" w:fill="auto"/>
          </w:tcPr>
          <w:p w14:paraId="4A512746" w14:textId="77777777" w:rsidR="006E250E" w:rsidRPr="00586B6B" w:rsidRDefault="006E250E" w:rsidP="006E250E">
            <w:pPr>
              <w:pStyle w:val="TAL"/>
            </w:pPr>
          </w:p>
        </w:tc>
        <w:tc>
          <w:tcPr>
            <w:tcW w:w="3138" w:type="dxa"/>
            <w:vMerge/>
            <w:shd w:val="clear" w:color="auto" w:fill="auto"/>
          </w:tcPr>
          <w:p w14:paraId="265C9035" w14:textId="77777777" w:rsidR="006E250E" w:rsidRPr="00586B6B" w:rsidRDefault="006E250E" w:rsidP="006E250E">
            <w:pPr>
              <w:pStyle w:val="TAL"/>
            </w:pPr>
          </w:p>
        </w:tc>
        <w:tc>
          <w:tcPr>
            <w:tcW w:w="967" w:type="dxa"/>
            <w:vMerge w:val="restart"/>
            <w:vAlign w:val="center"/>
          </w:tcPr>
          <w:p w14:paraId="48150AAF" w14:textId="77777777" w:rsidR="006E250E" w:rsidRPr="00586B6B" w:rsidRDefault="006E250E" w:rsidP="006E250E">
            <w:pPr>
              <w:pStyle w:val="TAL"/>
              <w:jc w:val="center"/>
            </w:pPr>
            <w:r w:rsidRPr="00586B6B">
              <w:t>M5d</w:t>
            </w:r>
          </w:p>
        </w:tc>
        <w:tc>
          <w:tcPr>
            <w:tcW w:w="3442" w:type="dxa"/>
            <w:shd w:val="clear" w:color="auto" w:fill="auto"/>
          </w:tcPr>
          <w:p w14:paraId="6A47B5B6" w14:textId="77777777" w:rsidR="006E250E" w:rsidRPr="00586B6B" w:rsidRDefault="006E250E" w:rsidP="006E250E">
            <w:pPr>
              <w:pStyle w:val="TAL"/>
            </w:pPr>
            <w:r w:rsidRPr="00586B6B">
              <w:t>Service Access Information API</w:t>
            </w:r>
          </w:p>
        </w:tc>
        <w:tc>
          <w:tcPr>
            <w:tcW w:w="807" w:type="dxa"/>
          </w:tcPr>
          <w:p w14:paraId="5C12F4A9" w14:textId="77777777" w:rsidR="006E250E" w:rsidRPr="00586B6B" w:rsidRDefault="006E250E" w:rsidP="006E250E">
            <w:pPr>
              <w:pStyle w:val="TAL"/>
              <w:jc w:val="center"/>
            </w:pPr>
            <w:r w:rsidRPr="00586B6B">
              <w:t>11.2</w:t>
            </w:r>
          </w:p>
        </w:tc>
      </w:tr>
      <w:tr w:rsidR="006E250E" w:rsidRPr="00586B6B" w14:paraId="12CF338F" w14:textId="77777777" w:rsidTr="00A70248">
        <w:tc>
          <w:tcPr>
            <w:tcW w:w="1277" w:type="dxa"/>
            <w:vMerge/>
            <w:shd w:val="clear" w:color="auto" w:fill="auto"/>
          </w:tcPr>
          <w:p w14:paraId="7ADDD77A" w14:textId="77777777" w:rsidR="006E250E" w:rsidRPr="00586B6B" w:rsidRDefault="006E250E" w:rsidP="006E250E">
            <w:pPr>
              <w:pStyle w:val="TAL"/>
            </w:pPr>
          </w:p>
        </w:tc>
        <w:tc>
          <w:tcPr>
            <w:tcW w:w="3138" w:type="dxa"/>
            <w:vMerge/>
            <w:shd w:val="clear" w:color="auto" w:fill="auto"/>
          </w:tcPr>
          <w:p w14:paraId="2BA06DB7" w14:textId="77777777" w:rsidR="006E250E" w:rsidRPr="00586B6B" w:rsidRDefault="006E250E" w:rsidP="006E250E">
            <w:pPr>
              <w:pStyle w:val="TAL"/>
            </w:pPr>
          </w:p>
        </w:tc>
        <w:tc>
          <w:tcPr>
            <w:tcW w:w="967" w:type="dxa"/>
            <w:vMerge/>
            <w:vAlign w:val="center"/>
          </w:tcPr>
          <w:p w14:paraId="449DCBD7" w14:textId="77777777" w:rsidR="006E250E" w:rsidRPr="00586B6B" w:rsidRDefault="006E250E" w:rsidP="006E250E">
            <w:pPr>
              <w:pStyle w:val="TAL"/>
              <w:jc w:val="center"/>
            </w:pPr>
          </w:p>
        </w:tc>
        <w:tc>
          <w:tcPr>
            <w:tcW w:w="3442" w:type="dxa"/>
            <w:shd w:val="clear" w:color="auto" w:fill="auto"/>
          </w:tcPr>
          <w:p w14:paraId="74A1C015" w14:textId="77777777" w:rsidR="006E250E" w:rsidRPr="00586B6B" w:rsidRDefault="006E250E" w:rsidP="006E250E">
            <w:pPr>
              <w:pStyle w:val="TAL"/>
            </w:pPr>
            <w:r w:rsidRPr="00586B6B">
              <w:t>Consumption Reporting API</w:t>
            </w:r>
          </w:p>
        </w:tc>
        <w:tc>
          <w:tcPr>
            <w:tcW w:w="807" w:type="dxa"/>
          </w:tcPr>
          <w:p w14:paraId="7C52E2AE" w14:textId="5782515A" w:rsidR="006E250E" w:rsidRPr="00586B6B" w:rsidRDefault="006E250E" w:rsidP="006E250E">
            <w:pPr>
              <w:pStyle w:val="TAL"/>
              <w:jc w:val="center"/>
            </w:pPr>
            <w:r w:rsidRPr="00586B6B">
              <w:t>11.3</w:t>
            </w:r>
          </w:p>
        </w:tc>
      </w:tr>
      <w:tr w:rsidR="006E250E" w:rsidRPr="00586B6B" w14:paraId="1C1826EA" w14:textId="77777777" w:rsidTr="00A70248">
        <w:tc>
          <w:tcPr>
            <w:tcW w:w="1277" w:type="dxa"/>
            <w:vMerge w:val="restart"/>
            <w:shd w:val="clear" w:color="auto" w:fill="auto"/>
          </w:tcPr>
          <w:p w14:paraId="31F9C2A7" w14:textId="77777777" w:rsidR="006E250E" w:rsidRPr="00586B6B" w:rsidRDefault="006E250E" w:rsidP="006E250E">
            <w:pPr>
              <w:pStyle w:val="TAL"/>
            </w:pPr>
            <w:r w:rsidRPr="00586B6B">
              <w:t>Dynamic Policy invocation</w:t>
            </w:r>
          </w:p>
        </w:tc>
        <w:tc>
          <w:tcPr>
            <w:tcW w:w="3138" w:type="dxa"/>
            <w:vMerge w:val="restart"/>
            <w:shd w:val="clear" w:color="auto" w:fill="auto"/>
          </w:tcPr>
          <w:p w14:paraId="55AD4201" w14:textId="77777777" w:rsidR="006E250E" w:rsidRPr="00586B6B" w:rsidRDefault="006E250E" w:rsidP="006E250E">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72CA092F" w14:textId="77777777" w:rsidR="006E250E" w:rsidRPr="00586B6B" w:rsidRDefault="006E250E" w:rsidP="006E250E">
            <w:pPr>
              <w:pStyle w:val="TAL"/>
              <w:jc w:val="center"/>
            </w:pPr>
            <w:r w:rsidRPr="00586B6B">
              <w:t>M1d</w:t>
            </w:r>
          </w:p>
        </w:tc>
        <w:tc>
          <w:tcPr>
            <w:tcW w:w="3442" w:type="dxa"/>
            <w:shd w:val="clear" w:color="auto" w:fill="auto"/>
          </w:tcPr>
          <w:p w14:paraId="4BCF54B2" w14:textId="77777777" w:rsidR="006E250E" w:rsidRPr="00586B6B" w:rsidRDefault="006E250E" w:rsidP="006E250E">
            <w:pPr>
              <w:pStyle w:val="TAL"/>
            </w:pPr>
            <w:r w:rsidRPr="00586B6B">
              <w:t>Provisioning Sessions API</w:t>
            </w:r>
          </w:p>
        </w:tc>
        <w:tc>
          <w:tcPr>
            <w:tcW w:w="807" w:type="dxa"/>
          </w:tcPr>
          <w:p w14:paraId="6BF11DFB" w14:textId="77777777" w:rsidR="006E250E" w:rsidRPr="00586B6B" w:rsidRDefault="006E250E" w:rsidP="006E250E">
            <w:pPr>
              <w:pStyle w:val="TAL"/>
              <w:jc w:val="center"/>
            </w:pPr>
            <w:r w:rsidRPr="00586B6B">
              <w:t>7.2</w:t>
            </w:r>
          </w:p>
        </w:tc>
      </w:tr>
      <w:tr w:rsidR="006E250E" w:rsidRPr="00586B6B" w14:paraId="4D2BFECF" w14:textId="77777777" w:rsidTr="00A70248">
        <w:tc>
          <w:tcPr>
            <w:tcW w:w="1277" w:type="dxa"/>
            <w:vMerge/>
            <w:shd w:val="clear" w:color="auto" w:fill="auto"/>
          </w:tcPr>
          <w:p w14:paraId="659994E1" w14:textId="77777777" w:rsidR="006E250E" w:rsidRPr="00586B6B" w:rsidRDefault="006E250E" w:rsidP="006E250E">
            <w:pPr>
              <w:pStyle w:val="TAL"/>
            </w:pPr>
          </w:p>
        </w:tc>
        <w:tc>
          <w:tcPr>
            <w:tcW w:w="3138" w:type="dxa"/>
            <w:vMerge/>
            <w:shd w:val="clear" w:color="auto" w:fill="auto"/>
          </w:tcPr>
          <w:p w14:paraId="4FF16C94" w14:textId="77777777" w:rsidR="006E250E" w:rsidRPr="00586B6B" w:rsidRDefault="006E250E" w:rsidP="006E250E">
            <w:pPr>
              <w:pStyle w:val="TAL"/>
            </w:pPr>
          </w:p>
        </w:tc>
        <w:tc>
          <w:tcPr>
            <w:tcW w:w="967" w:type="dxa"/>
            <w:vMerge/>
            <w:vAlign w:val="center"/>
          </w:tcPr>
          <w:p w14:paraId="7BDF58BB" w14:textId="77777777" w:rsidR="006E250E" w:rsidRPr="00586B6B" w:rsidRDefault="006E250E" w:rsidP="006E250E">
            <w:pPr>
              <w:pStyle w:val="TAL"/>
              <w:jc w:val="center"/>
            </w:pPr>
          </w:p>
        </w:tc>
        <w:tc>
          <w:tcPr>
            <w:tcW w:w="3442" w:type="dxa"/>
            <w:shd w:val="clear" w:color="auto" w:fill="auto"/>
          </w:tcPr>
          <w:p w14:paraId="425BFE83" w14:textId="77777777" w:rsidR="006E250E" w:rsidRPr="00586B6B" w:rsidRDefault="006E250E" w:rsidP="006E250E">
            <w:pPr>
              <w:pStyle w:val="TAL"/>
            </w:pPr>
            <w:r w:rsidRPr="00586B6B">
              <w:t>Policy Templates Provisioning API</w:t>
            </w:r>
          </w:p>
        </w:tc>
        <w:tc>
          <w:tcPr>
            <w:tcW w:w="807" w:type="dxa"/>
          </w:tcPr>
          <w:p w14:paraId="5E3FB5BD" w14:textId="56188975" w:rsidR="006E250E" w:rsidRPr="00586B6B" w:rsidRDefault="006E250E" w:rsidP="006E250E">
            <w:pPr>
              <w:pStyle w:val="TAL"/>
              <w:jc w:val="center"/>
            </w:pPr>
            <w:r w:rsidRPr="00586B6B">
              <w:t>7.9</w:t>
            </w:r>
          </w:p>
        </w:tc>
      </w:tr>
      <w:tr w:rsidR="006E250E" w:rsidRPr="00586B6B" w14:paraId="594E9D6D" w14:textId="77777777" w:rsidTr="00A70248">
        <w:tc>
          <w:tcPr>
            <w:tcW w:w="1277" w:type="dxa"/>
            <w:vMerge/>
            <w:shd w:val="clear" w:color="auto" w:fill="auto"/>
          </w:tcPr>
          <w:p w14:paraId="2BDB1B4D" w14:textId="77777777" w:rsidR="006E250E" w:rsidRPr="00586B6B" w:rsidRDefault="006E250E" w:rsidP="006E250E">
            <w:pPr>
              <w:pStyle w:val="TAL"/>
            </w:pPr>
          </w:p>
        </w:tc>
        <w:tc>
          <w:tcPr>
            <w:tcW w:w="3138" w:type="dxa"/>
            <w:vMerge/>
            <w:shd w:val="clear" w:color="auto" w:fill="auto"/>
          </w:tcPr>
          <w:p w14:paraId="0FB3131F" w14:textId="77777777" w:rsidR="006E250E" w:rsidRPr="00586B6B" w:rsidRDefault="006E250E" w:rsidP="006E250E">
            <w:pPr>
              <w:pStyle w:val="TAL"/>
            </w:pPr>
          </w:p>
        </w:tc>
        <w:tc>
          <w:tcPr>
            <w:tcW w:w="967" w:type="dxa"/>
            <w:vMerge w:val="restart"/>
            <w:vAlign w:val="center"/>
          </w:tcPr>
          <w:p w14:paraId="63F13DF0" w14:textId="77777777" w:rsidR="006E250E" w:rsidRPr="00586B6B" w:rsidRDefault="006E250E" w:rsidP="006E250E">
            <w:pPr>
              <w:pStyle w:val="TAL"/>
              <w:jc w:val="center"/>
            </w:pPr>
            <w:r w:rsidRPr="00586B6B">
              <w:t>M5d</w:t>
            </w:r>
          </w:p>
        </w:tc>
        <w:tc>
          <w:tcPr>
            <w:tcW w:w="3442" w:type="dxa"/>
            <w:shd w:val="clear" w:color="auto" w:fill="auto"/>
          </w:tcPr>
          <w:p w14:paraId="38E20A70" w14:textId="77777777" w:rsidR="006E250E" w:rsidRPr="00586B6B" w:rsidRDefault="006E250E" w:rsidP="006E250E">
            <w:pPr>
              <w:pStyle w:val="TAL"/>
            </w:pPr>
            <w:r w:rsidRPr="00586B6B">
              <w:t>Service Access Information API</w:t>
            </w:r>
          </w:p>
        </w:tc>
        <w:tc>
          <w:tcPr>
            <w:tcW w:w="807" w:type="dxa"/>
          </w:tcPr>
          <w:p w14:paraId="52B733E4" w14:textId="77777777" w:rsidR="006E250E" w:rsidRPr="00586B6B" w:rsidRDefault="006E250E" w:rsidP="006E250E">
            <w:pPr>
              <w:pStyle w:val="TAL"/>
              <w:jc w:val="center"/>
            </w:pPr>
            <w:r w:rsidRPr="00586B6B">
              <w:t>11.2</w:t>
            </w:r>
          </w:p>
        </w:tc>
      </w:tr>
      <w:tr w:rsidR="006E250E" w:rsidRPr="00586B6B" w14:paraId="7C06808C" w14:textId="77777777" w:rsidTr="00A70248">
        <w:tc>
          <w:tcPr>
            <w:tcW w:w="1277" w:type="dxa"/>
            <w:vMerge/>
            <w:shd w:val="clear" w:color="auto" w:fill="auto"/>
          </w:tcPr>
          <w:p w14:paraId="37FA3225" w14:textId="77777777" w:rsidR="006E250E" w:rsidRPr="00586B6B" w:rsidRDefault="006E250E" w:rsidP="006E250E">
            <w:pPr>
              <w:pStyle w:val="TAL"/>
            </w:pPr>
          </w:p>
        </w:tc>
        <w:tc>
          <w:tcPr>
            <w:tcW w:w="3138" w:type="dxa"/>
            <w:vMerge/>
            <w:shd w:val="clear" w:color="auto" w:fill="auto"/>
          </w:tcPr>
          <w:p w14:paraId="14627D3A" w14:textId="77777777" w:rsidR="006E250E" w:rsidRPr="00586B6B" w:rsidRDefault="006E250E" w:rsidP="006E250E">
            <w:pPr>
              <w:pStyle w:val="TAL"/>
            </w:pPr>
          </w:p>
        </w:tc>
        <w:tc>
          <w:tcPr>
            <w:tcW w:w="967" w:type="dxa"/>
            <w:vMerge/>
            <w:vAlign w:val="center"/>
          </w:tcPr>
          <w:p w14:paraId="216ACDFF" w14:textId="77777777" w:rsidR="006E250E" w:rsidRPr="00586B6B" w:rsidRDefault="006E250E" w:rsidP="006E250E">
            <w:pPr>
              <w:pStyle w:val="TAL"/>
              <w:jc w:val="center"/>
            </w:pPr>
          </w:p>
        </w:tc>
        <w:tc>
          <w:tcPr>
            <w:tcW w:w="3442" w:type="dxa"/>
            <w:shd w:val="clear" w:color="auto" w:fill="auto"/>
          </w:tcPr>
          <w:p w14:paraId="196D84C2" w14:textId="77777777" w:rsidR="006E250E" w:rsidRPr="00586B6B" w:rsidRDefault="006E250E" w:rsidP="006E250E">
            <w:pPr>
              <w:pStyle w:val="TAL"/>
            </w:pPr>
            <w:r w:rsidRPr="00586B6B">
              <w:t>Dynamic Policies API</w:t>
            </w:r>
          </w:p>
        </w:tc>
        <w:tc>
          <w:tcPr>
            <w:tcW w:w="807" w:type="dxa"/>
          </w:tcPr>
          <w:p w14:paraId="198AC724" w14:textId="77777777" w:rsidR="006E250E" w:rsidRPr="00586B6B" w:rsidRDefault="006E250E" w:rsidP="006E250E">
            <w:pPr>
              <w:pStyle w:val="TAL"/>
              <w:jc w:val="center"/>
            </w:pPr>
            <w:r w:rsidRPr="00586B6B">
              <w:t>11.5</w:t>
            </w:r>
          </w:p>
        </w:tc>
      </w:tr>
      <w:tr w:rsidR="006E250E" w:rsidRPr="00586B6B" w14:paraId="711E5433" w14:textId="77777777" w:rsidTr="00A70248">
        <w:tc>
          <w:tcPr>
            <w:tcW w:w="1277" w:type="dxa"/>
            <w:vMerge w:val="restart"/>
            <w:shd w:val="clear" w:color="auto" w:fill="auto"/>
          </w:tcPr>
          <w:p w14:paraId="207E7E36" w14:textId="77777777" w:rsidR="006E250E" w:rsidRPr="00586B6B" w:rsidRDefault="006E250E" w:rsidP="006E250E">
            <w:pPr>
              <w:pStyle w:val="TAL"/>
            </w:pPr>
            <w:r w:rsidRPr="00586B6B">
              <w:t>Network Assistance</w:t>
            </w:r>
          </w:p>
        </w:tc>
        <w:tc>
          <w:tcPr>
            <w:tcW w:w="3138" w:type="dxa"/>
            <w:vMerge w:val="restart"/>
            <w:shd w:val="clear" w:color="auto" w:fill="auto"/>
          </w:tcPr>
          <w:p w14:paraId="2FBCA121" w14:textId="36C8EE1D" w:rsidR="006E250E" w:rsidRPr="00586B6B" w:rsidRDefault="006E250E" w:rsidP="006E250E">
            <w:pPr>
              <w:pStyle w:val="TAL"/>
            </w:pPr>
            <w:r w:rsidRPr="00586B6B">
              <w:t>The 5GMSd client requests bitrate recommendations and delivery boosts from the 5GMSd AF.</w:t>
            </w:r>
          </w:p>
        </w:tc>
        <w:tc>
          <w:tcPr>
            <w:tcW w:w="967" w:type="dxa"/>
            <w:vMerge w:val="restart"/>
            <w:vAlign w:val="center"/>
          </w:tcPr>
          <w:p w14:paraId="727E3BB6" w14:textId="77777777" w:rsidR="006E250E" w:rsidRPr="00586B6B" w:rsidRDefault="006E250E" w:rsidP="006E250E">
            <w:pPr>
              <w:pStyle w:val="TAL"/>
              <w:jc w:val="center"/>
            </w:pPr>
            <w:r w:rsidRPr="00586B6B">
              <w:t>M5d</w:t>
            </w:r>
          </w:p>
        </w:tc>
        <w:tc>
          <w:tcPr>
            <w:tcW w:w="3442" w:type="dxa"/>
            <w:shd w:val="clear" w:color="auto" w:fill="auto"/>
          </w:tcPr>
          <w:p w14:paraId="6FC5B551" w14:textId="77777777" w:rsidR="006E250E" w:rsidRPr="00586B6B" w:rsidRDefault="006E250E" w:rsidP="006E250E">
            <w:pPr>
              <w:pStyle w:val="TAL"/>
            </w:pPr>
            <w:r w:rsidRPr="00586B6B">
              <w:t>Service Access Information API</w:t>
            </w:r>
          </w:p>
        </w:tc>
        <w:tc>
          <w:tcPr>
            <w:tcW w:w="807" w:type="dxa"/>
          </w:tcPr>
          <w:p w14:paraId="0EC9DC8A" w14:textId="77777777" w:rsidR="006E250E" w:rsidRPr="00586B6B" w:rsidRDefault="006E250E" w:rsidP="006E250E">
            <w:pPr>
              <w:pStyle w:val="TAL"/>
              <w:jc w:val="center"/>
            </w:pPr>
            <w:r w:rsidRPr="00586B6B">
              <w:t>11.2</w:t>
            </w:r>
          </w:p>
        </w:tc>
      </w:tr>
      <w:tr w:rsidR="006E250E" w:rsidRPr="00586B6B" w14:paraId="554718CF" w14:textId="77777777" w:rsidTr="00A70248">
        <w:tc>
          <w:tcPr>
            <w:tcW w:w="1277" w:type="dxa"/>
            <w:vMerge/>
            <w:shd w:val="clear" w:color="auto" w:fill="auto"/>
          </w:tcPr>
          <w:p w14:paraId="33911FF7" w14:textId="77777777" w:rsidR="006E250E" w:rsidRPr="00586B6B" w:rsidRDefault="006E250E" w:rsidP="006E250E">
            <w:pPr>
              <w:pStyle w:val="TAL"/>
            </w:pPr>
          </w:p>
        </w:tc>
        <w:tc>
          <w:tcPr>
            <w:tcW w:w="3138" w:type="dxa"/>
            <w:vMerge/>
            <w:shd w:val="clear" w:color="auto" w:fill="auto"/>
          </w:tcPr>
          <w:p w14:paraId="61840EE2" w14:textId="77777777" w:rsidR="006E250E" w:rsidRPr="00586B6B" w:rsidRDefault="006E250E" w:rsidP="006E250E">
            <w:pPr>
              <w:pStyle w:val="TAL"/>
            </w:pPr>
          </w:p>
        </w:tc>
        <w:tc>
          <w:tcPr>
            <w:tcW w:w="967" w:type="dxa"/>
            <w:vMerge/>
            <w:vAlign w:val="center"/>
          </w:tcPr>
          <w:p w14:paraId="223BF13C" w14:textId="77777777" w:rsidR="006E250E" w:rsidRPr="00586B6B" w:rsidRDefault="006E250E" w:rsidP="006E250E">
            <w:pPr>
              <w:pStyle w:val="TAL"/>
              <w:jc w:val="center"/>
            </w:pPr>
          </w:p>
        </w:tc>
        <w:tc>
          <w:tcPr>
            <w:tcW w:w="3442" w:type="dxa"/>
            <w:shd w:val="clear" w:color="auto" w:fill="auto"/>
          </w:tcPr>
          <w:p w14:paraId="70A24B4F" w14:textId="77777777" w:rsidR="006E250E" w:rsidRPr="00586B6B" w:rsidRDefault="006E250E" w:rsidP="006E250E">
            <w:pPr>
              <w:pStyle w:val="TAL"/>
            </w:pPr>
            <w:r w:rsidRPr="00586B6B">
              <w:t>Network Assistance API</w:t>
            </w:r>
          </w:p>
        </w:tc>
        <w:tc>
          <w:tcPr>
            <w:tcW w:w="807" w:type="dxa"/>
          </w:tcPr>
          <w:p w14:paraId="1D2FFE9A" w14:textId="77777777" w:rsidR="006E250E" w:rsidRPr="00586B6B" w:rsidRDefault="006E250E" w:rsidP="006E250E">
            <w:pPr>
              <w:pStyle w:val="TAL"/>
              <w:jc w:val="center"/>
            </w:pPr>
            <w:r w:rsidRPr="00586B6B">
              <w:t>11.6</w:t>
            </w:r>
          </w:p>
        </w:tc>
      </w:tr>
    </w:tbl>
    <w:p w14:paraId="09FF133C" w14:textId="77777777" w:rsidR="003F5C11" w:rsidRPr="00586B6B" w:rsidRDefault="003F5C11" w:rsidP="00416288">
      <w:pPr>
        <w:pStyle w:val="TAN"/>
      </w:pPr>
      <w:bookmarkStart w:id="36" w:name="_Toc50642150"/>
    </w:p>
    <w:p w14:paraId="238FA640" w14:textId="3B15818B" w:rsidR="00E8591E" w:rsidRPr="00586B6B" w:rsidRDefault="00E8591E" w:rsidP="00E8591E">
      <w:pPr>
        <w:pStyle w:val="Heading2"/>
        <w:rPr>
          <w:rFonts w:cs="Arial"/>
          <w:color w:val="000000"/>
          <w:szCs w:val="32"/>
        </w:rPr>
      </w:pPr>
      <w:r w:rsidRPr="00586B6B">
        <w:rPr>
          <w:rFonts w:cs="Arial"/>
          <w:color w:val="000000"/>
          <w:szCs w:val="32"/>
        </w:rPr>
        <w:t>4.</w:t>
      </w:r>
      <w:r w:rsidR="009B6154" w:rsidRPr="00586B6B">
        <w:rPr>
          <w:rFonts w:cs="Arial"/>
          <w:color w:val="000000"/>
          <w:szCs w:val="32"/>
        </w:rPr>
        <w:t>3</w:t>
      </w:r>
      <w:r w:rsidR="003B5E45" w:rsidRPr="00586B6B">
        <w:rPr>
          <w:rFonts w:cs="Arial"/>
          <w:color w:val="000000"/>
          <w:szCs w:val="32"/>
        </w:rPr>
        <w:tab/>
      </w:r>
      <w:r w:rsidRPr="00586B6B">
        <w:rPr>
          <w:rFonts w:cs="Arial"/>
          <w:color w:val="000000"/>
          <w:szCs w:val="32"/>
        </w:rPr>
        <w:t xml:space="preserve">Procedures of the M1d </w:t>
      </w:r>
      <w:r w:rsidR="00305428" w:rsidRPr="00586B6B">
        <w:rPr>
          <w:rFonts w:cs="Arial"/>
          <w:color w:val="000000"/>
          <w:szCs w:val="32"/>
        </w:rPr>
        <w:t>(</w:t>
      </w:r>
      <w:r w:rsidR="000C5552" w:rsidRPr="00586B6B">
        <w:rPr>
          <w:rFonts w:cs="Arial"/>
          <w:color w:val="000000"/>
          <w:szCs w:val="32"/>
        </w:rPr>
        <w:t xml:space="preserve">5GMS </w:t>
      </w:r>
      <w:r w:rsidR="00305428" w:rsidRPr="00586B6B">
        <w:rPr>
          <w:rFonts w:cs="Arial"/>
          <w:color w:val="000000"/>
          <w:szCs w:val="32"/>
        </w:rPr>
        <w:t xml:space="preserve">Provisioning) </w:t>
      </w:r>
      <w:r w:rsidRPr="00586B6B">
        <w:rPr>
          <w:rFonts w:cs="Arial"/>
          <w:color w:val="000000"/>
          <w:szCs w:val="32"/>
        </w:rPr>
        <w:t>interface</w:t>
      </w:r>
      <w:bookmarkEnd w:id="36"/>
    </w:p>
    <w:p w14:paraId="58E9B20D" w14:textId="101D8942" w:rsidR="000217C0" w:rsidRPr="00586B6B" w:rsidRDefault="000217C0" w:rsidP="000217C0">
      <w:pPr>
        <w:pStyle w:val="Heading3"/>
      </w:pPr>
      <w:bookmarkStart w:id="37" w:name="_Toc50642151"/>
      <w:r w:rsidRPr="00586B6B">
        <w:t>4.</w:t>
      </w:r>
      <w:r w:rsidR="009B6154" w:rsidRPr="00586B6B">
        <w:t>3</w:t>
      </w:r>
      <w:r w:rsidRPr="00586B6B">
        <w:t>.1</w:t>
      </w:r>
      <w:r w:rsidR="00C059CA" w:rsidRPr="00586B6B">
        <w:tab/>
      </w:r>
      <w:r w:rsidRPr="00586B6B">
        <w:t>General</w:t>
      </w:r>
      <w:bookmarkEnd w:id="37"/>
    </w:p>
    <w:p w14:paraId="18607D88" w14:textId="77777777" w:rsidR="0099563B" w:rsidRPr="00586B6B" w:rsidRDefault="0099563B" w:rsidP="0099563B">
      <w:r w:rsidRPr="00586B6B">
        <w:t xml:space="preserve">A 5GMSd Application Provider may use the procedures in this clause to provision the network for downlink media </w:t>
      </w:r>
      <w:r w:rsidR="0010737E" w:rsidRPr="00586B6B">
        <w:t xml:space="preserve">streaming </w:t>
      </w:r>
      <w:r w:rsidRPr="00586B6B">
        <w:t xml:space="preserve">sessions that are operated by the </w:t>
      </w:r>
      <w:r w:rsidR="00580322" w:rsidRPr="00586B6B">
        <w:t>5GMSd A</w:t>
      </w:r>
      <w:r w:rsidRPr="00586B6B">
        <w:t xml:space="preserve">pplication </w:t>
      </w:r>
      <w:r w:rsidR="00580322" w:rsidRPr="00586B6B">
        <w:t>P</w:t>
      </w:r>
      <w:r w:rsidRPr="00586B6B">
        <w:t xml:space="preserve">rovider. These sessions may be DASH streaming sessions, progressive download sessions, or any other type of media streaming or </w:t>
      </w:r>
      <w:r w:rsidR="00534686" w:rsidRPr="00586B6B">
        <w:t>distribution</w:t>
      </w:r>
      <w:r w:rsidRPr="00586B6B">
        <w:t xml:space="preserve"> (e.g. HLS)</w:t>
      </w:r>
      <w:r w:rsidR="002720A3" w:rsidRPr="00586B6B">
        <w:t xml:space="preserve"> sessions</w:t>
      </w:r>
      <w:r w:rsidRPr="00586B6B">
        <w:t>.</w:t>
      </w:r>
    </w:p>
    <w:p w14:paraId="48BC97F5" w14:textId="77777777" w:rsidR="0099563B" w:rsidRPr="00586B6B" w:rsidRDefault="0099563B">
      <w:pPr>
        <w:keepNext/>
        <w:pPrChange w:id="38" w:author="Richard Bradbury" w:date="2020-11-19T17:53:00Z">
          <w:pPr/>
        </w:pPrChange>
      </w:pPr>
      <w:r w:rsidRPr="00586B6B">
        <w:lastRenderedPageBreak/>
        <w:t xml:space="preserve">The M1d </w:t>
      </w:r>
      <w:r w:rsidR="00FE3892" w:rsidRPr="00586B6B">
        <w:t xml:space="preserve">interface </w:t>
      </w:r>
      <w:r w:rsidRPr="00586B6B">
        <w:t>offers three different sets of procedures:</w:t>
      </w:r>
    </w:p>
    <w:p w14:paraId="061E6BC6" w14:textId="1BB11568" w:rsidR="0099563B" w:rsidRPr="00586B6B" w:rsidRDefault="0099563B" w:rsidP="00C059CA">
      <w:pPr>
        <w:pStyle w:val="B10"/>
      </w:pPr>
      <w:r w:rsidRPr="00586B6B">
        <w:t>-</w:t>
      </w:r>
      <w:r w:rsidRPr="00586B6B">
        <w:tab/>
      </w:r>
      <w:r w:rsidR="00580322" w:rsidRPr="00586B6B">
        <w:t>Configuration of content</w:t>
      </w:r>
      <w:r w:rsidRPr="00586B6B">
        <w:t xml:space="preserve"> </w:t>
      </w:r>
      <w:r w:rsidR="00580322" w:rsidRPr="00586B6B">
        <w:t>i</w:t>
      </w:r>
      <w:r w:rsidRPr="00586B6B">
        <w:t xml:space="preserve">ngest </w:t>
      </w:r>
      <w:r w:rsidR="00432DF2" w:rsidRPr="00586B6B">
        <w:t xml:space="preserve">at M2d </w:t>
      </w:r>
      <w:r w:rsidRPr="00586B6B">
        <w:t xml:space="preserve">for </w:t>
      </w:r>
      <w:r w:rsidR="00F97D35" w:rsidRPr="00586B6B">
        <w:t>onward</w:t>
      </w:r>
      <w:r w:rsidRPr="00586B6B">
        <w:t xml:space="preserve"> distribution</w:t>
      </w:r>
      <w:r w:rsidR="00580322" w:rsidRPr="00586B6B">
        <w:t xml:space="preserve"> </w:t>
      </w:r>
      <w:r w:rsidR="00F97D35" w:rsidRPr="00586B6B">
        <w:t xml:space="preserve">over M4d </w:t>
      </w:r>
      <w:r w:rsidR="00580322" w:rsidRPr="00586B6B">
        <w:t>by the 5GMSd AS</w:t>
      </w:r>
      <w:r w:rsidRPr="00586B6B">
        <w:t xml:space="preserve">: designed as an API that </w:t>
      </w:r>
      <w:r w:rsidR="00580322" w:rsidRPr="00586B6B">
        <w:t>is equivalent to</w:t>
      </w:r>
      <w:r w:rsidRPr="00586B6B">
        <w:t xml:space="preserve"> the functionality of </w:t>
      </w:r>
      <w:r w:rsidR="00580322" w:rsidRPr="00586B6B">
        <w:t xml:space="preserve">a </w:t>
      </w:r>
      <w:r w:rsidRPr="00586B6B">
        <w:t>public CDN.</w:t>
      </w:r>
      <w:r w:rsidR="003B5E45" w:rsidRPr="00586B6B">
        <w:t xml:space="preserve"> The resource types involved in content hosting configuration are </w:t>
      </w:r>
      <w:r w:rsidR="0010737E" w:rsidRPr="00586B6B">
        <w:t>provisioning session (see clause 4.3.2), content hosting procedures (see clause 4.3.3), i</w:t>
      </w:r>
      <w:r w:rsidR="003B5E45" w:rsidRPr="00586B6B">
        <w:t xml:space="preserve">ngest </w:t>
      </w:r>
      <w:r w:rsidR="0010737E" w:rsidRPr="00586B6B">
        <w:t>p</w:t>
      </w:r>
      <w:r w:rsidR="003B5E45" w:rsidRPr="00586B6B">
        <w:t>rotocols (</w:t>
      </w:r>
      <w:r w:rsidR="0010737E" w:rsidRPr="00586B6B">
        <w:t xml:space="preserve">see </w:t>
      </w:r>
      <w:r w:rsidR="003B5E45" w:rsidRPr="00586B6B">
        <w:t>clause 4.</w:t>
      </w:r>
      <w:r w:rsidR="0010737E" w:rsidRPr="00586B6B">
        <w:t>3</w:t>
      </w:r>
      <w:r w:rsidR="003B5E45" w:rsidRPr="00586B6B">
        <w:t>.</w:t>
      </w:r>
      <w:r w:rsidR="0010737E" w:rsidRPr="00586B6B">
        <w:t>4</w:t>
      </w:r>
      <w:r w:rsidR="003B5E45" w:rsidRPr="00586B6B">
        <w:t xml:space="preserve">), </w:t>
      </w:r>
      <w:r w:rsidR="0010737E" w:rsidRPr="00586B6B">
        <w:t>c</w:t>
      </w:r>
      <w:r w:rsidR="003B5E45" w:rsidRPr="00586B6B">
        <w:t xml:space="preserve">ontent </w:t>
      </w:r>
      <w:r w:rsidR="0010737E" w:rsidRPr="00586B6B">
        <w:t>p</w:t>
      </w:r>
      <w:r w:rsidR="003B5E45" w:rsidRPr="00586B6B">
        <w:t xml:space="preserve">reparation </w:t>
      </w:r>
      <w:r w:rsidR="0010737E" w:rsidRPr="00586B6B">
        <w:t>t</w:t>
      </w:r>
      <w:r w:rsidR="003B5E45" w:rsidRPr="00586B6B">
        <w:t>emplate (</w:t>
      </w:r>
      <w:r w:rsidR="0010737E" w:rsidRPr="00586B6B">
        <w:t xml:space="preserve">see </w:t>
      </w:r>
      <w:r w:rsidR="003B5E45" w:rsidRPr="00586B6B">
        <w:t>clause 4.</w:t>
      </w:r>
      <w:r w:rsidR="0010737E" w:rsidRPr="00586B6B">
        <w:t>3</w:t>
      </w:r>
      <w:r w:rsidR="003B5E45" w:rsidRPr="00586B6B">
        <w:t>.</w:t>
      </w:r>
      <w:r w:rsidR="0010737E" w:rsidRPr="00586B6B">
        <w:t>5</w:t>
      </w:r>
      <w:r w:rsidR="003B5E45" w:rsidRPr="00586B6B">
        <w:t xml:space="preserve">), </w:t>
      </w:r>
      <w:r w:rsidR="0010737E" w:rsidRPr="00586B6B">
        <w:t>and s</w:t>
      </w:r>
      <w:r w:rsidR="003B5E45" w:rsidRPr="00586B6B">
        <w:t xml:space="preserve">erver </w:t>
      </w:r>
      <w:r w:rsidR="0010737E" w:rsidRPr="00586B6B">
        <w:t>c</w:t>
      </w:r>
      <w:r w:rsidR="003B5E45" w:rsidRPr="00586B6B">
        <w:t>ertificate</w:t>
      </w:r>
      <w:r w:rsidR="0010737E" w:rsidRPr="00586B6B">
        <w:t>s</w:t>
      </w:r>
      <w:r w:rsidR="003B5E45" w:rsidRPr="00586B6B">
        <w:t xml:space="preserve"> (</w:t>
      </w:r>
      <w:r w:rsidR="0010737E" w:rsidRPr="00586B6B">
        <w:t xml:space="preserve">see </w:t>
      </w:r>
      <w:r w:rsidR="003B5E45" w:rsidRPr="00586B6B">
        <w:t>clause 4.</w:t>
      </w:r>
      <w:r w:rsidR="0010737E" w:rsidRPr="00586B6B">
        <w:t>3</w:t>
      </w:r>
      <w:r w:rsidR="003B5E45" w:rsidRPr="00586B6B">
        <w:t>.</w:t>
      </w:r>
      <w:r w:rsidR="0010737E" w:rsidRPr="00586B6B">
        <w:t>6</w:t>
      </w:r>
      <w:r w:rsidR="003B5E45" w:rsidRPr="00586B6B">
        <w:t>) .</w:t>
      </w:r>
    </w:p>
    <w:p w14:paraId="58192F45" w14:textId="77777777" w:rsidR="0099563B" w:rsidRPr="00586B6B" w:rsidRDefault="0099563B" w:rsidP="00C059CA">
      <w:pPr>
        <w:pStyle w:val="B10"/>
      </w:pPr>
      <w:r w:rsidRPr="00586B6B">
        <w:t>-</w:t>
      </w:r>
      <w:r w:rsidRPr="00586B6B">
        <w:tab/>
        <w:t xml:space="preserve">Configuration </w:t>
      </w:r>
      <w:r w:rsidR="00F97D35" w:rsidRPr="00586B6B">
        <w:t>of</w:t>
      </w:r>
      <w:r w:rsidRPr="00586B6B">
        <w:t xml:space="preserve"> dynamic polic</w:t>
      </w:r>
      <w:r w:rsidR="00F97D35" w:rsidRPr="00586B6B">
        <w:t>ies</w:t>
      </w:r>
      <w:r w:rsidRPr="00586B6B">
        <w:t xml:space="preserve">: allows the configuration of </w:t>
      </w:r>
      <w:r w:rsidR="00FE3892" w:rsidRPr="00586B6B">
        <w:t>P</w:t>
      </w:r>
      <w:r w:rsidRPr="00586B6B">
        <w:t xml:space="preserve">olicy </w:t>
      </w:r>
      <w:r w:rsidR="00FE3892" w:rsidRPr="00586B6B">
        <w:t>T</w:t>
      </w:r>
      <w:r w:rsidRPr="00586B6B">
        <w:t xml:space="preserve">emplates </w:t>
      </w:r>
      <w:r w:rsidR="00F97D35" w:rsidRPr="00586B6B">
        <w:t xml:space="preserve">at M5d </w:t>
      </w:r>
      <w:r w:rsidRPr="00586B6B">
        <w:t xml:space="preserve">that can be applied to </w:t>
      </w:r>
      <w:r w:rsidR="00F97D35" w:rsidRPr="00586B6B">
        <w:t xml:space="preserve">M4d </w:t>
      </w:r>
      <w:r w:rsidRPr="00586B6B">
        <w:t>downlink sessions.</w:t>
      </w:r>
    </w:p>
    <w:p w14:paraId="59374793" w14:textId="77777777" w:rsidR="0099563B" w:rsidRPr="00586B6B" w:rsidRDefault="0099563B" w:rsidP="00C059CA">
      <w:pPr>
        <w:pStyle w:val="B10"/>
      </w:pPr>
      <w:r w:rsidRPr="00586B6B">
        <w:t>-</w:t>
      </w:r>
      <w:r w:rsidRPr="00586B6B">
        <w:tab/>
        <w:t xml:space="preserve">Configuration </w:t>
      </w:r>
      <w:r w:rsidR="00F97D35" w:rsidRPr="00586B6B">
        <w:t>of</w:t>
      </w:r>
      <w:r w:rsidRPr="00586B6B">
        <w:t xml:space="preserve"> reporting: permits the MNO to collect </w:t>
      </w:r>
      <w:r w:rsidR="00F97D35" w:rsidRPr="00586B6B">
        <w:t xml:space="preserve">at M5d </w:t>
      </w:r>
      <w:r w:rsidRPr="00586B6B">
        <w:t xml:space="preserve">QoE and consumption reports about </w:t>
      </w:r>
      <w:r w:rsidR="00F97D35" w:rsidRPr="00586B6B">
        <w:t>M4d</w:t>
      </w:r>
      <w:r w:rsidRPr="00586B6B">
        <w:t xml:space="preserve"> downlink sessions.</w:t>
      </w:r>
    </w:p>
    <w:p w14:paraId="38C1C69E" w14:textId="77777777" w:rsidR="00B004A2" w:rsidRPr="00586B6B" w:rsidRDefault="0099563B" w:rsidP="0010737E">
      <w:r w:rsidRPr="00586B6B">
        <w:t>A 5GMSd Application Provider may use any of these procedures</w:t>
      </w:r>
      <w:r w:rsidR="00FE3892" w:rsidRPr="00586B6B">
        <w:t>,</w:t>
      </w:r>
      <w:r w:rsidRPr="00586B6B">
        <w:t xml:space="preserve"> in any combination, to support its downlink media </w:t>
      </w:r>
      <w:r w:rsidR="0010737E" w:rsidRPr="00586B6B">
        <w:t xml:space="preserve">streaming </w:t>
      </w:r>
      <w:r w:rsidRPr="00586B6B">
        <w:t>sessions.</w:t>
      </w:r>
    </w:p>
    <w:p w14:paraId="7CED6AAB" w14:textId="6D0A6EAF" w:rsidR="00534686" w:rsidRPr="00586B6B" w:rsidRDefault="00733D83" w:rsidP="00C059CA">
      <w:pPr>
        <w:pStyle w:val="Heading3"/>
      </w:pPr>
      <w:bookmarkStart w:id="39" w:name="_Toc50642152"/>
      <w:r w:rsidRPr="00586B6B">
        <w:t>4.3</w:t>
      </w:r>
      <w:r w:rsidR="00534686" w:rsidRPr="00586B6B">
        <w:t>.</w:t>
      </w:r>
      <w:r w:rsidR="00A002D2" w:rsidRPr="00586B6B">
        <w:t>2</w:t>
      </w:r>
      <w:r w:rsidR="00534686" w:rsidRPr="00586B6B">
        <w:tab/>
        <w:t xml:space="preserve">Provisioning </w:t>
      </w:r>
      <w:r w:rsidR="00622786" w:rsidRPr="00586B6B">
        <w:t xml:space="preserve">Session </w:t>
      </w:r>
      <w:r w:rsidR="00CB31A8" w:rsidRPr="00586B6B">
        <w:t>p</w:t>
      </w:r>
      <w:r w:rsidR="00534686" w:rsidRPr="00586B6B">
        <w:t>rocedures</w:t>
      </w:r>
      <w:bookmarkEnd w:id="39"/>
    </w:p>
    <w:p w14:paraId="3B222911" w14:textId="35434742" w:rsidR="00A002D2" w:rsidRPr="00586B6B" w:rsidRDefault="00733D83" w:rsidP="00C059CA">
      <w:pPr>
        <w:pStyle w:val="Heading4"/>
      </w:pPr>
      <w:bookmarkStart w:id="40" w:name="_Toc50642153"/>
      <w:r w:rsidRPr="00586B6B">
        <w:t>4.3</w:t>
      </w:r>
      <w:r w:rsidR="00A002D2" w:rsidRPr="00586B6B">
        <w:t>.2.1</w:t>
      </w:r>
      <w:r w:rsidR="00580322" w:rsidRPr="00586B6B">
        <w:tab/>
      </w:r>
      <w:r w:rsidR="00A002D2" w:rsidRPr="00586B6B">
        <w:t>General</w:t>
      </w:r>
      <w:bookmarkEnd w:id="40"/>
    </w:p>
    <w:p w14:paraId="288E5043" w14:textId="77777777" w:rsidR="00454AFD" w:rsidRPr="00586B6B" w:rsidRDefault="00534686" w:rsidP="00A03CDE">
      <w:r w:rsidRPr="00586B6B">
        <w:t xml:space="preserve">Prior to </w:t>
      </w:r>
      <w:r w:rsidR="002720A3" w:rsidRPr="00586B6B">
        <w:t xml:space="preserve">configuring </w:t>
      </w:r>
      <w:r w:rsidR="00110893" w:rsidRPr="00586B6B">
        <w:t xml:space="preserve">content </w:t>
      </w:r>
      <w:r w:rsidR="006D0008" w:rsidRPr="00586B6B">
        <w:t>hosting</w:t>
      </w:r>
      <w:r w:rsidRPr="00586B6B">
        <w:t xml:space="preserve">, dynamic policies, or reporting, the </w:t>
      </w:r>
      <w:r w:rsidR="00110893" w:rsidRPr="00586B6B">
        <w:t xml:space="preserve">5GMSd </w:t>
      </w:r>
      <w:r w:rsidRPr="00586B6B">
        <w:t xml:space="preserve">Application Provider shall create a new Provisioning </w:t>
      </w:r>
      <w:r w:rsidR="008F384E" w:rsidRPr="00586B6B">
        <w:t>S</w:t>
      </w:r>
      <w:r w:rsidRPr="00586B6B">
        <w:t>ession. The following CRUD operations are used to manage a provisioning session.</w:t>
      </w:r>
    </w:p>
    <w:p w14:paraId="76A9E112" w14:textId="0C56C2C9" w:rsidR="00534686" w:rsidRPr="00586B6B" w:rsidRDefault="00733D83" w:rsidP="00C059CA">
      <w:pPr>
        <w:pStyle w:val="Heading4"/>
      </w:pPr>
      <w:bookmarkStart w:id="41" w:name="_Toc50642154"/>
      <w:r w:rsidRPr="00586B6B">
        <w:t>4.3</w:t>
      </w:r>
      <w:r w:rsidR="00534686" w:rsidRPr="00586B6B">
        <w:t>.2.</w:t>
      </w:r>
      <w:r w:rsidR="00A002D2" w:rsidRPr="00586B6B">
        <w:t>2</w:t>
      </w:r>
      <w:r w:rsidR="00580322" w:rsidRPr="00586B6B">
        <w:tab/>
      </w:r>
      <w:r w:rsidR="00534686" w:rsidRPr="00586B6B">
        <w:t>Create Provisioning</w:t>
      </w:r>
      <w:r w:rsidR="008F384E" w:rsidRPr="00586B6B">
        <w:t xml:space="preserve"> Session</w:t>
      </w:r>
      <w:bookmarkEnd w:id="41"/>
    </w:p>
    <w:p w14:paraId="6E2C5B5C" w14:textId="77777777" w:rsidR="00355073" w:rsidRPr="00586B6B" w:rsidRDefault="00355073" w:rsidP="00355073">
      <w:r w:rsidRPr="00586B6B">
        <w:t xml:space="preserve">This procedure is used by the </w:t>
      </w:r>
      <w:r w:rsidR="00042169" w:rsidRPr="00586B6B">
        <w:t>5GMSd</w:t>
      </w:r>
      <w:r w:rsidRPr="00586B6B">
        <w:t xml:space="preserve"> </w:t>
      </w:r>
      <w:r w:rsidR="00042169" w:rsidRPr="00586B6B">
        <w:t>A</w:t>
      </w:r>
      <w:r w:rsidRPr="00586B6B">
        <w:t xml:space="preserve">pplication </w:t>
      </w:r>
      <w:r w:rsidR="00042169" w:rsidRPr="00586B6B">
        <w:t>P</w:t>
      </w:r>
      <w:r w:rsidRPr="00586B6B">
        <w:t xml:space="preserve">rovider to create a new Provisioning </w:t>
      </w:r>
      <w:r w:rsidR="00042169" w:rsidRPr="00586B6B">
        <w:t>S</w:t>
      </w:r>
      <w:r w:rsidRPr="00586B6B">
        <w:t xml:space="preserve">ession. The </w:t>
      </w:r>
      <w:r w:rsidR="00042169" w:rsidRPr="00586B6B">
        <w:t>5GMSd A</w:t>
      </w:r>
      <w:r w:rsidRPr="00586B6B">
        <w:t xml:space="preserve">pplication </w:t>
      </w:r>
      <w:r w:rsidR="00042169" w:rsidRPr="00586B6B">
        <w:t>P</w:t>
      </w:r>
      <w:r w:rsidRPr="00586B6B">
        <w:t xml:space="preserve">rovider shall use the HTTP </w:t>
      </w:r>
      <w:r w:rsidRPr="00586B6B">
        <w:rPr>
          <w:rStyle w:val="HTTPMethod"/>
        </w:rPr>
        <w:t>POST</w:t>
      </w:r>
      <w:r w:rsidRPr="00586B6B">
        <w:t xml:space="preserve"> method to create a new Provisioning</w:t>
      </w:r>
      <w:r w:rsidR="00042169" w:rsidRPr="00586B6B">
        <w:t xml:space="preserve"> Session</w:t>
      </w:r>
      <w:r w:rsidRPr="00586B6B">
        <w:t>. Upon successful creation,</w:t>
      </w:r>
      <w:r w:rsidR="00CB31A8" w:rsidRPr="00586B6B">
        <w:t xml:space="preserve"> </w:t>
      </w:r>
      <w:r w:rsidR="00CB31A8" w:rsidRPr="00586B6B">
        <w:rPr>
          <w:lang w:eastAsia="zh-CN"/>
        </w:rPr>
        <w:t xml:space="preserve">the 5GMSd AF shall respond with a </w:t>
      </w:r>
      <w:r w:rsidR="00CB31A8" w:rsidRPr="00586B6B">
        <w:rPr>
          <w:rStyle w:val="HTTPResponse"/>
          <w:lang w:val="en-GB"/>
        </w:rPr>
        <w:t>201 (Created)</w:t>
      </w:r>
      <w:r w:rsidR="00CB31A8" w:rsidRPr="00586B6B">
        <w:rPr>
          <w:lang w:eastAsia="zh-CN"/>
        </w:rPr>
        <w:t xml:space="preserve"> response message that includes</w:t>
      </w:r>
      <w:r w:rsidRPr="00586B6B">
        <w:t xml:space="preserve"> the resource </w:t>
      </w:r>
      <w:r w:rsidR="007A6DF9" w:rsidRPr="00586B6B">
        <w:t>i</w:t>
      </w:r>
      <w:r w:rsidRPr="00586B6B">
        <w:t>d</w:t>
      </w:r>
      <w:r w:rsidR="007A6DF9" w:rsidRPr="00586B6B">
        <w:t>entifier</w:t>
      </w:r>
      <w:r w:rsidRPr="00586B6B">
        <w:t xml:space="preserve"> of the new</w:t>
      </w:r>
      <w:r w:rsidR="00042169" w:rsidRPr="00586B6B">
        <w:t>ly</w:t>
      </w:r>
      <w:r w:rsidRPr="00586B6B">
        <w:t xml:space="preserve"> created Provisioning </w:t>
      </w:r>
      <w:r w:rsidR="00042169" w:rsidRPr="00586B6B">
        <w:t>S</w:t>
      </w:r>
      <w:r w:rsidRPr="00586B6B">
        <w:t>ession in the body of the reply</w:t>
      </w:r>
      <w:r w:rsidR="00CB31A8" w:rsidRPr="00586B6B">
        <w:t xml:space="preserve"> and the URL of the resource, including its resource identifier, shall be returned as part of the HTTP </w:t>
      </w:r>
      <w:r w:rsidR="00CB31A8" w:rsidRPr="00586B6B">
        <w:rPr>
          <w:rStyle w:val="HTTPHeader"/>
        </w:rPr>
        <w:t>Location</w:t>
      </w:r>
      <w:r w:rsidR="00CB31A8" w:rsidRPr="00586B6B">
        <w:t xml:space="preserve"> header field</w:t>
      </w:r>
      <w:r w:rsidRPr="00586B6B">
        <w:t>.</w:t>
      </w:r>
    </w:p>
    <w:p w14:paraId="0F2BECBE" w14:textId="713E7704" w:rsidR="00534686" w:rsidRPr="00586B6B" w:rsidRDefault="00733D83" w:rsidP="00C059CA">
      <w:pPr>
        <w:pStyle w:val="Heading4"/>
      </w:pPr>
      <w:bookmarkStart w:id="42" w:name="_Toc50642155"/>
      <w:r w:rsidRPr="00586B6B">
        <w:t>4.3</w:t>
      </w:r>
      <w:r w:rsidR="00534686" w:rsidRPr="00586B6B">
        <w:t>.2.</w:t>
      </w:r>
      <w:r w:rsidR="00A002D2" w:rsidRPr="00586B6B">
        <w:t>3</w:t>
      </w:r>
      <w:r w:rsidR="00580322" w:rsidRPr="00586B6B">
        <w:tab/>
      </w:r>
      <w:r w:rsidR="00534686" w:rsidRPr="00586B6B">
        <w:t>Read Provisioning</w:t>
      </w:r>
      <w:r w:rsidR="008F384E" w:rsidRPr="00586B6B">
        <w:t xml:space="preserve"> Session</w:t>
      </w:r>
      <w:r w:rsidR="007F3B33" w:rsidRPr="00586B6B">
        <w:t xml:space="preserve"> properties</w:t>
      </w:r>
      <w:bookmarkEnd w:id="42"/>
    </w:p>
    <w:p w14:paraId="2325ECEC" w14:textId="77777777" w:rsidR="00355073" w:rsidRPr="00586B6B" w:rsidRDefault="00355073" w:rsidP="00355073">
      <w:r w:rsidRPr="00586B6B">
        <w:t xml:space="preserve">This procedure is used by the </w:t>
      </w:r>
      <w:r w:rsidR="00042169" w:rsidRPr="00586B6B">
        <w:t>5GMSd A</w:t>
      </w:r>
      <w:r w:rsidRPr="00586B6B">
        <w:t xml:space="preserve">pplication </w:t>
      </w:r>
      <w:r w:rsidR="00042169" w:rsidRPr="00586B6B">
        <w:t>P</w:t>
      </w:r>
      <w:r w:rsidRPr="00586B6B">
        <w:t xml:space="preserve">rovider to obtain the properties of the Provisioning </w:t>
      </w:r>
      <w:r w:rsidR="00042169" w:rsidRPr="00586B6B">
        <w:t>S</w:t>
      </w:r>
      <w:r w:rsidRPr="00586B6B">
        <w:t xml:space="preserve">ession from the 5GMSd AF. The </w:t>
      </w:r>
      <w:r w:rsidR="00042169" w:rsidRPr="00586B6B">
        <w:t>5GMSd A</w:t>
      </w:r>
      <w:r w:rsidRPr="00586B6B">
        <w:t xml:space="preserve">pplication </w:t>
      </w:r>
      <w:r w:rsidR="00042169" w:rsidRPr="00586B6B">
        <w:t>P</w:t>
      </w:r>
      <w:r w:rsidRPr="00586B6B">
        <w:t xml:space="preserve">rovider uses the </w:t>
      </w:r>
      <w:r w:rsidRPr="00586B6B">
        <w:rPr>
          <w:rStyle w:val="HTTPMethod"/>
        </w:rPr>
        <w:t>GET</w:t>
      </w:r>
      <w:r w:rsidRPr="00586B6B">
        <w:t xml:space="preserve"> method for this purpose.</w:t>
      </w:r>
    </w:p>
    <w:p w14:paraId="00FEE08C" w14:textId="62C90B17" w:rsidR="00534686" w:rsidRPr="00586B6B" w:rsidRDefault="00733D83" w:rsidP="00C059CA">
      <w:pPr>
        <w:pStyle w:val="Heading4"/>
      </w:pPr>
      <w:bookmarkStart w:id="43" w:name="_Toc50642156"/>
      <w:r w:rsidRPr="00586B6B">
        <w:t>4.3</w:t>
      </w:r>
      <w:r w:rsidR="00534686" w:rsidRPr="00586B6B">
        <w:t>.2.</w:t>
      </w:r>
      <w:r w:rsidR="00A002D2" w:rsidRPr="00586B6B">
        <w:t>4</w:t>
      </w:r>
      <w:r w:rsidR="00580322" w:rsidRPr="00586B6B">
        <w:tab/>
      </w:r>
      <w:r w:rsidR="00534686" w:rsidRPr="00586B6B">
        <w:t>Update Provisioning</w:t>
      </w:r>
      <w:r w:rsidR="008F384E" w:rsidRPr="00586B6B">
        <w:t xml:space="preserve"> Session</w:t>
      </w:r>
      <w:r w:rsidR="007F3B33" w:rsidRPr="00586B6B">
        <w:t xml:space="preserve"> properties</w:t>
      </w:r>
      <w:bookmarkEnd w:id="43"/>
    </w:p>
    <w:p w14:paraId="4CF900EC" w14:textId="77777777" w:rsidR="00355073" w:rsidRPr="00586B6B" w:rsidRDefault="00355073" w:rsidP="00355073">
      <w:r w:rsidRPr="00586B6B">
        <w:t xml:space="preserve">The Update operation is not allowed on Provisioning </w:t>
      </w:r>
      <w:r w:rsidR="00042169" w:rsidRPr="00586B6B">
        <w:t>S</w:t>
      </w:r>
      <w:r w:rsidRPr="00586B6B">
        <w:t>essions.</w:t>
      </w:r>
    </w:p>
    <w:p w14:paraId="07A54211" w14:textId="25F02ABF" w:rsidR="00580322" w:rsidRPr="00586B6B" w:rsidRDefault="00733D83" w:rsidP="00580322">
      <w:pPr>
        <w:pStyle w:val="Heading4"/>
      </w:pPr>
      <w:bookmarkStart w:id="44" w:name="_Toc50642157"/>
      <w:r w:rsidRPr="00586B6B">
        <w:t>4.3</w:t>
      </w:r>
      <w:r w:rsidR="00534686" w:rsidRPr="00586B6B">
        <w:t>.2.</w:t>
      </w:r>
      <w:r w:rsidR="00A002D2" w:rsidRPr="00586B6B">
        <w:t>5</w:t>
      </w:r>
      <w:r w:rsidR="00580322" w:rsidRPr="00586B6B">
        <w:tab/>
      </w:r>
      <w:r w:rsidR="00534686" w:rsidRPr="00586B6B">
        <w:t>Delete Provisioning</w:t>
      </w:r>
      <w:r w:rsidR="008F384E" w:rsidRPr="00586B6B">
        <w:t xml:space="preserve"> Session</w:t>
      </w:r>
      <w:bookmarkEnd w:id="44"/>
    </w:p>
    <w:p w14:paraId="69E44D6E" w14:textId="77777777" w:rsidR="00355073" w:rsidRPr="00586B6B" w:rsidRDefault="00355073" w:rsidP="00355073">
      <w:r w:rsidRPr="00586B6B">
        <w:t xml:space="preserve">This </w:t>
      </w:r>
      <w:r w:rsidR="00CB31A8" w:rsidRPr="00586B6B">
        <w:t xml:space="preserve">procedure </w:t>
      </w:r>
      <w:r w:rsidRPr="00586B6B">
        <w:t xml:space="preserve">is used by the </w:t>
      </w:r>
      <w:r w:rsidR="00A03CDE" w:rsidRPr="00586B6B">
        <w:t>5GMSd A</w:t>
      </w:r>
      <w:r w:rsidRPr="00586B6B">
        <w:t xml:space="preserve">pplication </w:t>
      </w:r>
      <w:r w:rsidR="00A03CDE" w:rsidRPr="00586B6B">
        <w:t>P</w:t>
      </w:r>
      <w:r w:rsidRPr="00586B6B">
        <w:t>rovider to delete a Provisioning</w:t>
      </w:r>
      <w:r w:rsidR="00A03CDE" w:rsidRPr="00586B6B">
        <w:t xml:space="preserve"> Session</w:t>
      </w:r>
      <w:r w:rsidRPr="00586B6B">
        <w:t xml:space="preserve">. The </w:t>
      </w:r>
      <w:r w:rsidR="00A03CDE" w:rsidRPr="00586B6B">
        <w:t xml:space="preserve">5GMSd </w:t>
      </w:r>
      <w:r w:rsidRPr="00586B6B">
        <w:t>AF will release any associated resources, purge any cached data, delete all QoS and reporting configurations associated with this Provisioning</w:t>
      </w:r>
      <w:r w:rsidR="00CB31A8" w:rsidRPr="00586B6B">
        <w:t xml:space="preserve"> Session</w:t>
      </w:r>
      <w:r w:rsidRPr="00586B6B">
        <w:t xml:space="preserve">. The </w:t>
      </w:r>
      <w:r w:rsidR="00A03CDE" w:rsidRPr="00586B6B">
        <w:t>5GMSd</w:t>
      </w:r>
      <w:r w:rsidRPr="00586B6B">
        <w:t xml:space="preserve"> AF shall use the HTTP </w:t>
      </w:r>
      <w:r w:rsidR="00CB31A8" w:rsidRPr="00586B6B">
        <w:rPr>
          <w:rStyle w:val="HTTPMethod"/>
        </w:rPr>
        <w:t>DELETE</w:t>
      </w:r>
      <w:r w:rsidR="00CB31A8" w:rsidRPr="00586B6B">
        <w:t xml:space="preserve"> </w:t>
      </w:r>
      <w:r w:rsidRPr="00586B6B">
        <w:t>method for this purpose.</w:t>
      </w:r>
    </w:p>
    <w:p w14:paraId="767B6B32" w14:textId="33E310F4" w:rsidR="000217C0" w:rsidRPr="00586B6B" w:rsidRDefault="00733D83" w:rsidP="00C059CA">
      <w:pPr>
        <w:pStyle w:val="Heading3"/>
      </w:pPr>
      <w:bookmarkStart w:id="45" w:name="_Toc50642158"/>
      <w:r w:rsidRPr="00586B6B">
        <w:t>4.3</w:t>
      </w:r>
      <w:r w:rsidR="000217C0" w:rsidRPr="00586B6B">
        <w:t>.</w:t>
      </w:r>
      <w:r w:rsidR="00A002D2" w:rsidRPr="00586B6B">
        <w:t>3</w:t>
      </w:r>
      <w:r w:rsidR="000217C0" w:rsidRPr="00586B6B">
        <w:tab/>
      </w:r>
      <w:r w:rsidR="006D0008" w:rsidRPr="00586B6B">
        <w:t xml:space="preserve">Content Hosting </w:t>
      </w:r>
      <w:r w:rsidR="001F3221" w:rsidRPr="00586B6B">
        <w:t xml:space="preserve">Configuration </w:t>
      </w:r>
      <w:r w:rsidR="008F384E" w:rsidRPr="00586B6B">
        <w:t>p</w:t>
      </w:r>
      <w:r w:rsidR="000217C0" w:rsidRPr="00586B6B">
        <w:t>rocedures</w:t>
      </w:r>
      <w:del w:id="46" w:author="Richard Bradbury" w:date="2020-11-19T17:53:00Z">
        <w:r w:rsidR="0062374A" w:rsidRPr="00586B6B" w:rsidDel="004C4605">
          <w:delText xml:space="preserve"> </w:delText>
        </w:r>
      </w:del>
      <w:bookmarkEnd w:id="45"/>
    </w:p>
    <w:p w14:paraId="77CC4F20" w14:textId="78A7FF47" w:rsidR="00A002D2" w:rsidRPr="00586B6B" w:rsidRDefault="00733D83" w:rsidP="00C059CA">
      <w:pPr>
        <w:pStyle w:val="Heading4"/>
      </w:pPr>
      <w:bookmarkStart w:id="47" w:name="_Toc50642159"/>
      <w:r w:rsidRPr="00586B6B">
        <w:t>4.3</w:t>
      </w:r>
      <w:r w:rsidR="00A002D2" w:rsidRPr="00586B6B">
        <w:t>.3.1</w:t>
      </w:r>
      <w:r w:rsidR="00A002D2" w:rsidRPr="00586B6B">
        <w:tab/>
        <w:t>General</w:t>
      </w:r>
      <w:bookmarkEnd w:id="47"/>
    </w:p>
    <w:p w14:paraId="74048977" w14:textId="77777777" w:rsidR="000217C0" w:rsidRPr="00586B6B" w:rsidRDefault="000217C0" w:rsidP="000217C0">
      <w:r w:rsidRPr="00586B6B">
        <w:t>These procedures are used by the 5GMSd Application Provider and the 5GMSd</w:t>
      </w:r>
      <w:r w:rsidR="00F82655" w:rsidRPr="00586B6B">
        <w:t> </w:t>
      </w:r>
      <w:r w:rsidRPr="00586B6B">
        <w:t xml:space="preserve">AF on M1d to </w:t>
      </w:r>
      <w:r w:rsidR="00D91B31" w:rsidRPr="00586B6B">
        <w:t xml:space="preserve">configure </w:t>
      </w:r>
      <w:r w:rsidR="006D0008" w:rsidRPr="00586B6B">
        <w:t xml:space="preserve">the content hosting feature </w:t>
      </w:r>
      <w:r w:rsidR="0062374A" w:rsidRPr="00586B6B">
        <w:t>for downlink streaming</w:t>
      </w:r>
      <w:r w:rsidRPr="00586B6B">
        <w:t>.</w:t>
      </w:r>
      <w:r w:rsidR="00F82655" w:rsidRPr="00586B6B">
        <w:t xml:space="preserve"> They are further elaborated in clause 5.2.</w:t>
      </w:r>
    </w:p>
    <w:p w14:paraId="6D1A8A65" w14:textId="445D7B2C" w:rsidR="00534686" w:rsidRPr="00586B6B" w:rsidRDefault="00733D83" w:rsidP="00C059CA">
      <w:pPr>
        <w:pStyle w:val="Heading4"/>
      </w:pPr>
      <w:bookmarkStart w:id="48" w:name="_Toc50642160"/>
      <w:r w:rsidRPr="00586B6B">
        <w:t>4.3</w:t>
      </w:r>
      <w:r w:rsidR="00534686" w:rsidRPr="00586B6B">
        <w:t>.3.</w:t>
      </w:r>
      <w:r w:rsidR="00A002D2" w:rsidRPr="00586B6B">
        <w:t>2</w:t>
      </w:r>
      <w:r w:rsidR="00A002D2" w:rsidRPr="00586B6B">
        <w:tab/>
      </w:r>
      <w:r w:rsidR="00534686" w:rsidRPr="00586B6B">
        <w:t xml:space="preserve">Create </w:t>
      </w:r>
      <w:r w:rsidR="006D0008" w:rsidRPr="00586B6B">
        <w:t xml:space="preserve">Content Hosting </w:t>
      </w:r>
      <w:r w:rsidR="00C91607" w:rsidRPr="00586B6B">
        <w:t>Configuration</w:t>
      </w:r>
      <w:bookmarkEnd w:id="48"/>
    </w:p>
    <w:p w14:paraId="2E3C41C0" w14:textId="77777777" w:rsidR="00534686" w:rsidRPr="00586B6B" w:rsidRDefault="00534686" w:rsidP="00534686">
      <w:r w:rsidRPr="00586B6B">
        <w:t xml:space="preserve">This procedure is used by the </w:t>
      </w:r>
      <w:r w:rsidR="00F7265F" w:rsidRPr="00586B6B">
        <w:t xml:space="preserve">5GMSd </w:t>
      </w:r>
      <w:r w:rsidR="00A14DFA" w:rsidRPr="00586B6B">
        <w:t>A</w:t>
      </w:r>
      <w:r w:rsidRPr="00586B6B">
        <w:t xml:space="preserve">pplication </w:t>
      </w:r>
      <w:r w:rsidR="00A14DFA" w:rsidRPr="00586B6B">
        <w:t>P</w:t>
      </w:r>
      <w:r w:rsidRPr="00586B6B">
        <w:t xml:space="preserve">rovider to </w:t>
      </w:r>
      <w:r w:rsidR="000C2EBB" w:rsidRPr="00586B6B">
        <w:t>create</w:t>
      </w:r>
      <w:r w:rsidRPr="00586B6B">
        <w:t xml:space="preserve"> a new </w:t>
      </w:r>
      <w:r w:rsidR="006D0008" w:rsidRPr="00586B6B">
        <w:t xml:space="preserve">Content Hosting </w:t>
      </w:r>
      <w:r w:rsidR="00C91607" w:rsidRPr="00586B6B">
        <w:t>Configuration</w:t>
      </w:r>
      <w:r w:rsidRPr="00586B6B">
        <w:t xml:space="preserve">. The </w:t>
      </w:r>
      <w:r w:rsidR="001F3221" w:rsidRPr="00586B6B">
        <w:t xml:space="preserve">5GMSd </w:t>
      </w:r>
      <w:r w:rsidR="00A14DFA" w:rsidRPr="00586B6B">
        <w:t>A</w:t>
      </w:r>
      <w:r w:rsidRPr="00586B6B">
        <w:t xml:space="preserve">pplication </w:t>
      </w:r>
      <w:r w:rsidR="00A14DFA" w:rsidRPr="00586B6B">
        <w:t>P</w:t>
      </w:r>
      <w:r w:rsidRPr="00586B6B">
        <w:t xml:space="preserve">rovider shall use the HTTP </w:t>
      </w:r>
      <w:r w:rsidRPr="00586B6B">
        <w:rPr>
          <w:rStyle w:val="HTTPMethod"/>
        </w:rPr>
        <w:t>POST</w:t>
      </w:r>
      <w:r w:rsidRPr="00586B6B">
        <w:t xml:space="preserve"> method for this purpose</w:t>
      </w:r>
      <w:r w:rsidR="009A69FB" w:rsidRPr="00586B6B">
        <w:t xml:space="preserve"> and the request message body shall include a </w:t>
      </w:r>
      <w:r w:rsidR="009A69FB" w:rsidRPr="00586B6B">
        <w:rPr>
          <w:rStyle w:val="Code"/>
        </w:rPr>
        <w:t>ContentHostingConfiguration</w:t>
      </w:r>
      <w:r w:rsidR="009A69FB" w:rsidRPr="00586B6B">
        <w:t xml:space="preserve"> resource, as specified in clause 7.6.3.1</w:t>
      </w:r>
      <w:r w:rsidRPr="00586B6B">
        <w:t>.</w:t>
      </w:r>
    </w:p>
    <w:p w14:paraId="58B31C5E" w14:textId="0C62034D" w:rsidR="00534686" w:rsidRPr="00586B6B" w:rsidRDefault="4620410B" w:rsidP="00534686">
      <w:r w:rsidRPr="00586B6B">
        <w:lastRenderedPageBreak/>
        <w:t xml:space="preserve">If the </w:t>
      </w:r>
      <w:r w:rsidR="55B97B1F" w:rsidRPr="00586B6B">
        <w:t xml:space="preserve">Content Hosting Configuration </w:t>
      </w:r>
      <w:r w:rsidRPr="00586B6B">
        <w:t>uses the Push</w:t>
      </w:r>
      <w:r w:rsidR="55B97B1F" w:rsidRPr="00586B6B">
        <w:t>-based content ingest</w:t>
      </w:r>
      <w:r w:rsidRPr="00586B6B">
        <w:t xml:space="preserve"> method, i.e. the </w:t>
      </w:r>
      <w:r w:rsidR="3E223009" w:rsidRPr="00586B6B">
        <w:rPr>
          <w:rStyle w:val="Code"/>
        </w:rPr>
        <w:t>p</w:t>
      </w:r>
      <w:r w:rsidRPr="00586B6B">
        <w:rPr>
          <w:rStyle w:val="Code"/>
        </w:rPr>
        <w:t>ull</w:t>
      </w:r>
      <w:r w:rsidRPr="00586B6B">
        <w:t xml:space="preserve"> attribute is set to False, then the </w:t>
      </w:r>
      <w:r w:rsidR="458B0B68" w:rsidRPr="00586B6B">
        <w:rPr>
          <w:rStyle w:val="Code"/>
        </w:rPr>
        <w:t>path</w:t>
      </w:r>
      <w:r w:rsidR="458B0B68" w:rsidRPr="00586B6B">
        <w:t xml:space="preserve"> </w:t>
      </w:r>
      <w:r w:rsidRPr="00586B6B">
        <w:t xml:space="preserve">and </w:t>
      </w:r>
      <w:r w:rsidR="458B0B68" w:rsidRPr="00586B6B">
        <w:rPr>
          <w:rStyle w:val="Code"/>
        </w:rPr>
        <w:t>entryPoint</w:t>
      </w:r>
      <w:r w:rsidR="458B0B68" w:rsidRPr="00586B6B">
        <w:t xml:space="preserve"> </w:t>
      </w:r>
      <w:r w:rsidR="55B97B1F" w:rsidRPr="00586B6B">
        <w:t>properties</w:t>
      </w:r>
      <w:r w:rsidRPr="00586B6B">
        <w:t xml:space="preserve"> are read-only</w:t>
      </w:r>
      <w:r w:rsidR="55B97B1F" w:rsidRPr="00586B6B">
        <w:t xml:space="preserve"> and shall not be set by the 5GMSd Application Provider</w:t>
      </w:r>
      <w:r w:rsidRPr="00586B6B">
        <w:t xml:space="preserve">. </w:t>
      </w:r>
      <w:r w:rsidR="55B97B1F" w:rsidRPr="00586B6B">
        <w:t>In this case, t</w:t>
      </w:r>
      <w:r w:rsidRPr="00586B6B">
        <w:t xml:space="preserve">he </w:t>
      </w:r>
      <w:r w:rsidR="55B97B1F" w:rsidRPr="00586B6B">
        <w:rPr>
          <w:rStyle w:val="Code"/>
        </w:rPr>
        <w:t>canonical</w:t>
      </w:r>
      <w:r w:rsidR="458B0B68" w:rsidRPr="00586B6B">
        <w:rPr>
          <w:rStyle w:val="Code"/>
        </w:rPr>
        <w:t>Domain</w:t>
      </w:r>
      <w:r w:rsidR="55B97B1F" w:rsidRPr="00586B6B">
        <w:rPr>
          <w:rStyle w:val="Code"/>
        </w:rPr>
        <w:t>Name</w:t>
      </w:r>
      <w:r w:rsidR="458B0B68" w:rsidRPr="00586B6B">
        <w:t xml:space="preserve"> </w:t>
      </w:r>
      <w:r w:rsidR="55B97B1F" w:rsidRPr="00586B6B">
        <w:t xml:space="preserve">property </w:t>
      </w:r>
      <w:r w:rsidRPr="00586B6B">
        <w:t xml:space="preserve">is </w:t>
      </w:r>
      <w:r w:rsidR="55B97B1F" w:rsidRPr="00586B6B">
        <w:t xml:space="preserve">also read-only and shall be </w:t>
      </w:r>
      <w:r w:rsidRPr="00586B6B">
        <w:t xml:space="preserve">assigned by the </w:t>
      </w:r>
      <w:r w:rsidR="458B0B68" w:rsidRPr="00586B6B">
        <w:t>5GMSd</w:t>
      </w:r>
      <w:r w:rsidR="3E223009" w:rsidRPr="00586B6B">
        <w:t> </w:t>
      </w:r>
      <w:r w:rsidRPr="00586B6B">
        <w:t>AF.</w:t>
      </w:r>
    </w:p>
    <w:p w14:paraId="6A543623" w14:textId="272552F4" w:rsidR="00F7265F" w:rsidRPr="00586B6B" w:rsidRDefault="00F7265F" w:rsidP="00534686">
      <w:r w:rsidRPr="00586B6B">
        <w:rPr>
          <w:lang w:eastAsia="zh-CN"/>
        </w:rPr>
        <w:t xml:space="preserve">If the procedure is successful, the 5GMSd AF shall </w:t>
      </w:r>
      <w:r w:rsidR="000C2EBB" w:rsidRPr="00586B6B">
        <w:rPr>
          <w:lang w:eastAsia="zh-CN"/>
        </w:rPr>
        <w:t>generate</w:t>
      </w:r>
      <w:r w:rsidRPr="00586B6B">
        <w:rPr>
          <w:lang w:eastAsia="zh-CN"/>
        </w:rPr>
        <w:t xml:space="preserve"> a resource </w:t>
      </w:r>
      <w:r w:rsidR="004E2981" w:rsidRPr="00586B6B">
        <w:rPr>
          <w:lang w:eastAsia="zh-CN"/>
        </w:rPr>
        <w:t>id</w:t>
      </w:r>
      <w:r w:rsidR="009A69FB" w:rsidRPr="00586B6B">
        <w:rPr>
          <w:lang w:eastAsia="zh-CN"/>
        </w:rPr>
        <w:t>entifier</w:t>
      </w:r>
      <w:r w:rsidRPr="00586B6B">
        <w:rPr>
          <w:lang w:eastAsia="zh-CN"/>
        </w:rPr>
        <w:t xml:space="preserve"> representing the </w:t>
      </w:r>
      <w:r w:rsidR="000C2EBB" w:rsidRPr="00586B6B">
        <w:rPr>
          <w:lang w:eastAsia="zh-CN"/>
        </w:rPr>
        <w:t xml:space="preserve">new </w:t>
      </w:r>
      <w:r w:rsidR="006D0008" w:rsidRPr="00586B6B">
        <w:t xml:space="preserve">Content Hosting </w:t>
      </w:r>
      <w:r w:rsidRPr="00586B6B">
        <w:rPr>
          <w:lang w:eastAsia="zh-CN"/>
        </w:rPr>
        <w:t xml:space="preserve">Configuration. In this case, the 5GMSd AF shall respond </w:t>
      </w:r>
      <w:r w:rsidRPr="00586B6B">
        <w:t xml:space="preserve">with a </w:t>
      </w:r>
      <w:r w:rsidRPr="00586B6B">
        <w:rPr>
          <w:rStyle w:val="HTTPResponse"/>
          <w:lang w:val="en-GB"/>
        </w:rPr>
        <w:t xml:space="preserve">201 </w:t>
      </w:r>
      <w:r w:rsidR="00077348" w:rsidRPr="00586B6B">
        <w:rPr>
          <w:rStyle w:val="HTTPResponse"/>
          <w:lang w:val="en-GB"/>
        </w:rPr>
        <w:t>(</w:t>
      </w:r>
      <w:r w:rsidRPr="00586B6B">
        <w:rPr>
          <w:rStyle w:val="HTTPResponse"/>
          <w:rFonts w:hint="eastAsia"/>
          <w:lang w:val="en-GB"/>
        </w:rPr>
        <w:t>Created</w:t>
      </w:r>
      <w:r w:rsidR="00077348" w:rsidRPr="00586B6B">
        <w:rPr>
          <w:rStyle w:val="HTTPResponse"/>
          <w:lang w:val="en-GB"/>
        </w:rPr>
        <w:t>)</w:t>
      </w:r>
      <w:r w:rsidRPr="00586B6B">
        <w:t xml:space="preserve"> HTTP response message</w:t>
      </w:r>
      <w:r w:rsidRPr="00586B6B">
        <w:rPr>
          <w:rFonts w:hint="eastAsia"/>
          <w:lang w:eastAsia="zh-CN"/>
        </w:rPr>
        <w:t xml:space="preserve"> </w:t>
      </w:r>
      <w:r w:rsidR="00CB31A8" w:rsidRPr="00586B6B">
        <w:t xml:space="preserve">and </w:t>
      </w:r>
      <w:r w:rsidR="009A69FB" w:rsidRPr="00586B6B">
        <w:t xml:space="preserve">shall </w:t>
      </w:r>
      <w:r w:rsidR="00CB31A8" w:rsidRPr="00586B6B">
        <w:t xml:space="preserve">provide the URL to the newly created resource in the </w:t>
      </w:r>
      <w:r w:rsidR="00CB31A8" w:rsidRPr="00586B6B">
        <w:rPr>
          <w:rStyle w:val="HTTPMethod"/>
        </w:rPr>
        <w:t>Location</w:t>
      </w:r>
      <w:r w:rsidR="00CB31A8" w:rsidRPr="00586B6B">
        <w:t xml:space="preserve"> header field</w:t>
      </w:r>
      <w:r w:rsidRPr="00586B6B">
        <w:t>.</w:t>
      </w:r>
      <w:r w:rsidR="009A69FB" w:rsidRPr="00586B6B">
        <w:t xml:space="preserve"> The response message body may include a </w:t>
      </w:r>
      <w:r w:rsidR="009A69FB" w:rsidRPr="00586B6B">
        <w:rPr>
          <w:rStyle w:val="Code"/>
        </w:rPr>
        <w:t>ContentHostingConfiguration</w:t>
      </w:r>
      <w:r w:rsidR="009A69FB" w:rsidRPr="00586B6B">
        <w:t xml:space="preserve"> resource (see clause 7.6.3.1) that represents the current state of the Content Hosting Configuration, including any fields set by the 5GMSd AF.</w:t>
      </w:r>
    </w:p>
    <w:p w14:paraId="51C92DBC" w14:textId="700F0641" w:rsidR="009C4F24" w:rsidRPr="00586B6B" w:rsidRDefault="009C4F24" w:rsidP="00534686">
      <w:r w:rsidRPr="00586B6B">
        <w:t>If the procedure is not successful, the 5GMSd AF shall provide a</w:t>
      </w:r>
      <w:r w:rsidR="00302822" w:rsidRPr="00586B6B">
        <w:t xml:space="preserve"> response code as defined in </w:t>
      </w:r>
      <w:r w:rsidR="00BB4D9F">
        <w:t>clause 6.3</w:t>
      </w:r>
      <w:r w:rsidR="00EC1869" w:rsidRPr="00586B6B">
        <w:t>.</w:t>
      </w:r>
    </w:p>
    <w:p w14:paraId="3BADBD73" w14:textId="5BA7918A" w:rsidR="00534686" w:rsidRPr="00586B6B" w:rsidRDefault="00733D83" w:rsidP="00C059CA">
      <w:pPr>
        <w:pStyle w:val="Heading4"/>
      </w:pPr>
      <w:bookmarkStart w:id="49" w:name="_Toc50642161"/>
      <w:r w:rsidRPr="00586B6B">
        <w:t>4.3</w:t>
      </w:r>
      <w:r w:rsidR="00534686" w:rsidRPr="00586B6B">
        <w:t>.3.</w:t>
      </w:r>
      <w:r w:rsidR="00A002D2" w:rsidRPr="00586B6B">
        <w:t>3</w:t>
      </w:r>
      <w:r w:rsidR="00A002D2" w:rsidRPr="00586B6B">
        <w:tab/>
      </w:r>
      <w:r w:rsidR="00534686" w:rsidRPr="00586B6B">
        <w:t xml:space="preserve">Read </w:t>
      </w:r>
      <w:r w:rsidR="006D0008" w:rsidRPr="00586B6B">
        <w:t xml:space="preserve">Content Hosting </w:t>
      </w:r>
      <w:r w:rsidR="00C91607" w:rsidRPr="00586B6B">
        <w:t xml:space="preserve">Configuration </w:t>
      </w:r>
      <w:r w:rsidR="008F384E" w:rsidRPr="00586B6B">
        <w:t>p</w:t>
      </w:r>
      <w:r w:rsidR="00534686" w:rsidRPr="00586B6B">
        <w:t>roperties</w:t>
      </w:r>
      <w:bookmarkEnd w:id="49"/>
    </w:p>
    <w:p w14:paraId="1349AB5D" w14:textId="77777777" w:rsidR="00534686" w:rsidRPr="00586B6B" w:rsidRDefault="00534686" w:rsidP="00534686">
      <w:r w:rsidRPr="00586B6B">
        <w:t xml:space="preserve">This procedure is used by the </w:t>
      </w:r>
      <w:r w:rsidR="00A475C0" w:rsidRPr="00586B6B">
        <w:t xml:space="preserve">5GMSd </w:t>
      </w:r>
      <w:r w:rsidR="00A14DFA" w:rsidRPr="00586B6B">
        <w:t>A</w:t>
      </w:r>
      <w:r w:rsidRPr="00586B6B">
        <w:t xml:space="preserve">pplication </w:t>
      </w:r>
      <w:r w:rsidR="00A14DFA" w:rsidRPr="00586B6B">
        <w:t>P</w:t>
      </w:r>
      <w:r w:rsidRPr="00586B6B">
        <w:t xml:space="preserve">rovider to obtain the properties of </w:t>
      </w:r>
      <w:r w:rsidR="00A475C0" w:rsidRPr="00586B6B">
        <w:t>an</w:t>
      </w:r>
      <w:r w:rsidR="000C2EBB" w:rsidRPr="00586B6B">
        <w:t xml:space="preserve"> existing</w:t>
      </w:r>
      <w:r w:rsidRPr="00586B6B">
        <w:t xml:space="preserve"> </w:t>
      </w:r>
      <w:r w:rsidR="006D0008" w:rsidRPr="00586B6B">
        <w:t xml:space="preserve">Content Hosting </w:t>
      </w:r>
      <w:r w:rsidR="00080D23" w:rsidRPr="00586B6B">
        <w:t xml:space="preserve">Configuration </w:t>
      </w:r>
      <w:r w:rsidR="000C2EBB" w:rsidRPr="00586B6B">
        <w:t xml:space="preserve">resource </w:t>
      </w:r>
      <w:r w:rsidRPr="00586B6B">
        <w:t xml:space="preserve">from the </w:t>
      </w:r>
      <w:r w:rsidR="001F3221" w:rsidRPr="00586B6B">
        <w:t>5GMSd</w:t>
      </w:r>
      <w:r w:rsidR="00A475C0" w:rsidRPr="00586B6B">
        <w:t> </w:t>
      </w:r>
      <w:r w:rsidRPr="00586B6B">
        <w:t xml:space="preserve">AF. The </w:t>
      </w:r>
      <w:r w:rsidR="00A475C0" w:rsidRPr="00586B6B">
        <w:t xml:space="preserve">HTTP </w:t>
      </w:r>
      <w:r w:rsidRPr="00586B6B">
        <w:rPr>
          <w:rStyle w:val="HTTPMethod"/>
        </w:rPr>
        <w:t>GET</w:t>
      </w:r>
      <w:r w:rsidRPr="00586B6B">
        <w:t xml:space="preserve"> method </w:t>
      </w:r>
      <w:r w:rsidR="00F82655" w:rsidRPr="00586B6B">
        <w:t xml:space="preserve">shall be used </w:t>
      </w:r>
      <w:r w:rsidRPr="00586B6B">
        <w:t>for this purpose.</w:t>
      </w:r>
    </w:p>
    <w:p w14:paraId="0C3FC64F" w14:textId="44C97C5B" w:rsidR="00F7265F" w:rsidRPr="00586B6B" w:rsidRDefault="00F7265F" w:rsidP="00534686">
      <w:r w:rsidRPr="00586B6B">
        <w:rPr>
          <w:lang w:eastAsia="zh-CN"/>
        </w:rPr>
        <w:t xml:space="preserve">If the procedure is successful, the 5GMSd AF shall respond with a </w:t>
      </w:r>
      <w:r w:rsidRPr="00586B6B">
        <w:rPr>
          <w:rStyle w:val="HTTPResponse"/>
          <w:lang w:val="en-GB"/>
        </w:rPr>
        <w:t xml:space="preserve">200 </w:t>
      </w:r>
      <w:r w:rsidR="00CB31A8" w:rsidRPr="00586B6B">
        <w:rPr>
          <w:rStyle w:val="HTTPResponse"/>
          <w:lang w:val="en-GB"/>
        </w:rPr>
        <w:t>(</w:t>
      </w:r>
      <w:r w:rsidRPr="00586B6B">
        <w:rPr>
          <w:rStyle w:val="HTTPResponse"/>
          <w:lang w:val="en-GB"/>
        </w:rPr>
        <w:t>OK</w:t>
      </w:r>
      <w:r w:rsidR="00CB31A8" w:rsidRPr="00586B6B">
        <w:rPr>
          <w:rStyle w:val="HTTPResponse"/>
          <w:lang w:val="en-GB"/>
        </w:rPr>
        <w:t>)</w:t>
      </w:r>
      <w:r w:rsidRPr="00586B6B">
        <w:rPr>
          <w:lang w:eastAsia="zh-CN"/>
        </w:rPr>
        <w:t xml:space="preserve"> response message that includes the </w:t>
      </w:r>
      <w:r w:rsidR="006D0008" w:rsidRPr="00586B6B">
        <w:rPr>
          <w:rStyle w:val="Code"/>
        </w:rPr>
        <w:t>ContentHosting</w:t>
      </w:r>
      <w:r w:rsidRPr="00586B6B">
        <w:rPr>
          <w:rStyle w:val="Code"/>
        </w:rPr>
        <w:t>Configuration</w:t>
      </w:r>
      <w:r w:rsidRPr="00586B6B">
        <w:rPr>
          <w:lang w:eastAsia="zh-CN"/>
        </w:rPr>
        <w:t xml:space="preserve"> </w:t>
      </w:r>
      <w:r w:rsidR="009A69FB" w:rsidRPr="00586B6B">
        <w:rPr>
          <w:lang w:eastAsia="zh-CN"/>
        </w:rPr>
        <w:t xml:space="preserve">resource </w:t>
      </w:r>
      <w:r w:rsidRPr="00586B6B">
        <w:rPr>
          <w:lang w:eastAsia="zh-CN"/>
        </w:rPr>
        <w:t>in the response message body</w:t>
      </w:r>
      <w:r w:rsidRPr="00586B6B">
        <w:t>.</w:t>
      </w:r>
    </w:p>
    <w:p w14:paraId="35638E32" w14:textId="4291E1BC" w:rsidR="004230C4" w:rsidRPr="00586B6B" w:rsidRDefault="004230C4" w:rsidP="00534686">
      <w:r w:rsidRPr="00586B6B">
        <w:t xml:space="preserve">If the procedure is not successful, the 5GMSd AF shall provide a response code as defined in </w:t>
      </w:r>
      <w:r w:rsidR="00BB4D9F">
        <w:t>clause 6.3</w:t>
      </w:r>
      <w:r w:rsidRPr="00586B6B">
        <w:t>.</w:t>
      </w:r>
    </w:p>
    <w:p w14:paraId="05A78F08" w14:textId="470FDE21" w:rsidR="00534686" w:rsidRPr="00586B6B" w:rsidRDefault="00733D83" w:rsidP="00C059CA">
      <w:pPr>
        <w:pStyle w:val="Heading4"/>
      </w:pPr>
      <w:bookmarkStart w:id="50" w:name="_Toc50642162"/>
      <w:r w:rsidRPr="00586B6B">
        <w:t>4.3</w:t>
      </w:r>
      <w:r w:rsidR="00534686" w:rsidRPr="00586B6B">
        <w:t>.3.</w:t>
      </w:r>
      <w:r w:rsidR="00A002D2" w:rsidRPr="00586B6B">
        <w:t>4</w:t>
      </w:r>
      <w:r w:rsidR="00A002D2" w:rsidRPr="00586B6B">
        <w:tab/>
      </w:r>
      <w:r w:rsidR="00534686" w:rsidRPr="00586B6B">
        <w:t xml:space="preserve">Update </w:t>
      </w:r>
      <w:r w:rsidR="006D0008" w:rsidRPr="00586B6B">
        <w:t xml:space="preserve">Content Hosting </w:t>
      </w:r>
      <w:r w:rsidR="00C91607" w:rsidRPr="00586B6B">
        <w:t xml:space="preserve">Configuration </w:t>
      </w:r>
      <w:r w:rsidR="008F384E" w:rsidRPr="00586B6B">
        <w:t>p</w:t>
      </w:r>
      <w:r w:rsidR="00534686" w:rsidRPr="00586B6B">
        <w:t>roperties</w:t>
      </w:r>
      <w:bookmarkEnd w:id="50"/>
    </w:p>
    <w:p w14:paraId="0826E094" w14:textId="25916A89" w:rsidR="00F7265F" w:rsidRPr="00586B6B" w:rsidRDefault="4620410B" w:rsidP="00F7265F">
      <w:r w:rsidRPr="00586B6B">
        <w:t xml:space="preserve">The update operation is invoked by the </w:t>
      </w:r>
      <w:r w:rsidR="458B0B68" w:rsidRPr="00586B6B">
        <w:t xml:space="preserve">5GMSd </w:t>
      </w:r>
      <w:r w:rsidR="6A868F5E" w:rsidRPr="00586B6B">
        <w:t>A</w:t>
      </w:r>
      <w:r w:rsidRPr="00586B6B">
        <w:t xml:space="preserve">pplication </w:t>
      </w:r>
      <w:r w:rsidR="6A868F5E" w:rsidRPr="00586B6B">
        <w:t>P</w:t>
      </w:r>
      <w:r w:rsidRPr="00586B6B">
        <w:t xml:space="preserve">rovider to </w:t>
      </w:r>
      <w:r w:rsidR="6A868F5E" w:rsidRPr="00586B6B">
        <w:t>modify the properties of an existing</w:t>
      </w:r>
      <w:r w:rsidRPr="00586B6B">
        <w:t xml:space="preserve"> </w:t>
      </w:r>
      <w:r w:rsidR="555A0BE3" w:rsidRPr="00586B6B">
        <w:rPr>
          <w:rStyle w:val="Code"/>
        </w:rPr>
        <w:t>ContentHosting</w:t>
      </w:r>
      <w:r w:rsidR="458B0B68" w:rsidRPr="00586B6B">
        <w:rPr>
          <w:rStyle w:val="Code"/>
        </w:rPr>
        <w:t>Configuration</w:t>
      </w:r>
      <w:r w:rsidR="431292BA" w:rsidRPr="00586B6B">
        <w:t xml:space="preserve"> resource</w:t>
      </w:r>
      <w:r w:rsidRPr="00586B6B">
        <w:t xml:space="preserve">. All </w:t>
      </w:r>
      <w:r w:rsidR="55B97B1F" w:rsidRPr="00586B6B">
        <w:t>writeable properties</w:t>
      </w:r>
      <w:r w:rsidRPr="00586B6B">
        <w:t xml:space="preserve"> except </w:t>
      </w:r>
      <w:r w:rsidR="55B97B1F" w:rsidRPr="00586B6B">
        <w:rPr>
          <w:rStyle w:val="Code"/>
        </w:rPr>
        <w:t>domainNameAlias</w:t>
      </w:r>
      <w:r w:rsidRPr="00586B6B">
        <w:t xml:space="preserve"> may be updated. The HTTP </w:t>
      </w:r>
      <w:r w:rsidR="4B0951FF" w:rsidRPr="00586B6B">
        <w:rPr>
          <w:rStyle w:val="HTTPMethod"/>
        </w:rPr>
        <w:t>PATCH</w:t>
      </w:r>
      <w:r w:rsidR="4B0951FF" w:rsidRPr="00586B6B">
        <w:t xml:space="preserve"> </w:t>
      </w:r>
      <w:r w:rsidRPr="00586B6B">
        <w:t xml:space="preserve">or HTTP </w:t>
      </w:r>
      <w:r w:rsidRPr="00586B6B">
        <w:rPr>
          <w:rStyle w:val="HTTPMethod"/>
        </w:rPr>
        <w:t>PUT</w:t>
      </w:r>
      <w:r w:rsidRPr="00586B6B">
        <w:t xml:space="preserve"> </w:t>
      </w:r>
      <w:r w:rsidR="6A868F5E" w:rsidRPr="00586B6B">
        <w:t xml:space="preserve">methods </w:t>
      </w:r>
      <w:r w:rsidR="7A3570EE" w:rsidRPr="00586B6B">
        <w:t xml:space="preserve">shall be used </w:t>
      </w:r>
      <w:r w:rsidRPr="00586B6B">
        <w:t>for the update operation.</w:t>
      </w:r>
      <w:r w:rsidR="26EF83F5" w:rsidRPr="00586B6B">
        <w:t xml:space="preserve"> </w:t>
      </w:r>
    </w:p>
    <w:p w14:paraId="568249DB" w14:textId="56B0DC1D" w:rsidR="00534686" w:rsidRPr="00586B6B" w:rsidRDefault="00F7265F" w:rsidP="00F7265F">
      <w:r w:rsidRPr="00586B6B">
        <w:rPr>
          <w:lang w:eastAsia="zh-CN"/>
        </w:rPr>
        <w:t xml:space="preserve">If the procedure is successful, the 5GMSd AF shall respond with a </w:t>
      </w:r>
      <w:r w:rsidRPr="00586B6B">
        <w:rPr>
          <w:rStyle w:val="HTTPResponse"/>
          <w:lang w:val="en-GB"/>
        </w:rPr>
        <w:t>20</w:t>
      </w:r>
      <w:r w:rsidR="004E2981" w:rsidRPr="00586B6B">
        <w:rPr>
          <w:rStyle w:val="HTTPResponse"/>
          <w:lang w:val="en-GB"/>
        </w:rPr>
        <w:t xml:space="preserve">0 </w:t>
      </w:r>
      <w:r w:rsidR="00CB31A8" w:rsidRPr="00586B6B">
        <w:rPr>
          <w:rStyle w:val="HTTPResponse"/>
          <w:lang w:val="en-GB"/>
        </w:rPr>
        <w:t>(</w:t>
      </w:r>
      <w:r w:rsidR="004E2981" w:rsidRPr="00586B6B">
        <w:rPr>
          <w:rStyle w:val="HTTPResponse"/>
          <w:lang w:val="en-GB"/>
        </w:rPr>
        <w:t>OK</w:t>
      </w:r>
      <w:r w:rsidR="00CB31A8" w:rsidRPr="00586B6B">
        <w:rPr>
          <w:rStyle w:val="HTTPResponse"/>
          <w:lang w:val="en-GB"/>
        </w:rPr>
        <w:t>)</w:t>
      </w:r>
      <w:r w:rsidR="004E2981" w:rsidRPr="00586B6B">
        <w:rPr>
          <w:lang w:eastAsia="zh-CN"/>
        </w:rPr>
        <w:t xml:space="preserve"> and provide the content of the resource in the response, </w:t>
      </w:r>
      <w:r w:rsidR="009A69FB" w:rsidRPr="00586B6B">
        <w:rPr>
          <w:lang w:eastAsia="zh-CN"/>
        </w:rPr>
        <w:t xml:space="preserve">confirming </w:t>
      </w:r>
      <w:r w:rsidR="004E2981" w:rsidRPr="00586B6B">
        <w:rPr>
          <w:lang w:eastAsia="zh-CN"/>
        </w:rPr>
        <w:t>the successful update operation</w:t>
      </w:r>
      <w:r w:rsidRPr="00586B6B">
        <w:t>.</w:t>
      </w:r>
    </w:p>
    <w:p w14:paraId="60AF05A7" w14:textId="56810F5C" w:rsidR="004230C4" w:rsidRPr="00586B6B" w:rsidRDefault="004230C4" w:rsidP="00F7265F">
      <w:r w:rsidRPr="00586B6B">
        <w:t xml:space="preserve">If the procedure is not successful, the 5GMSd AF shall provide a response code as defined in </w:t>
      </w:r>
      <w:r w:rsidR="00BB4D9F">
        <w:t>clause 6.3</w:t>
      </w:r>
      <w:r w:rsidRPr="00586B6B">
        <w:t>.</w:t>
      </w:r>
    </w:p>
    <w:p w14:paraId="59281DFB" w14:textId="2CFD3BC0" w:rsidR="00534686" w:rsidRPr="00586B6B" w:rsidRDefault="00733D83" w:rsidP="00C059CA">
      <w:pPr>
        <w:pStyle w:val="Heading4"/>
      </w:pPr>
      <w:bookmarkStart w:id="51" w:name="_Toc50642163"/>
      <w:r w:rsidRPr="00586B6B">
        <w:t>4.3</w:t>
      </w:r>
      <w:r w:rsidR="00534686" w:rsidRPr="00586B6B">
        <w:t>.3.</w:t>
      </w:r>
      <w:r w:rsidR="00A002D2" w:rsidRPr="00586B6B">
        <w:t>5</w:t>
      </w:r>
      <w:r w:rsidR="00A002D2" w:rsidRPr="00586B6B">
        <w:tab/>
      </w:r>
      <w:r w:rsidR="00534686" w:rsidRPr="00586B6B">
        <w:t xml:space="preserve">Delete </w:t>
      </w:r>
      <w:r w:rsidR="006D0008" w:rsidRPr="00586B6B">
        <w:t xml:space="preserve">Content Hosting </w:t>
      </w:r>
      <w:r w:rsidR="00C91607" w:rsidRPr="00586B6B">
        <w:t>Configuration</w:t>
      </w:r>
      <w:bookmarkEnd w:id="51"/>
    </w:p>
    <w:p w14:paraId="7312F920" w14:textId="3447C5C0" w:rsidR="000C2EBB" w:rsidRPr="00586B6B" w:rsidRDefault="00534686" w:rsidP="000C2EBB">
      <w:r w:rsidRPr="00586B6B">
        <w:t xml:space="preserve">This operation is </w:t>
      </w:r>
      <w:r w:rsidR="00355073" w:rsidRPr="00586B6B">
        <w:t xml:space="preserve">used </w:t>
      </w:r>
      <w:r w:rsidRPr="00586B6B">
        <w:t xml:space="preserve">by the </w:t>
      </w:r>
      <w:r w:rsidR="00A475C0" w:rsidRPr="00586B6B">
        <w:t xml:space="preserve">5GMSd </w:t>
      </w:r>
      <w:r w:rsidR="00A14DFA" w:rsidRPr="00586B6B">
        <w:t>A</w:t>
      </w:r>
      <w:r w:rsidRPr="00586B6B">
        <w:t xml:space="preserve">pplication </w:t>
      </w:r>
      <w:r w:rsidR="00A14DFA" w:rsidRPr="00586B6B">
        <w:t>P</w:t>
      </w:r>
      <w:r w:rsidRPr="00586B6B">
        <w:t xml:space="preserve">rovider to </w:t>
      </w:r>
      <w:r w:rsidR="00A14DFA" w:rsidRPr="00586B6B">
        <w:t>destroy</w:t>
      </w:r>
      <w:r w:rsidRPr="00586B6B">
        <w:t xml:space="preserve"> </w:t>
      </w:r>
      <w:r w:rsidR="00A475C0" w:rsidRPr="00586B6B">
        <w:t>a</w:t>
      </w:r>
      <w:r w:rsidRPr="00586B6B">
        <w:t xml:space="preserve"> </w:t>
      </w:r>
      <w:r w:rsidR="006D0008" w:rsidRPr="00586B6B">
        <w:t xml:space="preserve">Content Hosting </w:t>
      </w:r>
      <w:r w:rsidR="001F3221" w:rsidRPr="00586B6B">
        <w:t>Configuration</w:t>
      </w:r>
      <w:r w:rsidRPr="00586B6B">
        <w:t xml:space="preserve"> </w:t>
      </w:r>
      <w:r w:rsidR="000C2EBB" w:rsidRPr="00586B6B">
        <w:t xml:space="preserve">resource </w:t>
      </w:r>
      <w:r w:rsidRPr="00586B6B">
        <w:t xml:space="preserve">and </w:t>
      </w:r>
      <w:r w:rsidR="00263522" w:rsidRPr="00586B6B">
        <w:t xml:space="preserve">to terminate </w:t>
      </w:r>
      <w:r w:rsidRPr="00586B6B">
        <w:t>the related distribution.</w:t>
      </w:r>
      <w:r w:rsidR="00F82655" w:rsidRPr="00586B6B">
        <w:t xml:space="preserve"> The HTTP </w:t>
      </w:r>
      <w:r w:rsidR="00F82655" w:rsidRPr="00586B6B">
        <w:rPr>
          <w:rStyle w:val="HTTPMethod"/>
        </w:rPr>
        <w:t>DELETE</w:t>
      </w:r>
      <w:r w:rsidR="00F82655" w:rsidRPr="00586B6B">
        <w:t xml:space="preserve"> method shall be used for this purpose.</w:t>
      </w:r>
      <w:r w:rsidRPr="00586B6B">
        <w:t xml:space="preserve"> </w:t>
      </w:r>
      <w:r w:rsidR="00A475C0" w:rsidRPr="00586B6B">
        <w:t>As a result, t</w:t>
      </w:r>
      <w:r w:rsidRPr="00586B6B">
        <w:t xml:space="preserve">he </w:t>
      </w:r>
      <w:r w:rsidR="001F3221" w:rsidRPr="00586B6B">
        <w:t>5GMSd</w:t>
      </w:r>
      <w:r w:rsidR="00A475C0" w:rsidRPr="00586B6B">
        <w:t> </w:t>
      </w:r>
      <w:r w:rsidRPr="00586B6B">
        <w:t xml:space="preserve">AF will release any associated </w:t>
      </w:r>
      <w:r w:rsidR="006D0008" w:rsidRPr="00586B6B">
        <w:t xml:space="preserve">network </w:t>
      </w:r>
      <w:r w:rsidRPr="00586B6B">
        <w:t xml:space="preserve">resources, purge any cached </w:t>
      </w:r>
      <w:r w:rsidR="006D0008" w:rsidRPr="00586B6B">
        <w:t>content</w:t>
      </w:r>
      <w:r w:rsidRPr="00586B6B">
        <w:t>, and delete any corresponding configurations.</w:t>
      </w:r>
    </w:p>
    <w:p w14:paraId="39EC43C0" w14:textId="77777777" w:rsidR="000C2EBB" w:rsidRPr="00586B6B" w:rsidRDefault="000C2EBB" w:rsidP="000C2EBB">
      <w:r w:rsidRPr="00586B6B">
        <w:rPr>
          <w:lang w:eastAsia="zh-CN"/>
        </w:rPr>
        <w:t xml:space="preserve">If the procedure is successful, the 5GMSd AF shall respond with a </w:t>
      </w:r>
      <w:r w:rsidRPr="00586B6B">
        <w:rPr>
          <w:rStyle w:val="HTTPResponse"/>
          <w:lang w:val="en-GB"/>
        </w:rPr>
        <w:t>20</w:t>
      </w:r>
      <w:r w:rsidR="004E2981" w:rsidRPr="00586B6B">
        <w:rPr>
          <w:rStyle w:val="HTTPResponse"/>
          <w:lang w:val="en-GB"/>
        </w:rPr>
        <w:t xml:space="preserve">0 </w:t>
      </w:r>
      <w:r w:rsidR="00CB31A8" w:rsidRPr="00586B6B">
        <w:rPr>
          <w:rStyle w:val="HTTPResponse"/>
          <w:lang w:val="en-GB"/>
        </w:rPr>
        <w:t>(</w:t>
      </w:r>
      <w:r w:rsidR="004E2981" w:rsidRPr="00586B6B">
        <w:rPr>
          <w:rStyle w:val="HTTPResponse"/>
          <w:lang w:val="en-GB"/>
        </w:rPr>
        <w:t>OK</w:t>
      </w:r>
      <w:r w:rsidR="00CB31A8" w:rsidRPr="00586B6B">
        <w:rPr>
          <w:rStyle w:val="HTTPResponse"/>
          <w:lang w:val="en-GB"/>
        </w:rPr>
        <w:t>)</w:t>
      </w:r>
      <w:r w:rsidRPr="00586B6B">
        <w:rPr>
          <w:lang w:eastAsia="zh-CN"/>
        </w:rPr>
        <w:t xml:space="preserve"> response message</w:t>
      </w:r>
      <w:r w:rsidRPr="00586B6B">
        <w:t>.</w:t>
      </w:r>
    </w:p>
    <w:p w14:paraId="4810CE73" w14:textId="23D7F526" w:rsidR="004230C4" w:rsidRPr="00586B6B" w:rsidRDefault="004230C4" w:rsidP="000C2EBB">
      <w:r w:rsidRPr="00586B6B">
        <w:t xml:space="preserve">If the procedure is not successful, the 5GMSd AF shall provide a response code as defined in </w:t>
      </w:r>
      <w:r w:rsidR="00BB4D9F">
        <w:t>clause 6.3</w:t>
      </w:r>
      <w:r w:rsidRPr="00586B6B">
        <w:t>.</w:t>
      </w:r>
    </w:p>
    <w:p w14:paraId="0B1BD8CF" w14:textId="494F3E4D" w:rsidR="003B5E45" w:rsidRPr="00586B6B" w:rsidRDefault="00733D83" w:rsidP="003B5E45">
      <w:pPr>
        <w:pStyle w:val="Heading3"/>
      </w:pPr>
      <w:bookmarkStart w:id="52" w:name="_Toc50642164"/>
      <w:r w:rsidRPr="00586B6B">
        <w:t>4.3</w:t>
      </w:r>
      <w:r w:rsidR="003B5E45" w:rsidRPr="00586B6B">
        <w:t>.4</w:t>
      </w:r>
      <w:r w:rsidR="003B5E45" w:rsidRPr="00586B6B">
        <w:tab/>
      </w:r>
      <w:r w:rsidR="009A69FB" w:rsidRPr="00586B6B">
        <w:t xml:space="preserve">Content </w:t>
      </w:r>
      <w:r w:rsidR="003B5E45" w:rsidRPr="00586B6B">
        <w:t>Protocols procedures</w:t>
      </w:r>
      <w:bookmarkEnd w:id="52"/>
    </w:p>
    <w:p w14:paraId="46592B6E" w14:textId="68BCDCDB" w:rsidR="003B5E45" w:rsidRPr="00586B6B" w:rsidRDefault="00733D83" w:rsidP="003B5E45">
      <w:pPr>
        <w:pStyle w:val="Heading4"/>
      </w:pPr>
      <w:bookmarkStart w:id="53" w:name="_Toc50642165"/>
      <w:r w:rsidRPr="00586B6B">
        <w:t>4.3</w:t>
      </w:r>
      <w:r w:rsidR="003B5E45" w:rsidRPr="00586B6B">
        <w:t>.4.1</w:t>
      </w:r>
      <w:r w:rsidR="003B5E45" w:rsidRPr="00586B6B">
        <w:tab/>
        <w:t>General</w:t>
      </w:r>
      <w:bookmarkEnd w:id="53"/>
    </w:p>
    <w:p w14:paraId="65E3F792" w14:textId="3F5229A0" w:rsidR="003B5E45" w:rsidRPr="00586B6B" w:rsidRDefault="003B5E45" w:rsidP="003B5E45">
      <w:r w:rsidRPr="00586B6B">
        <w:t xml:space="preserve">The set of content ingest protocols supported by the 5GMSd AS at interface M2d is described by the </w:t>
      </w:r>
      <w:r w:rsidR="009A69FB" w:rsidRPr="00586B6B">
        <w:rPr>
          <w:rStyle w:val="Code"/>
        </w:rPr>
        <w:t>Content</w:t>
      </w:r>
      <w:r w:rsidRPr="00586B6B">
        <w:rPr>
          <w:rStyle w:val="Code"/>
        </w:rPr>
        <w:t>Protocols</w:t>
      </w:r>
      <w:r w:rsidRPr="00586B6B">
        <w:t xml:space="preserve"> resource at M1d, as specified in clause </w:t>
      </w:r>
      <w:r w:rsidR="009A69FB" w:rsidRPr="00586B6B">
        <w:t>7.5.3.1</w:t>
      </w:r>
      <w:r w:rsidRPr="00586B6B">
        <w:t>.</w:t>
      </w:r>
    </w:p>
    <w:p w14:paraId="759D895B" w14:textId="1B52F109" w:rsidR="003B5E45" w:rsidRPr="00586B6B" w:rsidRDefault="00733D83" w:rsidP="003B5E45">
      <w:pPr>
        <w:pStyle w:val="Heading4"/>
      </w:pPr>
      <w:bookmarkStart w:id="54" w:name="_Toc50642166"/>
      <w:r w:rsidRPr="00586B6B">
        <w:t>4.3</w:t>
      </w:r>
      <w:r w:rsidR="003B5E45" w:rsidRPr="00586B6B">
        <w:t>.4.2</w:t>
      </w:r>
      <w:r w:rsidR="003B5E45" w:rsidRPr="00586B6B">
        <w:tab/>
        <w:t xml:space="preserve">Create </w:t>
      </w:r>
      <w:r w:rsidR="00E5306B" w:rsidRPr="00586B6B">
        <w:t xml:space="preserve">Content </w:t>
      </w:r>
      <w:r w:rsidR="003B5E45" w:rsidRPr="00586B6B">
        <w:t>Protocols</w:t>
      </w:r>
      <w:bookmarkEnd w:id="54"/>
    </w:p>
    <w:p w14:paraId="37AB68C9" w14:textId="1CBEBC82" w:rsidR="003B5E45" w:rsidRPr="00586B6B" w:rsidRDefault="1C8BEC9B" w:rsidP="003B5E45">
      <w:r w:rsidRPr="00586B6B">
        <w:t xml:space="preserve">The Create operation is not permitted for the </w:t>
      </w:r>
      <w:r w:rsidR="01511DBE" w:rsidRPr="00586B6B">
        <w:rPr>
          <w:rStyle w:val="Code"/>
        </w:rPr>
        <w:t>Content</w:t>
      </w:r>
      <w:r w:rsidRPr="00586B6B">
        <w:rPr>
          <w:rStyle w:val="Code"/>
        </w:rPr>
        <w:t>Protocols</w:t>
      </w:r>
      <w:r w:rsidRPr="00586B6B">
        <w:t xml:space="preserve"> resource.</w:t>
      </w:r>
    </w:p>
    <w:p w14:paraId="45DFC342" w14:textId="15CCD108" w:rsidR="003B5E45" w:rsidRPr="00586B6B" w:rsidRDefault="22EB2C6A" w:rsidP="003B5E45">
      <w:pPr>
        <w:pStyle w:val="Heading4"/>
      </w:pPr>
      <w:bookmarkStart w:id="55" w:name="_Toc50642167"/>
      <w:r w:rsidRPr="00586B6B">
        <w:t>4.3</w:t>
      </w:r>
      <w:r w:rsidR="1C8BEC9B" w:rsidRPr="00586B6B">
        <w:t>.4.3</w:t>
      </w:r>
      <w:r w:rsidR="00733D83" w:rsidRPr="00586B6B">
        <w:tab/>
      </w:r>
      <w:r w:rsidR="1C8BEC9B" w:rsidRPr="00586B6B">
        <w:t xml:space="preserve">Read </w:t>
      </w:r>
      <w:r w:rsidR="1001E218" w:rsidRPr="00586B6B">
        <w:t>Content</w:t>
      </w:r>
      <w:r w:rsidR="1C8BEC9B" w:rsidRPr="00586B6B">
        <w:t xml:space="preserve"> Protocols</w:t>
      </w:r>
      <w:bookmarkEnd w:id="55"/>
    </w:p>
    <w:p w14:paraId="34528575" w14:textId="4165B5C9" w:rsidR="00E5306B" w:rsidRPr="00586B6B" w:rsidRDefault="01511DBE" w:rsidP="00E5306B">
      <w:r w:rsidRPr="00586B6B">
        <w:t xml:space="preserve">This procedure is used by the 5GMSd Application Provider to retrieve a list of content ingest protocols supported by the 5GMSd AS. The HTTP </w:t>
      </w:r>
      <w:r w:rsidRPr="00586B6B">
        <w:rPr>
          <w:rStyle w:val="HTTPMethod"/>
        </w:rPr>
        <w:t>GET</w:t>
      </w:r>
      <w:r w:rsidRPr="00586B6B">
        <w:t xml:space="preserve"> method shall be used for this purpose.</w:t>
      </w:r>
    </w:p>
    <w:p w14:paraId="3A02F4AB" w14:textId="6964B00A" w:rsidR="004230C4" w:rsidRPr="00586B6B" w:rsidRDefault="01511DBE" w:rsidP="00E5306B">
      <w:r w:rsidRPr="00586B6B">
        <w:lastRenderedPageBreak/>
        <w:t xml:space="preserve">If the procedure is successful, the 5GMSd AF shall respond with a </w:t>
      </w:r>
      <w:r w:rsidRPr="00586B6B">
        <w:rPr>
          <w:rStyle w:val="HTTPResponse"/>
          <w:lang w:val="en-GB"/>
        </w:rPr>
        <w:t>200 (OK)</w:t>
      </w:r>
      <w:r w:rsidRPr="00586B6B">
        <w:t xml:space="preserve"> response that includes a </w:t>
      </w:r>
      <w:r w:rsidRPr="00586B6B">
        <w:rPr>
          <w:rStyle w:val="Code"/>
        </w:rPr>
        <w:t>ContentProtocols</w:t>
      </w:r>
      <w:r w:rsidRPr="00586B6B">
        <w:t xml:space="preserve"> resource in the response message body, as specified in clause 7.5.3.1.</w:t>
      </w:r>
      <w:r w:rsidR="003F5C11" w:rsidRPr="00586B6B">
        <w:t xml:space="preserve"> </w:t>
      </w:r>
      <w:r w:rsidR="004230C4" w:rsidRPr="00586B6B">
        <w:t xml:space="preserve">If the procedure is not successful, the 5GMSd AF shall provide a response code as defined in </w:t>
      </w:r>
      <w:r w:rsidR="003F5C11" w:rsidRPr="00586B6B">
        <w:t>c</w:t>
      </w:r>
      <w:r w:rsidR="004230C4" w:rsidRPr="00586B6B">
        <w:t>lause 6.3.</w:t>
      </w:r>
    </w:p>
    <w:p w14:paraId="3115E663" w14:textId="1825DD8C" w:rsidR="003B5E45" w:rsidRPr="00586B6B" w:rsidRDefault="00733D83" w:rsidP="003B5E45">
      <w:pPr>
        <w:pStyle w:val="Heading4"/>
      </w:pPr>
      <w:bookmarkStart w:id="56" w:name="_Toc50642168"/>
      <w:r w:rsidRPr="00586B6B">
        <w:t>4.3</w:t>
      </w:r>
      <w:r w:rsidR="003B5E45" w:rsidRPr="00586B6B">
        <w:t>.4.4</w:t>
      </w:r>
      <w:r w:rsidR="003B5E45" w:rsidRPr="00586B6B">
        <w:tab/>
        <w:t>Update Ingest Protocols</w:t>
      </w:r>
      <w:bookmarkEnd w:id="56"/>
    </w:p>
    <w:p w14:paraId="3034321E" w14:textId="6A999749" w:rsidR="003B5E45" w:rsidRPr="00586B6B" w:rsidRDefault="1C8BEC9B" w:rsidP="003B5E45">
      <w:r w:rsidRPr="00586B6B">
        <w:t xml:space="preserve">The Update operation is not permitted for the </w:t>
      </w:r>
      <w:r w:rsidR="01511DBE" w:rsidRPr="00586B6B">
        <w:rPr>
          <w:rStyle w:val="Code"/>
        </w:rPr>
        <w:t>Content</w:t>
      </w:r>
      <w:r w:rsidRPr="00586B6B">
        <w:rPr>
          <w:rStyle w:val="Code"/>
        </w:rPr>
        <w:t>Protocols</w:t>
      </w:r>
      <w:r w:rsidRPr="00586B6B">
        <w:t xml:space="preserve"> resource.</w:t>
      </w:r>
    </w:p>
    <w:p w14:paraId="5D736DAE" w14:textId="4DEEDED4" w:rsidR="003B5E45" w:rsidRPr="00586B6B" w:rsidRDefault="00733D83" w:rsidP="003B5E45">
      <w:pPr>
        <w:pStyle w:val="Heading4"/>
      </w:pPr>
      <w:bookmarkStart w:id="57" w:name="_Toc50642169"/>
      <w:r w:rsidRPr="00586B6B">
        <w:t>4.3</w:t>
      </w:r>
      <w:r w:rsidR="003B5E45" w:rsidRPr="00586B6B">
        <w:t>.4.5</w:t>
      </w:r>
      <w:r w:rsidR="003B5E45" w:rsidRPr="00586B6B">
        <w:tab/>
        <w:t>Delete Ingest Protocols</w:t>
      </w:r>
      <w:bookmarkEnd w:id="57"/>
    </w:p>
    <w:p w14:paraId="3043A2AD" w14:textId="214DBB3D" w:rsidR="003B5E45" w:rsidRPr="00586B6B" w:rsidRDefault="1C8BEC9B" w:rsidP="003B5E45">
      <w:r w:rsidRPr="00586B6B">
        <w:t xml:space="preserve">The Delete operation is not permitted for the </w:t>
      </w:r>
      <w:r w:rsidR="01511DBE" w:rsidRPr="00586B6B">
        <w:rPr>
          <w:rStyle w:val="Code"/>
        </w:rPr>
        <w:t>Content</w:t>
      </w:r>
      <w:r w:rsidRPr="00586B6B">
        <w:rPr>
          <w:rStyle w:val="Code"/>
        </w:rPr>
        <w:t>Protocols</w:t>
      </w:r>
      <w:r w:rsidRPr="00586B6B">
        <w:t xml:space="preserve"> resource.</w:t>
      </w:r>
    </w:p>
    <w:p w14:paraId="2DC480FE" w14:textId="6CB3759F" w:rsidR="003B5E45" w:rsidRPr="00586B6B" w:rsidRDefault="00733D83" w:rsidP="003B5E45">
      <w:pPr>
        <w:pStyle w:val="Heading3"/>
      </w:pPr>
      <w:bookmarkStart w:id="58" w:name="_Toc50642170"/>
      <w:r w:rsidRPr="00586B6B">
        <w:t>4.3</w:t>
      </w:r>
      <w:r w:rsidR="003B5E45" w:rsidRPr="00586B6B">
        <w:t>.5</w:t>
      </w:r>
      <w:r w:rsidR="003B5E45" w:rsidRPr="00586B6B">
        <w:tab/>
        <w:t>Content Preparation Template procedures</w:t>
      </w:r>
      <w:bookmarkEnd w:id="58"/>
    </w:p>
    <w:p w14:paraId="66956850" w14:textId="1FCB5AA0" w:rsidR="003B5E45" w:rsidRPr="00586B6B" w:rsidRDefault="00733D83" w:rsidP="003B5E45">
      <w:pPr>
        <w:pStyle w:val="Heading4"/>
      </w:pPr>
      <w:bookmarkStart w:id="59" w:name="_Toc50642171"/>
      <w:r w:rsidRPr="00586B6B">
        <w:t>4.3</w:t>
      </w:r>
      <w:r w:rsidR="003B5E45" w:rsidRPr="00586B6B">
        <w:t>.5.1</w:t>
      </w:r>
      <w:r w:rsidR="003B5E45" w:rsidRPr="00586B6B">
        <w:tab/>
        <w:t>General</w:t>
      </w:r>
      <w:bookmarkEnd w:id="59"/>
    </w:p>
    <w:p w14:paraId="0CCFAF50" w14:textId="3E14E655" w:rsidR="003B5E45" w:rsidRPr="00586B6B" w:rsidRDefault="003B5E45" w:rsidP="003B5E45">
      <w:r w:rsidRPr="00586B6B">
        <w:t xml:space="preserve">The 5GMSd AS is able to process content ingested at interface M2d before serving it </w:t>
      </w:r>
      <w:r w:rsidR="002B053E" w:rsidRPr="00586B6B">
        <w:t xml:space="preserve">on </w:t>
      </w:r>
      <w:r w:rsidRPr="00586B6B">
        <w:t>interface M4d, as specified in clause 5.2.4.4. The content processing operations are specified in a Content Preparation Template resource, as specified in clause 5.2.2.3.</w:t>
      </w:r>
    </w:p>
    <w:p w14:paraId="16855945" w14:textId="28140D5D" w:rsidR="003B5E45" w:rsidRPr="00586B6B" w:rsidRDefault="00733D83" w:rsidP="003B5E45">
      <w:pPr>
        <w:pStyle w:val="Heading4"/>
      </w:pPr>
      <w:bookmarkStart w:id="60" w:name="_Toc50642172"/>
      <w:r w:rsidRPr="00586B6B">
        <w:t>4.3</w:t>
      </w:r>
      <w:r w:rsidR="003B5E45" w:rsidRPr="00586B6B">
        <w:t>.5.2</w:t>
      </w:r>
      <w:r w:rsidR="003B5E45" w:rsidRPr="00586B6B">
        <w:tab/>
        <w:t>Create Content Preparation Template</w:t>
      </w:r>
      <w:bookmarkEnd w:id="60"/>
    </w:p>
    <w:p w14:paraId="14BE714E" w14:textId="77777777" w:rsidR="008135CE" w:rsidRPr="00586B6B" w:rsidRDefault="008135CE" w:rsidP="008135CE">
      <w:r w:rsidRPr="00586B6B">
        <w:t xml:space="preserve">This procedure is used by the 5GMSd Application Provider to register a new Content Preparation Template with a Provisioning Session. The 5GMSd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690D6A84" w14:textId="77777777" w:rsidR="008135CE" w:rsidRPr="00586B6B" w:rsidRDefault="008135CE" w:rsidP="003B5E45">
      <w:r w:rsidRPr="00586B6B">
        <w:t xml:space="preserve">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42BC3819" w14:textId="77777777" w:rsidR="003B5E45" w:rsidRPr="00586B6B" w:rsidRDefault="003B5E45" w:rsidP="003B5E45">
      <w:r w:rsidRPr="00586B6B">
        <w:t xml:space="preserve">If the MIME content type indicated in </w:t>
      </w:r>
      <w:r w:rsidRPr="00586B6B">
        <w:rPr>
          <w:rStyle w:val="HTTPHeader"/>
        </w:rPr>
        <w:t>Content-Type</w:t>
      </w:r>
      <w:r w:rsidRPr="00586B6B">
        <w:t xml:space="preserve"> is not understood by the 5GMSd AF, the creation of the Content Preparation Template resource shall fail with HTTP error response status code </w:t>
      </w:r>
      <w:r w:rsidRPr="00586B6B">
        <w:rPr>
          <w:rStyle w:val="HTTPResponse"/>
          <w:lang w:val="en-GB"/>
        </w:rPr>
        <w:t>422 (Unprocessable entity)</w:t>
      </w:r>
      <w:r w:rsidRPr="00586B6B">
        <w:t>.</w:t>
      </w:r>
    </w:p>
    <w:p w14:paraId="49C0F15F" w14:textId="77777777" w:rsidR="003B5E45" w:rsidRPr="00586B6B" w:rsidRDefault="003B5E45" w:rsidP="003B5E45">
      <w:r w:rsidRPr="00586B6B">
        <w:t xml:space="preserve">If the 5GMSd AF is unable to provision the resources indicated in the supplied Content Preparation Template, the creation operation shall fail with an HTTP response status code of </w:t>
      </w:r>
      <w:r w:rsidRPr="00586B6B">
        <w:rPr>
          <w:rStyle w:val="HTTPResponse"/>
          <w:lang w:val="en-GB"/>
        </w:rPr>
        <w:t>503 (Service Unavailable)</w:t>
      </w:r>
      <w:r w:rsidRPr="00586B6B">
        <w:t>.</w:t>
      </w:r>
    </w:p>
    <w:p w14:paraId="19952FD2" w14:textId="002D4E54" w:rsidR="00D05802" w:rsidRPr="00586B6B" w:rsidRDefault="00D05802" w:rsidP="003B5E45">
      <w:r w:rsidRPr="00586B6B">
        <w:t xml:space="preserve">If the procedure is not successful, the 5GMSd AF shall provide a response code as defined in </w:t>
      </w:r>
      <w:r w:rsidR="00BB4D9F">
        <w:t>clause 6.3</w:t>
      </w:r>
      <w:r w:rsidRPr="00586B6B">
        <w:t>.</w:t>
      </w:r>
    </w:p>
    <w:p w14:paraId="09F89EA2" w14:textId="154A1E8E" w:rsidR="003B5E45" w:rsidRPr="00586B6B" w:rsidRDefault="00733D83" w:rsidP="003B5E45">
      <w:pPr>
        <w:pStyle w:val="Heading4"/>
      </w:pPr>
      <w:bookmarkStart w:id="61" w:name="_Toc50642173"/>
      <w:r w:rsidRPr="00586B6B">
        <w:t>4.3</w:t>
      </w:r>
      <w:r w:rsidR="003B5E45" w:rsidRPr="00586B6B">
        <w:t>.5.3</w:t>
      </w:r>
      <w:r w:rsidR="003B5E45" w:rsidRPr="00586B6B">
        <w:tab/>
        <w:t>Read Content Preparation Template</w:t>
      </w:r>
      <w:bookmarkEnd w:id="61"/>
    </w:p>
    <w:p w14:paraId="21EA6D84" w14:textId="77777777" w:rsidR="008135CE" w:rsidRPr="00586B6B" w:rsidRDefault="008135CE" w:rsidP="008135CE">
      <w:r w:rsidRPr="00586B6B">
        <w:t xml:space="preserve">This procedure is used by the 5GMSd Application Provider to download a copy of a Content Preparation Template resource from the 5GMSd AF. The 5GMSd Application Provider shall use the </w:t>
      </w:r>
      <w:r w:rsidRPr="00586B6B">
        <w:rPr>
          <w:rStyle w:val="HTTPMethod"/>
        </w:rPr>
        <w:t>GET</w:t>
      </w:r>
      <w:r w:rsidRPr="00586B6B">
        <w:t xml:space="preserve"> method for this purpose.</w:t>
      </w:r>
    </w:p>
    <w:p w14:paraId="3978316D" w14:textId="77777777" w:rsidR="008135CE" w:rsidRPr="00586B6B" w:rsidRDefault="008135CE" w:rsidP="008135CE">
      <w:r w:rsidRPr="00586B6B">
        <w:rPr>
          <w:lang w:eastAsia="zh-CN"/>
        </w:rPr>
        <w:t xml:space="preserve">If the procedure is </w:t>
      </w:r>
      <w:r w:rsidRPr="00586B6B">
        <w:t>successful</w:t>
      </w:r>
      <w:r w:rsidRPr="00586B6B">
        <w:rPr>
          <w:lang w:eastAsia="zh-CN"/>
        </w:rPr>
        <w:t xml:space="preserve">, the 5GMSd AF shall respond with </w:t>
      </w:r>
      <w:r w:rsidRPr="00586B6B">
        <w:rPr>
          <w:rStyle w:val="HTTPResponse"/>
          <w:lang w:val="en-GB"/>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 was created.</w:t>
      </w:r>
    </w:p>
    <w:p w14:paraId="69FA4DC6" w14:textId="7111F010" w:rsidR="00D05802" w:rsidRPr="00586B6B" w:rsidRDefault="00D05802" w:rsidP="008135CE">
      <w:r w:rsidRPr="00586B6B">
        <w:t xml:space="preserve">If the procedure is not successful, the 5GMSd AF shall provide a response code as defined in </w:t>
      </w:r>
      <w:r w:rsidR="00BB4D9F">
        <w:t>clause 6.3</w:t>
      </w:r>
      <w:r w:rsidRPr="00586B6B">
        <w:t>.</w:t>
      </w:r>
    </w:p>
    <w:p w14:paraId="530CFF95" w14:textId="19756168" w:rsidR="003B5E45" w:rsidRPr="00586B6B" w:rsidRDefault="00733D83" w:rsidP="003B5E45">
      <w:pPr>
        <w:pStyle w:val="Heading4"/>
      </w:pPr>
      <w:bookmarkStart w:id="62" w:name="_Toc50642174"/>
      <w:r w:rsidRPr="00586B6B">
        <w:t>4.3</w:t>
      </w:r>
      <w:r w:rsidR="003B5E45" w:rsidRPr="00586B6B">
        <w:t>.5.4</w:t>
      </w:r>
      <w:r w:rsidR="003B5E45" w:rsidRPr="00586B6B">
        <w:tab/>
        <w:t>Update Content Preparation Template</w:t>
      </w:r>
      <w:bookmarkEnd w:id="62"/>
    </w:p>
    <w:p w14:paraId="34B5E0EE" w14:textId="77777777" w:rsidR="008135CE" w:rsidRPr="00586B6B" w:rsidRDefault="008135CE" w:rsidP="008135CE">
      <w:r w:rsidRPr="00586B6B">
        <w:t xml:space="preserve">The update procedure is used by the 5GMSd Application Provider 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4082D038" w14:textId="77777777" w:rsidR="008135CE" w:rsidRPr="00586B6B" w:rsidRDefault="008135CE" w:rsidP="008135C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and provide the content of the resource in the response, reflecting the successful update operation</w:t>
      </w:r>
      <w:r w:rsidRPr="00586B6B">
        <w:t>.</w:t>
      </w:r>
    </w:p>
    <w:p w14:paraId="1DB7C931" w14:textId="0419E5E7" w:rsidR="00D05802" w:rsidRPr="00586B6B" w:rsidRDefault="00D05802" w:rsidP="008135CE">
      <w:r w:rsidRPr="00586B6B">
        <w:t xml:space="preserve">If the procedure is not successful, the 5GMSd AF shall provide a response code as defined in </w:t>
      </w:r>
      <w:r w:rsidR="00BB4D9F">
        <w:t>clause 6.3</w:t>
      </w:r>
      <w:r w:rsidRPr="00586B6B">
        <w:t>.</w:t>
      </w:r>
    </w:p>
    <w:p w14:paraId="757AD24D" w14:textId="361DDB9A" w:rsidR="003B5E45" w:rsidRPr="00586B6B" w:rsidRDefault="00733D83" w:rsidP="003B5E45">
      <w:pPr>
        <w:pStyle w:val="Heading4"/>
      </w:pPr>
      <w:bookmarkStart w:id="63" w:name="_Toc50642175"/>
      <w:r w:rsidRPr="00586B6B">
        <w:lastRenderedPageBreak/>
        <w:t>4.3</w:t>
      </w:r>
      <w:r w:rsidR="003B5E45" w:rsidRPr="00586B6B">
        <w:t>.5.5</w:t>
      </w:r>
      <w:r w:rsidR="003B5E45" w:rsidRPr="00586B6B">
        <w:tab/>
        <w:t>Delete Content Preparation Template</w:t>
      </w:r>
      <w:bookmarkEnd w:id="63"/>
    </w:p>
    <w:p w14:paraId="03E2CBA3" w14:textId="77777777" w:rsidR="008135CE" w:rsidRPr="00586B6B" w:rsidRDefault="008135CE" w:rsidP="008135CE">
      <w:r w:rsidRPr="00586B6B">
        <w:t xml:space="preserve">This operation is used by the 5GMSd Application Provider to destroy a Content Preparation Template resource. The HTTP </w:t>
      </w:r>
      <w:r w:rsidRPr="00586B6B">
        <w:rPr>
          <w:rStyle w:val="HTTPMethod"/>
        </w:rPr>
        <w:t>DELETE</w:t>
      </w:r>
      <w:r w:rsidRPr="00586B6B">
        <w:t xml:space="preserve"> method shall be used for this purpose.</w:t>
      </w:r>
    </w:p>
    <w:p w14:paraId="2EAAE2D7" w14:textId="77777777" w:rsidR="008135CE" w:rsidRPr="00586B6B" w:rsidRDefault="008135CE" w:rsidP="008135C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response message</w:t>
      </w:r>
      <w:r w:rsidRPr="00586B6B">
        <w:t>.</w:t>
      </w:r>
    </w:p>
    <w:p w14:paraId="6CCD158A" w14:textId="0BD6777F" w:rsidR="008135CE" w:rsidRPr="00586B6B" w:rsidRDefault="006176DB" w:rsidP="008135CE">
      <w:r w:rsidRPr="00586B6B">
        <w:t xml:space="preserve">If the procedure is not successful, the 5GMSd AF shall provide a response code as defined in </w:t>
      </w:r>
      <w:r w:rsidR="00BB4D9F">
        <w:t>clause 6.3</w:t>
      </w:r>
      <w:r w:rsidR="00245FCB" w:rsidRPr="00586B6B">
        <w:t xml:space="preserve">. </w:t>
      </w:r>
      <w:r w:rsidR="008135CE" w:rsidRPr="00586B6B">
        <w:t xml:space="preserve">If the Content Preparation Template is in use as part of a Content Hosting Configuration, the procedure shall fail with HTTP error response status code </w:t>
      </w:r>
      <w:r w:rsidR="008135CE" w:rsidRPr="00586B6B">
        <w:rPr>
          <w:rStyle w:val="HTTPResponse"/>
          <w:lang w:val="en-GB"/>
        </w:rPr>
        <w:t>409 (Conflict)</w:t>
      </w:r>
      <w:r w:rsidR="008135CE" w:rsidRPr="00586B6B">
        <w:t>.</w:t>
      </w:r>
    </w:p>
    <w:p w14:paraId="12C03B42" w14:textId="150C4663" w:rsidR="003B5E45" w:rsidRPr="00586B6B" w:rsidRDefault="00733D83" w:rsidP="003B5E45">
      <w:pPr>
        <w:pStyle w:val="Heading3"/>
      </w:pPr>
      <w:bookmarkStart w:id="64" w:name="_Toc50642176"/>
      <w:r w:rsidRPr="00586B6B">
        <w:t>4.3</w:t>
      </w:r>
      <w:r w:rsidR="003B5E45" w:rsidRPr="00586B6B">
        <w:t>.6</w:t>
      </w:r>
      <w:r w:rsidR="003B5E45" w:rsidRPr="00586B6B">
        <w:tab/>
        <w:t>Server Certificate procedures</w:t>
      </w:r>
      <w:bookmarkEnd w:id="64"/>
    </w:p>
    <w:p w14:paraId="76DB5A91" w14:textId="6880C8F3" w:rsidR="003B5E45" w:rsidRPr="00586B6B" w:rsidRDefault="00733D83" w:rsidP="003B5E45">
      <w:pPr>
        <w:pStyle w:val="Heading4"/>
      </w:pPr>
      <w:bookmarkStart w:id="65" w:name="_Toc50642177"/>
      <w:r w:rsidRPr="00586B6B">
        <w:t>4.3</w:t>
      </w:r>
      <w:r w:rsidR="003B5E45" w:rsidRPr="00586B6B">
        <w:t>.6.1</w:t>
      </w:r>
      <w:r w:rsidR="003B5E45" w:rsidRPr="00586B6B">
        <w:tab/>
        <w:t>General</w:t>
      </w:r>
      <w:bookmarkEnd w:id="65"/>
    </w:p>
    <w:p w14:paraId="07F1470A" w14:textId="13375F80" w:rsidR="003B5E45" w:rsidRPr="00586B6B" w:rsidRDefault="00DD14C8" w:rsidP="002B053E">
      <w:r w:rsidRPr="00586B6B">
        <w:t xml:space="preserve">Each X.509 server certificate [8] presented by the 5GMSd AS at interface M4d is represented by a Server Certificate resource at M1d. The Server Certificates Provisioning API </w:t>
      </w:r>
      <w:r w:rsidR="002B053E" w:rsidRPr="00586B6B">
        <w:t xml:space="preserve">as </w:t>
      </w:r>
      <w:r w:rsidRPr="00586B6B">
        <w:t>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4E3F0FB7" w14:textId="42413EDA" w:rsidR="003B5E45" w:rsidRPr="00586B6B" w:rsidRDefault="00733D83" w:rsidP="003B5E45">
      <w:pPr>
        <w:pStyle w:val="Heading4"/>
      </w:pPr>
      <w:bookmarkStart w:id="66" w:name="_Toc50642178"/>
      <w:r w:rsidRPr="00586B6B">
        <w:t>4.3</w:t>
      </w:r>
      <w:r w:rsidR="003B5E45" w:rsidRPr="00586B6B">
        <w:t>.6.2</w:t>
      </w:r>
      <w:r w:rsidR="003B5E45" w:rsidRPr="00586B6B">
        <w:tab/>
        <w:t>Create Server Certificate</w:t>
      </w:r>
      <w:bookmarkEnd w:id="66"/>
    </w:p>
    <w:p w14:paraId="644ACB73" w14:textId="7E3FE3D9" w:rsidR="00DD14C8" w:rsidRPr="00586B6B" w:rsidRDefault="00DD14C8" w:rsidP="00DD14C8">
      <w:r w:rsidRPr="00586B6B">
        <w:t>This procedure is used by the 5GMSd Application Provider to request that the 5GMS System generates a new X.509 certificate on its behalf within the scope of a Provisioning Session. In this case, the certificate</w:t>
      </w:r>
      <w:r w:rsidR="003F5C11" w:rsidRPr="00586B6B">
        <w:t>'</w:t>
      </w:r>
      <w:r w:rsidRPr="00586B6B">
        <w:t>s Common Name (</w:t>
      </w:r>
      <w:r w:rsidRPr="00586B6B">
        <w:rPr>
          <w:rStyle w:val="Code"/>
        </w:rPr>
        <w:t>CN</w:t>
      </w:r>
      <w:r w:rsidRPr="00586B6B">
        <w:t>) is assigned in a domain under the control of the 5GMS</w:t>
      </w:r>
      <w:r w:rsidR="002B053E" w:rsidRPr="00586B6B">
        <w:t>d</w:t>
      </w:r>
      <w:r w:rsidRPr="00586B6B">
        <w:t xml:space="preserve"> System operator.</w:t>
      </w:r>
    </w:p>
    <w:p w14:paraId="246BF12B" w14:textId="77777777" w:rsidR="00DD14C8" w:rsidRPr="00586B6B" w:rsidRDefault="00DD14C8" w:rsidP="00DD14C8">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p w14:paraId="5C0FB1CC" w14:textId="77777777" w:rsidR="00DD14C8" w:rsidRPr="00586B6B" w:rsidRDefault="00DD14C8" w:rsidP="003F5C11">
      <w:pPr>
        <w:pStyle w:val="NO"/>
      </w:pPr>
      <w:r w:rsidRPr="00586B6B">
        <w:t>NOTE:</w:t>
      </w:r>
      <w:r w:rsidRPr="00586B6B">
        <w:tab/>
        <w:t>The X.509 certificate corresponding to the newly created Server Certificate resource may not be available immediately for interrogation and use. See clause 4.3.6.4 below for more details.</w:t>
      </w:r>
    </w:p>
    <w:p w14:paraId="4F9830CD" w14:textId="6CD96BC7" w:rsidR="00245FCB" w:rsidRPr="00586B6B" w:rsidRDefault="00245FCB" w:rsidP="00BF0C6E">
      <w:r w:rsidRPr="00586B6B">
        <w:t xml:space="preserve">If the procedure is not successful, the 5GMSd AF shall provide a response code as defined in </w:t>
      </w:r>
      <w:r w:rsidR="00BB4D9F">
        <w:t>clause 6.3</w:t>
      </w:r>
      <w:r w:rsidRPr="00586B6B">
        <w:t>.</w:t>
      </w:r>
    </w:p>
    <w:p w14:paraId="6124BB45" w14:textId="0FD49EF0" w:rsidR="00DD14C8" w:rsidRPr="00586B6B" w:rsidRDefault="00DD14C8" w:rsidP="00DD14C8">
      <w:pPr>
        <w:pStyle w:val="Heading4"/>
      </w:pPr>
      <w:bookmarkStart w:id="67" w:name="_Toc50642179"/>
      <w:r w:rsidRPr="00586B6B">
        <w:t>4.3.6.3</w:t>
      </w:r>
      <w:r w:rsidRPr="00586B6B">
        <w:tab/>
        <w:t>Reserve Server Certificate</w:t>
      </w:r>
      <w:bookmarkEnd w:id="67"/>
    </w:p>
    <w:p w14:paraId="59312FF0" w14:textId="612498E6" w:rsidR="00DD14C8" w:rsidRPr="00586B6B" w:rsidRDefault="00DD14C8" w:rsidP="00DD14C8">
      <w:r w:rsidRPr="00586B6B">
        <w:t>This procedure is used by the 5GMSd Application Provider to solicit a Certificate Signing Request from the 5GMSd AF for the purpose of generating an X.509 certificate independently of the 5GMS</w:t>
      </w:r>
      <w:r w:rsidR="002B053E" w:rsidRPr="00586B6B">
        <w:t>d</w:t>
      </w:r>
      <w:r w:rsidRPr="00586B6B">
        <w:t xml:space="preserve"> System. In this case, the certificate</w:t>
      </w:r>
      <w:r w:rsidR="003F5C11" w:rsidRPr="00586B6B">
        <w:t>'</w:t>
      </w:r>
      <w:r w:rsidRPr="00586B6B">
        <w:t>s Common Name (</w:t>
      </w:r>
      <w:r w:rsidRPr="00586B6B">
        <w:rPr>
          <w:rStyle w:val="Code"/>
        </w:rPr>
        <w:t>CN</w:t>
      </w:r>
      <w:r w:rsidRPr="00586B6B">
        <w:t>) is assigned in a domain under the control of the 5GMSd Application Provider itself, or that of a third party acting on its behalf. The 5GMSd Application Provider shall separately arrange for the FQDN carried in the Common Name of the certificate, or that of a Subject Alternative Name (</w:t>
      </w:r>
      <w:r w:rsidRPr="00586B6B">
        <w:rPr>
          <w:rStyle w:val="Code"/>
        </w:rPr>
        <w:t>subjectAltName</w:t>
      </w:r>
      <w:r w:rsidRPr="00586B6B">
        <w:t>) extension in the same certificate (see section 4.2.1.6 of RFC 5280 [</w:t>
      </w:r>
      <w:r w:rsidR="00852ABC" w:rsidRPr="00586B6B">
        <w:t>2</w:t>
      </w:r>
      <w:r w:rsidR="006E163C" w:rsidRPr="00586B6B">
        <w:t>0</w:t>
      </w:r>
      <w:r w:rsidRPr="00586B6B">
        <w:t>]), to resolve to the address of a 5GMSd AS in the target 5GMS System.</w:t>
      </w:r>
    </w:p>
    <w:p w14:paraId="4F08FD47" w14:textId="77777777" w:rsidR="00DD14C8" w:rsidRPr="00586B6B" w:rsidRDefault="00DD14C8" w:rsidP="00DD14C8">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p w14:paraId="61732F8D" w14:textId="016AF224" w:rsidR="00BF0C6E" w:rsidRPr="00586B6B" w:rsidRDefault="00BF0C6E" w:rsidP="00DD14C8">
      <w:r w:rsidRPr="00586B6B">
        <w:t xml:space="preserve">If the procedure is not successful, the 5GMSd AF shall provide a response code as defined in </w:t>
      </w:r>
      <w:r w:rsidR="00BB4D9F">
        <w:t>clause 6.3</w:t>
      </w:r>
      <w:r w:rsidRPr="00586B6B">
        <w:t>.</w:t>
      </w:r>
    </w:p>
    <w:p w14:paraId="26E966A2" w14:textId="2AE278AC" w:rsidR="003B5E45" w:rsidRPr="00586B6B" w:rsidRDefault="00733D83" w:rsidP="003B5E45">
      <w:pPr>
        <w:pStyle w:val="Heading4"/>
      </w:pPr>
      <w:bookmarkStart w:id="68" w:name="_Toc50642180"/>
      <w:r w:rsidRPr="00586B6B">
        <w:t>4.3</w:t>
      </w:r>
      <w:r w:rsidR="003B5E45" w:rsidRPr="00586B6B">
        <w:t>.6.</w:t>
      </w:r>
      <w:r w:rsidR="00DD14C8" w:rsidRPr="00586B6B">
        <w:t>4</w:t>
      </w:r>
      <w:r w:rsidR="003B5E45" w:rsidRPr="00586B6B">
        <w:tab/>
        <w:t>Re</w:t>
      </w:r>
      <w:r w:rsidR="00DD14C8" w:rsidRPr="00586B6B">
        <w:t>trieve</w:t>
      </w:r>
      <w:r w:rsidR="003B5E45" w:rsidRPr="00586B6B">
        <w:t xml:space="preserve"> Server Certificate</w:t>
      </w:r>
      <w:bookmarkEnd w:id="68"/>
    </w:p>
    <w:p w14:paraId="63132686" w14:textId="77777777" w:rsidR="00DD14C8" w:rsidRPr="00586B6B" w:rsidRDefault="00DD14C8" w:rsidP="00DD14C8">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w:t>
      </w:r>
      <w:r w:rsidRPr="00586B6B">
        <w:lastRenderedPageBreak/>
        <w:t xml:space="preserve">certificate, the 5GMSd AF shall respond with </w:t>
      </w:r>
      <w:r w:rsidRPr="00586B6B">
        <w:rPr>
          <w:rStyle w:val="HTTPResponse"/>
          <w:lang w:val="en-GB"/>
        </w:rPr>
        <w:t>200 (OK)</w:t>
      </w:r>
      <w:r w:rsidRPr="00586B6B">
        <w:t xml:space="preserve"> and shall return the requested Server Certificate in accordance with clause 7.3.3.2.</w:t>
      </w:r>
    </w:p>
    <w:p w14:paraId="70B9BC11" w14:textId="77777777" w:rsidR="00DD14C8" w:rsidRPr="00586B6B" w:rsidRDefault="00DD14C8" w:rsidP="00DD14C8">
      <w:r w:rsidRPr="00586B6B">
        <w:t>In the case where the X.509 certificate was provisioned by the 5GMS</w:t>
      </w:r>
      <w:r w:rsidR="002B053E" w:rsidRPr="00586B6B">
        <w:t>d</w:t>
      </w:r>
      <w:r w:rsidRPr="00586B6B">
        <w:t xml:space="preserve">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2070CCC4" w14:textId="77777777" w:rsidR="003B5E45" w:rsidRPr="00586B6B" w:rsidRDefault="00DD14C8" w:rsidP="00DD14C8">
      <w:r w:rsidRPr="00586B6B">
        <w:t xml:space="preserve">In cases where the X.509 certificate is to be generated by the 5GMSd Application Provider from a Certificate Signing Request obtained according to clause 4.3.6.3 above, the HTTP response </w:t>
      </w:r>
      <w:r w:rsidRPr="00586B6B">
        <w:rPr>
          <w:rStyle w:val="HTTPResponse"/>
          <w:lang w:val="en-GB"/>
        </w:rPr>
        <w:t>404 (Not Found)</w:t>
      </w:r>
      <w:r w:rsidRPr="00586B6B">
        <w:t xml:space="preserve"> shall be returned until such time as the X.509 certificate has been uploaded using the procedure specified in clause 4.3.6.5 below.</w:t>
      </w:r>
    </w:p>
    <w:p w14:paraId="226C46F5" w14:textId="08F98A15" w:rsidR="00DD14C8" w:rsidRPr="00586B6B" w:rsidRDefault="00DD14C8" w:rsidP="00DD14C8">
      <w:pPr>
        <w:pStyle w:val="Heading4"/>
      </w:pPr>
      <w:bookmarkStart w:id="69" w:name="_Toc50642181"/>
      <w:r w:rsidRPr="00586B6B">
        <w:t>4.3.6.5</w:t>
      </w:r>
      <w:r w:rsidRPr="00586B6B">
        <w:tab/>
        <w:t>Upload Server Certificate</w:t>
      </w:r>
      <w:bookmarkEnd w:id="69"/>
    </w:p>
    <w:p w14:paraId="2EEAF0FC" w14:textId="77777777" w:rsidR="00DD14C8" w:rsidRPr="00586B6B" w:rsidRDefault="00DD14C8" w:rsidP="00DD14C8">
      <w:r w:rsidRPr="00586B6B">
        <w:t xml:space="preserve">This procedure is used by a 5GMSd Application Provider to upload an X.509 certificate that it has generated in response to a Certificate Signing Request solicited using the reservation procedure specified in clause 4.3.6.3 above.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62BAE12" w14:textId="77777777" w:rsidR="00DD14C8" w:rsidRPr="00586B6B" w:rsidRDefault="00DD14C8" w:rsidP="00DD14C8">
      <w:r w:rsidRPr="00586B6B">
        <w:t xml:space="preserve">Before accepting the supplied X.509 certificate, the 5GMSd AF shall verify that the party originating the upload is the same party that reserved the Server Certificate resource using the procedure specified in clause 4.3.6.3 above. If there is a mismatch, the HTTP response </w:t>
      </w:r>
      <w:r w:rsidRPr="00586B6B">
        <w:rPr>
          <w:rStyle w:val="HTTPResponse"/>
          <w:lang w:val="en-GB"/>
        </w:rPr>
        <w:t>403 (Forbidden)</w:t>
      </w:r>
      <w:r w:rsidRPr="00586B6B">
        <w:t xml:space="preserve"> shall be returned.</w:t>
      </w:r>
    </w:p>
    <w:p w14:paraId="54C196B2" w14:textId="77777777" w:rsidR="00DD14C8" w:rsidRPr="00586B6B" w:rsidRDefault="00DD14C8" w:rsidP="00DD14C8">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p w14:paraId="21BF004F" w14:textId="4C0DC6CB" w:rsidR="003B5E45" w:rsidRPr="00586B6B" w:rsidRDefault="00733D83" w:rsidP="003B5E45">
      <w:pPr>
        <w:pStyle w:val="Heading4"/>
      </w:pPr>
      <w:bookmarkStart w:id="70" w:name="_Toc50642182"/>
      <w:r w:rsidRPr="00586B6B">
        <w:t>4.3</w:t>
      </w:r>
      <w:r w:rsidR="003B5E45" w:rsidRPr="00586B6B">
        <w:t>.6.</w:t>
      </w:r>
      <w:r w:rsidR="00DD14C8" w:rsidRPr="00586B6B">
        <w:t>6</w:t>
      </w:r>
      <w:r w:rsidR="003B5E45" w:rsidRPr="00586B6B">
        <w:tab/>
        <w:t>Update Server Certificate</w:t>
      </w:r>
      <w:bookmarkEnd w:id="70"/>
    </w:p>
    <w:p w14:paraId="377BA1C7" w14:textId="77777777" w:rsidR="00DD14C8" w:rsidRPr="00586B6B" w:rsidRDefault="00DD14C8" w:rsidP="00DD14C8">
      <w:r w:rsidRPr="00586B6B">
        <w:t xml:space="preserve">Updating a previously uploaded Server Certificate is not permitted for security reasons. Any attempt to do so using the </w:t>
      </w:r>
      <w:r w:rsidRPr="00586B6B">
        <w:rPr>
          <w:rStyle w:val="HTTPMethod"/>
        </w:rPr>
        <w:t>PUT</w:t>
      </w:r>
      <w:r w:rsidRPr="00586B6B">
        <w:t xml:space="preserve"> method shall result in the HTTP response </w:t>
      </w:r>
      <w:r w:rsidRPr="00586B6B">
        <w:rPr>
          <w:rStyle w:val="HTTPResponse"/>
          <w:lang w:val="en-GB"/>
        </w:rPr>
        <w:t>405</w:t>
      </w:r>
      <w:r w:rsidRPr="00586B6B">
        <w:t xml:space="preserve"> </w:t>
      </w:r>
      <w:r w:rsidRPr="00586B6B">
        <w:rPr>
          <w:rStyle w:val="HTTPResponse"/>
          <w:lang w:val="en-GB"/>
        </w:rPr>
        <w:t>(Method Not Allowed)</w:t>
      </w:r>
      <w:r w:rsidRPr="00586B6B">
        <w:t>.</w:t>
      </w:r>
    </w:p>
    <w:p w14:paraId="440E8EC4" w14:textId="0DDFED6C" w:rsidR="003B5E45" w:rsidRPr="00586B6B" w:rsidRDefault="00DD14C8" w:rsidP="002B053E">
      <w:r w:rsidRPr="00586B6B">
        <w:t>To supply a replacement X.509 certificate, for example when a previously supplied certificate is shortly due to expire, the 5GMSd Application Provider should instead use one of the procedures specified in clause 4.3.6.2 or 4.3.6.3 above to create or reserve a new Server Certificate resource and, once the certificate is available for use, update the Content Hosting Configuration to reference it.</w:t>
      </w:r>
    </w:p>
    <w:p w14:paraId="7D87C659" w14:textId="1286941E" w:rsidR="003B5E45" w:rsidRPr="00586B6B" w:rsidRDefault="00733D83" w:rsidP="003B5E45">
      <w:pPr>
        <w:pStyle w:val="Heading4"/>
      </w:pPr>
      <w:bookmarkStart w:id="71" w:name="_Toc50642183"/>
      <w:r w:rsidRPr="00586B6B">
        <w:t>4.3</w:t>
      </w:r>
      <w:r w:rsidR="003B5E45" w:rsidRPr="00586B6B">
        <w:t>.6.</w:t>
      </w:r>
      <w:r w:rsidR="009F0F95">
        <w:t>7</w:t>
      </w:r>
      <w:r w:rsidR="003B5E45" w:rsidRPr="00586B6B">
        <w:tab/>
        <w:t>De</w:t>
      </w:r>
      <w:r w:rsidR="00DD14C8" w:rsidRPr="00586B6B">
        <w:t>stroy</w:t>
      </w:r>
      <w:r w:rsidR="003B5E45" w:rsidRPr="00586B6B">
        <w:t xml:space="preserve"> Server Certificate</w:t>
      </w:r>
      <w:bookmarkEnd w:id="71"/>
    </w:p>
    <w:p w14:paraId="5CD139AB" w14:textId="77777777" w:rsidR="00DD14C8" w:rsidRPr="00586B6B" w:rsidRDefault="00DD14C8" w:rsidP="00DD14C8">
      <w:r w:rsidRPr="00586B6B">
        <w:t xml:space="preserve">This procedure is used to remove a Server Certificate from a Provisioning Session. The HTTP </w:t>
      </w:r>
      <w:r w:rsidRPr="00586B6B">
        <w:rPr>
          <w:rStyle w:val="HTTPMethod"/>
        </w:rPr>
        <w:t>DELETE</w:t>
      </w:r>
      <w:r w:rsidRPr="00586B6B">
        <w:t xml:space="preserve"> method shall be used for this purpose. On success, the HTTP response </w:t>
      </w:r>
      <w:r w:rsidRPr="00586B6B">
        <w:rPr>
          <w:rStyle w:val="HTTPResponse"/>
          <w:lang w:val="en-GB"/>
        </w:rPr>
        <w:t>200 (OK)</w:t>
      </w:r>
      <w:r w:rsidRPr="00586B6B">
        <w:t xml:space="preserve"> or </w:t>
      </w:r>
      <w:r w:rsidRPr="00586B6B">
        <w:rPr>
          <w:rStyle w:val="HTTPResponse"/>
          <w:lang w:val="en-GB"/>
        </w:rPr>
        <w:t>204 (No content)</w:t>
      </w:r>
      <w:r w:rsidRPr="00586B6B">
        <w:t xml:space="preserve"> shall be returned and afterwards the identifier of the Service Certificate resource is no longer valid.</w:t>
      </w:r>
    </w:p>
    <w:p w14:paraId="619E4057" w14:textId="77777777" w:rsidR="00DD14C8" w:rsidRPr="00586B6B" w:rsidRDefault="00DD14C8" w:rsidP="00DD14C8">
      <w:r w:rsidRPr="00586B6B">
        <w:t>Only the party that created (</w:t>
      </w:r>
      <w:r w:rsidR="00FB4D2F" w:rsidRPr="00586B6B">
        <w:t xml:space="preserve">see </w:t>
      </w:r>
      <w:r w:rsidRPr="00586B6B">
        <w:t>clause 4.3.6.2) or reserved (</w:t>
      </w:r>
      <w:r w:rsidR="00FB4D2F" w:rsidRPr="00586B6B">
        <w:t xml:space="preserve">see </w:t>
      </w:r>
      <w:r w:rsidRPr="00586B6B">
        <w:t xml:space="preserve">clause 4.3.6.3) the Server Certificate resource is permitted to destroy it. Any attempt by another party to destroy a Server Certificate resource shall elicit the HTTP response </w:t>
      </w:r>
      <w:r w:rsidRPr="00586B6B">
        <w:rPr>
          <w:rStyle w:val="HTTPResponse"/>
          <w:lang w:val="en-GB"/>
        </w:rPr>
        <w:t>405 (Method Not Allowed)</w:t>
      </w:r>
      <w:r w:rsidRPr="00586B6B">
        <w:t>.</w:t>
      </w:r>
    </w:p>
    <w:p w14:paraId="0F17470A" w14:textId="77777777" w:rsidR="00DD14C8" w:rsidRPr="00586B6B" w:rsidRDefault="00DD14C8" w:rsidP="00DD14C8">
      <w:r w:rsidRPr="00586B6B">
        <w:t xml:space="preserve">The HTTP response </w:t>
      </w:r>
      <w:r w:rsidRPr="00586B6B">
        <w:rPr>
          <w:rStyle w:val="HTTPResponse"/>
          <w:lang w:val="en-GB"/>
        </w:rPr>
        <w:t>409 (Conflict)</w:t>
      </w:r>
      <w:r w:rsidRPr="00586B6B">
        <w:t xml:space="preserve"> shall be returned if an attempt is made to destroy a Server Certificate resource that is currently referenced by a Content Hosting Configuration.</w:t>
      </w:r>
    </w:p>
    <w:p w14:paraId="3DC3FA66" w14:textId="7106369E" w:rsidR="00BF0C6E" w:rsidRPr="00586B6B" w:rsidRDefault="00DD14C8" w:rsidP="00DD14C8">
      <w:r w:rsidRPr="00586B6B">
        <w:t xml:space="preserve">Attempting to destroy a Server Certificate resource that has been reserved but never uploaded shall elicit a </w:t>
      </w:r>
      <w:r w:rsidRPr="00586B6B">
        <w:rPr>
          <w:rStyle w:val="HTTPResponse"/>
          <w:lang w:val="en-GB"/>
        </w:rPr>
        <w:t>200 (OK)</w:t>
      </w:r>
      <w:r w:rsidRPr="00586B6B">
        <w:t xml:space="preserve"> HTTP response. In this case, the 5GMSd AF should release any resources associated with the reservation.</w:t>
      </w:r>
    </w:p>
    <w:p w14:paraId="0CDF0573" w14:textId="3B678D85" w:rsidR="003B5E45" w:rsidRPr="00586B6B" w:rsidRDefault="00BF0C6E" w:rsidP="00FB4D2F">
      <w:r w:rsidRPr="00586B6B">
        <w:t xml:space="preserve">If the procedure is not successful, the 5GMSd AF shall provide a response code as defined in </w:t>
      </w:r>
      <w:r w:rsidR="00BB4D9F">
        <w:t>clause 6.3</w:t>
      </w:r>
      <w:r w:rsidRPr="00586B6B">
        <w:t>.</w:t>
      </w:r>
    </w:p>
    <w:p w14:paraId="62E0CD24" w14:textId="5B6248FA" w:rsidR="000217C0" w:rsidRPr="00586B6B" w:rsidRDefault="00733D83" w:rsidP="00C059CA">
      <w:pPr>
        <w:pStyle w:val="Heading3"/>
      </w:pPr>
      <w:bookmarkStart w:id="72" w:name="_Toc50642184"/>
      <w:r w:rsidRPr="00586B6B">
        <w:lastRenderedPageBreak/>
        <w:t>4.3</w:t>
      </w:r>
      <w:r w:rsidR="000217C0" w:rsidRPr="00586B6B">
        <w:t>.</w:t>
      </w:r>
      <w:r w:rsidR="00167163" w:rsidRPr="00586B6B">
        <w:t>7</w:t>
      </w:r>
      <w:r w:rsidR="000217C0" w:rsidRPr="00586B6B">
        <w:tab/>
      </w:r>
      <w:r w:rsidR="00D82315" w:rsidRPr="00586B6B">
        <w:t>Dynamic Policy Configuration procedures</w:t>
      </w:r>
      <w:bookmarkEnd w:id="72"/>
    </w:p>
    <w:p w14:paraId="652AB90A" w14:textId="6D4A3919" w:rsidR="00D82315" w:rsidRPr="00586B6B" w:rsidRDefault="00D82315" w:rsidP="00C978C9">
      <w:pPr>
        <w:pStyle w:val="Heading4"/>
      </w:pPr>
      <w:bookmarkStart w:id="73" w:name="_Toc50642185"/>
      <w:r w:rsidRPr="00586B6B">
        <w:t>4.3.7.1</w:t>
      </w:r>
      <w:r w:rsidRPr="00586B6B">
        <w:tab/>
        <w:t>General</w:t>
      </w:r>
      <w:bookmarkEnd w:id="73"/>
    </w:p>
    <w:p w14:paraId="3309A21B" w14:textId="47558E4A" w:rsidR="00D82315" w:rsidRPr="00586B6B" w:rsidRDefault="00D82315" w:rsidP="003B212C">
      <w:pPr>
        <w:keepNext/>
      </w:pPr>
      <w:r w:rsidRPr="00586B6B">
        <w:t>These procedures are used by the 5GMS Application Provider to configure the Policy Templates for streaming sessions of a particular Provisioning Session.</w:t>
      </w:r>
    </w:p>
    <w:p w14:paraId="139CA7C0" w14:textId="7B4F6EEE" w:rsidR="00FB4D2F" w:rsidRPr="00586B6B" w:rsidRDefault="00FB4D2F" w:rsidP="003B212C">
      <w:pPr>
        <w:keepNext/>
      </w:pPr>
      <w:r w:rsidRPr="00586B6B">
        <w:t>Figure 4.3.7.1</w:t>
      </w:r>
      <w:r w:rsidRPr="00586B6B">
        <w:noBreakHyphen/>
        <w:t>1 below is a state diagram showing the life-cycle of a Policy Template.</w:t>
      </w:r>
    </w:p>
    <w:p w14:paraId="6E9FA4C8" w14:textId="77777777" w:rsidR="003F5C11" w:rsidRPr="00586B6B" w:rsidRDefault="003B212C" w:rsidP="003F5C11">
      <w:pPr>
        <w:pStyle w:val="TH"/>
      </w:pPr>
      <w:r w:rsidRPr="00586B6B">
        <w:object w:dxaOrig="8741" w:dyaOrig="4611" w14:anchorId="084AB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230.25pt" o:ole="">
            <v:imagedata r:id="rId24" o:title=""/>
          </v:shape>
          <o:OLEObject Type="Embed" ProgID="Visio.Drawing.15" ShapeID="_x0000_i1025" DrawAspect="Content" ObjectID="_1667315483" r:id="rId25"/>
        </w:object>
      </w:r>
    </w:p>
    <w:p w14:paraId="704788AD" w14:textId="662D9387" w:rsidR="003B212C" w:rsidRPr="00586B6B" w:rsidRDefault="003B212C" w:rsidP="003B212C">
      <w:pPr>
        <w:pStyle w:val="TF"/>
      </w:pPr>
      <w:r w:rsidRPr="00586B6B">
        <w:t>Figure 4.3.7.1</w:t>
      </w:r>
      <w:r w:rsidRPr="00586B6B">
        <w:noBreakHyphen/>
        <w:t>1: Policy Template State Diagram</w:t>
      </w:r>
    </w:p>
    <w:p w14:paraId="7BDC1E3A" w14:textId="008E7BED" w:rsidR="00D82315" w:rsidRPr="00586B6B" w:rsidRDefault="00D82315" w:rsidP="00D82315">
      <w:r w:rsidRPr="00586B6B">
        <w:t xml:space="preserve">Since Policy Templates require 5GMS System operator verification, a Policy Template that is newly created cannot be used immediately. Upon creation, a Policy Template shall be in the </w:t>
      </w:r>
      <w:r w:rsidRPr="00586B6B">
        <w:rPr>
          <w:rStyle w:val="Code"/>
        </w:rPr>
        <w:t>pending</w:t>
      </w:r>
      <w:r w:rsidRPr="00586B6B">
        <w:t xml:space="preserve"> state. </w:t>
      </w:r>
      <w:r w:rsidR="00381D34" w:rsidRPr="00586B6B">
        <w:t xml:space="preserve">Once all mandatory properties are provided, the 5GMS AF triggers validation. If the Policy Template is not deemed to be valid by the operator of the 5GMS System, it shall move to the </w:t>
      </w:r>
      <w:r w:rsidR="00381D34" w:rsidRPr="00586B6B">
        <w:rPr>
          <w:rStyle w:val="Code"/>
        </w:rPr>
        <w:t>invalid</w:t>
      </w:r>
      <w:r w:rsidR="00381D34" w:rsidRPr="00586B6B">
        <w:t xml:space="preserve"> state, from where it can be updated to remedy the defect. </w:t>
      </w:r>
      <w:r w:rsidRPr="00586B6B">
        <w:t xml:space="preserve">Once it has been </w:t>
      </w:r>
      <w:r w:rsidR="00D30B94" w:rsidRPr="00586B6B">
        <w:t xml:space="preserve">successfully </w:t>
      </w:r>
      <w:r w:rsidRPr="00586B6B">
        <w:t xml:space="preserve">validated by the 5GMS System operator, </w:t>
      </w:r>
      <w:r w:rsidR="00CF090B" w:rsidRPr="00586B6B">
        <w:t xml:space="preserve">a Policy Template </w:t>
      </w:r>
      <w:r w:rsidRPr="00586B6B">
        <w:t xml:space="preserve">shall take the </w:t>
      </w:r>
      <w:r w:rsidRPr="00586B6B">
        <w:rPr>
          <w:rStyle w:val="Code"/>
        </w:rPr>
        <w:t>ready</w:t>
      </w:r>
      <w:r w:rsidRPr="00586B6B">
        <w:t xml:space="preserve"> state, indicating that it may be applied to streaming sessions. If it is subsequently updated by the 5GMS Application Provider, a Policy Template shall return to the </w:t>
      </w:r>
      <w:r w:rsidRPr="00586B6B">
        <w:rPr>
          <w:rStyle w:val="Code"/>
        </w:rPr>
        <w:t>pending</w:t>
      </w:r>
      <w:r w:rsidRPr="00586B6B">
        <w:t xml:space="preserve"> state, awaiting revalidation by the operator of the 5GMS System. Finally, a Policy Template may be </w:t>
      </w:r>
      <w:r w:rsidRPr="00586B6B">
        <w:rPr>
          <w:rStyle w:val="Code"/>
        </w:rPr>
        <w:t>suspended</w:t>
      </w:r>
      <w:r w:rsidRPr="00586B6B">
        <w:t xml:space="preserve"> by the 5GMS System operator, e.g. in case of a violation of the usage terms or for some other reasons, which renders it unusable.</w:t>
      </w:r>
      <w:r w:rsidR="00732557" w:rsidRPr="00586B6B">
        <w:t xml:space="preserve"> The update of any property moves the state into </w:t>
      </w:r>
      <w:r w:rsidR="00732557" w:rsidRPr="00586B6B">
        <w:rPr>
          <w:rStyle w:val="Code"/>
        </w:rPr>
        <w:t>pending</w:t>
      </w:r>
      <w:r w:rsidR="00732557" w:rsidRPr="00586B6B">
        <w:t xml:space="preserve"> and triggers revalidation. A Policy Template may be destroyed when it is in any of the abovementioned states.</w:t>
      </w:r>
    </w:p>
    <w:p w14:paraId="49C1F041" w14:textId="36E4A50E" w:rsidR="00D82315" w:rsidRPr="00586B6B" w:rsidRDefault="00D82315" w:rsidP="003B212C">
      <w:r w:rsidRPr="00586B6B">
        <w:t xml:space="preserve">The 5GMSd/5GMSu AF shall verify the status of a Policy Template prior to allowing a Dynamic Policy Instance to instantiate it. Only Policy Templates in the </w:t>
      </w:r>
      <w:r w:rsidRPr="00586B6B">
        <w:rPr>
          <w:rStyle w:val="Code"/>
        </w:rPr>
        <w:t>ready</w:t>
      </w:r>
      <w:r w:rsidRPr="00586B6B">
        <w:t xml:space="preserve"> state are eligible to be instantiated in this way.</w:t>
      </w:r>
    </w:p>
    <w:p w14:paraId="72D3CE96" w14:textId="32A252DB" w:rsidR="00D82315" w:rsidRPr="00586B6B" w:rsidRDefault="00D82315" w:rsidP="00C978C9">
      <w:pPr>
        <w:pStyle w:val="Heading4"/>
      </w:pPr>
      <w:bookmarkStart w:id="74" w:name="_Toc50642186"/>
      <w:r w:rsidRPr="00586B6B">
        <w:t>4.3.7.2</w:t>
      </w:r>
      <w:r w:rsidRPr="00586B6B">
        <w:tab/>
        <w:t>Create Policy Template</w:t>
      </w:r>
      <w:bookmarkEnd w:id="74"/>
    </w:p>
    <w:p w14:paraId="42A9544B" w14:textId="77777777" w:rsidR="00D82315" w:rsidRPr="00586B6B" w:rsidRDefault="00D82315" w:rsidP="00D82315">
      <w:r w:rsidRPr="00586B6B">
        <w:t xml:space="preserve">This procedure is used by the 5GMS Application Provider to create a new Policy Template. The HTTP </w:t>
      </w:r>
      <w:r w:rsidRPr="00586B6B">
        <w:rPr>
          <w:rStyle w:val="HTTPMethod"/>
        </w:rPr>
        <w:t>POST</w:t>
      </w:r>
      <w:r w:rsidRPr="00586B6B">
        <w:t xml:space="preserve"> method shall be used for this purpose.</w:t>
      </w:r>
    </w:p>
    <w:p w14:paraId="75138833" w14:textId="64A0B5F4" w:rsidR="00D82315" w:rsidRPr="00586B6B" w:rsidRDefault="00D82315" w:rsidP="00D82315">
      <w:r w:rsidRPr="00586B6B">
        <w:t xml:space="preserve">If the procedure is successful, the 5GMSd/5GMSu AF shall generate a resource identifier to uniquely identify the newly created Policy Template. In that case, it shall respond with a </w:t>
      </w:r>
      <w:r w:rsidRPr="00586B6B">
        <w:rPr>
          <w:rStyle w:val="HTTPResponse"/>
          <w:lang w:val="en-GB"/>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5952D3B5" w14:textId="2B949A64" w:rsidR="009D3C91" w:rsidRPr="00586B6B" w:rsidRDefault="009D3C91" w:rsidP="00D82315">
      <w:r w:rsidRPr="00586B6B">
        <w:t xml:space="preserve">If the procedure is not successful, the 5GMSd AF shall provide a response code as defined in </w:t>
      </w:r>
      <w:r w:rsidR="003F5C11" w:rsidRPr="00586B6B">
        <w:t>c</w:t>
      </w:r>
      <w:r w:rsidRPr="00586B6B">
        <w:t>lause 6.3.</w:t>
      </w:r>
    </w:p>
    <w:p w14:paraId="095D0D42" w14:textId="756F7E76" w:rsidR="00D82315" w:rsidRPr="00586B6B" w:rsidRDefault="00D82315" w:rsidP="00D82315">
      <w:r w:rsidRPr="00586B6B">
        <w:t xml:space="preserve">The default state of a newly created Policy Template is </w:t>
      </w:r>
      <w:r w:rsidRPr="00586B6B">
        <w:rPr>
          <w:rStyle w:val="Code"/>
        </w:rPr>
        <w:t>pending</w:t>
      </w:r>
      <w:r w:rsidRPr="00586B6B">
        <w:t>.</w:t>
      </w:r>
      <w:r w:rsidR="002006CC" w:rsidRPr="00586B6B">
        <w:t xml:space="preserve"> If all mandatory property values have been provided, the Policy Template is eligible for validation.</w:t>
      </w:r>
    </w:p>
    <w:p w14:paraId="51D252D9" w14:textId="04575C5D" w:rsidR="00D82315" w:rsidRPr="00586B6B" w:rsidRDefault="00D82315" w:rsidP="00C978C9">
      <w:pPr>
        <w:pStyle w:val="Heading4"/>
      </w:pPr>
      <w:bookmarkStart w:id="75" w:name="_Toc50642187"/>
      <w:r w:rsidRPr="00586B6B">
        <w:lastRenderedPageBreak/>
        <w:t>4.3.7.3</w:t>
      </w:r>
      <w:r w:rsidRPr="00586B6B">
        <w:tab/>
        <w:t>Read Policy Template</w:t>
      </w:r>
      <w:bookmarkEnd w:id="75"/>
    </w:p>
    <w:p w14:paraId="0CC13FAD" w14:textId="77777777" w:rsidR="00D82315" w:rsidRPr="00586B6B" w:rsidRDefault="00D82315" w:rsidP="00D82315">
      <w:r w:rsidRPr="00586B6B">
        <w:t xml:space="preserve">This procedure is used by the 5GMS Application Provider and other 5GMSd/5GMSu AFs to query the properties of an existing Policy Template resource from the 5GMSd/5GMSu AF. The HTTP </w:t>
      </w:r>
      <w:r w:rsidRPr="00586B6B">
        <w:rPr>
          <w:rStyle w:val="HTTPMethod"/>
        </w:rPr>
        <w:t>GET</w:t>
      </w:r>
      <w:r w:rsidRPr="00586B6B">
        <w:t xml:space="preserve"> method shall be used for this purpose.</w:t>
      </w:r>
    </w:p>
    <w:p w14:paraId="6CB49873" w14:textId="64A0B5F4"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that includes the Policy Template in the response message body.</w:t>
      </w:r>
    </w:p>
    <w:p w14:paraId="635F477A" w14:textId="417BAFAB" w:rsidR="009D3C91" w:rsidRPr="00586B6B" w:rsidRDefault="009D3C91" w:rsidP="00D82315">
      <w:r w:rsidRPr="00586B6B">
        <w:t xml:space="preserve">If the procedure is not successful, the 5GMSd AF shall provide a response code as defined in </w:t>
      </w:r>
      <w:r w:rsidR="00BB4D9F">
        <w:t>clause 6.3</w:t>
      </w:r>
      <w:r w:rsidRPr="00586B6B">
        <w:t>.</w:t>
      </w:r>
    </w:p>
    <w:p w14:paraId="6749745A" w14:textId="4CDD8417" w:rsidR="00D82315" w:rsidRPr="00586B6B" w:rsidRDefault="00D82315" w:rsidP="00C978C9">
      <w:pPr>
        <w:pStyle w:val="Heading4"/>
      </w:pPr>
      <w:bookmarkStart w:id="76" w:name="_Toc50642188"/>
      <w:r w:rsidRPr="00586B6B">
        <w:t>4.3.7.4</w:t>
      </w:r>
      <w:r w:rsidRPr="00586B6B">
        <w:tab/>
        <w:t>Update Policy Template</w:t>
      </w:r>
      <w:bookmarkEnd w:id="76"/>
    </w:p>
    <w:p w14:paraId="08019536" w14:textId="77777777" w:rsidR="00D82315" w:rsidRPr="00586B6B" w:rsidRDefault="00D82315" w:rsidP="00D82315">
      <w:r w:rsidRPr="00586B6B">
        <w:t xml:space="preserve">The update operation is invoked by the 5GMS Application Provider to modify the properties of an existing Policy Template. All available properties except </w:t>
      </w:r>
      <w:r w:rsidRPr="00586B6B">
        <w:rPr>
          <w:rStyle w:val="Code"/>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3FC5FD67" w14:textId="6EEDD196" w:rsidR="00D82315" w:rsidRPr="00586B6B" w:rsidRDefault="00D82315" w:rsidP="00D82315">
      <w:r w:rsidRPr="00586B6B">
        <w:t xml:space="preserve">Any update to the </w:t>
      </w:r>
      <w:r w:rsidR="00A60BF5" w:rsidRPr="00586B6B">
        <w:t>P</w:t>
      </w:r>
      <w:r w:rsidRPr="00586B6B">
        <w:t xml:space="preserve">olicy </w:t>
      </w:r>
      <w:r w:rsidR="00A60BF5" w:rsidRPr="00586B6B">
        <w:t>T</w:t>
      </w:r>
      <w:r w:rsidRPr="00586B6B">
        <w:t xml:space="preserve">emplate </w:t>
      </w:r>
      <w:r w:rsidR="00585E20" w:rsidRPr="00586B6B">
        <w:t xml:space="preserve">resource </w:t>
      </w:r>
      <w:r w:rsidRPr="00586B6B">
        <w:t xml:space="preserve">will change </w:t>
      </w:r>
      <w:r w:rsidR="00C82B7F" w:rsidRPr="00586B6B">
        <w:t xml:space="preserve">its </w:t>
      </w:r>
      <w:r w:rsidRPr="00586B6B">
        <w:t xml:space="preserve">state back to </w:t>
      </w:r>
      <w:r w:rsidRPr="00586B6B">
        <w:rPr>
          <w:rStyle w:val="Code"/>
        </w:rPr>
        <w:t>pending</w:t>
      </w:r>
      <w:r w:rsidRPr="00586B6B">
        <w:t xml:space="preserve">, which makes it temporarily unusable. </w:t>
      </w:r>
      <w:r w:rsidR="008E45C6" w:rsidRPr="00586B6B">
        <w:t>If all mandatory property values have been provided, the Policy Template is eligible for revalidation.</w:t>
      </w:r>
    </w:p>
    <w:p w14:paraId="26FA3076" w14:textId="64A0B5F4"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message that includes the Policy Template in the response message body. Modifications to read-only properties, such as changes to the state of a Policy Template, shall be rejected with a </w:t>
      </w:r>
      <w:r w:rsidRPr="00586B6B">
        <w:rPr>
          <w:rStyle w:val="HTTPResponse"/>
          <w:lang w:val="en-GB"/>
        </w:rPr>
        <w:t>403 (Forbidden)</w:t>
      </w:r>
      <w:r w:rsidRPr="00586B6B">
        <w:t xml:space="preserve"> HTTP response.</w:t>
      </w:r>
    </w:p>
    <w:p w14:paraId="08064154" w14:textId="46D6A331" w:rsidR="009D3C91" w:rsidRPr="00586B6B" w:rsidRDefault="009D3C91" w:rsidP="00D82315">
      <w:r w:rsidRPr="00586B6B">
        <w:t xml:space="preserve">If the procedure is not successful, the 5GMSd AF shall provide a response code as defined in </w:t>
      </w:r>
      <w:r w:rsidR="003F5C11" w:rsidRPr="00586B6B">
        <w:t>c</w:t>
      </w:r>
      <w:r w:rsidRPr="00586B6B">
        <w:t>lause 6.3.</w:t>
      </w:r>
    </w:p>
    <w:p w14:paraId="6721F6E8" w14:textId="1A8A97F5" w:rsidR="00D82315" w:rsidRPr="00586B6B" w:rsidRDefault="00D82315" w:rsidP="00C978C9">
      <w:pPr>
        <w:pStyle w:val="Heading4"/>
      </w:pPr>
      <w:bookmarkStart w:id="77" w:name="_Toc50642189"/>
      <w:r w:rsidRPr="00586B6B">
        <w:t>4.3.7.5</w:t>
      </w:r>
      <w:r w:rsidRPr="00586B6B">
        <w:tab/>
        <w:t>Delete Policy Template</w:t>
      </w:r>
      <w:bookmarkEnd w:id="77"/>
    </w:p>
    <w:p w14:paraId="1D0A0C88" w14:textId="77777777" w:rsidR="00D82315" w:rsidRPr="00586B6B" w:rsidRDefault="00D82315" w:rsidP="00D82315">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5GMSd/5GMSu AF will remove the Policy Template from any Provisioning Sessions that reference it.</w:t>
      </w:r>
    </w:p>
    <w:p w14:paraId="258F869D" w14:textId="77777777" w:rsidR="00D82315" w:rsidRPr="00586B6B" w:rsidRDefault="00D82315" w:rsidP="00D82315">
      <w:r w:rsidRPr="00586B6B">
        <w:t>Currently active streaming sessions using the destroyed Policy Template, if any exist, shall be stopped by the removal of the Policy Template.</w:t>
      </w:r>
    </w:p>
    <w:p w14:paraId="0E2BFA46" w14:textId="77777777"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message.</w:t>
      </w:r>
    </w:p>
    <w:p w14:paraId="377B9D09" w14:textId="479A4E50" w:rsidR="0057646A" w:rsidRPr="00586B6B" w:rsidRDefault="0057646A" w:rsidP="00D82315">
      <w:r w:rsidRPr="00586B6B">
        <w:t xml:space="preserve">If the procedure is not successful, the 5GMSd AF shall provide a response code as defined in </w:t>
      </w:r>
      <w:r w:rsidR="00BB4D9F">
        <w:t>clause 6.3</w:t>
      </w:r>
      <w:r w:rsidRPr="00586B6B">
        <w:t>.</w:t>
      </w:r>
    </w:p>
    <w:p w14:paraId="482CFC9C" w14:textId="712DC2EC" w:rsidR="000217C0" w:rsidRPr="00586B6B" w:rsidRDefault="00733D83" w:rsidP="00C059CA">
      <w:pPr>
        <w:pStyle w:val="Heading3"/>
      </w:pPr>
      <w:bookmarkStart w:id="78" w:name="_Toc50642190"/>
      <w:r w:rsidRPr="00586B6B">
        <w:t>4.3</w:t>
      </w:r>
      <w:r w:rsidR="000217C0" w:rsidRPr="00586B6B">
        <w:t>.</w:t>
      </w:r>
      <w:r w:rsidR="00167163" w:rsidRPr="00586B6B">
        <w:t>8</w:t>
      </w:r>
      <w:r w:rsidR="000217C0" w:rsidRPr="00586B6B">
        <w:tab/>
      </w:r>
      <w:r w:rsidR="001F3221" w:rsidRPr="00586B6B">
        <w:t xml:space="preserve">Consumption </w:t>
      </w:r>
      <w:r w:rsidR="00534686" w:rsidRPr="00586B6B">
        <w:t xml:space="preserve">Reporting </w:t>
      </w:r>
      <w:r w:rsidR="001F3221" w:rsidRPr="00586B6B">
        <w:t>Configuration</w:t>
      </w:r>
      <w:r w:rsidR="00534686" w:rsidRPr="00586B6B">
        <w:t xml:space="preserve"> </w:t>
      </w:r>
      <w:r w:rsidR="008F384E" w:rsidRPr="00586B6B">
        <w:t>p</w:t>
      </w:r>
      <w:r w:rsidR="000217C0" w:rsidRPr="00586B6B">
        <w:t>rocedures</w:t>
      </w:r>
      <w:bookmarkEnd w:id="78"/>
    </w:p>
    <w:p w14:paraId="00E3DAD2" w14:textId="6782860D" w:rsidR="00F9235E" w:rsidRPr="00586B6B" w:rsidRDefault="00733D83" w:rsidP="00F9235E">
      <w:pPr>
        <w:pStyle w:val="Heading4"/>
      </w:pPr>
      <w:bookmarkStart w:id="79" w:name="_Toc50642191"/>
      <w:r w:rsidRPr="00586B6B">
        <w:t>4.3</w:t>
      </w:r>
      <w:r w:rsidR="00F9235E" w:rsidRPr="00586B6B">
        <w:t>.</w:t>
      </w:r>
      <w:r w:rsidR="00E6513C" w:rsidRPr="00586B6B">
        <w:t>8</w:t>
      </w:r>
      <w:r w:rsidR="00F9235E" w:rsidRPr="00586B6B">
        <w:t>.1</w:t>
      </w:r>
      <w:r w:rsidR="00F9235E" w:rsidRPr="00586B6B">
        <w:tab/>
        <w:t>General</w:t>
      </w:r>
      <w:bookmarkEnd w:id="79"/>
    </w:p>
    <w:p w14:paraId="404E5E37" w14:textId="13013FC5" w:rsidR="00F9235E" w:rsidRPr="00586B6B" w:rsidRDefault="00F9235E" w:rsidP="00F9235E">
      <w:r w:rsidRPr="00586B6B">
        <w:t xml:space="preserve">These procedures are used by the 5GMSd Application Provider to activate and to configure consumption reporting. </w:t>
      </w:r>
      <w:r w:rsidR="0035578A" w:rsidRPr="00586B6B">
        <w:t xml:space="preserve">This clause defines the basic procedures. More details are provided </w:t>
      </w:r>
      <w:r w:rsidRPr="00586B6B">
        <w:t xml:space="preserve">in clause </w:t>
      </w:r>
      <w:r w:rsidR="003C00D9" w:rsidRPr="00586B6B">
        <w:t>7.7</w:t>
      </w:r>
      <w:r w:rsidRPr="00586B6B">
        <w:t>.</w:t>
      </w:r>
    </w:p>
    <w:p w14:paraId="1981391A" w14:textId="1440F584" w:rsidR="00F9235E" w:rsidRPr="00586B6B" w:rsidRDefault="00733D83" w:rsidP="00F9235E">
      <w:pPr>
        <w:pStyle w:val="Heading4"/>
      </w:pPr>
      <w:bookmarkStart w:id="80" w:name="_Toc50642192"/>
      <w:r w:rsidRPr="00586B6B">
        <w:t>4.3</w:t>
      </w:r>
      <w:r w:rsidR="00F9235E" w:rsidRPr="00586B6B">
        <w:t>.</w:t>
      </w:r>
      <w:r w:rsidR="00E6513C" w:rsidRPr="00586B6B">
        <w:t>8</w:t>
      </w:r>
      <w:r w:rsidR="00F9235E" w:rsidRPr="00586B6B">
        <w:t>.2</w:t>
      </w:r>
      <w:r w:rsidR="00F9235E" w:rsidRPr="00586B6B">
        <w:tab/>
        <w:t>Create Consumption Reporting Configuration</w:t>
      </w:r>
      <w:bookmarkEnd w:id="80"/>
    </w:p>
    <w:p w14:paraId="0D786693" w14:textId="77777777" w:rsidR="00F9235E" w:rsidRPr="00586B6B" w:rsidRDefault="00F9235E" w:rsidP="00F9235E">
      <w:r w:rsidRPr="00586B6B">
        <w:t xml:space="preserve">This procedure is used by the 5GMSd Application Provider to activate consumption reporting for a particular Provisioning Session. The 5GMSd Application Provider shall use the HTTP </w:t>
      </w:r>
      <w:r w:rsidRPr="00586B6B">
        <w:rPr>
          <w:rStyle w:val="HTTPMethod"/>
        </w:rPr>
        <w:t>POST</w:t>
      </w:r>
      <w:r w:rsidRPr="00586B6B">
        <w:t xml:space="preserve"> method to activate the </w:t>
      </w:r>
      <w:r w:rsidR="00E147B9" w:rsidRPr="00586B6B">
        <w:t>c</w:t>
      </w:r>
      <w:r w:rsidRPr="00586B6B">
        <w:t xml:space="preserve">onsumption reporting procedure and to transmit the Consumption Reporting Configuration to the 5GMSd AF. Upon successful operation,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the same resource URL shall be returned</w:t>
      </w:r>
      <w:r w:rsidRPr="00586B6B">
        <w:t xml:space="preserve"> in the </w:t>
      </w:r>
      <w:r w:rsidRPr="00586B6B">
        <w:rPr>
          <w:rStyle w:val="HTTPHeader"/>
        </w:rPr>
        <w:t>Location</w:t>
      </w:r>
      <w:r w:rsidRPr="00586B6B">
        <w:t xml:space="preserve"> header field.</w:t>
      </w:r>
    </w:p>
    <w:p w14:paraId="2C5CC24C" w14:textId="34848768" w:rsidR="0057646A" w:rsidRPr="00586B6B" w:rsidRDefault="0057646A" w:rsidP="00F9235E">
      <w:r w:rsidRPr="00586B6B">
        <w:t xml:space="preserve">If the procedure is not successful, the 5GMSd AF shall provide a response code as defined in </w:t>
      </w:r>
      <w:r w:rsidR="00BB4D9F">
        <w:t>clause 6.3</w:t>
      </w:r>
      <w:r w:rsidRPr="00586B6B">
        <w:t>.</w:t>
      </w:r>
    </w:p>
    <w:p w14:paraId="5F03DDDB" w14:textId="1E4503BA" w:rsidR="00F9235E" w:rsidRPr="00586B6B" w:rsidRDefault="00733D83" w:rsidP="00F9235E">
      <w:pPr>
        <w:pStyle w:val="Heading4"/>
      </w:pPr>
      <w:bookmarkStart w:id="81" w:name="_Toc50642193"/>
      <w:r w:rsidRPr="00586B6B">
        <w:t>4.3</w:t>
      </w:r>
      <w:r w:rsidR="00F9235E" w:rsidRPr="00586B6B">
        <w:t>.</w:t>
      </w:r>
      <w:r w:rsidR="00E6513C" w:rsidRPr="00586B6B">
        <w:t>8</w:t>
      </w:r>
      <w:r w:rsidR="00F9235E" w:rsidRPr="00586B6B">
        <w:t>.3</w:t>
      </w:r>
      <w:r w:rsidR="00F9235E" w:rsidRPr="00586B6B">
        <w:tab/>
        <w:t>Read Provisioning Session properties</w:t>
      </w:r>
      <w:bookmarkEnd w:id="81"/>
    </w:p>
    <w:p w14:paraId="32630D33" w14:textId="77777777" w:rsidR="00F9235E" w:rsidRPr="00586B6B" w:rsidRDefault="00F9235E" w:rsidP="00F9235E">
      <w:r w:rsidRPr="00586B6B">
        <w:t xml:space="preserve">This procedure is used by the 5GMSd Application Provider to obtain the </w:t>
      </w:r>
      <w:r w:rsidR="00E147B9" w:rsidRPr="00586B6B">
        <w:t xml:space="preserve">current </w:t>
      </w:r>
      <w:r w:rsidRPr="00586B6B">
        <w:t xml:space="preserve">Consumption Reporting Configuration from the 5GMSd AF. The 5GMSd Application Provider uses the </w:t>
      </w:r>
      <w:r w:rsidRPr="00586B6B">
        <w:rPr>
          <w:rStyle w:val="HTTPMethod"/>
        </w:rPr>
        <w:t>GET</w:t>
      </w:r>
      <w:r w:rsidRPr="00586B6B">
        <w:t xml:space="preserve"> method for this purpose.</w:t>
      </w:r>
    </w:p>
    <w:p w14:paraId="1CFE33EC" w14:textId="139BDA15" w:rsidR="00F9235E" w:rsidRPr="00586B6B" w:rsidRDefault="00733D83" w:rsidP="00F9235E">
      <w:pPr>
        <w:pStyle w:val="Heading4"/>
      </w:pPr>
      <w:bookmarkStart w:id="82" w:name="_Toc50642194"/>
      <w:r w:rsidRPr="00586B6B">
        <w:lastRenderedPageBreak/>
        <w:t>4.3</w:t>
      </w:r>
      <w:r w:rsidR="00F9235E" w:rsidRPr="00586B6B">
        <w:t>.</w:t>
      </w:r>
      <w:r w:rsidR="00E6513C" w:rsidRPr="00586B6B">
        <w:t>8</w:t>
      </w:r>
      <w:r w:rsidR="00F9235E" w:rsidRPr="00586B6B">
        <w:t>.4</w:t>
      </w:r>
      <w:r w:rsidR="00F9235E" w:rsidRPr="00586B6B">
        <w:tab/>
        <w:t>Update Provisioning Session properties</w:t>
      </w:r>
      <w:bookmarkEnd w:id="82"/>
    </w:p>
    <w:p w14:paraId="5F1AA8C5" w14:textId="77777777" w:rsidR="00F9235E" w:rsidRPr="00586B6B" w:rsidRDefault="00F9235E" w:rsidP="00F9235E">
      <w:r w:rsidRPr="00586B6B">
        <w:t xml:space="preserve">The update operation is invoked by the 5GMSd Application Provider to modify the </w:t>
      </w:r>
      <w:r w:rsidR="00E147B9" w:rsidRPr="00586B6B">
        <w:t xml:space="preserve">current </w:t>
      </w:r>
      <w:r w:rsidRPr="00586B6B">
        <w:t xml:space="preserve">Consumption Reporting Configuration. All available parameters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1CC964B6" w14:textId="77777777" w:rsidR="00F9235E" w:rsidRPr="00586B6B" w:rsidRDefault="00F9235E" w:rsidP="00F9235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reflecting the successful update operation</w:t>
      </w:r>
      <w:r w:rsidRPr="00586B6B">
        <w:t>.</w:t>
      </w:r>
    </w:p>
    <w:p w14:paraId="726BECB1" w14:textId="6EE200B0" w:rsidR="0057646A" w:rsidRPr="00586B6B" w:rsidRDefault="0057646A" w:rsidP="00F9235E">
      <w:r w:rsidRPr="00586B6B">
        <w:t xml:space="preserve">If the procedure is not successful, the 5GMSd AF shall provide a response code as defined in </w:t>
      </w:r>
      <w:r w:rsidR="003F5C11" w:rsidRPr="00586B6B">
        <w:t>c</w:t>
      </w:r>
      <w:r w:rsidRPr="00586B6B">
        <w:t>lause 6.3.</w:t>
      </w:r>
    </w:p>
    <w:p w14:paraId="7529571B" w14:textId="7DEB13DC" w:rsidR="00F9235E" w:rsidRPr="00586B6B" w:rsidRDefault="00733D83" w:rsidP="00F9235E">
      <w:pPr>
        <w:pStyle w:val="Heading4"/>
      </w:pPr>
      <w:bookmarkStart w:id="83" w:name="_Toc50642195"/>
      <w:r w:rsidRPr="00586B6B">
        <w:t>4.3</w:t>
      </w:r>
      <w:r w:rsidR="00F9235E" w:rsidRPr="00586B6B">
        <w:t>.</w:t>
      </w:r>
      <w:r w:rsidR="00E6513C" w:rsidRPr="00586B6B">
        <w:t>8</w:t>
      </w:r>
      <w:r w:rsidR="00F9235E" w:rsidRPr="00586B6B">
        <w:t>.5</w:t>
      </w:r>
      <w:r w:rsidR="00F9235E" w:rsidRPr="00586B6B">
        <w:tab/>
        <w:t>Delete Provisioning Session</w:t>
      </w:r>
      <w:bookmarkEnd w:id="83"/>
    </w:p>
    <w:p w14:paraId="4DFFA177" w14:textId="77777777" w:rsidR="00F9235E" w:rsidRPr="00586B6B" w:rsidRDefault="00F9235E" w:rsidP="00F9235E">
      <w:r w:rsidRPr="00586B6B">
        <w:t xml:space="preserve">This operation is used by the 5GMSd Application Provider to terminate the related consumption reporting procedure. The HTTP </w:t>
      </w:r>
      <w:r w:rsidRPr="00586B6B">
        <w:rPr>
          <w:rStyle w:val="HTTPMethod"/>
        </w:rPr>
        <w:t>DELETE</w:t>
      </w:r>
      <w:r w:rsidRPr="00586B6B">
        <w:t xml:space="preserve"> method shall be used for this purpose. As a result, the 5GMSd AF will release any associated resources, purge any cached data, and delete any corresponding configurations.</w:t>
      </w:r>
    </w:p>
    <w:p w14:paraId="62E23968" w14:textId="03C1614E" w:rsidR="00F9235E" w:rsidRDefault="00F9235E" w:rsidP="000217C0">
      <w:pPr>
        <w:rPr>
          <w:ins w:id="84" w:author="1363" w:date="2020-11-19T10:58:00Z"/>
        </w:rPr>
      </w:pPr>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response message</w:t>
      </w:r>
      <w:r w:rsidRPr="00586B6B">
        <w:t>.</w:t>
      </w:r>
      <w:r w:rsidR="0057646A" w:rsidRPr="00586B6B">
        <w:t xml:space="preserve"> If the procedure is not successful, the 5GMSd AF shall provide a response code as defined in </w:t>
      </w:r>
      <w:r w:rsidR="003F5C11" w:rsidRPr="00586B6B">
        <w:t>c</w:t>
      </w:r>
      <w:r w:rsidR="0057646A" w:rsidRPr="00586B6B">
        <w:t>lause 6.3.</w:t>
      </w:r>
    </w:p>
    <w:p w14:paraId="606AB9EB" w14:textId="77777777" w:rsidR="00E75471" w:rsidRPr="00092A5D" w:rsidRDefault="00E75471" w:rsidP="006A7B8F">
      <w:pPr>
        <w:pStyle w:val="Heading3"/>
        <w:rPr>
          <w:ins w:id="85" w:author="1363" w:date="2020-11-19T10:58:00Z"/>
        </w:rPr>
      </w:pPr>
      <w:bookmarkStart w:id="86" w:name="_Toc49514912"/>
      <w:bookmarkStart w:id="87" w:name="_Toc49520070"/>
      <w:bookmarkStart w:id="88" w:name="_Toc50548852"/>
      <w:ins w:id="89" w:author="1363" w:date="2020-11-19T10:58:00Z">
        <w:r>
          <w:t>4.3.9</w:t>
        </w:r>
        <w:r>
          <w:tab/>
          <w:t>Metrics Reporting Configuration procedures</w:t>
        </w:r>
      </w:ins>
    </w:p>
    <w:p w14:paraId="796B593D" w14:textId="77777777" w:rsidR="00E75471" w:rsidRDefault="00E75471" w:rsidP="006A7B8F">
      <w:pPr>
        <w:pStyle w:val="Heading4"/>
        <w:rPr>
          <w:ins w:id="90" w:author="1363" w:date="2020-11-19T10:58:00Z"/>
        </w:rPr>
      </w:pPr>
      <w:bookmarkStart w:id="91" w:name="_Toc49514913"/>
      <w:bookmarkStart w:id="92" w:name="_Toc49520071"/>
      <w:bookmarkStart w:id="93" w:name="_Toc50548853"/>
      <w:bookmarkEnd w:id="86"/>
      <w:bookmarkEnd w:id="87"/>
      <w:bookmarkEnd w:id="88"/>
      <w:ins w:id="94" w:author="1363" w:date="2020-11-19T10:58:00Z">
        <w:r>
          <w:t>4.3.9.1</w:t>
        </w:r>
        <w:r>
          <w:tab/>
        </w:r>
        <w:r w:rsidRPr="006A7B8F">
          <w:t>General</w:t>
        </w:r>
      </w:ins>
    </w:p>
    <w:bookmarkEnd w:id="91"/>
    <w:bookmarkEnd w:id="92"/>
    <w:bookmarkEnd w:id="93"/>
    <w:p w14:paraId="264B7671" w14:textId="77777777" w:rsidR="00E75471" w:rsidRDefault="00E75471" w:rsidP="00E75471">
      <w:pPr>
        <w:keepNext/>
        <w:keepLines/>
        <w:outlineLvl w:val="4"/>
        <w:rPr>
          <w:ins w:id="95" w:author="1363" w:date="2020-11-19T10:58:00Z"/>
        </w:rPr>
      </w:pPr>
      <w:ins w:id="96" w:author="1363" w:date="2020-11-19T10:58:00Z">
        <w:r w:rsidRPr="007F43C8">
          <w:t xml:space="preserve">These procedures are used by the 5GMSd Application Provider to configure </w:t>
        </w:r>
        <w:r>
          <w:t>QoE metrics</w:t>
        </w:r>
        <w:r w:rsidRPr="007F43C8">
          <w:t xml:space="preserve"> reporting</w:t>
        </w:r>
        <w:r>
          <w:t xml:space="preserve"> functionality associated with downlink streaming</w:t>
        </w:r>
        <w:r w:rsidRPr="007F43C8">
          <w:t>.</w:t>
        </w:r>
        <w:r w:rsidRPr="00F13001">
          <w:t xml:space="preserve"> </w:t>
        </w:r>
        <w:r>
          <w:t xml:space="preserve">This clause defines the basic procedures. More details are provided </w:t>
        </w:r>
        <w:r w:rsidRPr="00F13001">
          <w:t xml:space="preserve">in clause </w:t>
        </w:r>
        <w:r>
          <w:t>7.8.</w:t>
        </w:r>
      </w:ins>
    </w:p>
    <w:p w14:paraId="380B9B80" w14:textId="77777777" w:rsidR="00E75471" w:rsidRDefault="00E75471" w:rsidP="00E75471">
      <w:pPr>
        <w:keepNext/>
        <w:keepLines/>
        <w:outlineLvl w:val="4"/>
        <w:rPr>
          <w:ins w:id="97" w:author="1363" w:date="2020-11-19T10:58:00Z"/>
        </w:rPr>
      </w:pPr>
      <w:ins w:id="98" w:author="1363" w:date="2020-11-19T10:58:00Z">
        <w:r>
          <w:t xml:space="preserve">A given instance of a Metrics Reporting Configuration is identified by the </w:t>
        </w:r>
        <w:r>
          <w:rPr>
            <w:rStyle w:val="Code"/>
          </w:rPr>
          <w:t>metricsReportingConfigurationId</w:t>
        </w:r>
        <w:r w:rsidRPr="006A7B8F">
          <w:t xml:space="preserve"> property of the </w:t>
        </w:r>
        <w:r>
          <w:rPr>
            <w:rStyle w:val="Code"/>
          </w:rPr>
          <w:t>MetricsReportingConfiguration</w:t>
        </w:r>
        <w:r>
          <w:t xml:space="preserve"> resource, The properties of that resource, as described in clause 7.3.8.1, pertain to metrics collection and reporting by the Media Session Handler to the 5GMS AF.</w:t>
        </w:r>
      </w:ins>
    </w:p>
    <w:p w14:paraId="30595E29" w14:textId="77777777" w:rsidR="00E75471" w:rsidRDefault="00E75471" w:rsidP="00E75471">
      <w:pPr>
        <w:pStyle w:val="Heading4"/>
        <w:rPr>
          <w:ins w:id="99" w:author="1363" w:date="2020-11-19T10:58:00Z"/>
        </w:rPr>
      </w:pPr>
      <w:bookmarkStart w:id="100" w:name="_Toc49514914"/>
      <w:bookmarkStart w:id="101" w:name="_Toc49520072"/>
      <w:bookmarkStart w:id="102" w:name="_Toc50548854"/>
      <w:ins w:id="103" w:author="1363" w:date="2020-11-19T10:58:00Z">
        <w:r>
          <w:t>4.3.9.2</w:t>
        </w:r>
        <w:r>
          <w:tab/>
          <w:t>Create</w:t>
        </w:r>
        <w:r w:rsidRPr="00D20FC1">
          <w:t xml:space="preserve"> </w:t>
        </w:r>
        <w:r>
          <w:t>Metrics Reporting Configuration</w:t>
        </w:r>
        <w:bookmarkEnd w:id="100"/>
        <w:bookmarkEnd w:id="101"/>
        <w:bookmarkEnd w:id="102"/>
      </w:ins>
    </w:p>
    <w:p w14:paraId="6F7E0A82" w14:textId="77777777" w:rsidR="00E75471" w:rsidRDefault="00E75471" w:rsidP="00E75471">
      <w:pPr>
        <w:rPr>
          <w:ins w:id="104" w:author="1363" w:date="2020-11-19T10:58:00Z"/>
        </w:rPr>
      </w:pPr>
      <w:ins w:id="105" w:author="1363" w:date="2020-11-19T10:58:00Z">
        <w:r w:rsidRPr="0035578A">
          <w:t xml:space="preserve">This procedure is used by the 5GMSd Application Provider to </w:t>
        </w:r>
        <w:r>
          <w:t>create a</w:t>
        </w:r>
        <w:r w:rsidRPr="0035578A">
          <w:t xml:space="preserve"> </w:t>
        </w:r>
        <w:r>
          <w:t>Metrics</w:t>
        </w:r>
        <w:r w:rsidRPr="0035578A">
          <w:t xml:space="preserve"> </w:t>
        </w:r>
        <w:r>
          <w:t>R</w:t>
        </w:r>
        <w:r w:rsidRPr="0035578A">
          <w:t>eporting</w:t>
        </w:r>
        <w:r>
          <w:t xml:space="preserve"> Configuration </w:t>
        </w:r>
        <w:r w:rsidRPr="0035578A">
          <w:t xml:space="preserve">for a particular Provisioning Session. The 5GMSd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r>
          <w:rPr>
            <w:rStyle w:val="Code"/>
          </w:rPr>
          <w:t>MetricsReportingConfiguration</w:t>
        </w:r>
        <w:r>
          <w:t xml:space="preserve"> resource, as specified in clause 7.8.3.1</w:t>
        </w:r>
        <w:r w:rsidRPr="0035578A">
          <w:t xml:space="preserve">. Upon successful operation, </w:t>
        </w:r>
        <w:r w:rsidRPr="0035578A">
          <w:rPr>
            <w:lang w:eastAsia="zh-CN"/>
          </w:rPr>
          <w:t xml:space="preserve">the 5GMSd AF shall respond with a </w:t>
        </w:r>
        <w:r w:rsidRPr="00994172">
          <w:rPr>
            <w:rStyle w:val="HTTPResponse"/>
          </w:rPr>
          <w:t>201 (Created)</w:t>
        </w:r>
        <w:r w:rsidRPr="0035578A">
          <w:rPr>
            <w:lang w:eastAsia="zh-CN"/>
          </w:rPr>
          <w:t xml:space="preserve"> response message and the resource URL </w:t>
        </w:r>
        <w:r>
          <w:rPr>
            <w:lang w:eastAsia="zh-CN"/>
          </w:rPr>
          <w:t xml:space="preserve">for the newly-created Metrics Reporting Configuration </w:t>
        </w:r>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5165FF3B" w14:textId="77777777" w:rsidR="00E75471" w:rsidRPr="0035578A" w:rsidRDefault="00E75471" w:rsidP="00E75471">
      <w:pPr>
        <w:rPr>
          <w:ins w:id="106" w:author="1363" w:date="2020-11-19T10:58:00Z"/>
        </w:rPr>
      </w:pPr>
      <w:ins w:id="107" w:author="1363" w:date="2020-11-19T10:58:00Z">
        <w:r>
          <w:t xml:space="preserve">This procedure may be perfomed multiple times to provision different Metrics Reporting Configurations in the scope of a particular Provisioning Session. Each such configuration is represented by a different value of </w:t>
        </w:r>
        <w:r>
          <w:rPr>
            <w:rStyle w:val="Code"/>
          </w:rPr>
          <w:t>metricsReportingConfigurationId</w:t>
        </w:r>
        <w:r>
          <w:t>.</w:t>
        </w:r>
      </w:ins>
    </w:p>
    <w:p w14:paraId="50FD6AC0" w14:textId="77777777" w:rsidR="00E75471" w:rsidRDefault="00E75471" w:rsidP="00E75471">
      <w:pPr>
        <w:pStyle w:val="Heading4"/>
        <w:rPr>
          <w:ins w:id="108" w:author="1363" w:date="2020-11-19T10:58:00Z"/>
        </w:rPr>
      </w:pPr>
      <w:bookmarkStart w:id="109" w:name="_Toc49514915"/>
      <w:bookmarkStart w:id="110" w:name="_Toc49520073"/>
      <w:bookmarkStart w:id="111" w:name="_Toc50548855"/>
      <w:ins w:id="112" w:author="1363" w:date="2020-11-19T10:58:00Z">
        <w:r>
          <w:t>4.3.9.3</w:t>
        </w:r>
        <w:r>
          <w:tab/>
          <w:t>Read</w:t>
        </w:r>
        <w:r w:rsidRPr="00D20FC1">
          <w:t xml:space="preserve"> </w:t>
        </w:r>
        <w:r>
          <w:t xml:space="preserve">Metrics </w:t>
        </w:r>
        <w:bookmarkEnd w:id="109"/>
        <w:bookmarkEnd w:id="110"/>
        <w:bookmarkEnd w:id="111"/>
        <w:r>
          <w:t>Reporting Configuration</w:t>
        </w:r>
      </w:ins>
    </w:p>
    <w:p w14:paraId="24F52C4E" w14:textId="77777777" w:rsidR="00E75471" w:rsidRPr="0035578A" w:rsidRDefault="00E75471" w:rsidP="00E75471">
      <w:pPr>
        <w:rPr>
          <w:ins w:id="113" w:author="1363" w:date="2020-11-19T10:58:00Z"/>
        </w:rPr>
      </w:pPr>
      <w:ins w:id="114" w:author="1363" w:date="2020-11-19T10:58:00Z">
        <w:r w:rsidRPr="0035578A">
          <w:t xml:space="preserve">This procedure is used by the 5GMSd Application Provider to obtain the </w:t>
        </w:r>
        <w:r>
          <w:t>properties of an existing</w:t>
        </w:r>
        <w:r w:rsidRPr="0035578A">
          <w:t xml:space="preserve"> </w:t>
        </w:r>
        <w:r>
          <w:t>Metrics</w:t>
        </w:r>
        <w:r w:rsidRPr="0035578A">
          <w:t xml:space="preserve"> Reporting Configuration </w:t>
        </w:r>
        <w:r>
          <w:t xml:space="preserve">resource </w:t>
        </w:r>
        <w:r w:rsidRPr="0035578A">
          <w:t xml:space="preserve">from the 5GMSd AF. The 5GMSd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 xml:space="preserve">5GMSd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r w:rsidRPr="00F0715E">
          <w:rPr>
            <w:rStyle w:val="Code"/>
          </w:rPr>
          <w:t>MetricsReportingConfiguration</w:t>
        </w:r>
        <w:r>
          <w:t xml:space="preserve"> resource (see clause 7.8.3.1) shall be returned in the body of the HTTP response message. </w:t>
        </w:r>
        <w:r w:rsidRPr="004230C4">
          <w:t xml:space="preserve">If the procedure is </w:t>
        </w:r>
        <w:r>
          <w:t>un</w:t>
        </w:r>
        <w:r w:rsidRPr="004230C4">
          <w:t xml:space="preserve">successful, the 5GMSd AF shall provide a response code as defined in </w:t>
        </w:r>
        <w:r>
          <w:t>c</w:t>
        </w:r>
        <w:r w:rsidRPr="004230C4">
          <w:t>lause 6.3.</w:t>
        </w:r>
      </w:ins>
    </w:p>
    <w:p w14:paraId="6CB17D08" w14:textId="77777777" w:rsidR="00E75471" w:rsidRDefault="00E75471" w:rsidP="00E75471">
      <w:pPr>
        <w:pStyle w:val="Heading4"/>
        <w:rPr>
          <w:ins w:id="115" w:author="1363" w:date="2020-11-19T10:58:00Z"/>
        </w:rPr>
      </w:pPr>
      <w:bookmarkStart w:id="116" w:name="_Toc49514916"/>
      <w:bookmarkStart w:id="117" w:name="_Toc49520074"/>
      <w:bookmarkStart w:id="118" w:name="_Toc50548856"/>
      <w:ins w:id="119" w:author="1363" w:date="2020-11-19T10:58:00Z">
        <w:r>
          <w:t>4.3.9.4</w:t>
        </w:r>
        <w:r>
          <w:tab/>
          <w:t>Update</w:t>
        </w:r>
        <w:r w:rsidRPr="00D20FC1">
          <w:t xml:space="preserve"> </w:t>
        </w:r>
        <w:bookmarkEnd w:id="116"/>
        <w:bookmarkEnd w:id="117"/>
        <w:bookmarkEnd w:id="118"/>
        <w:r>
          <w:t>Metrics Reporting Configuration</w:t>
        </w:r>
      </w:ins>
    </w:p>
    <w:p w14:paraId="70168DCB" w14:textId="77777777" w:rsidR="00E75471" w:rsidRPr="0035578A" w:rsidRDefault="00E75471" w:rsidP="00E75471">
      <w:pPr>
        <w:rPr>
          <w:ins w:id="120" w:author="1363" w:date="2020-11-19T10:58:00Z"/>
        </w:rPr>
      </w:pPr>
      <w:ins w:id="121" w:author="1363" w:date="2020-11-19T10:58:00Z">
        <w:r w:rsidRPr="0035578A">
          <w:t xml:space="preserve">The update operation is invoked by the 5GMSd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2C4AA88C" w14:textId="77777777" w:rsidR="00E75471" w:rsidRPr="0035578A" w:rsidRDefault="00E75471" w:rsidP="00E75471">
      <w:pPr>
        <w:rPr>
          <w:ins w:id="122" w:author="1363" w:date="2020-11-19T10:58:00Z"/>
        </w:rPr>
      </w:pPr>
      <w:ins w:id="123" w:author="1363" w:date="2020-11-19T10:58:00Z">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4730C9D1" w14:textId="77777777" w:rsidR="00E75471" w:rsidRDefault="00E75471" w:rsidP="00E75471">
      <w:pPr>
        <w:pStyle w:val="Heading4"/>
        <w:rPr>
          <w:ins w:id="124" w:author="1363" w:date="2020-11-19T10:58:00Z"/>
        </w:rPr>
      </w:pPr>
      <w:bookmarkStart w:id="125" w:name="_Toc49514917"/>
      <w:bookmarkStart w:id="126" w:name="_Toc49520075"/>
      <w:bookmarkStart w:id="127" w:name="_Toc50548857"/>
      <w:ins w:id="128" w:author="1363" w:date="2020-11-19T10:58:00Z">
        <w:r>
          <w:lastRenderedPageBreak/>
          <w:t>4.3.9.5</w:t>
        </w:r>
        <w:r>
          <w:tab/>
          <w:t>Delete</w:t>
        </w:r>
        <w:r w:rsidRPr="00D20FC1">
          <w:t xml:space="preserve"> </w:t>
        </w:r>
        <w:bookmarkEnd w:id="125"/>
        <w:bookmarkEnd w:id="126"/>
        <w:bookmarkEnd w:id="127"/>
        <w:r>
          <w:t>Metrics Reporting Configuration</w:t>
        </w:r>
      </w:ins>
    </w:p>
    <w:p w14:paraId="35BB314A" w14:textId="77777777" w:rsidR="00E75471" w:rsidRPr="0035578A" w:rsidRDefault="00E75471" w:rsidP="00E75471">
      <w:pPr>
        <w:rPr>
          <w:ins w:id="129" w:author="1363" w:date="2020-11-19T10:58:00Z"/>
        </w:rPr>
      </w:pPr>
      <w:ins w:id="130" w:author="1363" w:date="2020-11-19T10:58:00Z">
        <w:r w:rsidRPr="0035578A">
          <w:t xml:space="preserve">This operation is used by the 5GMSd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5GMSd AF </w:t>
        </w:r>
        <w:r>
          <w:t>should</w:t>
        </w:r>
        <w:r w:rsidRPr="0035578A">
          <w:t xml:space="preserve"> release any associated resources</w:t>
        </w:r>
        <w:r>
          <w:t>, discard any pending metrics reports,</w:t>
        </w:r>
        <w:r w:rsidRPr="0035578A">
          <w:t xml:space="preserve"> and delete any corresponding configurations.</w:t>
        </w:r>
      </w:ins>
    </w:p>
    <w:p w14:paraId="2CBE91FA" w14:textId="51985D96" w:rsidR="00E75471" w:rsidRPr="00586B6B" w:rsidRDefault="00E75471" w:rsidP="00E75471">
      <w:pPr>
        <w:keepNext/>
        <w:keepLines/>
        <w:outlineLvl w:val="4"/>
      </w:pPr>
      <w:ins w:id="131" w:author="1363" w:date="2020-11-19T10:58:00Z">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 xml:space="preserve">successful, the 5GMSd AF shall provide a response code as defined in </w:t>
        </w:r>
        <w:r>
          <w:t>c</w:t>
        </w:r>
        <w:r w:rsidRPr="004230C4">
          <w:t>lause 6.3.</w:t>
        </w:r>
      </w:ins>
    </w:p>
    <w:p w14:paraId="1BC12932" w14:textId="34CB4363" w:rsidR="00E8591E" w:rsidRPr="00586B6B" w:rsidRDefault="00E8591E" w:rsidP="00E8591E">
      <w:pPr>
        <w:pStyle w:val="Heading2"/>
        <w:rPr>
          <w:lang w:eastAsia="fr-FR"/>
        </w:rPr>
      </w:pPr>
      <w:bookmarkStart w:id="132" w:name="_Toc50642196"/>
      <w:r w:rsidRPr="00586B6B">
        <w:rPr>
          <w:rFonts w:cs="Arial"/>
          <w:color w:val="000000"/>
          <w:szCs w:val="32"/>
        </w:rPr>
        <w:t>4.</w:t>
      </w:r>
      <w:r w:rsidR="00F341DB" w:rsidRPr="00586B6B">
        <w:rPr>
          <w:rFonts w:cs="Arial"/>
          <w:color w:val="000000"/>
          <w:szCs w:val="32"/>
        </w:rPr>
        <w:t>4</w:t>
      </w:r>
      <w:r w:rsidR="00C059CA" w:rsidRPr="00586B6B">
        <w:rPr>
          <w:rFonts w:cs="Arial"/>
          <w:color w:val="000000"/>
          <w:szCs w:val="32"/>
        </w:rPr>
        <w:tab/>
      </w:r>
      <w:r w:rsidRPr="00586B6B">
        <w:rPr>
          <w:rFonts w:cs="Arial"/>
          <w:color w:val="000000"/>
          <w:szCs w:val="32"/>
        </w:rPr>
        <w:t xml:space="preserve">Procedures of the M2d </w:t>
      </w:r>
      <w:r w:rsidR="00305428" w:rsidRPr="00586B6B">
        <w:rPr>
          <w:rFonts w:cs="Arial"/>
          <w:color w:val="000000"/>
          <w:szCs w:val="32"/>
        </w:rPr>
        <w:t>(</w:t>
      </w:r>
      <w:r w:rsidR="000C5552" w:rsidRPr="00586B6B">
        <w:rPr>
          <w:rFonts w:cs="Arial"/>
          <w:color w:val="000000"/>
          <w:szCs w:val="32"/>
        </w:rPr>
        <w:t xml:space="preserve">5GMS </w:t>
      </w:r>
      <w:r w:rsidR="00305428" w:rsidRPr="00586B6B">
        <w:rPr>
          <w:rFonts w:cs="Arial"/>
          <w:color w:val="000000"/>
          <w:szCs w:val="32"/>
        </w:rPr>
        <w:t xml:space="preserve">Ingest) </w:t>
      </w:r>
      <w:r w:rsidRPr="00586B6B">
        <w:rPr>
          <w:rFonts w:cs="Arial"/>
          <w:color w:val="000000"/>
          <w:szCs w:val="32"/>
        </w:rPr>
        <w:t>interface</w:t>
      </w:r>
      <w:bookmarkEnd w:id="132"/>
    </w:p>
    <w:p w14:paraId="5C56118B" w14:textId="3517646A" w:rsidR="006B30D0" w:rsidRPr="00732C99" w:rsidRDefault="00E8591E" w:rsidP="000203C4">
      <w:pPr>
        <w:pStyle w:val="EditorsNote"/>
      </w:pPr>
      <w:commentRangeStart w:id="133"/>
      <w:r w:rsidRPr="00732C99">
        <w:t>Editor</w:t>
      </w:r>
      <w:r w:rsidR="003F5C11" w:rsidRPr="00732C99">
        <w:t>'</w:t>
      </w:r>
      <w:r w:rsidRPr="00732C99">
        <w:t>s Note</w:t>
      </w:r>
      <w:commentRangeEnd w:id="133"/>
      <w:r w:rsidR="002B3153">
        <w:rPr>
          <w:rStyle w:val="CommentReference"/>
          <w:color w:val="auto"/>
        </w:rPr>
        <w:commentReference w:id="133"/>
      </w:r>
      <w:r w:rsidRPr="00732C99">
        <w:t xml:space="preserve">: This clause should contain content ingestion procedures between Network External Media Application Servers and the </w:t>
      </w:r>
      <w:r w:rsidR="0098720C" w:rsidRPr="00732C99">
        <w:t xml:space="preserve">5GMSd </w:t>
      </w:r>
      <w:r w:rsidRPr="00732C99">
        <w:t>AS. This Clause may be removed, in case only external referenceable content ingest procedures are used.</w:t>
      </w:r>
    </w:p>
    <w:p w14:paraId="6CEBEC0B" w14:textId="35A65859" w:rsidR="002711AB" w:rsidRPr="00586B6B" w:rsidRDefault="002711AB" w:rsidP="002711AB">
      <w:pPr>
        <w:pStyle w:val="Heading2"/>
        <w:rPr>
          <w:lang w:eastAsia="fr-FR"/>
        </w:rPr>
      </w:pPr>
      <w:bookmarkStart w:id="134" w:name="_Toc50642197"/>
      <w:r w:rsidRPr="00586B6B">
        <w:rPr>
          <w:rFonts w:cs="Arial"/>
          <w:color w:val="000000"/>
          <w:szCs w:val="32"/>
        </w:rPr>
        <w:t>4.</w:t>
      </w:r>
      <w:r w:rsidR="00F341DB" w:rsidRPr="00586B6B">
        <w:rPr>
          <w:rFonts w:cs="Arial"/>
          <w:color w:val="000000"/>
          <w:szCs w:val="32"/>
        </w:rPr>
        <w:t>5</w:t>
      </w:r>
      <w:r w:rsidR="00C059CA" w:rsidRPr="00586B6B">
        <w:rPr>
          <w:rFonts w:cs="Arial"/>
          <w:color w:val="000000"/>
          <w:szCs w:val="32"/>
        </w:rPr>
        <w:tab/>
      </w:r>
      <w:r w:rsidRPr="00586B6B">
        <w:t>Procedures of the M3d interface</w:t>
      </w:r>
      <w:bookmarkEnd w:id="134"/>
    </w:p>
    <w:p w14:paraId="31CB4713" w14:textId="77777777" w:rsidR="002711AB" w:rsidRPr="00586B6B" w:rsidRDefault="002711AB" w:rsidP="00F10B8F">
      <w:pPr>
        <w:rPr>
          <w:rFonts w:cs="Arial"/>
          <w:color w:val="000000"/>
          <w:szCs w:val="32"/>
        </w:rPr>
      </w:pPr>
      <w:r w:rsidRPr="00586B6B">
        <w:rPr>
          <w:rFonts w:cs="Arial"/>
          <w:color w:val="000000"/>
          <w:szCs w:val="32"/>
        </w:rPr>
        <w:t xml:space="preserve">Interface </w:t>
      </w:r>
      <w:r w:rsidRPr="00586B6B">
        <w:t>M3d</w:t>
      </w:r>
      <w:r w:rsidRPr="00586B6B">
        <w:rPr>
          <w:rFonts w:cs="Arial"/>
          <w:color w:val="000000"/>
          <w:szCs w:val="32"/>
        </w:rPr>
        <w:t xml:space="preserve"> is internal and no procedures on this interface are specified.</w:t>
      </w:r>
    </w:p>
    <w:p w14:paraId="5E727F17" w14:textId="52BA8F19" w:rsidR="00E8591E" w:rsidRPr="00586B6B" w:rsidRDefault="00E8591E" w:rsidP="00E8591E">
      <w:pPr>
        <w:pStyle w:val="Heading2"/>
        <w:rPr>
          <w:lang w:eastAsia="fr-FR"/>
        </w:rPr>
      </w:pPr>
      <w:bookmarkStart w:id="135" w:name="_Toc50642198"/>
      <w:r w:rsidRPr="00586B6B">
        <w:rPr>
          <w:rFonts w:cs="Arial"/>
          <w:color w:val="000000" w:themeColor="text1"/>
        </w:rPr>
        <w:t>4.</w:t>
      </w:r>
      <w:r w:rsidR="00F341DB" w:rsidRPr="00586B6B">
        <w:rPr>
          <w:rFonts w:cs="Arial"/>
          <w:color w:val="000000" w:themeColor="text1"/>
        </w:rPr>
        <w:t>6</w:t>
      </w:r>
      <w:r w:rsidR="00C059CA" w:rsidRPr="00586B6B">
        <w:tab/>
      </w:r>
      <w:r w:rsidRPr="00586B6B">
        <w:rPr>
          <w:rFonts w:cs="Arial"/>
          <w:color w:val="000000" w:themeColor="text1"/>
        </w:rPr>
        <w:t xml:space="preserve">Procedures of the M4d </w:t>
      </w:r>
      <w:r w:rsidR="00305428" w:rsidRPr="00586B6B">
        <w:rPr>
          <w:rFonts w:cs="Arial"/>
          <w:color w:val="000000" w:themeColor="text1"/>
        </w:rPr>
        <w:t>(</w:t>
      </w:r>
      <w:r w:rsidR="000C5552" w:rsidRPr="00586B6B">
        <w:rPr>
          <w:rFonts w:cs="Arial"/>
          <w:color w:val="000000" w:themeColor="text1"/>
        </w:rPr>
        <w:t>Media S</w:t>
      </w:r>
      <w:r w:rsidR="00305428" w:rsidRPr="00586B6B">
        <w:rPr>
          <w:rFonts w:cs="Arial"/>
          <w:color w:val="000000" w:themeColor="text1"/>
        </w:rPr>
        <w:t xml:space="preserve">treaming) </w:t>
      </w:r>
      <w:r w:rsidRPr="00586B6B">
        <w:rPr>
          <w:rFonts w:cs="Arial"/>
          <w:color w:val="000000" w:themeColor="text1"/>
        </w:rPr>
        <w:t>interface</w:t>
      </w:r>
      <w:bookmarkEnd w:id="135"/>
    </w:p>
    <w:p w14:paraId="2ACCE741" w14:textId="00A6AB3E" w:rsidR="00483AA6" w:rsidRPr="00586B6B" w:rsidRDefault="00483AA6" w:rsidP="00483AA6">
      <w:pPr>
        <w:pStyle w:val="Heading3"/>
      </w:pPr>
      <w:bookmarkStart w:id="136" w:name="_Toc50642199"/>
      <w:r w:rsidRPr="00586B6B">
        <w:t>4.6.1</w:t>
      </w:r>
      <w:r w:rsidR="00713B67" w:rsidRPr="00586B6B">
        <w:tab/>
      </w:r>
      <w:r w:rsidRPr="00586B6B">
        <w:t>Procedures for DASH Session</w:t>
      </w:r>
      <w:bookmarkEnd w:id="136"/>
    </w:p>
    <w:p w14:paraId="11D0708C" w14:textId="7D817F40" w:rsidR="00483AA6" w:rsidRPr="00586B6B" w:rsidRDefault="00483AA6" w:rsidP="00483AA6">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w:t>
      </w:r>
      <w:r w:rsidRPr="00586B6B">
        <w:rPr>
          <w:rFonts w:hint="eastAsia"/>
          <w:lang w:eastAsia="zh-CN"/>
        </w:rPr>
        <w:t xml:space="preserve"> </w:t>
      </w:r>
      <w:r w:rsidRPr="00586B6B">
        <w:rPr>
          <w:lang w:eastAsia="zh-CN"/>
        </w:rPr>
        <w:t>to establish a DASH session</w:t>
      </w:r>
      <w:r w:rsidRPr="00586B6B">
        <w:t xml:space="preserve"> via the </w:t>
      </w:r>
      <w:r w:rsidRPr="00586B6B">
        <w:rPr>
          <w:lang w:eastAsia="zh-CN"/>
        </w:rPr>
        <w:t>M4d interface</w:t>
      </w:r>
      <w:r w:rsidRPr="00586B6B">
        <w:t>. In order to establish such a session, the 5GMSd AS shall host an MPD as defined in ISO/IEC 23009-1 [</w:t>
      </w:r>
      <w:r w:rsidR="00BB4D9F">
        <w:t>32</w:t>
      </w:r>
      <w:r w:rsidRPr="00586B6B">
        <w:t xml:space="preserve">] or </w:t>
      </w:r>
      <w:r w:rsidR="003F5C11" w:rsidRPr="00586B6B">
        <w:t>TS 26.247</w:t>
      </w:r>
      <w:r w:rsidRPr="00586B6B">
        <w:t xml:space="preserve"> [4] and the MPD URL is known to the 5GMSd Client typically using M8d.</w:t>
      </w:r>
    </w:p>
    <w:p w14:paraId="047A6CBA" w14:textId="6BFBB8F4" w:rsidR="00483AA6" w:rsidRPr="00586B6B" w:rsidRDefault="00483AA6" w:rsidP="00483AA6">
      <w:r w:rsidRPr="00586B6B">
        <w:t xml:space="preserve">The Media Player receives an MPD URL from the 5GMSd-Aware Application through M7d by methods defined in clause 13. The Media Player shall send an HTTP </w:t>
      </w:r>
      <w:r w:rsidRPr="00586B6B">
        <w:rPr>
          <w:rStyle w:val="HTTPMethod"/>
        </w:rPr>
        <w:t>GET</w:t>
      </w:r>
      <w:r w:rsidRPr="00586B6B">
        <w:t xml:space="preserve"> message to the 5GMSd AS including the URL of the MPD resource. On success, the 5GMSd AS shall respond with a </w:t>
      </w:r>
      <w:r w:rsidRPr="00EE72D4">
        <w:rPr>
          <w:rStyle w:val="HTTPResponse"/>
        </w:rPr>
        <w:t>200 (OK)</w:t>
      </w:r>
      <w:r w:rsidRPr="00586B6B">
        <w:t xml:space="preserve"> message that includes the requested MPD resource.</w:t>
      </w:r>
    </w:p>
    <w:p w14:paraId="67A9C215" w14:textId="0D461CAF" w:rsidR="00483AA6" w:rsidRPr="00586B6B" w:rsidRDefault="00483AA6" w:rsidP="00483AA6">
      <w:r w:rsidRPr="00586B6B">
        <w:t xml:space="preserve">Additional procedures for reactions to different HTTP status codes are provided in </w:t>
      </w:r>
      <w:r w:rsidR="003F5C11" w:rsidRPr="00586B6B">
        <w:t>TS 26.247</w:t>
      </w:r>
      <w:r w:rsidRPr="00586B6B">
        <w:t xml:space="preserve"> [4], clause A.7 and ISO/IEC 23009-1</w:t>
      </w:r>
      <w:r w:rsidR="00CB564D" w:rsidRPr="00586B6B">
        <w:t> </w:t>
      </w:r>
      <w:r w:rsidRPr="00586B6B">
        <w:t>[</w:t>
      </w:r>
      <w:r w:rsidR="008A7425" w:rsidRPr="00586B6B">
        <w:t>32</w:t>
      </w:r>
      <w:r w:rsidRPr="00586B6B">
        <w:t>] clause A.7.</w:t>
      </w:r>
    </w:p>
    <w:p w14:paraId="76878767" w14:textId="188849CD" w:rsidR="00483AA6" w:rsidRPr="00586B6B" w:rsidRDefault="00483AA6" w:rsidP="00483AA6">
      <w:r w:rsidRPr="00586B6B">
        <w:t>Additional procedures for handling partial file responses are provided in TS</w:t>
      </w:r>
      <w:r w:rsidR="003F5C11" w:rsidRPr="00586B6B">
        <w:t xml:space="preserve"> </w:t>
      </w:r>
      <w:r w:rsidRPr="00586B6B">
        <w:t>26.247 [4], clause A.9.</w:t>
      </w:r>
    </w:p>
    <w:p w14:paraId="48EEEBC6" w14:textId="54618B9F" w:rsidR="002D3F42" w:rsidRPr="00586B6B" w:rsidRDefault="002D3F42" w:rsidP="002D3F42">
      <w:r w:rsidRPr="00586B6B">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223F9C42" w14:textId="510C5478" w:rsidR="002D3F42" w:rsidRPr="00586B6B" w:rsidRDefault="002D3F42" w:rsidP="00483AA6">
      <w:r w:rsidRPr="00586B6B">
        <w:t xml:space="preserve">The detailed handling of service description information is documented in </w:t>
      </w:r>
      <w:r w:rsidR="0087731D">
        <w:t xml:space="preserve">clause </w:t>
      </w:r>
      <w:r w:rsidRPr="00586B6B">
        <w:t>13.2</w:t>
      </w:r>
      <w:ins w:id="137" w:author="1305" w:date="2020-11-19T09:44:00Z">
        <w:r w:rsidR="00EE72D4" w:rsidRPr="00EE72D4">
          <w:rPr>
            <w:lang w:val="en-US"/>
          </w:rPr>
          <w:t xml:space="preserve"> </w:t>
        </w:r>
        <w:r w:rsidR="00EE72D4">
          <w:rPr>
            <w:lang w:val="en-US"/>
          </w:rPr>
          <w:t>of the present document</w:t>
        </w:r>
      </w:ins>
      <w:r w:rsidRPr="00586B6B">
        <w:t>.</w:t>
      </w:r>
    </w:p>
    <w:p w14:paraId="48626A36" w14:textId="2DD1BC3F" w:rsidR="00483AA6" w:rsidRPr="00586B6B" w:rsidRDefault="00483AA6" w:rsidP="00483AA6">
      <w:pPr>
        <w:pStyle w:val="Heading3"/>
      </w:pPr>
      <w:bookmarkStart w:id="138" w:name="_Toc50642200"/>
      <w:r w:rsidRPr="00586B6B">
        <w:t>4.6.2</w:t>
      </w:r>
      <w:r w:rsidR="00713B67" w:rsidRPr="00586B6B">
        <w:tab/>
      </w:r>
      <w:r w:rsidRPr="00586B6B">
        <w:t>Procedures for Progressive Download Session</w:t>
      </w:r>
      <w:bookmarkEnd w:id="138"/>
    </w:p>
    <w:p w14:paraId="029173C3" w14:textId="0ABA6C1C" w:rsidR="00483AA6" w:rsidRPr="00586B6B" w:rsidRDefault="00483AA6" w:rsidP="00483AA6">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 to</w:t>
      </w:r>
      <w:r w:rsidRPr="00586B6B">
        <w:rPr>
          <w:rFonts w:hint="eastAsia"/>
          <w:lang w:eastAsia="zh-CN"/>
        </w:rPr>
        <w:t xml:space="preserve"> </w:t>
      </w:r>
      <w:r w:rsidRPr="00586B6B">
        <w:rPr>
          <w:lang w:eastAsia="zh-CN"/>
        </w:rPr>
        <w:t>establish a Progressive Download session</w:t>
      </w:r>
      <w:r w:rsidRPr="00586B6B">
        <w:t xml:space="preserve"> via the </w:t>
      </w:r>
      <w:r w:rsidRPr="00586B6B">
        <w:rPr>
          <w:lang w:eastAsia="zh-CN"/>
        </w:rPr>
        <w:t>M4d interface</w:t>
      </w:r>
      <w:r w:rsidRPr="00586B6B">
        <w:t>.</w:t>
      </w:r>
      <w:r w:rsidR="009F0F95">
        <w:t xml:space="preserve"> </w:t>
      </w:r>
      <w:r w:rsidRPr="00586B6B">
        <w:t xml:space="preserve">In order to establish such a session, the 5GMSd AS shall host an 3GP/MP4 file as defined in </w:t>
      </w:r>
      <w:r w:rsidR="003F5C11" w:rsidRPr="00586B6B">
        <w:t>TS 26.247</w:t>
      </w:r>
      <w:r w:rsidR="00CB564D" w:rsidRPr="00586B6B">
        <w:t> </w:t>
      </w:r>
      <w:r w:rsidRPr="00586B6B">
        <w:t>[4]. The 3GP/MP4 URL is known to the Media Player (in this case a progressive download player), typically by using M8d.</w:t>
      </w:r>
    </w:p>
    <w:p w14:paraId="2112A0A9" w14:textId="32F3487A" w:rsidR="00483AA6" w:rsidRPr="00586B6B" w:rsidRDefault="00483AA6" w:rsidP="008A7425">
      <w:r w:rsidRPr="00586B6B">
        <w:t>The Media Player receives a URL from the 5GMSd-Aware Application through M7d by methods defined in clause</w:t>
      </w:r>
      <w:r w:rsidR="008A7425" w:rsidRPr="00586B6B">
        <w:t> </w:t>
      </w:r>
      <w:r w:rsidRPr="00586B6B">
        <w:t xml:space="preserve">13. The Media Player shall send an HTTP </w:t>
      </w:r>
      <w:r w:rsidRPr="00586B6B">
        <w:rPr>
          <w:rStyle w:val="HTTPMethod"/>
        </w:rPr>
        <w:t>GET</w:t>
      </w:r>
      <w:r w:rsidRPr="00586B6B">
        <w:t xml:space="preserve"> message to the 5GMSd AS including the URL of the 3GP/MP4 resource. On success, the 5GMSd AS shall respond with a </w:t>
      </w:r>
      <w:r w:rsidRPr="00EE72D4">
        <w:rPr>
          <w:rStyle w:val="HTTPResponse"/>
        </w:rPr>
        <w:t>200 (OK)</w:t>
      </w:r>
      <w:r w:rsidRPr="00586B6B">
        <w:t xml:space="preserve"> message that includes the requested 3GP/MP4 resource.</w:t>
      </w:r>
    </w:p>
    <w:p w14:paraId="39085B6E" w14:textId="36C2CFCE" w:rsidR="003B212C" w:rsidRPr="00586B6B" w:rsidRDefault="00483AA6" w:rsidP="003B212C">
      <w:r w:rsidRPr="00586B6B">
        <w:t xml:space="preserve">Additional procedures for reactions to different HTTP status codes are provided in </w:t>
      </w:r>
      <w:r w:rsidR="003F5C11" w:rsidRPr="00586B6B">
        <w:t>TS 26.247</w:t>
      </w:r>
      <w:r w:rsidRPr="00586B6B">
        <w:t xml:space="preserve"> [4].</w:t>
      </w:r>
    </w:p>
    <w:p w14:paraId="4C43FF16" w14:textId="6197BF27" w:rsidR="00E8591E" w:rsidRPr="00586B6B" w:rsidRDefault="00E8591E" w:rsidP="00E8591E">
      <w:pPr>
        <w:pStyle w:val="Heading2"/>
        <w:rPr>
          <w:lang w:eastAsia="fr-FR"/>
        </w:rPr>
      </w:pPr>
      <w:bookmarkStart w:id="139" w:name="_Toc50642201"/>
      <w:r w:rsidRPr="00586B6B">
        <w:rPr>
          <w:rFonts w:cs="Arial"/>
          <w:color w:val="000000"/>
          <w:szCs w:val="32"/>
        </w:rPr>
        <w:lastRenderedPageBreak/>
        <w:t>4.</w:t>
      </w:r>
      <w:r w:rsidR="00F341DB" w:rsidRPr="00586B6B">
        <w:rPr>
          <w:rFonts w:cs="Arial"/>
          <w:color w:val="000000"/>
          <w:szCs w:val="32"/>
        </w:rPr>
        <w:t>7</w:t>
      </w:r>
      <w:r w:rsidR="00C059CA" w:rsidRPr="00586B6B">
        <w:rPr>
          <w:rFonts w:cs="Arial"/>
          <w:color w:val="000000"/>
          <w:szCs w:val="32"/>
        </w:rPr>
        <w:tab/>
      </w:r>
      <w:r w:rsidRPr="00586B6B">
        <w:rPr>
          <w:rFonts w:cs="Arial"/>
          <w:color w:val="000000"/>
          <w:szCs w:val="32"/>
        </w:rPr>
        <w:t xml:space="preserve">Procedures of the M5d </w:t>
      </w:r>
      <w:r w:rsidR="00305428" w:rsidRPr="00586B6B">
        <w:rPr>
          <w:rFonts w:cs="Arial"/>
          <w:color w:val="000000"/>
          <w:szCs w:val="32"/>
        </w:rPr>
        <w:t>(</w:t>
      </w:r>
      <w:r w:rsidR="000C5552" w:rsidRPr="00586B6B">
        <w:rPr>
          <w:rFonts w:cs="Arial"/>
          <w:color w:val="000000"/>
          <w:szCs w:val="32"/>
        </w:rPr>
        <w:t>Media</w:t>
      </w:r>
      <w:r w:rsidR="00305428" w:rsidRPr="00586B6B">
        <w:rPr>
          <w:rFonts w:cs="Arial"/>
          <w:color w:val="000000"/>
          <w:szCs w:val="32"/>
        </w:rPr>
        <w:t xml:space="preserve"> Session Handling) </w:t>
      </w:r>
      <w:r w:rsidRPr="00586B6B">
        <w:rPr>
          <w:rFonts w:cs="Arial"/>
          <w:color w:val="000000"/>
          <w:szCs w:val="32"/>
        </w:rPr>
        <w:t>interface</w:t>
      </w:r>
      <w:bookmarkEnd w:id="139"/>
    </w:p>
    <w:p w14:paraId="679DC3F5" w14:textId="76BE7D26" w:rsidR="000C5552" w:rsidRPr="00586B6B" w:rsidRDefault="00F341DB" w:rsidP="0068732E">
      <w:pPr>
        <w:pStyle w:val="Heading3"/>
      </w:pPr>
      <w:bookmarkStart w:id="140" w:name="_Toc50642202"/>
      <w:r w:rsidRPr="00586B6B">
        <w:t>4.7</w:t>
      </w:r>
      <w:r w:rsidR="000C5552" w:rsidRPr="00586B6B">
        <w:t>.</w:t>
      </w:r>
      <w:r w:rsidR="00A002D2" w:rsidRPr="00586B6B">
        <w:t>1</w:t>
      </w:r>
      <w:r w:rsidR="00A002D2" w:rsidRPr="00586B6B">
        <w:tab/>
      </w:r>
      <w:r w:rsidR="000C5552" w:rsidRPr="00586B6B">
        <w:t>Introduction</w:t>
      </w:r>
      <w:bookmarkEnd w:id="140"/>
    </w:p>
    <w:p w14:paraId="5C9FAE24" w14:textId="761AF684" w:rsidR="002B3153" w:rsidRPr="00586B6B" w:rsidRDefault="000C5552" w:rsidP="005A6A47">
      <w:del w:id="141" w:author="TL" w:date="2020-10-19T10:37:00Z">
        <w:r w:rsidRPr="00586B6B" w:rsidDel="002B3153">
          <w:delText>Editor</w:delText>
        </w:r>
        <w:r w:rsidR="003F5C11" w:rsidRPr="00586B6B" w:rsidDel="002B3153">
          <w:delText>'</w:delText>
        </w:r>
        <w:r w:rsidRPr="00586B6B" w:rsidDel="002B3153">
          <w:delText>s Note: This clause should contain the API related procedures for the Media Session Handling API. The Media Session Handling API is used for consumption</w:delText>
        </w:r>
        <w:r w:rsidR="00121B59" w:rsidRPr="00586B6B" w:rsidDel="002B3153">
          <w:delText xml:space="preserve"> reporting</w:delText>
        </w:r>
        <w:r w:rsidRPr="00586B6B" w:rsidDel="002B3153">
          <w:delText xml:space="preserve">, </w:delText>
        </w:r>
        <w:r w:rsidR="00121B59" w:rsidRPr="00586B6B" w:rsidDel="002B3153">
          <w:delText xml:space="preserve">for </w:delText>
        </w:r>
        <w:r w:rsidRPr="00586B6B" w:rsidDel="002B3153">
          <w:delText xml:space="preserve">QoE reporting, </w:delText>
        </w:r>
        <w:r w:rsidR="00121B59" w:rsidRPr="00586B6B" w:rsidDel="002B3153">
          <w:delText xml:space="preserve">for </w:delText>
        </w:r>
        <w:r w:rsidRPr="00586B6B" w:rsidDel="002B3153">
          <w:delText xml:space="preserve">requesting different policy and charging treatments or </w:delText>
        </w:r>
        <w:r w:rsidR="00121B59" w:rsidRPr="00586B6B" w:rsidDel="002B3153">
          <w:delText xml:space="preserve">for </w:delText>
        </w:r>
        <w:r w:rsidRPr="00586B6B" w:rsidDel="002B3153">
          <w:delText>other network assistance services.</w:delText>
        </w:r>
      </w:del>
      <w:ins w:id="142" w:author="TL" w:date="2020-10-19T10:37:00Z">
        <w:r w:rsidR="002B3153">
          <w:t xml:space="preserve">The M5d APIs are used </w:t>
        </w:r>
        <w:r w:rsidR="002B3153" w:rsidRPr="00BD46FD">
          <w:rPr>
            <w:rFonts w:hint="eastAsia"/>
            <w:lang w:eastAsia="zh-CN"/>
          </w:rPr>
          <w:t>by a</w:t>
        </w:r>
        <w:r w:rsidR="002B3153">
          <w:rPr>
            <w:lang w:eastAsia="zh-CN"/>
          </w:rPr>
          <w:t xml:space="preserve"> Media Session Handler within a 5GMSd Client to invoke services at the 5GMSd AF.</w:t>
        </w:r>
      </w:ins>
    </w:p>
    <w:p w14:paraId="2E069A38" w14:textId="7356075E" w:rsidR="000A09F9" w:rsidRPr="00586B6B" w:rsidRDefault="000A09F9" w:rsidP="0068732E">
      <w:pPr>
        <w:pStyle w:val="Heading3"/>
      </w:pPr>
      <w:bookmarkStart w:id="143" w:name="_Toc50642203"/>
      <w:r w:rsidRPr="00586B6B">
        <w:t>4.7.2</w:t>
      </w:r>
      <w:r w:rsidRPr="00586B6B">
        <w:tab/>
        <w:t>Procedures for Service Access Information</w:t>
      </w:r>
      <w:bookmarkEnd w:id="143"/>
    </w:p>
    <w:p w14:paraId="4E573294" w14:textId="37D3A410" w:rsidR="000A09F9" w:rsidRPr="00586B6B" w:rsidRDefault="000A09F9" w:rsidP="000A09F9">
      <w:pPr>
        <w:pStyle w:val="Heading4"/>
      </w:pPr>
      <w:bookmarkStart w:id="144" w:name="_Toc50642204"/>
      <w:r w:rsidRPr="00586B6B">
        <w:t>4.7.2.1</w:t>
      </w:r>
      <w:r w:rsidRPr="00586B6B">
        <w:tab/>
        <w:t>General</w:t>
      </w:r>
      <w:bookmarkEnd w:id="144"/>
    </w:p>
    <w:p w14:paraId="023C489D" w14:textId="77777777" w:rsidR="0035578A" w:rsidRPr="00586B6B" w:rsidRDefault="000A09F9" w:rsidP="000A09F9">
      <w:r w:rsidRPr="00586B6B">
        <w:t xml:space="preserve">Service Access Information is the set of parameters and addresses needed by the 5GMSd Client to activate reception of a downlink streaming session. </w:t>
      </w:r>
      <w:r w:rsidR="0035578A" w:rsidRPr="00586B6B">
        <w:t>Typically,</w:t>
      </w:r>
      <w:r w:rsidR="009D0A71" w:rsidRPr="00586B6B">
        <w:t xml:space="preserve"> through M8d</w:t>
      </w:r>
      <w:r w:rsidR="0035578A" w:rsidRPr="00586B6B">
        <w:t xml:space="preserve"> the 5GMSd Client receives a media entry point (e.g. a URL to a DASH MPD or a URL to a progressive download file) that can be consumed by the Media Player</w:t>
      </w:r>
      <w:r w:rsidR="009D0A71" w:rsidRPr="00586B6B">
        <w:t xml:space="preserve"> and is handed to the Media Player through M7d</w:t>
      </w:r>
      <w:r w:rsidR="0035578A" w:rsidRPr="00586B6B">
        <w:t xml:space="preserve">. In addition, </w:t>
      </w:r>
      <w:r w:rsidR="009D0A71" w:rsidRPr="00586B6B">
        <w:t>the media entry point URL may trigger the Media Session Handler to fetch</w:t>
      </w:r>
      <w:r w:rsidR="0035578A" w:rsidRPr="00586B6B">
        <w:t xml:space="preserve"> </w:t>
      </w:r>
      <w:r w:rsidR="009D0A71" w:rsidRPr="00586B6B">
        <w:t>the Service Access information from the 5GMSd AF for this streaming session.</w:t>
      </w:r>
    </w:p>
    <w:p w14:paraId="5DBA5147" w14:textId="585A0D93" w:rsidR="000A09F9" w:rsidRPr="00586B6B" w:rsidRDefault="000A09F9" w:rsidP="000A09F9">
      <w:r w:rsidRPr="00586B6B">
        <w:t xml:space="preserve">This </w:t>
      </w:r>
      <w:r w:rsidR="009D0A71" w:rsidRPr="00586B6B">
        <w:t xml:space="preserve">clause </w:t>
      </w:r>
      <w:r w:rsidRPr="00586B6B">
        <w:t xml:space="preserve">specifies </w:t>
      </w:r>
      <w:r w:rsidR="009D0A71" w:rsidRPr="00586B6B">
        <w:t>the procedures</w:t>
      </w:r>
      <w:r w:rsidRPr="00586B6B">
        <w:t xml:space="preserve"> where the 5GMSd Client fetches the Service Access </w:t>
      </w:r>
      <w:r w:rsidR="002B2041" w:rsidRPr="00586B6B">
        <w:t>I</w:t>
      </w:r>
      <w:r w:rsidRPr="00586B6B">
        <w:t>nformation from the 5GMSd</w:t>
      </w:r>
      <w:r w:rsidR="00EC1A71" w:rsidRPr="00586B6B">
        <w:t> </w:t>
      </w:r>
      <w:r w:rsidRPr="00586B6B">
        <w:t>AF.</w:t>
      </w:r>
    </w:p>
    <w:p w14:paraId="4FCCEB02" w14:textId="323D36D9" w:rsidR="000A09F9" w:rsidRPr="00586B6B" w:rsidRDefault="000A09F9" w:rsidP="000A09F9">
      <w:pPr>
        <w:pStyle w:val="Heading4"/>
      </w:pPr>
      <w:bookmarkStart w:id="145" w:name="_Toc50642205"/>
      <w:r w:rsidRPr="00586B6B">
        <w:t>4.7.2.2</w:t>
      </w:r>
      <w:r w:rsidRPr="00586B6B">
        <w:tab/>
        <w:t>Create Service Access Information</w:t>
      </w:r>
      <w:bookmarkEnd w:id="145"/>
    </w:p>
    <w:p w14:paraId="036090E2" w14:textId="77777777" w:rsidR="000A09F9" w:rsidRPr="00586B6B" w:rsidRDefault="000A09F9" w:rsidP="000A09F9">
      <w:r w:rsidRPr="00586B6B">
        <w:t>The Create operation is not allowed on Service Access Information.</w:t>
      </w:r>
    </w:p>
    <w:p w14:paraId="2AA2E9D2" w14:textId="2F02CE53" w:rsidR="000A09F9" w:rsidRPr="00586B6B" w:rsidRDefault="000A09F9" w:rsidP="000A09F9">
      <w:pPr>
        <w:pStyle w:val="Heading4"/>
      </w:pPr>
      <w:bookmarkStart w:id="146" w:name="_Toc50642206"/>
      <w:r w:rsidRPr="00586B6B">
        <w:t>4.7.2.3</w:t>
      </w:r>
      <w:r w:rsidRPr="00586B6B">
        <w:tab/>
        <w:t>Read Service Access Information properties</w:t>
      </w:r>
      <w:bookmarkEnd w:id="146"/>
    </w:p>
    <w:p w14:paraId="46F0EE36" w14:textId="77777777" w:rsidR="000A09F9" w:rsidRPr="00586B6B" w:rsidRDefault="000A09F9" w:rsidP="000A09F9">
      <w:r w:rsidRPr="00586B6B">
        <w:t xml:space="preserve">This procedure shall be used by the Media Session Handler to acquire Service Access Information from the 5GMSd AF. The Media Session Handler uses the </w:t>
      </w:r>
      <w:r w:rsidRPr="00586B6B">
        <w:rPr>
          <w:rStyle w:val="HTTPMethod"/>
        </w:rPr>
        <w:t>GET</w:t>
      </w:r>
      <w:r w:rsidRPr="00586B6B">
        <w:t xml:space="preserve"> method for this purpose.</w:t>
      </w:r>
    </w:p>
    <w:p w14:paraId="23EF6E0D" w14:textId="02C7190C" w:rsidR="000A09F9" w:rsidRPr="00586B6B" w:rsidRDefault="000A09F9" w:rsidP="000A09F9">
      <w:r w:rsidRPr="00586B6B">
        <w:t>The downlink streaming session for which the Media Session Handler is requesting data is identified by a unique reference contained in the path of the URL, as specified in clause </w:t>
      </w:r>
      <w:r w:rsidR="00D9334C" w:rsidRPr="00586B6B">
        <w:t>11.2</w:t>
      </w:r>
      <w:r w:rsidR="007C4A2B" w:rsidRPr="00586B6B">
        <w:t>.2</w:t>
      </w:r>
      <w:r w:rsidRPr="00586B6B">
        <w:t>.</w:t>
      </w:r>
    </w:p>
    <w:p w14:paraId="4793BF13" w14:textId="6279E16F" w:rsidR="005F7745" w:rsidRPr="00586B6B" w:rsidRDefault="005F7745" w:rsidP="005F7745">
      <w:r w:rsidRPr="00586B6B">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rsidR="0087731D">
        <w:t>:</w:t>
      </w:r>
    </w:p>
    <w:p w14:paraId="0A160543" w14:textId="3A303016" w:rsidR="005F7745" w:rsidRPr="00586B6B" w:rsidRDefault="005F7745" w:rsidP="005F7745">
      <w:pPr>
        <w:pStyle w:val="B10"/>
        <w:numPr>
          <w:ilvl w:val="0"/>
          <w:numId w:val="13"/>
        </w:numPr>
      </w:pPr>
      <w:r w:rsidRPr="00586B6B">
        <w:t xml:space="preserve">an </w:t>
      </w:r>
      <w:r w:rsidRPr="00586B6B">
        <w:rPr>
          <w:rStyle w:val="HTTPHeader"/>
        </w:rPr>
        <w:t>If-None-Match</w:t>
      </w:r>
      <w:r w:rsidRPr="00586B6B">
        <w:t xml:space="preserve"> request header with the value of the entity tag (</w:t>
      </w:r>
      <w:r w:rsidRPr="00586B6B">
        <w:rPr>
          <w:rStyle w:val="HTTPHeader"/>
        </w:rPr>
        <w:t>ETag</w:t>
      </w:r>
      <w:r w:rsidRPr="00586B6B">
        <w:t>) that was returned with the most recently acquired ServiceAccessInformation resource</w:t>
      </w:r>
      <w:r w:rsidR="0087731D">
        <w:t>;</w:t>
      </w:r>
      <w:r w:rsidR="0087731D" w:rsidRPr="00586B6B">
        <w:t xml:space="preserve"> </w:t>
      </w:r>
      <w:r w:rsidRPr="00586B6B">
        <w:t>or else</w:t>
      </w:r>
    </w:p>
    <w:p w14:paraId="09D48827" w14:textId="77777777" w:rsidR="005F7745" w:rsidRPr="00586B6B" w:rsidRDefault="005F7745" w:rsidP="005F7745">
      <w:pPr>
        <w:pStyle w:val="B10"/>
        <w:numPr>
          <w:ilvl w:val="0"/>
          <w:numId w:val="13"/>
        </w:numPr>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626037FD" w14:textId="00D57496" w:rsidR="005F7745" w:rsidRPr="00586B6B" w:rsidRDefault="005F7745" w:rsidP="000A09F9">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35DB9CC" w14:textId="76090FFD" w:rsidR="00E1132C" w:rsidRPr="00586B6B" w:rsidRDefault="000A09F9" w:rsidP="00E1132C">
      <w:pPr>
        <w:pStyle w:val="Heading4"/>
      </w:pPr>
      <w:bookmarkStart w:id="147" w:name="_Toc50642207"/>
      <w:r w:rsidRPr="00586B6B">
        <w:t>4.7.2.4</w:t>
      </w:r>
      <w:r w:rsidRPr="00586B6B">
        <w:tab/>
        <w:t xml:space="preserve">Update Service Access Information properties. </w:t>
      </w:r>
      <w:bookmarkEnd w:id="147"/>
    </w:p>
    <w:p w14:paraId="2DAD8F1E" w14:textId="77777777" w:rsidR="000A09F9" w:rsidRPr="00586B6B" w:rsidRDefault="000A09F9" w:rsidP="00E1132C">
      <w:r w:rsidRPr="00586B6B">
        <w:t>The Update operation is not allowed on Service Access Information.</w:t>
      </w:r>
    </w:p>
    <w:p w14:paraId="76583ABA" w14:textId="14BE6F7B" w:rsidR="000A09F9" w:rsidRPr="00586B6B" w:rsidRDefault="000A09F9" w:rsidP="000A09F9">
      <w:pPr>
        <w:pStyle w:val="Heading4"/>
      </w:pPr>
      <w:bookmarkStart w:id="148" w:name="_Toc50642208"/>
      <w:r w:rsidRPr="00586B6B">
        <w:t>4.7.2.5</w:t>
      </w:r>
      <w:r w:rsidRPr="00586B6B">
        <w:tab/>
        <w:t>Delete Service Access Information properties</w:t>
      </w:r>
      <w:bookmarkEnd w:id="148"/>
    </w:p>
    <w:p w14:paraId="31D1E0B1" w14:textId="77777777" w:rsidR="000A09F9" w:rsidRPr="00586B6B" w:rsidRDefault="000A09F9" w:rsidP="000A09F9">
      <w:r w:rsidRPr="00586B6B">
        <w:t>The Delete operation is not allowed on Service Access Information.</w:t>
      </w:r>
    </w:p>
    <w:p w14:paraId="5BA5A829" w14:textId="5027C92D" w:rsidR="000C5552" w:rsidRPr="00586B6B" w:rsidRDefault="00F341DB" w:rsidP="00E8591E">
      <w:pPr>
        <w:pStyle w:val="Heading3"/>
      </w:pPr>
      <w:bookmarkStart w:id="149" w:name="_Toc50642209"/>
      <w:r w:rsidRPr="00586B6B">
        <w:t>4.7</w:t>
      </w:r>
      <w:r w:rsidR="000C5552" w:rsidRPr="00586B6B">
        <w:t>.</w:t>
      </w:r>
      <w:r w:rsidR="000A09F9" w:rsidRPr="00586B6B">
        <w:t>3</w:t>
      </w:r>
      <w:r w:rsidR="00A002D2" w:rsidRPr="00586B6B">
        <w:tab/>
      </w:r>
      <w:r w:rsidR="000C5552" w:rsidRPr="00586B6B">
        <w:t>Procedures for dynamic policy</w:t>
      </w:r>
      <w:r w:rsidR="009F5BA4" w:rsidRPr="00586B6B">
        <w:t xml:space="preserve"> invocation</w:t>
      </w:r>
      <w:bookmarkEnd w:id="149"/>
    </w:p>
    <w:p w14:paraId="60AAA020" w14:textId="77777777" w:rsidR="000C5552" w:rsidRPr="00586B6B" w:rsidRDefault="009F5BA4" w:rsidP="000C5552">
      <w:r w:rsidRPr="00586B6B">
        <w:t xml:space="preserve">This </w:t>
      </w:r>
      <w:r w:rsidR="000C5552" w:rsidRPr="00586B6B">
        <w:rPr>
          <w:rFonts w:hint="eastAsia"/>
          <w:lang w:eastAsia="zh-CN"/>
        </w:rPr>
        <w:t xml:space="preserve">procedure </w:t>
      </w:r>
      <w:r w:rsidRPr="00586B6B">
        <w:rPr>
          <w:lang w:eastAsia="zh-CN"/>
        </w:rPr>
        <w:t xml:space="preserve">is </w:t>
      </w:r>
      <w:r w:rsidR="000C5552" w:rsidRPr="00586B6B">
        <w:rPr>
          <w:rFonts w:hint="eastAsia"/>
          <w:lang w:eastAsia="zh-CN"/>
        </w:rPr>
        <w:t xml:space="preserve">used by a </w:t>
      </w:r>
      <w:r w:rsidR="000C5552" w:rsidRPr="00586B6B">
        <w:rPr>
          <w:lang w:eastAsia="zh-CN"/>
        </w:rPr>
        <w:t>Media Session Handler</w:t>
      </w:r>
      <w:r w:rsidR="000C5552" w:rsidRPr="00586B6B">
        <w:rPr>
          <w:rFonts w:hint="eastAsia"/>
          <w:lang w:eastAsia="zh-CN"/>
        </w:rPr>
        <w:t xml:space="preserve"> to </w:t>
      </w:r>
      <w:r w:rsidR="000C5552" w:rsidRPr="00586B6B">
        <w:t xml:space="preserve">manage </w:t>
      </w:r>
      <w:r w:rsidR="00263522" w:rsidRPr="00586B6B">
        <w:t>D</w:t>
      </w:r>
      <w:r w:rsidR="000C5552" w:rsidRPr="00586B6B">
        <w:t xml:space="preserve">ynamic </w:t>
      </w:r>
      <w:r w:rsidR="00263522" w:rsidRPr="00586B6B">
        <w:t>P</w:t>
      </w:r>
      <w:r w:rsidR="000C5552" w:rsidRPr="00586B6B">
        <w:t>olic</w:t>
      </w:r>
      <w:r w:rsidR="00263522" w:rsidRPr="00586B6B">
        <w:t>y</w:t>
      </w:r>
      <w:r w:rsidR="000C5552" w:rsidRPr="00586B6B">
        <w:t xml:space="preserve"> </w:t>
      </w:r>
      <w:r w:rsidR="001C6EA3" w:rsidRPr="00586B6B">
        <w:t xml:space="preserve">Instance </w:t>
      </w:r>
      <w:r w:rsidR="00263522" w:rsidRPr="00586B6B">
        <w:t xml:space="preserve">resources </w:t>
      </w:r>
      <w:r w:rsidR="000C5552" w:rsidRPr="00586B6B">
        <w:t xml:space="preserve">via the </w:t>
      </w:r>
      <w:r w:rsidR="000C5552" w:rsidRPr="00586B6B">
        <w:rPr>
          <w:lang w:eastAsia="zh-CN"/>
        </w:rPr>
        <w:t>M5d interface</w:t>
      </w:r>
      <w:r w:rsidR="000C5552" w:rsidRPr="00586B6B">
        <w:t xml:space="preserve">. A dynamic policy </w:t>
      </w:r>
      <w:r w:rsidRPr="00586B6B">
        <w:t xml:space="preserve">invocation </w:t>
      </w:r>
      <w:r w:rsidR="000C5552" w:rsidRPr="00586B6B">
        <w:t xml:space="preserve">consists of a Policy </w:t>
      </w:r>
      <w:r w:rsidRPr="00586B6B">
        <w:t xml:space="preserve">Template </w:t>
      </w:r>
      <w:r w:rsidR="001C6EA3" w:rsidRPr="00586B6B">
        <w:t>Id</w:t>
      </w:r>
      <w:r w:rsidR="000C5552" w:rsidRPr="00586B6B">
        <w:t>, flow description</w:t>
      </w:r>
      <w:r w:rsidRPr="00586B6B">
        <w:t>(s)</w:t>
      </w:r>
      <w:r w:rsidR="00263522" w:rsidRPr="00586B6B">
        <w:t>,</w:t>
      </w:r>
      <w:r w:rsidR="000C5552" w:rsidRPr="00586B6B">
        <w:t xml:space="preserve"> a 5GMS</w:t>
      </w:r>
      <w:r w:rsidRPr="00586B6B">
        <w:t>d</w:t>
      </w:r>
      <w:r w:rsidR="000C5552" w:rsidRPr="00586B6B">
        <w:t xml:space="preserve"> </w:t>
      </w:r>
      <w:r w:rsidRPr="00586B6B">
        <w:t xml:space="preserve">Application Service Configuration Id and potentially other parameters, according to TS 26.501 </w:t>
      </w:r>
      <w:r w:rsidR="00263522" w:rsidRPr="00586B6B">
        <w:t>c</w:t>
      </w:r>
      <w:r w:rsidRPr="00586B6B">
        <w:t>lause 5.7</w:t>
      </w:r>
      <w:r w:rsidR="000C5552" w:rsidRPr="00586B6B">
        <w:t>.</w:t>
      </w:r>
    </w:p>
    <w:p w14:paraId="0CCDDB7F" w14:textId="70FBB49A" w:rsidR="009F5BA4" w:rsidRPr="00586B6B" w:rsidRDefault="000C5552" w:rsidP="000C5552">
      <w:r w:rsidRPr="00586B6B">
        <w:lastRenderedPageBreak/>
        <w:t xml:space="preserve">A Policy </w:t>
      </w:r>
      <w:r w:rsidR="009F5BA4" w:rsidRPr="00586B6B">
        <w:t xml:space="preserve">Template </w:t>
      </w:r>
      <w:r w:rsidR="0098774E" w:rsidRPr="00586B6B">
        <w:t>I</w:t>
      </w:r>
      <w:r w:rsidR="009F5BA4" w:rsidRPr="00586B6B">
        <w:t xml:space="preserve">d </w:t>
      </w:r>
      <w:r w:rsidRPr="00586B6B">
        <w:t xml:space="preserve">identifies the </w:t>
      </w:r>
      <w:r w:rsidR="009F5BA4" w:rsidRPr="00586B6B">
        <w:t xml:space="preserve">desired </w:t>
      </w:r>
      <w:r w:rsidR="00263522" w:rsidRPr="00586B6B">
        <w:t>P</w:t>
      </w:r>
      <w:r w:rsidRPr="00586B6B">
        <w:t xml:space="preserve">olicy </w:t>
      </w:r>
      <w:r w:rsidR="00263522" w:rsidRPr="00586B6B">
        <w:t>T</w:t>
      </w:r>
      <w:r w:rsidR="009F5BA4" w:rsidRPr="00586B6B">
        <w:t>emplate</w:t>
      </w:r>
      <w:r w:rsidR="00435195" w:rsidRPr="00586B6B">
        <w:t xml:space="preserve"> to</w:t>
      </w:r>
      <w:r w:rsidR="009F5BA4" w:rsidRPr="00586B6B">
        <w:t xml:space="preserve"> be applied to</w:t>
      </w:r>
      <w:r w:rsidRPr="00586B6B">
        <w:t xml:space="preserve"> an application flow</w:t>
      </w:r>
      <w:r w:rsidR="001F3221" w:rsidRPr="00586B6B">
        <w:t>.</w:t>
      </w:r>
      <w:r w:rsidR="00435195" w:rsidRPr="00586B6B">
        <w:t xml:space="preserve"> A Policy Template includes properties</w:t>
      </w:r>
      <w:r w:rsidRPr="00586B6B">
        <w:t xml:space="preserve"> such as specific QoS</w:t>
      </w:r>
      <w:r w:rsidR="00AB6A23" w:rsidRPr="00586B6B">
        <w:t xml:space="preserve"> (e.g.</w:t>
      </w:r>
      <w:r w:rsidRPr="00586B6B">
        <w:t xml:space="preserve"> background data</w:t>
      </w:r>
      <w:r w:rsidR="00AB6A23" w:rsidRPr="00586B6B">
        <w:t>)</w:t>
      </w:r>
      <w:r w:rsidRPr="00586B6B">
        <w:t xml:space="preserve"> or different charging treatments. </w:t>
      </w:r>
      <w:r w:rsidR="009F5BA4" w:rsidRPr="00586B6B">
        <w:t xml:space="preserve">The 5GMSd AF combines the information from the Policy Template with dynamic information from the Media Session Handler to </w:t>
      </w:r>
      <w:r w:rsidR="00AB6A23" w:rsidRPr="00586B6B">
        <w:t>gather a complete set of parameters to invoke</w:t>
      </w:r>
      <w:r w:rsidR="009F5BA4" w:rsidRPr="00586B6B">
        <w:t xml:space="preserve"> the N33 or N5 API call. The Policy Template may contain for example the AF identifier.</w:t>
      </w:r>
    </w:p>
    <w:p w14:paraId="506A51E1" w14:textId="16A621C9" w:rsidR="000C5552" w:rsidRPr="00586B6B" w:rsidRDefault="000C5552" w:rsidP="000C5552">
      <w:r w:rsidRPr="00586B6B">
        <w:t>The flow description allows the identification and classification of the media traffic, such as the packet filter sets</w:t>
      </w:r>
      <w:r w:rsidR="00C878C6">
        <w:t xml:space="preserve"> given in </w:t>
      </w:r>
      <w:r w:rsidRPr="00586B6B">
        <w:t xml:space="preserve"> </w:t>
      </w:r>
      <w:r w:rsidR="00732C99" w:rsidRPr="00732C99">
        <w:t>c</w:t>
      </w:r>
      <w:r w:rsidRPr="00732C99">
        <w:t>lause 5.7.6</w:t>
      </w:r>
      <w:r w:rsidR="00C878C6">
        <w:t xml:space="preserve"> of [</w:t>
      </w:r>
      <w:del w:id="150" w:author="1305" w:date="2020-11-19T09:48:00Z">
        <w:r w:rsidR="00C878C6" w:rsidDel="00B11959">
          <w:delText>38</w:delText>
        </w:r>
      </w:del>
      <w:ins w:id="151" w:author="1305" w:date="2020-11-19T09:48:00Z">
        <w:r w:rsidR="00B11959">
          <w:t>2</w:t>
        </w:r>
      </w:ins>
      <w:r w:rsidR="00C878C6">
        <w:t>]</w:t>
      </w:r>
      <w:r w:rsidRPr="00732C99">
        <w:t>.</w:t>
      </w:r>
    </w:p>
    <w:p w14:paraId="19D40E2A" w14:textId="77777777" w:rsidR="000C5552" w:rsidRPr="00586B6B" w:rsidRDefault="000C5552" w:rsidP="000C5552">
      <w:pPr>
        <w:rPr>
          <w:lang w:eastAsia="zh-CN"/>
        </w:rPr>
      </w:pPr>
      <w:r w:rsidRPr="00586B6B">
        <w:rPr>
          <w:lang w:eastAsia="zh-CN"/>
        </w:rPr>
        <w:t xml:space="preserve">In order to </w:t>
      </w:r>
      <w:r w:rsidR="008F384E" w:rsidRPr="00586B6B">
        <w:rPr>
          <w:lang w:eastAsia="zh-CN"/>
        </w:rPr>
        <w:t>instantiate</w:t>
      </w:r>
      <w:r w:rsidRPr="00586B6B">
        <w:rPr>
          <w:lang w:eastAsia="zh-CN"/>
        </w:rPr>
        <w:t xml:space="preserve"> a </w:t>
      </w:r>
      <w:r w:rsidR="008F384E" w:rsidRPr="00586B6B">
        <w:rPr>
          <w:lang w:eastAsia="zh-CN"/>
        </w:rPr>
        <w:t>new</w:t>
      </w:r>
      <w:r w:rsidRPr="00586B6B">
        <w:rPr>
          <w:lang w:eastAsia="zh-CN"/>
        </w:rPr>
        <w:t xml:space="preserve">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 xml:space="preserve">first create </w:t>
      </w:r>
      <w:r w:rsidR="008C1043" w:rsidRPr="00586B6B">
        <w:rPr>
          <w:lang w:eastAsia="zh-CN"/>
        </w:rPr>
        <w:t xml:space="preserve">a </w:t>
      </w:r>
      <w:r w:rsidRPr="00586B6B">
        <w:rPr>
          <w:lang w:eastAsia="zh-CN"/>
        </w:rPr>
        <w:t xml:space="preserve">resource for the </w:t>
      </w:r>
      <w:r w:rsidR="008F384E" w:rsidRPr="00586B6B">
        <w:rPr>
          <w:lang w:eastAsia="zh-CN"/>
        </w:rPr>
        <w:t>D</w:t>
      </w:r>
      <w:r w:rsidRPr="00586B6B">
        <w:rPr>
          <w:lang w:eastAsia="zh-CN"/>
        </w:rPr>
        <w:t xml:space="preserve">ynamic </w:t>
      </w:r>
      <w:r w:rsidR="008F384E" w:rsidRPr="00586B6B">
        <w:rPr>
          <w:lang w:eastAsia="zh-CN"/>
        </w:rPr>
        <w:t>P</w:t>
      </w:r>
      <w:r w:rsidRPr="00586B6B">
        <w:rPr>
          <w:lang w:eastAsia="zh-CN"/>
        </w:rPr>
        <w:t>olicy</w:t>
      </w:r>
      <w:r w:rsidR="0076387C" w:rsidRPr="00586B6B">
        <w:rPr>
          <w:lang w:eastAsia="zh-CN"/>
        </w:rPr>
        <w:t xml:space="preserve"> Instance</w:t>
      </w:r>
      <w:r w:rsidR="008B0E43" w:rsidRPr="00586B6B">
        <w:rPr>
          <w:lang w:eastAsia="zh-CN"/>
        </w:rPr>
        <w:t xml:space="preserve"> on the 5GMSd</w:t>
      </w:r>
      <w:r w:rsidR="00A475C0" w:rsidRPr="00586B6B">
        <w:rPr>
          <w:lang w:eastAsia="zh-CN"/>
        </w:rPr>
        <w:t> </w:t>
      </w:r>
      <w:r w:rsidR="008B0E43" w:rsidRPr="00586B6B">
        <w:rPr>
          <w:lang w:eastAsia="zh-CN"/>
        </w:rPr>
        <w:t>AF</w:t>
      </w:r>
      <w:r w:rsidRPr="00586B6B">
        <w:rPr>
          <w:lang w:eastAsia="zh-CN"/>
        </w:rPr>
        <w:t>. When the Media Session Handler needs several dynamic policies, it repeats the step as often as needed.</w:t>
      </w:r>
    </w:p>
    <w:p w14:paraId="77302A89" w14:textId="1EC0E29E" w:rsidR="000C5552" w:rsidRPr="00586B6B" w:rsidRDefault="000C5552" w:rsidP="000C5552">
      <w:r w:rsidRPr="00586B6B">
        <w:rPr>
          <w:lang w:eastAsia="zh-CN"/>
        </w:rPr>
        <w:t xml:space="preserve">The Media Session Handler creates a new </w:t>
      </w:r>
      <w:r w:rsidR="00C72BCB" w:rsidRPr="00586B6B">
        <w:rPr>
          <w:lang w:eastAsia="zh-CN"/>
        </w:rPr>
        <w:t>D</w:t>
      </w:r>
      <w:r w:rsidRPr="00586B6B">
        <w:rPr>
          <w:lang w:eastAsia="zh-CN"/>
        </w:rPr>
        <w:t xml:space="preserve">ynamic </w:t>
      </w:r>
      <w:r w:rsidR="00C72BCB" w:rsidRPr="00586B6B">
        <w:rPr>
          <w:lang w:eastAsia="zh-CN"/>
        </w:rPr>
        <w:t>P</w:t>
      </w:r>
      <w:r w:rsidRPr="00586B6B">
        <w:rPr>
          <w:lang w:eastAsia="zh-CN"/>
        </w:rPr>
        <w:t xml:space="preserve">olicy </w:t>
      </w:r>
      <w:r w:rsidR="00C72BCB" w:rsidRPr="00586B6B">
        <w:rPr>
          <w:lang w:eastAsia="zh-CN"/>
        </w:rPr>
        <w:t>I</w:t>
      </w:r>
      <w:r w:rsidRPr="00586B6B">
        <w:rPr>
          <w:lang w:eastAsia="zh-CN"/>
        </w:rPr>
        <w:t>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003501FC" w:rsidRPr="00586B6B">
        <w:rPr>
          <w:lang w:eastAsia="zh-CN"/>
        </w:rPr>
        <w:t>5GMSd</w:t>
      </w:r>
      <w:r w:rsidR="00A475C0" w:rsidRPr="00586B6B">
        <w:rPr>
          <w:lang w:eastAsia="zh-CN"/>
        </w:rPr>
        <w:t> </w:t>
      </w:r>
      <w:r w:rsidR="003501FC" w:rsidRPr="00586B6B">
        <w:rPr>
          <w:lang w:eastAsia="zh-CN"/>
        </w:rPr>
        <w:t>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ins w:id="152" w:author="1305" w:date="2020-11-19T09:48:00Z">
        <w:r w:rsidR="00B11959">
          <w:rPr>
            <w:lang w:eastAsia="zh-CN"/>
          </w:rPr>
          <w:t>a Provisioning Session Id</w:t>
        </w:r>
      </w:ins>
      <w:del w:id="153" w:author="1305" w:date="2020-11-19T09:48:00Z">
        <w:r w:rsidR="00E764C9" w:rsidRPr="00586B6B" w:rsidDel="00B11959">
          <w:rPr>
            <w:lang w:eastAsia="zh-CN"/>
          </w:rPr>
          <w:delText>5GMSd Application Service Configuration Id</w:delText>
        </w:r>
      </w:del>
      <w:r w:rsidR="00E764C9" w:rsidRPr="00586B6B">
        <w:rPr>
          <w:lang w:eastAsia="zh-CN"/>
        </w:rPr>
        <w:t xml:space="preserve">, the Policy Template </w:t>
      </w:r>
      <w:r w:rsidR="0098774E" w:rsidRPr="00586B6B">
        <w:rPr>
          <w:lang w:eastAsia="zh-CN"/>
        </w:rPr>
        <w:t>I</w:t>
      </w:r>
      <w:r w:rsidR="00E764C9" w:rsidRPr="00586B6B">
        <w:rPr>
          <w:lang w:eastAsia="zh-CN"/>
        </w:rPr>
        <w:t xml:space="preserve">d and the </w:t>
      </w:r>
      <w:r w:rsidR="0076387C" w:rsidRPr="00586B6B">
        <w:rPr>
          <w:lang w:eastAsia="zh-CN"/>
        </w:rPr>
        <w:t>traffic descriptor</w:t>
      </w:r>
      <w:r w:rsidR="00E764C9" w:rsidRPr="00586B6B">
        <w:rPr>
          <w:lang w:eastAsia="zh-CN"/>
        </w:rPr>
        <w:t xml:space="preserve">. The </w:t>
      </w:r>
      <w:r w:rsidR="0076387C" w:rsidRPr="00586B6B">
        <w:rPr>
          <w:lang w:eastAsia="zh-CN"/>
        </w:rPr>
        <w:t>traffic descriptor</w:t>
      </w:r>
      <w:r w:rsidR="00E764C9" w:rsidRPr="00586B6B">
        <w:rPr>
          <w:lang w:eastAsia="zh-CN"/>
        </w:rPr>
        <w:t xml:space="preserve"> identifies the actual application flow</w:t>
      </w:r>
      <w:r w:rsidR="0076387C" w:rsidRPr="00586B6B">
        <w:rPr>
          <w:lang w:eastAsia="zh-CN"/>
        </w:rPr>
        <w:t>(</w:t>
      </w:r>
      <w:r w:rsidR="00E764C9" w:rsidRPr="00586B6B">
        <w:rPr>
          <w:lang w:eastAsia="zh-CN"/>
        </w:rPr>
        <w:t>s</w:t>
      </w:r>
      <w:r w:rsidR="0076387C" w:rsidRPr="00586B6B">
        <w:rPr>
          <w:lang w:eastAsia="zh-CN"/>
        </w:rPr>
        <w:t>) to</w:t>
      </w:r>
      <w:r w:rsidR="00E764C9" w:rsidRPr="00586B6B">
        <w:rPr>
          <w:lang w:eastAsia="zh-CN"/>
        </w:rPr>
        <w:t xml:space="preserve"> be policed according to the </w:t>
      </w:r>
      <w:r w:rsidR="00C059CA" w:rsidRPr="00586B6B">
        <w:rPr>
          <w:lang w:eastAsia="zh-CN"/>
        </w:rPr>
        <w:t>P</w:t>
      </w:r>
      <w:r w:rsidR="00E764C9" w:rsidRPr="00586B6B">
        <w:rPr>
          <w:lang w:eastAsia="zh-CN"/>
        </w:rPr>
        <w:t>olicy Template.</w:t>
      </w:r>
      <w:r w:rsidRPr="00586B6B">
        <w:rPr>
          <w:lang w:eastAsia="zh-CN"/>
        </w:rPr>
        <w:t xml:space="preserve"> </w:t>
      </w:r>
      <w:r w:rsidR="0076387C" w:rsidRPr="00586B6B">
        <w:rPr>
          <w:lang w:eastAsia="zh-CN"/>
        </w:rPr>
        <w:t>If the operation is successful, t</w:t>
      </w:r>
      <w:r w:rsidRPr="00586B6B">
        <w:rPr>
          <w:lang w:eastAsia="zh-CN"/>
        </w:rPr>
        <w:t xml:space="preserve">he </w:t>
      </w:r>
      <w:r w:rsidR="00E764C9" w:rsidRPr="00586B6B">
        <w:rPr>
          <w:lang w:eastAsia="zh-CN"/>
        </w:rPr>
        <w:t>5GMSd</w:t>
      </w:r>
      <w:r w:rsidR="00A475C0" w:rsidRPr="00586B6B">
        <w:rPr>
          <w:lang w:eastAsia="zh-CN"/>
        </w:rPr>
        <w:t> A</w:t>
      </w:r>
      <w:r w:rsidRPr="00586B6B">
        <w:rPr>
          <w:lang w:eastAsia="zh-CN"/>
        </w:rPr>
        <w:t xml:space="preserve">F creates a new </w:t>
      </w:r>
      <w:r w:rsidR="0076387C" w:rsidRPr="00586B6B">
        <w:rPr>
          <w:lang w:eastAsia="zh-CN"/>
        </w:rPr>
        <w:t>r</w:t>
      </w:r>
      <w:r w:rsidRPr="00586B6B">
        <w:rPr>
          <w:lang w:eastAsia="zh-CN"/>
        </w:rPr>
        <w:t xml:space="preserve">esource URL </w:t>
      </w:r>
      <w:r w:rsidR="0076387C" w:rsidRPr="00586B6B">
        <w:rPr>
          <w:lang w:eastAsia="zh-CN"/>
        </w:rPr>
        <w:t>representing</w:t>
      </w:r>
      <w:r w:rsidRPr="00586B6B">
        <w:rPr>
          <w:lang w:eastAsia="zh-CN"/>
        </w:rPr>
        <w:t xml:space="preserve"> the </w:t>
      </w:r>
      <w:r w:rsidR="0076387C" w:rsidRPr="00586B6B">
        <w:rPr>
          <w:lang w:eastAsia="zh-CN"/>
        </w:rPr>
        <w:t>D</w:t>
      </w:r>
      <w:r w:rsidR="00E764C9" w:rsidRPr="00586B6B">
        <w:rPr>
          <w:lang w:eastAsia="zh-CN"/>
        </w:rPr>
        <w:t xml:space="preserve">ynamic </w:t>
      </w:r>
      <w:r w:rsidR="0076387C" w:rsidRPr="00586B6B">
        <w:rPr>
          <w:lang w:eastAsia="zh-CN"/>
        </w:rPr>
        <w:t>P</w:t>
      </w:r>
      <w:r w:rsidR="00E764C9" w:rsidRPr="00586B6B">
        <w:rPr>
          <w:lang w:eastAsia="zh-CN"/>
        </w:rPr>
        <w:t xml:space="preserve">olicy </w:t>
      </w:r>
      <w:r w:rsidR="0076387C" w:rsidRPr="00586B6B">
        <w:rPr>
          <w:lang w:eastAsia="zh-CN"/>
        </w:rPr>
        <w:t>I</w:t>
      </w:r>
      <w:r w:rsidRPr="00586B6B">
        <w:rPr>
          <w:lang w:eastAsia="zh-CN"/>
        </w:rPr>
        <w:t xml:space="preserve">nstance. </w:t>
      </w:r>
      <w:r w:rsidR="00A475C0" w:rsidRPr="00586B6B">
        <w:rPr>
          <w:lang w:eastAsia="zh-CN"/>
        </w:rPr>
        <w:t>I</w:t>
      </w:r>
      <w:r w:rsidR="0076387C" w:rsidRPr="00586B6B">
        <w:rPr>
          <w:lang w:eastAsia="zh-CN"/>
        </w:rPr>
        <w:t>n this case, t</w:t>
      </w:r>
      <w:r w:rsidRPr="00586B6B">
        <w:rPr>
          <w:lang w:eastAsia="zh-CN"/>
        </w:rPr>
        <w:t xml:space="preserve">he </w:t>
      </w:r>
      <w:r w:rsidR="00E764C9" w:rsidRPr="00586B6B">
        <w:rPr>
          <w:lang w:eastAsia="zh-CN"/>
        </w:rPr>
        <w:t>5GMSd</w:t>
      </w:r>
      <w:r w:rsidR="00A475C0" w:rsidRPr="00586B6B">
        <w:rPr>
          <w:lang w:eastAsia="zh-CN"/>
        </w:rPr>
        <w:t> </w:t>
      </w:r>
      <w:r w:rsidRPr="00586B6B">
        <w:rPr>
          <w:lang w:eastAsia="zh-CN"/>
        </w:rPr>
        <w:t xml:space="preserve">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w:t>
      </w:r>
      <w:r w:rsidR="0076387C" w:rsidRPr="00586B6B">
        <w:t xml:space="preserve">HTTP response </w:t>
      </w:r>
      <w:r w:rsidRPr="00586B6B">
        <w:t>message</w:t>
      </w:r>
      <w:r w:rsidRPr="00586B6B">
        <w:rPr>
          <w:rFonts w:hint="eastAsia"/>
          <w:lang w:eastAsia="zh-CN"/>
        </w:rPr>
        <w:t xml:space="preserve">, </w:t>
      </w:r>
      <w:r w:rsidRPr="00586B6B">
        <w:t>including</w:t>
      </w:r>
      <w:r w:rsidRPr="00586B6B">
        <w:rPr>
          <w:rFonts w:hint="eastAsia"/>
          <w:lang w:eastAsia="zh-CN"/>
        </w:rPr>
        <w:t xml:space="preserve"> </w:t>
      </w:r>
      <w:r w:rsidRPr="00586B6B">
        <w:t xml:space="preserve">the URL for the </w:t>
      </w:r>
      <w:r w:rsidR="0076387C" w:rsidRPr="00586B6B">
        <w:t>newly created D</w:t>
      </w:r>
      <w:r w:rsidR="00E764C9" w:rsidRPr="00586B6B">
        <w:t xml:space="preserve">ynamic </w:t>
      </w:r>
      <w:r w:rsidR="0076387C" w:rsidRPr="00586B6B">
        <w:t>P</w:t>
      </w:r>
      <w:r w:rsidR="00E764C9" w:rsidRPr="00586B6B">
        <w:t xml:space="preserve">olicy </w:t>
      </w:r>
      <w:r w:rsidR="0076387C" w:rsidRPr="00586B6B">
        <w:t>I</w:t>
      </w:r>
      <w:r w:rsidR="00E764C9" w:rsidRPr="00586B6B">
        <w:t xml:space="preserve">nstance </w:t>
      </w:r>
      <w:r w:rsidRPr="00586B6B">
        <w:t>resource</w:t>
      </w:r>
      <w:r w:rsidRPr="00586B6B">
        <w:rPr>
          <w:rFonts w:hint="eastAsia"/>
          <w:lang w:eastAsia="zh-CN"/>
        </w:rPr>
        <w:t xml:space="preserve"> </w:t>
      </w:r>
      <w:r w:rsidR="0076387C" w:rsidRPr="00586B6B">
        <w:t>as the value of</w:t>
      </w:r>
      <w:r w:rsidRPr="00586B6B">
        <w:t xml:space="preserve"> the </w:t>
      </w:r>
      <w:r w:rsidRPr="00586B6B">
        <w:rPr>
          <w:rStyle w:val="HTTPHeader"/>
        </w:rPr>
        <w:t>Location</w:t>
      </w:r>
      <w:r w:rsidRPr="00586B6B">
        <w:t xml:space="preserve"> header field.</w:t>
      </w:r>
    </w:p>
    <w:p w14:paraId="0DDCBC57" w14:textId="25C708F9" w:rsidR="000C5552" w:rsidRPr="00586B6B" w:rsidRDefault="00E764C9" w:rsidP="000203C4">
      <w:pPr>
        <w:pStyle w:val="EditorsNote"/>
        <w:rPr>
          <w:lang w:eastAsia="zh-CN"/>
        </w:rPr>
      </w:pPr>
      <w:r w:rsidRPr="00586B6B">
        <w:t>Editor</w:t>
      </w:r>
      <w:r w:rsidR="003F5C11" w:rsidRPr="00586B6B">
        <w:t>'</w:t>
      </w:r>
      <w:r w:rsidRPr="00586B6B">
        <w:t>s Note: At minimum, the N5 and N33 API requires the UE IP Address at time of API invocation. The full Flow Description is an optional element, when more fine-grained traffic flow identification is required.</w:t>
      </w:r>
      <w:r w:rsidR="009F0F95">
        <w:t xml:space="preserve"> </w:t>
      </w:r>
      <w:r w:rsidRPr="00586B6B">
        <w:t>It needs to be studied, how to enable usage of other traffic filtering parameters, such as an application id.</w:t>
      </w:r>
    </w:p>
    <w:p w14:paraId="6831FEBD" w14:textId="77777777" w:rsidR="000C5552" w:rsidRPr="00586B6B" w:rsidRDefault="000C5552" w:rsidP="000C5552">
      <w:r w:rsidRPr="00586B6B">
        <w:t xml:space="preserve">The Media Session Handler can modify the </w:t>
      </w:r>
      <w:r w:rsidR="0076387C" w:rsidRPr="00586B6B">
        <w:t>parameters</w:t>
      </w:r>
      <w:r w:rsidRPr="00586B6B">
        <w:t xml:space="preserve"> of a</w:t>
      </w:r>
      <w:r w:rsidR="0076387C" w:rsidRPr="00586B6B">
        <w:t>n existing</w:t>
      </w:r>
      <w:r w:rsidRPr="00586B6B">
        <w:t xml:space="preserve"> </w:t>
      </w:r>
      <w:r w:rsidR="0076387C" w:rsidRPr="00586B6B">
        <w:t>D</w:t>
      </w:r>
      <w:r w:rsidRPr="00586B6B">
        <w:t xml:space="preserve">ynamic </w:t>
      </w:r>
      <w:r w:rsidR="0076387C" w:rsidRPr="00586B6B">
        <w:t>P</w:t>
      </w:r>
      <w:r w:rsidRPr="00586B6B">
        <w:t xml:space="preserve">olicy </w:t>
      </w:r>
      <w:r w:rsidR="0076387C" w:rsidRPr="00586B6B">
        <w:t xml:space="preserve">Instance </w:t>
      </w:r>
      <w:r w:rsidRPr="00586B6B">
        <w:t xml:space="preserve">resource using either the HTTP </w:t>
      </w:r>
      <w:r w:rsidRPr="00586B6B">
        <w:rPr>
          <w:rStyle w:val="HTTPMethod"/>
        </w:rPr>
        <w:t>PUT</w:t>
      </w:r>
      <w:r w:rsidRPr="00586B6B">
        <w:t xml:space="preserve"> or </w:t>
      </w:r>
      <w:r w:rsidRPr="00586B6B">
        <w:rPr>
          <w:rStyle w:val="HTTPMethod"/>
        </w:rPr>
        <w:t>PATCH</w:t>
      </w:r>
      <w:r w:rsidRPr="00586B6B">
        <w:t xml:space="preserve"> methods</w:t>
      </w:r>
      <w:r w:rsidR="0076387C" w:rsidRPr="00586B6B">
        <w:t>, as appropriate to the desired update</w:t>
      </w:r>
      <w:r w:rsidRPr="00586B6B">
        <w:t>.</w:t>
      </w:r>
      <w:r w:rsidR="00093661" w:rsidRPr="00586B6B">
        <w:t xml:space="preserve"> The 5GMSd</w:t>
      </w:r>
      <w:r w:rsidR="00A475C0" w:rsidRPr="00586B6B">
        <w:t> </w:t>
      </w:r>
      <w:r w:rsidR="00093661" w:rsidRPr="00586B6B">
        <w:t xml:space="preserve">AF shall trigger the appropriate actions towards other Network Functions like PCF or NEF when all information </w:t>
      </w:r>
      <w:r w:rsidR="001C6EA3" w:rsidRPr="00586B6B">
        <w:t>is</w:t>
      </w:r>
      <w:r w:rsidR="00093661" w:rsidRPr="00586B6B">
        <w:t xml:space="preserve"> set.</w:t>
      </w:r>
    </w:p>
    <w:p w14:paraId="61068E25" w14:textId="0CD1026D" w:rsidR="001C6EA3" w:rsidRPr="00586B6B" w:rsidRDefault="001C6EA3" w:rsidP="000203C4">
      <w:pPr>
        <w:pStyle w:val="EditorsNote"/>
      </w:pPr>
      <w:r w:rsidRPr="00586B6B">
        <w:t>Editor</w:t>
      </w:r>
      <w:r w:rsidR="003F5C11" w:rsidRPr="00586B6B">
        <w:t>'</w:t>
      </w:r>
      <w:r w:rsidRPr="00586B6B">
        <w:t>s Note: It is not clear</w:t>
      </w:r>
      <w:del w:id="154" w:author="Richard Bradbury" w:date="2020-11-19T17:52:00Z">
        <w:r w:rsidRPr="00586B6B" w:rsidDel="0016475C">
          <w:delText>,</w:delText>
        </w:r>
      </w:del>
      <w:r w:rsidRPr="00586B6B">
        <w:t xml:space="preserve"> what triggers the 5GMSd AF to start the PCF</w:t>
      </w:r>
      <w:del w:id="155" w:author="Richard Bradbury" w:date="2020-11-19T17:52:00Z">
        <w:r w:rsidRPr="00586B6B" w:rsidDel="0016475C">
          <w:delText xml:space="preserve"> </w:delText>
        </w:r>
      </w:del>
      <w:r w:rsidRPr="00586B6B">
        <w:t>/</w:t>
      </w:r>
      <w:del w:id="156" w:author="Richard Bradbury" w:date="2020-11-19T17:52:00Z">
        <w:r w:rsidRPr="00586B6B" w:rsidDel="0016475C">
          <w:delText xml:space="preserve"> </w:delText>
        </w:r>
      </w:del>
      <w:r w:rsidRPr="00586B6B">
        <w:t>NEF interactions.</w:t>
      </w:r>
    </w:p>
    <w:p w14:paraId="53881A73" w14:textId="77777777" w:rsidR="000C5552" w:rsidRPr="00586B6B" w:rsidRDefault="000C5552" w:rsidP="000C5552">
      <w:r w:rsidRPr="00586B6B">
        <w:t xml:space="preserve">The Media Session Handler can </w:t>
      </w:r>
      <w:r w:rsidR="0076387C" w:rsidRPr="00586B6B">
        <w:t>destroy</w:t>
      </w:r>
      <w:r w:rsidRPr="00586B6B">
        <w:t xml:space="preserve"> a </w:t>
      </w:r>
      <w:r w:rsidR="0076387C" w:rsidRPr="00586B6B">
        <w:t>D</w:t>
      </w:r>
      <w:r w:rsidRPr="00586B6B">
        <w:t xml:space="preserve">ynamic </w:t>
      </w:r>
      <w:r w:rsidR="0076387C" w:rsidRPr="00586B6B">
        <w:t>P</w:t>
      </w:r>
      <w:r w:rsidRPr="00586B6B">
        <w:t xml:space="preserve">olicy </w:t>
      </w:r>
      <w:r w:rsidR="0076387C" w:rsidRPr="00586B6B">
        <w:t xml:space="preserve">Instance </w:t>
      </w:r>
      <w:r w:rsidRPr="00586B6B">
        <w:t xml:space="preserve">resource using the HTTP </w:t>
      </w:r>
      <w:r w:rsidRPr="00586B6B">
        <w:rPr>
          <w:rStyle w:val="HTTPMethod"/>
        </w:rPr>
        <w:t>DELETE</w:t>
      </w:r>
      <w:r w:rsidRPr="00586B6B">
        <w:t xml:space="preserve"> method. </w:t>
      </w:r>
      <w:r w:rsidR="00A475C0" w:rsidRPr="00586B6B">
        <w:t>As a result, t</w:t>
      </w:r>
      <w:r w:rsidRPr="00586B6B">
        <w:t xml:space="preserve">he </w:t>
      </w:r>
      <w:r w:rsidR="00E764C9" w:rsidRPr="00586B6B">
        <w:t>5GMSd</w:t>
      </w:r>
      <w:r w:rsidR="00A475C0" w:rsidRPr="00586B6B">
        <w:t> </w:t>
      </w:r>
      <w:r w:rsidRPr="00586B6B">
        <w:t>AF shall trigger the appropriate actions towards other Network Functions like PCF or NEF</w:t>
      </w:r>
      <w:r w:rsidR="008B0E43" w:rsidRPr="00586B6B">
        <w:t xml:space="preserve"> to remove the associated PCC rule</w:t>
      </w:r>
      <w:r w:rsidRPr="00586B6B">
        <w:t>.</w:t>
      </w:r>
    </w:p>
    <w:p w14:paraId="276B9508" w14:textId="5876C471" w:rsidR="00E764C9" w:rsidRPr="00586B6B" w:rsidRDefault="00E764C9" w:rsidP="000203C4">
      <w:pPr>
        <w:pStyle w:val="EditorsNote"/>
      </w:pPr>
      <w:r w:rsidRPr="00586B6B">
        <w:t>Editor</w:t>
      </w:r>
      <w:r w:rsidR="003F5C11" w:rsidRPr="00586B6B">
        <w:t>'</w:t>
      </w:r>
      <w:r w:rsidRPr="00586B6B">
        <w:t>s Note: Notification subscription will be added in the next version of the pCR.</w:t>
      </w:r>
    </w:p>
    <w:p w14:paraId="654112EB" w14:textId="0976C9C4" w:rsidR="00E85147" w:rsidRPr="00586B6B" w:rsidRDefault="00F341DB" w:rsidP="00E70BC1">
      <w:pPr>
        <w:pStyle w:val="Heading3"/>
      </w:pPr>
      <w:bookmarkStart w:id="157" w:name="_Toc50642210"/>
      <w:r w:rsidRPr="00586B6B">
        <w:t>4.7</w:t>
      </w:r>
      <w:r w:rsidR="00E8591E" w:rsidRPr="00586B6B">
        <w:t>.</w:t>
      </w:r>
      <w:r w:rsidR="000A09F9" w:rsidRPr="00586B6B">
        <w:t>4</w:t>
      </w:r>
      <w:r w:rsidR="00C059CA" w:rsidRPr="00586B6B">
        <w:tab/>
      </w:r>
      <w:r w:rsidR="00E8591E" w:rsidRPr="00586B6B">
        <w:t xml:space="preserve">Procedures </w:t>
      </w:r>
      <w:r w:rsidR="00524CA9" w:rsidRPr="00586B6B">
        <w:t>for</w:t>
      </w:r>
      <w:r w:rsidR="00E8591E" w:rsidRPr="00586B6B">
        <w:t xml:space="preserve"> consumption reporting</w:t>
      </w:r>
      <w:bookmarkEnd w:id="157"/>
    </w:p>
    <w:p w14:paraId="554FA0EC" w14:textId="77777777" w:rsidR="004B6D39" w:rsidRPr="00586B6B" w:rsidRDefault="004B6D39" w:rsidP="004B6D39">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6ADD7146" w14:textId="17A5028A" w:rsidR="004B6D39" w:rsidRPr="00586B6B" w:rsidRDefault="004B6D39" w:rsidP="004B6D39">
      <w:r w:rsidRPr="00586B6B">
        <w:t xml:space="preserve">The Service Access Information indicating whether Consumption Reporting is provisioned for downlink streaming sessions is described in clause 11.2.3. When the </w:t>
      </w:r>
      <w:r w:rsidRPr="00586B6B">
        <w:rPr>
          <w:rStyle w:val="Code"/>
        </w:rPr>
        <w:t>ClientConsumptionReportingConfiguration.samplePercentage</w:t>
      </w:r>
      <w:r w:rsidRPr="00586B6B">
        <w:t xml:space="preserve"> value is 100, the Media Session Handler shall activate the consumption reporting procedure. If the </w:t>
      </w:r>
      <w:r w:rsidRPr="00586B6B">
        <w:rPr>
          <w:rStyle w:val="Code"/>
        </w:rPr>
        <w:t>samplePercentage</w:t>
      </w:r>
      <w:r w:rsidRPr="00586B6B">
        <w:t xml:space="preserve"> is less than 100, the Media Session Handler shall generate a random number which is uniformly distributed in the range of 0 to</w:t>
      </w:r>
      <w:r w:rsidR="002351DE">
        <w:t xml:space="preserve"> </w:t>
      </w:r>
      <w:r w:rsidRPr="00586B6B">
        <w:t xml:space="preserve">100, and the Media Session Handler shall activate the consumption report procedure when the generated random number is of a lower value than the </w:t>
      </w:r>
      <w:r w:rsidRPr="00586B6B">
        <w:rPr>
          <w:rStyle w:val="Code"/>
        </w:rPr>
        <w:t>samplePercentage</w:t>
      </w:r>
      <w:r w:rsidRPr="00586B6B">
        <w:t xml:space="preserve"> value.</w:t>
      </w:r>
    </w:p>
    <w:p w14:paraId="4C4F67B7" w14:textId="41EF19A1" w:rsidR="004B6D39" w:rsidRPr="00586B6B" w:rsidRDefault="004B6D39" w:rsidP="00DA79AE">
      <w:pPr>
        <w:pStyle w:val="EditorsNote"/>
      </w:pPr>
      <w:r w:rsidRPr="00586B6B">
        <w:t>Editors</w:t>
      </w:r>
      <w:r w:rsidR="003F5C11" w:rsidRPr="00586B6B">
        <w:t>'</w:t>
      </w:r>
      <w:r w:rsidRPr="00586B6B">
        <w:t>note: -Missing text that will describe M6d/M7d APIs</w:t>
      </w:r>
    </w:p>
    <w:p w14:paraId="1D4AB6DE" w14:textId="77777777" w:rsidR="004B6D39" w:rsidRPr="00586B6B" w:rsidRDefault="004B6D39" w:rsidP="004B6D39">
      <w:r w:rsidRPr="00586B6B">
        <w:t>If the consumption reporting procedure is activated, the Media Session Handler shall submit a consumption report to the 5GMSd AF when any of the following conditions occur:</w:t>
      </w:r>
    </w:p>
    <w:p w14:paraId="56561EE4" w14:textId="77777777" w:rsidR="004B6D39" w:rsidRPr="00586B6B" w:rsidRDefault="004B6D39" w:rsidP="004B6D39">
      <w:pPr>
        <w:pStyle w:val="B10"/>
        <w:numPr>
          <w:ilvl w:val="0"/>
          <w:numId w:val="13"/>
        </w:numPr>
      </w:pPr>
      <w:r w:rsidRPr="00586B6B">
        <w:t>Start of consumption of a downlink streaming session;</w:t>
      </w:r>
    </w:p>
    <w:p w14:paraId="40EBEC2A" w14:textId="77777777" w:rsidR="004B6D39" w:rsidRPr="00586B6B" w:rsidRDefault="004B6D39" w:rsidP="004B6D39">
      <w:pPr>
        <w:pStyle w:val="B10"/>
        <w:numPr>
          <w:ilvl w:val="0"/>
          <w:numId w:val="13"/>
        </w:numPr>
      </w:pPr>
      <w:r w:rsidRPr="00586B6B">
        <w:t>Stop of consumption of a downlink streaming session;</w:t>
      </w:r>
    </w:p>
    <w:p w14:paraId="35CFF135" w14:textId="77777777" w:rsidR="004B6D39" w:rsidRPr="00586B6B" w:rsidRDefault="004B6D39" w:rsidP="004B6D39">
      <w:pPr>
        <w:pStyle w:val="B10"/>
        <w:numPr>
          <w:ilvl w:val="0"/>
          <w:numId w:val="13"/>
        </w:numPr>
      </w:pPr>
      <w:r w:rsidRPr="00586B6B">
        <w:t xml:space="preserve">Upon determining the need to report ongoing 5GMS consumption at periodic intervals determined by the </w:t>
      </w:r>
      <w:r w:rsidRPr="00586B6B">
        <w:rPr>
          <w:rStyle w:val="Code"/>
        </w:rPr>
        <w:t>ClientConsumptionReportingConfiguration.reportingInterval</w:t>
      </w:r>
      <w:r w:rsidRPr="00586B6B">
        <w:t xml:space="preserve"> property.</w:t>
      </w:r>
    </w:p>
    <w:p w14:paraId="056551F4" w14:textId="77777777" w:rsidR="004B6D39" w:rsidRPr="00586B6B" w:rsidRDefault="004B6D39" w:rsidP="004B6D39">
      <w:pPr>
        <w:pStyle w:val="B10"/>
        <w:numPr>
          <w:ilvl w:val="0"/>
          <w:numId w:val="13"/>
        </w:numPr>
      </w:pPr>
      <w:r w:rsidRPr="00586B6B">
        <w:t xml:space="preserve">Upon determining a location change, if the </w:t>
      </w:r>
      <w:r w:rsidRPr="00586B6B">
        <w:rPr>
          <w:rStyle w:val="Code"/>
        </w:rPr>
        <w:t>ClientConsumptionReportingConfiguration.locationReporting</w:t>
      </w:r>
      <w:r w:rsidRPr="00586B6B">
        <w:t xml:space="preserve"> property is set to </w:t>
      </w:r>
      <w:r w:rsidRPr="00586B6B">
        <w:rPr>
          <w:rStyle w:val="Code"/>
        </w:rPr>
        <w:t>True</w:t>
      </w:r>
      <w:r w:rsidRPr="00586B6B">
        <w:t>.</w:t>
      </w:r>
    </w:p>
    <w:p w14:paraId="1B05ACFF" w14:textId="77777777" w:rsidR="004B6D39" w:rsidRPr="00586B6B" w:rsidRDefault="004B6D39" w:rsidP="004B6D39">
      <w:r w:rsidRPr="00586B6B">
        <w:lastRenderedPageBreak/>
        <w:t xml:space="preserve">Whenever a consumption report is sent, the Media Session Handler shall reset its reporting interval timer to the value of the </w:t>
      </w:r>
      <w:r w:rsidRPr="00586B6B">
        <w:rPr>
          <w:rStyle w:val="Code"/>
        </w:rPr>
        <w:t>reportingInterval</w:t>
      </w:r>
      <w:r w:rsidRPr="00586B6B">
        <w:t xml:space="preserve"> property and it shall begin countdown of the timer again. Whenever the Media Session Handler stops the consumption of a downlink streaming session, it shall disable its reporting interval timer.</w:t>
      </w:r>
    </w:p>
    <w:p w14:paraId="43CA84AF" w14:textId="77777777" w:rsidR="004B6D39" w:rsidRPr="00586B6B" w:rsidRDefault="004B6D39" w:rsidP="004B6D39">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r w:rsidRPr="00586B6B">
        <w:rPr>
          <w:rStyle w:val="Code"/>
        </w:rPr>
        <w:t>ClientConsumptionReportingConfiguration.‌serverAddresses</w:t>
      </w:r>
      <w:r w:rsidRPr="00586B6B">
        <w:t xml:space="preserve"> array (see table 11.2.3.1-1), the Media Session Handler shall choose one and send the message to the selected. The request body shall be a </w:t>
      </w:r>
      <w:r w:rsidRPr="00586B6B">
        <w:rPr>
          <w:rStyle w:val="Code"/>
        </w:rPr>
        <w:t>ConsumptionReport</w:t>
      </w:r>
      <w:r w:rsidRPr="00586B6B">
        <w:t xml:space="preserve"> structure, as specified in clause 11.3.3.1.The server shall respond with a </w:t>
      </w:r>
      <w:r w:rsidRPr="00586B6B">
        <w:rPr>
          <w:rStyle w:val="HTTPResponse"/>
          <w:lang w:val="en-GB"/>
        </w:rPr>
        <w:t>200 (OK)</w:t>
      </w:r>
      <w:r w:rsidRPr="00586B6B">
        <w:t xml:space="preserve"> message to acknowledge successful processing of the consumption report.</w:t>
      </w:r>
    </w:p>
    <w:p w14:paraId="501C0253" w14:textId="3F3547ED" w:rsidR="00E8591E" w:rsidRPr="00586B6B" w:rsidRDefault="004B6D39" w:rsidP="0023211D">
      <w:r w:rsidRPr="00586B6B">
        <w:t>The Consumption Reporting API, defining the data formats and structures and related procedures for consumption reporting, is described in clause 11.3.</w:t>
      </w:r>
    </w:p>
    <w:p w14:paraId="5D91F89A" w14:textId="60E5BDAF" w:rsidR="002E4CC7" w:rsidRPr="00586B6B" w:rsidRDefault="00F341DB" w:rsidP="0068732E">
      <w:pPr>
        <w:pStyle w:val="Heading3"/>
      </w:pPr>
      <w:bookmarkStart w:id="158" w:name="_Toc50642211"/>
      <w:r w:rsidRPr="00586B6B">
        <w:t>4.7</w:t>
      </w:r>
      <w:r w:rsidR="002E4CC7" w:rsidRPr="00586B6B">
        <w:t>.</w:t>
      </w:r>
      <w:r w:rsidR="000A09F9" w:rsidRPr="00586B6B">
        <w:t>5</w:t>
      </w:r>
      <w:r w:rsidR="00C059CA" w:rsidRPr="00586B6B">
        <w:tab/>
      </w:r>
      <w:r w:rsidR="002E4CC7" w:rsidRPr="00586B6B">
        <w:t xml:space="preserve">Procedures </w:t>
      </w:r>
      <w:r w:rsidR="00524CA9" w:rsidRPr="00586B6B">
        <w:t>for</w:t>
      </w:r>
      <w:r w:rsidR="002E4CC7" w:rsidRPr="00586B6B">
        <w:t xml:space="preserve"> metrics reporting</w:t>
      </w:r>
      <w:bookmarkEnd w:id="158"/>
    </w:p>
    <w:p w14:paraId="34F5DD7C" w14:textId="31388276" w:rsidR="00D23630" w:rsidRPr="007D2DDF" w:rsidRDefault="00D23630" w:rsidP="00D23630">
      <w:pPr>
        <w:pStyle w:val="EditorsNote"/>
        <w:ind w:left="0" w:firstLine="0"/>
        <w:rPr>
          <w:ins w:id="159" w:author="1590" w:date="2020-11-19T11:57:00Z"/>
          <w:color w:val="auto"/>
        </w:rPr>
      </w:pPr>
      <w:ins w:id="160" w:author="1590" w:date="2020-11-19T11:57:00Z">
        <w:r w:rsidRPr="007D2DDF">
          <w:rPr>
            <w:color w:val="auto"/>
          </w:rPr>
          <w:t>The M5d procedures for QoE metrics reporting pertain to the combination of the provisioning of metrics collection and reporting in the Media Session Handler using relevant Service Access Information, and the sending of collected metrics by the Media Session Handler to the 5GMSd AF in accordance with the configured metrics scheme(s). A metrics scheme may be 3GPP-defined or non-3GPP-defined.</w:t>
        </w:r>
      </w:ins>
    </w:p>
    <w:p w14:paraId="573EABD3" w14:textId="77777777" w:rsidR="00D23630" w:rsidRPr="007D2DDF" w:rsidRDefault="00D23630" w:rsidP="00D23630">
      <w:pPr>
        <w:pStyle w:val="EditorsNote"/>
        <w:ind w:left="0" w:firstLine="0"/>
        <w:rPr>
          <w:ins w:id="161" w:author="1590" w:date="2020-11-19T11:57:00Z"/>
          <w:color w:val="auto"/>
        </w:rPr>
      </w:pPr>
      <w:bookmarkStart w:id="162" w:name="_Hlk49181203"/>
      <w:ins w:id="163" w:author="1590" w:date="2020-11-19T11:57:00Z">
        <w:r w:rsidRPr="007D2DDF">
          <w:rPr>
            <w:color w:val="auto"/>
            <w:lang w:val="en-US"/>
          </w:rPr>
          <w:t xml:space="preserve">When the metrics collection and reporting feature is activated for a downlink streaming session, </w:t>
        </w:r>
        <w:r w:rsidRPr="007D2DDF">
          <w:rPr>
            <w:color w:val="auto"/>
          </w:rPr>
          <w:t>one or more metrics configuration sets, each associated with a metrics scheme, may be provided to the 5GMSd client. A given metrics configuration set contains information such as the 5GMSd AF address(es) to which metrics are to be sent by the Media Session Handler, metrics reporting interval, target percentage of streaming sessions for which reports should be sent, and the set of metrics to be collected and reported. See TS 26.501 [2] for additional details.</w:t>
        </w:r>
        <w:bookmarkEnd w:id="162"/>
      </w:ins>
    </w:p>
    <w:p w14:paraId="1A529CF7" w14:textId="77777777" w:rsidR="00D23630" w:rsidRPr="007D2DDF" w:rsidRDefault="00D23630" w:rsidP="00D23630">
      <w:pPr>
        <w:pStyle w:val="EditorsNote"/>
        <w:ind w:left="0" w:firstLine="0"/>
        <w:rPr>
          <w:ins w:id="164" w:author="1590" w:date="2020-11-19T11:57:00Z"/>
          <w:color w:val="auto"/>
        </w:rPr>
      </w:pPr>
      <w:ins w:id="165" w:author="1590" w:date="2020-11-19T11:57:00Z">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ins>
    </w:p>
    <w:p w14:paraId="43FB0C9A" w14:textId="6E5C6501" w:rsidR="002E4CC7" w:rsidRPr="00586B6B" w:rsidDel="00D23630" w:rsidRDefault="00D23630" w:rsidP="00D23630">
      <w:pPr>
        <w:rPr>
          <w:del w:id="166" w:author="1590" w:date="2020-11-19T11:57:00Z"/>
        </w:rPr>
      </w:pPr>
      <w:ins w:id="167" w:author="1590" w:date="2020-11-19T11:57:00Z">
        <w:r w:rsidRPr="007D2DDF">
          <w:t>Details of the metrics reporting API are provided in clause 11.4, and for 3GP-DASH based downlink streaming services, the 3GPP-defined metrics reporting scheme and metrics report format are defined in clause 11.4.3.</w:t>
        </w:r>
      </w:ins>
      <w:del w:id="168" w:author="1590" w:date="2020-11-19T11:57:00Z">
        <w:r w:rsidR="002E4CC7" w:rsidRPr="00586B6B" w:rsidDel="00D23630">
          <w:delText>These procedures shall be used by the Media Session Handler to control metrics reporting when such reporting is configured by the OAM via the 5G control channel.</w:delText>
        </w:r>
      </w:del>
    </w:p>
    <w:p w14:paraId="111F55ED" w14:textId="40591909" w:rsidR="002E4CC7" w:rsidRPr="00586B6B" w:rsidDel="00D23630" w:rsidRDefault="002E4CC7" w:rsidP="00E70BC1">
      <w:pPr>
        <w:rPr>
          <w:del w:id="169" w:author="1590" w:date="2020-11-19T11:57:00Z"/>
        </w:rPr>
      </w:pPr>
      <w:del w:id="170" w:author="1590" w:date="2020-11-19T11:57:00Z">
        <w:r w:rsidRPr="00586B6B" w:rsidDel="00D23630">
          <w:delText>The Media Session Handler shall subscribe to metrics configurations from the OAM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L.1. When a metrics configuration is received, the Media Session Handler shall store this configuration and use it for all subsequent streaming sessions.</w:delText>
        </w:r>
      </w:del>
    </w:p>
    <w:p w14:paraId="7A3020BD" w14:textId="632D0DB5" w:rsidR="002E4CC7" w:rsidRPr="00586B6B" w:rsidDel="00D23630" w:rsidRDefault="002E4CC7" w:rsidP="00E70BC1">
      <w:pPr>
        <w:rPr>
          <w:del w:id="171" w:author="1590" w:date="2020-11-19T11:57:00Z"/>
        </w:rPr>
      </w:pPr>
      <w:del w:id="172" w:author="1590" w:date="2020-11-19T11:57:00Z">
        <w:r w:rsidRPr="00586B6B" w:rsidDel="00D23630">
          <w:delText xml:space="preserve">When a streaming session is started the Media Session Handler shall </w:delText>
        </w:r>
        <w:r w:rsidR="00F5699C" w:rsidRPr="00586B6B" w:rsidDel="00D23630">
          <w:delText>determine whether</w:delText>
        </w:r>
        <w:r w:rsidRPr="00586B6B" w:rsidDel="00D23630">
          <w:delText xml:space="preserve"> metrics from this session shall be reported. The </w:delText>
        </w:r>
        <w:r w:rsidR="0023211D" w:rsidRPr="00586B6B" w:rsidDel="00D23630">
          <w:delText>determin</w:delText>
        </w:r>
        <w:r w:rsidRPr="00586B6B" w:rsidDel="00D23630">
          <w:delText xml:space="preserve">ation shall be based on the </w:delText>
        </w:r>
        <w:r w:rsidRPr="00586B6B" w:rsidDel="00D23630">
          <w:rPr>
            <w:i/>
          </w:rPr>
          <w:delText>sample percentage</w:delText>
        </w:r>
        <w:r w:rsidRPr="00586B6B" w:rsidDel="00D23630">
          <w:delText xml:space="preserve"> and </w:delText>
        </w:r>
        <w:r w:rsidRPr="00586B6B" w:rsidDel="00D23630">
          <w:rPr>
            <w:i/>
          </w:rPr>
          <w:delText>streaming source filter</w:delText>
        </w:r>
        <w:r w:rsidRPr="00586B6B" w:rsidDel="00D23630">
          <w:delText xml:space="preserve"> specified in the stored metrics configuration,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F.</w:delText>
        </w:r>
      </w:del>
    </w:p>
    <w:p w14:paraId="2364E2FB" w14:textId="36CFC500" w:rsidR="002E4CC7" w:rsidRPr="00586B6B" w:rsidDel="00D23630" w:rsidRDefault="002E4CC7" w:rsidP="00E70BC1">
      <w:pPr>
        <w:rPr>
          <w:del w:id="173" w:author="1590" w:date="2020-11-19T11:57:00Z"/>
        </w:rPr>
      </w:pPr>
      <w:del w:id="174" w:author="1590" w:date="2020-11-19T11:57:00Z">
        <w:r w:rsidRPr="00586B6B" w:rsidDel="00D23630">
          <w:delText xml:space="preserve">If metrics </w:delText>
        </w:r>
        <w:r w:rsidR="00C46D77" w:rsidRPr="00586B6B" w:rsidDel="00D23630">
          <w:delText>are</w:delText>
        </w:r>
        <w:r w:rsidRPr="00586B6B" w:rsidDel="00D23630">
          <w:delTex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delText>
        </w:r>
      </w:del>
    </w:p>
    <w:p w14:paraId="70647572" w14:textId="3C3FBC4F" w:rsidR="002E4CC7" w:rsidRPr="00586B6B" w:rsidDel="00D23630" w:rsidRDefault="002E4CC7" w:rsidP="00E70BC1">
      <w:pPr>
        <w:rPr>
          <w:del w:id="175" w:author="1590" w:date="2020-11-19T11:57:00Z"/>
        </w:rPr>
      </w:pPr>
      <w:del w:id="176" w:author="1590" w:date="2020-11-19T11:57:00Z">
        <w:r w:rsidRPr="00586B6B" w:rsidDel="00D23630">
          <w:delText xml:space="preserve">The Media Session Handler shall configure the metrics collection job with the </w:delText>
        </w:r>
        <w:r w:rsidR="009C4F59" w:rsidRPr="00586B6B" w:rsidDel="00D23630">
          <w:delText xml:space="preserve">set of </w:delText>
        </w:r>
        <w:r w:rsidRPr="00586B6B" w:rsidDel="00D23630">
          <w:delText xml:space="preserve">metrics </w:delText>
        </w:r>
        <w:r w:rsidR="0023211D" w:rsidRPr="00586B6B" w:rsidDel="00D23630">
          <w:delText>that</w:delText>
        </w:r>
        <w:r w:rsidRPr="00586B6B" w:rsidDel="00D23630">
          <w:delText xml:space="preserve"> shall be collected during the session. The format of the configuration shall be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 xml:space="preserve">L.2, but note that only the </w:delText>
        </w:r>
        <w:r w:rsidRPr="00586B6B" w:rsidDel="00D23630">
          <w:rPr>
            <w:i/>
          </w:rPr>
          <w:delText>metrics</w:delText>
        </w:r>
        <w:r w:rsidRPr="00586B6B" w:rsidDel="00D23630">
          <w:delText xml:space="preserve"> attribute in the configuration shall be used</w:delText>
        </w:r>
        <w:r w:rsidR="0023211D" w:rsidRPr="00586B6B" w:rsidDel="00D23630">
          <w:delText xml:space="preserve"> for this purpose</w:delText>
        </w:r>
        <w:r w:rsidRPr="00586B6B" w:rsidDel="00D23630">
          <w:delText>.</w:delText>
        </w:r>
      </w:del>
    </w:p>
    <w:p w14:paraId="58FA9471" w14:textId="32811547" w:rsidR="002E4CC7" w:rsidRPr="00586B6B" w:rsidDel="00D23630" w:rsidRDefault="002E4CC7" w:rsidP="00E70BC1">
      <w:pPr>
        <w:rPr>
          <w:del w:id="177" w:author="1590" w:date="2020-11-19T11:57:00Z"/>
        </w:rPr>
      </w:pPr>
      <w:del w:id="178" w:author="1590" w:date="2020-11-19T11:57:00Z">
        <w:r w:rsidRPr="00586B6B" w:rsidDel="00D23630">
          <w:delText xml:space="preserve">The Media Session Handler shall regularly request the collected metrics from the Media Player according to the </w:delText>
        </w:r>
        <w:r w:rsidRPr="00586B6B" w:rsidDel="00D23630">
          <w:rPr>
            <w:i/>
          </w:rPr>
          <w:delText>reporting interval</w:delText>
        </w:r>
        <w:r w:rsidRPr="00586B6B" w:rsidDel="00D23630">
          <w:delText xml:space="preserve"> specified in the metrics configuration. The metrics returned by the Media Player shall use the format as described in TS</w:delText>
        </w:r>
        <w:r w:rsidR="007A09C7" w:rsidRPr="00586B6B" w:rsidDel="00D23630">
          <w:delText> </w:delText>
        </w:r>
        <w:r w:rsidRPr="00586B6B" w:rsidDel="00D23630">
          <w:delText>26.247 clause</w:delText>
        </w:r>
        <w:r w:rsidR="007A09C7" w:rsidRPr="00586B6B" w:rsidDel="00D23630">
          <w:delText> </w:delText>
        </w:r>
        <w:r w:rsidRPr="00586B6B" w:rsidDel="00D23630">
          <w:delText>10.6, and the Media Session Handler shall forward these to the OAM according to TS</w:delText>
        </w:r>
        <w:r w:rsidR="007A09C7" w:rsidRPr="00586B6B" w:rsidDel="00D23630">
          <w:delText> </w:delText>
        </w:r>
        <w:r w:rsidRPr="00586B6B" w:rsidDel="00D23630">
          <w:delText>26.247 Annex</w:delText>
        </w:r>
        <w:r w:rsidR="007A09C7" w:rsidRPr="00586B6B" w:rsidDel="00D23630">
          <w:delText> </w:delText>
        </w:r>
        <w:r w:rsidRPr="00586B6B" w:rsidDel="00D23630">
          <w:delText>L.1.</w:delText>
        </w:r>
      </w:del>
    </w:p>
    <w:p w14:paraId="201DA0F9" w14:textId="02A5FD5F" w:rsidR="002E4CC7" w:rsidRPr="00586B6B" w:rsidRDefault="002E4CC7" w:rsidP="00E70BC1">
      <w:del w:id="179" w:author="1590" w:date="2020-11-19T11:57:00Z">
        <w:r w:rsidRPr="00586B6B" w:rsidDel="00D23630">
          <w:delText>When the session is finished the Media Session Handler shall delete the metrics collection job.</w:delText>
        </w:r>
      </w:del>
    </w:p>
    <w:p w14:paraId="7682D0D2" w14:textId="0400DDAF" w:rsidR="00050A39" w:rsidRPr="00586B6B" w:rsidRDefault="00050A39" w:rsidP="00050A39">
      <w:pPr>
        <w:pStyle w:val="Heading3"/>
        <w:rPr>
          <w:rFonts w:cs="Arial"/>
          <w:color w:val="000000"/>
          <w:szCs w:val="28"/>
        </w:rPr>
      </w:pPr>
      <w:bookmarkStart w:id="180" w:name="_Toc50642212"/>
      <w:r w:rsidRPr="00586B6B">
        <w:rPr>
          <w:rFonts w:cs="Arial"/>
          <w:color w:val="000000"/>
          <w:szCs w:val="28"/>
        </w:rPr>
        <w:t>4.7.6</w:t>
      </w:r>
      <w:r w:rsidRPr="00586B6B">
        <w:rPr>
          <w:rFonts w:cs="Arial"/>
          <w:color w:val="000000"/>
          <w:szCs w:val="28"/>
        </w:rPr>
        <w:tab/>
        <w:t>Procedures for network assistance</w:t>
      </w:r>
      <w:bookmarkEnd w:id="180"/>
    </w:p>
    <w:p w14:paraId="139210E3" w14:textId="77777777" w:rsidR="00050A39" w:rsidRPr="00586B6B" w:rsidRDefault="00050A39" w:rsidP="00050A39">
      <w:r w:rsidRPr="00586B6B">
        <w:t>This procedure is used by the 5GMSd Client to request Network Assistance from the 5GMSd AF.</w:t>
      </w:r>
    </w:p>
    <w:p w14:paraId="659E9893" w14:textId="77777777" w:rsidR="00050A39" w:rsidRPr="00586B6B" w:rsidRDefault="00050A39" w:rsidP="00050A39">
      <w:r w:rsidRPr="00586B6B">
        <w:lastRenderedPageBreak/>
        <w:t>The 5GMSd Client first creates a Network Assistance Session. It provides information that will be used by the Network Assistance function to request QoS from the PCF and to recommend a bit rate to the 5GMSd Client.</w:t>
      </w:r>
      <w:del w:id="181" w:author="1305" w:date="2020-11-19T09:50:00Z">
        <w:r w:rsidRPr="00586B6B" w:rsidDel="00B11959">
          <w:delText xml:space="preserve"> </w:delText>
        </w:r>
      </w:del>
    </w:p>
    <w:p w14:paraId="10501D84" w14:textId="77777777" w:rsidR="00050A39" w:rsidRPr="00586B6B" w:rsidRDefault="00050A39" w:rsidP="00050A39">
      <w:r w:rsidRPr="00586B6B">
        <w:t>The 5GMSd client may also request a delivery boost to be provided.</w:t>
      </w:r>
    </w:p>
    <w:p w14:paraId="6C8909D2" w14:textId="77777777" w:rsidR="00050A39" w:rsidRPr="00586B6B" w:rsidRDefault="00050A39" w:rsidP="00050A39">
      <w:r w:rsidRPr="00586B6B">
        <w:t>After the Network Assistance Session resource is provisioned, the 5GMSd Client uses the Network Assistance Session identifier when requesting a bit rate recommendation.</w:t>
      </w:r>
    </w:p>
    <w:p w14:paraId="10029CDB" w14:textId="4718744B" w:rsidR="00050A39" w:rsidRPr="00586B6B" w:rsidRDefault="00050A39" w:rsidP="00E70BC1">
      <w:r w:rsidRPr="00586B6B">
        <w:t>In order to terminate a Network Assistance Session, the 5GMSd Client deletes the Network Assistance session resource.</w:t>
      </w:r>
    </w:p>
    <w:p w14:paraId="2BB535D8" w14:textId="1F6C40A0" w:rsidR="00F23D6E" w:rsidRPr="00586B6B" w:rsidRDefault="00F23D6E" w:rsidP="00F10B8F">
      <w:pPr>
        <w:pStyle w:val="Heading2"/>
      </w:pPr>
      <w:bookmarkStart w:id="182" w:name="_Toc50642213"/>
      <w:r w:rsidRPr="00586B6B">
        <w:t>4.</w:t>
      </w:r>
      <w:r w:rsidR="00F341DB" w:rsidRPr="00586B6B">
        <w:t>8</w:t>
      </w:r>
      <w:r w:rsidR="00C059CA" w:rsidRPr="00586B6B">
        <w:tab/>
      </w:r>
      <w:r w:rsidRPr="00586B6B">
        <w:rPr>
          <w:rFonts w:cs="Arial"/>
          <w:color w:val="000000"/>
          <w:szCs w:val="32"/>
        </w:rPr>
        <w:t>Procedures</w:t>
      </w:r>
      <w:r w:rsidRPr="00586B6B">
        <w:t xml:space="preserve"> of the M6d (UE Media Session Handling) interface</w:t>
      </w:r>
      <w:bookmarkEnd w:id="182"/>
    </w:p>
    <w:p w14:paraId="61DF5A96" w14:textId="32BA7445" w:rsidR="006F05F5" w:rsidRPr="00586B6B" w:rsidRDefault="006F05F5" w:rsidP="0068732E">
      <w:pPr>
        <w:pStyle w:val="Heading3"/>
      </w:pPr>
      <w:bookmarkStart w:id="183" w:name="_Toc50642214"/>
      <w:r w:rsidRPr="00586B6B">
        <w:t>4.8.1</w:t>
      </w:r>
      <w:r w:rsidRPr="00586B6B">
        <w:tab/>
        <w:t>General</w:t>
      </w:r>
      <w:bookmarkEnd w:id="183"/>
    </w:p>
    <w:p w14:paraId="3E34DF02" w14:textId="3B77BAC0" w:rsidR="00F23D6E" w:rsidRPr="00586B6B" w:rsidRDefault="00DA79AE" w:rsidP="002B3153">
      <w:del w:id="184" w:author="TL" w:date="2020-10-19T10:38:00Z">
        <w:r w:rsidRPr="00586B6B" w:rsidDel="002B3153">
          <w:delText>Editor</w:delText>
        </w:r>
        <w:r w:rsidR="003F5C11" w:rsidRPr="00586B6B" w:rsidDel="002B3153">
          <w:delText>'</w:delText>
        </w:r>
        <w:r w:rsidRPr="00586B6B" w:rsidDel="002B3153">
          <w:delText xml:space="preserve">s Note: </w:delText>
        </w:r>
      </w:del>
      <w:r w:rsidR="006F05F5" w:rsidRPr="00586B6B">
        <w:t xml:space="preserve">This clause contains </w:t>
      </w:r>
      <w:del w:id="185" w:author="TL" w:date="2020-10-19T10:38:00Z">
        <w:r w:rsidR="006F05F5" w:rsidRPr="00586B6B" w:rsidDel="002B3153">
          <w:delText xml:space="preserve">basic </w:delText>
        </w:r>
      </w:del>
      <w:ins w:id="186" w:author="TL" w:date="2020-10-19T10:38:00Z">
        <w:r w:rsidR="002B3153">
          <w:t>the</w:t>
        </w:r>
        <w:r w:rsidR="002B3153" w:rsidRPr="00586B6B">
          <w:t xml:space="preserve"> </w:t>
        </w:r>
      </w:ins>
      <w:r w:rsidR="006F05F5" w:rsidRPr="00586B6B">
        <w:t xml:space="preserve">procedures for the interaction </w:t>
      </w:r>
      <w:del w:id="187" w:author="TL" w:date="2020-10-19T10:38:00Z">
        <w:r w:rsidR="006F05F5" w:rsidRPr="00586B6B" w:rsidDel="002B3153">
          <w:delText xml:space="preserve">of </w:delText>
        </w:r>
      </w:del>
      <w:ins w:id="188" w:author="TL" w:date="2020-10-19T10:38:00Z">
        <w:r w:rsidR="002B3153">
          <w:t xml:space="preserve">between the </w:t>
        </w:r>
      </w:ins>
      <w:r w:rsidR="006F05F5" w:rsidRPr="00586B6B">
        <w:t>5GMSd</w:t>
      </w:r>
      <w:ins w:id="189" w:author="Richard Bradbury" w:date="2020-10-28T10:56:00Z">
        <w:r w:rsidR="005A6A47">
          <w:t>-</w:t>
        </w:r>
      </w:ins>
      <w:del w:id="190" w:author="Richard Bradbury" w:date="2020-10-28T10:56:00Z">
        <w:r w:rsidR="006F05F5" w:rsidRPr="00586B6B" w:rsidDel="005A6A47">
          <w:delText xml:space="preserve"> </w:delText>
        </w:r>
      </w:del>
      <w:r w:rsidR="006F05F5" w:rsidRPr="00586B6B">
        <w:t xml:space="preserve">Aware application </w:t>
      </w:r>
      <w:del w:id="191" w:author="TL" w:date="2020-10-19T10:38:00Z">
        <w:r w:rsidR="006F05F5" w:rsidRPr="00586B6B" w:rsidDel="002B3153">
          <w:delText xml:space="preserve">and </w:delText>
        </w:r>
      </w:del>
      <w:ins w:id="192" w:author="TL" w:date="2020-10-19T10:38:00Z">
        <w:r w:rsidR="002B3153">
          <w:t xml:space="preserve">or </w:t>
        </w:r>
      </w:ins>
      <w:r w:rsidR="006F05F5" w:rsidRPr="00586B6B">
        <w:t xml:space="preserve">the Media Player </w:t>
      </w:r>
      <w:ins w:id="193" w:author="Richard Bradbury" w:date="2020-10-28T10:56:00Z">
        <w:r w:rsidR="005A6A47">
          <w:t xml:space="preserve">and </w:t>
        </w:r>
      </w:ins>
      <w:ins w:id="194" w:author="TL" w:date="2020-10-19T10:38:00Z">
        <w:r w:rsidR="002B3153">
          <w:t xml:space="preserve">the Media Session Handler </w:t>
        </w:r>
      </w:ins>
      <w:r w:rsidR="006F05F5" w:rsidRPr="00586B6B">
        <w:t xml:space="preserve">through </w:t>
      </w:r>
      <w:ins w:id="195" w:author="TL" w:date="2020-10-19T10:38:00Z">
        <w:r w:rsidR="002B3153">
          <w:t xml:space="preserve">the </w:t>
        </w:r>
      </w:ins>
      <w:del w:id="196" w:author="TL" w:date="2020-10-19T10:38:00Z">
        <w:r w:rsidR="006F05F5" w:rsidRPr="00586B6B" w:rsidDel="002B3153">
          <w:delText xml:space="preserve">M7d </w:delText>
        </w:r>
      </w:del>
      <w:ins w:id="197" w:author="TL" w:date="2020-10-19T10:38:00Z">
        <w:r w:rsidR="002B3153" w:rsidRPr="00586B6B">
          <w:t>M</w:t>
        </w:r>
        <w:r w:rsidR="002B3153">
          <w:t>6</w:t>
        </w:r>
        <w:r w:rsidR="002B3153" w:rsidRPr="00586B6B">
          <w:t xml:space="preserve">d </w:t>
        </w:r>
      </w:ins>
      <w:del w:id="198" w:author="TL" w:date="2020-10-19T10:39:00Z">
        <w:r w:rsidR="006F05F5" w:rsidRPr="00586B6B" w:rsidDel="002B3153">
          <w:delText>(UE Media Player) interface</w:delText>
        </w:r>
      </w:del>
      <w:ins w:id="199" w:author="TL" w:date="2020-10-19T10:39:00Z">
        <w:r w:rsidR="002B3153">
          <w:t>API</w:t>
        </w:r>
      </w:ins>
      <w:r w:rsidR="006F05F5" w:rsidRPr="00586B6B">
        <w:t>. Details are provided in clause 12.</w:t>
      </w:r>
    </w:p>
    <w:p w14:paraId="0D5C33E9" w14:textId="00ACA71F" w:rsidR="006F05F5" w:rsidRPr="00586B6B" w:rsidRDefault="006F05F5" w:rsidP="0068732E">
      <w:pPr>
        <w:pStyle w:val="Heading3"/>
      </w:pPr>
      <w:bookmarkStart w:id="200" w:name="_Toc50642215"/>
      <w:r w:rsidRPr="00586B6B">
        <w:t>4.8.2</w:t>
      </w:r>
      <w:r w:rsidRPr="00586B6B">
        <w:tab/>
        <w:t>Consumption reporting procedures</w:t>
      </w:r>
      <w:bookmarkEnd w:id="200"/>
    </w:p>
    <w:p w14:paraId="25401F81" w14:textId="71392AA6" w:rsidR="006F05F5" w:rsidRPr="00586B6B" w:rsidRDefault="006F05F5">
      <w:pPr>
        <w:keepNext/>
        <w:pPrChange w:id="201" w:author="Richard Bradbury" w:date="2020-11-19T11:34:00Z">
          <w:pPr/>
        </w:pPrChange>
      </w:pPr>
      <w:r w:rsidRPr="00586B6B">
        <w:t>Before a streaming session is started, the Media Session Handler shall check if the Service Access Information contains any Consumption reporting configuration, as specified in clause</w:t>
      </w:r>
      <w:del w:id="202" w:author="1305" w:date="2020-11-19T09:50:00Z">
        <w:r w:rsidRPr="00586B6B" w:rsidDel="00B11959">
          <w:delText>s</w:delText>
        </w:r>
      </w:del>
      <w:r w:rsidRPr="00586B6B">
        <w:t xml:space="preserve"> 4.7.3. If such a configuration is present, the Media Session Handler shall initiate consumption reporting based on this configuration for the current streaming session.</w:t>
      </w:r>
    </w:p>
    <w:p w14:paraId="280551A3" w14:textId="4B618749" w:rsidR="006F05F5" w:rsidRPr="00586B6B" w:rsidRDefault="006F05F5" w:rsidP="006F05F5">
      <w:r w:rsidRPr="00586B6B">
        <w:t xml:space="preserve">The Media Session Handler shall first determine whether consumption reporting is active for the session. The determination shall be based on the </w:t>
      </w:r>
      <w:r w:rsidRPr="00586B6B">
        <w:rPr>
          <w:rStyle w:val="Code"/>
        </w:rPr>
        <w:t>sample</w:t>
      </w:r>
      <w:r w:rsidR="002B2041" w:rsidRPr="00586B6B">
        <w:rPr>
          <w:rStyle w:val="Code"/>
        </w:rPr>
        <w:t>P</w:t>
      </w:r>
      <w:r w:rsidRPr="00586B6B">
        <w:rPr>
          <w:rStyle w:val="Code"/>
        </w:rPr>
        <w:t>ercentage</w:t>
      </w:r>
      <w:r w:rsidRPr="00586B6B">
        <w:t xml:space="preserve"> attribute specified in the consumption reporting configuration. When the </w:t>
      </w:r>
      <w:r w:rsidRPr="00586B6B">
        <w:rPr>
          <w:rStyle w:val="Code"/>
        </w:rPr>
        <w:t>samplePercentage</w:t>
      </w:r>
      <w:r w:rsidRPr="00586B6B">
        <w:t xml:space="preserve"> is not present or its value is 100, consumption reporting is active for the session. If the </w:t>
      </w:r>
      <w:r w:rsidRPr="00586B6B">
        <w:rPr>
          <w:rStyle w:val="Code"/>
        </w:rPr>
        <w:t>samplePercentage</w:t>
      </w:r>
      <w:r w:rsidRPr="00586B6B">
        <w:t xml:space="preserve"> is less than 100, the Media Session Handler generates a random number which is uniformly distributed in the range 0 to100; consumption reporting is active for the session when the generated random number is of a lower value than the </w:t>
      </w:r>
      <w:r w:rsidRPr="00586B6B">
        <w:rPr>
          <w:rStyle w:val="Code"/>
        </w:rPr>
        <w:t>samplePercentage</w:t>
      </w:r>
      <w:r w:rsidRPr="00586B6B">
        <w:t xml:space="preserve"> value.</w:t>
      </w:r>
    </w:p>
    <w:p w14:paraId="6F198F69" w14:textId="778FCB2A" w:rsidR="006F05F5" w:rsidRPr="00586B6B" w:rsidRDefault="006F05F5" w:rsidP="006F05F5">
      <w:r w:rsidRPr="00586B6B">
        <w:t xml:space="preserve">If consumption reporting for this session is active, the Media Session Handler shall regularly determine the consumption reporting parameters defined in clause 11.3.2.4 from the Media Player through the M7d interface and shall report these values according to the </w:t>
      </w:r>
      <w:r w:rsidRPr="00586B6B">
        <w:rPr>
          <w:rStyle w:val="Code"/>
        </w:rPr>
        <w:t>reporting</w:t>
      </w:r>
      <w:r w:rsidR="002B2041" w:rsidRPr="00586B6B">
        <w:rPr>
          <w:rStyle w:val="Code"/>
        </w:rPr>
        <w:t>I</w:t>
      </w:r>
      <w:r w:rsidRPr="00586B6B">
        <w:rPr>
          <w:rStyle w:val="Code"/>
        </w:rPr>
        <w:t>nterval</w:t>
      </w:r>
      <w:r w:rsidRPr="00586B6B">
        <w:t xml:space="preserve"> specified in the Client Consumption Reporting Configuration.</w:t>
      </w:r>
    </w:p>
    <w:p w14:paraId="429FAE00" w14:textId="3CDDD1DD" w:rsidR="00F23D6E" w:rsidRPr="00586B6B" w:rsidRDefault="00F23D6E" w:rsidP="00F10B8F">
      <w:pPr>
        <w:pStyle w:val="Heading2"/>
      </w:pPr>
      <w:bookmarkStart w:id="203" w:name="_Toc50642216"/>
      <w:r w:rsidRPr="00586B6B">
        <w:t>4.</w:t>
      </w:r>
      <w:r w:rsidR="00F341DB" w:rsidRPr="00586B6B">
        <w:t>9</w:t>
      </w:r>
      <w:r w:rsidR="00C059CA" w:rsidRPr="00586B6B">
        <w:tab/>
      </w:r>
      <w:r w:rsidRPr="00586B6B">
        <w:rPr>
          <w:rFonts w:cs="Arial"/>
          <w:color w:val="000000"/>
          <w:szCs w:val="32"/>
        </w:rPr>
        <w:t>Procedures</w:t>
      </w:r>
      <w:r w:rsidRPr="00586B6B">
        <w:t xml:space="preserve"> of the M7d (UE Media Player) interface</w:t>
      </w:r>
      <w:bookmarkEnd w:id="203"/>
    </w:p>
    <w:p w14:paraId="59205C97" w14:textId="5F5DECCE" w:rsidR="00DC0F04" w:rsidRPr="00586B6B" w:rsidRDefault="00DC0F04" w:rsidP="0068732E">
      <w:pPr>
        <w:pStyle w:val="Heading3"/>
      </w:pPr>
      <w:bookmarkStart w:id="204" w:name="_Toc50642217"/>
      <w:r w:rsidRPr="00586B6B">
        <w:t>4.</w:t>
      </w:r>
      <w:r w:rsidR="00F341DB" w:rsidRPr="00586B6B">
        <w:t>9</w:t>
      </w:r>
      <w:r w:rsidRPr="00586B6B">
        <w:t>.1</w:t>
      </w:r>
      <w:r w:rsidRPr="00586B6B">
        <w:tab/>
        <w:t>General</w:t>
      </w:r>
      <w:bookmarkEnd w:id="204"/>
    </w:p>
    <w:p w14:paraId="498CF695" w14:textId="2ABEB04C" w:rsidR="006F05F5" w:rsidRPr="00586B6B" w:rsidRDefault="006F05F5" w:rsidP="006F05F5">
      <w:r w:rsidRPr="00586B6B">
        <w:t xml:space="preserve">This clause contains </w:t>
      </w:r>
      <w:del w:id="205" w:author="TL" w:date="2020-10-19T10:39:00Z">
        <w:r w:rsidRPr="00586B6B" w:rsidDel="002B3153">
          <w:delText xml:space="preserve">basic </w:delText>
        </w:r>
      </w:del>
      <w:ins w:id="206" w:author="TL" w:date="2020-10-19T10:39:00Z">
        <w:r w:rsidR="002B3153">
          <w:t>the</w:t>
        </w:r>
        <w:r w:rsidR="002B3153" w:rsidRPr="00586B6B">
          <w:t xml:space="preserve"> </w:t>
        </w:r>
      </w:ins>
      <w:r w:rsidRPr="00586B6B">
        <w:t xml:space="preserve">procedures for the interaction </w:t>
      </w:r>
      <w:ins w:id="207" w:author="TL" w:date="2020-10-19T10:39:00Z">
        <w:r w:rsidR="002B3153">
          <w:t xml:space="preserve">between the </w:t>
        </w:r>
      </w:ins>
      <w:del w:id="208" w:author="TL" w:date="2020-10-19T10:39:00Z">
        <w:r w:rsidRPr="00586B6B" w:rsidDel="002B3153">
          <w:delText xml:space="preserve">of </w:delText>
        </w:r>
      </w:del>
      <w:r w:rsidRPr="00586B6B">
        <w:t>5GMSd</w:t>
      </w:r>
      <w:r w:rsidR="002B2041" w:rsidRPr="00586B6B">
        <w:t>-</w:t>
      </w:r>
      <w:r w:rsidRPr="00586B6B">
        <w:t xml:space="preserve">Aware </w:t>
      </w:r>
      <w:r w:rsidR="002B2041" w:rsidRPr="00586B6B">
        <w:t>A</w:t>
      </w:r>
      <w:r w:rsidRPr="00586B6B">
        <w:t xml:space="preserve">pplication </w:t>
      </w:r>
      <w:ins w:id="209" w:author="TL" w:date="2020-10-19T10:39:00Z">
        <w:r w:rsidR="002B3153">
          <w:t xml:space="preserve">or the Media Session Handler </w:t>
        </w:r>
      </w:ins>
      <w:r w:rsidRPr="00586B6B">
        <w:t xml:space="preserve">and the Media Player through </w:t>
      </w:r>
      <w:ins w:id="210" w:author="TL" w:date="2020-10-19T10:39:00Z">
        <w:r w:rsidR="002B3153">
          <w:t xml:space="preserve">the </w:t>
        </w:r>
      </w:ins>
      <w:r w:rsidRPr="00586B6B">
        <w:t xml:space="preserve">M7d </w:t>
      </w:r>
      <w:del w:id="211" w:author="Richard Bradbury" w:date="2020-10-28T10:57:00Z">
        <w:r w:rsidRPr="00586B6B" w:rsidDel="005A6A47">
          <w:delText xml:space="preserve">(UE Media Player) </w:delText>
        </w:r>
      </w:del>
      <w:del w:id="212" w:author="TL" w:date="2020-10-19T10:40:00Z">
        <w:r w:rsidRPr="00586B6B" w:rsidDel="002B3153">
          <w:delText>interface</w:delText>
        </w:r>
      </w:del>
      <w:ins w:id="213" w:author="TL" w:date="2020-10-19T10:40:00Z">
        <w:r w:rsidR="002B3153">
          <w:t>API</w:t>
        </w:r>
      </w:ins>
      <w:r w:rsidRPr="00586B6B">
        <w:t>. Details are provided in clause 13.</w:t>
      </w:r>
    </w:p>
    <w:p w14:paraId="0A5741C1" w14:textId="57702034" w:rsidR="00DC0F04" w:rsidRPr="00586B6B" w:rsidRDefault="00DC0F04" w:rsidP="0068732E">
      <w:pPr>
        <w:pStyle w:val="Heading3"/>
      </w:pPr>
      <w:bookmarkStart w:id="214" w:name="_Toc50642218"/>
      <w:r w:rsidRPr="00586B6B">
        <w:t>4.</w:t>
      </w:r>
      <w:r w:rsidR="00F341DB" w:rsidRPr="00586B6B">
        <w:t>9</w:t>
      </w:r>
      <w:r w:rsidRPr="00586B6B">
        <w:t>.2</w:t>
      </w:r>
      <w:r w:rsidRPr="00586B6B">
        <w:tab/>
      </w:r>
      <w:r w:rsidR="001A377B" w:rsidRPr="00586B6B">
        <w:t>M</w:t>
      </w:r>
      <w:r w:rsidRPr="00586B6B">
        <w:t>etrics reporting</w:t>
      </w:r>
      <w:r w:rsidR="001A377B" w:rsidRPr="00586B6B">
        <w:t xml:space="preserve"> procedures</w:t>
      </w:r>
      <w:bookmarkEnd w:id="214"/>
    </w:p>
    <w:p w14:paraId="5082347F" w14:textId="77777777" w:rsidR="00DC0F04" w:rsidRPr="00586B6B" w:rsidRDefault="00DC0F04" w:rsidP="00E70BC1">
      <w:r w:rsidRPr="00586B6B">
        <w:t>These procedures shall be used by the Media Session Handler function to control metrics reporting when such reporting is configured via metadata sent in-band via the media manifest.</w:t>
      </w:r>
    </w:p>
    <w:p w14:paraId="2E24CC7F" w14:textId="77777777" w:rsidR="00DC0F04" w:rsidRPr="00586B6B" w:rsidRDefault="00DC0F04" w:rsidP="00E70BC1">
      <w:r w:rsidRPr="00586B6B">
        <w:t>When a streaming session is started, the Media Session Handler shall check if the manifest contains any metrics configuration, as specified in TS</w:t>
      </w:r>
      <w:r w:rsidR="007A09C7" w:rsidRPr="00586B6B">
        <w:t> </w:t>
      </w:r>
      <w:r w:rsidRPr="00586B6B">
        <w:t>26.247 clauses</w:t>
      </w:r>
      <w:r w:rsidR="0069312D" w:rsidRPr="00586B6B">
        <w:t> </w:t>
      </w:r>
      <w:r w:rsidRPr="00586B6B">
        <w:t>10.4 and</w:t>
      </w:r>
      <w:r w:rsidR="0069312D" w:rsidRPr="00586B6B">
        <w:t> </w:t>
      </w:r>
      <w:r w:rsidRPr="00586B6B">
        <w:t>10.5. If such a configuration is found, the Media Session Handler shall use it for the current streaming session.</w:t>
      </w:r>
    </w:p>
    <w:p w14:paraId="54C5EE3D" w14:textId="77777777" w:rsidR="00DC0F04" w:rsidRPr="00586B6B" w:rsidRDefault="00DC0F04" w:rsidP="00E70BC1">
      <w:r w:rsidRPr="00586B6B">
        <w:t xml:space="preserve">The Media Session Handler shall first </w:t>
      </w:r>
      <w:r w:rsidR="009C4F59" w:rsidRPr="00586B6B">
        <w:t>determine whether</w:t>
      </w:r>
      <w:r w:rsidRPr="00586B6B">
        <w:t xml:space="preserve"> metrics from this session shall be reported. The </w:t>
      </w:r>
      <w:r w:rsidR="009C4F59" w:rsidRPr="00586B6B">
        <w:t>determin</w:t>
      </w:r>
      <w:r w:rsidRPr="00586B6B">
        <w:t xml:space="preserve">ation shall be based on the </w:t>
      </w:r>
      <w:r w:rsidRPr="00586B6B">
        <w:rPr>
          <w:i/>
        </w:rPr>
        <w:t>sample percentage</w:t>
      </w:r>
      <w:r w:rsidRPr="00586B6B">
        <w:t xml:space="preserve"> attribute specified in the metrics configuration, according to TS</w:t>
      </w:r>
      <w:r w:rsidR="007A09C7" w:rsidRPr="00586B6B">
        <w:t> </w:t>
      </w:r>
      <w:r w:rsidRPr="00586B6B">
        <w:t>26.247 clause</w:t>
      </w:r>
      <w:r w:rsidR="0069312D" w:rsidRPr="00586B6B">
        <w:t> </w:t>
      </w:r>
      <w:r w:rsidRPr="00586B6B">
        <w:t>10.5.</w:t>
      </w:r>
    </w:p>
    <w:p w14:paraId="48518CA7" w14:textId="77777777" w:rsidR="00DC0F04" w:rsidRPr="00586B6B" w:rsidRDefault="00DC0F04" w:rsidP="00E70BC1">
      <w:r w:rsidRPr="00586B6B">
        <w:lastRenderedPageBreak/>
        <w:t xml:space="preserve">If metrics </w:t>
      </w:r>
      <w:r w:rsidR="00C46D77" w:rsidRPr="00586B6B">
        <w:t>are</w:t>
      </w:r>
      <w:r w:rsidRPr="00586B6B">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B8DAB1F" w14:textId="77777777" w:rsidR="00DC0F04" w:rsidRPr="00586B6B" w:rsidRDefault="00DC0F04" w:rsidP="00E70BC1">
      <w:r w:rsidRPr="00586B6B">
        <w:t>The Media Session Handler shall configure the metrics collector job with the</w:t>
      </w:r>
      <w:r w:rsidR="009C4F59" w:rsidRPr="00586B6B">
        <w:t xml:space="preserve"> set of</w:t>
      </w:r>
      <w:r w:rsidRPr="00586B6B">
        <w:t xml:space="preserve"> metrics which shall be collected during the session. The format of the configuration shall be according to TS</w:t>
      </w:r>
      <w:r w:rsidR="007A09C7" w:rsidRPr="00586B6B">
        <w:t> </w:t>
      </w:r>
      <w:r w:rsidRPr="00586B6B">
        <w:t>26.247 Annex</w:t>
      </w:r>
      <w:r w:rsidR="007A09C7" w:rsidRPr="00586B6B">
        <w:t> </w:t>
      </w:r>
      <w:r w:rsidRPr="00586B6B">
        <w:t xml:space="preserve">L.2, but note that only the </w:t>
      </w:r>
      <w:r w:rsidRPr="00586B6B">
        <w:rPr>
          <w:i/>
        </w:rPr>
        <w:t>metrics</w:t>
      </w:r>
      <w:r w:rsidRPr="00586B6B">
        <w:t xml:space="preserve"> attribute in the configuration shall be used</w:t>
      </w:r>
      <w:r w:rsidR="009C4F59" w:rsidRPr="00586B6B">
        <w:t xml:space="preserve"> for this purpose</w:t>
      </w:r>
      <w:r w:rsidRPr="00586B6B">
        <w:t>.</w:t>
      </w:r>
    </w:p>
    <w:p w14:paraId="04EAB6E8" w14:textId="77777777" w:rsidR="00DC0F04" w:rsidRPr="00586B6B" w:rsidRDefault="00DC0F04" w:rsidP="00E70BC1">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w:t>
      </w:r>
      <w:r w:rsidR="007A09C7" w:rsidRPr="00586B6B">
        <w:t> </w:t>
      </w:r>
      <w:r w:rsidRPr="00586B6B">
        <w:t>26.247 clause</w:t>
      </w:r>
      <w:r w:rsidR="007A09C7" w:rsidRPr="00586B6B">
        <w:t> </w:t>
      </w:r>
      <w:r w:rsidRPr="00586B6B">
        <w:t xml:space="preserve">10.6, and the Media Session Handler shall forward these to the </w:t>
      </w:r>
      <w:r w:rsidRPr="00586B6B">
        <w:rPr>
          <w:i/>
        </w:rPr>
        <w:t>server address</w:t>
      </w:r>
      <w:r w:rsidRPr="00586B6B">
        <w:t xml:space="preserve"> using the specified </w:t>
      </w:r>
      <w:r w:rsidRPr="00586B6B">
        <w:rPr>
          <w:i/>
        </w:rPr>
        <w:t>DNN</w:t>
      </w:r>
      <w:r w:rsidRPr="00586B6B">
        <w:t xml:space="preserve"> according to the procedures described in TS</w:t>
      </w:r>
      <w:r w:rsidR="007A09C7" w:rsidRPr="00586B6B">
        <w:t> </w:t>
      </w:r>
      <w:r w:rsidRPr="00586B6B">
        <w:t>26.247 clause</w:t>
      </w:r>
      <w:r w:rsidR="0069312D" w:rsidRPr="00586B6B">
        <w:t> </w:t>
      </w:r>
      <w:r w:rsidRPr="00586B6B">
        <w:t>10.6.</w:t>
      </w:r>
    </w:p>
    <w:p w14:paraId="3B779276" w14:textId="77777777" w:rsidR="00DC0F04" w:rsidRPr="00586B6B" w:rsidRDefault="00DC0F04" w:rsidP="00E70BC1">
      <w:r w:rsidRPr="00586B6B">
        <w:t>When the session is finished the Media Session Handler shall delete the metrics collection job.</w:t>
      </w:r>
    </w:p>
    <w:p w14:paraId="459AFB9D" w14:textId="5E3C2613" w:rsidR="00F23D6E" w:rsidRPr="00586B6B" w:rsidRDefault="00F23D6E" w:rsidP="009914F0">
      <w:pPr>
        <w:pStyle w:val="Heading2"/>
      </w:pPr>
      <w:bookmarkStart w:id="215" w:name="_Toc50642219"/>
      <w:r w:rsidRPr="00586B6B">
        <w:t>4.</w:t>
      </w:r>
      <w:r w:rsidR="00F341DB" w:rsidRPr="00586B6B">
        <w:t>10</w:t>
      </w:r>
      <w:r w:rsidR="00E1132C" w:rsidRPr="00586B6B">
        <w:tab/>
      </w:r>
      <w:r w:rsidRPr="00586B6B">
        <w:rPr>
          <w:szCs w:val="32"/>
        </w:rPr>
        <w:t>Procedures</w:t>
      </w:r>
      <w:r w:rsidRPr="00586B6B">
        <w:t xml:space="preserve"> of the M8d interface</w:t>
      </w:r>
      <w:bookmarkEnd w:id="215"/>
    </w:p>
    <w:p w14:paraId="65B391AC" w14:textId="77777777" w:rsidR="006F05F5" w:rsidRPr="00586B6B" w:rsidRDefault="006F05F5" w:rsidP="006F05F5">
      <w:r w:rsidRPr="00586B6B">
        <w:t>This clause defines basic procedures for M8d.</w:t>
      </w:r>
    </w:p>
    <w:p w14:paraId="34E852F2" w14:textId="60D5834C" w:rsidR="006F05F5" w:rsidRPr="00586B6B" w:rsidRDefault="006F05F5" w:rsidP="006F05F5">
      <w:r w:rsidRPr="00586B6B">
        <w:t xml:space="preserve">No specific procedures are </w:t>
      </w:r>
      <w:r w:rsidR="00B15A22" w:rsidRPr="00586B6B">
        <w:t>defined but</w:t>
      </w:r>
      <w:r w:rsidRPr="00586B6B">
        <w:t xml:space="preserve"> </w:t>
      </w:r>
      <w:r w:rsidR="00B15A22" w:rsidRPr="00586B6B">
        <w:t xml:space="preserve">it </w:t>
      </w:r>
      <w:r w:rsidRPr="00586B6B">
        <w:t xml:space="preserve">is expected that the 5GMSd Application </w:t>
      </w:r>
      <w:del w:id="216" w:author="1305" w:date="2020-11-19T09:50:00Z">
        <w:r w:rsidRPr="00586B6B" w:rsidDel="00B11959">
          <w:delText xml:space="preserve">Service </w:delText>
        </w:r>
      </w:del>
      <w:r w:rsidRPr="00586B6B">
        <w:t xml:space="preserve">Provider can provide media session entry points to a </w:t>
      </w:r>
      <w:r w:rsidR="00B15A22" w:rsidRPr="00586B6B">
        <w:t>5GMSd</w:t>
      </w:r>
      <w:del w:id="217" w:author="Richard Bradbury" w:date="2020-11-19T17:51:00Z">
        <w:r w:rsidR="00B15A22" w:rsidRPr="00586B6B" w:rsidDel="0016475C">
          <w:delText xml:space="preserve"> </w:delText>
        </w:r>
      </w:del>
      <w:ins w:id="218" w:author="Richard Bradbury" w:date="2020-11-19T17:51:00Z">
        <w:r w:rsidR="0016475C">
          <w:t>-</w:t>
        </w:r>
      </w:ins>
      <w:ins w:id="219" w:author="1305" w:date="2020-11-19T09:50:00Z">
        <w:r w:rsidR="00B11959">
          <w:t>A</w:t>
        </w:r>
      </w:ins>
      <w:del w:id="220" w:author="1305" w:date="2020-11-19T09:50:00Z">
        <w:r w:rsidR="00B15A22" w:rsidRPr="00586B6B" w:rsidDel="00B11959">
          <w:delText>a</w:delText>
        </w:r>
      </w:del>
      <w:r w:rsidR="00B15A22" w:rsidRPr="00586B6B">
        <w:t xml:space="preserve">ware </w:t>
      </w:r>
      <w:del w:id="221" w:author="1305" w:date="2020-11-19T09:50:00Z">
        <w:r w:rsidR="00B15A22" w:rsidRPr="00586B6B" w:rsidDel="00B11959">
          <w:delText xml:space="preserve">application </w:delText>
        </w:r>
      </w:del>
      <w:ins w:id="222" w:author="1305" w:date="2020-11-19T09:50:00Z">
        <w:r w:rsidR="00B11959">
          <w:t>A</w:t>
        </w:r>
        <w:r w:rsidR="00B11959" w:rsidRPr="00586B6B">
          <w:t xml:space="preserve">pplication </w:t>
        </w:r>
      </w:ins>
      <w:r w:rsidRPr="00586B6B">
        <w:t xml:space="preserve">through M8d. </w:t>
      </w:r>
      <w:r w:rsidR="00B15A22" w:rsidRPr="00586B6B">
        <w:t>The 5GMSd-</w:t>
      </w:r>
      <w:del w:id="223" w:author="1305" w:date="2020-11-19T09:50:00Z">
        <w:r w:rsidR="00B15A22" w:rsidRPr="00586B6B" w:rsidDel="00B11959">
          <w:delText xml:space="preserve">aware </w:delText>
        </w:r>
      </w:del>
      <w:ins w:id="224" w:author="1305" w:date="2020-11-19T09:50:00Z">
        <w:r w:rsidR="00B11959">
          <w:t>A</w:t>
        </w:r>
        <w:r w:rsidR="00B11959" w:rsidRPr="00586B6B">
          <w:t xml:space="preserve">ware </w:t>
        </w:r>
      </w:ins>
      <w:del w:id="225" w:author="1305" w:date="2020-11-19T09:50:00Z">
        <w:r w:rsidR="00B15A22" w:rsidRPr="00586B6B" w:rsidDel="00B11959">
          <w:delText xml:space="preserve">application </w:delText>
        </w:r>
      </w:del>
      <w:ins w:id="226" w:author="1305" w:date="2020-11-19T09:50:00Z">
        <w:r w:rsidR="00B11959">
          <w:t>A</w:t>
        </w:r>
        <w:r w:rsidR="00B11959" w:rsidRPr="00586B6B">
          <w:t xml:space="preserve">pplication </w:t>
        </w:r>
      </w:ins>
      <w:r w:rsidR="00B15A22" w:rsidRPr="00586B6B">
        <w:t xml:space="preserve">would then initiate the media session by providing such an entry point to the 5GMSd </w:t>
      </w:r>
      <w:del w:id="227" w:author="1305" w:date="2020-11-19T09:50:00Z">
        <w:r w:rsidR="00B15A22" w:rsidRPr="00586B6B" w:rsidDel="00B11959">
          <w:delText>c</w:delText>
        </w:r>
      </w:del>
      <w:ins w:id="228" w:author="1305" w:date="2020-11-19T09:50:00Z">
        <w:r w:rsidR="00B11959">
          <w:t>C</w:t>
        </w:r>
      </w:ins>
      <w:r w:rsidR="00B15A22" w:rsidRPr="00586B6B">
        <w:t>lient through M7d.</w:t>
      </w:r>
    </w:p>
    <w:p w14:paraId="7FDD8FD7" w14:textId="1EB421DA" w:rsidR="009B6154" w:rsidRPr="00586B6B" w:rsidRDefault="009B6154" w:rsidP="009B6154">
      <w:pPr>
        <w:pStyle w:val="Heading1"/>
      </w:pPr>
      <w:bookmarkStart w:id="229" w:name="_Toc50642220"/>
      <w:r w:rsidRPr="00586B6B">
        <w:t>5</w:t>
      </w:r>
      <w:r w:rsidRPr="00586B6B">
        <w:tab/>
        <w:t>Procedures for Uplink Streaming</w:t>
      </w:r>
      <w:bookmarkEnd w:id="229"/>
    </w:p>
    <w:p w14:paraId="71E4156D" w14:textId="2C192F4A" w:rsidR="009B6154" w:rsidRPr="00586B6B" w:rsidRDefault="009B6154" w:rsidP="009B6154">
      <w:pPr>
        <w:pStyle w:val="Heading2"/>
      </w:pPr>
      <w:bookmarkStart w:id="230" w:name="_Toc50642221"/>
      <w:r w:rsidRPr="00586B6B">
        <w:t>5.1</w:t>
      </w:r>
      <w:r w:rsidRPr="00586B6B">
        <w:tab/>
        <w:t>General</w:t>
      </w:r>
      <w:bookmarkEnd w:id="230"/>
    </w:p>
    <w:p w14:paraId="75B1CA54" w14:textId="77777777" w:rsidR="00CA1DED" w:rsidRDefault="00CA1DED" w:rsidP="00CA1DED">
      <w:pPr>
        <w:rPr>
          <w:ins w:id="231" w:author="1363" w:date="2020-11-19T11:21:00Z"/>
        </w:rPr>
      </w:pPr>
      <w:ins w:id="232" w:author="1363" w:date="2020-11-19T11:21:00Z">
        <w:r>
          <w:t>Uplink 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ins>
    </w:p>
    <w:p w14:paraId="40ABE922" w14:textId="77777777" w:rsidR="00CA1DED" w:rsidRDefault="00CA1DED" w:rsidP="00CA1DED">
      <w:pPr>
        <w:rPr>
          <w:ins w:id="233" w:author="1363" w:date="2020-11-19T11:21:00Z"/>
        </w:rPr>
      </w:pPr>
      <w:ins w:id="234" w:author="1363" w:date="2020-11-19T11:21:00Z">
        <w:r>
          <w:t>The M1u Provisioning API enables the 5GMSu Application Provider to establish and manage the uplink media session handling and streaming options of the 5GMSu system.</w:t>
        </w:r>
      </w:ins>
    </w:p>
    <w:p w14:paraId="1E1B977E" w14:textId="77777777" w:rsidR="00CA1DED" w:rsidRDefault="00CA1DED" w:rsidP="00CA1DED">
      <w:pPr>
        <w:rPr>
          <w:ins w:id="235" w:author="1363" w:date="2020-11-19T11:21:00Z"/>
        </w:rPr>
      </w:pPr>
      <w:ins w:id="236" w:author="1363" w:date="2020-11-19T11:21:00Z">
        <w:r>
          <w:t xml:space="preserve">The M2u Egest interface enables uplink streaming content sent by the 5GMSu Client to the 5GMSu AS over interface M4u to be subsequently delivered to the 5GMSu Application Provider. Uplink 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M1u Provisioning Session.</w:t>
        </w:r>
      </w:ins>
    </w:p>
    <w:p w14:paraId="238F83F5" w14:textId="77777777" w:rsidR="00CA1DED" w:rsidRDefault="00CA1DED" w:rsidP="00CA1DED">
      <w:pPr>
        <w:rPr>
          <w:ins w:id="237" w:author="1363" w:date="2020-11-19T11:21:00Z"/>
        </w:rPr>
      </w:pPr>
      <w:ins w:id="238" w:author="1363" w:date="2020-11-19T11:21:00Z">
        <w:r>
          <w:t>The 5GMSu AF, having acquired M1u Provisioning information, sets up the M5u interface that the 5GMSu Client can use for uplink streaming session management, remote control, metrics reporting, network assistance and request for policy and/or charging treatment. Certain types of configuration and policy information accessed over M5u by the Media Session Handler, such as uplink metrics reporting, QoS policy, or support for AF-based network assistance are further passed to the Media Streamer via the M7u API.</w:t>
        </w:r>
      </w:ins>
    </w:p>
    <w:p w14:paraId="53C616E9" w14:textId="77777777" w:rsidR="00CA1DED" w:rsidRDefault="00CA1DED" w:rsidP="00CA1DED">
      <w:pPr>
        <w:rPr>
          <w:ins w:id="239" w:author="1363" w:date="2020-11-19T11:21:00Z"/>
        </w:rPr>
      </w:pPr>
      <w:ins w:id="240" w:author="1363" w:date="2020-11-19T11:21:00Z">
        <w:r>
          <w:t>Based on the configuration information received on M5u and a request from the Media Streamer received over the M6u interface, the Media Session Handler sets up an uplink streaming session with the 5GMSu AF. Upon successful session establishment, the Media Session Handler triggers the Media Streamer to begin uplink streaming of media content to the 5GMSu AS over the M4u interface.</w:t>
        </w:r>
      </w:ins>
    </w:p>
    <w:p w14:paraId="7169B85E" w14:textId="77777777" w:rsidR="00CA1DED" w:rsidRDefault="00CA1DED" w:rsidP="00CA1DED">
      <w:pPr>
        <w:rPr>
          <w:ins w:id="241" w:author="1363" w:date="2020-11-19T11:21:00Z"/>
        </w:rPr>
      </w:pPr>
      <w:ins w:id="242" w:author="1363" w:date="2020-11-19T11:21:00Z">
        <w:r>
          <w:t>Subscription to status and other event notification services are offered by the Media Session Handler to the 5GMSu-Aware Application and to the Media Streamer via the M6u APIs exposed by the Media Session Handler.</w:t>
        </w:r>
      </w:ins>
    </w:p>
    <w:p w14:paraId="5616ED35" w14:textId="081B2A74" w:rsidR="00B15A22" w:rsidRPr="00586B6B" w:rsidRDefault="00CA1DED" w:rsidP="00B15A22">
      <w:ins w:id="243" w:author="1363" w:date="2020-11-19T11:21:00Z">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ins>
      <w:del w:id="244" w:author="1363" w:date="2020-11-19T11:21:00Z">
        <w:r w:rsidR="00B15A22" w:rsidRPr="00586B6B" w:rsidDel="00CA1DED">
          <w:delText>Procedures for uplink streaming are for further study.</w:delText>
        </w:r>
      </w:del>
    </w:p>
    <w:p w14:paraId="4896F8C6" w14:textId="63F79129" w:rsidR="009B6154" w:rsidRPr="00586B6B" w:rsidRDefault="009B6154" w:rsidP="009B6154">
      <w:pPr>
        <w:pStyle w:val="Heading2"/>
      </w:pPr>
      <w:bookmarkStart w:id="245" w:name="_Toc50642222"/>
      <w:r w:rsidRPr="00586B6B">
        <w:lastRenderedPageBreak/>
        <w:t>5.2</w:t>
      </w:r>
      <w:r w:rsidRPr="00586B6B">
        <w:tab/>
      </w:r>
      <w:r w:rsidR="006A2A50" w:rsidRPr="00586B6B">
        <w:t>APIs relevant to Uplink Streaming</w:t>
      </w:r>
      <w:bookmarkEnd w:id="245"/>
    </w:p>
    <w:p w14:paraId="58D0CE33" w14:textId="77777777" w:rsidR="00CA1DED" w:rsidRPr="002B3153" w:rsidRDefault="00CA1DED" w:rsidP="00CA1DED">
      <w:pPr>
        <w:keepNext/>
        <w:rPr>
          <w:ins w:id="246" w:author="1363" w:date="2020-11-19T11:21:00Z"/>
        </w:rPr>
      </w:pPr>
      <w:ins w:id="247" w:author="1363" w:date="2020-11-19T11:21:00Z">
        <w:r w:rsidRPr="002B3153">
          <w:t>Table 5.2</w:t>
        </w:r>
        <w:r w:rsidRPr="002B3153">
          <w:noBreakHyphen/>
          <w:t>1 summarises the APIs used to provision and use the various uplink streaming features specified in TS 26.501 [2].</w:t>
        </w:r>
      </w:ins>
    </w:p>
    <w:p w14:paraId="5D835B42" w14:textId="77777777" w:rsidR="00CA1DED" w:rsidRPr="002B3153" w:rsidRDefault="00CA1DED" w:rsidP="00CA1DED">
      <w:pPr>
        <w:pStyle w:val="TH"/>
        <w:rPr>
          <w:ins w:id="248" w:author="1363" w:date="2020-11-19T11:21:00Z"/>
        </w:rPr>
      </w:pPr>
      <w:ins w:id="249" w:author="1363" w:date="2020-11-19T11:21:00Z">
        <w:r w:rsidRPr="002B3153">
          <w:t>Table 5.2</w:t>
        </w:r>
        <w:r w:rsidRPr="002B3153">
          <w:noBreakHyphen/>
          <w:t>1: Summary of APIs relevant to uplink streaming features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8"/>
        <w:gridCol w:w="967"/>
        <w:gridCol w:w="3442"/>
        <w:gridCol w:w="807"/>
      </w:tblGrid>
      <w:tr w:rsidR="00CA1DED" w:rsidRPr="002B3153" w14:paraId="3C0B6763" w14:textId="77777777" w:rsidTr="00351F0D">
        <w:trPr>
          <w:ins w:id="250" w:author="1363" w:date="2020-11-19T11:21:00Z"/>
        </w:trPr>
        <w:tc>
          <w:tcPr>
            <w:tcW w:w="1277" w:type="dxa"/>
            <w:vMerge w:val="restart"/>
            <w:shd w:val="clear" w:color="auto" w:fill="D9D9D9"/>
          </w:tcPr>
          <w:p w14:paraId="1350DFED" w14:textId="77777777" w:rsidR="00CA1DED" w:rsidRPr="002B3153" w:rsidRDefault="00CA1DED" w:rsidP="00351F0D">
            <w:pPr>
              <w:pStyle w:val="TAH"/>
              <w:rPr>
                <w:ins w:id="251" w:author="1363" w:date="2020-11-19T11:21:00Z"/>
              </w:rPr>
            </w:pPr>
            <w:ins w:id="252" w:author="1363" w:date="2020-11-19T11:21:00Z">
              <w:r w:rsidRPr="002B3153">
                <w:t>5GMSu feature</w:t>
              </w:r>
            </w:ins>
          </w:p>
        </w:tc>
        <w:tc>
          <w:tcPr>
            <w:tcW w:w="3138" w:type="dxa"/>
            <w:vMerge w:val="restart"/>
            <w:shd w:val="clear" w:color="auto" w:fill="D9D9D9"/>
          </w:tcPr>
          <w:p w14:paraId="20AB3E9F" w14:textId="77777777" w:rsidR="00CA1DED" w:rsidRPr="002B3153" w:rsidRDefault="00CA1DED" w:rsidP="00351F0D">
            <w:pPr>
              <w:pStyle w:val="TAH"/>
              <w:rPr>
                <w:ins w:id="253" w:author="1363" w:date="2020-11-19T11:21:00Z"/>
              </w:rPr>
            </w:pPr>
            <w:ins w:id="254" w:author="1363" w:date="2020-11-19T11:21:00Z">
              <w:r w:rsidRPr="002B3153">
                <w:t>Abstract</w:t>
              </w:r>
            </w:ins>
          </w:p>
        </w:tc>
        <w:tc>
          <w:tcPr>
            <w:tcW w:w="5216" w:type="dxa"/>
            <w:gridSpan w:val="3"/>
            <w:shd w:val="clear" w:color="auto" w:fill="D9D9D9"/>
          </w:tcPr>
          <w:p w14:paraId="648E2417" w14:textId="77777777" w:rsidR="00CA1DED" w:rsidRPr="002B3153" w:rsidRDefault="00CA1DED" w:rsidP="00351F0D">
            <w:pPr>
              <w:pStyle w:val="TAH"/>
              <w:rPr>
                <w:ins w:id="255" w:author="1363" w:date="2020-11-19T11:21:00Z"/>
              </w:rPr>
            </w:pPr>
            <w:ins w:id="256" w:author="1363" w:date="2020-11-19T11:21:00Z">
              <w:r w:rsidRPr="002B3153">
                <w:t>Relevant APIs</w:t>
              </w:r>
            </w:ins>
          </w:p>
        </w:tc>
      </w:tr>
      <w:tr w:rsidR="00CA1DED" w:rsidRPr="002B3153" w14:paraId="40DA1BF5" w14:textId="77777777" w:rsidTr="00351F0D">
        <w:trPr>
          <w:ins w:id="257" w:author="1363" w:date="2020-11-19T11:21:00Z"/>
        </w:trPr>
        <w:tc>
          <w:tcPr>
            <w:tcW w:w="1277" w:type="dxa"/>
            <w:vMerge/>
            <w:shd w:val="clear" w:color="auto" w:fill="D9D9D9"/>
          </w:tcPr>
          <w:p w14:paraId="1C8A236C" w14:textId="77777777" w:rsidR="00CA1DED" w:rsidRPr="002B3153" w:rsidRDefault="00CA1DED" w:rsidP="00351F0D">
            <w:pPr>
              <w:pStyle w:val="TAH"/>
              <w:rPr>
                <w:ins w:id="258" w:author="1363" w:date="2020-11-19T11:21:00Z"/>
              </w:rPr>
            </w:pPr>
          </w:p>
        </w:tc>
        <w:tc>
          <w:tcPr>
            <w:tcW w:w="3138" w:type="dxa"/>
            <w:vMerge/>
            <w:shd w:val="clear" w:color="auto" w:fill="D9D9D9"/>
          </w:tcPr>
          <w:p w14:paraId="7A7DB3A2" w14:textId="77777777" w:rsidR="00CA1DED" w:rsidRPr="002B3153" w:rsidRDefault="00CA1DED" w:rsidP="00351F0D">
            <w:pPr>
              <w:pStyle w:val="TAH"/>
              <w:rPr>
                <w:ins w:id="259" w:author="1363" w:date="2020-11-19T11:21:00Z"/>
              </w:rPr>
            </w:pPr>
          </w:p>
        </w:tc>
        <w:tc>
          <w:tcPr>
            <w:tcW w:w="967" w:type="dxa"/>
            <w:shd w:val="clear" w:color="auto" w:fill="D9D9D9"/>
          </w:tcPr>
          <w:p w14:paraId="4361400B" w14:textId="77777777" w:rsidR="00CA1DED" w:rsidRPr="002B3153" w:rsidRDefault="00CA1DED" w:rsidP="00351F0D">
            <w:pPr>
              <w:pStyle w:val="TAH"/>
              <w:rPr>
                <w:ins w:id="260" w:author="1363" w:date="2020-11-19T11:21:00Z"/>
              </w:rPr>
            </w:pPr>
            <w:ins w:id="261" w:author="1363" w:date="2020-11-19T11:21:00Z">
              <w:r w:rsidRPr="002B3153">
                <w:t>Interface</w:t>
              </w:r>
            </w:ins>
          </w:p>
        </w:tc>
        <w:tc>
          <w:tcPr>
            <w:tcW w:w="3442" w:type="dxa"/>
            <w:shd w:val="clear" w:color="auto" w:fill="D9D9D9"/>
          </w:tcPr>
          <w:p w14:paraId="04E2B8F2" w14:textId="77777777" w:rsidR="00CA1DED" w:rsidRPr="002B3153" w:rsidRDefault="00CA1DED" w:rsidP="00351F0D">
            <w:pPr>
              <w:pStyle w:val="TAH"/>
              <w:rPr>
                <w:ins w:id="262" w:author="1363" w:date="2020-11-19T11:21:00Z"/>
              </w:rPr>
            </w:pPr>
            <w:ins w:id="263" w:author="1363" w:date="2020-11-19T11:21:00Z">
              <w:r w:rsidRPr="002B3153">
                <w:t>API name</w:t>
              </w:r>
            </w:ins>
          </w:p>
        </w:tc>
        <w:tc>
          <w:tcPr>
            <w:tcW w:w="807" w:type="dxa"/>
            <w:shd w:val="clear" w:color="auto" w:fill="D9D9D9"/>
          </w:tcPr>
          <w:p w14:paraId="08DDD251" w14:textId="77777777" w:rsidR="00CA1DED" w:rsidRPr="002B3153" w:rsidRDefault="00CA1DED" w:rsidP="00351F0D">
            <w:pPr>
              <w:pStyle w:val="TAH"/>
              <w:rPr>
                <w:ins w:id="264" w:author="1363" w:date="2020-11-19T11:21:00Z"/>
              </w:rPr>
            </w:pPr>
            <w:ins w:id="265" w:author="1363" w:date="2020-11-19T11:21:00Z">
              <w:r w:rsidRPr="002B3153">
                <w:t>Clause</w:t>
              </w:r>
            </w:ins>
          </w:p>
        </w:tc>
      </w:tr>
      <w:tr w:rsidR="00CA1DED" w:rsidRPr="002B3153" w14:paraId="09123865" w14:textId="77777777" w:rsidTr="00351F0D">
        <w:trPr>
          <w:ins w:id="266" w:author="1363" w:date="2020-11-19T11:21:00Z"/>
        </w:trPr>
        <w:tc>
          <w:tcPr>
            <w:tcW w:w="1277" w:type="dxa"/>
            <w:vMerge w:val="restart"/>
            <w:shd w:val="clear" w:color="auto" w:fill="auto"/>
          </w:tcPr>
          <w:p w14:paraId="0A6F5821" w14:textId="77777777" w:rsidR="00CA1DED" w:rsidRPr="002B3153" w:rsidRDefault="00CA1DED" w:rsidP="00351F0D">
            <w:pPr>
              <w:pStyle w:val="TAL"/>
              <w:rPr>
                <w:ins w:id="267" w:author="1363" w:date="2020-11-19T11:21:00Z"/>
              </w:rPr>
            </w:pPr>
            <w:ins w:id="268" w:author="1363" w:date="2020-11-19T11:21:00Z">
              <w:r w:rsidRPr="002B3153">
                <w:t>Dynamic Policy invocation</w:t>
              </w:r>
            </w:ins>
          </w:p>
        </w:tc>
        <w:tc>
          <w:tcPr>
            <w:tcW w:w="3138" w:type="dxa"/>
            <w:vMerge w:val="restart"/>
            <w:shd w:val="clear" w:color="auto" w:fill="auto"/>
          </w:tcPr>
          <w:p w14:paraId="6C94A075" w14:textId="77777777" w:rsidR="00CA1DED" w:rsidRPr="002B3153" w:rsidRDefault="00CA1DED" w:rsidP="00351F0D">
            <w:pPr>
              <w:pStyle w:val="TAL"/>
              <w:rPr>
                <w:ins w:id="269" w:author="1363" w:date="2020-11-19T11:21:00Z"/>
              </w:rPr>
            </w:pPr>
            <w:ins w:id="270" w:author="1363" w:date="2020-11-19T11:21:00Z">
              <w:r w:rsidRPr="002B3153">
                <w:t>The 5GMSd Client activates different traffic treatment policies selected from a set of Policy Templates configured in its Provisioning Session.</w:t>
              </w:r>
            </w:ins>
          </w:p>
        </w:tc>
        <w:tc>
          <w:tcPr>
            <w:tcW w:w="967" w:type="dxa"/>
            <w:vMerge w:val="restart"/>
            <w:vAlign w:val="center"/>
          </w:tcPr>
          <w:p w14:paraId="1CDCAABB" w14:textId="77777777" w:rsidR="00CA1DED" w:rsidRPr="002B3153" w:rsidRDefault="00CA1DED" w:rsidP="00351F0D">
            <w:pPr>
              <w:pStyle w:val="TAL"/>
              <w:jc w:val="center"/>
              <w:rPr>
                <w:ins w:id="271" w:author="1363" w:date="2020-11-19T11:21:00Z"/>
              </w:rPr>
            </w:pPr>
            <w:ins w:id="272" w:author="1363" w:date="2020-11-19T11:21:00Z">
              <w:r w:rsidRPr="002B3153">
                <w:t>M1u</w:t>
              </w:r>
            </w:ins>
          </w:p>
        </w:tc>
        <w:tc>
          <w:tcPr>
            <w:tcW w:w="3442" w:type="dxa"/>
            <w:shd w:val="clear" w:color="auto" w:fill="auto"/>
          </w:tcPr>
          <w:p w14:paraId="588E9615" w14:textId="77777777" w:rsidR="00CA1DED" w:rsidRPr="002B3153" w:rsidRDefault="00CA1DED" w:rsidP="00351F0D">
            <w:pPr>
              <w:pStyle w:val="TAL"/>
              <w:rPr>
                <w:ins w:id="273" w:author="1363" w:date="2020-11-19T11:21:00Z"/>
              </w:rPr>
            </w:pPr>
            <w:ins w:id="274" w:author="1363" w:date="2020-11-19T11:21:00Z">
              <w:r w:rsidRPr="002B3153">
                <w:t>Provisioning Sessions API</w:t>
              </w:r>
            </w:ins>
          </w:p>
        </w:tc>
        <w:tc>
          <w:tcPr>
            <w:tcW w:w="807" w:type="dxa"/>
          </w:tcPr>
          <w:p w14:paraId="71208EC6" w14:textId="77777777" w:rsidR="00CA1DED" w:rsidRPr="002B3153" w:rsidRDefault="00CA1DED" w:rsidP="00351F0D">
            <w:pPr>
              <w:pStyle w:val="TAL"/>
              <w:jc w:val="center"/>
              <w:rPr>
                <w:ins w:id="275" w:author="1363" w:date="2020-11-19T11:21:00Z"/>
              </w:rPr>
            </w:pPr>
            <w:ins w:id="276" w:author="1363" w:date="2020-11-19T11:21:00Z">
              <w:r w:rsidRPr="002B3153">
                <w:t>7.2</w:t>
              </w:r>
            </w:ins>
          </w:p>
        </w:tc>
      </w:tr>
      <w:tr w:rsidR="00CA1DED" w:rsidRPr="002B3153" w14:paraId="0E243649" w14:textId="77777777" w:rsidTr="00351F0D">
        <w:trPr>
          <w:ins w:id="277" w:author="1363" w:date="2020-11-19T11:21:00Z"/>
        </w:trPr>
        <w:tc>
          <w:tcPr>
            <w:tcW w:w="1277" w:type="dxa"/>
            <w:vMerge/>
            <w:shd w:val="clear" w:color="auto" w:fill="auto"/>
          </w:tcPr>
          <w:p w14:paraId="1B0A34EA" w14:textId="77777777" w:rsidR="00CA1DED" w:rsidRPr="002B3153" w:rsidRDefault="00CA1DED" w:rsidP="00351F0D">
            <w:pPr>
              <w:pStyle w:val="TAL"/>
              <w:rPr>
                <w:ins w:id="278" w:author="1363" w:date="2020-11-19T11:21:00Z"/>
              </w:rPr>
            </w:pPr>
          </w:p>
        </w:tc>
        <w:tc>
          <w:tcPr>
            <w:tcW w:w="3138" w:type="dxa"/>
            <w:vMerge/>
            <w:shd w:val="clear" w:color="auto" w:fill="auto"/>
          </w:tcPr>
          <w:p w14:paraId="719CADA7" w14:textId="77777777" w:rsidR="00CA1DED" w:rsidRPr="002B3153" w:rsidRDefault="00CA1DED" w:rsidP="00351F0D">
            <w:pPr>
              <w:pStyle w:val="TAL"/>
              <w:rPr>
                <w:ins w:id="279" w:author="1363" w:date="2020-11-19T11:21:00Z"/>
              </w:rPr>
            </w:pPr>
          </w:p>
        </w:tc>
        <w:tc>
          <w:tcPr>
            <w:tcW w:w="967" w:type="dxa"/>
            <w:vMerge/>
            <w:vAlign w:val="center"/>
          </w:tcPr>
          <w:p w14:paraId="22BEC5CC" w14:textId="77777777" w:rsidR="00CA1DED" w:rsidRPr="002B3153" w:rsidRDefault="00CA1DED" w:rsidP="00351F0D">
            <w:pPr>
              <w:pStyle w:val="TAL"/>
              <w:jc w:val="center"/>
              <w:rPr>
                <w:ins w:id="280" w:author="1363" w:date="2020-11-19T11:21:00Z"/>
              </w:rPr>
            </w:pPr>
          </w:p>
        </w:tc>
        <w:tc>
          <w:tcPr>
            <w:tcW w:w="3442" w:type="dxa"/>
            <w:shd w:val="clear" w:color="auto" w:fill="auto"/>
          </w:tcPr>
          <w:p w14:paraId="0BB6ECC4" w14:textId="77777777" w:rsidR="00CA1DED" w:rsidRPr="002B3153" w:rsidRDefault="00CA1DED" w:rsidP="00351F0D">
            <w:pPr>
              <w:pStyle w:val="TAL"/>
              <w:rPr>
                <w:ins w:id="281" w:author="1363" w:date="2020-11-19T11:21:00Z"/>
              </w:rPr>
            </w:pPr>
            <w:ins w:id="282" w:author="1363" w:date="2020-11-19T11:21:00Z">
              <w:r w:rsidRPr="002B3153">
                <w:t>Policy Templates Provisioning API</w:t>
              </w:r>
            </w:ins>
          </w:p>
        </w:tc>
        <w:tc>
          <w:tcPr>
            <w:tcW w:w="807" w:type="dxa"/>
          </w:tcPr>
          <w:p w14:paraId="03A5E3E3" w14:textId="77777777" w:rsidR="00CA1DED" w:rsidRPr="002B3153" w:rsidRDefault="00CA1DED" w:rsidP="00351F0D">
            <w:pPr>
              <w:pStyle w:val="TAL"/>
              <w:jc w:val="center"/>
              <w:rPr>
                <w:ins w:id="283" w:author="1363" w:date="2020-11-19T11:21:00Z"/>
              </w:rPr>
            </w:pPr>
            <w:ins w:id="284" w:author="1363" w:date="2020-11-19T11:21:00Z">
              <w:r w:rsidRPr="002B3153">
                <w:t>7.9</w:t>
              </w:r>
            </w:ins>
          </w:p>
        </w:tc>
      </w:tr>
      <w:tr w:rsidR="00CA1DED" w:rsidRPr="002B3153" w14:paraId="00A5FCEC" w14:textId="77777777" w:rsidTr="00351F0D">
        <w:trPr>
          <w:ins w:id="285" w:author="1363" w:date="2020-11-19T11:21:00Z"/>
        </w:trPr>
        <w:tc>
          <w:tcPr>
            <w:tcW w:w="1277" w:type="dxa"/>
            <w:vMerge/>
            <w:shd w:val="clear" w:color="auto" w:fill="auto"/>
          </w:tcPr>
          <w:p w14:paraId="1E43588D" w14:textId="77777777" w:rsidR="00CA1DED" w:rsidRPr="002B3153" w:rsidRDefault="00CA1DED" w:rsidP="00351F0D">
            <w:pPr>
              <w:pStyle w:val="TAL"/>
              <w:rPr>
                <w:ins w:id="286" w:author="1363" w:date="2020-11-19T11:21:00Z"/>
              </w:rPr>
            </w:pPr>
          </w:p>
        </w:tc>
        <w:tc>
          <w:tcPr>
            <w:tcW w:w="3138" w:type="dxa"/>
            <w:vMerge/>
            <w:shd w:val="clear" w:color="auto" w:fill="auto"/>
          </w:tcPr>
          <w:p w14:paraId="18A8DE62" w14:textId="77777777" w:rsidR="00CA1DED" w:rsidRPr="002B3153" w:rsidRDefault="00CA1DED" w:rsidP="00351F0D">
            <w:pPr>
              <w:pStyle w:val="TAL"/>
              <w:rPr>
                <w:ins w:id="287" w:author="1363" w:date="2020-11-19T11:21:00Z"/>
              </w:rPr>
            </w:pPr>
          </w:p>
        </w:tc>
        <w:tc>
          <w:tcPr>
            <w:tcW w:w="967" w:type="dxa"/>
            <w:vMerge w:val="restart"/>
            <w:vAlign w:val="center"/>
          </w:tcPr>
          <w:p w14:paraId="2168222E" w14:textId="77777777" w:rsidR="00CA1DED" w:rsidRPr="002B3153" w:rsidRDefault="00CA1DED" w:rsidP="00351F0D">
            <w:pPr>
              <w:pStyle w:val="TAL"/>
              <w:jc w:val="center"/>
              <w:rPr>
                <w:ins w:id="288" w:author="1363" w:date="2020-11-19T11:21:00Z"/>
              </w:rPr>
            </w:pPr>
            <w:ins w:id="289" w:author="1363" w:date="2020-11-19T11:21:00Z">
              <w:r w:rsidRPr="002B3153">
                <w:t>M5u</w:t>
              </w:r>
            </w:ins>
          </w:p>
        </w:tc>
        <w:tc>
          <w:tcPr>
            <w:tcW w:w="3442" w:type="dxa"/>
            <w:shd w:val="clear" w:color="auto" w:fill="auto"/>
          </w:tcPr>
          <w:p w14:paraId="32F40A9D" w14:textId="77777777" w:rsidR="00CA1DED" w:rsidRPr="002B3153" w:rsidRDefault="00CA1DED" w:rsidP="00351F0D">
            <w:pPr>
              <w:pStyle w:val="TAL"/>
              <w:rPr>
                <w:ins w:id="290" w:author="1363" w:date="2020-11-19T11:21:00Z"/>
              </w:rPr>
            </w:pPr>
            <w:ins w:id="291" w:author="1363" w:date="2020-11-19T11:21:00Z">
              <w:r w:rsidRPr="002B3153">
                <w:t>Service Access Information API</w:t>
              </w:r>
            </w:ins>
          </w:p>
        </w:tc>
        <w:tc>
          <w:tcPr>
            <w:tcW w:w="807" w:type="dxa"/>
          </w:tcPr>
          <w:p w14:paraId="574802F3" w14:textId="77777777" w:rsidR="00CA1DED" w:rsidRPr="002B3153" w:rsidRDefault="00CA1DED" w:rsidP="00351F0D">
            <w:pPr>
              <w:pStyle w:val="TAL"/>
              <w:jc w:val="center"/>
              <w:rPr>
                <w:ins w:id="292" w:author="1363" w:date="2020-11-19T11:21:00Z"/>
              </w:rPr>
            </w:pPr>
            <w:ins w:id="293" w:author="1363" w:date="2020-11-19T11:21:00Z">
              <w:r w:rsidRPr="002B3153">
                <w:t>11.2</w:t>
              </w:r>
            </w:ins>
          </w:p>
        </w:tc>
      </w:tr>
      <w:tr w:rsidR="00CA1DED" w:rsidRPr="002B3153" w14:paraId="55FFC622" w14:textId="77777777" w:rsidTr="00351F0D">
        <w:trPr>
          <w:ins w:id="294" w:author="1363" w:date="2020-11-19T11:21:00Z"/>
        </w:trPr>
        <w:tc>
          <w:tcPr>
            <w:tcW w:w="1277" w:type="dxa"/>
            <w:vMerge/>
            <w:shd w:val="clear" w:color="auto" w:fill="auto"/>
          </w:tcPr>
          <w:p w14:paraId="7AE498A3" w14:textId="77777777" w:rsidR="00CA1DED" w:rsidRPr="002B3153" w:rsidRDefault="00CA1DED" w:rsidP="00351F0D">
            <w:pPr>
              <w:pStyle w:val="TAL"/>
              <w:rPr>
                <w:ins w:id="295" w:author="1363" w:date="2020-11-19T11:21:00Z"/>
              </w:rPr>
            </w:pPr>
          </w:p>
        </w:tc>
        <w:tc>
          <w:tcPr>
            <w:tcW w:w="3138" w:type="dxa"/>
            <w:vMerge/>
            <w:shd w:val="clear" w:color="auto" w:fill="auto"/>
          </w:tcPr>
          <w:p w14:paraId="2EC09A2E" w14:textId="77777777" w:rsidR="00CA1DED" w:rsidRPr="002B3153" w:rsidRDefault="00CA1DED" w:rsidP="00351F0D">
            <w:pPr>
              <w:pStyle w:val="TAL"/>
              <w:rPr>
                <w:ins w:id="296" w:author="1363" w:date="2020-11-19T11:21:00Z"/>
              </w:rPr>
            </w:pPr>
          </w:p>
        </w:tc>
        <w:tc>
          <w:tcPr>
            <w:tcW w:w="967" w:type="dxa"/>
            <w:vMerge/>
            <w:vAlign w:val="center"/>
          </w:tcPr>
          <w:p w14:paraId="2DE7AA8F" w14:textId="77777777" w:rsidR="00CA1DED" w:rsidRPr="002B3153" w:rsidRDefault="00CA1DED" w:rsidP="00351F0D">
            <w:pPr>
              <w:pStyle w:val="TAL"/>
              <w:jc w:val="center"/>
              <w:rPr>
                <w:ins w:id="297" w:author="1363" w:date="2020-11-19T11:21:00Z"/>
              </w:rPr>
            </w:pPr>
          </w:p>
        </w:tc>
        <w:tc>
          <w:tcPr>
            <w:tcW w:w="3442" w:type="dxa"/>
            <w:shd w:val="clear" w:color="auto" w:fill="auto"/>
          </w:tcPr>
          <w:p w14:paraId="2B86ED3E" w14:textId="77777777" w:rsidR="00CA1DED" w:rsidRPr="002B3153" w:rsidRDefault="00CA1DED" w:rsidP="00351F0D">
            <w:pPr>
              <w:pStyle w:val="TAL"/>
              <w:rPr>
                <w:ins w:id="298" w:author="1363" w:date="2020-11-19T11:21:00Z"/>
              </w:rPr>
            </w:pPr>
            <w:ins w:id="299" w:author="1363" w:date="2020-11-19T11:21:00Z">
              <w:r w:rsidRPr="002B3153">
                <w:t>Dynamic Policies API</w:t>
              </w:r>
            </w:ins>
          </w:p>
        </w:tc>
        <w:tc>
          <w:tcPr>
            <w:tcW w:w="807" w:type="dxa"/>
          </w:tcPr>
          <w:p w14:paraId="72482D53" w14:textId="77777777" w:rsidR="00CA1DED" w:rsidRPr="002B3153" w:rsidRDefault="00CA1DED" w:rsidP="00351F0D">
            <w:pPr>
              <w:pStyle w:val="TAL"/>
              <w:jc w:val="center"/>
              <w:rPr>
                <w:ins w:id="300" w:author="1363" w:date="2020-11-19T11:21:00Z"/>
              </w:rPr>
            </w:pPr>
            <w:ins w:id="301" w:author="1363" w:date="2020-11-19T11:21:00Z">
              <w:r w:rsidRPr="002B3153">
                <w:t>11.5</w:t>
              </w:r>
            </w:ins>
          </w:p>
        </w:tc>
      </w:tr>
    </w:tbl>
    <w:p w14:paraId="62D29AB2" w14:textId="36D89DB8" w:rsidR="009B6154" w:rsidRPr="00FA39D2" w:rsidRDefault="009B6154" w:rsidP="0016475C">
      <w:pPr>
        <w:pStyle w:val="TAN"/>
      </w:pPr>
      <w:del w:id="302" w:author="1363" w:date="2020-11-19T11:22:00Z">
        <w:r w:rsidRPr="004A2A6D" w:rsidDel="00CA1DED">
          <w:delText>Editor</w:delText>
        </w:r>
        <w:r w:rsidR="003F5C11" w:rsidRPr="004A2A6D" w:rsidDel="00CA1DED">
          <w:delText>'</w:delText>
        </w:r>
        <w:r w:rsidRPr="00FA39D2" w:rsidDel="00CA1DED">
          <w:delText>s Note: Table, listing the relevant APIs for Uplink Streaming (Clause and apiName)</w:delText>
        </w:r>
      </w:del>
    </w:p>
    <w:p w14:paraId="4485858A" w14:textId="2072C1FA" w:rsidR="007D59CE" w:rsidRPr="00586B6B" w:rsidRDefault="007D59CE" w:rsidP="007D59CE">
      <w:pPr>
        <w:pStyle w:val="Heading1"/>
      </w:pPr>
      <w:bookmarkStart w:id="303" w:name="_Toc50642223"/>
      <w:r w:rsidRPr="00586B6B">
        <w:t>6</w:t>
      </w:r>
      <w:r w:rsidRPr="00586B6B">
        <w:tab/>
        <w:t>General aspects of APIs for 5G Media Streaming</w:t>
      </w:r>
      <w:bookmarkEnd w:id="303"/>
    </w:p>
    <w:p w14:paraId="0DB26023" w14:textId="66C2A1AC" w:rsidR="007D59CE" w:rsidRPr="00586B6B" w:rsidRDefault="007D59CE" w:rsidP="007D59CE">
      <w:pPr>
        <w:pStyle w:val="Heading2"/>
        <w:rPr>
          <w:rFonts w:eastAsia="Calibri"/>
        </w:rPr>
      </w:pPr>
      <w:bookmarkStart w:id="304" w:name="_Toc50642224"/>
      <w:r w:rsidRPr="00586B6B">
        <w:rPr>
          <w:rFonts w:eastAsia="Calibri"/>
        </w:rPr>
        <w:t>6.1</w:t>
      </w:r>
      <w:r w:rsidRPr="00586B6B">
        <w:rPr>
          <w:rFonts w:eastAsia="Calibri"/>
        </w:rPr>
        <w:tab/>
        <w:t>HTTP resource URIs and paths</w:t>
      </w:r>
      <w:bookmarkEnd w:id="304"/>
    </w:p>
    <w:p w14:paraId="0F1EE168" w14:textId="77777777" w:rsidR="007F6525" w:rsidRPr="00586B6B" w:rsidRDefault="007F6525">
      <w:pPr>
        <w:keepNext/>
        <w:rPr>
          <w:lang w:eastAsia="zh-CN"/>
        </w:rPr>
        <w:pPrChange w:id="305" w:author="Richard Bradbury" w:date="2020-11-19T11:36:00Z">
          <w:pPr/>
        </w:pPrChange>
      </w:pPr>
      <w:r w:rsidRPr="00586B6B">
        <w:rPr>
          <w:lang w:eastAsia="zh-CN"/>
        </w:rPr>
        <w:t>The resource URI used in each HTTP request to the API provider shall have the structure defined in subclause 4.4.1 of TS 29.501 [22], i.e.:</w:t>
      </w:r>
    </w:p>
    <w:p w14:paraId="2EB9F939" w14:textId="77777777" w:rsidR="007F6525" w:rsidRPr="00586B6B" w:rsidRDefault="007F6525" w:rsidP="007F6525">
      <w:pPr>
        <w:pStyle w:val="B10"/>
        <w:rPr>
          <w:b/>
          <w:bCs/>
        </w:rPr>
      </w:pPr>
      <w:r w:rsidRPr="00586B6B">
        <w:rPr>
          <w:rStyle w:val="Code"/>
        </w:rPr>
        <w:t>{apiRoot}/{apiName}/{apiVersion}/{apiSpecificResourceUriPart}</w:t>
      </w:r>
    </w:p>
    <w:p w14:paraId="2F9ABA27" w14:textId="77777777" w:rsidR="007F6525" w:rsidRPr="00586B6B" w:rsidRDefault="007F6525" w:rsidP="007F6525">
      <w:pPr>
        <w:rPr>
          <w:lang w:eastAsia="zh-CN"/>
        </w:rPr>
      </w:pPr>
      <w:r w:rsidRPr="00586B6B">
        <w:rPr>
          <w:lang w:eastAsia="zh-CN"/>
        </w:rPr>
        <w:t>with the following components:</w:t>
      </w:r>
    </w:p>
    <w:p w14:paraId="5DE437B8" w14:textId="47BA8AA2" w:rsidR="007F6525" w:rsidRPr="00586B6B" w:rsidRDefault="007F6525" w:rsidP="007F6525">
      <w:pPr>
        <w:pStyle w:val="B10"/>
        <w:rPr>
          <w:lang w:eastAsia="zh-CN"/>
        </w:rPr>
      </w:pPr>
      <w:r w:rsidRPr="00586B6B">
        <w:rPr>
          <w:lang w:eastAsia="zh-CN"/>
        </w:rPr>
        <w:t>-</w:t>
      </w:r>
      <w:ins w:id="306" w:author="1305" w:date="2020-11-19T09:51:00Z">
        <w:r w:rsidR="00B11959">
          <w:rPr>
            <w:lang w:eastAsia="zh-CN"/>
          </w:rPr>
          <w:tab/>
        </w:r>
      </w:ins>
      <w:r w:rsidRPr="00586B6B">
        <w:rPr>
          <w:rStyle w:val="Code"/>
        </w:rPr>
        <w:t>{apiRoot}</w:t>
      </w:r>
      <w:r w:rsidRPr="00586B6B">
        <w:t xml:space="preserve"> shall be set as described in </w:t>
      </w:r>
      <w:r w:rsidRPr="00586B6B">
        <w:rPr>
          <w:lang w:eastAsia="zh-CN"/>
        </w:rPr>
        <w:t>TS 29.501 [22].</w:t>
      </w:r>
    </w:p>
    <w:p w14:paraId="173A679C" w14:textId="186D0150" w:rsidR="007F6525" w:rsidRPr="00586B6B" w:rsidRDefault="007F6525" w:rsidP="007F6525">
      <w:pPr>
        <w:pStyle w:val="B10"/>
      </w:pPr>
      <w:r w:rsidRPr="00586B6B">
        <w:rPr>
          <w:lang w:eastAsia="zh-CN"/>
        </w:rPr>
        <w:t>-</w:t>
      </w:r>
      <w:ins w:id="307" w:author="1305" w:date="2020-11-19T09:51:00Z">
        <w:r w:rsidR="00B11959">
          <w:rPr>
            <w:lang w:eastAsia="zh-CN"/>
          </w:rPr>
          <w:tab/>
        </w:r>
      </w:ins>
      <w:r w:rsidRPr="00586B6B">
        <w:rPr>
          <w:rStyle w:val="Code"/>
        </w:rPr>
        <w:t>{apiName}</w:t>
      </w:r>
      <w:r w:rsidRPr="00586B6B">
        <w:rPr>
          <w:b/>
          <w:bCs/>
        </w:rPr>
        <w:t xml:space="preserve"> </w:t>
      </w:r>
      <w:r w:rsidRPr="00586B6B">
        <w:t>shall be set as defined by the following clauses.</w:t>
      </w:r>
    </w:p>
    <w:p w14:paraId="36A59660" w14:textId="35C54F68" w:rsidR="007F6525" w:rsidRPr="00586B6B" w:rsidRDefault="007F6525" w:rsidP="007F6525">
      <w:pPr>
        <w:pStyle w:val="B10"/>
      </w:pPr>
      <w:r w:rsidRPr="00586B6B">
        <w:t>-</w:t>
      </w:r>
      <w:ins w:id="308" w:author="1305" w:date="2020-11-19T09:51:00Z">
        <w:r w:rsidR="00B11959">
          <w:tab/>
        </w:r>
      </w:ins>
      <w:r w:rsidRPr="00586B6B">
        <w:rPr>
          <w:rStyle w:val="Code"/>
        </w:rPr>
        <w:t>{apiVersion}</w:t>
      </w:r>
      <w:r w:rsidRPr="00586B6B">
        <w:t xml:space="preserve"> shall be set to "v1".</w:t>
      </w:r>
    </w:p>
    <w:p w14:paraId="0986BE64" w14:textId="08B6BFC4" w:rsidR="007F6525" w:rsidRPr="00586B6B" w:rsidRDefault="007F6525" w:rsidP="007F6525">
      <w:pPr>
        <w:pStyle w:val="B10"/>
        <w:rPr>
          <w:rFonts w:eastAsia="Calibri"/>
        </w:rPr>
      </w:pPr>
      <w:r w:rsidRPr="00586B6B">
        <w:t>-</w:t>
      </w:r>
      <w:ins w:id="309" w:author="1305" w:date="2020-11-19T09:51:00Z">
        <w:r w:rsidR="00B11959">
          <w:tab/>
        </w:r>
      </w:ins>
      <w:r w:rsidRPr="00586B6B">
        <w:rPr>
          <w:rStyle w:val="Code"/>
        </w:rPr>
        <w:t>{apiSpecificResourceUriPart}</w:t>
      </w:r>
      <w:r w:rsidRPr="00586B6B">
        <w:t xml:space="preserve"> shall be set as described in the following clauses.</w:t>
      </w:r>
    </w:p>
    <w:p w14:paraId="1142A9D2" w14:textId="580DA96F" w:rsidR="007D59CE" w:rsidRPr="00586B6B" w:rsidRDefault="007D59CE" w:rsidP="007D59CE">
      <w:pPr>
        <w:pStyle w:val="Heading2"/>
        <w:rPr>
          <w:rFonts w:eastAsia="Calibri"/>
        </w:rPr>
      </w:pPr>
      <w:bookmarkStart w:id="310" w:name="_Toc50642225"/>
      <w:r w:rsidRPr="00586B6B">
        <w:rPr>
          <w:rFonts w:eastAsia="Calibri"/>
        </w:rPr>
        <w:t>6.2</w:t>
      </w:r>
      <w:r w:rsidRPr="00586B6B">
        <w:rPr>
          <w:rFonts w:eastAsia="Calibri"/>
        </w:rPr>
        <w:tab/>
        <w:t>Usage of HTTP</w:t>
      </w:r>
      <w:bookmarkEnd w:id="310"/>
    </w:p>
    <w:p w14:paraId="45798633" w14:textId="1BB108FA" w:rsidR="007F6525" w:rsidRPr="00586B6B" w:rsidRDefault="007F6525" w:rsidP="007F6525">
      <w:pPr>
        <w:pStyle w:val="Heading3"/>
      </w:pPr>
      <w:bookmarkStart w:id="311" w:name="_Toc50642226"/>
      <w:r w:rsidRPr="00586B6B">
        <w:t>6.2.1</w:t>
      </w:r>
      <w:r w:rsidRPr="00586B6B">
        <w:tab/>
        <w:t>HTTP protocol version</w:t>
      </w:r>
      <w:bookmarkEnd w:id="311"/>
    </w:p>
    <w:p w14:paraId="621E331C" w14:textId="591B2949" w:rsidR="007F6525" w:rsidRPr="00586B6B" w:rsidRDefault="007F6525" w:rsidP="007F6525">
      <w:pPr>
        <w:pStyle w:val="Heading4"/>
      </w:pPr>
      <w:bookmarkStart w:id="312" w:name="_Toc50642227"/>
      <w:r w:rsidRPr="00586B6B">
        <w:t>6.2.1.1</w:t>
      </w:r>
      <w:r w:rsidRPr="00586B6B">
        <w:tab/>
        <w:t>5GMS AF</w:t>
      </w:r>
      <w:bookmarkEnd w:id="312"/>
    </w:p>
    <w:p w14:paraId="3B9B982E" w14:textId="77777777" w:rsidR="007F6525" w:rsidRPr="00586B6B" w:rsidRDefault="007F6525" w:rsidP="007F6525">
      <w:r w:rsidRPr="00586B6B">
        <w:t>Implementations of the 5GMS AF shall expose both HTTP/1.1 [24] and HTTP/2 [31] endpoints at interfaces M1 and M5, including support for the HTTP/2 starting mechanisms specified in section 3 of RFC 7540 [31]. In both protocol versions, TLS [29] shall be supported and HTTPS interactions should be used on these interfaces in preference to cleartext HTTP.</w:t>
      </w:r>
    </w:p>
    <w:p w14:paraId="5B2A02D6" w14:textId="77777777" w:rsidR="007F6525" w:rsidRPr="00586B6B" w:rsidRDefault="007F6525" w:rsidP="007F6525">
      <w:r w:rsidRPr="00586B6B">
        <w:t>The 5GMS Application Provider may use any supported HTTP protocol version at interface M1.</w:t>
      </w:r>
    </w:p>
    <w:p w14:paraId="75BBBBAF" w14:textId="0EBC07BF" w:rsidR="007F6525" w:rsidRPr="00586B6B" w:rsidRDefault="007F6525" w:rsidP="007F6525">
      <w:r w:rsidRPr="00586B6B">
        <w:t>The Media Session Handler may use any supported HTTP protocol version at interface M5.</w:t>
      </w:r>
    </w:p>
    <w:p w14:paraId="5D41D0E3" w14:textId="03BB3977" w:rsidR="00AB2C74" w:rsidRPr="00586B6B" w:rsidRDefault="00AB2C74" w:rsidP="00AB2C74">
      <w:r w:rsidRPr="00586B6B">
        <w:t xml:space="preserve">All responses from the 5GMS </w:t>
      </w:r>
      <w:r w:rsidR="00BC0ED6" w:rsidRPr="00586B6B">
        <w:t xml:space="preserve">AF </w:t>
      </w:r>
      <w:r w:rsidRPr="00586B6B">
        <w:t xml:space="preserve">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5E81E428" w14:textId="41003B78" w:rsidR="00AB2C74" w:rsidRPr="00586B6B" w:rsidRDefault="00AB2C74" w:rsidP="007F6525">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3E1C10A6" w14:textId="40A2F241" w:rsidR="007F6525" w:rsidRPr="00586B6B" w:rsidRDefault="007F6525" w:rsidP="007F6525">
      <w:pPr>
        <w:pStyle w:val="Heading4"/>
      </w:pPr>
      <w:bookmarkStart w:id="313" w:name="_Toc50642228"/>
      <w:r w:rsidRPr="00586B6B">
        <w:t>6.2.1.2</w:t>
      </w:r>
      <w:r w:rsidRPr="00586B6B">
        <w:tab/>
        <w:t>5GMS AS</w:t>
      </w:r>
      <w:bookmarkEnd w:id="313"/>
    </w:p>
    <w:p w14:paraId="7EF62B32" w14:textId="77777777" w:rsidR="007F6525" w:rsidRPr="00586B6B" w:rsidRDefault="007F6525" w:rsidP="007F6525">
      <w:r w:rsidRPr="00586B6B">
        <w:t>Implementations of the 5GMS AS shall expose HTTP/1.1 [24] endpoints at interfaces M2 and M4 and may additionally expose HTTP/2 [31] endpoints at these interfaces. In both protocol versions, TLS [30] shall be supported and HTTPS interactions should be used on these interfaces in preference to cleartext HTTP.</w:t>
      </w:r>
    </w:p>
    <w:p w14:paraId="44E40816" w14:textId="77777777" w:rsidR="007F6525" w:rsidRPr="00586B6B" w:rsidRDefault="007F6525" w:rsidP="007F6525">
      <w:r w:rsidRPr="00586B6B">
        <w:lastRenderedPageBreak/>
        <w:t>For pull-based content ingest, the 5GMS Application Provider shall expose an HTTP/1.1-based origin endpoint to the 5GMSd AS at interface M2 and may additionally expose an HTTP/2-based origin endpoint.</w:t>
      </w:r>
    </w:p>
    <w:p w14:paraId="7B17159F" w14:textId="77777777" w:rsidR="007F6525" w:rsidRPr="00586B6B" w:rsidRDefault="007F6525" w:rsidP="007F6525">
      <w:r w:rsidRPr="00586B6B">
        <w:t>For push-based content ingest, the 5GMS Application Provider may use any supported HTTP protocol version at interface M2.</w:t>
      </w:r>
    </w:p>
    <w:p w14:paraId="3FA5689A" w14:textId="77777777" w:rsidR="007F6525" w:rsidRPr="00586B6B" w:rsidRDefault="007F6525" w:rsidP="007F6525">
      <w:r w:rsidRPr="00586B6B">
        <w:t>The Media Stream Handler may use any supported HTTP protocol version at interface M4.</w:t>
      </w:r>
    </w:p>
    <w:p w14:paraId="47AAAEE4" w14:textId="4841FEBD" w:rsidR="007F6525" w:rsidRPr="00586B6B" w:rsidRDefault="007F6525" w:rsidP="007F6525">
      <w:pPr>
        <w:pStyle w:val="Heading3"/>
      </w:pPr>
      <w:bookmarkStart w:id="314" w:name="_Toc50642229"/>
      <w:r w:rsidRPr="00586B6B">
        <w:t>6.2.2</w:t>
      </w:r>
      <w:r w:rsidRPr="00586B6B">
        <w:tab/>
        <w:t>HTTP message bodies for API resources</w:t>
      </w:r>
      <w:bookmarkEnd w:id="314"/>
    </w:p>
    <w:p w14:paraId="7A043D96" w14:textId="2C5FC210" w:rsidR="007F6525" w:rsidRPr="00586B6B" w:rsidRDefault="007F6525" w:rsidP="007F6525">
      <w:r w:rsidRPr="00586B6B">
        <w:t xml:space="preserve">The OpenAPI [23] specification of HTTP messages and their content bodies </w:t>
      </w:r>
      <w:del w:id="315" w:author="1305" w:date="2020-11-19T09:53:00Z">
        <w:r w:rsidR="00C878C6" w:rsidDel="00862F1D">
          <w:delText xml:space="preserve">will be updated appropiately </w:delText>
        </w:r>
      </w:del>
      <w:ins w:id="316" w:author="1305" w:date="2020-11-19T09:53:00Z">
        <w:r w:rsidR="00862F1D">
          <w:t xml:space="preserve">is contained </w:t>
        </w:r>
      </w:ins>
      <w:r w:rsidR="00C878C6">
        <w:t xml:space="preserve">in </w:t>
      </w:r>
      <w:del w:id="317" w:author="Richard Bradbury" w:date="2020-11-19T11:45:00Z">
        <w:r w:rsidR="00C878C6" w:rsidDel="00FA39D2">
          <w:delText xml:space="preserve">the </w:delText>
        </w:r>
      </w:del>
      <w:r w:rsidR="00C878C6">
        <w:t>Annex</w:t>
      </w:r>
      <w:ins w:id="318" w:author="Richard Bradbury" w:date="2020-11-19T11:45:00Z">
        <w:r w:rsidR="00FA39D2">
          <w:t> C</w:t>
        </w:r>
      </w:ins>
      <w:ins w:id="319" w:author="1305" w:date="2020-11-19T09:53:00Z">
        <w:r w:rsidR="00862F1D">
          <w:t>.</w:t>
        </w:r>
      </w:ins>
    </w:p>
    <w:p w14:paraId="0FBB9EC1" w14:textId="289B9F70" w:rsidR="007F6525" w:rsidRPr="00586B6B" w:rsidRDefault="007F6525" w:rsidP="007F6525">
      <w:pPr>
        <w:pStyle w:val="Heading3"/>
        <w:rPr>
          <w:rFonts w:eastAsia="Calibri"/>
          <w:b/>
          <w:bCs/>
        </w:rPr>
      </w:pPr>
      <w:bookmarkStart w:id="320" w:name="_Toc50642230"/>
      <w:r w:rsidRPr="00586B6B">
        <w:t>6.2.3</w:t>
      </w:r>
      <w:r w:rsidRPr="00586B6B">
        <w:tab/>
        <w:t>Usage of HTTP headers</w:t>
      </w:r>
      <w:bookmarkEnd w:id="320"/>
    </w:p>
    <w:p w14:paraId="2BC5FDF3" w14:textId="09744185" w:rsidR="007F6525" w:rsidRPr="00586B6B" w:rsidRDefault="007F6525" w:rsidP="007F6525">
      <w:pPr>
        <w:pStyle w:val="Heading4"/>
        <w:rPr>
          <w:lang w:eastAsia="zh-CN"/>
        </w:rPr>
      </w:pPr>
      <w:bookmarkStart w:id="321" w:name="_Toc50642231"/>
      <w:r w:rsidRPr="00586B6B">
        <w:t>6.2.3.1</w:t>
      </w:r>
      <w:r w:rsidRPr="00586B6B">
        <w:tab/>
        <w:t>General</w:t>
      </w:r>
      <w:bookmarkEnd w:id="321"/>
    </w:p>
    <w:p w14:paraId="65AC10B7" w14:textId="3BC9FB06" w:rsidR="007F6525" w:rsidRPr="00586B6B" w:rsidRDefault="007F6525" w:rsidP="007F6525">
      <w:pPr>
        <w:rPr>
          <w:lang w:eastAsia="zh-CN"/>
        </w:rPr>
      </w:pPr>
      <w:r w:rsidRPr="00586B6B">
        <w:rPr>
          <w:lang w:eastAsia="zh-CN"/>
        </w:rPr>
        <w:t xml:space="preserve">Standard HTTP headers shall be used in accordance with </w:t>
      </w:r>
      <w:del w:id="322" w:author="1305" w:date="2020-11-19T09:53:00Z">
        <w:r w:rsidRPr="00586B6B" w:rsidDel="00862F1D">
          <w:rPr>
            <w:lang w:eastAsia="zh-CN"/>
          </w:rPr>
          <w:delText>sub</w:delText>
        </w:r>
      </w:del>
      <w:r w:rsidRPr="00586B6B">
        <w:rPr>
          <w:lang w:eastAsia="zh-CN"/>
        </w:rPr>
        <w:t>clause 5.2.2 of TS 29.500 [21] for both HTTP/1.1 and HTTP/2 messages.</w:t>
      </w:r>
    </w:p>
    <w:p w14:paraId="44765ADE" w14:textId="0120B0DB" w:rsidR="007F6525" w:rsidRPr="00586B6B" w:rsidRDefault="007F6525" w:rsidP="007F6525">
      <w:pPr>
        <w:pStyle w:val="Heading4"/>
      </w:pPr>
      <w:bookmarkStart w:id="323" w:name="_Toc50642232"/>
      <w:r w:rsidRPr="00586B6B">
        <w:t>6.2.3.2</w:t>
      </w:r>
      <w:r w:rsidRPr="00586B6B">
        <w:tab/>
        <w:t>User Agent identification</w:t>
      </w:r>
      <w:bookmarkEnd w:id="323"/>
    </w:p>
    <w:p w14:paraId="0B88D057" w14:textId="476C1FCF" w:rsidR="007F6525" w:rsidRPr="00586B6B" w:rsidRDefault="007F6525" w:rsidP="007F6525">
      <w:pPr>
        <w:pStyle w:val="Heading5"/>
      </w:pPr>
      <w:bookmarkStart w:id="324" w:name="_Toc50642233"/>
      <w:r w:rsidRPr="00586B6B">
        <w:t>6.2.3.2.1</w:t>
      </w:r>
      <w:r w:rsidRPr="00586B6B">
        <w:tab/>
        <w:t>Media Stream Handler identification</w:t>
      </w:r>
      <w:bookmarkEnd w:id="324"/>
    </w:p>
    <w:p w14:paraId="1AAD5D58" w14:textId="77777777" w:rsidR="007F6525" w:rsidRPr="00586B6B" w:rsidRDefault="007F6525" w:rsidP="007F6525">
      <w:r w:rsidRPr="00586B6B">
        <w:t xml:space="preserve">The Media Stream Handler in the 5GMSd Client shall identify itself to the 5GMS AS at interface M4 using a User-Agent request header (see section 5.3.3 of RFC 7231 [25]) that should include the </w:t>
      </w:r>
      <w:r w:rsidRPr="00586B6B">
        <w:rPr>
          <w:rStyle w:val="Code"/>
        </w:rPr>
        <w:t>product</w:t>
      </w:r>
      <w:r w:rsidRPr="00586B6B">
        <w:t xml:space="preserve"> token </w:t>
      </w:r>
      <w:r w:rsidRPr="00586B6B">
        <w:rPr>
          <w:rStyle w:val="Code"/>
        </w:rPr>
        <w:t>5GMSdMediaPlayer</w:t>
      </w:r>
      <w:r w:rsidRPr="00586B6B">
        <w:t xml:space="preserve"> optionally suffixed with a </w:t>
      </w:r>
      <w:r w:rsidRPr="00586B6B">
        <w:rPr>
          <w:rStyle w:val="Code"/>
        </w:rPr>
        <w:t>product-version</w:t>
      </w:r>
      <w:r w:rsidRPr="00586B6B">
        <w:t>.</w:t>
      </w:r>
    </w:p>
    <w:p w14:paraId="07E2B43E" w14:textId="77777777" w:rsidR="007F6525" w:rsidRPr="00586B6B" w:rsidRDefault="007F6525" w:rsidP="007F6525">
      <w:r w:rsidRPr="00586B6B">
        <w:t xml:space="preserve">The Media Stream Handler may additionally supply a </w:t>
      </w:r>
      <w:r w:rsidRPr="00586B6B">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1F2955A3" w14:textId="0C81E3DB" w:rsidR="007F6525" w:rsidRPr="00586B6B" w:rsidRDefault="007F6525" w:rsidP="007F6525">
      <w:pPr>
        <w:pStyle w:val="Heading5"/>
      </w:pPr>
      <w:bookmarkStart w:id="325" w:name="_Toc50642234"/>
      <w:r w:rsidRPr="00586B6B">
        <w:t>6.2.3.2.2</w:t>
      </w:r>
      <w:r w:rsidRPr="00586B6B">
        <w:tab/>
        <w:t>Media Session Handler identification</w:t>
      </w:r>
      <w:bookmarkEnd w:id="325"/>
    </w:p>
    <w:p w14:paraId="0FC72104" w14:textId="77777777" w:rsidR="007F6525" w:rsidRPr="00586B6B" w:rsidRDefault="007F6525" w:rsidP="007F6525">
      <w:pPr>
        <w:rPr>
          <w:rStyle w:val="Code"/>
        </w:rPr>
      </w:pPr>
      <w:r w:rsidRPr="00586B6B">
        <w:t xml:space="preserve">The Media Session Handler in the 5GMS Client shall identify itself to the 5GMSd AF at interface M5d using a User-Agent request header (see section 5.3.3 of RFC 7231 [25]) in which the first element shall be a </w:t>
      </w:r>
      <w:r w:rsidRPr="00586B6B">
        <w:rPr>
          <w:rStyle w:val="Code"/>
        </w:rPr>
        <w:t>product</w:t>
      </w:r>
      <w:r w:rsidRPr="00586B6B">
        <w:t xml:space="preserve"> identified by the token </w:t>
      </w:r>
      <w:r w:rsidRPr="00586B6B">
        <w:rPr>
          <w:rStyle w:val="Code"/>
        </w:rPr>
        <w:t>5GMSdMediaSessionHandler</w:t>
      </w:r>
      <w:r w:rsidRPr="00586B6B">
        <w:t xml:space="preserve"> (or </w:t>
      </w:r>
      <w:r w:rsidRPr="00586B6B">
        <w:rPr>
          <w:rStyle w:val="Code"/>
        </w:rPr>
        <w:t>5GMSuMediaSessionHandler</w:t>
      </w:r>
      <w:r w:rsidRPr="00586B6B">
        <w:t xml:space="preserve">) and optionally suffixed with a </w:t>
      </w:r>
      <w:r w:rsidRPr="00586B6B">
        <w:rPr>
          <w:rStyle w:val="Code"/>
        </w:rPr>
        <w:t>product-version</w:t>
      </w:r>
      <w:r w:rsidRPr="00586B6B">
        <w:t>.</w:t>
      </w:r>
    </w:p>
    <w:p w14:paraId="654A3EEA" w14:textId="77777777" w:rsidR="007F6525" w:rsidRPr="00586B6B" w:rsidRDefault="007F6525" w:rsidP="007F6525">
      <w:r w:rsidRPr="00586B6B">
        <w:t xml:space="preserve">The Media Session Handler may additionally supply a </w:t>
      </w:r>
      <w:r w:rsidRPr="00586B6B">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6C5C7424" w14:textId="2E7D13B3" w:rsidR="007F6525" w:rsidRPr="00586B6B" w:rsidRDefault="007F6525" w:rsidP="007F6525">
      <w:pPr>
        <w:pStyle w:val="Heading4"/>
      </w:pPr>
      <w:bookmarkStart w:id="326" w:name="_Toc50642235"/>
      <w:r w:rsidRPr="00586B6B">
        <w:t>6.2.3.3</w:t>
      </w:r>
      <w:r w:rsidRPr="00586B6B">
        <w:tab/>
        <w:t>Server identification</w:t>
      </w:r>
      <w:bookmarkEnd w:id="326"/>
    </w:p>
    <w:p w14:paraId="31E080D1" w14:textId="442DB9E9" w:rsidR="007F6525" w:rsidRPr="00586B6B" w:rsidRDefault="007F6525" w:rsidP="007F6525">
      <w:pPr>
        <w:pStyle w:val="Heading5"/>
      </w:pPr>
      <w:bookmarkStart w:id="327" w:name="_Toc50642236"/>
      <w:r w:rsidRPr="00586B6B">
        <w:t>6.2.3.3.1</w:t>
      </w:r>
      <w:r w:rsidRPr="00586B6B">
        <w:tab/>
        <w:t>5GMSd AF identification</w:t>
      </w:r>
      <w:bookmarkEnd w:id="327"/>
    </w:p>
    <w:p w14:paraId="0CBA8F98" w14:textId="77777777" w:rsidR="007F6525" w:rsidRPr="00586B6B" w:rsidRDefault="007F6525" w:rsidP="007F6525">
      <w:r w:rsidRPr="00586B6B">
        <w:t xml:space="preserve">The 5GMSd AF shall identify itself using a </w:t>
      </w:r>
      <w:r w:rsidRPr="00862F1D">
        <w:rPr>
          <w:rStyle w:val="HTTPHeader"/>
        </w:rPr>
        <w:t>Server</w:t>
      </w:r>
      <w:r w:rsidRPr="00586B6B">
        <w:t xml:space="preserve"> response header (see section 7.4.2 of RFC 7231 [25]) of the following form:</w:t>
      </w:r>
    </w:p>
    <w:p w14:paraId="6C238080" w14:textId="77777777" w:rsidR="007F6525" w:rsidRPr="00586B6B" w:rsidRDefault="007F6525" w:rsidP="007F6525">
      <w:pPr>
        <w:pStyle w:val="B10"/>
        <w:rPr>
          <w:rStyle w:val="Code"/>
        </w:rPr>
      </w:pPr>
      <w:r w:rsidRPr="00586B6B">
        <w:rPr>
          <w:rStyle w:val="Code"/>
        </w:rPr>
        <w:t>5GMSdAF-{FQDN}/{implementationSpecificSuffix}</w:t>
      </w:r>
    </w:p>
    <w:p w14:paraId="290596E0" w14:textId="77777777" w:rsidR="007F6525" w:rsidRPr="00586B6B" w:rsidRDefault="007F6525" w:rsidP="007F6525">
      <w:pPr>
        <w:rPr>
          <w:rStyle w:val="Code"/>
        </w:rPr>
      </w:pPr>
      <w:r w:rsidRPr="00586B6B">
        <w:t xml:space="preserve">where </w:t>
      </w:r>
      <w:r w:rsidRPr="00586B6B">
        <w:rPr>
          <w:rStyle w:val="Code"/>
        </w:rPr>
        <w:t>{FQDN}</w:t>
      </w:r>
      <w:r w:rsidRPr="00586B6B">
        <w:t xml:space="preserve"> shall be the Fully-Qualified Domain Name of the 5GMSd AF exposed to the requesting client, and </w:t>
      </w:r>
      <w:r w:rsidRPr="00586B6B">
        <w:rPr>
          <w:rStyle w:val="Code"/>
        </w:rPr>
        <w:t>{implementationSpecificSuffix}</w:t>
      </w:r>
      <w:r w:rsidRPr="00586B6B">
        <w:t xml:space="preserve"> shall be determined by the implementation.</w:t>
      </w:r>
    </w:p>
    <w:p w14:paraId="5679EA43" w14:textId="5371B90A" w:rsidR="007F6525" w:rsidRPr="00586B6B" w:rsidRDefault="007F6525" w:rsidP="007F6525">
      <w:pPr>
        <w:pStyle w:val="Heading4"/>
      </w:pPr>
      <w:bookmarkStart w:id="328" w:name="_Toc50642237"/>
      <w:r w:rsidRPr="00586B6B">
        <w:lastRenderedPageBreak/>
        <w:t>6.2.3.4</w:t>
      </w:r>
      <w:r w:rsidRPr="00586B6B">
        <w:tab/>
        <w:t>Support for conditional HTTP GET requests</w:t>
      </w:r>
      <w:bookmarkEnd w:id="328"/>
    </w:p>
    <w:p w14:paraId="1E1CF2D8" w14:textId="77777777" w:rsidR="007F6525" w:rsidRPr="00586B6B" w:rsidRDefault="007F6525" w:rsidP="007F6525">
      <w:pPr>
        <w:keepNext/>
      </w:pPr>
      <w:r w:rsidRPr="00586B6B">
        <w:t>All responses from the 5GMS AF that carry a resource message body shall include:</w:t>
      </w:r>
    </w:p>
    <w:p w14:paraId="579D0E87" w14:textId="77777777" w:rsidR="007F6525" w:rsidRPr="00586B6B" w:rsidRDefault="007F6525" w:rsidP="007F6525">
      <w:pPr>
        <w:pStyle w:val="B10"/>
        <w:keepNext/>
      </w:pPr>
      <w:r w:rsidRPr="00586B6B">
        <w:t>-</w:t>
      </w:r>
      <w:r w:rsidRPr="00586B6B">
        <w:tab/>
        <w:t xml:space="preserve">a strong entity tag for the resource, conveyed in an </w:t>
      </w:r>
      <w:r w:rsidRPr="00586B6B">
        <w:rPr>
          <w:rStyle w:val="HTTPHeader"/>
        </w:rPr>
        <w:t>ETag</w:t>
      </w:r>
      <w:r w:rsidRPr="00586B6B">
        <w:t xml:space="preserve"> response header,</w:t>
      </w:r>
    </w:p>
    <w:p w14:paraId="3F432483" w14:textId="77777777" w:rsidR="007F6525" w:rsidRPr="00586B6B" w:rsidRDefault="007F6525" w:rsidP="007F6525">
      <w:pPr>
        <w:pStyle w:val="B10"/>
        <w:keepNext/>
      </w:pPr>
      <w:r w:rsidRPr="00586B6B">
        <w:t>-</w:t>
      </w:r>
      <w:r w:rsidRPr="00586B6B">
        <w:tab/>
        <w:t xml:space="preserve">a resource modification timestamp, conveyed in a </w:t>
      </w:r>
      <w:r w:rsidRPr="00586B6B">
        <w:rPr>
          <w:rStyle w:val="HTTPHeader"/>
        </w:rPr>
        <w:t>Last-Modified</w:t>
      </w:r>
      <w:r w:rsidRPr="00586B6B">
        <w:t xml:space="preserve"> response header, and</w:t>
      </w:r>
    </w:p>
    <w:p w14:paraId="0DDC9CC5" w14:textId="77777777" w:rsidR="007F6525" w:rsidRPr="00586B6B" w:rsidRDefault="007F6525" w:rsidP="007F6525">
      <w:pPr>
        <w:pStyle w:val="B10"/>
      </w:pPr>
      <w:r w:rsidRPr="00586B6B">
        <w:t>-</w:t>
      </w:r>
      <w:r w:rsidRPr="00586B6B">
        <w:tab/>
        <w:t xml:space="preserve">a predicted time-to-live period for the resource, conveyed in a </w:t>
      </w:r>
      <w:r w:rsidRPr="00586B6B">
        <w:rPr>
          <w:rStyle w:val="HTTPHeader"/>
        </w:rPr>
        <w:t>Cache-Control: max-age</w:t>
      </w:r>
      <w:r w:rsidRPr="00586B6B">
        <w:t xml:space="preserve"> response header.</w:t>
      </w:r>
    </w:p>
    <w:p w14:paraId="6376E99C" w14:textId="77777777" w:rsidR="007F6525" w:rsidRPr="00586B6B" w:rsidRDefault="007F6525" w:rsidP="007F6525">
      <w:r w:rsidRPr="00586B6B">
        <w:t xml:space="preserve">All API endpoints on the 5GMS AF that expose the HTTP </w:t>
      </w:r>
      <w:r w:rsidRPr="00586B6B">
        <w:rPr>
          <w:rStyle w:val="HTTPMethod"/>
        </w:rPr>
        <w:t>GET</w:t>
      </w:r>
      <w:r w:rsidRPr="00586B6B">
        <w:t xml:space="preserve"> method shall support conditional requests using the </w:t>
      </w:r>
      <w:r w:rsidRPr="00586B6B">
        <w:rPr>
          <w:rStyle w:val="HTTPHeader"/>
        </w:rPr>
        <w:t>If-None-Match</w:t>
      </w:r>
      <w:r w:rsidRPr="00586B6B">
        <w:t xml:space="preserve"> and </w:t>
      </w:r>
      <w:r w:rsidRPr="00586B6B">
        <w:rPr>
          <w:rStyle w:val="HTTPHeader"/>
        </w:rPr>
        <w:t>If-Modified-Since</w:t>
      </w:r>
      <w:r w:rsidRPr="00586B6B">
        <w:t xml:space="preserve"> request headers. API clients should not attempt to revalidate their cached copy of a resource using a conditional </w:t>
      </w:r>
      <w:r w:rsidRPr="00586B6B">
        <w:rPr>
          <w:rStyle w:val="HTTPMethod"/>
        </w:rPr>
        <w:t>GET</w:t>
      </w:r>
      <w:r w:rsidRPr="00586B6B">
        <w:t xml:space="preserve"> request before the indicated time-to-live period has elapsed.</w:t>
      </w:r>
    </w:p>
    <w:p w14:paraId="63ED00C7" w14:textId="0DEC888E" w:rsidR="007F6525" w:rsidRPr="00586B6B" w:rsidRDefault="007F6525" w:rsidP="007F6525">
      <w:pPr>
        <w:pStyle w:val="Heading4"/>
      </w:pPr>
      <w:bookmarkStart w:id="329" w:name="_Toc50642238"/>
      <w:r w:rsidRPr="00586B6B">
        <w:t>6.2.3.5</w:t>
      </w:r>
      <w:r w:rsidRPr="00586B6B">
        <w:tab/>
        <w:t>Support for conditional HTTP POST, PUT, PATCH and DELETE requests</w:t>
      </w:r>
      <w:bookmarkEnd w:id="329"/>
    </w:p>
    <w:p w14:paraId="1643BCD8" w14:textId="77777777" w:rsidR="007F6525" w:rsidRPr="00586B6B" w:rsidRDefault="007F6525" w:rsidP="007F6525">
      <w:pPr>
        <w:rPr>
          <w:rFonts w:eastAsia="Calibri"/>
        </w:rPr>
      </w:pPr>
      <w:r w:rsidRPr="00586B6B">
        <w:t xml:space="preserve">All API endpoints on the 5GMS AF that expose the HTTP </w:t>
      </w:r>
      <w:r w:rsidRPr="00586B6B">
        <w:rPr>
          <w:rStyle w:val="HTTPMethod"/>
        </w:rPr>
        <w:t>POST</w:t>
      </w:r>
      <w:r w:rsidRPr="00586B6B">
        <w:t xml:space="preserve">, </w:t>
      </w:r>
      <w:r w:rsidRPr="00586B6B">
        <w:rPr>
          <w:rStyle w:val="HTTPMethod"/>
        </w:rPr>
        <w:t>PUT</w:t>
      </w:r>
      <w:r w:rsidRPr="00586B6B">
        <w:t xml:space="preserve">, </w:t>
      </w:r>
      <w:r w:rsidRPr="00586B6B">
        <w:rPr>
          <w:rStyle w:val="HTTPMethod"/>
        </w:rPr>
        <w:t>PATCH</w:t>
      </w:r>
      <w:r w:rsidRPr="00586B6B">
        <w:t xml:space="preserve"> or </w:t>
      </w:r>
      <w:r w:rsidRPr="00586B6B">
        <w:rPr>
          <w:rStyle w:val="HTTPMethod"/>
        </w:rPr>
        <w:t>DELETE</w:t>
      </w:r>
      <w:r w:rsidRPr="00586B6B">
        <w:t xml:space="preserve"> methods shall support conditional requests using the </w:t>
      </w:r>
      <w:r w:rsidRPr="00586B6B">
        <w:rPr>
          <w:rStyle w:val="HTTPHeader"/>
        </w:rPr>
        <w:t>If-Match</w:t>
      </w:r>
      <w:r w:rsidRPr="00586B6B">
        <w:t xml:space="preserve"> request header. The API client should supply a strong entity tag in an </w:t>
      </w:r>
      <w:r w:rsidRPr="00586B6B">
        <w:rPr>
          <w:rStyle w:val="HTTPHeader"/>
        </w:rPr>
        <w:t>ETag</w:t>
      </w:r>
      <w:r w:rsidRPr="00586B6B">
        <w:t xml:space="preserve"> request header when invoking any of these HTTP methods.</w:t>
      </w:r>
    </w:p>
    <w:p w14:paraId="3FB0692F" w14:textId="7AE228DA" w:rsidR="007D59CE" w:rsidRPr="00586B6B" w:rsidRDefault="007D59CE" w:rsidP="007D59CE">
      <w:pPr>
        <w:pStyle w:val="Heading2"/>
        <w:rPr>
          <w:rFonts w:eastAsia="Calibri"/>
        </w:rPr>
      </w:pPr>
      <w:bookmarkStart w:id="330" w:name="_Toc50642239"/>
      <w:r w:rsidRPr="00586B6B">
        <w:rPr>
          <w:rFonts w:eastAsia="Calibri"/>
        </w:rPr>
        <w:t>6.3</w:t>
      </w:r>
      <w:r w:rsidRPr="00586B6B">
        <w:rPr>
          <w:rFonts w:eastAsia="Calibri"/>
        </w:rPr>
        <w:tab/>
        <w:t>HTTP response codes</w:t>
      </w:r>
      <w:bookmarkEnd w:id="330"/>
    </w:p>
    <w:p w14:paraId="6DC00B2F" w14:textId="77777777" w:rsidR="007F6525" w:rsidRPr="00586B6B" w:rsidRDefault="007F6525" w:rsidP="007F6525">
      <w:pPr>
        <w:rPr>
          <w:rFonts w:eastAsia="Calibri"/>
        </w:rPr>
      </w:pPr>
      <w:r w:rsidRPr="00586B6B">
        <w:rPr>
          <w:lang w:eastAsia="zh-CN"/>
        </w:rPr>
        <w:t>Guidelines for error responses to the invocation of APIs of NF services are specified in clause 4.8 of TS 29.501 [22]. API specific error responses are specified in the respective technical specifications.</w:t>
      </w:r>
    </w:p>
    <w:p w14:paraId="7B7A057A" w14:textId="07C39376" w:rsidR="007D59CE" w:rsidRPr="00586B6B" w:rsidRDefault="007D59CE" w:rsidP="007D59CE">
      <w:pPr>
        <w:pStyle w:val="Heading2"/>
      </w:pPr>
      <w:bookmarkStart w:id="331" w:name="_Toc50642240"/>
      <w:r w:rsidRPr="00586B6B">
        <w:rPr>
          <w:rFonts w:eastAsia="Calibri"/>
        </w:rPr>
        <w:t>6.4</w:t>
      </w:r>
      <w:r w:rsidRPr="00586B6B">
        <w:rPr>
          <w:rFonts w:eastAsia="Calibri"/>
        </w:rPr>
        <w:tab/>
      </w:r>
      <w:r w:rsidR="007F6525" w:rsidRPr="00586B6B">
        <w:rPr>
          <w:rFonts w:eastAsia="Calibri"/>
        </w:rPr>
        <w:t xml:space="preserve">Common API </w:t>
      </w:r>
      <w:r w:rsidR="007F6525" w:rsidRPr="00586B6B">
        <w:t>d</w:t>
      </w:r>
      <w:r w:rsidRPr="00586B6B">
        <w:t>ata types</w:t>
      </w:r>
      <w:bookmarkEnd w:id="331"/>
    </w:p>
    <w:p w14:paraId="6FC31464" w14:textId="4C596C80" w:rsidR="002B3153" w:rsidRPr="002B3153" w:rsidRDefault="000A09F9">
      <w:pPr>
        <w:pStyle w:val="Heading3"/>
        <w:rPr>
          <w:lang w:val="en-US"/>
        </w:rPr>
        <w:pPrChange w:id="332" w:author="Richard Bradbury" w:date="2020-11-19T11:46:00Z">
          <w:pPr>
            <w:pStyle w:val="B10"/>
          </w:pPr>
        </w:pPrChange>
      </w:pPr>
      <w:bookmarkStart w:id="333" w:name="_Toc50642241"/>
      <w:r w:rsidRPr="00586B6B">
        <w:t>6.4.1</w:t>
      </w:r>
      <w:r w:rsidRPr="00586B6B">
        <w:tab/>
        <w:t>General</w:t>
      </w:r>
      <w:bookmarkEnd w:id="333"/>
    </w:p>
    <w:p w14:paraId="5E9E7090" w14:textId="73242B00" w:rsidR="000A09F9" w:rsidRPr="00586B6B" w:rsidRDefault="000A09F9" w:rsidP="000A09F9">
      <w:pPr>
        <w:pStyle w:val="Heading3"/>
      </w:pPr>
      <w:bookmarkStart w:id="334" w:name="_Toc50642242"/>
      <w:r w:rsidRPr="00586B6B">
        <w:t>6.4.2</w:t>
      </w:r>
      <w:r w:rsidRPr="00586B6B">
        <w:tab/>
        <w:t>Simple data types</w:t>
      </w:r>
      <w:bookmarkEnd w:id="334"/>
    </w:p>
    <w:p w14:paraId="7F5123C5" w14:textId="77777777" w:rsidR="000A09F9" w:rsidRPr="00586B6B" w:rsidRDefault="000A09F9" w:rsidP="000A09F9">
      <w:r w:rsidRPr="00586B6B">
        <w:t>Table 6.4.2-1 below specifies common simple data types used within the 5GMS APIs, including a short description of each. In cases where types from other specifications are reused, a reference is provided.</w:t>
      </w:r>
    </w:p>
    <w:p w14:paraId="66D62623" w14:textId="77777777" w:rsidR="000A09F9" w:rsidRPr="00586B6B" w:rsidRDefault="000A09F9" w:rsidP="000A09F9">
      <w:pPr>
        <w:pStyle w:val="TH"/>
      </w:pPr>
      <w:r w:rsidRPr="00586B6B">
        <w:t>Table 6.4.2-1: Simple data types</w:t>
      </w:r>
    </w:p>
    <w:tbl>
      <w:tblPr>
        <w:tblW w:w="9574" w:type="dxa"/>
        <w:jc w:val="center"/>
        <w:tblLayout w:type="fixed"/>
        <w:tblCellMar>
          <w:left w:w="28" w:type="dxa"/>
          <w:right w:w="0" w:type="dxa"/>
        </w:tblCellMar>
        <w:tblLook w:val="0000" w:firstRow="0" w:lastRow="0" w:firstColumn="0" w:lastColumn="0" w:noHBand="0" w:noVBand="0"/>
      </w:tblPr>
      <w:tblGrid>
        <w:gridCol w:w="1413"/>
        <w:gridCol w:w="964"/>
        <w:gridCol w:w="5670"/>
        <w:gridCol w:w="1527"/>
      </w:tblGrid>
      <w:tr w:rsidR="000A09F9" w:rsidRPr="00586B6B" w14:paraId="5736CD02" w14:textId="77777777" w:rsidTr="00A8250C">
        <w:trPr>
          <w:jc w:val="center"/>
        </w:trPr>
        <w:tc>
          <w:tcPr>
            <w:tcW w:w="141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0820A5F" w14:textId="77777777" w:rsidR="000A09F9" w:rsidRPr="00586B6B" w:rsidRDefault="000A09F9" w:rsidP="007C5FA6">
            <w:pPr>
              <w:pStyle w:val="TAH"/>
            </w:pPr>
            <w:r w:rsidRPr="00586B6B">
              <w:t>Type name</w:t>
            </w:r>
          </w:p>
        </w:tc>
        <w:tc>
          <w:tcPr>
            <w:tcW w:w="964"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D4A970" w14:textId="77777777" w:rsidR="000A09F9" w:rsidRPr="00586B6B" w:rsidRDefault="000A09F9" w:rsidP="007C5FA6">
            <w:pPr>
              <w:pStyle w:val="TAH"/>
            </w:pPr>
            <w:r w:rsidRPr="00586B6B">
              <w:t>Type definition</w:t>
            </w:r>
          </w:p>
        </w:tc>
        <w:tc>
          <w:tcPr>
            <w:tcW w:w="5670" w:type="dxa"/>
            <w:tcBorders>
              <w:top w:val="single" w:sz="4" w:space="0" w:color="auto"/>
              <w:left w:val="single" w:sz="4" w:space="0" w:color="auto"/>
              <w:bottom w:val="single" w:sz="4" w:space="0" w:color="auto"/>
              <w:right w:val="single" w:sz="4" w:space="0" w:color="auto"/>
            </w:tcBorders>
            <w:shd w:val="clear" w:color="auto" w:fill="C0C0C0"/>
          </w:tcPr>
          <w:p w14:paraId="1475201B" w14:textId="77777777" w:rsidR="000A09F9" w:rsidRPr="00586B6B" w:rsidRDefault="000A09F9" w:rsidP="007C5FA6">
            <w:pPr>
              <w:pStyle w:val="TAH"/>
            </w:pPr>
            <w:r w:rsidRPr="00586B6B">
              <w:t>Description</w:t>
            </w:r>
          </w:p>
        </w:tc>
        <w:tc>
          <w:tcPr>
            <w:tcW w:w="1527" w:type="dxa"/>
            <w:tcBorders>
              <w:top w:val="single" w:sz="4" w:space="0" w:color="auto"/>
              <w:left w:val="single" w:sz="4" w:space="0" w:color="auto"/>
              <w:bottom w:val="single" w:sz="4" w:space="0" w:color="auto"/>
              <w:right w:val="single" w:sz="4" w:space="0" w:color="auto"/>
            </w:tcBorders>
            <w:shd w:val="clear" w:color="auto" w:fill="C0C0C0"/>
          </w:tcPr>
          <w:p w14:paraId="6C5D6D4B" w14:textId="77777777" w:rsidR="000A09F9" w:rsidRPr="00586B6B" w:rsidRDefault="000A09F9" w:rsidP="007C5FA6">
            <w:pPr>
              <w:pStyle w:val="TAH"/>
            </w:pPr>
            <w:r w:rsidRPr="00586B6B">
              <w:t>Reference</w:t>
            </w:r>
          </w:p>
        </w:tc>
      </w:tr>
      <w:tr w:rsidR="000A09F9" w:rsidRPr="00586B6B" w14:paraId="3A12DAA1"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639BD1" w14:textId="77777777" w:rsidR="000A09F9" w:rsidRPr="00586B6B" w:rsidRDefault="000A09F9" w:rsidP="007C5FA6">
            <w:pPr>
              <w:pStyle w:val="TAL"/>
              <w:rPr>
                <w:rStyle w:val="Code"/>
              </w:rPr>
            </w:pPr>
            <w:r w:rsidRPr="00586B6B">
              <w:rPr>
                <w:rStyle w:val="Code"/>
              </w:rPr>
              <w:t>Percentage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D95D0" w14:textId="77777777" w:rsidR="000A09F9" w:rsidRPr="00586B6B" w:rsidRDefault="000A09F9" w:rsidP="007C5FA6">
            <w:pPr>
              <w:pStyle w:val="TAL"/>
            </w:pPr>
            <w:r w:rsidRPr="00862F1D">
              <w:rPr>
                <w:rStyle w:val="Datatypechar"/>
              </w:rPr>
              <w:t>number</w:t>
            </w:r>
          </w:p>
        </w:tc>
        <w:tc>
          <w:tcPr>
            <w:tcW w:w="5670" w:type="dxa"/>
            <w:tcBorders>
              <w:top w:val="single" w:sz="4" w:space="0" w:color="auto"/>
              <w:left w:val="nil"/>
              <w:bottom w:val="single" w:sz="4" w:space="0" w:color="auto"/>
              <w:right w:val="single" w:sz="8" w:space="0" w:color="auto"/>
            </w:tcBorders>
          </w:tcPr>
          <w:p w14:paraId="55493430" w14:textId="77777777" w:rsidR="000A09F9" w:rsidRPr="00586B6B" w:rsidRDefault="000A09F9" w:rsidP="007C5FA6">
            <w:pPr>
              <w:pStyle w:val="TAL"/>
              <w:rPr>
                <w:lang w:eastAsia="zh-CN"/>
              </w:rPr>
            </w:pPr>
            <w:r w:rsidRPr="00586B6B">
              <w:t>A percentage expressed as a floating point value between 0.0 and 100.0 (inclusive)</w:t>
            </w:r>
            <w:r w:rsidRPr="00586B6B">
              <w:rPr>
                <w:lang w:eastAsia="zh-CN"/>
              </w:rPr>
              <w:t>.</w:t>
            </w:r>
          </w:p>
        </w:tc>
        <w:tc>
          <w:tcPr>
            <w:tcW w:w="1527" w:type="dxa"/>
            <w:tcBorders>
              <w:top w:val="single" w:sz="4" w:space="0" w:color="auto"/>
              <w:left w:val="nil"/>
              <w:bottom w:val="single" w:sz="4" w:space="0" w:color="auto"/>
              <w:right w:val="single" w:sz="8" w:space="0" w:color="auto"/>
            </w:tcBorders>
          </w:tcPr>
          <w:p w14:paraId="7463F74A" w14:textId="77777777" w:rsidR="000A09F9" w:rsidRPr="00586B6B" w:rsidRDefault="000A09F9" w:rsidP="007C5FA6">
            <w:pPr>
              <w:pStyle w:val="TAL"/>
            </w:pPr>
          </w:p>
        </w:tc>
      </w:tr>
      <w:tr w:rsidR="000A09F9" w:rsidRPr="00586B6B" w14:paraId="1A57253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5A1900" w14:textId="77777777" w:rsidR="000A09F9" w:rsidRPr="00586B6B" w:rsidRDefault="000A09F9" w:rsidP="007C5FA6">
            <w:pPr>
              <w:pStyle w:val="TAL"/>
              <w:rPr>
                <w:rStyle w:val="Code"/>
              </w:rPr>
            </w:pPr>
            <w:r w:rsidRPr="00586B6B">
              <w:rPr>
                <w:rStyle w:val="Code"/>
              </w:rPr>
              <w:t>DurationSec</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7DC58E" w14:textId="77777777" w:rsidR="000A09F9" w:rsidRPr="00586B6B" w:rsidRDefault="000A09F9" w:rsidP="007C5FA6">
            <w:pPr>
              <w:pStyle w:val="TAL"/>
            </w:pPr>
            <w:r w:rsidRPr="00862F1D">
              <w:rPr>
                <w:rStyle w:val="Datatypechar"/>
              </w:rPr>
              <w:t>integer</w:t>
            </w:r>
          </w:p>
        </w:tc>
        <w:tc>
          <w:tcPr>
            <w:tcW w:w="5670" w:type="dxa"/>
            <w:tcBorders>
              <w:top w:val="single" w:sz="4" w:space="0" w:color="auto"/>
              <w:left w:val="nil"/>
              <w:bottom w:val="single" w:sz="4" w:space="0" w:color="auto"/>
              <w:right w:val="single" w:sz="8" w:space="0" w:color="auto"/>
            </w:tcBorders>
          </w:tcPr>
          <w:p w14:paraId="4310A70A" w14:textId="77777777" w:rsidR="000A09F9" w:rsidRPr="00586B6B" w:rsidRDefault="000A09F9" w:rsidP="007C5FA6">
            <w:pPr>
              <w:pStyle w:val="TALcontinuation"/>
              <w:spacing w:before="60"/>
              <w:rPr>
                <w:lang w:val="en-GB"/>
              </w:rPr>
            </w:pPr>
            <w:r w:rsidRPr="00586B6B">
              <w:rPr>
                <w:lang w:val="en-GB" w:eastAsia="zh-CN"/>
              </w:rPr>
              <w:t>An unsigned integer identifying a period of time expressed in units of seconds.</w:t>
            </w:r>
          </w:p>
        </w:tc>
        <w:tc>
          <w:tcPr>
            <w:tcW w:w="1527" w:type="dxa"/>
            <w:tcBorders>
              <w:top w:val="single" w:sz="4" w:space="0" w:color="auto"/>
              <w:left w:val="nil"/>
              <w:bottom w:val="single" w:sz="4" w:space="0" w:color="auto"/>
              <w:right w:val="single" w:sz="8" w:space="0" w:color="auto"/>
            </w:tcBorders>
          </w:tcPr>
          <w:p w14:paraId="70E4F350" w14:textId="77777777" w:rsidR="000A09F9" w:rsidRPr="00586B6B" w:rsidRDefault="000A09F9" w:rsidP="007C5FA6">
            <w:pPr>
              <w:pStyle w:val="TALcontinuation"/>
              <w:spacing w:before="60"/>
              <w:rPr>
                <w:lang w:val="en-GB"/>
              </w:rPr>
            </w:pPr>
            <w:r w:rsidRPr="00586B6B">
              <w:rPr>
                <w:lang w:val="en-GB" w:eastAsia="zh-CN"/>
              </w:rPr>
              <w:t>TS</w:t>
            </w:r>
            <w:r w:rsidR="00406317" w:rsidRPr="00586B6B">
              <w:rPr>
                <w:lang w:val="en-GB" w:eastAsia="zh-CN"/>
              </w:rPr>
              <w:t> </w:t>
            </w:r>
            <w:r w:rsidRPr="00586B6B">
              <w:rPr>
                <w:lang w:val="en-GB" w:eastAsia="zh-CN"/>
              </w:rPr>
              <w:t>29.122</w:t>
            </w:r>
            <w:r w:rsidR="00406317" w:rsidRPr="00586B6B">
              <w:rPr>
                <w:lang w:val="en-GB" w:eastAsia="zh-CN"/>
              </w:rPr>
              <w:t> </w:t>
            </w:r>
            <w:r w:rsidRPr="00586B6B">
              <w:rPr>
                <w:lang w:val="en-GB" w:eastAsia="zh-CN"/>
              </w:rPr>
              <w:t>[</w:t>
            </w:r>
            <w:r w:rsidR="00B90510" w:rsidRPr="00586B6B">
              <w:rPr>
                <w:lang w:val="en-GB" w:eastAsia="zh-CN"/>
              </w:rPr>
              <w:t>12</w:t>
            </w:r>
            <w:r w:rsidRPr="00586B6B">
              <w:rPr>
                <w:lang w:val="en-GB" w:eastAsia="zh-CN"/>
              </w:rPr>
              <w:t xml:space="preserve">] </w:t>
            </w:r>
            <w:r w:rsidR="00406317" w:rsidRPr="00586B6B">
              <w:rPr>
                <w:lang w:val="en-GB" w:eastAsia="zh-CN"/>
              </w:rPr>
              <w:t>t</w:t>
            </w:r>
            <w:r w:rsidRPr="00586B6B">
              <w:rPr>
                <w:lang w:val="en-GB" w:eastAsia="zh-CN"/>
              </w:rPr>
              <w:t>able</w:t>
            </w:r>
            <w:r w:rsidR="00406317" w:rsidRPr="00586B6B">
              <w:rPr>
                <w:lang w:val="en-GB" w:eastAsia="zh-CN"/>
              </w:rPr>
              <w:t> </w:t>
            </w:r>
            <w:r w:rsidRPr="00586B6B">
              <w:rPr>
                <w:lang w:val="en-GB" w:eastAsia="zh-CN"/>
              </w:rPr>
              <w:t>5.2.1.3.2</w:t>
            </w:r>
            <w:r w:rsidR="00406317" w:rsidRPr="00586B6B">
              <w:rPr>
                <w:lang w:val="en-GB" w:eastAsia="zh-CN"/>
              </w:rPr>
              <w:noBreakHyphen/>
            </w:r>
            <w:r w:rsidRPr="00586B6B">
              <w:rPr>
                <w:lang w:val="en-GB" w:eastAsia="zh-CN"/>
              </w:rPr>
              <w:t>2</w:t>
            </w:r>
          </w:p>
        </w:tc>
      </w:tr>
      <w:tr w:rsidR="00406317" w:rsidRPr="00586B6B" w14:paraId="71C0BC0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3CABFE" w14:textId="77777777" w:rsidR="00406317" w:rsidRPr="00586B6B" w:rsidRDefault="00406317" w:rsidP="00406317">
            <w:pPr>
              <w:pStyle w:val="TAL"/>
              <w:rPr>
                <w:rStyle w:val="Code"/>
              </w:rPr>
            </w:pPr>
            <w:r w:rsidRPr="00586B6B">
              <w:rPr>
                <w:rStyle w:val="Code"/>
              </w:rPr>
              <w:t>DateTime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9EFB66" w14:textId="77777777" w:rsidR="00406317" w:rsidRPr="00586B6B" w:rsidRDefault="00406317" w:rsidP="00406317">
            <w:pPr>
              <w:pStyle w:val="TAL"/>
            </w:pPr>
            <w:r w:rsidRPr="00862F1D">
              <w:rPr>
                <w:rStyle w:val="Datatypechar"/>
              </w:rPr>
              <w:t>string</w:t>
            </w:r>
          </w:p>
        </w:tc>
        <w:tc>
          <w:tcPr>
            <w:tcW w:w="5670" w:type="dxa"/>
            <w:tcBorders>
              <w:top w:val="single" w:sz="4" w:space="0" w:color="auto"/>
              <w:left w:val="nil"/>
              <w:bottom w:val="single" w:sz="4" w:space="0" w:color="auto"/>
              <w:right w:val="single" w:sz="8" w:space="0" w:color="auto"/>
            </w:tcBorders>
          </w:tcPr>
          <w:p w14:paraId="141F66E0" w14:textId="77777777" w:rsidR="00406317" w:rsidRPr="00586B6B" w:rsidRDefault="00406317" w:rsidP="00406317">
            <w:pPr>
              <w:pStyle w:val="TALcontinuation"/>
              <w:spacing w:before="60"/>
              <w:rPr>
                <w:lang w:val="en-GB" w:eastAsia="zh-CN"/>
              </w:rPr>
            </w:pPr>
            <w:r w:rsidRPr="00586B6B">
              <w:rPr>
                <w:lang w:val="en-GB" w:eastAsia="zh-CN"/>
              </w:rPr>
              <w:t xml:space="preserve">An absolute date and time expressed using the OpenAPI </w:t>
            </w:r>
            <w:r w:rsidRPr="00586B6B">
              <w:rPr>
                <w:rStyle w:val="Code"/>
                <w:lang w:val="en-GB"/>
              </w:rPr>
              <w:t>date-time</w:t>
            </w:r>
            <w:r w:rsidRPr="00586B6B">
              <w:rPr>
                <w:lang w:val="en-GB" w:eastAsia="zh-CN"/>
              </w:rPr>
              <w:t xml:space="preserve"> string format.</w:t>
            </w:r>
          </w:p>
        </w:tc>
        <w:tc>
          <w:tcPr>
            <w:tcW w:w="1527" w:type="dxa"/>
            <w:tcBorders>
              <w:top w:val="single" w:sz="4" w:space="0" w:color="auto"/>
              <w:left w:val="nil"/>
              <w:bottom w:val="single" w:sz="4" w:space="0" w:color="auto"/>
              <w:right w:val="single" w:sz="8" w:space="0" w:color="auto"/>
            </w:tcBorders>
          </w:tcPr>
          <w:p w14:paraId="13BA6BA8" w14:textId="77777777" w:rsidR="00406317" w:rsidRPr="00586B6B" w:rsidRDefault="00406317" w:rsidP="00406317">
            <w:pPr>
              <w:pStyle w:val="TALcontinuation"/>
              <w:spacing w:before="60"/>
              <w:rPr>
                <w:lang w:val="en-GB" w:eastAsia="zh-CN"/>
              </w:rPr>
            </w:pPr>
            <w:r w:rsidRPr="00586B6B">
              <w:rPr>
                <w:lang w:val="en-GB" w:eastAsia="zh-CN"/>
              </w:rPr>
              <w:t>TS 29.122 [12] table 5.2.1.3.2</w:t>
            </w:r>
            <w:r w:rsidRPr="00586B6B">
              <w:rPr>
                <w:lang w:val="en-GB" w:eastAsia="zh-CN"/>
              </w:rPr>
              <w:noBreakHyphen/>
              <w:t>2</w:t>
            </w:r>
          </w:p>
        </w:tc>
      </w:tr>
      <w:tr w:rsidR="00D2753D" w:rsidRPr="00586B6B" w:rsidDel="00FA39D2" w14:paraId="1AF7373C" w14:textId="0D1AFBC9" w:rsidTr="00A8250C">
        <w:trPr>
          <w:jc w:val="center"/>
          <w:del w:id="335" w:author="Richard Bradbury" w:date="2020-11-19T11:53:00Z"/>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8C1A89" w14:textId="02495C7D" w:rsidR="00D2753D" w:rsidRPr="00586B6B" w:rsidDel="00FA39D2" w:rsidRDefault="00D2753D" w:rsidP="00A8250C">
            <w:pPr>
              <w:pStyle w:val="TAL"/>
              <w:keepNext w:val="0"/>
              <w:rPr>
                <w:del w:id="336" w:author="Richard Bradbury" w:date="2020-11-19T11:53:00Z"/>
                <w:rStyle w:val="Code"/>
              </w:rPr>
            </w:pPr>
            <w:commentRangeStart w:id="337"/>
            <w:del w:id="338" w:author="Richard Bradbury" w:date="2020-11-19T11:53:00Z">
              <w:r w:rsidRPr="00586B6B" w:rsidDel="00FA39D2">
                <w:rPr>
                  <w:rStyle w:val="Code"/>
                </w:rPr>
                <w:delText>LocationType</w:delText>
              </w:r>
            </w:del>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E2D136" w14:textId="366D9F6B" w:rsidR="00D2753D" w:rsidRPr="00586B6B" w:rsidDel="00FA39D2" w:rsidRDefault="00D2753D" w:rsidP="00862F1D">
            <w:pPr>
              <w:pStyle w:val="TAL"/>
              <w:rPr>
                <w:del w:id="339" w:author="Richard Bradbury" w:date="2020-11-19T11:53:00Z"/>
              </w:rPr>
            </w:pPr>
            <w:del w:id="340" w:author="Richard Bradbury" w:date="2020-11-19T11:53:00Z">
              <w:r w:rsidRPr="00862F1D" w:rsidDel="00FA39D2">
                <w:rPr>
                  <w:rStyle w:val="Datatypechar"/>
                </w:rPr>
                <w:delText>integer</w:delText>
              </w:r>
            </w:del>
          </w:p>
        </w:tc>
        <w:tc>
          <w:tcPr>
            <w:tcW w:w="5670" w:type="dxa"/>
            <w:tcBorders>
              <w:top w:val="single" w:sz="4" w:space="0" w:color="auto"/>
              <w:left w:val="nil"/>
              <w:bottom w:val="single" w:sz="4" w:space="0" w:color="auto"/>
              <w:right w:val="single" w:sz="8" w:space="0" w:color="auto"/>
            </w:tcBorders>
          </w:tcPr>
          <w:p w14:paraId="7B80DD7B" w14:textId="709BD525" w:rsidR="00D2753D" w:rsidRPr="00586B6B" w:rsidDel="00FA39D2" w:rsidRDefault="00C86412" w:rsidP="00EC1A71">
            <w:pPr>
              <w:pStyle w:val="TAL"/>
              <w:rPr>
                <w:del w:id="341" w:author="Richard Bradbury" w:date="2020-11-19T11:53:00Z"/>
                <w:lang w:eastAsia="zh-CN"/>
              </w:rPr>
            </w:pPr>
            <w:ins w:id="342" w:author="1305" w:date="2020-11-19T10:00:00Z">
              <w:del w:id="343" w:author="Richard Bradbury" w:date="2020-11-19T11:53:00Z">
                <w:r w:rsidDel="00FA39D2">
                  <w:rPr>
                    <w:lang w:eastAsia="zh-CN"/>
                  </w:rPr>
                  <w:delText>Identifies a</w:delText>
                </w:r>
              </w:del>
            </w:ins>
            <w:del w:id="344" w:author="Richard Bradbury" w:date="2020-11-19T11:53:00Z">
              <w:r w:rsidR="00D2753D" w:rsidRPr="00586B6B" w:rsidDel="00FA39D2">
                <w:rPr>
                  <w:lang w:eastAsia="zh-CN"/>
                </w:rPr>
                <w:delText>Identify the type of location used.</w:delText>
              </w:r>
              <w:r w:rsidR="00D2753D" w:rsidRPr="00586B6B" w:rsidDel="00FA39D2">
                <w:delText xml:space="preserve"> </w:delText>
              </w:r>
              <w:r w:rsidR="00D2753D" w:rsidRPr="00586B6B" w:rsidDel="00FA39D2">
                <w:rPr>
                  <w:lang w:eastAsia="zh-CN"/>
                </w:rPr>
                <w:delText>CGI, ECGI and NCGI shall be represented by the values 0, 1 and 2, respectively.</w:delText>
              </w:r>
            </w:del>
          </w:p>
        </w:tc>
        <w:tc>
          <w:tcPr>
            <w:tcW w:w="1527" w:type="dxa"/>
            <w:tcBorders>
              <w:top w:val="single" w:sz="4" w:space="0" w:color="auto"/>
              <w:left w:val="nil"/>
              <w:bottom w:val="single" w:sz="4" w:space="0" w:color="auto"/>
              <w:right w:val="single" w:sz="8" w:space="0" w:color="auto"/>
            </w:tcBorders>
          </w:tcPr>
          <w:p w14:paraId="19BDA1DC" w14:textId="3E924983" w:rsidR="00D2753D" w:rsidRPr="00586B6B" w:rsidDel="00FA39D2" w:rsidRDefault="00D2753D" w:rsidP="00EC1A71">
            <w:pPr>
              <w:pStyle w:val="TAL"/>
              <w:rPr>
                <w:del w:id="345" w:author="Richard Bradbury" w:date="2020-11-19T11:53:00Z"/>
                <w:lang w:eastAsia="zh-CN"/>
              </w:rPr>
            </w:pPr>
            <w:del w:id="346" w:author="Richard Bradbury" w:date="2020-11-19T11:53:00Z">
              <w:r w:rsidRPr="00586B6B" w:rsidDel="00FA39D2">
                <w:rPr>
                  <w:lang w:eastAsia="zh-CN"/>
                </w:rPr>
                <w:delText>TS 23.003 [7]</w:delText>
              </w:r>
              <w:commentRangeEnd w:id="337"/>
              <w:r w:rsidR="00C9638C" w:rsidDel="00FA39D2">
                <w:rPr>
                  <w:rStyle w:val="CommentReference"/>
                  <w:rFonts w:ascii="Times New Roman" w:hAnsi="Times New Roman"/>
                </w:rPr>
                <w:commentReference w:id="337"/>
              </w:r>
            </w:del>
          </w:p>
        </w:tc>
      </w:tr>
    </w:tbl>
    <w:p w14:paraId="7EB0DE29" w14:textId="77777777" w:rsidR="003F5C11" w:rsidRPr="00586B6B" w:rsidRDefault="003F5C11" w:rsidP="00416288">
      <w:pPr>
        <w:pStyle w:val="TAN"/>
      </w:pPr>
      <w:bookmarkStart w:id="347" w:name="_Toc50642243"/>
    </w:p>
    <w:p w14:paraId="3AE3E8FC" w14:textId="400E6374" w:rsidR="009F73BF" w:rsidRPr="00586B6B" w:rsidRDefault="009F73BF" w:rsidP="009F73BF">
      <w:pPr>
        <w:pStyle w:val="Heading3"/>
      </w:pPr>
      <w:r w:rsidRPr="00586B6B">
        <w:lastRenderedPageBreak/>
        <w:t>6.4.3</w:t>
      </w:r>
      <w:r w:rsidRPr="00586B6B">
        <w:tab/>
        <w:t>Structured data types</w:t>
      </w:r>
      <w:bookmarkEnd w:id="347"/>
    </w:p>
    <w:p w14:paraId="546DE8FC" w14:textId="096C6FA0" w:rsidR="009F73BF" w:rsidRPr="00586B6B" w:rsidRDefault="009F73BF" w:rsidP="009F73BF">
      <w:pPr>
        <w:pStyle w:val="Heading4"/>
      </w:pPr>
      <w:bookmarkStart w:id="348" w:name="_Toc50642244"/>
      <w:r w:rsidRPr="00586B6B">
        <w:t>6.4.3.1</w:t>
      </w:r>
      <w:r w:rsidRPr="00586B6B">
        <w:tab/>
        <w:t>IpPacketFilterSet</w:t>
      </w:r>
      <w:r w:rsidR="003F3196" w:rsidRPr="00586B6B">
        <w:t xml:space="preserve"> type</w:t>
      </w:r>
      <w:bookmarkEnd w:id="348"/>
    </w:p>
    <w:p w14:paraId="178FE0D1" w14:textId="77777777" w:rsidR="009F73BF" w:rsidRPr="00586B6B" w:rsidRDefault="009F73BF" w:rsidP="009F73BF">
      <w:pPr>
        <w:pStyle w:val="TH"/>
      </w:pPr>
      <w:r w:rsidRPr="00586B6B">
        <w:t>Table 6.4.3.1-1: Definition of type IpPacketFilterSet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1FBE157E" w14:textId="77777777" w:rsidTr="003F3196">
        <w:trPr>
          <w:jc w:val="center"/>
        </w:trPr>
        <w:tc>
          <w:tcPr>
            <w:tcW w:w="1926" w:type="dxa"/>
            <w:shd w:val="clear" w:color="auto" w:fill="C0C0C0"/>
          </w:tcPr>
          <w:p w14:paraId="05B08088" w14:textId="77777777" w:rsidR="009F73BF" w:rsidRPr="00586B6B" w:rsidRDefault="009F73BF" w:rsidP="00E90469">
            <w:pPr>
              <w:pStyle w:val="TAH"/>
            </w:pPr>
            <w:r w:rsidRPr="00586B6B">
              <w:t>Property name</w:t>
            </w:r>
          </w:p>
        </w:tc>
        <w:tc>
          <w:tcPr>
            <w:tcW w:w="1897" w:type="dxa"/>
            <w:shd w:val="clear" w:color="auto" w:fill="C0C0C0"/>
          </w:tcPr>
          <w:p w14:paraId="5F3F8346" w14:textId="77777777" w:rsidR="009F73BF" w:rsidRPr="00586B6B" w:rsidRDefault="009F73BF" w:rsidP="00E90469">
            <w:pPr>
              <w:pStyle w:val="TAH"/>
            </w:pPr>
            <w:r w:rsidRPr="00586B6B">
              <w:t>Data type</w:t>
            </w:r>
          </w:p>
        </w:tc>
        <w:tc>
          <w:tcPr>
            <w:tcW w:w="1134" w:type="dxa"/>
            <w:shd w:val="clear" w:color="auto" w:fill="C0C0C0"/>
          </w:tcPr>
          <w:p w14:paraId="229BF22B" w14:textId="77777777" w:rsidR="009F73BF" w:rsidRPr="00586B6B" w:rsidRDefault="009F73BF" w:rsidP="00E90469">
            <w:pPr>
              <w:pStyle w:val="TAH"/>
            </w:pPr>
            <w:r w:rsidRPr="00586B6B">
              <w:t>Cardinality</w:t>
            </w:r>
          </w:p>
        </w:tc>
        <w:tc>
          <w:tcPr>
            <w:tcW w:w="708" w:type="dxa"/>
            <w:shd w:val="clear" w:color="auto" w:fill="C0C0C0"/>
          </w:tcPr>
          <w:p w14:paraId="53A61803" w14:textId="77777777" w:rsidR="009F73BF" w:rsidRPr="00586B6B" w:rsidRDefault="009F73BF" w:rsidP="00E90469">
            <w:pPr>
              <w:pStyle w:val="TAH"/>
              <w:rPr>
                <w:rFonts w:cs="Arial"/>
                <w:szCs w:val="18"/>
              </w:rPr>
            </w:pPr>
            <w:r w:rsidRPr="00586B6B">
              <w:rPr>
                <w:rFonts w:cs="Arial"/>
                <w:szCs w:val="18"/>
              </w:rPr>
              <w:t>Usage</w:t>
            </w:r>
          </w:p>
        </w:tc>
        <w:tc>
          <w:tcPr>
            <w:tcW w:w="3966" w:type="dxa"/>
            <w:shd w:val="clear" w:color="auto" w:fill="C0C0C0"/>
          </w:tcPr>
          <w:p w14:paraId="25F4145E"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40172D17" w14:textId="77777777" w:rsidTr="003F3196">
        <w:trPr>
          <w:jc w:val="center"/>
        </w:trPr>
        <w:tc>
          <w:tcPr>
            <w:tcW w:w="1926" w:type="dxa"/>
            <w:shd w:val="clear" w:color="auto" w:fill="auto"/>
          </w:tcPr>
          <w:p w14:paraId="5A4B5737" w14:textId="77777777" w:rsidR="009F73BF" w:rsidRPr="00586B6B" w:rsidRDefault="009F73BF" w:rsidP="009E7F28">
            <w:pPr>
              <w:pStyle w:val="TAL"/>
              <w:rPr>
                <w:rStyle w:val="Code"/>
              </w:rPr>
            </w:pPr>
            <w:r w:rsidRPr="00586B6B">
              <w:rPr>
                <w:rStyle w:val="Code"/>
              </w:rPr>
              <w:t>srcIp</w:t>
            </w:r>
          </w:p>
        </w:tc>
        <w:tc>
          <w:tcPr>
            <w:tcW w:w="1897" w:type="dxa"/>
            <w:shd w:val="clear" w:color="auto" w:fill="auto"/>
          </w:tcPr>
          <w:p w14:paraId="175DCE05" w14:textId="77777777" w:rsidR="009F73BF" w:rsidRPr="00586B6B" w:rsidRDefault="009F73BF" w:rsidP="009E7F28">
            <w:pPr>
              <w:pStyle w:val="TAL"/>
              <w:rPr>
                <w:rStyle w:val="Datatypechar"/>
              </w:rPr>
            </w:pPr>
            <w:r w:rsidRPr="00586B6B">
              <w:rPr>
                <w:rStyle w:val="Datatypechar"/>
              </w:rPr>
              <w:t>String</w:t>
            </w:r>
          </w:p>
        </w:tc>
        <w:tc>
          <w:tcPr>
            <w:tcW w:w="1134" w:type="dxa"/>
          </w:tcPr>
          <w:p w14:paraId="04B56505" w14:textId="77777777" w:rsidR="009F73BF" w:rsidRPr="00586B6B" w:rsidRDefault="009F73BF" w:rsidP="00E90469">
            <w:pPr>
              <w:pStyle w:val="TAC"/>
            </w:pPr>
            <w:r w:rsidRPr="00586B6B">
              <w:t>0..1</w:t>
            </w:r>
          </w:p>
        </w:tc>
        <w:tc>
          <w:tcPr>
            <w:tcW w:w="708" w:type="dxa"/>
          </w:tcPr>
          <w:p w14:paraId="3DF12411" w14:textId="77777777" w:rsidR="009F73BF" w:rsidRPr="00586B6B" w:rsidRDefault="009F73BF" w:rsidP="00E90469">
            <w:pPr>
              <w:pStyle w:val="TAC"/>
            </w:pPr>
          </w:p>
        </w:tc>
        <w:tc>
          <w:tcPr>
            <w:tcW w:w="3966" w:type="dxa"/>
          </w:tcPr>
          <w:p w14:paraId="6701834E" w14:textId="5DCA3D0F" w:rsidR="009F73BF" w:rsidRPr="00586B6B" w:rsidRDefault="009F73BF" w:rsidP="009E7F28">
            <w:pPr>
              <w:pStyle w:val="TAL"/>
            </w:pPr>
            <w:r w:rsidRPr="00586B6B">
              <w:t>Source IP address or IPv6 prefix</w:t>
            </w:r>
            <w:r w:rsidR="009E7F28" w:rsidRPr="00586B6B">
              <w:t>.</w:t>
            </w:r>
          </w:p>
        </w:tc>
      </w:tr>
      <w:tr w:rsidR="009F73BF" w:rsidRPr="00586B6B" w14:paraId="434E2E33" w14:textId="77777777" w:rsidTr="003F3196">
        <w:trPr>
          <w:jc w:val="center"/>
        </w:trPr>
        <w:tc>
          <w:tcPr>
            <w:tcW w:w="1926" w:type="dxa"/>
            <w:shd w:val="clear" w:color="auto" w:fill="auto"/>
          </w:tcPr>
          <w:p w14:paraId="54299875" w14:textId="77777777" w:rsidR="009F73BF" w:rsidRPr="00586B6B" w:rsidRDefault="009F73BF" w:rsidP="009E7F28">
            <w:pPr>
              <w:pStyle w:val="TAL"/>
              <w:rPr>
                <w:rStyle w:val="Code"/>
              </w:rPr>
            </w:pPr>
            <w:r w:rsidRPr="00586B6B">
              <w:rPr>
                <w:rStyle w:val="Code"/>
              </w:rPr>
              <w:t>dstIp</w:t>
            </w:r>
          </w:p>
        </w:tc>
        <w:tc>
          <w:tcPr>
            <w:tcW w:w="1897" w:type="dxa"/>
            <w:shd w:val="clear" w:color="auto" w:fill="auto"/>
          </w:tcPr>
          <w:p w14:paraId="5ACA96D2" w14:textId="77777777" w:rsidR="009F73BF" w:rsidRPr="00586B6B" w:rsidRDefault="009F73BF" w:rsidP="009E7F28">
            <w:pPr>
              <w:pStyle w:val="TAL"/>
              <w:rPr>
                <w:rStyle w:val="Datatypechar"/>
              </w:rPr>
            </w:pPr>
            <w:r w:rsidRPr="00586B6B">
              <w:rPr>
                <w:rStyle w:val="Datatypechar"/>
              </w:rPr>
              <w:t>String</w:t>
            </w:r>
          </w:p>
        </w:tc>
        <w:tc>
          <w:tcPr>
            <w:tcW w:w="1134" w:type="dxa"/>
          </w:tcPr>
          <w:p w14:paraId="2908D9B8" w14:textId="77777777" w:rsidR="009F73BF" w:rsidRPr="00586B6B" w:rsidRDefault="009F73BF" w:rsidP="00E90469">
            <w:pPr>
              <w:pStyle w:val="TAC"/>
            </w:pPr>
            <w:r w:rsidRPr="00586B6B">
              <w:t>0..1</w:t>
            </w:r>
          </w:p>
        </w:tc>
        <w:tc>
          <w:tcPr>
            <w:tcW w:w="708" w:type="dxa"/>
          </w:tcPr>
          <w:p w14:paraId="5395431B" w14:textId="77777777" w:rsidR="009F73BF" w:rsidRPr="00586B6B" w:rsidRDefault="009F73BF" w:rsidP="00E90469">
            <w:pPr>
              <w:pStyle w:val="TAC"/>
              <w:rPr>
                <w:rFonts w:cs="Arial"/>
                <w:szCs w:val="18"/>
              </w:rPr>
            </w:pPr>
          </w:p>
        </w:tc>
        <w:tc>
          <w:tcPr>
            <w:tcW w:w="3966" w:type="dxa"/>
          </w:tcPr>
          <w:p w14:paraId="203C45CB" w14:textId="75CB271A" w:rsidR="009F73BF" w:rsidRPr="00586B6B" w:rsidRDefault="009F73BF" w:rsidP="009E7F28">
            <w:pPr>
              <w:pStyle w:val="TAL"/>
              <w:rPr>
                <w:rFonts w:cs="Arial"/>
                <w:szCs w:val="18"/>
              </w:rPr>
            </w:pPr>
            <w:r w:rsidRPr="00586B6B">
              <w:rPr>
                <w:rFonts w:cs="Arial"/>
                <w:szCs w:val="18"/>
              </w:rPr>
              <w:t xml:space="preserve">Destination IP address </w:t>
            </w:r>
            <w:r w:rsidRPr="00586B6B">
              <w:t>or IPv6 prefix</w:t>
            </w:r>
            <w:r w:rsidR="009E7F28" w:rsidRPr="00586B6B">
              <w:t>.</w:t>
            </w:r>
          </w:p>
        </w:tc>
      </w:tr>
      <w:tr w:rsidR="009F73BF" w:rsidRPr="00586B6B" w14:paraId="4410C9A4" w14:textId="77777777" w:rsidTr="003F3196">
        <w:trPr>
          <w:jc w:val="center"/>
        </w:trPr>
        <w:tc>
          <w:tcPr>
            <w:tcW w:w="1926" w:type="dxa"/>
            <w:shd w:val="clear" w:color="auto" w:fill="auto"/>
          </w:tcPr>
          <w:p w14:paraId="294F2FDF" w14:textId="77777777" w:rsidR="009F73BF" w:rsidRPr="00586B6B" w:rsidRDefault="009F73BF" w:rsidP="009E7F28">
            <w:pPr>
              <w:pStyle w:val="TAL"/>
              <w:rPr>
                <w:rStyle w:val="Code"/>
              </w:rPr>
            </w:pPr>
            <w:r w:rsidRPr="00586B6B">
              <w:rPr>
                <w:rStyle w:val="Code"/>
              </w:rPr>
              <w:t>protocol</w:t>
            </w:r>
          </w:p>
        </w:tc>
        <w:tc>
          <w:tcPr>
            <w:tcW w:w="1897" w:type="dxa"/>
            <w:shd w:val="clear" w:color="auto" w:fill="auto"/>
          </w:tcPr>
          <w:p w14:paraId="5DEC5394" w14:textId="77777777" w:rsidR="009F73BF" w:rsidRPr="00586B6B" w:rsidRDefault="009F73BF" w:rsidP="009E7F28">
            <w:pPr>
              <w:pStyle w:val="TAL"/>
              <w:rPr>
                <w:rStyle w:val="Datatypechar"/>
              </w:rPr>
            </w:pPr>
            <w:r w:rsidRPr="00586B6B">
              <w:rPr>
                <w:rStyle w:val="Datatypechar"/>
              </w:rPr>
              <w:t>Integer</w:t>
            </w:r>
          </w:p>
        </w:tc>
        <w:tc>
          <w:tcPr>
            <w:tcW w:w="1134" w:type="dxa"/>
          </w:tcPr>
          <w:p w14:paraId="4E4F3F3D" w14:textId="77777777" w:rsidR="009F73BF" w:rsidRPr="00586B6B" w:rsidRDefault="009F73BF" w:rsidP="00E90469">
            <w:pPr>
              <w:pStyle w:val="TAC"/>
            </w:pPr>
            <w:r w:rsidRPr="00586B6B">
              <w:t>0..1</w:t>
            </w:r>
          </w:p>
        </w:tc>
        <w:tc>
          <w:tcPr>
            <w:tcW w:w="708" w:type="dxa"/>
          </w:tcPr>
          <w:p w14:paraId="5139E545" w14:textId="77777777" w:rsidR="009F73BF" w:rsidRPr="00586B6B" w:rsidRDefault="009F73BF" w:rsidP="00E90469">
            <w:pPr>
              <w:pStyle w:val="TAC"/>
              <w:rPr>
                <w:rFonts w:cs="Arial"/>
                <w:szCs w:val="18"/>
              </w:rPr>
            </w:pPr>
          </w:p>
        </w:tc>
        <w:tc>
          <w:tcPr>
            <w:tcW w:w="3966" w:type="dxa"/>
          </w:tcPr>
          <w:p w14:paraId="351D674D" w14:textId="5BFEFDB1" w:rsidR="009F73BF" w:rsidRPr="00586B6B" w:rsidRDefault="009F73BF" w:rsidP="009E7F28">
            <w:pPr>
              <w:pStyle w:val="TAL"/>
              <w:rPr>
                <w:rFonts w:cs="Arial"/>
                <w:szCs w:val="18"/>
              </w:rPr>
            </w:pPr>
            <w:r w:rsidRPr="00586B6B">
              <w:rPr>
                <w:rFonts w:cs="Arial"/>
                <w:szCs w:val="18"/>
              </w:rPr>
              <w:t>Protocol</w:t>
            </w:r>
            <w:r w:rsidR="009E7F28" w:rsidRPr="00586B6B">
              <w:rPr>
                <w:rFonts w:cs="Arial"/>
                <w:szCs w:val="18"/>
              </w:rPr>
              <w:t>.</w:t>
            </w:r>
          </w:p>
        </w:tc>
      </w:tr>
      <w:tr w:rsidR="009F73BF" w:rsidRPr="00586B6B" w14:paraId="7EF86FF9" w14:textId="77777777" w:rsidTr="003F3196">
        <w:trPr>
          <w:jc w:val="center"/>
        </w:trPr>
        <w:tc>
          <w:tcPr>
            <w:tcW w:w="1926" w:type="dxa"/>
            <w:shd w:val="clear" w:color="auto" w:fill="auto"/>
          </w:tcPr>
          <w:p w14:paraId="53147C28" w14:textId="77777777" w:rsidR="009F73BF" w:rsidRPr="00586B6B" w:rsidRDefault="009F73BF" w:rsidP="009E7F28">
            <w:pPr>
              <w:pStyle w:val="TAL"/>
              <w:rPr>
                <w:rStyle w:val="Code"/>
              </w:rPr>
            </w:pPr>
            <w:r w:rsidRPr="00586B6B">
              <w:rPr>
                <w:rStyle w:val="Code"/>
              </w:rPr>
              <w:t>srcPort</w:t>
            </w:r>
          </w:p>
        </w:tc>
        <w:tc>
          <w:tcPr>
            <w:tcW w:w="1897" w:type="dxa"/>
            <w:shd w:val="clear" w:color="auto" w:fill="auto"/>
          </w:tcPr>
          <w:p w14:paraId="53EBF3BB" w14:textId="77777777" w:rsidR="009F73BF" w:rsidRPr="00586B6B" w:rsidRDefault="009F73BF" w:rsidP="009E7F28">
            <w:pPr>
              <w:pStyle w:val="TAL"/>
              <w:rPr>
                <w:rStyle w:val="Datatypechar"/>
              </w:rPr>
            </w:pPr>
            <w:r w:rsidRPr="00586B6B">
              <w:rPr>
                <w:rStyle w:val="Datatypechar"/>
              </w:rPr>
              <w:t>Integer</w:t>
            </w:r>
          </w:p>
        </w:tc>
        <w:tc>
          <w:tcPr>
            <w:tcW w:w="1134" w:type="dxa"/>
          </w:tcPr>
          <w:p w14:paraId="1DF227AD" w14:textId="77777777" w:rsidR="009F73BF" w:rsidRPr="00586B6B" w:rsidRDefault="009F73BF" w:rsidP="00E90469">
            <w:pPr>
              <w:pStyle w:val="TAC"/>
            </w:pPr>
            <w:r w:rsidRPr="00586B6B">
              <w:t>0..1</w:t>
            </w:r>
          </w:p>
        </w:tc>
        <w:tc>
          <w:tcPr>
            <w:tcW w:w="708" w:type="dxa"/>
          </w:tcPr>
          <w:p w14:paraId="6DE8CA0C" w14:textId="77777777" w:rsidR="009F73BF" w:rsidRPr="00586B6B" w:rsidRDefault="009F73BF" w:rsidP="00E90469">
            <w:pPr>
              <w:pStyle w:val="TAC"/>
              <w:rPr>
                <w:rFonts w:cs="Arial"/>
                <w:szCs w:val="18"/>
              </w:rPr>
            </w:pPr>
          </w:p>
        </w:tc>
        <w:tc>
          <w:tcPr>
            <w:tcW w:w="3966" w:type="dxa"/>
          </w:tcPr>
          <w:p w14:paraId="169C2307" w14:textId="11A095F5" w:rsidR="009F73BF" w:rsidRPr="00586B6B" w:rsidRDefault="009F73BF" w:rsidP="009E7F28">
            <w:pPr>
              <w:pStyle w:val="TAL"/>
              <w:rPr>
                <w:rFonts w:cs="Arial"/>
                <w:szCs w:val="18"/>
              </w:rPr>
            </w:pPr>
            <w:r w:rsidRPr="00586B6B">
              <w:rPr>
                <w:rFonts w:cs="Arial"/>
                <w:szCs w:val="18"/>
              </w:rPr>
              <w:t>Source port</w:t>
            </w:r>
            <w:r w:rsidR="009E7F28" w:rsidRPr="00586B6B">
              <w:rPr>
                <w:rFonts w:cs="Arial"/>
                <w:szCs w:val="18"/>
              </w:rPr>
              <w:t>.</w:t>
            </w:r>
          </w:p>
        </w:tc>
      </w:tr>
      <w:tr w:rsidR="009F73BF" w:rsidRPr="00586B6B" w14:paraId="12C52938" w14:textId="77777777" w:rsidTr="003F3196">
        <w:trPr>
          <w:jc w:val="center"/>
        </w:trPr>
        <w:tc>
          <w:tcPr>
            <w:tcW w:w="1926" w:type="dxa"/>
            <w:shd w:val="clear" w:color="auto" w:fill="auto"/>
          </w:tcPr>
          <w:p w14:paraId="1BEC98A6" w14:textId="77777777" w:rsidR="009F73BF" w:rsidRPr="00586B6B" w:rsidRDefault="009F73BF" w:rsidP="009E7F28">
            <w:pPr>
              <w:pStyle w:val="TAL"/>
              <w:rPr>
                <w:rStyle w:val="Code"/>
              </w:rPr>
            </w:pPr>
            <w:r w:rsidRPr="00586B6B">
              <w:rPr>
                <w:rStyle w:val="Code"/>
              </w:rPr>
              <w:t>dstPort</w:t>
            </w:r>
          </w:p>
        </w:tc>
        <w:tc>
          <w:tcPr>
            <w:tcW w:w="1897" w:type="dxa"/>
            <w:shd w:val="clear" w:color="auto" w:fill="auto"/>
          </w:tcPr>
          <w:p w14:paraId="5EA8CF13" w14:textId="77777777" w:rsidR="009F73BF" w:rsidRPr="00586B6B" w:rsidRDefault="009F73BF" w:rsidP="009E7F28">
            <w:pPr>
              <w:pStyle w:val="TAL"/>
              <w:rPr>
                <w:rStyle w:val="Datatypechar"/>
              </w:rPr>
            </w:pPr>
            <w:r w:rsidRPr="00586B6B">
              <w:rPr>
                <w:rStyle w:val="Datatypechar"/>
              </w:rPr>
              <w:t>Integer</w:t>
            </w:r>
          </w:p>
        </w:tc>
        <w:tc>
          <w:tcPr>
            <w:tcW w:w="1134" w:type="dxa"/>
          </w:tcPr>
          <w:p w14:paraId="0D1D03A4" w14:textId="77777777" w:rsidR="009F73BF" w:rsidRPr="00586B6B" w:rsidRDefault="009F73BF" w:rsidP="00E90469">
            <w:pPr>
              <w:pStyle w:val="TAC"/>
            </w:pPr>
            <w:r w:rsidRPr="00586B6B">
              <w:t>0..1</w:t>
            </w:r>
          </w:p>
        </w:tc>
        <w:tc>
          <w:tcPr>
            <w:tcW w:w="708" w:type="dxa"/>
          </w:tcPr>
          <w:p w14:paraId="2D216819" w14:textId="77777777" w:rsidR="009F73BF" w:rsidRPr="00586B6B" w:rsidRDefault="009F73BF" w:rsidP="00E90469">
            <w:pPr>
              <w:pStyle w:val="TAC"/>
              <w:rPr>
                <w:rFonts w:cs="Arial"/>
                <w:szCs w:val="18"/>
              </w:rPr>
            </w:pPr>
          </w:p>
        </w:tc>
        <w:tc>
          <w:tcPr>
            <w:tcW w:w="3966" w:type="dxa"/>
          </w:tcPr>
          <w:p w14:paraId="75A33F6D" w14:textId="1E95DA1F" w:rsidR="009F73BF" w:rsidRPr="00586B6B" w:rsidRDefault="009F73BF" w:rsidP="009E7F28">
            <w:pPr>
              <w:pStyle w:val="TAL"/>
              <w:rPr>
                <w:rFonts w:cs="Arial"/>
                <w:szCs w:val="18"/>
              </w:rPr>
            </w:pPr>
            <w:r w:rsidRPr="00586B6B">
              <w:rPr>
                <w:rFonts w:cs="Arial"/>
                <w:szCs w:val="18"/>
              </w:rPr>
              <w:t>Destination Port</w:t>
            </w:r>
            <w:r w:rsidR="009E7F28" w:rsidRPr="00586B6B">
              <w:rPr>
                <w:rFonts w:cs="Arial"/>
                <w:szCs w:val="18"/>
              </w:rPr>
              <w:t>.</w:t>
            </w:r>
          </w:p>
        </w:tc>
      </w:tr>
      <w:tr w:rsidR="009F73BF" w:rsidRPr="00586B6B" w14:paraId="539090CE" w14:textId="77777777" w:rsidTr="003F3196">
        <w:trPr>
          <w:jc w:val="center"/>
        </w:trPr>
        <w:tc>
          <w:tcPr>
            <w:tcW w:w="1926" w:type="dxa"/>
            <w:shd w:val="clear" w:color="auto" w:fill="auto"/>
          </w:tcPr>
          <w:p w14:paraId="30CAFD1F" w14:textId="77777777" w:rsidR="009F73BF" w:rsidRPr="00586B6B" w:rsidRDefault="009F73BF" w:rsidP="009E7F28">
            <w:pPr>
              <w:pStyle w:val="TAL"/>
              <w:rPr>
                <w:rStyle w:val="Code"/>
              </w:rPr>
            </w:pPr>
            <w:r w:rsidRPr="00586B6B">
              <w:rPr>
                <w:rStyle w:val="Code"/>
              </w:rPr>
              <w:t>toSTc</w:t>
            </w:r>
          </w:p>
        </w:tc>
        <w:tc>
          <w:tcPr>
            <w:tcW w:w="1897" w:type="dxa"/>
            <w:shd w:val="clear" w:color="auto" w:fill="auto"/>
          </w:tcPr>
          <w:p w14:paraId="765D5571" w14:textId="77777777" w:rsidR="009F73BF" w:rsidRPr="00586B6B" w:rsidRDefault="009F73BF" w:rsidP="009E7F28">
            <w:pPr>
              <w:pStyle w:val="TAL"/>
              <w:rPr>
                <w:rStyle w:val="Datatypechar"/>
              </w:rPr>
            </w:pPr>
            <w:r w:rsidRPr="00586B6B">
              <w:rPr>
                <w:rStyle w:val="Datatypechar"/>
              </w:rPr>
              <w:t>String</w:t>
            </w:r>
          </w:p>
        </w:tc>
        <w:tc>
          <w:tcPr>
            <w:tcW w:w="1134" w:type="dxa"/>
          </w:tcPr>
          <w:p w14:paraId="75A3BF51" w14:textId="77777777" w:rsidR="009F73BF" w:rsidRPr="00586B6B" w:rsidRDefault="009F73BF" w:rsidP="00E90469">
            <w:pPr>
              <w:pStyle w:val="TAC"/>
            </w:pPr>
            <w:r w:rsidRPr="00586B6B">
              <w:t>0..1</w:t>
            </w:r>
          </w:p>
        </w:tc>
        <w:tc>
          <w:tcPr>
            <w:tcW w:w="708" w:type="dxa"/>
          </w:tcPr>
          <w:p w14:paraId="25EF7C97" w14:textId="77777777" w:rsidR="009F73BF" w:rsidRPr="00586B6B" w:rsidRDefault="009F73BF" w:rsidP="00E90469">
            <w:pPr>
              <w:pStyle w:val="TAC"/>
              <w:rPr>
                <w:rFonts w:cs="Arial"/>
                <w:szCs w:val="18"/>
              </w:rPr>
            </w:pPr>
          </w:p>
        </w:tc>
        <w:tc>
          <w:tcPr>
            <w:tcW w:w="3966" w:type="dxa"/>
          </w:tcPr>
          <w:p w14:paraId="6F8B7190" w14:textId="00DBF364" w:rsidR="009F73BF" w:rsidRPr="00586B6B" w:rsidRDefault="009F73BF" w:rsidP="009E7F28">
            <w:pPr>
              <w:pStyle w:val="TAL"/>
              <w:rPr>
                <w:rFonts w:cs="Arial"/>
                <w:szCs w:val="18"/>
              </w:rPr>
            </w:pPr>
            <w:r w:rsidRPr="00586B6B">
              <w:t>Type of Service (TOS) (IPv4) / Traffic class (IPv6) and Mask</w:t>
            </w:r>
            <w:r w:rsidR="009E7F28" w:rsidRPr="00586B6B">
              <w:t>.</w:t>
            </w:r>
          </w:p>
        </w:tc>
      </w:tr>
      <w:tr w:rsidR="009F73BF" w:rsidRPr="00586B6B" w14:paraId="41474C19" w14:textId="77777777" w:rsidTr="003F3196">
        <w:trPr>
          <w:jc w:val="center"/>
        </w:trPr>
        <w:tc>
          <w:tcPr>
            <w:tcW w:w="1926" w:type="dxa"/>
            <w:shd w:val="clear" w:color="auto" w:fill="auto"/>
          </w:tcPr>
          <w:p w14:paraId="6C101376" w14:textId="77777777" w:rsidR="009F73BF" w:rsidRPr="00586B6B" w:rsidRDefault="009F73BF" w:rsidP="009E7F28">
            <w:pPr>
              <w:pStyle w:val="TAL"/>
              <w:rPr>
                <w:rStyle w:val="Code"/>
              </w:rPr>
            </w:pPr>
            <w:r w:rsidRPr="00586B6B">
              <w:rPr>
                <w:rStyle w:val="Code"/>
              </w:rPr>
              <w:t>flowLabel</w:t>
            </w:r>
          </w:p>
        </w:tc>
        <w:tc>
          <w:tcPr>
            <w:tcW w:w="1897" w:type="dxa"/>
            <w:shd w:val="clear" w:color="auto" w:fill="auto"/>
          </w:tcPr>
          <w:p w14:paraId="3FC793E6" w14:textId="77777777" w:rsidR="009F73BF" w:rsidRPr="00586B6B" w:rsidRDefault="009F73BF" w:rsidP="009E7F28">
            <w:pPr>
              <w:pStyle w:val="TAL"/>
              <w:rPr>
                <w:rStyle w:val="Datatypechar"/>
              </w:rPr>
            </w:pPr>
            <w:r w:rsidRPr="00586B6B">
              <w:rPr>
                <w:rStyle w:val="Datatypechar"/>
              </w:rPr>
              <w:t>Integer</w:t>
            </w:r>
          </w:p>
        </w:tc>
        <w:tc>
          <w:tcPr>
            <w:tcW w:w="1134" w:type="dxa"/>
          </w:tcPr>
          <w:p w14:paraId="6681A61C" w14:textId="77777777" w:rsidR="009F73BF" w:rsidRPr="00586B6B" w:rsidRDefault="009F73BF" w:rsidP="00E90469">
            <w:pPr>
              <w:pStyle w:val="TAC"/>
            </w:pPr>
            <w:r w:rsidRPr="00586B6B">
              <w:t>0..1</w:t>
            </w:r>
          </w:p>
        </w:tc>
        <w:tc>
          <w:tcPr>
            <w:tcW w:w="708" w:type="dxa"/>
          </w:tcPr>
          <w:p w14:paraId="16CE6BEC" w14:textId="77777777" w:rsidR="009F73BF" w:rsidRPr="00586B6B" w:rsidRDefault="009F73BF" w:rsidP="00E90469">
            <w:pPr>
              <w:pStyle w:val="TAC"/>
              <w:rPr>
                <w:rFonts w:cs="Arial"/>
                <w:szCs w:val="18"/>
              </w:rPr>
            </w:pPr>
          </w:p>
        </w:tc>
        <w:tc>
          <w:tcPr>
            <w:tcW w:w="3966" w:type="dxa"/>
          </w:tcPr>
          <w:p w14:paraId="080EF7DB" w14:textId="21D1D3A6" w:rsidR="009F73BF" w:rsidRPr="00586B6B" w:rsidRDefault="009F73BF" w:rsidP="009E7F28">
            <w:pPr>
              <w:pStyle w:val="TAL"/>
              <w:rPr>
                <w:rFonts w:cs="Arial"/>
                <w:szCs w:val="18"/>
              </w:rPr>
            </w:pPr>
            <w:r w:rsidRPr="00586B6B">
              <w:t>Flow Label (IPv6)</w:t>
            </w:r>
            <w:r w:rsidR="009E7F28" w:rsidRPr="00586B6B">
              <w:t>.</w:t>
            </w:r>
          </w:p>
        </w:tc>
      </w:tr>
      <w:tr w:rsidR="009F73BF" w:rsidRPr="00586B6B" w14:paraId="36CFDBE2" w14:textId="77777777" w:rsidTr="003F3196">
        <w:trPr>
          <w:jc w:val="center"/>
        </w:trPr>
        <w:tc>
          <w:tcPr>
            <w:tcW w:w="1926" w:type="dxa"/>
            <w:shd w:val="clear" w:color="auto" w:fill="auto"/>
          </w:tcPr>
          <w:p w14:paraId="673F361E" w14:textId="77777777" w:rsidR="009F73BF" w:rsidRPr="00586B6B" w:rsidRDefault="009F73BF" w:rsidP="009E7F28">
            <w:pPr>
              <w:pStyle w:val="TAL"/>
              <w:rPr>
                <w:rStyle w:val="Code"/>
              </w:rPr>
            </w:pPr>
            <w:r w:rsidRPr="00586B6B">
              <w:rPr>
                <w:rStyle w:val="Code"/>
              </w:rPr>
              <w:t>spi</w:t>
            </w:r>
          </w:p>
        </w:tc>
        <w:tc>
          <w:tcPr>
            <w:tcW w:w="1897" w:type="dxa"/>
            <w:shd w:val="clear" w:color="auto" w:fill="auto"/>
          </w:tcPr>
          <w:p w14:paraId="7F0C1155" w14:textId="77777777" w:rsidR="009F73BF" w:rsidRPr="00586B6B" w:rsidRDefault="009F73BF" w:rsidP="009E7F28">
            <w:pPr>
              <w:pStyle w:val="TAL"/>
              <w:rPr>
                <w:rStyle w:val="Datatypechar"/>
              </w:rPr>
            </w:pPr>
            <w:r w:rsidRPr="00586B6B">
              <w:rPr>
                <w:rStyle w:val="Datatypechar"/>
              </w:rPr>
              <w:t>Integer</w:t>
            </w:r>
          </w:p>
        </w:tc>
        <w:tc>
          <w:tcPr>
            <w:tcW w:w="1134" w:type="dxa"/>
          </w:tcPr>
          <w:p w14:paraId="0D01F46D" w14:textId="77777777" w:rsidR="009F73BF" w:rsidRPr="00586B6B" w:rsidRDefault="009F73BF" w:rsidP="00E90469">
            <w:pPr>
              <w:pStyle w:val="TAC"/>
            </w:pPr>
            <w:r w:rsidRPr="00586B6B">
              <w:t>0..1</w:t>
            </w:r>
          </w:p>
        </w:tc>
        <w:tc>
          <w:tcPr>
            <w:tcW w:w="708" w:type="dxa"/>
          </w:tcPr>
          <w:p w14:paraId="1F0AA788" w14:textId="77777777" w:rsidR="009F73BF" w:rsidRPr="00586B6B" w:rsidRDefault="009F73BF" w:rsidP="00E90469">
            <w:pPr>
              <w:pStyle w:val="TAC"/>
              <w:rPr>
                <w:rFonts w:cs="Arial"/>
                <w:szCs w:val="18"/>
              </w:rPr>
            </w:pPr>
          </w:p>
        </w:tc>
        <w:tc>
          <w:tcPr>
            <w:tcW w:w="3966" w:type="dxa"/>
          </w:tcPr>
          <w:p w14:paraId="76C9CD24" w14:textId="7EB21E7B" w:rsidR="009F73BF" w:rsidRPr="00586B6B" w:rsidRDefault="009F73BF" w:rsidP="009E7F28">
            <w:pPr>
              <w:pStyle w:val="TAL"/>
              <w:rPr>
                <w:rFonts w:cs="Arial"/>
                <w:szCs w:val="18"/>
              </w:rPr>
            </w:pPr>
            <w:r w:rsidRPr="00586B6B">
              <w:rPr>
                <w:rFonts w:cs="Arial"/>
                <w:szCs w:val="18"/>
              </w:rPr>
              <w:t>Security Parameter Index</w:t>
            </w:r>
            <w:r w:rsidR="009E7F28" w:rsidRPr="00586B6B">
              <w:rPr>
                <w:rFonts w:cs="Arial"/>
                <w:szCs w:val="18"/>
              </w:rPr>
              <w:t>.</w:t>
            </w:r>
          </w:p>
        </w:tc>
      </w:tr>
      <w:tr w:rsidR="009F73BF" w:rsidRPr="00586B6B" w14:paraId="2BF07B3E" w14:textId="77777777" w:rsidTr="003F3196">
        <w:trPr>
          <w:jc w:val="center"/>
        </w:trPr>
        <w:tc>
          <w:tcPr>
            <w:tcW w:w="1926" w:type="dxa"/>
            <w:shd w:val="clear" w:color="auto" w:fill="auto"/>
          </w:tcPr>
          <w:p w14:paraId="5F33460A" w14:textId="5184C95C" w:rsidR="009F73BF" w:rsidRPr="00586B6B" w:rsidRDefault="00C86412" w:rsidP="003F3196">
            <w:pPr>
              <w:pStyle w:val="TAL"/>
              <w:keepNext w:val="0"/>
              <w:rPr>
                <w:rStyle w:val="Code"/>
              </w:rPr>
            </w:pPr>
            <w:ins w:id="349" w:author="1305" w:date="2020-11-19T10:01:00Z">
              <w:r>
                <w:rPr>
                  <w:rStyle w:val="Code"/>
                </w:rPr>
                <w:t>d</w:t>
              </w:r>
            </w:ins>
            <w:del w:id="350" w:author="1305" w:date="2020-11-19T10:01:00Z">
              <w:r w:rsidR="009F73BF" w:rsidRPr="00586B6B" w:rsidDel="00C86412">
                <w:rPr>
                  <w:rStyle w:val="Code"/>
                </w:rPr>
                <w:delText>D</w:delText>
              </w:r>
            </w:del>
            <w:r w:rsidR="009F73BF" w:rsidRPr="00586B6B">
              <w:rPr>
                <w:rStyle w:val="Code"/>
              </w:rPr>
              <w:t>irection</w:t>
            </w:r>
          </w:p>
        </w:tc>
        <w:tc>
          <w:tcPr>
            <w:tcW w:w="1897" w:type="dxa"/>
            <w:shd w:val="clear" w:color="auto" w:fill="auto"/>
          </w:tcPr>
          <w:p w14:paraId="4D12DEC6" w14:textId="77777777" w:rsidR="009F73BF" w:rsidRPr="00586B6B" w:rsidRDefault="009F73BF" w:rsidP="003F3196">
            <w:pPr>
              <w:pStyle w:val="TAL"/>
              <w:keepNext w:val="0"/>
              <w:rPr>
                <w:rStyle w:val="Datatypechar"/>
              </w:rPr>
            </w:pPr>
            <w:r w:rsidRPr="00586B6B">
              <w:rPr>
                <w:rStyle w:val="Datatypechar"/>
              </w:rPr>
              <w:t>String</w:t>
            </w:r>
          </w:p>
        </w:tc>
        <w:tc>
          <w:tcPr>
            <w:tcW w:w="1134" w:type="dxa"/>
          </w:tcPr>
          <w:p w14:paraId="67F93668" w14:textId="6E86EDF4" w:rsidR="009F73BF" w:rsidRPr="00586B6B" w:rsidRDefault="009F73BF" w:rsidP="003F3196">
            <w:pPr>
              <w:pStyle w:val="TAC"/>
              <w:keepNext w:val="0"/>
            </w:pPr>
            <w:r w:rsidRPr="00586B6B">
              <w:t>1</w:t>
            </w:r>
            <w:r w:rsidR="00551B05" w:rsidRPr="00586B6B">
              <w:t>..1</w:t>
            </w:r>
          </w:p>
        </w:tc>
        <w:tc>
          <w:tcPr>
            <w:tcW w:w="708" w:type="dxa"/>
          </w:tcPr>
          <w:p w14:paraId="5EA923DF" w14:textId="77777777" w:rsidR="009F73BF" w:rsidRPr="00586B6B" w:rsidRDefault="009F73BF" w:rsidP="003F3196">
            <w:pPr>
              <w:pStyle w:val="TAC"/>
              <w:keepNext w:val="0"/>
              <w:rPr>
                <w:rFonts w:cs="Arial"/>
                <w:szCs w:val="18"/>
              </w:rPr>
            </w:pPr>
          </w:p>
        </w:tc>
        <w:tc>
          <w:tcPr>
            <w:tcW w:w="3966" w:type="dxa"/>
          </w:tcPr>
          <w:p w14:paraId="19D21807" w14:textId="13C16CD9" w:rsidR="009F73BF" w:rsidRPr="00586B6B" w:rsidRDefault="009F73BF" w:rsidP="003F3196">
            <w:pPr>
              <w:pStyle w:val="TAL"/>
              <w:keepNext w:val="0"/>
              <w:rPr>
                <w:rFonts w:cs="Arial"/>
                <w:szCs w:val="18"/>
              </w:rPr>
            </w:pPr>
            <w:r w:rsidRPr="00586B6B">
              <w:rPr>
                <w:rFonts w:cs="Arial"/>
                <w:szCs w:val="18"/>
              </w:rPr>
              <w:t>Packet Filter Set Direction</w:t>
            </w:r>
            <w:r w:rsidR="009E7F28" w:rsidRPr="00586B6B">
              <w:rPr>
                <w:rFonts w:cs="Arial"/>
                <w:szCs w:val="18"/>
              </w:rPr>
              <w:t>.</w:t>
            </w:r>
          </w:p>
        </w:tc>
      </w:tr>
    </w:tbl>
    <w:p w14:paraId="04C25555" w14:textId="77777777" w:rsidR="003F5C11" w:rsidRPr="00586B6B" w:rsidRDefault="003F5C11" w:rsidP="00DE2B16">
      <w:pPr>
        <w:pStyle w:val="TAN"/>
      </w:pPr>
      <w:bookmarkStart w:id="351" w:name="_Toc50642245"/>
    </w:p>
    <w:p w14:paraId="08CD431A" w14:textId="1F9F1F69" w:rsidR="009F73BF" w:rsidRPr="00586B6B" w:rsidRDefault="009F73BF" w:rsidP="009F73BF">
      <w:pPr>
        <w:pStyle w:val="Heading4"/>
      </w:pPr>
      <w:r w:rsidRPr="00586B6B">
        <w:t>6.4.3.2</w:t>
      </w:r>
      <w:r w:rsidRPr="00586B6B">
        <w:tab/>
      </w:r>
      <w:r w:rsidRPr="00586B6B">
        <w:tab/>
        <w:t>ServiceDataFlowDescription</w:t>
      </w:r>
      <w:r w:rsidR="003F3196" w:rsidRPr="00586B6B">
        <w:t xml:space="preserve"> type</w:t>
      </w:r>
      <w:bookmarkEnd w:id="351"/>
    </w:p>
    <w:p w14:paraId="4593F46B"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08"/>
        <w:gridCol w:w="734"/>
        <w:gridCol w:w="3966"/>
      </w:tblGrid>
      <w:tr w:rsidR="009F73BF" w:rsidRPr="00586B6B" w14:paraId="38AE3F90" w14:textId="77777777" w:rsidTr="003F3196">
        <w:trPr>
          <w:jc w:val="center"/>
        </w:trPr>
        <w:tc>
          <w:tcPr>
            <w:tcW w:w="1926" w:type="dxa"/>
            <w:shd w:val="clear" w:color="auto" w:fill="C0C0C0"/>
          </w:tcPr>
          <w:p w14:paraId="58147AA5" w14:textId="77777777" w:rsidR="009F73BF" w:rsidRPr="00586B6B" w:rsidRDefault="009F73BF" w:rsidP="00E90469">
            <w:pPr>
              <w:pStyle w:val="TAH"/>
            </w:pPr>
            <w:r w:rsidRPr="00586B6B">
              <w:t>Property name</w:t>
            </w:r>
          </w:p>
        </w:tc>
        <w:tc>
          <w:tcPr>
            <w:tcW w:w="1897" w:type="dxa"/>
            <w:shd w:val="clear" w:color="auto" w:fill="C0C0C0"/>
          </w:tcPr>
          <w:p w14:paraId="24B1FA9D" w14:textId="77777777" w:rsidR="009F73BF" w:rsidRPr="00586B6B" w:rsidRDefault="009F73BF" w:rsidP="00E90469">
            <w:pPr>
              <w:pStyle w:val="TAH"/>
            </w:pPr>
            <w:r w:rsidRPr="00586B6B">
              <w:t>Data type</w:t>
            </w:r>
          </w:p>
        </w:tc>
        <w:tc>
          <w:tcPr>
            <w:tcW w:w="1108" w:type="dxa"/>
            <w:shd w:val="clear" w:color="auto" w:fill="C0C0C0"/>
          </w:tcPr>
          <w:p w14:paraId="5AE81760" w14:textId="77777777" w:rsidR="009F73BF" w:rsidRPr="00586B6B" w:rsidRDefault="009F73BF" w:rsidP="00E90469">
            <w:pPr>
              <w:pStyle w:val="TAH"/>
            </w:pPr>
            <w:r w:rsidRPr="00586B6B">
              <w:t>Cardinality</w:t>
            </w:r>
          </w:p>
        </w:tc>
        <w:tc>
          <w:tcPr>
            <w:tcW w:w="734" w:type="dxa"/>
            <w:shd w:val="clear" w:color="auto" w:fill="C0C0C0"/>
          </w:tcPr>
          <w:p w14:paraId="14D59C83" w14:textId="77777777" w:rsidR="009F73BF" w:rsidRPr="00586B6B" w:rsidRDefault="009F73BF" w:rsidP="00E90469">
            <w:pPr>
              <w:pStyle w:val="TAH"/>
              <w:rPr>
                <w:rFonts w:cs="Arial"/>
                <w:szCs w:val="18"/>
              </w:rPr>
            </w:pPr>
            <w:r w:rsidRPr="00586B6B">
              <w:rPr>
                <w:rFonts w:cs="Arial"/>
                <w:szCs w:val="18"/>
              </w:rPr>
              <w:t>Usage</w:t>
            </w:r>
          </w:p>
        </w:tc>
        <w:tc>
          <w:tcPr>
            <w:tcW w:w="3966" w:type="dxa"/>
            <w:shd w:val="clear" w:color="auto" w:fill="C0C0C0"/>
          </w:tcPr>
          <w:p w14:paraId="61E210E0"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3F3A0993" w14:textId="77777777" w:rsidTr="003F3196">
        <w:trPr>
          <w:jc w:val="center"/>
        </w:trPr>
        <w:tc>
          <w:tcPr>
            <w:tcW w:w="1926" w:type="dxa"/>
            <w:shd w:val="clear" w:color="auto" w:fill="auto"/>
          </w:tcPr>
          <w:p w14:paraId="0FC93728" w14:textId="77777777" w:rsidR="009F73BF" w:rsidRPr="00586B6B" w:rsidRDefault="009F73BF" w:rsidP="009E7F28">
            <w:pPr>
              <w:pStyle w:val="TAL"/>
              <w:rPr>
                <w:rStyle w:val="Code"/>
              </w:rPr>
            </w:pPr>
            <w:r w:rsidRPr="00586B6B">
              <w:rPr>
                <w:rStyle w:val="Code"/>
              </w:rPr>
              <w:t>flowDescription</w:t>
            </w:r>
          </w:p>
        </w:tc>
        <w:tc>
          <w:tcPr>
            <w:tcW w:w="1897" w:type="dxa"/>
            <w:shd w:val="clear" w:color="auto" w:fill="auto"/>
          </w:tcPr>
          <w:p w14:paraId="3555A3B8" w14:textId="77777777" w:rsidR="009F73BF" w:rsidRPr="00586B6B" w:rsidRDefault="009F73BF" w:rsidP="009E7F28">
            <w:pPr>
              <w:pStyle w:val="TAL"/>
              <w:rPr>
                <w:rStyle w:val="Datatypechar"/>
              </w:rPr>
            </w:pPr>
            <w:r w:rsidRPr="00586B6B">
              <w:rPr>
                <w:rStyle w:val="Datatypechar"/>
              </w:rPr>
              <w:t>IpPacketFilterSet</w:t>
            </w:r>
          </w:p>
        </w:tc>
        <w:tc>
          <w:tcPr>
            <w:tcW w:w="1108" w:type="dxa"/>
          </w:tcPr>
          <w:p w14:paraId="31768770" w14:textId="77777777" w:rsidR="009F73BF" w:rsidRPr="00586B6B" w:rsidRDefault="009F73BF" w:rsidP="00E90469">
            <w:pPr>
              <w:pStyle w:val="TAC"/>
            </w:pPr>
            <w:r w:rsidRPr="00586B6B">
              <w:t>0..1</w:t>
            </w:r>
          </w:p>
        </w:tc>
        <w:tc>
          <w:tcPr>
            <w:tcW w:w="734" w:type="dxa"/>
          </w:tcPr>
          <w:p w14:paraId="2B369301" w14:textId="77777777" w:rsidR="009F73BF" w:rsidRPr="00586B6B" w:rsidRDefault="009F73BF" w:rsidP="00E90469">
            <w:pPr>
              <w:pStyle w:val="TAC"/>
            </w:pPr>
          </w:p>
        </w:tc>
        <w:tc>
          <w:tcPr>
            <w:tcW w:w="3966" w:type="dxa"/>
          </w:tcPr>
          <w:p w14:paraId="67B2537E" w14:textId="38722A93" w:rsidR="009F73BF" w:rsidRPr="00586B6B" w:rsidRDefault="009F73BF" w:rsidP="009E7F28">
            <w:pPr>
              <w:pStyle w:val="TAL"/>
            </w:pPr>
            <w:r w:rsidRPr="00586B6B">
              <w:t>Service Data Flow Description</w:t>
            </w:r>
            <w:r w:rsidR="003F3196" w:rsidRPr="00586B6B">
              <w:t>.</w:t>
            </w:r>
          </w:p>
        </w:tc>
      </w:tr>
      <w:tr w:rsidR="009F73BF" w:rsidRPr="00586B6B" w14:paraId="3A5109E5" w14:textId="77777777" w:rsidTr="003F3196">
        <w:trPr>
          <w:jc w:val="center"/>
        </w:trPr>
        <w:tc>
          <w:tcPr>
            <w:tcW w:w="1926" w:type="dxa"/>
            <w:shd w:val="clear" w:color="auto" w:fill="auto"/>
          </w:tcPr>
          <w:p w14:paraId="308E2F75" w14:textId="77777777" w:rsidR="009F73BF" w:rsidRPr="00586B6B" w:rsidRDefault="009F73BF" w:rsidP="009E7F28">
            <w:pPr>
              <w:pStyle w:val="TAL"/>
              <w:rPr>
                <w:rStyle w:val="Code"/>
              </w:rPr>
            </w:pPr>
            <w:r w:rsidRPr="00586B6B">
              <w:rPr>
                <w:rStyle w:val="Code"/>
              </w:rPr>
              <w:t>domainName</w:t>
            </w:r>
          </w:p>
        </w:tc>
        <w:tc>
          <w:tcPr>
            <w:tcW w:w="1897" w:type="dxa"/>
            <w:shd w:val="clear" w:color="auto" w:fill="auto"/>
          </w:tcPr>
          <w:p w14:paraId="59BF7A49" w14:textId="77777777" w:rsidR="009F73BF" w:rsidRPr="00586B6B" w:rsidRDefault="009F73BF" w:rsidP="009E7F28">
            <w:pPr>
              <w:pStyle w:val="TAL"/>
              <w:rPr>
                <w:rStyle w:val="Datatypechar"/>
              </w:rPr>
            </w:pPr>
            <w:r w:rsidRPr="00586B6B">
              <w:rPr>
                <w:rStyle w:val="Datatypechar"/>
              </w:rPr>
              <w:t>String</w:t>
            </w:r>
          </w:p>
        </w:tc>
        <w:tc>
          <w:tcPr>
            <w:tcW w:w="1108" w:type="dxa"/>
          </w:tcPr>
          <w:p w14:paraId="21C33A1B" w14:textId="77777777" w:rsidR="009F73BF" w:rsidRPr="00586B6B" w:rsidRDefault="009F73BF" w:rsidP="00E90469">
            <w:pPr>
              <w:pStyle w:val="TAC"/>
            </w:pPr>
            <w:r w:rsidRPr="00586B6B">
              <w:t>0..1</w:t>
            </w:r>
          </w:p>
        </w:tc>
        <w:tc>
          <w:tcPr>
            <w:tcW w:w="734" w:type="dxa"/>
          </w:tcPr>
          <w:p w14:paraId="5998F3C0" w14:textId="77777777" w:rsidR="009F73BF" w:rsidRPr="00586B6B" w:rsidRDefault="009F73BF" w:rsidP="00E90469">
            <w:pPr>
              <w:pStyle w:val="TAC"/>
              <w:rPr>
                <w:rFonts w:cs="Arial"/>
                <w:szCs w:val="18"/>
              </w:rPr>
            </w:pPr>
          </w:p>
        </w:tc>
        <w:tc>
          <w:tcPr>
            <w:tcW w:w="3966" w:type="dxa"/>
          </w:tcPr>
          <w:p w14:paraId="5BCBF3B3" w14:textId="34C7023B" w:rsidR="009F73BF" w:rsidRPr="00586B6B" w:rsidRDefault="009F73BF" w:rsidP="009E7F28">
            <w:pPr>
              <w:pStyle w:val="TAL"/>
              <w:rPr>
                <w:rFonts w:cs="Arial"/>
                <w:szCs w:val="18"/>
              </w:rPr>
            </w:pPr>
            <w:r w:rsidRPr="00586B6B">
              <w:rPr>
                <w:rFonts w:cs="Arial"/>
                <w:szCs w:val="18"/>
              </w:rPr>
              <w:t>FQDN of the 5GMS AS</w:t>
            </w:r>
            <w:r w:rsidR="003F3196" w:rsidRPr="00586B6B">
              <w:rPr>
                <w:rFonts w:cs="Arial"/>
                <w:szCs w:val="18"/>
              </w:rPr>
              <w:t>.</w:t>
            </w:r>
          </w:p>
        </w:tc>
      </w:tr>
    </w:tbl>
    <w:p w14:paraId="4BF71001" w14:textId="77777777" w:rsidR="003F5C11" w:rsidRPr="00586B6B" w:rsidRDefault="003F5C11" w:rsidP="00DE2B16">
      <w:pPr>
        <w:pStyle w:val="TAN"/>
      </w:pPr>
    </w:p>
    <w:p w14:paraId="50EE8808" w14:textId="5E79B5DB" w:rsidR="009F73BF" w:rsidRPr="00586B6B" w:rsidRDefault="009F73BF" w:rsidP="009E7F28">
      <w:pPr>
        <w:pStyle w:val="Normalaftertable"/>
        <w:spacing w:before="240"/>
      </w:pPr>
      <w:r w:rsidRPr="00586B6B">
        <w:t>An object of type ServiceDataFlowDescription shall contain at least one property.</w:t>
      </w:r>
    </w:p>
    <w:p w14:paraId="26010F6D" w14:textId="4BF0753D" w:rsidR="009F73BF" w:rsidRPr="00586B6B" w:rsidRDefault="009F73BF" w:rsidP="009F73BF">
      <w:pPr>
        <w:pStyle w:val="Heading4"/>
      </w:pPr>
      <w:bookmarkStart w:id="352" w:name="_Toc50642246"/>
      <w:r w:rsidRPr="00586B6B">
        <w:t>6.4.3.3</w:t>
      </w:r>
      <w:r w:rsidRPr="00586B6B">
        <w:tab/>
        <w:t>M5QoSSpecification</w:t>
      </w:r>
      <w:r w:rsidR="00A95734" w:rsidRPr="00586B6B">
        <w:t xml:space="preserve"> type</w:t>
      </w:r>
      <w:bookmarkEnd w:id="352"/>
    </w:p>
    <w:p w14:paraId="11B99806"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5"/>
        <w:gridCol w:w="709"/>
        <w:gridCol w:w="3964"/>
      </w:tblGrid>
      <w:tr w:rsidR="009F73BF" w:rsidRPr="00586B6B" w14:paraId="0ADA8FB8" w14:textId="77777777" w:rsidTr="00C86412">
        <w:trPr>
          <w:jc w:val="center"/>
        </w:trPr>
        <w:tc>
          <w:tcPr>
            <w:tcW w:w="1000" w:type="pct"/>
            <w:tcBorders>
              <w:bottom w:val="single" w:sz="4" w:space="0" w:color="auto"/>
            </w:tcBorders>
            <w:shd w:val="clear" w:color="auto" w:fill="C0C0C0"/>
          </w:tcPr>
          <w:p w14:paraId="1809E657" w14:textId="77777777" w:rsidR="009F73BF" w:rsidRPr="00586B6B" w:rsidRDefault="009F73BF" w:rsidP="00E90469">
            <w:pPr>
              <w:pStyle w:val="TAH"/>
            </w:pPr>
            <w:r w:rsidRPr="00586B6B">
              <w:t>Property name</w:t>
            </w:r>
          </w:p>
        </w:tc>
        <w:tc>
          <w:tcPr>
            <w:tcW w:w="985" w:type="pct"/>
            <w:tcBorders>
              <w:bottom w:val="single" w:sz="4" w:space="0" w:color="auto"/>
            </w:tcBorders>
            <w:shd w:val="clear" w:color="auto" w:fill="C0C0C0"/>
          </w:tcPr>
          <w:p w14:paraId="4ED64802" w14:textId="77777777" w:rsidR="009F73BF" w:rsidRPr="00586B6B" w:rsidRDefault="009F73BF" w:rsidP="00E90469">
            <w:pPr>
              <w:pStyle w:val="TAH"/>
            </w:pPr>
            <w:r w:rsidRPr="00586B6B">
              <w:t>Data type</w:t>
            </w:r>
          </w:p>
        </w:tc>
        <w:tc>
          <w:tcPr>
            <w:tcW w:w="589" w:type="pct"/>
            <w:tcBorders>
              <w:bottom w:val="single" w:sz="4" w:space="0" w:color="auto"/>
            </w:tcBorders>
            <w:shd w:val="clear" w:color="auto" w:fill="C0C0C0"/>
          </w:tcPr>
          <w:p w14:paraId="0D955B9B" w14:textId="77777777" w:rsidR="009F73BF" w:rsidRPr="00586B6B" w:rsidRDefault="009F73BF" w:rsidP="00E90469">
            <w:pPr>
              <w:pStyle w:val="TAH"/>
            </w:pPr>
            <w:r w:rsidRPr="00586B6B">
              <w:t>Cardinality</w:t>
            </w:r>
          </w:p>
        </w:tc>
        <w:tc>
          <w:tcPr>
            <w:tcW w:w="368" w:type="pct"/>
            <w:tcBorders>
              <w:bottom w:val="single" w:sz="4" w:space="0" w:color="auto"/>
            </w:tcBorders>
            <w:shd w:val="clear" w:color="auto" w:fill="C0C0C0"/>
          </w:tcPr>
          <w:p w14:paraId="35E80BD9" w14:textId="77777777" w:rsidR="009F73BF" w:rsidRPr="00586B6B" w:rsidRDefault="009F73BF" w:rsidP="00E90469">
            <w:pPr>
              <w:pStyle w:val="TAH"/>
              <w:rPr>
                <w:rFonts w:cs="Arial"/>
                <w:szCs w:val="18"/>
              </w:rPr>
            </w:pPr>
            <w:r w:rsidRPr="00586B6B">
              <w:rPr>
                <w:rFonts w:cs="Arial"/>
                <w:szCs w:val="18"/>
              </w:rPr>
              <w:t>Usage</w:t>
            </w:r>
          </w:p>
        </w:tc>
        <w:tc>
          <w:tcPr>
            <w:tcW w:w="2059" w:type="pct"/>
            <w:tcBorders>
              <w:bottom w:val="single" w:sz="4" w:space="0" w:color="auto"/>
            </w:tcBorders>
            <w:shd w:val="clear" w:color="auto" w:fill="C0C0C0"/>
          </w:tcPr>
          <w:p w14:paraId="221B42B3"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6C0BC432" w14:textId="77777777" w:rsidTr="00C86412">
        <w:trPr>
          <w:jc w:val="center"/>
        </w:trPr>
        <w:tc>
          <w:tcPr>
            <w:tcW w:w="1000" w:type="pct"/>
            <w:shd w:val="clear" w:color="auto" w:fill="auto"/>
          </w:tcPr>
          <w:p w14:paraId="7DC82C47" w14:textId="77777777" w:rsidR="009F73BF" w:rsidRPr="00586B6B" w:rsidRDefault="009F73BF" w:rsidP="009E7F28">
            <w:pPr>
              <w:pStyle w:val="TAL"/>
              <w:rPr>
                <w:rStyle w:val="Code"/>
              </w:rPr>
            </w:pPr>
            <w:r w:rsidRPr="00586B6B">
              <w:rPr>
                <w:rStyle w:val="Code"/>
              </w:rPr>
              <w:t>marBwDlBitRate</w:t>
            </w:r>
          </w:p>
        </w:tc>
        <w:tc>
          <w:tcPr>
            <w:tcW w:w="985" w:type="pct"/>
            <w:shd w:val="clear" w:color="auto" w:fill="auto"/>
          </w:tcPr>
          <w:p w14:paraId="0357A6F8"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54AD1F48"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1095E6EC" w14:textId="77777777" w:rsidR="009F73BF" w:rsidRPr="00586B6B" w:rsidRDefault="009F73BF" w:rsidP="00E90469">
            <w:pPr>
              <w:pStyle w:val="TAC"/>
              <w:rPr>
                <w:rStyle w:val="inner-object"/>
              </w:rPr>
            </w:pPr>
          </w:p>
        </w:tc>
        <w:tc>
          <w:tcPr>
            <w:tcW w:w="2059" w:type="pct"/>
            <w:shd w:val="clear" w:color="auto" w:fill="auto"/>
          </w:tcPr>
          <w:p w14:paraId="61C8B670" w14:textId="77777777" w:rsidR="009F73BF" w:rsidRPr="00586B6B" w:rsidRDefault="009F73BF" w:rsidP="009E7F28">
            <w:pPr>
              <w:pStyle w:val="TAL"/>
              <w:rPr>
                <w:rStyle w:val="inner-object"/>
              </w:rPr>
            </w:pPr>
            <w:r w:rsidRPr="00586B6B">
              <w:rPr>
                <w:rStyle w:val="inner-object"/>
              </w:rPr>
              <w:t>Maximum requested bit rate for the Downlink.</w:t>
            </w:r>
          </w:p>
        </w:tc>
      </w:tr>
      <w:tr w:rsidR="009F73BF" w:rsidRPr="00586B6B" w14:paraId="7523245D" w14:textId="77777777" w:rsidTr="00C86412">
        <w:trPr>
          <w:jc w:val="center"/>
        </w:trPr>
        <w:tc>
          <w:tcPr>
            <w:tcW w:w="1000" w:type="pct"/>
            <w:shd w:val="clear" w:color="auto" w:fill="auto"/>
          </w:tcPr>
          <w:p w14:paraId="1A72A661" w14:textId="77777777" w:rsidR="009F73BF" w:rsidRPr="00586B6B" w:rsidRDefault="009F73BF" w:rsidP="009E7F28">
            <w:pPr>
              <w:pStyle w:val="TAL"/>
              <w:rPr>
                <w:rStyle w:val="Code"/>
              </w:rPr>
            </w:pPr>
            <w:r w:rsidRPr="00586B6B">
              <w:rPr>
                <w:rStyle w:val="Code"/>
              </w:rPr>
              <w:t>marBwUlBitRate</w:t>
            </w:r>
          </w:p>
        </w:tc>
        <w:tc>
          <w:tcPr>
            <w:tcW w:w="985" w:type="pct"/>
            <w:shd w:val="clear" w:color="auto" w:fill="auto"/>
          </w:tcPr>
          <w:p w14:paraId="3B65A697"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45B4B00B"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3FD270E2" w14:textId="77777777" w:rsidR="009F73BF" w:rsidRPr="00586B6B" w:rsidRDefault="009F73BF" w:rsidP="00E90469">
            <w:pPr>
              <w:pStyle w:val="TAC"/>
              <w:rPr>
                <w:rStyle w:val="inner-object"/>
              </w:rPr>
            </w:pPr>
          </w:p>
        </w:tc>
        <w:tc>
          <w:tcPr>
            <w:tcW w:w="2059" w:type="pct"/>
            <w:shd w:val="clear" w:color="auto" w:fill="auto"/>
          </w:tcPr>
          <w:p w14:paraId="0741749B" w14:textId="77777777" w:rsidR="009F73BF" w:rsidRPr="00586B6B" w:rsidRDefault="009F73BF" w:rsidP="009E7F28">
            <w:pPr>
              <w:pStyle w:val="TAL"/>
              <w:rPr>
                <w:rStyle w:val="inner-object"/>
              </w:rPr>
            </w:pPr>
            <w:r w:rsidRPr="00586B6B">
              <w:rPr>
                <w:rStyle w:val="inner-object"/>
              </w:rPr>
              <w:t>Maximum requested bit rate for the Uplink.</w:t>
            </w:r>
          </w:p>
        </w:tc>
      </w:tr>
      <w:tr w:rsidR="009F73BF" w:rsidRPr="00586B6B" w14:paraId="4D7BE9EB" w14:textId="77777777" w:rsidTr="00C86412">
        <w:trPr>
          <w:jc w:val="center"/>
        </w:trPr>
        <w:tc>
          <w:tcPr>
            <w:tcW w:w="1000" w:type="pct"/>
            <w:shd w:val="clear" w:color="auto" w:fill="auto"/>
          </w:tcPr>
          <w:p w14:paraId="6036FD9E" w14:textId="77777777" w:rsidR="009F73BF" w:rsidRPr="00586B6B" w:rsidRDefault="009F73BF" w:rsidP="009E7F28">
            <w:pPr>
              <w:pStyle w:val="TAL"/>
              <w:rPr>
                <w:rStyle w:val="Code"/>
              </w:rPr>
            </w:pPr>
            <w:r w:rsidRPr="00586B6B">
              <w:rPr>
                <w:rStyle w:val="Code"/>
              </w:rPr>
              <w:t>minDesBwDlBitRate</w:t>
            </w:r>
          </w:p>
        </w:tc>
        <w:tc>
          <w:tcPr>
            <w:tcW w:w="985" w:type="pct"/>
            <w:shd w:val="clear" w:color="auto" w:fill="auto"/>
          </w:tcPr>
          <w:p w14:paraId="38AC7DBA"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4C600E8E"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1C1B2A17" w14:textId="77777777" w:rsidR="009F73BF" w:rsidRPr="00586B6B" w:rsidRDefault="009F73BF" w:rsidP="00E90469">
            <w:pPr>
              <w:pStyle w:val="TAC"/>
              <w:rPr>
                <w:rStyle w:val="inner-object"/>
              </w:rPr>
            </w:pPr>
          </w:p>
        </w:tc>
        <w:tc>
          <w:tcPr>
            <w:tcW w:w="2059" w:type="pct"/>
            <w:shd w:val="clear" w:color="auto" w:fill="auto"/>
          </w:tcPr>
          <w:p w14:paraId="592A794A" w14:textId="37524BFE" w:rsidR="009F73BF" w:rsidRPr="00586B6B" w:rsidRDefault="009F73BF" w:rsidP="009E7F28">
            <w:pPr>
              <w:pStyle w:val="TAL"/>
              <w:rPr>
                <w:rStyle w:val="inner-object"/>
              </w:rPr>
            </w:pPr>
            <w:r w:rsidRPr="00586B6B">
              <w:rPr>
                <w:rStyle w:val="inner-object"/>
              </w:rPr>
              <w:t xml:space="preserve">Minimum desired </w:t>
            </w:r>
            <w:r w:rsidR="00A95734" w:rsidRPr="00586B6B">
              <w:rPr>
                <w:rStyle w:val="inner-object"/>
              </w:rPr>
              <w:t>bit rate</w:t>
            </w:r>
            <w:r w:rsidRPr="00586B6B">
              <w:rPr>
                <w:rStyle w:val="inner-object"/>
              </w:rPr>
              <w:t xml:space="preserve"> for the Downlink.</w:t>
            </w:r>
          </w:p>
        </w:tc>
      </w:tr>
      <w:tr w:rsidR="009F73BF" w:rsidRPr="00586B6B" w14:paraId="1939CFF7" w14:textId="77777777" w:rsidTr="00C86412">
        <w:trPr>
          <w:jc w:val="center"/>
        </w:trPr>
        <w:tc>
          <w:tcPr>
            <w:tcW w:w="1000" w:type="pct"/>
            <w:shd w:val="clear" w:color="auto" w:fill="auto"/>
          </w:tcPr>
          <w:p w14:paraId="25C9B4A3" w14:textId="77777777" w:rsidR="009F73BF" w:rsidRPr="00586B6B" w:rsidRDefault="009F73BF" w:rsidP="009E7F28">
            <w:pPr>
              <w:pStyle w:val="TAL"/>
              <w:rPr>
                <w:rStyle w:val="Code"/>
              </w:rPr>
            </w:pPr>
            <w:r w:rsidRPr="00586B6B">
              <w:rPr>
                <w:rStyle w:val="Code"/>
              </w:rPr>
              <w:t>minDesBwUlBitRate</w:t>
            </w:r>
          </w:p>
        </w:tc>
        <w:tc>
          <w:tcPr>
            <w:tcW w:w="985" w:type="pct"/>
            <w:shd w:val="clear" w:color="auto" w:fill="auto"/>
          </w:tcPr>
          <w:p w14:paraId="4623AA01"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613DCB91"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1AB76666" w14:textId="77777777" w:rsidR="009F73BF" w:rsidRPr="00586B6B" w:rsidRDefault="009F73BF" w:rsidP="00E90469">
            <w:pPr>
              <w:pStyle w:val="TAC"/>
              <w:rPr>
                <w:rStyle w:val="inner-object"/>
              </w:rPr>
            </w:pPr>
          </w:p>
        </w:tc>
        <w:tc>
          <w:tcPr>
            <w:tcW w:w="2059" w:type="pct"/>
            <w:shd w:val="clear" w:color="auto" w:fill="auto"/>
          </w:tcPr>
          <w:p w14:paraId="08E0200A" w14:textId="6B3A158E" w:rsidR="009F73BF" w:rsidRPr="00586B6B" w:rsidRDefault="009F73BF" w:rsidP="009E7F28">
            <w:pPr>
              <w:pStyle w:val="TAL"/>
              <w:rPr>
                <w:rStyle w:val="inner-object"/>
              </w:rPr>
            </w:pPr>
            <w:r w:rsidRPr="00586B6B">
              <w:rPr>
                <w:rStyle w:val="inner-object"/>
              </w:rPr>
              <w:t xml:space="preserve">Minimum desired </w:t>
            </w:r>
            <w:r w:rsidR="00A95734" w:rsidRPr="00586B6B">
              <w:rPr>
                <w:rStyle w:val="inner-object"/>
              </w:rPr>
              <w:t>bit rate</w:t>
            </w:r>
            <w:r w:rsidRPr="00586B6B">
              <w:rPr>
                <w:rStyle w:val="inner-object"/>
              </w:rPr>
              <w:t xml:space="preserve"> for the Uplink.</w:t>
            </w:r>
          </w:p>
        </w:tc>
      </w:tr>
      <w:tr w:rsidR="009F73BF" w:rsidRPr="00586B6B" w14:paraId="6A23DF7E" w14:textId="77777777" w:rsidTr="00C86412">
        <w:trPr>
          <w:jc w:val="center"/>
        </w:trPr>
        <w:tc>
          <w:tcPr>
            <w:tcW w:w="1000" w:type="pct"/>
            <w:shd w:val="clear" w:color="auto" w:fill="auto"/>
          </w:tcPr>
          <w:p w14:paraId="59EBF046" w14:textId="77777777" w:rsidR="009F73BF" w:rsidRPr="00586B6B" w:rsidRDefault="009F73BF" w:rsidP="009E7F28">
            <w:pPr>
              <w:pStyle w:val="TAL"/>
              <w:rPr>
                <w:rStyle w:val="Code"/>
              </w:rPr>
            </w:pPr>
            <w:r w:rsidRPr="00586B6B">
              <w:rPr>
                <w:rStyle w:val="Code"/>
              </w:rPr>
              <w:t>mirBwDlBitRate</w:t>
            </w:r>
          </w:p>
        </w:tc>
        <w:tc>
          <w:tcPr>
            <w:tcW w:w="985" w:type="pct"/>
            <w:shd w:val="clear" w:color="auto" w:fill="auto"/>
          </w:tcPr>
          <w:p w14:paraId="4B6D9A73"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46CB12A1"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7796970E" w14:textId="77777777" w:rsidR="009F73BF" w:rsidRPr="00586B6B" w:rsidRDefault="009F73BF" w:rsidP="00E90469">
            <w:pPr>
              <w:pStyle w:val="TAC"/>
              <w:rPr>
                <w:rStyle w:val="inner-object"/>
              </w:rPr>
            </w:pPr>
          </w:p>
        </w:tc>
        <w:tc>
          <w:tcPr>
            <w:tcW w:w="2059" w:type="pct"/>
            <w:shd w:val="clear" w:color="auto" w:fill="auto"/>
          </w:tcPr>
          <w:p w14:paraId="672DFBDB" w14:textId="2E59D0F6" w:rsidR="009F73BF" w:rsidRPr="00586B6B" w:rsidRDefault="009F73BF" w:rsidP="009E7F28">
            <w:pPr>
              <w:pStyle w:val="TAL"/>
              <w:rPr>
                <w:rStyle w:val="inner-object"/>
              </w:rPr>
            </w:pPr>
            <w:r w:rsidRPr="00586B6B">
              <w:rPr>
                <w:rStyle w:val="inner-object"/>
              </w:rPr>
              <w:t xml:space="preserve">Minimum requested </w:t>
            </w:r>
            <w:r w:rsidR="00A95734" w:rsidRPr="00586B6B">
              <w:rPr>
                <w:rStyle w:val="inner-object"/>
              </w:rPr>
              <w:t>bit rate</w:t>
            </w:r>
            <w:r w:rsidRPr="00586B6B">
              <w:rPr>
                <w:rStyle w:val="inner-object"/>
              </w:rPr>
              <w:t xml:space="preserve"> for the Downlink.</w:t>
            </w:r>
          </w:p>
        </w:tc>
      </w:tr>
      <w:tr w:rsidR="009F73BF" w:rsidRPr="00586B6B" w14:paraId="1E9396EA" w14:textId="77777777" w:rsidTr="00C86412">
        <w:trPr>
          <w:jc w:val="center"/>
        </w:trPr>
        <w:tc>
          <w:tcPr>
            <w:tcW w:w="1000" w:type="pct"/>
            <w:shd w:val="clear" w:color="auto" w:fill="auto"/>
          </w:tcPr>
          <w:p w14:paraId="7D41C3EE" w14:textId="77777777" w:rsidR="009F73BF" w:rsidRPr="00586B6B" w:rsidRDefault="009F73BF" w:rsidP="009E7F28">
            <w:pPr>
              <w:pStyle w:val="TAL"/>
              <w:rPr>
                <w:rStyle w:val="Code"/>
              </w:rPr>
            </w:pPr>
            <w:r w:rsidRPr="00586B6B">
              <w:rPr>
                <w:rStyle w:val="Code"/>
              </w:rPr>
              <w:t>mirBwUlBitRate</w:t>
            </w:r>
          </w:p>
        </w:tc>
        <w:tc>
          <w:tcPr>
            <w:tcW w:w="985" w:type="pct"/>
            <w:shd w:val="clear" w:color="auto" w:fill="auto"/>
          </w:tcPr>
          <w:p w14:paraId="5F067586" w14:textId="77777777" w:rsidR="009F73BF" w:rsidRPr="00586B6B" w:rsidRDefault="009F73BF" w:rsidP="009E7F28">
            <w:pPr>
              <w:pStyle w:val="TAL"/>
              <w:rPr>
                <w:rStyle w:val="Datatypechar"/>
              </w:rPr>
            </w:pPr>
            <w:r w:rsidRPr="00586B6B">
              <w:rPr>
                <w:rStyle w:val="Datatypechar"/>
              </w:rPr>
              <w:t>BitRate</w:t>
            </w:r>
          </w:p>
        </w:tc>
        <w:tc>
          <w:tcPr>
            <w:tcW w:w="589" w:type="pct"/>
            <w:shd w:val="clear" w:color="auto" w:fill="auto"/>
          </w:tcPr>
          <w:p w14:paraId="15D77D75" w14:textId="77777777" w:rsidR="009F73BF" w:rsidRPr="00586B6B" w:rsidRDefault="009F73BF" w:rsidP="00E90469">
            <w:pPr>
              <w:pStyle w:val="TAC"/>
              <w:rPr>
                <w:rStyle w:val="inner-object"/>
              </w:rPr>
            </w:pPr>
            <w:r w:rsidRPr="00586B6B">
              <w:rPr>
                <w:rStyle w:val="inner-object"/>
              </w:rPr>
              <w:t>1..1</w:t>
            </w:r>
          </w:p>
        </w:tc>
        <w:tc>
          <w:tcPr>
            <w:tcW w:w="368" w:type="pct"/>
            <w:shd w:val="clear" w:color="auto" w:fill="auto"/>
          </w:tcPr>
          <w:p w14:paraId="06F4BAF0" w14:textId="77777777" w:rsidR="009F73BF" w:rsidRPr="00586B6B" w:rsidRDefault="009F73BF" w:rsidP="00E90469">
            <w:pPr>
              <w:pStyle w:val="TAC"/>
              <w:rPr>
                <w:rStyle w:val="inner-object"/>
              </w:rPr>
            </w:pPr>
          </w:p>
        </w:tc>
        <w:tc>
          <w:tcPr>
            <w:tcW w:w="2059" w:type="pct"/>
            <w:shd w:val="clear" w:color="auto" w:fill="auto"/>
          </w:tcPr>
          <w:p w14:paraId="75B43CF6" w14:textId="77777777" w:rsidR="009F73BF" w:rsidRPr="00586B6B" w:rsidRDefault="009F73BF" w:rsidP="009E7F28">
            <w:pPr>
              <w:pStyle w:val="TAL"/>
              <w:rPr>
                <w:rStyle w:val="inner-object"/>
              </w:rPr>
            </w:pPr>
            <w:r w:rsidRPr="00586B6B">
              <w:rPr>
                <w:rStyle w:val="inner-object"/>
              </w:rPr>
              <w:t>Minimum requested bandwidth for the Uplink.</w:t>
            </w:r>
          </w:p>
        </w:tc>
      </w:tr>
      <w:tr w:rsidR="009F73BF" w:rsidRPr="00586B6B" w14:paraId="5AC340BF" w14:textId="77777777" w:rsidTr="00C86412">
        <w:trPr>
          <w:jc w:val="center"/>
        </w:trPr>
        <w:tc>
          <w:tcPr>
            <w:tcW w:w="1000" w:type="pct"/>
            <w:shd w:val="clear" w:color="auto" w:fill="auto"/>
          </w:tcPr>
          <w:p w14:paraId="1F115811" w14:textId="00A9D372" w:rsidR="009F73BF" w:rsidRPr="00586B6B" w:rsidRDefault="009F73BF" w:rsidP="009E7F28">
            <w:pPr>
              <w:pStyle w:val="TAL"/>
              <w:rPr>
                <w:rStyle w:val="Code"/>
              </w:rPr>
            </w:pPr>
            <w:r w:rsidRPr="00586B6B">
              <w:rPr>
                <w:rStyle w:val="Code"/>
              </w:rPr>
              <w:t>desLatency</w:t>
            </w:r>
          </w:p>
        </w:tc>
        <w:tc>
          <w:tcPr>
            <w:tcW w:w="985" w:type="pct"/>
            <w:shd w:val="clear" w:color="auto" w:fill="auto"/>
          </w:tcPr>
          <w:p w14:paraId="776C3B78" w14:textId="77777777" w:rsidR="009F73BF" w:rsidRPr="00586B6B" w:rsidRDefault="009F73BF" w:rsidP="009E7F28">
            <w:pPr>
              <w:pStyle w:val="TAL"/>
              <w:rPr>
                <w:rStyle w:val="Datatypechar"/>
              </w:rPr>
            </w:pPr>
            <w:r w:rsidRPr="00586B6B">
              <w:rPr>
                <w:rStyle w:val="Datatypechar"/>
              </w:rPr>
              <w:t>Integer</w:t>
            </w:r>
          </w:p>
        </w:tc>
        <w:tc>
          <w:tcPr>
            <w:tcW w:w="589" w:type="pct"/>
            <w:shd w:val="clear" w:color="auto" w:fill="auto"/>
          </w:tcPr>
          <w:p w14:paraId="0E326CBF" w14:textId="77777777" w:rsidR="009F73BF" w:rsidRPr="00586B6B" w:rsidRDefault="009F73BF" w:rsidP="00E90469">
            <w:pPr>
              <w:pStyle w:val="TAC"/>
              <w:rPr>
                <w:rStyle w:val="inner-object"/>
              </w:rPr>
            </w:pPr>
            <w:r w:rsidRPr="00586B6B">
              <w:rPr>
                <w:rStyle w:val="inner-object"/>
              </w:rPr>
              <w:t>0..1</w:t>
            </w:r>
          </w:p>
        </w:tc>
        <w:tc>
          <w:tcPr>
            <w:tcW w:w="368" w:type="pct"/>
            <w:shd w:val="clear" w:color="auto" w:fill="auto"/>
          </w:tcPr>
          <w:p w14:paraId="3F82A27E" w14:textId="77777777" w:rsidR="009F73BF" w:rsidRPr="00586B6B" w:rsidRDefault="009F73BF" w:rsidP="00E90469">
            <w:pPr>
              <w:pStyle w:val="TAC"/>
              <w:rPr>
                <w:rStyle w:val="inner-object"/>
              </w:rPr>
            </w:pPr>
          </w:p>
        </w:tc>
        <w:tc>
          <w:tcPr>
            <w:tcW w:w="2059" w:type="pct"/>
            <w:shd w:val="clear" w:color="auto" w:fill="auto"/>
          </w:tcPr>
          <w:p w14:paraId="11A0A414" w14:textId="4D2954A3" w:rsidR="009F73BF" w:rsidRPr="00586B6B" w:rsidRDefault="009F73BF" w:rsidP="009E7F28">
            <w:pPr>
              <w:pStyle w:val="TAL"/>
              <w:rPr>
                <w:rStyle w:val="inner-object"/>
              </w:rPr>
            </w:pPr>
            <w:r w:rsidRPr="00586B6B">
              <w:rPr>
                <w:rStyle w:val="inner-object"/>
              </w:rPr>
              <w:t>Desire Latency</w:t>
            </w:r>
            <w:r w:rsidR="003F3196" w:rsidRPr="00586B6B">
              <w:rPr>
                <w:rStyle w:val="inner-object"/>
              </w:rPr>
              <w:t>.</w:t>
            </w:r>
          </w:p>
        </w:tc>
      </w:tr>
      <w:tr w:rsidR="009F73BF" w:rsidRPr="00586B6B" w14:paraId="64994471" w14:textId="77777777" w:rsidTr="00C86412">
        <w:trPr>
          <w:jc w:val="center"/>
        </w:trPr>
        <w:tc>
          <w:tcPr>
            <w:tcW w:w="1000" w:type="pct"/>
            <w:shd w:val="clear" w:color="auto" w:fill="auto"/>
          </w:tcPr>
          <w:p w14:paraId="0F97C30B" w14:textId="77777777" w:rsidR="009F73BF" w:rsidRPr="00586B6B" w:rsidRDefault="009F73BF" w:rsidP="003F3196">
            <w:pPr>
              <w:pStyle w:val="TAL"/>
              <w:keepNext w:val="0"/>
              <w:rPr>
                <w:rStyle w:val="Code"/>
              </w:rPr>
            </w:pPr>
            <w:r w:rsidRPr="00586B6B">
              <w:rPr>
                <w:rStyle w:val="Code"/>
              </w:rPr>
              <w:t>desLoss</w:t>
            </w:r>
          </w:p>
        </w:tc>
        <w:tc>
          <w:tcPr>
            <w:tcW w:w="985" w:type="pct"/>
            <w:shd w:val="clear" w:color="auto" w:fill="auto"/>
          </w:tcPr>
          <w:p w14:paraId="4C2246CD" w14:textId="77777777" w:rsidR="009F73BF" w:rsidRPr="00586B6B" w:rsidRDefault="009F73BF" w:rsidP="003F3196">
            <w:pPr>
              <w:pStyle w:val="TAL"/>
              <w:keepNext w:val="0"/>
              <w:rPr>
                <w:rStyle w:val="Datatypechar"/>
              </w:rPr>
            </w:pPr>
            <w:r w:rsidRPr="00586B6B">
              <w:rPr>
                <w:rStyle w:val="Datatypechar"/>
              </w:rPr>
              <w:t>Integer</w:t>
            </w:r>
          </w:p>
        </w:tc>
        <w:tc>
          <w:tcPr>
            <w:tcW w:w="589" w:type="pct"/>
            <w:shd w:val="clear" w:color="auto" w:fill="auto"/>
          </w:tcPr>
          <w:p w14:paraId="5A02FD17" w14:textId="77777777" w:rsidR="009F73BF" w:rsidRPr="00586B6B" w:rsidRDefault="009F73BF" w:rsidP="003F3196">
            <w:pPr>
              <w:pStyle w:val="TAC"/>
              <w:keepNext w:val="0"/>
              <w:rPr>
                <w:rStyle w:val="inner-object"/>
              </w:rPr>
            </w:pPr>
            <w:r w:rsidRPr="00586B6B">
              <w:rPr>
                <w:rStyle w:val="inner-object"/>
              </w:rPr>
              <w:t>0..1</w:t>
            </w:r>
          </w:p>
        </w:tc>
        <w:tc>
          <w:tcPr>
            <w:tcW w:w="368" w:type="pct"/>
            <w:shd w:val="clear" w:color="auto" w:fill="auto"/>
          </w:tcPr>
          <w:p w14:paraId="3FB4344C" w14:textId="77777777" w:rsidR="009F73BF" w:rsidRPr="00586B6B" w:rsidRDefault="009F73BF" w:rsidP="003F3196">
            <w:pPr>
              <w:pStyle w:val="TAC"/>
              <w:keepNext w:val="0"/>
              <w:rPr>
                <w:rStyle w:val="inner-object"/>
              </w:rPr>
            </w:pPr>
          </w:p>
        </w:tc>
        <w:tc>
          <w:tcPr>
            <w:tcW w:w="2059" w:type="pct"/>
            <w:shd w:val="clear" w:color="auto" w:fill="auto"/>
          </w:tcPr>
          <w:p w14:paraId="7F471262" w14:textId="558D001E" w:rsidR="009F73BF" w:rsidRPr="00586B6B" w:rsidRDefault="009F73BF" w:rsidP="003F3196">
            <w:pPr>
              <w:pStyle w:val="TAL"/>
              <w:keepNext w:val="0"/>
              <w:rPr>
                <w:rStyle w:val="inner-object"/>
              </w:rPr>
            </w:pPr>
            <w:r w:rsidRPr="00586B6B">
              <w:rPr>
                <w:rStyle w:val="inner-object"/>
              </w:rPr>
              <w:t>Desired Loss Rate</w:t>
            </w:r>
            <w:r w:rsidR="003F3196" w:rsidRPr="00586B6B">
              <w:rPr>
                <w:rStyle w:val="inner-object"/>
              </w:rPr>
              <w:t>.</w:t>
            </w:r>
          </w:p>
        </w:tc>
      </w:tr>
    </w:tbl>
    <w:p w14:paraId="77BDC2E7" w14:textId="77777777" w:rsidR="003F5C11" w:rsidRPr="00586B6B" w:rsidRDefault="003F5C11" w:rsidP="00DE2B16">
      <w:pPr>
        <w:pStyle w:val="TAN"/>
      </w:pPr>
      <w:bookmarkStart w:id="353" w:name="_Toc50642247"/>
    </w:p>
    <w:p w14:paraId="4393A1F6" w14:textId="2DE3A533" w:rsidR="009F73BF" w:rsidRPr="00586B6B" w:rsidRDefault="009F73BF" w:rsidP="009F73BF">
      <w:pPr>
        <w:pStyle w:val="Heading4"/>
      </w:pPr>
      <w:r w:rsidRPr="00586B6B">
        <w:t>6.4.3.4</w:t>
      </w:r>
      <w:r w:rsidRPr="00586B6B">
        <w:tab/>
      </w:r>
      <w:r w:rsidRPr="00586B6B">
        <w:tab/>
        <w:t>M1QoSSpecification</w:t>
      </w:r>
      <w:r w:rsidR="00A95734" w:rsidRPr="00586B6B">
        <w:t xml:space="preserve"> type</w:t>
      </w:r>
      <w:bookmarkEnd w:id="353"/>
    </w:p>
    <w:p w14:paraId="11B9334F"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77E42F91" w14:textId="77777777" w:rsidTr="003F3196">
        <w:trPr>
          <w:jc w:val="center"/>
        </w:trPr>
        <w:tc>
          <w:tcPr>
            <w:tcW w:w="1926" w:type="dxa"/>
            <w:tcBorders>
              <w:bottom w:val="single" w:sz="4" w:space="0" w:color="auto"/>
            </w:tcBorders>
            <w:shd w:val="clear" w:color="auto" w:fill="C0C0C0"/>
          </w:tcPr>
          <w:p w14:paraId="08F2287B" w14:textId="77777777" w:rsidR="009F73BF" w:rsidRPr="00586B6B" w:rsidRDefault="009F73BF" w:rsidP="00E90469">
            <w:pPr>
              <w:pStyle w:val="TAH"/>
            </w:pPr>
            <w:r w:rsidRPr="00586B6B">
              <w:t>Property name</w:t>
            </w:r>
          </w:p>
        </w:tc>
        <w:tc>
          <w:tcPr>
            <w:tcW w:w="1897" w:type="dxa"/>
            <w:tcBorders>
              <w:bottom w:val="single" w:sz="4" w:space="0" w:color="auto"/>
            </w:tcBorders>
            <w:shd w:val="clear" w:color="auto" w:fill="C0C0C0"/>
          </w:tcPr>
          <w:p w14:paraId="4D07B4CC" w14:textId="77777777" w:rsidR="009F73BF" w:rsidRPr="00586B6B" w:rsidRDefault="009F73BF" w:rsidP="00E90469">
            <w:pPr>
              <w:pStyle w:val="TAH"/>
            </w:pPr>
            <w:r w:rsidRPr="00586B6B">
              <w:t>Data type</w:t>
            </w:r>
          </w:p>
        </w:tc>
        <w:tc>
          <w:tcPr>
            <w:tcW w:w="1134" w:type="dxa"/>
            <w:tcBorders>
              <w:bottom w:val="single" w:sz="4" w:space="0" w:color="auto"/>
            </w:tcBorders>
            <w:shd w:val="clear" w:color="auto" w:fill="C0C0C0"/>
          </w:tcPr>
          <w:p w14:paraId="3BAFE634" w14:textId="77777777" w:rsidR="009F73BF" w:rsidRPr="00586B6B" w:rsidRDefault="009F73BF" w:rsidP="00E90469">
            <w:pPr>
              <w:pStyle w:val="TAH"/>
            </w:pPr>
            <w:r w:rsidRPr="00586B6B">
              <w:t>Cardinality</w:t>
            </w:r>
          </w:p>
        </w:tc>
        <w:tc>
          <w:tcPr>
            <w:tcW w:w="708" w:type="dxa"/>
            <w:tcBorders>
              <w:bottom w:val="single" w:sz="4" w:space="0" w:color="auto"/>
            </w:tcBorders>
            <w:shd w:val="clear" w:color="auto" w:fill="C0C0C0"/>
          </w:tcPr>
          <w:p w14:paraId="661F288A" w14:textId="77777777" w:rsidR="009F73BF" w:rsidRPr="00586B6B" w:rsidRDefault="009F73BF" w:rsidP="00E90469">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54631331"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51205F86" w14:textId="77777777" w:rsidTr="003F3196">
        <w:trPr>
          <w:jc w:val="center"/>
        </w:trPr>
        <w:tc>
          <w:tcPr>
            <w:tcW w:w="1926" w:type="dxa"/>
            <w:shd w:val="clear" w:color="auto" w:fill="auto"/>
          </w:tcPr>
          <w:p w14:paraId="0801B5AE" w14:textId="77777777" w:rsidR="009F73BF" w:rsidRPr="00586B6B" w:rsidRDefault="009F73BF" w:rsidP="009E7F28">
            <w:pPr>
              <w:pStyle w:val="TAL"/>
              <w:rPr>
                <w:rStyle w:val="Code"/>
              </w:rPr>
            </w:pPr>
            <w:r w:rsidRPr="00586B6B">
              <w:rPr>
                <w:rStyle w:val="Code"/>
              </w:rPr>
              <w:t>qosReference</w:t>
            </w:r>
          </w:p>
        </w:tc>
        <w:tc>
          <w:tcPr>
            <w:tcW w:w="1897" w:type="dxa"/>
            <w:shd w:val="clear" w:color="auto" w:fill="auto"/>
          </w:tcPr>
          <w:p w14:paraId="44A38C2F" w14:textId="77777777" w:rsidR="009F73BF" w:rsidRPr="00586B6B" w:rsidRDefault="009F73BF" w:rsidP="009E7F28">
            <w:pPr>
              <w:pStyle w:val="TAL"/>
              <w:rPr>
                <w:rStyle w:val="Datatypechar"/>
              </w:rPr>
            </w:pPr>
            <w:r w:rsidRPr="00586B6B">
              <w:rPr>
                <w:rStyle w:val="Datatypechar"/>
              </w:rPr>
              <w:t>String</w:t>
            </w:r>
          </w:p>
        </w:tc>
        <w:tc>
          <w:tcPr>
            <w:tcW w:w="1134" w:type="dxa"/>
            <w:shd w:val="clear" w:color="auto" w:fill="auto"/>
          </w:tcPr>
          <w:p w14:paraId="5145B4D9" w14:textId="77777777" w:rsidR="009F73BF" w:rsidRPr="00586B6B" w:rsidRDefault="009F73BF" w:rsidP="00E90469">
            <w:pPr>
              <w:pStyle w:val="TAC"/>
              <w:rPr>
                <w:rStyle w:val="inner-object"/>
              </w:rPr>
            </w:pPr>
            <w:r w:rsidRPr="00586B6B">
              <w:t>0..1</w:t>
            </w:r>
          </w:p>
        </w:tc>
        <w:tc>
          <w:tcPr>
            <w:tcW w:w="708" w:type="dxa"/>
            <w:shd w:val="clear" w:color="auto" w:fill="auto"/>
          </w:tcPr>
          <w:p w14:paraId="7A37D77F" w14:textId="77777777" w:rsidR="009F73BF" w:rsidRPr="00586B6B" w:rsidRDefault="009F73BF" w:rsidP="00E90469">
            <w:pPr>
              <w:pStyle w:val="TAC"/>
              <w:rPr>
                <w:rStyle w:val="inner-object"/>
              </w:rPr>
            </w:pPr>
          </w:p>
        </w:tc>
        <w:tc>
          <w:tcPr>
            <w:tcW w:w="3966" w:type="dxa"/>
            <w:shd w:val="clear" w:color="auto" w:fill="auto"/>
          </w:tcPr>
          <w:p w14:paraId="4B532E34" w14:textId="5CE4D4AD" w:rsidR="009F73BF" w:rsidRPr="00586B6B" w:rsidRDefault="009F73BF" w:rsidP="009E7F28">
            <w:pPr>
              <w:pStyle w:val="TAL"/>
              <w:rPr>
                <w:rStyle w:val="inner-object"/>
              </w:rPr>
            </w:pPr>
            <w:r w:rsidRPr="00586B6B">
              <w:t>As defined in clause 5.6.2.7 of TS 29.514</w:t>
            </w:r>
            <w:r w:rsidR="003F3196" w:rsidRPr="00586B6B">
              <w:t xml:space="preserve"> [</w:t>
            </w:r>
            <w:r w:rsidR="00AF6493" w:rsidRPr="00586B6B">
              <w:t>34</w:t>
            </w:r>
            <w:r w:rsidR="003F3196" w:rsidRPr="00586B6B">
              <w:t>]</w:t>
            </w:r>
            <w:r w:rsidRPr="00586B6B">
              <w:t>.</w:t>
            </w:r>
          </w:p>
        </w:tc>
      </w:tr>
      <w:tr w:rsidR="009F73BF" w:rsidRPr="00586B6B" w14:paraId="4E0ADE64" w14:textId="77777777" w:rsidTr="003F3196">
        <w:trPr>
          <w:jc w:val="center"/>
        </w:trPr>
        <w:tc>
          <w:tcPr>
            <w:tcW w:w="1926" w:type="dxa"/>
            <w:shd w:val="clear" w:color="auto" w:fill="auto"/>
          </w:tcPr>
          <w:p w14:paraId="61FD8154" w14:textId="77777777" w:rsidR="009F73BF" w:rsidRPr="00586B6B" w:rsidRDefault="009F73BF" w:rsidP="009E7F28">
            <w:pPr>
              <w:pStyle w:val="TAL"/>
              <w:rPr>
                <w:rStyle w:val="Code"/>
              </w:rPr>
            </w:pPr>
            <w:r w:rsidRPr="00586B6B">
              <w:rPr>
                <w:rStyle w:val="Code"/>
              </w:rPr>
              <w:t>maxBtrUl</w:t>
            </w:r>
          </w:p>
        </w:tc>
        <w:tc>
          <w:tcPr>
            <w:tcW w:w="1897" w:type="dxa"/>
            <w:shd w:val="clear" w:color="auto" w:fill="auto"/>
          </w:tcPr>
          <w:p w14:paraId="555751B3"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11E6263C" w14:textId="77777777" w:rsidR="009F73BF" w:rsidRPr="00586B6B" w:rsidRDefault="009F73BF" w:rsidP="00E90469">
            <w:pPr>
              <w:pStyle w:val="TAC"/>
              <w:rPr>
                <w:rStyle w:val="inner-object"/>
              </w:rPr>
            </w:pPr>
            <w:r w:rsidRPr="00586B6B">
              <w:t>0..1</w:t>
            </w:r>
          </w:p>
        </w:tc>
        <w:tc>
          <w:tcPr>
            <w:tcW w:w="708" w:type="dxa"/>
            <w:shd w:val="clear" w:color="auto" w:fill="auto"/>
          </w:tcPr>
          <w:p w14:paraId="455575FB" w14:textId="77777777" w:rsidR="009F73BF" w:rsidRPr="00586B6B" w:rsidRDefault="009F73BF" w:rsidP="00E90469">
            <w:pPr>
              <w:pStyle w:val="TAC"/>
              <w:rPr>
                <w:rStyle w:val="inner-object"/>
              </w:rPr>
            </w:pPr>
            <w:r w:rsidRPr="00586B6B">
              <w:rPr>
                <w:rStyle w:val="inner-object"/>
              </w:rPr>
              <w:t>RO</w:t>
            </w:r>
          </w:p>
        </w:tc>
        <w:tc>
          <w:tcPr>
            <w:tcW w:w="3966" w:type="dxa"/>
            <w:shd w:val="clear" w:color="auto" w:fill="auto"/>
          </w:tcPr>
          <w:p w14:paraId="7A9C0222" w14:textId="36C816EA" w:rsidR="009F73BF" w:rsidRPr="00586B6B" w:rsidRDefault="009F73BF" w:rsidP="009E7F28">
            <w:pPr>
              <w:pStyle w:val="TAL"/>
              <w:rPr>
                <w:rStyle w:val="inner-object"/>
              </w:rPr>
            </w:pPr>
            <w:r w:rsidRPr="00586B6B">
              <w:rPr>
                <w:rStyle w:val="inner-object"/>
              </w:rPr>
              <w:t>Maximum Bitrate Uplink</w:t>
            </w:r>
            <w:r w:rsidR="003F3196" w:rsidRPr="00586B6B">
              <w:rPr>
                <w:rStyle w:val="inner-object"/>
              </w:rPr>
              <w:t>.</w:t>
            </w:r>
          </w:p>
        </w:tc>
      </w:tr>
      <w:tr w:rsidR="009F73BF" w:rsidRPr="00586B6B" w14:paraId="60F5932A" w14:textId="77777777" w:rsidTr="003F3196">
        <w:trPr>
          <w:jc w:val="center"/>
        </w:trPr>
        <w:tc>
          <w:tcPr>
            <w:tcW w:w="1926" w:type="dxa"/>
            <w:shd w:val="clear" w:color="auto" w:fill="auto"/>
          </w:tcPr>
          <w:p w14:paraId="12028EE7" w14:textId="77777777" w:rsidR="009F73BF" w:rsidRPr="00586B6B" w:rsidRDefault="009F73BF" w:rsidP="009E7F28">
            <w:pPr>
              <w:pStyle w:val="TAL"/>
              <w:rPr>
                <w:rStyle w:val="Code"/>
              </w:rPr>
            </w:pPr>
            <w:r w:rsidRPr="00586B6B">
              <w:rPr>
                <w:rStyle w:val="Code"/>
              </w:rPr>
              <w:t>maxBtrDl</w:t>
            </w:r>
          </w:p>
        </w:tc>
        <w:tc>
          <w:tcPr>
            <w:tcW w:w="1897" w:type="dxa"/>
            <w:shd w:val="clear" w:color="auto" w:fill="auto"/>
          </w:tcPr>
          <w:p w14:paraId="0730EEF7"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7B4C324C" w14:textId="77777777" w:rsidR="009F73BF" w:rsidRPr="00586B6B" w:rsidRDefault="009F73BF" w:rsidP="00E90469">
            <w:pPr>
              <w:pStyle w:val="TAC"/>
              <w:rPr>
                <w:rStyle w:val="inner-object"/>
              </w:rPr>
            </w:pPr>
            <w:r w:rsidRPr="00586B6B">
              <w:t>0..1</w:t>
            </w:r>
          </w:p>
        </w:tc>
        <w:tc>
          <w:tcPr>
            <w:tcW w:w="708" w:type="dxa"/>
            <w:shd w:val="clear" w:color="auto" w:fill="auto"/>
          </w:tcPr>
          <w:p w14:paraId="35329322" w14:textId="77777777" w:rsidR="009F73BF" w:rsidRPr="00586B6B" w:rsidRDefault="009F73BF" w:rsidP="00E90469">
            <w:pPr>
              <w:pStyle w:val="TAC"/>
              <w:rPr>
                <w:rStyle w:val="inner-object"/>
              </w:rPr>
            </w:pPr>
            <w:r w:rsidRPr="00586B6B">
              <w:rPr>
                <w:rStyle w:val="inner-object"/>
              </w:rPr>
              <w:t>RO</w:t>
            </w:r>
          </w:p>
        </w:tc>
        <w:tc>
          <w:tcPr>
            <w:tcW w:w="3966" w:type="dxa"/>
            <w:shd w:val="clear" w:color="auto" w:fill="auto"/>
          </w:tcPr>
          <w:p w14:paraId="70434D33" w14:textId="48BEA7BB" w:rsidR="009F73BF" w:rsidRPr="00586B6B" w:rsidRDefault="009F73BF" w:rsidP="009E7F28">
            <w:pPr>
              <w:pStyle w:val="TAL"/>
              <w:rPr>
                <w:rStyle w:val="inner-object"/>
              </w:rPr>
            </w:pPr>
            <w:r w:rsidRPr="00586B6B">
              <w:rPr>
                <w:rStyle w:val="inner-object"/>
              </w:rPr>
              <w:t>Maximum Bitrate Downlink</w:t>
            </w:r>
            <w:r w:rsidR="003F3196" w:rsidRPr="00586B6B">
              <w:rPr>
                <w:rStyle w:val="inner-object"/>
              </w:rPr>
              <w:t>.</w:t>
            </w:r>
          </w:p>
        </w:tc>
      </w:tr>
      <w:tr w:rsidR="009F73BF" w:rsidRPr="00586B6B" w14:paraId="707D0F8A" w14:textId="77777777" w:rsidTr="003F3196">
        <w:trPr>
          <w:jc w:val="center"/>
        </w:trPr>
        <w:tc>
          <w:tcPr>
            <w:tcW w:w="1926" w:type="dxa"/>
            <w:shd w:val="clear" w:color="auto" w:fill="auto"/>
          </w:tcPr>
          <w:p w14:paraId="481B92FD" w14:textId="77777777" w:rsidR="009F73BF" w:rsidRPr="00586B6B" w:rsidRDefault="009F73BF" w:rsidP="009E7F28">
            <w:pPr>
              <w:pStyle w:val="TAL"/>
              <w:rPr>
                <w:rStyle w:val="Code"/>
              </w:rPr>
            </w:pPr>
            <w:r w:rsidRPr="00586B6B">
              <w:rPr>
                <w:rStyle w:val="Code"/>
              </w:rPr>
              <w:t>maxAuthBtrUl</w:t>
            </w:r>
          </w:p>
        </w:tc>
        <w:tc>
          <w:tcPr>
            <w:tcW w:w="1897" w:type="dxa"/>
            <w:shd w:val="clear" w:color="auto" w:fill="auto"/>
          </w:tcPr>
          <w:p w14:paraId="64E2E0DB"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6ED90F71" w14:textId="77777777" w:rsidR="009F73BF" w:rsidRPr="00586B6B" w:rsidRDefault="009F73BF" w:rsidP="00E90469">
            <w:pPr>
              <w:pStyle w:val="TAC"/>
              <w:rPr>
                <w:rStyle w:val="inner-object"/>
              </w:rPr>
            </w:pPr>
            <w:r w:rsidRPr="00586B6B">
              <w:t>0..1</w:t>
            </w:r>
          </w:p>
        </w:tc>
        <w:tc>
          <w:tcPr>
            <w:tcW w:w="708" w:type="dxa"/>
            <w:shd w:val="clear" w:color="auto" w:fill="auto"/>
          </w:tcPr>
          <w:p w14:paraId="183252BF" w14:textId="77777777" w:rsidR="009F73BF" w:rsidRPr="00586B6B" w:rsidRDefault="009F73BF" w:rsidP="00E90469">
            <w:pPr>
              <w:pStyle w:val="TAC"/>
              <w:rPr>
                <w:rStyle w:val="inner-object"/>
              </w:rPr>
            </w:pPr>
            <w:r w:rsidRPr="00586B6B">
              <w:rPr>
                <w:rStyle w:val="inner-object"/>
              </w:rPr>
              <w:t>RW</w:t>
            </w:r>
          </w:p>
        </w:tc>
        <w:tc>
          <w:tcPr>
            <w:tcW w:w="3966" w:type="dxa"/>
            <w:shd w:val="clear" w:color="auto" w:fill="auto"/>
          </w:tcPr>
          <w:p w14:paraId="5D9D240E" w14:textId="5DF300BC" w:rsidR="009F73BF" w:rsidRPr="00586B6B" w:rsidRDefault="009F73BF" w:rsidP="009E7F28">
            <w:pPr>
              <w:pStyle w:val="TAL"/>
              <w:rPr>
                <w:rStyle w:val="inner-object"/>
              </w:rPr>
            </w:pPr>
            <w:r w:rsidRPr="00586B6B">
              <w:rPr>
                <w:rStyle w:val="inner-object"/>
              </w:rPr>
              <w:t>Maximum Authorized Bitrate Uplink by 5GMS Application Provider</w:t>
            </w:r>
            <w:r w:rsidR="003F3196" w:rsidRPr="00586B6B">
              <w:rPr>
                <w:rStyle w:val="inner-object"/>
              </w:rPr>
              <w:t>.</w:t>
            </w:r>
          </w:p>
        </w:tc>
      </w:tr>
      <w:tr w:rsidR="009F73BF" w:rsidRPr="00586B6B" w14:paraId="03BD8587" w14:textId="77777777" w:rsidTr="003F3196">
        <w:trPr>
          <w:jc w:val="center"/>
        </w:trPr>
        <w:tc>
          <w:tcPr>
            <w:tcW w:w="1926" w:type="dxa"/>
            <w:shd w:val="clear" w:color="auto" w:fill="auto"/>
          </w:tcPr>
          <w:p w14:paraId="08CA14E7" w14:textId="77777777" w:rsidR="009F73BF" w:rsidRPr="00586B6B" w:rsidRDefault="009F73BF" w:rsidP="009E7F28">
            <w:pPr>
              <w:pStyle w:val="TAL"/>
              <w:rPr>
                <w:rStyle w:val="Code"/>
              </w:rPr>
            </w:pPr>
            <w:r w:rsidRPr="00586B6B">
              <w:rPr>
                <w:rStyle w:val="Code"/>
              </w:rPr>
              <w:t>maxAuthBtrDl</w:t>
            </w:r>
          </w:p>
        </w:tc>
        <w:tc>
          <w:tcPr>
            <w:tcW w:w="1897" w:type="dxa"/>
            <w:shd w:val="clear" w:color="auto" w:fill="auto"/>
          </w:tcPr>
          <w:p w14:paraId="4B908775"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02A96D6C" w14:textId="77777777" w:rsidR="009F73BF" w:rsidRPr="00586B6B" w:rsidRDefault="009F73BF" w:rsidP="00E90469">
            <w:pPr>
              <w:pStyle w:val="TAC"/>
              <w:rPr>
                <w:rStyle w:val="inner-object"/>
              </w:rPr>
            </w:pPr>
            <w:r w:rsidRPr="00586B6B">
              <w:t>0..1</w:t>
            </w:r>
          </w:p>
        </w:tc>
        <w:tc>
          <w:tcPr>
            <w:tcW w:w="708" w:type="dxa"/>
            <w:shd w:val="clear" w:color="auto" w:fill="auto"/>
          </w:tcPr>
          <w:p w14:paraId="38D77A83" w14:textId="77777777" w:rsidR="009F73BF" w:rsidRPr="00586B6B" w:rsidRDefault="009F73BF" w:rsidP="00E90469">
            <w:pPr>
              <w:pStyle w:val="TAC"/>
              <w:rPr>
                <w:rStyle w:val="inner-object"/>
              </w:rPr>
            </w:pPr>
            <w:r w:rsidRPr="00586B6B">
              <w:rPr>
                <w:rStyle w:val="inner-object"/>
              </w:rPr>
              <w:t>RW</w:t>
            </w:r>
          </w:p>
        </w:tc>
        <w:tc>
          <w:tcPr>
            <w:tcW w:w="3966" w:type="dxa"/>
            <w:shd w:val="clear" w:color="auto" w:fill="auto"/>
          </w:tcPr>
          <w:p w14:paraId="3D83C8DC" w14:textId="2917AF1F" w:rsidR="009F73BF" w:rsidRPr="00586B6B" w:rsidRDefault="009F73BF" w:rsidP="009E7F28">
            <w:pPr>
              <w:pStyle w:val="TAL"/>
              <w:rPr>
                <w:rStyle w:val="inner-object"/>
                <w:bCs/>
              </w:rPr>
            </w:pPr>
            <w:r w:rsidRPr="00586B6B">
              <w:rPr>
                <w:rStyle w:val="inner-object"/>
              </w:rPr>
              <w:t>Maximum Authorized Bitrate Downlink by 5GMS Application Provider</w:t>
            </w:r>
            <w:r w:rsidR="003F3196" w:rsidRPr="00586B6B">
              <w:rPr>
                <w:rStyle w:val="inner-object"/>
              </w:rPr>
              <w:t>.</w:t>
            </w:r>
          </w:p>
        </w:tc>
      </w:tr>
      <w:tr w:rsidR="009F73BF" w:rsidRPr="00586B6B" w14:paraId="0C947E4E" w14:textId="77777777" w:rsidTr="003F3196">
        <w:trPr>
          <w:jc w:val="center"/>
        </w:trPr>
        <w:tc>
          <w:tcPr>
            <w:tcW w:w="1926" w:type="dxa"/>
            <w:shd w:val="clear" w:color="auto" w:fill="auto"/>
          </w:tcPr>
          <w:p w14:paraId="18B84B36" w14:textId="084569F5" w:rsidR="009F73BF" w:rsidRPr="00586B6B" w:rsidRDefault="003956F8" w:rsidP="009E7F28">
            <w:pPr>
              <w:pStyle w:val="TAL"/>
              <w:rPr>
                <w:rStyle w:val="Code"/>
              </w:rPr>
            </w:pPr>
            <w:r w:rsidRPr="00586B6B">
              <w:rPr>
                <w:rStyle w:val="Code"/>
              </w:rPr>
              <w:t>def</w:t>
            </w:r>
            <w:r w:rsidR="009F73BF" w:rsidRPr="00586B6B">
              <w:rPr>
                <w:rStyle w:val="Code"/>
              </w:rPr>
              <w:t>PacketLossRateDl</w:t>
            </w:r>
          </w:p>
        </w:tc>
        <w:tc>
          <w:tcPr>
            <w:tcW w:w="1897" w:type="dxa"/>
            <w:shd w:val="clear" w:color="auto" w:fill="auto"/>
          </w:tcPr>
          <w:p w14:paraId="712A0ED0" w14:textId="77777777" w:rsidR="009F73BF" w:rsidRPr="00586B6B" w:rsidRDefault="009F73BF" w:rsidP="009E7F28">
            <w:pPr>
              <w:pStyle w:val="TAL"/>
              <w:rPr>
                <w:rStyle w:val="Datatypechar"/>
              </w:rPr>
            </w:pPr>
            <w:r w:rsidRPr="00586B6B">
              <w:rPr>
                <w:rStyle w:val="Datatypechar"/>
              </w:rPr>
              <w:t>Integer</w:t>
            </w:r>
          </w:p>
        </w:tc>
        <w:tc>
          <w:tcPr>
            <w:tcW w:w="1134" w:type="dxa"/>
            <w:shd w:val="clear" w:color="auto" w:fill="auto"/>
          </w:tcPr>
          <w:p w14:paraId="7587243D" w14:textId="77777777" w:rsidR="009F73BF" w:rsidRPr="00586B6B" w:rsidRDefault="009F73BF" w:rsidP="00E90469">
            <w:pPr>
              <w:pStyle w:val="TAC"/>
              <w:rPr>
                <w:rStyle w:val="inner-object"/>
              </w:rPr>
            </w:pPr>
            <w:r w:rsidRPr="00586B6B">
              <w:t>0..1</w:t>
            </w:r>
          </w:p>
        </w:tc>
        <w:tc>
          <w:tcPr>
            <w:tcW w:w="708" w:type="dxa"/>
            <w:shd w:val="clear" w:color="auto" w:fill="auto"/>
          </w:tcPr>
          <w:p w14:paraId="5C8640E7" w14:textId="77777777" w:rsidR="009F73BF" w:rsidRPr="00586B6B" w:rsidRDefault="009F73BF" w:rsidP="00E90469">
            <w:pPr>
              <w:pStyle w:val="TAC"/>
              <w:rPr>
                <w:rStyle w:val="inner-object"/>
              </w:rPr>
            </w:pPr>
          </w:p>
        </w:tc>
        <w:tc>
          <w:tcPr>
            <w:tcW w:w="3966" w:type="dxa"/>
            <w:shd w:val="clear" w:color="auto" w:fill="auto"/>
          </w:tcPr>
          <w:p w14:paraId="2574CACA" w14:textId="225C3FB9" w:rsidR="009F73BF" w:rsidRPr="00586B6B" w:rsidRDefault="003956F8" w:rsidP="009E7F28">
            <w:pPr>
              <w:pStyle w:val="TAL"/>
              <w:rPr>
                <w:rStyle w:val="inner-object"/>
              </w:rPr>
            </w:pPr>
            <w:r w:rsidRPr="00586B6B">
              <w:rPr>
                <w:rStyle w:val="inner-object"/>
              </w:rPr>
              <w:t>Default</w:t>
            </w:r>
            <w:r w:rsidR="009F73BF" w:rsidRPr="00586B6B">
              <w:rPr>
                <w:rStyle w:val="inner-object"/>
              </w:rPr>
              <w:t xml:space="preserve"> packet loss rate for Downlink</w:t>
            </w:r>
            <w:r w:rsidR="003F3196" w:rsidRPr="00586B6B">
              <w:rPr>
                <w:rStyle w:val="inner-object"/>
              </w:rPr>
              <w:t>.</w:t>
            </w:r>
          </w:p>
        </w:tc>
      </w:tr>
      <w:tr w:rsidR="009F73BF" w:rsidRPr="00586B6B" w14:paraId="5DC5B0C9" w14:textId="77777777" w:rsidTr="003F3196">
        <w:trPr>
          <w:jc w:val="center"/>
        </w:trPr>
        <w:tc>
          <w:tcPr>
            <w:tcW w:w="1926" w:type="dxa"/>
            <w:shd w:val="clear" w:color="auto" w:fill="auto"/>
          </w:tcPr>
          <w:p w14:paraId="37BE1E6C" w14:textId="62166B33" w:rsidR="009F73BF" w:rsidRPr="00586B6B" w:rsidRDefault="003956F8" w:rsidP="003F3196">
            <w:pPr>
              <w:pStyle w:val="TAL"/>
              <w:keepNext w:val="0"/>
              <w:rPr>
                <w:rStyle w:val="Code"/>
              </w:rPr>
            </w:pPr>
            <w:r w:rsidRPr="00586B6B">
              <w:rPr>
                <w:rStyle w:val="Code"/>
              </w:rPr>
              <w:t>def</w:t>
            </w:r>
            <w:r w:rsidR="009F73BF" w:rsidRPr="00586B6B">
              <w:rPr>
                <w:rStyle w:val="Code"/>
              </w:rPr>
              <w:t>PacketLossRateUl</w:t>
            </w:r>
          </w:p>
        </w:tc>
        <w:tc>
          <w:tcPr>
            <w:tcW w:w="1897" w:type="dxa"/>
            <w:shd w:val="clear" w:color="auto" w:fill="auto"/>
          </w:tcPr>
          <w:p w14:paraId="13A1F5E5" w14:textId="77777777" w:rsidR="009F73BF" w:rsidRPr="00586B6B" w:rsidRDefault="009F73BF" w:rsidP="003F3196">
            <w:pPr>
              <w:pStyle w:val="TAL"/>
              <w:keepNext w:val="0"/>
              <w:rPr>
                <w:rStyle w:val="Datatypechar"/>
              </w:rPr>
            </w:pPr>
            <w:r w:rsidRPr="00586B6B">
              <w:rPr>
                <w:rStyle w:val="Datatypechar"/>
              </w:rPr>
              <w:t>Integer</w:t>
            </w:r>
          </w:p>
        </w:tc>
        <w:tc>
          <w:tcPr>
            <w:tcW w:w="1134" w:type="dxa"/>
            <w:shd w:val="clear" w:color="auto" w:fill="auto"/>
          </w:tcPr>
          <w:p w14:paraId="476311CE" w14:textId="77777777" w:rsidR="009F73BF" w:rsidRPr="00586B6B" w:rsidRDefault="009F73BF" w:rsidP="003F3196">
            <w:pPr>
              <w:pStyle w:val="TAC"/>
              <w:keepNext w:val="0"/>
              <w:rPr>
                <w:rStyle w:val="inner-object"/>
              </w:rPr>
            </w:pPr>
            <w:r w:rsidRPr="00586B6B">
              <w:t>0..1</w:t>
            </w:r>
          </w:p>
        </w:tc>
        <w:tc>
          <w:tcPr>
            <w:tcW w:w="708" w:type="dxa"/>
            <w:shd w:val="clear" w:color="auto" w:fill="auto"/>
          </w:tcPr>
          <w:p w14:paraId="3EAEEDD8" w14:textId="77777777" w:rsidR="009F73BF" w:rsidRPr="00586B6B" w:rsidRDefault="009F73BF" w:rsidP="003F3196">
            <w:pPr>
              <w:pStyle w:val="TAC"/>
              <w:keepNext w:val="0"/>
              <w:rPr>
                <w:rStyle w:val="inner-object"/>
              </w:rPr>
            </w:pPr>
          </w:p>
        </w:tc>
        <w:tc>
          <w:tcPr>
            <w:tcW w:w="3966" w:type="dxa"/>
            <w:shd w:val="clear" w:color="auto" w:fill="auto"/>
          </w:tcPr>
          <w:p w14:paraId="57E7416C" w14:textId="7305A9F0" w:rsidR="009F73BF" w:rsidRPr="00586B6B" w:rsidRDefault="003956F8" w:rsidP="003F3196">
            <w:pPr>
              <w:pStyle w:val="TAL"/>
              <w:keepNext w:val="0"/>
              <w:rPr>
                <w:rStyle w:val="inner-object"/>
              </w:rPr>
            </w:pPr>
            <w:r w:rsidRPr="00586B6B">
              <w:rPr>
                <w:rStyle w:val="inner-object"/>
              </w:rPr>
              <w:t>Default</w:t>
            </w:r>
            <w:r w:rsidR="009F73BF" w:rsidRPr="00586B6B">
              <w:rPr>
                <w:rStyle w:val="inner-object"/>
              </w:rPr>
              <w:t xml:space="preserve"> packet loss rate for Uplink</w:t>
            </w:r>
            <w:r w:rsidR="003F3196" w:rsidRPr="00586B6B">
              <w:rPr>
                <w:rStyle w:val="inner-object"/>
              </w:rPr>
              <w:t>.</w:t>
            </w:r>
          </w:p>
        </w:tc>
      </w:tr>
    </w:tbl>
    <w:p w14:paraId="42221F28" w14:textId="50F8408B" w:rsidR="009F73BF" w:rsidRPr="00586B6B" w:rsidRDefault="009F73BF" w:rsidP="009F73BF">
      <w:pPr>
        <w:pStyle w:val="Heading4"/>
      </w:pPr>
      <w:bookmarkStart w:id="354" w:name="_Toc50642248"/>
      <w:r w:rsidRPr="00586B6B">
        <w:lastRenderedPageBreak/>
        <w:t>6.4.3.5</w:t>
      </w:r>
      <w:r w:rsidRPr="00586B6B">
        <w:tab/>
      </w:r>
      <w:r w:rsidRPr="00586B6B">
        <w:tab/>
        <w:t>ChargingSpecification</w:t>
      </w:r>
      <w:r w:rsidR="00A95734" w:rsidRPr="00586B6B">
        <w:t xml:space="preserve"> type</w:t>
      </w:r>
      <w:bookmarkEnd w:id="354"/>
    </w:p>
    <w:p w14:paraId="32121EF8" w14:textId="77777777" w:rsidR="009F73BF" w:rsidRPr="00586B6B" w:rsidRDefault="009F73BF" w:rsidP="009F73BF">
      <w:pPr>
        <w:pStyle w:val="TH"/>
      </w:pPr>
      <w:r w:rsidRPr="00586B6B">
        <w:t>Table 6.5.3.2-1: Definition of type ChargingSpecification</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843"/>
        <w:gridCol w:w="1134"/>
        <w:gridCol w:w="708"/>
        <w:gridCol w:w="3972"/>
      </w:tblGrid>
      <w:tr w:rsidR="009F73BF" w:rsidRPr="00586B6B" w14:paraId="37A6A608" w14:textId="77777777" w:rsidTr="003F3196">
        <w:trPr>
          <w:jc w:val="center"/>
        </w:trPr>
        <w:tc>
          <w:tcPr>
            <w:tcW w:w="1980" w:type="dxa"/>
            <w:shd w:val="clear" w:color="auto" w:fill="C0C0C0"/>
          </w:tcPr>
          <w:p w14:paraId="7C3AD6F9" w14:textId="77777777" w:rsidR="009F73BF" w:rsidRPr="00586B6B" w:rsidRDefault="009F73BF" w:rsidP="00E90469">
            <w:pPr>
              <w:pStyle w:val="TAH"/>
            </w:pPr>
            <w:r w:rsidRPr="00586B6B">
              <w:t>Property name</w:t>
            </w:r>
          </w:p>
        </w:tc>
        <w:tc>
          <w:tcPr>
            <w:tcW w:w="1843" w:type="dxa"/>
            <w:shd w:val="clear" w:color="auto" w:fill="C0C0C0"/>
          </w:tcPr>
          <w:p w14:paraId="78560836" w14:textId="77777777" w:rsidR="009F73BF" w:rsidRPr="00586B6B" w:rsidRDefault="009F73BF" w:rsidP="00E90469">
            <w:pPr>
              <w:pStyle w:val="TAH"/>
            </w:pPr>
            <w:r w:rsidRPr="00586B6B">
              <w:t>Data type</w:t>
            </w:r>
          </w:p>
        </w:tc>
        <w:tc>
          <w:tcPr>
            <w:tcW w:w="1134" w:type="dxa"/>
            <w:shd w:val="clear" w:color="auto" w:fill="C0C0C0"/>
          </w:tcPr>
          <w:p w14:paraId="17860644" w14:textId="77777777" w:rsidR="009F73BF" w:rsidRPr="00586B6B" w:rsidRDefault="009F73BF" w:rsidP="00E90469">
            <w:pPr>
              <w:pStyle w:val="TAH"/>
            </w:pPr>
            <w:r w:rsidRPr="00586B6B">
              <w:t>Cardinality</w:t>
            </w:r>
          </w:p>
        </w:tc>
        <w:tc>
          <w:tcPr>
            <w:tcW w:w="708" w:type="dxa"/>
            <w:shd w:val="clear" w:color="auto" w:fill="C0C0C0"/>
          </w:tcPr>
          <w:p w14:paraId="0BAB21EB" w14:textId="77777777" w:rsidR="009F73BF" w:rsidRPr="00586B6B" w:rsidRDefault="009F73BF" w:rsidP="00E90469">
            <w:pPr>
              <w:pStyle w:val="TAH"/>
              <w:rPr>
                <w:rFonts w:cs="Arial"/>
                <w:szCs w:val="18"/>
              </w:rPr>
            </w:pPr>
            <w:r w:rsidRPr="00586B6B">
              <w:rPr>
                <w:rFonts w:cs="Arial"/>
                <w:szCs w:val="18"/>
              </w:rPr>
              <w:t>Usage</w:t>
            </w:r>
          </w:p>
        </w:tc>
        <w:tc>
          <w:tcPr>
            <w:tcW w:w="3972" w:type="dxa"/>
            <w:shd w:val="clear" w:color="auto" w:fill="C0C0C0"/>
          </w:tcPr>
          <w:p w14:paraId="3F40E53A"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7C2A84E5" w14:textId="77777777" w:rsidTr="003F3196">
        <w:tblPrEx>
          <w:jc w:val="left"/>
          <w:tblCellMar>
            <w:left w:w="108" w:type="dxa"/>
          </w:tblCellMar>
        </w:tblPrEx>
        <w:tc>
          <w:tcPr>
            <w:tcW w:w="1980" w:type="dxa"/>
            <w:shd w:val="clear" w:color="auto" w:fill="auto"/>
          </w:tcPr>
          <w:p w14:paraId="0F3C5115" w14:textId="77777777" w:rsidR="009F73BF" w:rsidRPr="00586B6B" w:rsidRDefault="009F73BF" w:rsidP="009E7F28">
            <w:pPr>
              <w:pStyle w:val="TAL"/>
              <w:rPr>
                <w:rStyle w:val="Code"/>
              </w:rPr>
            </w:pPr>
            <w:r w:rsidRPr="00586B6B">
              <w:rPr>
                <w:rStyle w:val="Code"/>
              </w:rPr>
              <w:t>sponId</w:t>
            </w:r>
          </w:p>
        </w:tc>
        <w:tc>
          <w:tcPr>
            <w:tcW w:w="1843" w:type="dxa"/>
            <w:shd w:val="clear" w:color="auto" w:fill="auto"/>
          </w:tcPr>
          <w:p w14:paraId="17FF53BF" w14:textId="77777777" w:rsidR="009F73BF" w:rsidRPr="00586B6B" w:rsidRDefault="009F73BF" w:rsidP="009E7F28">
            <w:pPr>
              <w:pStyle w:val="TAL"/>
              <w:rPr>
                <w:rStyle w:val="Datatypechar"/>
              </w:rPr>
            </w:pPr>
            <w:r w:rsidRPr="00586B6B">
              <w:rPr>
                <w:rStyle w:val="Datatypechar"/>
              </w:rPr>
              <w:t>SponId</w:t>
            </w:r>
          </w:p>
        </w:tc>
        <w:tc>
          <w:tcPr>
            <w:tcW w:w="1134" w:type="dxa"/>
            <w:shd w:val="clear" w:color="auto" w:fill="auto"/>
          </w:tcPr>
          <w:p w14:paraId="393C73F2" w14:textId="77777777" w:rsidR="009F73BF" w:rsidRPr="00586B6B" w:rsidRDefault="009F73BF" w:rsidP="00E90469">
            <w:pPr>
              <w:pStyle w:val="TAC"/>
            </w:pPr>
            <w:r w:rsidRPr="00586B6B">
              <w:t>0..1</w:t>
            </w:r>
          </w:p>
        </w:tc>
        <w:tc>
          <w:tcPr>
            <w:tcW w:w="708" w:type="dxa"/>
          </w:tcPr>
          <w:p w14:paraId="5F38CF2C" w14:textId="77777777" w:rsidR="009F73BF" w:rsidRPr="00586B6B" w:rsidRDefault="009F73BF" w:rsidP="00E90469">
            <w:pPr>
              <w:pStyle w:val="TAC"/>
            </w:pPr>
          </w:p>
        </w:tc>
        <w:tc>
          <w:tcPr>
            <w:tcW w:w="3972" w:type="dxa"/>
            <w:vMerge w:val="restart"/>
            <w:shd w:val="clear" w:color="auto" w:fill="auto"/>
          </w:tcPr>
          <w:p w14:paraId="2170B708" w14:textId="44D9E89B" w:rsidR="009F73BF" w:rsidRPr="00586B6B" w:rsidRDefault="009F73BF" w:rsidP="009E7F28">
            <w:pPr>
              <w:pStyle w:val="TAL"/>
            </w:pPr>
            <w:r w:rsidRPr="00586B6B">
              <w:t>As defined in clause 5.6.2.3 of TS 29.514</w:t>
            </w:r>
            <w:r w:rsidR="003F3196" w:rsidRPr="00586B6B">
              <w:t xml:space="preserve"> [</w:t>
            </w:r>
            <w:r w:rsidR="00AF6493" w:rsidRPr="00586B6B">
              <w:t>34</w:t>
            </w:r>
            <w:r w:rsidR="003F3196" w:rsidRPr="00586B6B">
              <w:t>]</w:t>
            </w:r>
            <w:r w:rsidRPr="00586B6B">
              <w:t>.</w:t>
            </w:r>
          </w:p>
        </w:tc>
      </w:tr>
      <w:tr w:rsidR="009F73BF" w:rsidRPr="00586B6B" w14:paraId="4F6BF407" w14:textId="77777777" w:rsidTr="003F3196">
        <w:tblPrEx>
          <w:jc w:val="left"/>
          <w:tblCellMar>
            <w:left w:w="108" w:type="dxa"/>
          </w:tblCellMar>
        </w:tblPrEx>
        <w:tc>
          <w:tcPr>
            <w:tcW w:w="1980" w:type="dxa"/>
            <w:shd w:val="clear" w:color="auto" w:fill="auto"/>
          </w:tcPr>
          <w:p w14:paraId="063940FA" w14:textId="77777777" w:rsidR="009F73BF" w:rsidRPr="00586B6B" w:rsidRDefault="009F73BF" w:rsidP="009E7F28">
            <w:pPr>
              <w:pStyle w:val="TAL"/>
              <w:rPr>
                <w:rStyle w:val="Code"/>
              </w:rPr>
            </w:pPr>
            <w:r w:rsidRPr="00586B6B">
              <w:rPr>
                <w:rStyle w:val="Code"/>
              </w:rPr>
              <w:t>sponStatus</w:t>
            </w:r>
          </w:p>
        </w:tc>
        <w:tc>
          <w:tcPr>
            <w:tcW w:w="1843" w:type="dxa"/>
            <w:shd w:val="clear" w:color="auto" w:fill="auto"/>
          </w:tcPr>
          <w:p w14:paraId="5D7E6CFE" w14:textId="77777777" w:rsidR="009F73BF" w:rsidRPr="00586B6B" w:rsidRDefault="009F73BF" w:rsidP="009E7F28">
            <w:pPr>
              <w:pStyle w:val="TAL"/>
              <w:rPr>
                <w:rStyle w:val="Datatypechar"/>
              </w:rPr>
            </w:pPr>
            <w:r w:rsidRPr="00586B6B">
              <w:rPr>
                <w:rStyle w:val="Datatypechar"/>
              </w:rPr>
              <w:t>SponsoringStatus</w:t>
            </w:r>
          </w:p>
        </w:tc>
        <w:tc>
          <w:tcPr>
            <w:tcW w:w="1134" w:type="dxa"/>
            <w:shd w:val="clear" w:color="auto" w:fill="auto"/>
          </w:tcPr>
          <w:p w14:paraId="562832A0" w14:textId="77777777" w:rsidR="009F73BF" w:rsidRPr="00586B6B" w:rsidRDefault="009F73BF" w:rsidP="00E90469">
            <w:pPr>
              <w:pStyle w:val="TAC"/>
            </w:pPr>
            <w:r w:rsidRPr="00586B6B">
              <w:t>0..1</w:t>
            </w:r>
          </w:p>
        </w:tc>
        <w:tc>
          <w:tcPr>
            <w:tcW w:w="708" w:type="dxa"/>
          </w:tcPr>
          <w:p w14:paraId="5F2B029C" w14:textId="77777777" w:rsidR="009F73BF" w:rsidRPr="00586B6B" w:rsidRDefault="009F73BF" w:rsidP="00E90469">
            <w:pPr>
              <w:pStyle w:val="TAC"/>
            </w:pPr>
          </w:p>
        </w:tc>
        <w:tc>
          <w:tcPr>
            <w:tcW w:w="3972" w:type="dxa"/>
            <w:vMerge/>
            <w:shd w:val="clear" w:color="auto" w:fill="auto"/>
          </w:tcPr>
          <w:p w14:paraId="100FF663" w14:textId="77777777" w:rsidR="009F73BF" w:rsidRPr="00586B6B" w:rsidRDefault="009F73BF" w:rsidP="009E7F28">
            <w:pPr>
              <w:pStyle w:val="TAL"/>
            </w:pPr>
          </w:p>
        </w:tc>
      </w:tr>
      <w:tr w:rsidR="009F73BF" w:rsidRPr="00586B6B" w14:paraId="2C07DC82" w14:textId="77777777" w:rsidTr="003F3196">
        <w:tblPrEx>
          <w:jc w:val="left"/>
          <w:tblCellMar>
            <w:left w:w="108" w:type="dxa"/>
          </w:tblCellMar>
        </w:tblPrEx>
        <w:tc>
          <w:tcPr>
            <w:tcW w:w="1980" w:type="dxa"/>
            <w:shd w:val="clear" w:color="auto" w:fill="auto"/>
          </w:tcPr>
          <w:p w14:paraId="7B7D95FE" w14:textId="77777777" w:rsidR="009F73BF" w:rsidRPr="00586B6B" w:rsidRDefault="009F73BF" w:rsidP="003F3196">
            <w:pPr>
              <w:pStyle w:val="TAL"/>
              <w:keepNext w:val="0"/>
              <w:rPr>
                <w:rStyle w:val="Code"/>
              </w:rPr>
            </w:pPr>
            <w:r w:rsidRPr="00586B6B">
              <w:rPr>
                <w:rStyle w:val="Code"/>
              </w:rPr>
              <w:t>gpsi</w:t>
            </w:r>
          </w:p>
        </w:tc>
        <w:tc>
          <w:tcPr>
            <w:tcW w:w="1843" w:type="dxa"/>
            <w:shd w:val="clear" w:color="auto" w:fill="auto"/>
          </w:tcPr>
          <w:p w14:paraId="1BF02F3B" w14:textId="59FACA2C" w:rsidR="009F73BF" w:rsidRPr="00586B6B" w:rsidRDefault="00E90469" w:rsidP="003F3196">
            <w:pPr>
              <w:pStyle w:val="TAL"/>
              <w:keepNext w:val="0"/>
              <w:rPr>
                <w:rStyle w:val="Datatypechar"/>
              </w:rPr>
            </w:pPr>
            <w:r w:rsidRPr="00586B6B">
              <w:rPr>
                <w:rStyle w:val="Datatypechar"/>
              </w:rPr>
              <w:t>Array(</w:t>
            </w:r>
            <w:r w:rsidR="009F73BF" w:rsidRPr="00586B6B">
              <w:rPr>
                <w:rStyle w:val="Datatypechar"/>
              </w:rPr>
              <w:t>Gpsi</w:t>
            </w:r>
            <w:r w:rsidRPr="00586B6B">
              <w:rPr>
                <w:rStyle w:val="Datatypechar"/>
              </w:rPr>
              <w:t>)</w:t>
            </w:r>
          </w:p>
        </w:tc>
        <w:tc>
          <w:tcPr>
            <w:tcW w:w="1134" w:type="dxa"/>
            <w:shd w:val="clear" w:color="auto" w:fill="auto"/>
          </w:tcPr>
          <w:p w14:paraId="6850AAF2" w14:textId="77777777" w:rsidR="009F73BF" w:rsidRPr="00586B6B" w:rsidRDefault="009F73BF" w:rsidP="003F3196">
            <w:pPr>
              <w:pStyle w:val="TAC"/>
              <w:keepNext w:val="0"/>
            </w:pPr>
            <w:r w:rsidRPr="00586B6B">
              <w:t>0..1</w:t>
            </w:r>
          </w:p>
        </w:tc>
        <w:tc>
          <w:tcPr>
            <w:tcW w:w="708" w:type="dxa"/>
          </w:tcPr>
          <w:p w14:paraId="79BAEECF" w14:textId="77777777" w:rsidR="009F73BF" w:rsidRPr="00586B6B" w:rsidRDefault="009F73BF" w:rsidP="003F3196">
            <w:pPr>
              <w:pStyle w:val="TAC"/>
              <w:keepNext w:val="0"/>
            </w:pPr>
          </w:p>
        </w:tc>
        <w:tc>
          <w:tcPr>
            <w:tcW w:w="3972" w:type="dxa"/>
            <w:shd w:val="clear" w:color="auto" w:fill="auto"/>
          </w:tcPr>
          <w:p w14:paraId="136886CB" w14:textId="77777777" w:rsidR="009F73BF" w:rsidRPr="00586B6B" w:rsidRDefault="009F73BF" w:rsidP="003F3196">
            <w:pPr>
              <w:pStyle w:val="TAL"/>
              <w:keepNext w:val="0"/>
            </w:pPr>
            <w:r w:rsidRPr="00586B6B">
              <w:t>List of UEs permitted to instantiate this Policy Template.</w:t>
            </w:r>
          </w:p>
        </w:tc>
      </w:tr>
    </w:tbl>
    <w:p w14:paraId="45A54B63" w14:textId="28FAA70D" w:rsidR="003F5C11" w:rsidRDefault="003F5C11" w:rsidP="00DE2B16">
      <w:pPr>
        <w:pStyle w:val="TAN"/>
        <w:rPr>
          <w:ins w:id="355" w:author="1595" w:date="2020-11-19T11:48:00Z"/>
        </w:rPr>
      </w:pPr>
      <w:bookmarkStart w:id="356" w:name="_Toc50642249"/>
    </w:p>
    <w:p w14:paraId="07B5ED20" w14:textId="014E70D9" w:rsidR="00DA3406" w:rsidRPr="00586B6B" w:rsidRDefault="00DA3406" w:rsidP="00DA3406">
      <w:pPr>
        <w:pStyle w:val="Heading4"/>
        <w:rPr>
          <w:ins w:id="357" w:author="1595" w:date="2020-11-19T11:48:00Z"/>
        </w:rPr>
      </w:pPr>
      <w:ins w:id="358" w:author="1595" w:date="2020-11-19T11:48:00Z">
        <w:r w:rsidRPr="00586B6B">
          <w:t>6.4.3.</w:t>
        </w:r>
        <w:r>
          <w:t>6</w:t>
        </w:r>
        <w:r w:rsidRPr="00586B6B">
          <w:tab/>
        </w:r>
        <w:r w:rsidRPr="00586B6B">
          <w:tab/>
        </w:r>
        <w:r w:rsidRPr="00836F1A">
          <w:t xml:space="preserve">TypedLocation </w:t>
        </w:r>
        <w:r w:rsidRPr="00586B6B">
          <w:t>type</w:t>
        </w:r>
      </w:ins>
    </w:p>
    <w:p w14:paraId="69569879" w14:textId="11D465A9" w:rsidR="00DA3406" w:rsidRPr="00586B6B" w:rsidRDefault="00DA3406" w:rsidP="00DA3406">
      <w:pPr>
        <w:pStyle w:val="TH"/>
        <w:rPr>
          <w:ins w:id="359" w:author="1595" w:date="2020-11-19T11:48:00Z"/>
        </w:rPr>
      </w:pPr>
      <w:ins w:id="360" w:author="1595" w:date="2020-11-19T11:48:00Z">
        <w:r w:rsidRPr="00586B6B">
          <w:t>Table 6.</w:t>
        </w:r>
        <w:r>
          <w:t>4</w:t>
        </w:r>
        <w:r w:rsidRPr="00586B6B">
          <w:t>.3.</w:t>
        </w:r>
        <w:r>
          <w:t>6</w:t>
        </w:r>
        <w:r w:rsidRPr="00586B6B">
          <w:t xml:space="preserve">-1: Definition of </w:t>
        </w:r>
        <w:r>
          <w:t xml:space="preserve">TypedLocation </w:t>
        </w:r>
        <w:r w:rsidRPr="00586B6B">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05"/>
        <w:gridCol w:w="1135"/>
        <w:gridCol w:w="4532"/>
      </w:tblGrid>
      <w:tr w:rsidR="00DA3406" w:rsidRPr="00586B6B" w14:paraId="5FE52B9B" w14:textId="77777777" w:rsidTr="0068667F">
        <w:trPr>
          <w:jc w:val="center"/>
          <w:ins w:id="361" w:author="1595" w:date="2020-11-19T11:48:00Z"/>
        </w:trPr>
        <w:tc>
          <w:tcPr>
            <w:tcW w:w="1017" w:type="pct"/>
            <w:shd w:val="clear" w:color="auto" w:fill="C0C0C0"/>
          </w:tcPr>
          <w:p w14:paraId="3A244E79" w14:textId="77777777" w:rsidR="00DA3406" w:rsidRPr="00586B6B" w:rsidRDefault="00DA3406" w:rsidP="00351F0D">
            <w:pPr>
              <w:pStyle w:val="TAH"/>
              <w:rPr>
                <w:ins w:id="362" w:author="1595" w:date="2020-11-19T11:48:00Z"/>
              </w:rPr>
            </w:pPr>
            <w:ins w:id="363" w:author="1595" w:date="2020-11-19T11:48:00Z">
              <w:r w:rsidRPr="00586B6B">
                <w:t>Property name</w:t>
              </w:r>
            </w:ins>
          </w:p>
        </w:tc>
        <w:tc>
          <w:tcPr>
            <w:tcW w:w="1041" w:type="pct"/>
            <w:shd w:val="clear" w:color="auto" w:fill="C0C0C0"/>
          </w:tcPr>
          <w:p w14:paraId="1DE33CBE" w14:textId="77777777" w:rsidR="00DA3406" w:rsidRPr="00586B6B" w:rsidRDefault="00DA3406" w:rsidP="00351F0D">
            <w:pPr>
              <w:pStyle w:val="TAH"/>
              <w:rPr>
                <w:ins w:id="364" w:author="1595" w:date="2020-11-19T11:48:00Z"/>
              </w:rPr>
            </w:pPr>
            <w:ins w:id="365" w:author="1595" w:date="2020-11-19T11:48:00Z">
              <w:r w:rsidRPr="00586B6B">
                <w:t>Data type</w:t>
              </w:r>
            </w:ins>
          </w:p>
        </w:tc>
        <w:tc>
          <w:tcPr>
            <w:tcW w:w="589" w:type="pct"/>
            <w:shd w:val="clear" w:color="auto" w:fill="C0C0C0"/>
          </w:tcPr>
          <w:p w14:paraId="319E151F" w14:textId="77777777" w:rsidR="00DA3406" w:rsidRPr="00586B6B" w:rsidRDefault="00DA3406" w:rsidP="00351F0D">
            <w:pPr>
              <w:pStyle w:val="TAH"/>
              <w:rPr>
                <w:ins w:id="366" w:author="1595" w:date="2020-11-19T11:48:00Z"/>
              </w:rPr>
            </w:pPr>
            <w:ins w:id="367" w:author="1595" w:date="2020-11-19T11:48:00Z">
              <w:r w:rsidRPr="00586B6B">
                <w:t>Cardinality</w:t>
              </w:r>
            </w:ins>
          </w:p>
        </w:tc>
        <w:tc>
          <w:tcPr>
            <w:tcW w:w="2353" w:type="pct"/>
            <w:shd w:val="clear" w:color="auto" w:fill="C0C0C0"/>
          </w:tcPr>
          <w:p w14:paraId="189D26C6" w14:textId="77777777" w:rsidR="00DA3406" w:rsidRPr="00586B6B" w:rsidRDefault="00DA3406" w:rsidP="00351F0D">
            <w:pPr>
              <w:pStyle w:val="TAH"/>
              <w:rPr>
                <w:ins w:id="368" w:author="1595" w:date="2020-11-19T11:48:00Z"/>
                <w:rFonts w:cs="Arial"/>
                <w:szCs w:val="18"/>
              </w:rPr>
            </w:pPr>
            <w:ins w:id="369" w:author="1595" w:date="2020-11-19T11:48:00Z">
              <w:r w:rsidRPr="00586B6B">
                <w:rPr>
                  <w:rFonts w:cs="Arial"/>
                  <w:szCs w:val="18"/>
                </w:rPr>
                <w:t>Description</w:t>
              </w:r>
            </w:ins>
          </w:p>
        </w:tc>
      </w:tr>
      <w:tr w:rsidR="00DA3406" w:rsidRPr="00586B6B" w14:paraId="5B3F826C" w14:textId="77777777" w:rsidTr="0068667F">
        <w:tblPrEx>
          <w:jc w:val="left"/>
          <w:tblCellMar>
            <w:left w:w="108" w:type="dxa"/>
          </w:tblCellMar>
        </w:tblPrEx>
        <w:trPr>
          <w:ins w:id="370" w:author="1595" w:date="2020-11-19T11:48:00Z"/>
        </w:trPr>
        <w:tc>
          <w:tcPr>
            <w:tcW w:w="1017" w:type="pct"/>
            <w:shd w:val="clear" w:color="auto" w:fill="auto"/>
          </w:tcPr>
          <w:p w14:paraId="75C6C38E" w14:textId="77777777" w:rsidR="00DA3406" w:rsidRPr="00586B6B" w:rsidRDefault="00DA3406" w:rsidP="00351F0D">
            <w:pPr>
              <w:pStyle w:val="TAL"/>
              <w:rPr>
                <w:ins w:id="371" w:author="1595" w:date="2020-11-19T11:48:00Z"/>
                <w:rStyle w:val="Code"/>
              </w:rPr>
            </w:pPr>
            <w:ins w:id="372" w:author="1595" w:date="2020-11-19T11:48:00Z">
              <w:r>
                <w:rPr>
                  <w:rStyle w:val="Code"/>
                </w:rPr>
                <w:t>l</w:t>
              </w:r>
              <w:r w:rsidRPr="00C63C32">
                <w:rPr>
                  <w:rStyle w:val="Code"/>
                </w:rPr>
                <w:t>ocationIdentifierType</w:t>
              </w:r>
            </w:ins>
          </w:p>
        </w:tc>
        <w:tc>
          <w:tcPr>
            <w:tcW w:w="1041" w:type="pct"/>
            <w:shd w:val="clear" w:color="auto" w:fill="auto"/>
          </w:tcPr>
          <w:p w14:paraId="65490E27" w14:textId="1D1AC85B" w:rsidR="00DA3406" w:rsidRPr="00C060C1" w:rsidRDefault="00DA3406" w:rsidP="00351F0D">
            <w:pPr>
              <w:pStyle w:val="TAL"/>
              <w:rPr>
                <w:ins w:id="373" w:author="1595" w:date="2020-11-19T11:48:00Z"/>
                <w:rStyle w:val="Datatypechar"/>
              </w:rPr>
            </w:pPr>
            <w:ins w:id="374" w:author="1595" w:date="2020-11-19T11:48:00Z">
              <w:r>
                <w:rPr>
                  <w:rStyle w:val="Datatypechar"/>
                </w:rPr>
                <w:t>CellIdentifierType</w:t>
              </w:r>
            </w:ins>
          </w:p>
        </w:tc>
        <w:tc>
          <w:tcPr>
            <w:tcW w:w="589" w:type="pct"/>
            <w:shd w:val="clear" w:color="auto" w:fill="auto"/>
          </w:tcPr>
          <w:p w14:paraId="3EB0D9D7" w14:textId="77777777" w:rsidR="00DA3406" w:rsidRPr="00586B6B" w:rsidRDefault="00DA3406" w:rsidP="00351F0D">
            <w:pPr>
              <w:pStyle w:val="TAC"/>
              <w:rPr>
                <w:ins w:id="375" w:author="1595" w:date="2020-11-19T11:48:00Z"/>
              </w:rPr>
            </w:pPr>
            <w:ins w:id="376" w:author="1595" w:date="2020-11-19T11:48:00Z">
              <w:r>
                <w:t>1</w:t>
              </w:r>
              <w:r w:rsidRPr="00586B6B">
                <w:t>..1</w:t>
              </w:r>
            </w:ins>
          </w:p>
        </w:tc>
        <w:tc>
          <w:tcPr>
            <w:tcW w:w="2353" w:type="pct"/>
            <w:shd w:val="clear" w:color="auto" w:fill="auto"/>
          </w:tcPr>
          <w:p w14:paraId="21A1E79F" w14:textId="77777777" w:rsidR="00DA3406" w:rsidRPr="00586B6B" w:rsidRDefault="00DA3406" w:rsidP="00351F0D">
            <w:pPr>
              <w:pStyle w:val="TAL"/>
              <w:rPr>
                <w:ins w:id="377" w:author="1595" w:date="2020-11-19T11:48:00Z"/>
              </w:rPr>
            </w:pPr>
            <w:ins w:id="378" w:author="1595" w:date="2020-11-19T11:48:00Z">
              <w:r>
                <w:rPr>
                  <w:lang w:val="en-US" w:eastAsia="zh-CN"/>
                </w:rPr>
                <w:t xml:space="preserve">The type of cell location present in the </w:t>
              </w:r>
              <w:r w:rsidRPr="00C060C1">
                <w:rPr>
                  <w:rStyle w:val="Code"/>
                </w:rPr>
                <w:t>location</w:t>
              </w:r>
              <w:r>
                <w:rPr>
                  <w:lang w:val="en-US" w:eastAsia="zh-CN"/>
                </w:rPr>
                <w:t xml:space="preserve"> property.</w:t>
              </w:r>
            </w:ins>
          </w:p>
        </w:tc>
      </w:tr>
      <w:tr w:rsidR="00DA3406" w:rsidRPr="00586B6B" w14:paraId="27BBF758" w14:textId="77777777" w:rsidTr="0068667F">
        <w:tblPrEx>
          <w:jc w:val="left"/>
          <w:tblCellMar>
            <w:left w:w="108" w:type="dxa"/>
          </w:tblCellMar>
        </w:tblPrEx>
        <w:trPr>
          <w:ins w:id="379" w:author="1595" w:date="2020-11-19T11:48:00Z"/>
        </w:trPr>
        <w:tc>
          <w:tcPr>
            <w:tcW w:w="1017" w:type="pct"/>
            <w:shd w:val="clear" w:color="auto" w:fill="auto"/>
          </w:tcPr>
          <w:p w14:paraId="2E7B43E6" w14:textId="77777777" w:rsidR="00DA3406" w:rsidRPr="00586B6B" w:rsidRDefault="00DA3406" w:rsidP="00351F0D">
            <w:pPr>
              <w:pStyle w:val="TAL"/>
              <w:keepNext w:val="0"/>
              <w:rPr>
                <w:ins w:id="380" w:author="1595" w:date="2020-11-19T11:48:00Z"/>
                <w:rStyle w:val="Code"/>
              </w:rPr>
            </w:pPr>
            <w:ins w:id="381" w:author="1595" w:date="2020-11-19T11:48:00Z">
              <w:r>
                <w:rPr>
                  <w:rStyle w:val="Code"/>
                </w:rPr>
                <w:t>location</w:t>
              </w:r>
            </w:ins>
          </w:p>
        </w:tc>
        <w:tc>
          <w:tcPr>
            <w:tcW w:w="1041" w:type="pct"/>
            <w:shd w:val="clear" w:color="auto" w:fill="auto"/>
          </w:tcPr>
          <w:p w14:paraId="49E8A027" w14:textId="77777777" w:rsidR="00DA3406" w:rsidRPr="00586B6B" w:rsidRDefault="00DA3406" w:rsidP="00351F0D">
            <w:pPr>
              <w:pStyle w:val="TAL"/>
              <w:keepNext w:val="0"/>
              <w:rPr>
                <w:ins w:id="382" w:author="1595" w:date="2020-11-19T11:48:00Z"/>
                <w:rStyle w:val="Datatypechar"/>
              </w:rPr>
            </w:pPr>
            <w:ins w:id="383" w:author="1595" w:date="2020-11-19T11:48:00Z">
              <w:r>
                <w:rPr>
                  <w:rStyle w:val="Datatypechar"/>
                </w:rPr>
                <w:t>string</w:t>
              </w:r>
            </w:ins>
          </w:p>
        </w:tc>
        <w:tc>
          <w:tcPr>
            <w:tcW w:w="589" w:type="pct"/>
            <w:shd w:val="clear" w:color="auto" w:fill="auto"/>
          </w:tcPr>
          <w:p w14:paraId="7C54CA96" w14:textId="77777777" w:rsidR="00DA3406" w:rsidRPr="00586B6B" w:rsidRDefault="00DA3406" w:rsidP="00351F0D">
            <w:pPr>
              <w:pStyle w:val="TAC"/>
              <w:keepNext w:val="0"/>
              <w:rPr>
                <w:ins w:id="384" w:author="1595" w:date="2020-11-19T11:48:00Z"/>
              </w:rPr>
            </w:pPr>
            <w:ins w:id="385" w:author="1595" w:date="2020-11-19T11:48:00Z">
              <w:r>
                <w:t>1</w:t>
              </w:r>
              <w:r w:rsidRPr="00586B6B">
                <w:t>..1</w:t>
              </w:r>
            </w:ins>
          </w:p>
        </w:tc>
        <w:tc>
          <w:tcPr>
            <w:tcW w:w="2353" w:type="pct"/>
            <w:shd w:val="clear" w:color="auto" w:fill="auto"/>
          </w:tcPr>
          <w:p w14:paraId="5BECD533" w14:textId="77777777" w:rsidR="00DA3406" w:rsidRPr="00586B6B" w:rsidRDefault="00DA3406" w:rsidP="00351F0D">
            <w:pPr>
              <w:pStyle w:val="TAL"/>
              <w:keepNext w:val="0"/>
              <w:rPr>
                <w:ins w:id="386" w:author="1595" w:date="2020-11-19T11:48:00Z"/>
              </w:rPr>
            </w:pPr>
            <w:ins w:id="387" w:author="1595" w:date="2020-11-19T11:48:00Z">
              <w:r w:rsidRPr="009510CD">
                <w:t>Identif</w:t>
              </w:r>
              <w:r>
                <w:t>ies</w:t>
              </w:r>
              <w:r w:rsidRPr="009510CD">
                <w:t xml:space="preserve"> the</w:t>
              </w:r>
              <w:r>
                <w:t xml:space="preserve"> cell</w:t>
              </w:r>
              <w:r w:rsidRPr="009510CD">
                <w:t xml:space="preserve"> location</w:t>
              </w:r>
              <w:r>
                <w:t>.</w:t>
              </w:r>
            </w:ins>
          </w:p>
        </w:tc>
      </w:tr>
    </w:tbl>
    <w:p w14:paraId="32E75B8A" w14:textId="514519CB" w:rsidR="00DA3406" w:rsidRDefault="00DA3406" w:rsidP="00DE2B16">
      <w:pPr>
        <w:pStyle w:val="TAN"/>
        <w:rPr>
          <w:ins w:id="388" w:author="1486" w:date="2020-11-19T17:20:00Z"/>
        </w:rPr>
      </w:pPr>
    </w:p>
    <w:p w14:paraId="76C7BFE3" w14:textId="09666DEC" w:rsidR="00E90599" w:rsidRPr="00586B6B" w:rsidRDefault="00E90599" w:rsidP="00E90599">
      <w:pPr>
        <w:pStyle w:val="Heading4"/>
        <w:rPr>
          <w:ins w:id="389" w:author="1486" w:date="2020-11-19T17:20:00Z"/>
        </w:rPr>
      </w:pPr>
      <w:ins w:id="390" w:author="1486" w:date="2020-11-19T17:20:00Z">
        <w:r>
          <w:t>6</w:t>
        </w:r>
        <w:r w:rsidRPr="00586B6B">
          <w:t>.</w:t>
        </w:r>
        <w:r>
          <w:t>4</w:t>
        </w:r>
        <w:r w:rsidRPr="00586B6B">
          <w:t>.</w:t>
        </w:r>
        <w:r>
          <w:t>3</w:t>
        </w:r>
        <w:r w:rsidRPr="00586B6B">
          <w:t>.</w:t>
        </w:r>
        <w:r>
          <w:t>7</w:t>
        </w:r>
        <w:r w:rsidRPr="00586B6B">
          <w:tab/>
        </w:r>
        <w:r>
          <w:t>Operation Success Response type</w:t>
        </w:r>
      </w:ins>
    </w:p>
    <w:p w14:paraId="68196DE2" w14:textId="36B294A0" w:rsidR="00E90599" w:rsidRPr="00586B6B" w:rsidRDefault="00E90599" w:rsidP="00E90599">
      <w:pPr>
        <w:keepNext/>
        <w:rPr>
          <w:ins w:id="391" w:author="1486" w:date="2020-11-19T17:20:00Z"/>
        </w:rPr>
      </w:pPr>
      <w:ins w:id="392" w:author="1486" w:date="2020-11-19T17:20:00Z">
        <w:r w:rsidRPr="00586B6B">
          <w:t>The</w:t>
        </w:r>
        <w:r>
          <w:t xml:space="preserve"> data model for the</w:t>
        </w:r>
        <w:r w:rsidRPr="00586B6B">
          <w:t xml:space="preserve"> </w:t>
        </w:r>
        <w:r>
          <w:rPr>
            <w:rStyle w:val="Code"/>
          </w:rPr>
          <w:t>OperationSuccessResponse</w:t>
        </w:r>
        <w:r w:rsidRPr="00586B6B">
          <w:t xml:space="preserve"> </w:t>
        </w:r>
        <w:r>
          <w:t>type</w:t>
        </w:r>
        <w:r w:rsidRPr="00586B6B">
          <w:t xml:space="preserve"> is specified in </w:t>
        </w:r>
      </w:ins>
      <w:ins w:id="393" w:author="Richard Bradbury" w:date="2020-11-19T18:15:00Z">
        <w:r w:rsidR="0039341F">
          <w:t>t</w:t>
        </w:r>
      </w:ins>
      <w:ins w:id="394" w:author="1486" w:date="2020-11-19T17:20:00Z">
        <w:r w:rsidRPr="00586B6B">
          <w:t xml:space="preserve">able </w:t>
        </w:r>
      </w:ins>
      <w:ins w:id="395" w:author="1486" w:date="2020-11-19T17:24:00Z">
        <w:r w:rsidR="00986FF6">
          <w:t>6</w:t>
        </w:r>
      </w:ins>
      <w:ins w:id="396" w:author="1486" w:date="2020-11-19T17:20:00Z">
        <w:r w:rsidRPr="00586B6B">
          <w:t>.</w:t>
        </w:r>
      </w:ins>
      <w:ins w:id="397" w:author="1486" w:date="2020-11-19T17:24:00Z">
        <w:r w:rsidR="00986FF6">
          <w:t>4</w:t>
        </w:r>
      </w:ins>
      <w:ins w:id="398" w:author="1486" w:date="2020-11-19T17:20:00Z">
        <w:r w:rsidRPr="00586B6B">
          <w:t>.3.</w:t>
        </w:r>
      </w:ins>
      <w:ins w:id="399" w:author="1486" w:date="2020-11-19T17:24:00Z">
        <w:r w:rsidR="00986FF6">
          <w:t>7</w:t>
        </w:r>
      </w:ins>
      <w:ins w:id="400" w:author="1486" w:date="2020-11-19T17:20:00Z">
        <w:r w:rsidRPr="00586B6B">
          <w:t>-1 below</w:t>
        </w:r>
        <w:r>
          <w:t>:</w:t>
        </w:r>
      </w:ins>
    </w:p>
    <w:p w14:paraId="32997236" w14:textId="11902248" w:rsidR="00E90599" w:rsidRPr="00586B6B" w:rsidRDefault="00E90599" w:rsidP="00E90599">
      <w:pPr>
        <w:pStyle w:val="TH"/>
        <w:rPr>
          <w:ins w:id="401" w:author="1486" w:date="2020-11-19T17:20:00Z"/>
        </w:rPr>
      </w:pPr>
      <w:ins w:id="402" w:author="1486" w:date="2020-11-19T17:20:00Z">
        <w:r w:rsidRPr="00586B6B">
          <w:t>Table </w:t>
        </w:r>
      </w:ins>
      <w:ins w:id="403" w:author="1486" w:date="2020-11-19T17:24:00Z">
        <w:r w:rsidR="00986FF6">
          <w:t>6</w:t>
        </w:r>
      </w:ins>
      <w:ins w:id="404" w:author="1486" w:date="2020-11-19T17:20:00Z">
        <w:r w:rsidRPr="00586B6B">
          <w:t>.</w:t>
        </w:r>
      </w:ins>
      <w:ins w:id="405" w:author="1486" w:date="2020-11-19T17:24:00Z">
        <w:r w:rsidR="00986FF6">
          <w:t>4</w:t>
        </w:r>
      </w:ins>
      <w:ins w:id="406" w:author="1486" w:date="2020-11-19T17:20:00Z">
        <w:r w:rsidRPr="00586B6B">
          <w:t>.3.</w:t>
        </w:r>
      </w:ins>
      <w:ins w:id="407" w:author="1486" w:date="2020-11-19T17:24:00Z">
        <w:r w:rsidR="00986FF6">
          <w:t>7</w:t>
        </w:r>
      </w:ins>
      <w:ins w:id="408" w:author="1486" w:date="2020-11-19T17:20:00Z">
        <w:r w:rsidRPr="00586B6B">
          <w:t xml:space="preserve">-1: Definition of </w:t>
        </w:r>
        <w:r>
          <w:t>OperationSuccessResponse</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936"/>
        <w:gridCol w:w="1071"/>
        <w:gridCol w:w="6044"/>
      </w:tblGrid>
      <w:tr w:rsidR="00E90599" w:rsidRPr="00586B6B" w14:paraId="12E6EA95" w14:textId="77777777" w:rsidTr="0016475C">
        <w:trPr>
          <w:tblHeader/>
          <w:ins w:id="409" w:author="1486" w:date="2020-11-19T17:20:00Z"/>
        </w:trPr>
        <w:tc>
          <w:tcPr>
            <w:tcW w:w="820" w:type="pct"/>
            <w:shd w:val="clear" w:color="auto" w:fill="BFBFBF"/>
          </w:tcPr>
          <w:p w14:paraId="43BF45CD" w14:textId="77777777" w:rsidR="00E90599" w:rsidRPr="00586B6B" w:rsidRDefault="00E90599" w:rsidP="0016475C">
            <w:pPr>
              <w:pStyle w:val="TAH"/>
              <w:rPr>
                <w:ins w:id="410" w:author="1486" w:date="2020-11-19T17:20:00Z"/>
              </w:rPr>
            </w:pPr>
            <w:ins w:id="411" w:author="1486" w:date="2020-11-19T17:20:00Z">
              <w:r w:rsidRPr="00586B6B">
                <w:t>Property name</w:t>
              </w:r>
            </w:ins>
          </w:p>
        </w:tc>
        <w:tc>
          <w:tcPr>
            <w:tcW w:w="486" w:type="pct"/>
            <w:shd w:val="clear" w:color="auto" w:fill="BFBFBF"/>
          </w:tcPr>
          <w:p w14:paraId="1BE5AE8E" w14:textId="77777777" w:rsidR="00E90599" w:rsidRPr="00586B6B" w:rsidRDefault="00E90599" w:rsidP="0016475C">
            <w:pPr>
              <w:pStyle w:val="TAH"/>
              <w:rPr>
                <w:ins w:id="412" w:author="1486" w:date="2020-11-19T17:20:00Z"/>
              </w:rPr>
            </w:pPr>
            <w:ins w:id="413" w:author="1486" w:date="2020-11-19T17:20:00Z">
              <w:r w:rsidRPr="00586B6B">
                <w:t>Type</w:t>
              </w:r>
            </w:ins>
          </w:p>
        </w:tc>
        <w:tc>
          <w:tcPr>
            <w:tcW w:w="556" w:type="pct"/>
            <w:shd w:val="clear" w:color="auto" w:fill="BFBFBF"/>
          </w:tcPr>
          <w:p w14:paraId="55663256" w14:textId="77777777" w:rsidR="00E90599" w:rsidRPr="00586B6B" w:rsidRDefault="00E90599" w:rsidP="0016475C">
            <w:pPr>
              <w:pStyle w:val="TAC"/>
              <w:rPr>
                <w:ins w:id="414" w:author="1486" w:date="2020-11-19T17:20:00Z"/>
              </w:rPr>
            </w:pPr>
            <w:ins w:id="415" w:author="1486" w:date="2020-11-19T17:20:00Z">
              <w:r w:rsidRPr="00586B6B">
                <w:t>Cardinality</w:t>
              </w:r>
            </w:ins>
          </w:p>
        </w:tc>
        <w:tc>
          <w:tcPr>
            <w:tcW w:w="3138" w:type="pct"/>
            <w:shd w:val="clear" w:color="auto" w:fill="BFBFBF"/>
          </w:tcPr>
          <w:p w14:paraId="4CA5E249" w14:textId="77777777" w:rsidR="00E90599" w:rsidRPr="00586B6B" w:rsidRDefault="00E90599" w:rsidP="0016475C">
            <w:pPr>
              <w:pStyle w:val="TAH"/>
              <w:rPr>
                <w:ins w:id="416" w:author="1486" w:date="2020-11-19T17:20:00Z"/>
              </w:rPr>
            </w:pPr>
            <w:ins w:id="417" w:author="1486" w:date="2020-11-19T17:20:00Z">
              <w:r w:rsidRPr="00586B6B">
                <w:t>Description</w:t>
              </w:r>
            </w:ins>
          </w:p>
        </w:tc>
      </w:tr>
      <w:tr w:rsidR="00E90599" w:rsidRPr="00A7417A" w14:paraId="78809F68" w14:textId="77777777" w:rsidTr="0016475C">
        <w:trPr>
          <w:ins w:id="418" w:author="1486" w:date="2020-11-19T17:20:00Z"/>
        </w:trPr>
        <w:tc>
          <w:tcPr>
            <w:tcW w:w="820" w:type="pct"/>
            <w:shd w:val="clear" w:color="auto" w:fill="auto"/>
          </w:tcPr>
          <w:p w14:paraId="3FC2045C" w14:textId="77777777" w:rsidR="00E90599" w:rsidRDefault="00E90599" w:rsidP="0016475C">
            <w:pPr>
              <w:pStyle w:val="TAL"/>
              <w:rPr>
                <w:ins w:id="419" w:author="1486" w:date="2020-11-19T17:20:00Z"/>
                <w:rStyle w:val="Code"/>
              </w:rPr>
            </w:pPr>
            <w:ins w:id="420" w:author="1486" w:date="2020-11-19T17:20:00Z">
              <w:r>
                <w:rPr>
                  <w:rStyle w:val="Code"/>
                </w:rPr>
                <w:t>success</w:t>
              </w:r>
            </w:ins>
          </w:p>
        </w:tc>
        <w:tc>
          <w:tcPr>
            <w:tcW w:w="486" w:type="pct"/>
            <w:shd w:val="clear" w:color="auto" w:fill="auto"/>
          </w:tcPr>
          <w:p w14:paraId="112E1A09" w14:textId="77777777" w:rsidR="00E90599" w:rsidRPr="0023629D" w:rsidRDefault="00E90599" w:rsidP="0016475C">
            <w:pPr>
              <w:pStyle w:val="TAL"/>
              <w:rPr>
                <w:ins w:id="421" w:author="1486" w:date="2020-11-19T17:20:00Z"/>
                <w:rStyle w:val="Datatypechar"/>
              </w:rPr>
            </w:pPr>
            <w:ins w:id="422" w:author="1486" w:date="2020-11-19T17:20:00Z">
              <w:r>
                <w:rPr>
                  <w:rStyle w:val="Datatypechar"/>
                </w:rPr>
                <w:t>Boolean</w:t>
              </w:r>
            </w:ins>
          </w:p>
        </w:tc>
        <w:tc>
          <w:tcPr>
            <w:tcW w:w="556" w:type="pct"/>
          </w:tcPr>
          <w:p w14:paraId="30A9923A" w14:textId="77777777" w:rsidR="00E90599" w:rsidRDefault="00E90599" w:rsidP="0016475C">
            <w:pPr>
              <w:pStyle w:val="TAC"/>
              <w:rPr>
                <w:ins w:id="423" w:author="1486" w:date="2020-11-19T17:20:00Z"/>
                <w:lang w:val="en-US"/>
              </w:rPr>
            </w:pPr>
            <w:ins w:id="424" w:author="1486" w:date="2020-11-19T17:20:00Z">
              <w:r>
                <w:rPr>
                  <w:lang w:val="en-US"/>
                </w:rPr>
                <w:t>1..1</w:t>
              </w:r>
            </w:ins>
          </w:p>
        </w:tc>
        <w:tc>
          <w:tcPr>
            <w:tcW w:w="3138" w:type="pct"/>
            <w:shd w:val="clear" w:color="auto" w:fill="auto"/>
          </w:tcPr>
          <w:p w14:paraId="745B956E" w14:textId="77777777" w:rsidR="00E90599" w:rsidRPr="00A7417A" w:rsidRDefault="00E90599" w:rsidP="0016475C">
            <w:pPr>
              <w:pStyle w:val="TAL"/>
              <w:rPr>
                <w:ins w:id="425" w:author="1486" w:date="2020-11-19T17:20:00Z"/>
                <w:lang w:val="en-US"/>
              </w:rPr>
            </w:pPr>
            <w:ins w:id="426" w:author="1486" w:date="2020-11-19T17:20:00Z">
              <w:r>
                <w:rPr>
                  <w:lang w:val="en-US"/>
                </w:rPr>
                <w:t>Indicates whether an operation was successful (</w:t>
              </w:r>
              <w:r w:rsidRPr="00AA7621">
                <w:rPr>
                  <w:rStyle w:val="Code"/>
                </w:rPr>
                <w:t>TRUE</w:t>
              </w:r>
              <w:r>
                <w:rPr>
                  <w:lang w:val="en-US"/>
                </w:rPr>
                <w:t>) or not (</w:t>
              </w:r>
              <w:r w:rsidRPr="00AA7621">
                <w:rPr>
                  <w:rStyle w:val="Code"/>
                </w:rPr>
                <w:t>FALSE</w:t>
              </w:r>
              <w:r>
                <w:rPr>
                  <w:lang w:val="en-US"/>
                </w:rPr>
                <w:t>).</w:t>
              </w:r>
            </w:ins>
          </w:p>
        </w:tc>
      </w:tr>
      <w:tr w:rsidR="00E90599" w:rsidRPr="00A7417A" w14:paraId="5093B58B" w14:textId="77777777" w:rsidTr="0016475C">
        <w:trPr>
          <w:ins w:id="427" w:author="1486" w:date="2020-11-19T17:20:00Z"/>
        </w:trPr>
        <w:tc>
          <w:tcPr>
            <w:tcW w:w="820" w:type="pct"/>
            <w:shd w:val="clear" w:color="auto" w:fill="auto"/>
          </w:tcPr>
          <w:p w14:paraId="7970621F" w14:textId="77777777" w:rsidR="00E90599" w:rsidRDefault="00E90599" w:rsidP="0016475C">
            <w:pPr>
              <w:pStyle w:val="TAL"/>
              <w:rPr>
                <w:ins w:id="428" w:author="1486" w:date="2020-11-19T17:20:00Z"/>
                <w:rStyle w:val="Code"/>
              </w:rPr>
            </w:pPr>
            <w:ins w:id="429" w:author="1486" w:date="2020-11-19T17:20:00Z">
              <w:r>
                <w:rPr>
                  <w:rStyle w:val="Code"/>
                </w:rPr>
                <w:t>reason</w:t>
              </w:r>
            </w:ins>
          </w:p>
        </w:tc>
        <w:tc>
          <w:tcPr>
            <w:tcW w:w="486" w:type="pct"/>
            <w:shd w:val="clear" w:color="auto" w:fill="auto"/>
          </w:tcPr>
          <w:p w14:paraId="67713D84" w14:textId="77777777" w:rsidR="00E90599" w:rsidRDefault="00E90599" w:rsidP="0016475C">
            <w:pPr>
              <w:pStyle w:val="TAL"/>
              <w:rPr>
                <w:ins w:id="430" w:author="1486" w:date="2020-11-19T17:20:00Z"/>
                <w:rStyle w:val="Datatypechar"/>
              </w:rPr>
            </w:pPr>
            <w:ins w:id="431" w:author="1486" w:date="2020-11-19T17:20:00Z">
              <w:r>
                <w:rPr>
                  <w:rStyle w:val="Datatypechar"/>
                </w:rPr>
                <w:t>String</w:t>
              </w:r>
            </w:ins>
          </w:p>
        </w:tc>
        <w:tc>
          <w:tcPr>
            <w:tcW w:w="556" w:type="pct"/>
          </w:tcPr>
          <w:p w14:paraId="7E51CD56" w14:textId="77777777" w:rsidR="00E90599" w:rsidRDefault="00E90599" w:rsidP="0016475C">
            <w:pPr>
              <w:pStyle w:val="TAC"/>
              <w:rPr>
                <w:ins w:id="432" w:author="1486" w:date="2020-11-19T17:20:00Z"/>
                <w:lang w:val="en-US"/>
              </w:rPr>
            </w:pPr>
            <w:ins w:id="433" w:author="1486" w:date="2020-11-19T17:20:00Z">
              <w:r>
                <w:rPr>
                  <w:lang w:val="en-US"/>
                </w:rPr>
                <w:t>0..1</w:t>
              </w:r>
            </w:ins>
          </w:p>
        </w:tc>
        <w:tc>
          <w:tcPr>
            <w:tcW w:w="3138" w:type="pct"/>
            <w:shd w:val="clear" w:color="auto" w:fill="auto"/>
          </w:tcPr>
          <w:p w14:paraId="233F5B06" w14:textId="77777777" w:rsidR="00E90599" w:rsidRDefault="00E90599" w:rsidP="0016475C">
            <w:pPr>
              <w:pStyle w:val="TAL"/>
              <w:rPr>
                <w:ins w:id="434" w:author="1486" w:date="2020-11-19T17:20:00Z"/>
                <w:lang w:val="en-US"/>
              </w:rPr>
            </w:pPr>
            <w:ins w:id="435" w:author="1486" w:date="2020-11-19T17:20:00Z">
              <w:r>
                <w:rPr>
                  <w:lang w:val="en-US"/>
                </w:rPr>
                <w:t>Optional explanation of the success or otherwise of the operation.</w:t>
              </w:r>
            </w:ins>
          </w:p>
        </w:tc>
      </w:tr>
    </w:tbl>
    <w:p w14:paraId="4DA87075" w14:textId="77777777" w:rsidR="00E90599" w:rsidRDefault="00E90599" w:rsidP="00E90599">
      <w:pPr>
        <w:pStyle w:val="TAN"/>
        <w:rPr>
          <w:ins w:id="436" w:author="1486" w:date="2020-11-19T17:20:00Z"/>
        </w:rPr>
      </w:pPr>
    </w:p>
    <w:p w14:paraId="6EE54A2C" w14:textId="77777777" w:rsidR="00351F0D" w:rsidRPr="00642B41" w:rsidRDefault="00351F0D" w:rsidP="00351F0D">
      <w:pPr>
        <w:pStyle w:val="Heading3"/>
        <w:rPr>
          <w:ins w:id="437" w:author="1595" w:date="2020-11-19T11:50:00Z"/>
          <w:noProof/>
        </w:rPr>
      </w:pPr>
      <w:ins w:id="438" w:author="1595" w:date="2020-11-19T11:50:00Z">
        <w:r w:rsidRPr="00642B41">
          <w:rPr>
            <w:noProof/>
          </w:rPr>
          <w:t>6.4.4</w:t>
        </w:r>
        <w:r w:rsidRPr="00642B41">
          <w:rPr>
            <w:noProof/>
          </w:rPr>
          <w:tab/>
          <w:t>Enumerated data types</w:t>
        </w:r>
      </w:ins>
    </w:p>
    <w:p w14:paraId="6D5B7038" w14:textId="77777777" w:rsidR="00351F0D" w:rsidRDefault="00351F0D" w:rsidP="00351F0D">
      <w:pPr>
        <w:pStyle w:val="Heading4"/>
        <w:rPr>
          <w:ins w:id="439" w:author="1595" w:date="2020-11-19T11:50:00Z"/>
          <w:noProof/>
        </w:rPr>
      </w:pPr>
      <w:ins w:id="440" w:author="1595" w:date="2020-11-19T11:50:00Z">
        <w:r w:rsidRPr="00642B41">
          <w:rPr>
            <w:noProof/>
          </w:rPr>
          <w:t>6.4.4.1</w:t>
        </w:r>
        <w:r w:rsidRPr="00642B41">
          <w:rPr>
            <w:noProof/>
          </w:rPr>
          <w:tab/>
          <w:t xml:space="preserve">CellIdentifierType </w:t>
        </w:r>
        <w:r>
          <w:rPr>
            <w:noProof/>
          </w:rPr>
          <w:t>enumeration</w:t>
        </w:r>
      </w:ins>
    </w:p>
    <w:p w14:paraId="67ED0675" w14:textId="77777777" w:rsidR="00351F0D" w:rsidRPr="00231C59" w:rsidRDefault="00351F0D" w:rsidP="00351F0D">
      <w:pPr>
        <w:rPr>
          <w:ins w:id="441" w:author="1595" w:date="2020-11-19T11:50:00Z"/>
        </w:rPr>
      </w:pPr>
      <w:ins w:id="442" w:author="1595" w:date="2020-11-19T11:50:00Z">
        <w:r>
          <w:t>Indicates the type of a cell identifier, as defined in TS 23.003 [7].</w:t>
        </w:r>
      </w:ins>
    </w:p>
    <w:p w14:paraId="0B1DA8EC" w14:textId="77777777" w:rsidR="00351F0D" w:rsidRPr="001B292C" w:rsidRDefault="00351F0D" w:rsidP="00351F0D">
      <w:pPr>
        <w:pStyle w:val="TH"/>
        <w:rPr>
          <w:ins w:id="443" w:author="1595" w:date="2020-11-19T11:50:00Z"/>
          <w:lang w:val="en-US"/>
        </w:rPr>
      </w:pPr>
      <w:ins w:id="444" w:author="1595" w:date="2020-11-19T11:50:00Z">
        <w:r w:rsidRPr="001B292C">
          <w:rPr>
            <w:lang w:val="en-US"/>
          </w:rPr>
          <w:t>Table </w:t>
        </w:r>
        <w:r>
          <w:rPr>
            <w:lang w:val="en-US"/>
          </w:rPr>
          <w:t>6.4.4.1</w:t>
        </w:r>
        <w:r>
          <w:rPr>
            <w:lang w:val="en-US"/>
          </w:rPr>
          <w:noBreakHyphen/>
        </w:r>
        <w:r w:rsidRPr="001B292C">
          <w:rPr>
            <w:lang w:val="en-US"/>
          </w:rPr>
          <w:t>1: Definition of</w:t>
        </w:r>
        <w:r>
          <w:rPr>
            <w:lang w:val="en-US"/>
          </w:rPr>
          <w:t xml:space="preserve"> CellIdentifierType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351F0D" w14:paraId="78D48FD3" w14:textId="77777777" w:rsidTr="00351F0D">
        <w:trPr>
          <w:jc w:val="center"/>
          <w:ins w:id="445"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E6273A" w14:textId="77777777" w:rsidR="00351F0D" w:rsidRDefault="00351F0D" w:rsidP="00351F0D">
            <w:pPr>
              <w:pStyle w:val="TAH"/>
              <w:rPr>
                <w:ins w:id="446" w:author="1595" w:date="2020-11-19T11:50:00Z"/>
              </w:rPr>
            </w:pPr>
            <w:ins w:id="447" w:author="1595" w:date="2020-11-19T11:50: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77B861C" w14:textId="77777777" w:rsidR="00351F0D" w:rsidRDefault="00351F0D" w:rsidP="00351F0D">
            <w:pPr>
              <w:pStyle w:val="TAH"/>
              <w:rPr>
                <w:ins w:id="448" w:author="1595" w:date="2020-11-19T11:50:00Z"/>
              </w:rPr>
            </w:pPr>
            <w:ins w:id="449" w:author="1595" w:date="2020-11-19T11:50:00Z">
              <w:r>
                <w:t>Description</w:t>
              </w:r>
            </w:ins>
          </w:p>
        </w:tc>
      </w:tr>
      <w:tr w:rsidR="00351F0D" w:rsidRPr="001B292C" w14:paraId="174EB360" w14:textId="77777777" w:rsidTr="00351F0D">
        <w:trPr>
          <w:jc w:val="center"/>
          <w:ins w:id="450"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D9E7F93" w14:textId="77777777" w:rsidR="00351F0D" w:rsidRPr="00A91EC3" w:rsidRDefault="00351F0D" w:rsidP="00351F0D">
            <w:pPr>
              <w:pStyle w:val="TAL"/>
              <w:rPr>
                <w:ins w:id="451" w:author="1595" w:date="2020-11-19T11:50:00Z"/>
                <w:rStyle w:val="Code"/>
              </w:rPr>
            </w:pPr>
            <w:ins w:id="452" w:author="1595" w:date="2020-11-19T11:50:00Z">
              <w:r>
                <w:rPr>
                  <w:rStyle w:val="Code"/>
                </w:rPr>
                <w:t>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90EFDD" w14:textId="77777777" w:rsidR="00351F0D" w:rsidRPr="001B292C" w:rsidRDefault="00351F0D" w:rsidP="00351F0D">
            <w:pPr>
              <w:pStyle w:val="TALcontinuation"/>
              <w:spacing w:before="60"/>
              <w:rPr>
                <w:ins w:id="453" w:author="1595" w:date="2020-11-19T11:50:00Z"/>
              </w:rPr>
            </w:pPr>
            <w:ins w:id="454" w:author="1595" w:date="2020-11-19T11:50:00Z">
              <w:r>
                <w:t>Cell Global Identification.</w:t>
              </w:r>
            </w:ins>
          </w:p>
        </w:tc>
      </w:tr>
      <w:tr w:rsidR="00351F0D" w:rsidRPr="001B292C" w14:paraId="2F48E2F3" w14:textId="77777777" w:rsidTr="00351F0D">
        <w:trPr>
          <w:jc w:val="center"/>
          <w:ins w:id="455"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144254B" w14:textId="77777777" w:rsidR="00351F0D" w:rsidRDefault="00351F0D" w:rsidP="00351F0D">
            <w:pPr>
              <w:pStyle w:val="TAL"/>
              <w:rPr>
                <w:ins w:id="456" w:author="1595" w:date="2020-11-19T11:50:00Z"/>
                <w:rStyle w:val="Code"/>
              </w:rPr>
            </w:pPr>
            <w:ins w:id="457" w:author="1595" w:date="2020-11-19T11:50:00Z">
              <w:r>
                <w:rPr>
                  <w:rStyle w:val="Code"/>
                </w:rPr>
                <w:t>ECGI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5789A8" w14:textId="77777777" w:rsidR="00351F0D" w:rsidRDefault="00351F0D" w:rsidP="00351F0D">
            <w:pPr>
              <w:pStyle w:val="TALcontinuation"/>
              <w:spacing w:before="60"/>
              <w:rPr>
                <w:ins w:id="458" w:author="1595" w:date="2020-11-19T11:50:00Z"/>
              </w:rPr>
            </w:pPr>
            <w:ins w:id="459" w:author="1595" w:date="2020-11-19T11:50:00Z">
              <w:r>
                <w:rPr>
                  <w:lang w:eastAsia="zh-CN"/>
                </w:rPr>
                <w:t>E-UTRAN Cell Global Identification</w:t>
              </w:r>
              <w:r>
                <w:t>.</w:t>
              </w:r>
            </w:ins>
          </w:p>
        </w:tc>
      </w:tr>
      <w:tr w:rsidR="00351F0D" w:rsidRPr="001B292C" w14:paraId="04C3574D" w14:textId="77777777" w:rsidTr="00351F0D">
        <w:trPr>
          <w:jc w:val="center"/>
          <w:ins w:id="460" w:author="1595" w:date="2020-11-19T11:5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3753EE" w14:textId="77777777" w:rsidR="00351F0D" w:rsidRDefault="00351F0D" w:rsidP="00351F0D">
            <w:pPr>
              <w:pStyle w:val="TAL"/>
              <w:rPr>
                <w:ins w:id="461" w:author="1595" w:date="2020-11-19T11:50:00Z"/>
                <w:rStyle w:val="Code"/>
              </w:rPr>
            </w:pPr>
            <w:ins w:id="462" w:author="1595" w:date="2020-11-19T11:50:00Z">
              <w:r>
                <w:rPr>
                  <w:rStyle w:val="Code"/>
                </w:rPr>
                <w:t>NCGI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9B8828" w14:textId="77777777" w:rsidR="00351F0D" w:rsidRDefault="00351F0D" w:rsidP="00351F0D">
            <w:pPr>
              <w:pStyle w:val="TALcontinuation"/>
              <w:spacing w:before="60"/>
              <w:rPr>
                <w:ins w:id="463" w:author="1595" w:date="2020-11-19T11:50:00Z"/>
              </w:rPr>
            </w:pPr>
            <w:ins w:id="464" w:author="1595" w:date="2020-11-19T11:50:00Z">
              <w:r>
                <w:t>NR Cell Global Identity.</w:t>
              </w:r>
            </w:ins>
          </w:p>
        </w:tc>
      </w:tr>
    </w:tbl>
    <w:p w14:paraId="70AB9454" w14:textId="330C28C0" w:rsidR="00E90599" w:rsidDel="00C25CCD" w:rsidRDefault="00E90599" w:rsidP="00DE2B16">
      <w:pPr>
        <w:pStyle w:val="TAN"/>
        <w:rPr>
          <w:del w:id="465" w:author="1486" w:date="2020-11-19T17:20:00Z"/>
        </w:rPr>
      </w:pPr>
    </w:p>
    <w:p w14:paraId="229A712B" w14:textId="3CA601DE" w:rsidR="00C25CCD" w:rsidRDefault="00E704A8" w:rsidP="00C25CCD">
      <w:pPr>
        <w:pStyle w:val="Heading4"/>
        <w:rPr>
          <w:ins w:id="466" w:author="1580" w:date="2020-11-19T17:21:00Z"/>
        </w:rPr>
      </w:pPr>
      <w:ins w:id="467" w:author="1580" w:date="2020-11-19T17:22:00Z">
        <w:r>
          <w:t>6</w:t>
        </w:r>
      </w:ins>
      <w:ins w:id="468" w:author="1580" w:date="2020-11-19T17:21:00Z">
        <w:r w:rsidR="00C25CCD">
          <w:t>.</w:t>
        </w:r>
      </w:ins>
      <w:ins w:id="469" w:author="1580" w:date="2020-11-19T17:23:00Z">
        <w:r>
          <w:t>4</w:t>
        </w:r>
      </w:ins>
      <w:ins w:id="470" w:author="1580" w:date="2020-11-19T17:21:00Z">
        <w:r w:rsidR="00C25CCD">
          <w:t>.</w:t>
        </w:r>
      </w:ins>
      <w:ins w:id="471" w:author="Richard Bradbury" w:date="2020-11-19T17:44:00Z">
        <w:r w:rsidR="0016475C">
          <w:t>4</w:t>
        </w:r>
      </w:ins>
      <w:ins w:id="472" w:author="1580" w:date="2020-11-19T17:21:00Z">
        <w:r w:rsidR="00C25CCD" w:rsidRPr="00BD46FD">
          <w:t>.</w:t>
        </w:r>
        <w:r w:rsidR="00C25CCD">
          <w:t>2</w:t>
        </w:r>
        <w:r w:rsidR="00C25CCD" w:rsidRPr="00BD46FD">
          <w:tab/>
        </w:r>
        <w:r w:rsidR="00C25CCD" w:rsidRPr="00A7723C">
          <w:t>SdfMethod</w:t>
        </w:r>
        <w:r w:rsidR="00C25CCD">
          <w:t xml:space="preserve"> enumeration</w:t>
        </w:r>
      </w:ins>
    </w:p>
    <w:p w14:paraId="19F43552" w14:textId="781ABEAA" w:rsidR="00C25CCD" w:rsidRPr="00013AC9" w:rsidRDefault="00C25CCD" w:rsidP="00C25CCD">
      <w:pPr>
        <w:keepNext/>
        <w:rPr>
          <w:ins w:id="473" w:author="1580" w:date="2020-11-19T17:21:00Z"/>
        </w:rPr>
      </w:pPr>
      <w:ins w:id="474" w:author="1580" w:date="2020-11-19T17:21:00Z">
        <w:r>
          <w:t xml:space="preserve">The data model for the </w:t>
        </w:r>
        <w:r>
          <w:rPr>
            <w:rStyle w:val="Code"/>
          </w:rPr>
          <w:t xml:space="preserve">SdfMethod </w:t>
        </w:r>
        <w:r>
          <w:t>enumeration is specified in table </w:t>
        </w:r>
      </w:ins>
      <w:ins w:id="475" w:author="1580" w:date="2020-11-19T17:23:00Z">
        <w:r w:rsidR="00E704A8">
          <w:t>6</w:t>
        </w:r>
      </w:ins>
      <w:ins w:id="476" w:author="1580" w:date="2020-11-19T17:21:00Z">
        <w:r>
          <w:t>.</w:t>
        </w:r>
      </w:ins>
      <w:ins w:id="477" w:author="1580" w:date="2020-11-19T17:23:00Z">
        <w:r w:rsidR="00E704A8">
          <w:t>4</w:t>
        </w:r>
      </w:ins>
      <w:ins w:id="478" w:author="1580" w:date="2020-11-19T17:21:00Z">
        <w:r>
          <w:t>.</w:t>
        </w:r>
      </w:ins>
      <w:ins w:id="479" w:author="Richard Bradbury" w:date="2020-11-19T18:16:00Z">
        <w:r w:rsidR="0039341F">
          <w:t>4</w:t>
        </w:r>
      </w:ins>
      <w:ins w:id="480" w:author="1580" w:date="2020-11-19T17:21:00Z">
        <w:r>
          <w:t>.</w:t>
        </w:r>
      </w:ins>
      <w:ins w:id="481" w:author="1580" w:date="2020-11-19T17:23:00Z">
        <w:r w:rsidR="00E704A8">
          <w:t>2</w:t>
        </w:r>
      </w:ins>
      <w:ins w:id="482" w:author="1580" w:date="2020-11-19T17:21:00Z">
        <w:r>
          <w:t>-1 below:</w:t>
        </w:r>
      </w:ins>
    </w:p>
    <w:p w14:paraId="48AE5531" w14:textId="6D069EEA" w:rsidR="00C25CCD" w:rsidRPr="001B292C" w:rsidRDefault="00C25CCD" w:rsidP="00C25CCD">
      <w:pPr>
        <w:pStyle w:val="TH"/>
        <w:rPr>
          <w:ins w:id="483" w:author="1580" w:date="2020-11-19T17:21:00Z"/>
          <w:lang w:val="en-US"/>
        </w:rPr>
      </w:pPr>
      <w:ins w:id="484" w:author="1580" w:date="2020-11-19T17:21:00Z">
        <w:r w:rsidRPr="001B292C">
          <w:rPr>
            <w:lang w:val="en-US"/>
          </w:rPr>
          <w:t>Table </w:t>
        </w:r>
      </w:ins>
      <w:ins w:id="485" w:author="1580" w:date="2020-11-19T17:23:00Z">
        <w:r w:rsidR="00E704A8">
          <w:rPr>
            <w:lang w:val="en-US"/>
          </w:rPr>
          <w:t>6</w:t>
        </w:r>
      </w:ins>
      <w:ins w:id="486" w:author="1580" w:date="2020-11-19T17:21:00Z">
        <w:r w:rsidRPr="001B292C">
          <w:rPr>
            <w:lang w:val="en-US"/>
          </w:rPr>
          <w:t>.</w:t>
        </w:r>
      </w:ins>
      <w:ins w:id="487" w:author="1580" w:date="2020-11-19T17:23:00Z">
        <w:r w:rsidR="00E704A8">
          <w:rPr>
            <w:lang w:val="en-US"/>
          </w:rPr>
          <w:t>4</w:t>
        </w:r>
      </w:ins>
      <w:ins w:id="488" w:author="1580" w:date="2020-11-19T17:21:00Z">
        <w:r w:rsidRPr="001B292C">
          <w:rPr>
            <w:lang w:val="en-US"/>
          </w:rPr>
          <w:t>.</w:t>
        </w:r>
      </w:ins>
      <w:ins w:id="489" w:author="Richard Bradbury" w:date="2020-11-19T18:16:00Z">
        <w:r w:rsidR="0039341F">
          <w:rPr>
            <w:lang w:val="en-US"/>
          </w:rPr>
          <w:t>4</w:t>
        </w:r>
      </w:ins>
      <w:ins w:id="490" w:author="1580" w:date="2020-11-19T17:21:00Z">
        <w:r w:rsidRPr="001B292C">
          <w:rPr>
            <w:lang w:val="en-US"/>
          </w:rPr>
          <w:t>.</w:t>
        </w:r>
        <w:r>
          <w:rPr>
            <w:lang w:val="en-US"/>
          </w:rPr>
          <w:t>2</w:t>
        </w:r>
        <w:r>
          <w:rPr>
            <w:lang w:val="en-US"/>
          </w:rPr>
          <w:noBreakHyphen/>
        </w:r>
        <w:r w:rsidRPr="001B292C">
          <w:rPr>
            <w:lang w:val="en-US"/>
          </w:rPr>
          <w:t>1: Definition of</w:t>
        </w:r>
        <w:r>
          <w:rPr>
            <w:lang w:val="en-US"/>
          </w:rPr>
          <w:t xml:space="preserve"> SdfMethod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7"/>
      </w:tblGrid>
      <w:tr w:rsidR="00C25CCD" w14:paraId="557D70F9" w14:textId="77777777" w:rsidTr="0016475C">
        <w:trPr>
          <w:jc w:val="center"/>
          <w:ins w:id="491"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30720CD" w14:textId="77777777" w:rsidR="00C25CCD" w:rsidRDefault="00C25CCD" w:rsidP="0016475C">
            <w:pPr>
              <w:pStyle w:val="TAH"/>
              <w:rPr>
                <w:ins w:id="492" w:author="1580" w:date="2020-11-19T17:21:00Z"/>
              </w:rPr>
            </w:pPr>
            <w:ins w:id="493" w:author="1580" w:date="2020-11-19T17:21: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8236CF" w14:textId="77777777" w:rsidR="00C25CCD" w:rsidRDefault="00C25CCD" w:rsidP="0016475C">
            <w:pPr>
              <w:pStyle w:val="TAH"/>
              <w:rPr>
                <w:ins w:id="494" w:author="1580" w:date="2020-11-19T17:21:00Z"/>
              </w:rPr>
            </w:pPr>
            <w:ins w:id="495" w:author="1580" w:date="2020-11-19T17:21:00Z">
              <w:r>
                <w:t>Description</w:t>
              </w:r>
            </w:ins>
          </w:p>
        </w:tc>
      </w:tr>
      <w:tr w:rsidR="00C25CCD" w:rsidRPr="001B292C" w14:paraId="7F900C26" w14:textId="77777777" w:rsidTr="0016475C">
        <w:trPr>
          <w:jc w:val="center"/>
          <w:ins w:id="496"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63EF20" w14:textId="77777777" w:rsidR="00C25CCD" w:rsidRPr="00A91EC3" w:rsidRDefault="00C25CCD" w:rsidP="0016475C">
            <w:pPr>
              <w:pStyle w:val="TAL"/>
              <w:rPr>
                <w:ins w:id="497" w:author="1580" w:date="2020-11-19T17:21:00Z"/>
                <w:rStyle w:val="Code"/>
              </w:rPr>
            </w:pPr>
            <w:ins w:id="498" w:author="1580" w:date="2020-11-19T17:21:00Z">
              <w:r>
                <w:rPr>
                  <w:rStyle w:val="Code"/>
                </w:rPr>
                <w:t>5Tuple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CD98354" w14:textId="38E133DB" w:rsidR="00C25CCD" w:rsidRPr="001B292C" w:rsidRDefault="00C25CCD" w:rsidP="0016475C">
            <w:pPr>
              <w:pStyle w:val="TALcontinuation"/>
              <w:spacing w:before="60"/>
              <w:rPr>
                <w:ins w:id="499" w:author="1580" w:date="2020-11-19T17:21:00Z"/>
              </w:rPr>
            </w:pPr>
            <w:ins w:id="500" w:author="1580" w:date="2020-11-19T17:21:00Z">
              <w:r>
                <w:t>The Media Session Handler shall use 5-Tuples for Service Data Flow descriptions. The 5</w:t>
              </w:r>
            </w:ins>
            <w:ins w:id="501" w:author="Richard Bradbury" w:date="2020-11-19T18:22:00Z">
              <w:r w:rsidR="00CE6A82">
                <w:noBreakHyphen/>
              </w:r>
            </w:ins>
            <w:ins w:id="502" w:author="1580" w:date="2020-11-19T17:21:00Z">
              <w:r>
                <w:t>Tuple should not contain a wildcard.</w:t>
              </w:r>
            </w:ins>
          </w:p>
        </w:tc>
      </w:tr>
      <w:tr w:rsidR="00C25CCD" w:rsidRPr="001B292C" w14:paraId="00D7451A" w14:textId="77777777" w:rsidTr="0016475C">
        <w:trPr>
          <w:jc w:val="center"/>
          <w:ins w:id="503"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2EF774" w14:textId="77777777" w:rsidR="00C25CCD" w:rsidRDefault="00C25CCD" w:rsidP="0016475C">
            <w:pPr>
              <w:pStyle w:val="TAL"/>
              <w:rPr>
                <w:ins w:id="504" w:author="1580" w:date="2020-11-19T17:21:00Z"/>
                <w:rStyle w:val="Code"/>
              </w:rPr>
            </w:pPr>
            <w:ins w:id="505" w:author="1580" w:date="2020-11-19T17:21:00Z">
              <w:r>
                <w:rPr>
                  <w:rStyle w:val="Code"/>
                </w:rPr>
                <w:t>2Tuple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7FB7A" w14:textId="77777777" w:rsidR="00C25CCD" w:rsidRDefault="00C25CCD" w:rsidP="0016475C">
            <w:pPr>
              <w:pStyle w:val="TALcontinuation"/>
              <w:spacing w:before="60"/>
              <w:rPr>
                <w:ins w:id="506" w:author="1580" w:date="2020-11-19T17:21:00Z"/>
              </w:rPr>
            </w:pPr>
            <w:ins w:id="507" w:author="1580" w:date="2020-11-19T17:21:00Z">
              <w:r>
                <w:t>The Media Session Handler shall use a 2-Tuple of UE IP and Server IP as Service Data Flow Description.</w:t>
              </w:r>
            </w:ins>
          </w:p>
        </w:tc>
      </w:tr>
      <w:tr w:rsidR="00C25CCD" w:rsidRPr="001B292C" w14:paraId="4F967438" w14:textId="77777777" w:rsidTr="0016475C">
        <w:trPr>
          <w:jc w:val="center"/>
          <w:ins w:id="508"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829863" w14:textId="77777777" w:rsidR="00C25CCD" w:rsidRPr="0068667F" w:rsidRDefault="00C25CCD" w:rsidP="0016475C">
            <w:pPr>
              <w:pStyle w:val="TAL"/>
              <w:rPr>
                <w:ins w:id="509" w:author="1580" w:date="2020-11-19T17:21:00Z"/>
                <w:rStyle w:val="Code"/>
              </w:rPr>
            </w:pPr>
            <w:ins w:id="510" w:author="1580" w:date="2020-11-19T17:21:00Z">
              <w:r w:rsidRPr="0068667F">
                <w:rPr>
                  <w:rStyle w:val="Code"/>
                </w:rPr>
                <w:t>typeOfServiceMarking</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1CF2AB" w14:textId="77777777" w:rsidR="00C25CCD" w:rsidRDefault="00C25CCD" w:rsidP="0016475C">
            <w:pPr>
              <w:pStyle w:val="TALcontinuation"/>
              <w:spacing w:before="60"/>
              <w:rPr>
                <w:ins w:id="511" w:author="1580" w:date="2020-11-19T17:21:00Z"/>
              </w:rPr>
            </w:pPr>
            <w:ins w:id="512" w:author="1580" w:date="2020-11-19T17:21:00Z">
              <w:r>
                <w:t>The Media Session Handler shall apply Type of Service (ToS) marking to the Service Data Flow.</w:t>
              </w:r>
            </w:ins>
          </w:p>
        </w:tc>
      </w:tr>
      <w:tr w:rsidR="00C25CCD" w:rsidRPr="001B292C" w14:paraId="19A75B68" w14:textId="77777777" w:rsidTr="0016475C">
        <w:trPr>
          <w:jc w:val="center"/>
          <w:ins w:id="513"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F569F9" w14:textId="77777777" w:rsidR="00C25CCD" w:rsidRDefault="00C25CCD" w:rsidP="0016475C">
            <w:pPr>
              <w:pStyle w:val="TAL"/>
              <w:rPr>
                <w:ins w:id="514" w:author="1580" w:date="2020-11-19T17:21:00Z"/>
                <w:rStyle w:val="Code"/>
              </w:rPr>
            </w:pPr>
            <w:ins w:id="515" w:author="1580" w:date="2020-11-19T17:21:00Z">
              <w:r>
                <w:rPr>
                  <w:rStyle w:val="Code"/>
                </w:rPr>
                <w:t>flowLabel</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EF694C" w14:textId="77777777" w:rsidR="00C25CCD" w:rsidRDefault="00C25CCD" w:rsidP="0016475C">
            <w:pPr>
              <w:pStyle w:val="TALcontinuation"/>
              <w:spacing w:before="60"/>
              <w:rPr>
                <w:ins w:id="516" w:author="1580" w:date="2020-11-19T17:21:00Z"/>
              </w:rPr>
            </w:pPr>
            <w:ins w:id="517" w:author="1580" w:date="2020-11-19T17:21:00Z">
              <w:r>
                <w:t>The Media Session Handler shall apply IPv6 flow label marking and provide the IPv6 flow label of the Service Data Flow.</w:t>
              </w:r>
            </w:ins>
          </w:p>
        </w:tc>
      </w:tr>
      <w:tr w:rsidR="00C25CCD" w:rsidRPr="001B292C" w14:paraId="6E1F8CC9" w14:textId="77777777" w:rsidTr="0016475C">
        <w:trPr>
          <w:jc w:val="center"/>
          <w:ins w:id="518" w:author="1580" w:date="2020-11-19T17:2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6A739B" w14:textId="77777777" w:rsidR="00C25CCD" w:rsidRDefault="00C25CCD" w:rsidP="0016475C">
            <w:pPr>
              <w:pStyle w:val="TAL"/>
              <w:rPr>
                <w:ins w:id="519" w:author="1580" w:date="2020-11-19T17:21:00Z"/>
                <w:rStyle w:val="Code"/>
              </w:rPr>
            </w:pPr>
            <w:ins w:id="520" w:author="1580" w:date="2020-11-19T17:21:00Z">
              <w:r>
                <w:rPr>
                  <w:rStyle w:val="Code"/>
                </w:rPr>
                <w:t>domainName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E1DE72" w14:textId="77777777" w:rsidR="00C25CCD" w:rsidRDefault="00C25CCD" w:rsidP="0016475C">
            <w:pPr>
              <w:pStyle w:val="TALcontinuation"/>
              <w:spacing w:before="60"/>
              <w:rPr>
                <w:ins w:id="521" w:author="1580" w:date="2020-11-19T17:21:00Z"/>
              </w:rPr>
            </w:pPr>
            <w:ins w:id="522" w:author="1580" w:date="2020-11-19T17:21:00Z">
              <w:r>
                <w:t>The Media Session Handler shall provide the domain name of the 5GMSd AS.</w:t>
              </w:r>
            </w:ins>
          </w:p>
        </w:tc>
      </w:tr>
    </w:tbl>
    <w:p w14:paraId="4B68DEE6" w14:textId="77777777" w:rsidR="00C25CCD" w:rsidRPr="00586B6B" w:rsidRDefault="00C25CCD" w:rsidP="00C25CCD">
      <w:pPr>
        <w:pStyle w:val="TAN"/>
        <w:rPr>
          <w:ins w:id="523" w:author="1580" w:date="2020-11-19T17:21:00Z"/>
        </w:rPr>
      </w:pPr>
    </w:p>
    <w:p w14:paraId="3EE2AE89" w14:textId="77777777" w:rsidR="00256D94" w:rsidRDefault="00256D94" w:rsidP="00256D94">
      <w:pPr>
        <w:pStyle w:val="Heading2"/>
        <w:rPr>
          <w:ins w:id="524" w:author="1593" w:date="2020-11-19T11:31:00Z"/>
        </w:rPr>
      </w:pPr>
      <w:ins w:id="525" w:author="1593" w:date="2020-11-19T11:31:00Z">
        <w:r w:rsidRPr="00294B2B">
          <w:rPr>
            <w:rFonts w:eastAsia="Calibri"/>
          </w:rPr>
          <w:lastRenderedPageBreak/>
          <w:t>6.5</w:t>
        </w:r>
        <w:r w:rsidRPr="00294B2B">
          <w:rPr>
            <w:rFonts w:eastAsia="Calibri"/>
          </w:rPr>
          <w:tab/>
        </w:r>
        <w:r w:rsidRPr="00294B2B">
          <w:t xml:space="preserve">Explanation of API </w:t>
        </w:r>
        <w:r>
          <w:t xml:space="preserve">data model </w:t>
        </w:r>
        <w:r w:rsidRPr="00294B2B">
          <w:t>notation</w:t>
        </w:r>
      </w:ins>
    </w:p>
    <w:p w14:paraId="194E8F38" w14:textId="77777777" w:rsidR="00256D94" w:rsidRDefault="00256D94" w:rsidP="00FA39D2">
      <w:pPr>
        <w:keepNext/>
        <w:rPr>
          <w:ins w:id="526" w:author="1593" w:date="2020-11-19T11:31:00Z"/>
          <w:rFonts w:eastAsia="Calibri"/>
        </w:rPr>
      </w:pPr>
      <w:ins w:id="527" w:author="1593" w:date="2020-11-19T11:31:00Z">
        <w:r>
          <w:rPr>
            <w:rFonts w:eastAsia="Calibri"/>
          </w:rPr>
          <w:t>The data models in the following API clauses are specified using the following notational conventions:</w:t>
        </w:r>
      </w:ins>
    </w:p>
    <w:p w14:paraId="75D91BD3" w14:textId="77777777" w:rsidR="00256D94" w:rsidRPr="00294B2B" w:rsidRDefault="00256D94" w:rsidP="00FA39D2">
      <w:pPr>
        <w:pStyle w:val="B10"/>
        <w:keepNext/>
        <w:rPr>
          <w:ins w:id="528" w:author="1593" w:date="2020-11-19T11:31:00Z"/>
        </w:rPr>
      </w:pPr>
      <w:ins w:id="529" w:author="1593" w:date="2020-11-19T11:31:00Z">
        <w:r>
          <w:rPr>
            <w:rFonts w:eastAsia="Calibri"/>
          </w:rPr>
          <w:t>1.</w:t>
        </w:r>
        <w:r>
          <w:rPr>
            <w:rFonts w:eastAsia="Calibri"/>
          </w:rPr>
          <w:tab/>
          <w:t>Data models are expressed as an unordered list of JSON properties [Z] with one property defined in each row of the data model table.</w:t>
        </w:r>
      </w:ins>
    </w:p>
    <w:p w14:paraId="250D6E9B" w14:textId="449555B2" w:rsidR="00256D94" w:rsidRDefault="00256D94" w:rsidP="00FA39D2">
      <w:pPr>
        <w:pStyle w:val="B10"/>
        <w:keepNext/>
        <w:rPr>
          <w:ins w:id="530" w:author="1593" w:date="2020-11-19T11:31:00Z"/>
          <w:noProof/>
          <w:lang w:val="en-US"/>
        </w:rPr>
      </w:pPr>
      <w:ins w:id="531" w:author="1593" w:date="2020-11-19T11:31:00Z">
        <w:r>
          <w:rPr>
            <w:noProof/>
            <w:lang w:val="en-US"/>
          </w:rPr>
          <w:t>2.</w:t>
        </w:r>
        <w:r>
          <w:rPr>
            <w:noProof/>
            <w:lang w:val="en-US"/>
          </w:rPr>
          <w:tab/>
          <w:t xml:space="preserve">The </w:t>
        </w:r>
        <w:r w:rsidRPr="00064A3A">
          <w:rPr>
            <w:i/>
            <w:iCs/>
            <w:noProof/>
            <w:lang w:val="en-US"/>
          </w:rPr>
          <w:t>Data type</w:t>
        </w:r>
        <w:r>
          <w:rPr>
            <w:noProof/>
            <w:lang w:val="en-US"/>
          </w:rPr>
          <w:t xml:space="preserve"> column defines the type of the property, according to JSON notation [38].</w:t>
        </w:r>
      </w:ins>
    </w:p>
    <w:p w14:paraId="0F58FB04" w14:textId="77777777" w:rsidR="00256D94" w:rsidRDefault="00256D94" w:rsidP="00256D94">
      <w:pPr>
        <w:pStyle w:val="B10"/>
        <w:rPr>
          <w:ins w:id="532" w:author="1593" w:date="2020-11-19T11:31:00Z"/>
          <w:noProof/>
          <w:lang w:val="en-US"/>
        </w:rPr>
      </w:pPr>
      <w:ins w:id="533" w:author="1593" w:date="2020-11-19T11:31:00Z">
        <w:r>
          <w:rPr>
            <w:noProof/>
            <w:lang w:val="en-US"/>
          </w:rPr>
          <w:t>3.</w:t>
        </w:r>
        <w:r>
          <w:rPr>
            <w:noProof/>
            <w:lang w:val="en-US"/>
          </w:rPr>
          <w:tab/>
          <w:t xml:space="preserve">The keyword "Array" in the </w:t>
        </w:r>
        <w:r w:rsidRPr="00064A3A">
          <w:rPr>
            <w:i/>
            <w:iCs/>
            <w:noProof/>
            <w:lang w:val="en-US"/>
          </w:rPr>
          <w:t>Data type</w:t>
        </w:r>
        <w:r>
          <w:rPr>
            <w:noProof/>
            <w:lang w:val="en-US"/>
          </w:rPr>
          <w:t xml:space="preserve"> column indicates that zero or more elements of the data type in brackets are included. The number of elements in the array may additionally be constrained by normative text in the </w:t>
        </w:r>
        <w:r w:rsidRPr="00FA39D2">
          <w:rPr>
            <w:i/>
            <w:iCs/>
            <w:noProof/>
            <w:lang w:val="en-US"/>
          </w:rPr>
          <w:t>Description</w:t>
        </w:r>
        <w:r>
          <w:rPr>
            <w:noProof/>
            <w:lang w:val="en-US"/>
          </w:rPr>
          <w:t xml:space="preserve"> column.</w:t>
        </w:r>
      </w:ins>
    </w:p>
    <w:p w14:paraId="63A27F99" w14:textId="77777777" w:rsidR="00256D94" w:rsidRPr="00294B2B" w:rsidRDefault="00256D94" w:rsidP="00256D94">
      <w:pPr>
        <w:pStyle w:val="B10"/>
        <w:rPr>
          <w:ins w:id="534" w:author="1593" w:date="2020-11-19T11:31:00Z"/>
        </w:rPr>
      </w:pPr>
      <w:ins w:id="535" w:author="1593" w:date="2020-11-19T11:31:00Z">
        <w:r>
          <w:rPr>
            <w:lang w:val="en-US"/>
          </w:rPr>
          <w:t>4.</w:t>
        </w:r>
        <w:r>
          <w:rPr>
            <w:lang w:val="en-US"/>
          </w:rPr>
          <w:tab/>
          <w:t xml:space="preserve">The </w:t>
        </w:r>
        <w:r w:rsidRPr="00064A3A">
          <w:rPr>
            <w:i/>
            <w:iCs/>
            <w:lang w:val="en-US"/>
          </w:rPr>
          <w:t>Cardinality</w:t>
        </w:r>
        <w:r>
          <w:rPr>
            <w:lang w:val="en-US"/>
          </w:rPr>
          <w:t xml:space="preserve"> column defines whether a property is optional or mandatory. An array with </w:t>
        </w:r>
        <w:r>
          <w:rPr>
            <w:noProof/>
            <w:lang w:val="en-US"/>
          </w:rPr>
          <w:t>cardinality 0 indicates that the array propery is optional in the data structure. An array with cardinality 1 indicates that the propery is mandatory in the data structure, even when the array is empty.</w:t>
        </w:r>
      </w:ins>
    </w:p>
    <w:p w14:paraId="6C0604CB" w14:textId="77777777" w:rsidR="00256D94" w:rsidRPr="0025208C" w:rsidRDefault="00256D94" w:rsidP="00256D94">
      <w:pPr>
        <w:pStyle w:val="B10"/>
        <w:rPr>
          <w:ins w:id="536" w:author="1593" w:date="2020-11-19T11:31:00Z"/>
        </w:rPr>
      </w:pPr>
      <w:ins w:id="537" w:author="1593" w:date="2020-11-19T11:31:00Z">
        <w:r>
          <w:rPr>
            <w:noProof/>
            <w:lang w:val="en-US"/>
          </w:rPr>
          <w:t>5.</w:t>
        </w:r>
        <w:r>
          <w:rPr>
            <w:noProof/>
            <w:lang w:val="en-US"/>
          </w:rPr>
          <w:tab/>
          <w:t xml:space="preserve">The keyword "Object" in the </w:t>
        </w:r>
        <w:r w:rsidRPr="00064A3A">
          <w:rPr>
            <w:i/>
            <w:iCs/>
            <w:noProof/>
            <w:lang w:val="en-US"/>
          </w:rPr>
          <w:t>Data type</w:t>
        </w:r>
        <w:r>
          <w:rPr>
            <w:noProof/>
            <w:lang w:val="en-US"/>
          </w:rPr>
          <w:t xml:space="preserve"> column indicates a structured sub-object of an unnamed type whose properties are defined inline in the indented table rows immediately afterwards. The "Object" type may be combined with the "Array" type.</w:t>
        </w:r>
      </w:ins>
    </w:p>
    <w:p w14:paraId="3DF2D562" w14:textId="77777777" w:rsidR="00256D94" w:rsidRDefault="00256D94" w:rsidP="00FA39D2">
      <w:pPr>
        <w:pStyle w:val="B10"/>
        <w:keepNext/>
        <w:rPr>
          <w:ins w:id="538" w:author="1593" w:date="2020-11-19T11:31:00Z"/>
        </w:rPr>
      </w:pPr>
      <w:ins w:id="539" w:author="1593" w:date="2020-11-19T11:31:00Z">
        <w:r>
          <w:t>6.</w:t>
        </w:r>
        <w:r>
          <w:tab/>
          <w:t xml:space="preserve">In the case of data types specifying RESTful resources, the additional </w:t>
        </w:r>
        <w:r w:rsidRPr="00064A3A">
          <w:rPr>
            <w:i/>
            <w:iCs/>
          </w:rPr>
          <w:t>Usage</w:t>
        </w:r>
        <w:r>
          <w:t xml:space="preserve"> column defines the property behaviour for each CRUD Operation as follows:</w:t>
        </w:r>
      </w:ins>
    </w:p>
    <w:p w14:paraId="27F0F156" w14:textId="77777777" w:rsidR="00256D94" w:rsidRPr="002B3153" w:rsidRDefault="00256D94" w:rsidP="00FA39D2">
      <w:pPr>
        <w:pStyle w:val="B2"/>
        <w:keepNext/>
        <w:rPr>
          <w:ins w:id="540" w:author="1593" w:date="2020-11-19T11:31:00Z"/>
          <w:lang w:val="en-US"/>
        </w:rPr>
      </w:pPr>
      <w:ins w:id="541" w:author="1593" w:date="2020-11-19T11:31:00Z">
        <w:r w:rsidRPr="002E4F0D">
          <w:rPr>
            <w:lang w:val="en-US"/>
          </w:rPr>
          <w:t>-</w:t>
        </w:r>
        <w:r w:rsidRPr="002E4F0D">
          <w:rPr>
            <w:lang w:val="en-US"/>
          </w:rPr>
          <w:tab/>
          <w:t>“C”</w:t>
        </w:r>
        <w:r>
          <w:rPr>
            <w:lang w:val="en-US"/>
          </w:rPr>
          <w:t xml:space="preserve"> (Create)</w:t>
        </w:r>
        <w:r w:rsidRPr="002E4F0D">
          <w:rPr>
            <w:lang w:val="en-US"/>
          </w:rPr>
          <w:t>, “R”</w:t>
        </w:r>
        <w:r>
          <w:rPr>
            <w:lang w:val="en-US"/>
          </w:rPr>
          <w:t xml:space="preserve"> (Read) and </w:t>
        </w:r>
        <w:r w:rsidRPr="002E4F0D">
          <w:rPr>
            <w:lang w:val="en-US"/>
          </w:rPr>
          <w:t xml:space="preserve">“U” </w:t>
        </w:r>
        <w:r>
          <w:rPr>
            <w:lang w:val="en-US"/>
          </w:rPr>
          <w:t xml:space="preserve">(Update) </w:t>
        </w:r>
        <w:r w:rsidRPr="002E4F0D">
          <w:rPr>
            <w:lang w:val="en-US"/>
          </w:rPr>
          <w:t>refers to t</w:t>
        </w:r>
        <w:r>
          <w:rPr>
            <w:lang w:val="en-US"/>
          </w:rPr>
          <w:t>he CRUD procedure during which the property is present in the resource type. (The Delete operation never takes any input data type.)</w:t>
        </w:r>
      </w:ins>
    </w:p>
    <w:p w14:paraId="616736D3" w14:textId="77777777" w:rsidR="00256D94" w:rsidRDefault="00256D94" w:rsidP="00FA39D2">
      <w:pPr>
        <w:pStyle w:val="B2"/>
        <w:keepNext/>
        <w:rPr>
          <w:ins w:id="542" w:author="1593" w:date="2020-11-19T11:31:00Z"/>
          <w:lang w:val="en-US"/>
        </w:rPr>
      </w:pPr>
      <w:ins w:id="543" w:author="1593" w:date="2020-11-19T11:31:00Z">
        <w:r>
          <w:rPr>
            <w:lang w:val="en-US"/>
          </w:rPr>
          <w:t>-</w:t>
        </w:r>
        <w:r>
          <w:rPr>
            <w:lang w:val="en-US"/>
          </w:rPr>
          <w:tab/>
          <w:t>“RO” signifies a read-only property. Only the API provider function is permitted to modify the property value. The API invoker can only read the value.</w:t>
        </w:r>
      </w:ins>
    </w:p>
    <w:p w14:paraId="4FAF1A89" w14:textId="77777777" w:rsidR="00256D94" w:rsidRDefault="00256D94" w:rsidP="00256D94">
      <w:pPr>
        <w:pStyle w:val="B2"/>
        <w:rPr>
          <w:ins w:id="544" w:author="1593" w:date="2020-11-19T11:31:00Z"/>
          <w:lang w:val="en-US"/>
        </w:rPr>
      </w:pPr>
      <w:ins w:id="545" w:author="1593" w:date="2020-11-19T11:31:00Z">
        <w:r>
          <w:rPr>
            <w:lang w:val="en-US"/>
          </w:rPr>
          <w:t>-</w:t>
        </w:r>
        <w:r>
          <w:rPr>
            <w:lang w:val="en-US"/>
          </w:rPr>
          <w:tab/>
          <w:t>“RW” signifies a read/write property. The API provider and API invoker may both modify the property value.</w:t>
        </w:r>
      </w:ins>
    </w:p>
    <w:p w14:paraId="5085EE98" w14:textId="0ED3AB7D" w:rsidR="00256D94" w:rsidRPr="00586B6B" w:rsidRDefault="00256D94" w:rsidP="00256D94">
      <w:pPr>
        <w:pStyle w:val="B10"/>
      </w:pPr>
      <w:ins w:id="546" w:author="1593" w:date="2020-11-19T11:31:00Z">
        <w:r>
          <w:rPr>
            <w:lang w:val="en-US"/>
          </w:rPr>
          <w:t>7.</w:t>
        </w:r>
        <w:r>
          <w:rPr>
            <w:lang w:val="en-US"/>
          </w:rPr>
          <w:tab/>
          <w:t xml:space="preserve">An additional read-only property is included at the start of all </w:t>
        </w:r>
        <w:bookmarkStart w:id="547" w:name="_GoBack"/>
        <w:bookmarkEnd w:id="547"/>
        <w:r>
          <w:rPr>
            <w:lang w:val="en-US"/>
          </w:rPr>
          <w:t>data models defining resources that are members of a RESTful collection. This property is populated with the unique identifier of the resource within its parent collection, and corresponds to the leaf path element in the RESTful URL of that resource.</w:t>
        </w:r>
      </w:ins>
    </w:p>
    <w:p w14:paraId="0EE4DCFA" w14:textId="4EB48E2C" w:rsidR="00F63B94" w:rsidRPr="00586B6B" w:rsidRDefault="007D59CE" w:rsidP="009B6154">
      <w:pPr>
        <w:pStyle w:val="Heading1"/>
      </w:pPr>
      <w:r w:rsidRPr="00586B6B">
        <w:t>7</w:t>
      </w:r>
      <w:r w:rsidR="00A41C87" w:rsidRPr="00586B6B">
        <w:tab/>
      </w:r>
      <w:r w:rsidRPr="00586B6B">
        <w:t>Provisioning (M1) APIs</w:t>
      </w:r>
      <w:bookmarkEnd w:id="356"/>
    </w:p>
    <w:p w14:paraId="7CFE1FCF" w14:textId="519F9859" w:rsidR="00462E8A" w:rsidRDefault="007D59CE" w:rsidP="00462E8A">
      <w:pPr>
        <w:pStyle w:val="Heading2"/>
        <w:rPr>
          <w:ins w:id="548" w:author="TL" w:date="2020-10-19T10:41:00Z"/>
        </w:rPr>
      </w:pPr>
      <w:bookmarkStart w:id="549" w:name="_Toc50642250"/>
      <w:r w:rsidRPr="00586B6B">
        <w:t>7</w:t>
      </w:r>
      <w:r w:rsidR="00462E8A" w:rsidRPr="00586B6B">
        <w:t>.1</w:t>
      </w:r>
      <w:r w:rsidR="00462E8A" w:rsidRPr="00586B6B">
        <w:tab/>
        <w:t>General</w:t>
      </w:r>
      <w:bookmarkEnd w:id="549"/>
    </w:p>
    <w:p w14:paraId="6A3801A8" w14:textId="5C83340A" w:rsidR="002B3153" w:rsidRPr="002B3153" w:rsidRDefault="002B3153" w:rsidP="002B3153">
      <w:ins w:id="550" w:author="TL" w:date="2020-10-19T10:41:00Z">
        <w:r>
          <w:t>This clause defines the provisioning API used by a 5GM</w:t>
        </w:r>
      </w:ins>
      <w:ins w:id="551" w:author="Richard Bradbury" w:date="2020-10-28T11:02:00Z">
        <w:r w:rsidR="005A6A47">
          <w:t>S</w:t>
        </w:r>
      </w:ins>
      <w:ins w:id="552" w:author="TL" w:date="2020-10-19T10:41:00Z">
        <w:r>
          <w:t xml:space="preserve"> Application Provider to configure 5G Media Streaming </w:t>
        </w:r>
      </w:ins>
      <w:ins w:id="553" w:author="Richard Bradbury" w:date="2020-10-28T11:01:00Z">
        <w:r w:rsidR="005A6A47">
          <w:t>s</w:t>
        </w:r>
      </w:ins>
      <w:ins w:id="554" w:author="TL" w:date="2020-10-19T10:41:00Z">
        <w:r>
          <w:t>ervices.</w:t>
        </w:r>
      </w:ins>
    </w:p>
    <w:p w14:paraId="3C1742DB" w14:textId="2DF280BD" w:rsidR="007D59CE" w:rsidRPr="00586B6B" w:rsidRDefault="007D59CE" w:rsidP="007D59CE">
      <w:pPr>
        <w:pStyle w:val="Heading2"/>
      </w:pPr>
      <w:bookmarkStart w:id="555" w:name="_Toc50642251"/>
      <w:r w:rsidRPr="00586B6B">
        <w:t>7.2</w:t>
      </w:r>
      <w:r w:rsidRPr="00586B6B">
        <w:tab/>
        <w:t>Provisioning Sessions API</w:t>
      </w:r>
      <w:bookmarkEnd w:id="555"/>
    </w:p>
    <w:p w14:paraId="636CB2BC" w14:textId="78A9F6F7" w:rsidR="007D59CE" w:rsidRPr="00586B6B" w:rsidRDefault="007D59CE" w:rsidP="007D59CE">
      <w:pPr>
        <w:pStyle w:val="Heading3"/>
      </w:pPr>
      <w:bookmarkStart w:id="556" w:name="_Toc50642252"/>
      <w:r w:rsidRPr="00586B6B">
        <w:t>7.2.1</w:t>
      </w:r>
      <w:r w:rsidRPr="00586B6B">
        <w:tab/>
        <w:t>Overview</w:t>
      </w:r>
      <w:bookmarkEnd w:id="556"/>
    </w:p>
    <w:p w14:paraId="79611ACC" w14:textId="2B9D66BD" w:rsidR="006D0842" w:rsidRPr="00586B6B" w:rsidRDefault="006D0842" w:rsidP="006D0842">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586B6B">
        <w:rPr>
          <w:i/>
          <w:iCs/>
        </w:rPr>
        <w:t>et seq</w:t>
      </w:r>
      <w:r w:rsidRPr="00586B6B">
        <w:t>.</w:t>
      </w:r>
    </w:p>
    <w:p w14:paraId="5C11B4B5" w14:textId="54D42DB0" w:rsidR="007D59CE" w:rsidRPr="00586B6B" w:rsidRDefault="007D59CE" w:rsidP="007D59CE">
      <w:pPr>
        <w:pStyle w:val="Heading3"/>
      </w:pPr>
      <w:bookmarkStart w:id="557" w:name="_Toc50642253"/>
      <w:r w:rsidRPr="00586B6B">
        <w:t>7.2.2</w:t>
      </w:r>
      <w:r w:rsidRPr="00586B6B">
        <w:tab/>
        <w:t>Resource structure</w:t>
      </w:r>
      <w:bookmarkEnd w:id="557"/>
    </w:p>
    <w:p w14:paraId="03794529" w14:textId="77777777" w:rsidR="006D0842" w:rsidRPr="00586B6B" w:rsidRDefault="006D0842" w:rsidP="006D0842">
      <w:pPr>
        <w:keepNext/>
      </w:pPr>
      <w:r w:rsidRPr="00586B6B">
        <w:t>The Provisioning Sessions API is accessible through the following URL base path:</w:t>
      </w:r>
    </w:p>
    <w:p w14:paraId="5E5ED5BD" w14:textId="77777777" w:rsidR="006D0842" w:rsidRPr="00586B6B" w:rsidRDefault="006D0842" w:rsidP="00A94A37">
      <w:pPr>
        <w:pStyle w:val="URLdisplay"/>
      </w:pPr>
      <w:commentRangeStart w:id="558"/>
      <w:r w:rsidRPr="00586B6B">
        <w:rPr>
          <w:rStyle w:val="Code"/>
        </w:rPr>
        <w:t>{apiRoot}</w:t>
      </w:r>
      <w:r w:rsidRPr="00586B6B">
        <w:t>/3gpp-m1d/v1/</w:t>
      </w:r>
      <w:r w:rsidRPr="00A94A37">
        <w:t>provisioning</w:t>
      </w:r>
      <w:r w:rsidRPr="00586B6B">
        <w:t>-sessions/</w:t>
      </w:r>
      <w:commentRangeEnd w:id="558"/>
      <w:r w:rsidR="00C86412">
        <w:rPr>
          <w:rStyle w:val="CommentReference"/>
          <w:rFonts w:ascii="Times New Roman" w:hAnsi="Times New Roman"/>
          <w:iCs w:val="0"/>
          <w:color w:val="auto"/>
          <w:shd w:val="clear" w:color="auto" w:fill="auto"/>
        </w:rPr>
        <w:commentReference w:id="558"/>
      </w:r>
    </w:p>
    <w:p w14:paraId="773A9510" w14:textId="77777777" w:rsidR="006D0842" w:rsidRPr="00586B6B" w:rsidRDefault="006D0842" w:rsidP="006D0842">
      <w:pPr>
        <w:keepNext/>
      </w:pPr>
      <w:r w:rsidRPr="00586B6B">
        <w:lastRenderedPageBreak/>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1D758C1D" w14:textId="77777777" w:rsidR="006D0842" w:rsidRPr="00586B6B" w:rsidRDefault="006D0842" w:rsidP="006D0842">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6D0842" w:rsidRPr="00586B6B" w14:paraId="7CD380B7" w14:textId="77777777" w:rsidTr="00A02444">
        <w:tc>
          <w:tcPr>
            <w:tcW w:w="2689" w:type="dxa"/>
            <w:shd w:val="clear" w:color="auto" w:fill="BFBFBF"/>
          </w:tcPr>
          <w:p w14:paraId="418CED68" w14:textId="77777777" w:rsidR="006D0842" w:rsidRPr="00586B6B" w:rsidRDefault="006D0842" w:rsidP="00A02444">
            <w:pPr>
              <w:pStyle w:val="TAH"/>
            </w:pPr>
            <w:r w:rsidRPr="00586B6B">
              <w:t>Operation</w:t>
            </w:r>
          </w:p>
        </w:tc>
        <w:tc>
          <w:tcPr>
            <w:tcW w:w="2112" w:type="dxa"/>
            <w:shd w:val="clear" w:color="auto" w:fill="BFBFBF"/>
          </w:tcPr>
          <w:p w14:paraId="567C8373" w14:textId="77777777" w:rsidR="006D0842" w:rsidRPr="00586B6B" w:rsidRDefault="006D0842" w:rsidP="00A02444">
            <w:pPr>
              <w:pStyle w:val="TAH"/>
            </w:pPr>
            <w:r w:rsidRPr="00586B6B">
              <w:t>Sub</w:t>
            </w:r>
            <w:r w:rsidRPr="00586B6B">
              <w:noBreakHyphen/>
              <w:t>resource path</w:t>
            </w:r>
          </w:p>
        </w:tc>
        <w:tc>
          <w:tcPr>
            <w:tcW w:w="1166" w:type="dxa"/>
            <w:shd w:val="clear" w:color="auto" w:fill="BFBFBF"/>
          </w:tcPr>
          <w:p w14:paraId="01CBB65C" w14:textId="77777777" w:rsidR="006D0842" w:rsidRPr="00586B6B" w:rsidRDefault="006D0842" w:rsidP="00A02444">
            <w:pPr>
              <w:pStyle w:val="TAH"/>
            </w:pPr>
            <w:r w:rsidRPr="00586B6B">
              <w:t>Allowed HTTP method(s)</w:t>
            </w:r>
          </w:p>
        </w:tc>
        <w:tc>
          <w:tcPr>
            <w:tcW w:w="3049" w:type="dxa"/>
            <w:shd w:val="clear" w:color="auto" w:fill="BFBFBF"/>
          </w:tcPr>
          <w:p w14:paraId="7F1FAA41" w14:textId="77777777" w:rsidR="006D0842" w:rsidRPr="00586B6B" w:rsidRDefault="006D0842" w:rsidP="00A02444">
            <w:pPr>
              <w:pStyle w:val="TAH"/>
            </w:pPr>
            <w:r w:rsidRPr="00586B6B">
              <w:t>Description</w:t>
            </w:r>
          </w:p>
        </w:tc>
      </w:tr>
      <w:tr w:rsidR="006D0842" w:rsidRPr="00586B6B" w14:paraId="46256928" w14:textId="77777777" w:rsidTr="00A02444">
        <w:tc>
          <w:tcPr>
            <w:tcW w:w="2689" w:type="dxa"/>
            <w:shd w:val="clear" w:color="auto" w:fill="auto"/>
          </w:tcPr>
          <w:p w14:paraId="58FDDC0C" w14:textId="77777777" w:rsidR="006D0842" w:rsidRPr="00586B6B" w:rsidRDefault="006D0842" w:rsidP="00A02444">
            <w:pPr>
              <w:pStyle w:val="TAL"/>
            </w:pPr>
            <w:r w:rsidRPr="00586B6B">
              <w:t>Create Provisioning Session</w:t>
            </w:r>
          </w:p>
        </w:tc>
        <w:tc>
          <w:tcPr>
            <w:tcW w:w="2112" w:type="dxa"/>
          </w:tcPr>
          <w:p w14:paraId="1DEFA409" w14:textId="77777777" w:rsidR="006D0842" w:rsidRPr="00586B6B" w:rsidRDefault="006D0842" w:rsidP="00A02444">
            <w:pPr>
              <w:pStyle w:val="TAL"/>
              <w:rPr>
                <w:rStyle w:val="URLchar"/>
              </w:rPr>
            </w:pPr>
          </w:p>
        </w:tc>
        <w:tc>
          <w:tcPr>
            <w:tcW w:w="1166" w:type="dxa"/>
            <w:shd w:val="clear" w:color="auto" w:fill="auto"/>
          </w:tcPr>
          <w:p w14:paraId="0D74A16C" w14:textId="77777777" w:rsidR="006D0842" w:rsidRPr="00586B6B" w:rsidRDefault="006D0842" w:rsidP="00A02444">
            <w:pPr>
              <w:pStyle w:val="TAL"/>
            </w:pPr>
            <w:r w:rsidRPr="00586B6B">
              <w:rPr>
                <w:rStyle w:val="HTTPMethod"/>
              </w:rPr>
              <w:t>POST</w:t>
            </w:r>
          </w:p>
        </w:tc>
        <w:tc>
          <w:tcPr>
            <w:tcW w:w="3049" w:type="dxa"/>
            <w:shd w:val="clear" w:color="auto" w:fill="auto"/>
          </w:tcPr>
          <w:p w14:paraId="4E616FE5" w14:textId="77777777" w:rsidR="006D0842" w:rsidRPr="00586B6B" w:rsidRDefault="006D0842" w:rsidP="00A02444">
            <w:pPr>
              <w:pStyle w:val="TAL"/>
            </w:pPr>
            <w:r w:rsidRPr="00586B6B">
              <w:t>Used to create a new Provisioning Session resource.</w:t>
            </w:r>
          </w:p>
          <w:p w14:paraId="0B0E7EDC" w14:textId="31124B54" w:rsidR="006D0842" w:rsidRPr="00586B6B" w:rsidRDefault="002B3153" w:rsidP="002B3153">
            <w:pPr>
              <w:pStyle w:val="TALcontinuation"/>
              <w:spacing w:before="60"/>
              <w:rPr>
                <w:lang w:val="en-GB"/>
              </w:rPr>
            </w:pPr>
            <w:ins w:id="559" w:author="TL" w:date="2020-10-19T10:42:00Z">
              <w:r>
                <w:t xml:space="preserve">If the operation succeeds, the URL of the created Provisioning Session resource shall be returned in the </w:t>
              </w:r>
              <w:r w:rsidRPr="00121454">
                <w:rPr>
                  <w:rStyle w:val="HTTPHeader"/>
                </w:rPr>
                <w:t>Location</w:t>
              </w:r>
              <w:r>
                <w:t xml:space="preserve"> header of the response.</w:t>
              </w:r>
            </w:ins>
            <w:del w:id="560" w:author="TL" w:date="2020-10-19T10:42:00Z">
              <w:r w:rsidR="006D0842" w:rsidRPr="00586B6B" w:rsidDel="002B3153">
                <w:rPr>
                  <w:lang w:val="en-GB"/>
                </w:rPr>
                <w:delText xml:space="preserve">Returns a </w:delText>
              </w:r>
              <w:r w:rsidR="006D0842" w:rsidRPr="00586B6B" w:rsidDel="002B3153">
                <w:rPr>
                  <w:rStyle w:val="Code"/>
                  <w:lang w:val="en-GB"/>
                </w:rPr>
                <w:delText>{provisioningSessionId}</w:delText>
              </w:r>
              <w:r w:rsidR="006D0842" w:rsidRPr="00586B6B" w:rsidDel="002B3153">
                <w:rPr>
                  <w:lang w:val="en-GB"/>
                </w:rPr>
                <w:delText>.</w:delText>
              </w:r>
            </w:del>
          </w:p>
        </w:tc>
      </w:tr>
      <w:tr w:rsidR="006D0842" w:rsidRPr="00586B6B" w14:paraId="2AB018BA" w14:textId="77777777" w:rsidTr="00A02444">
        <w:tc>
          <w:tcPr>
            <w:tcW w:w="2689" w:type="dxa"/>
            <w:shd w:val="clear" w:color="auto" w:fill="auto"/>
          </w:tcPr>
          <w:p w14:paraId="243FF5F4" w14:textId="77777777" w:rsidR="006D0842" w:rsidRPr="00586B6B" w:rsidRDefault="006D0842" w:rsidP="00A02444">
            <w:pPr>
              <w:pStyle w:val="TAL"/>
            </w:pPr>
            <w:r w:rsidRPr="00586B6B">
              <w:t>Retrieve Provisioning Session</w:t>
            </w:r>
          </w:p>
        </w:tc>
        <w:tc>
          <w:tcPr>
            <w:tcW w:w="2112" w:type="dxa"/>
            <w:vMerge w:val="restart"/>
          </w:tcPr>
          <w:p w14:paraId="44CB63FD" w14:textId="77777777" w:rsidR="006D0842" w:rsidRPr="00586B6B" w:rsidRDefault="006D0842" w:rsidP="00A02444">
            <w:pPr>
              <w:pStyle w:val="TAL"/>
            </w:pPr>
            <w:r w:rsidRPr="00586B6B">
              <w:rPr>
                <w:rStyle w:val="Code"/>
              </w:rPr>
              <w:t>{provisioningSessionId}</w:t>
            </w:r>
          </w:p>
        </w:tc>
        <w:tc>
          <w:tcPr>
            <w:tcW w:w="1166" w:type="dxa"/>
            <w:shd w:val="clear" w:color="auto" w:fill="auto"/>
          </w:tcPr>
          <w:p w14:paraId="49C7AC4A" w14:textId="77777777" w:rsidR="006D0842" w:rsidRPr="00586B6B" w:rsidRDefault="006D0842" w:rsidP="00A02444">
            <w:pPr>
              <w:pStyle w:val="TAL"/>
              <w:rPr>
                <w:rStyle w:val="HTTPMethod"/>
              </w:rPr>
            </w:pPr>
            <w:r w:rsidRPr="00586B6B">
              <w:rPr>
                <w:rStyle w:val="HTTPMethod"/>
              </w:rPr>
              <w:t>GET</w:t>
            </w:r>
          </w:p>
        </w:tc>
        <w:tc>
          <w:tcPr>
            <w:tcW w:w="3049" w:type="dxa"/>
            <w:shd w:val="clear" w:color="auto" w:fill="auto"/>
          </w:tcPr>
          <w:p w14:paraId="0C296263" w14:textId="77777777" w:rsidR="006D0842" w:rsidRPr="00586B6B" w:rsidRDefault="006D0842" w:rsidP="00A02444">
            <w:pPr>
              <w:pStyle w:val="TAL"/>
            </w:pPr>
            <w:r w:rsidRPr="00586B6B">
              <w:t>Used to retrieve a Provisioning Session resource for inspection.</w:t>
            </w:r>
          </w:p>
        </w:tc>
      </w:tr>
      <w:tr w:rsidR="006D0842" w:rsidRPr="00586B6B" w14:paraId="132540F2" w14:textId="77777777" w:rsidTr="00A02444">
        <w:tc>
          <w:tcPr>
            <w:tcW w:w="2689" w:type="dxa"/>
            <w:shd w:val="clear" w:color="auto" w:fill="auto"/>
          </w:tcPr>
          <w:p w14:paraId="40B16A37" w14:textId="77777777" w:rsidR="006D0842" w:rsidRPr="00586B6B" w:rsidRDefault="006D0842" w:rsidP="00A02444">
            <w:pPr>
              <w:pStyle w:val="TAL"/>
              <w:keepNext w:val="0"/>
            </w:pPr>
            <w:r w:rsidRPr="00586B6B">
              <w:t>Destroy Provisioning Session</w:t>
            </w:r>
          </w:p>
        </w:tc>
        <w:tc>
          <w:tcPr>
            <w:tcW w:w="2112" w:type="dxa"/>
            <w:vMerge/>
          </w:tcPr>
          <w:p w14:paraId="7144A73B" w14:textId="77777777" w:rsidR="006D0842" w:rsidRPr="00586B6B" w:rsidRDefault="006D0842" w:rsidP="00A02444">
            <w:pPr>
              <w:pStyle w:val="TAL"/>
            </w:pPr>
          </w:p>
        </w:tc>
        <w:tc>
          <w:tcPr>
            <w:tcW w:w="1166" w:type="dxa"/>
            <w:shd w:val="clear" w:color="auto" w:fill="auto"/>
          </w:tcPr>
          <w:p w14:paraId="71D067CF" w14:textId="77777777" w:rsidR="006D0842" w:rsidRPr="00586B6B" w:rsidRDefault="006D0842" w:rsidP="00A02444">
            <w:pPr>
              <w:pStyle w:val="TAL"/>
              <w:keepNext w:val="0"/>
              <w:rPr>
                <w:rStyle w:val="HTTPMethod"/>
              </w:rPr>
            </w:pPr>
            <w:r w:rsidRPr="00586B6B">
              <w:rPr>
                <w:rStyle w:val="HTTPMethod"/>
              </w:rPr>
              <w:t>DELETE</w:t>
            </w:r>
          </w:p>
        </w:tc>
        <w:tc>
          <w:tcPr>
            <w:tcW w:w="3049" w:type="dxa"/>
            <w:shd w:val="clear" w:color="auto" w:fill="auto"/>
          </w:tcPr>
          <w:p w14:paraId="632B6742" w14:textId="77777777" w:rsidR="006D0842" w:rsidRPr="00586B6B" w:rsidRDefault="006D0842" w:rsidP="00A02444">
            <w:pPr>
              <w:pStyle w:val="TAL"/>
              <w:keepNext w:val="0"/>
            </w:pPr>
            <w:r w:rsidRPr="00586B6B">
              <w:t>Used to destroy an existing Provisioning Session resource.</w:t>
            </w:r>
          </w:p>
        </w:tc>
      </w:tr>
    </w:tbl>
    <w:p w14:paraId="0F3AB5DC" w14:textId="77777777" w:rsidR="003F5C11" w:rsidRPr="00586B6B" w:rsidRDefault="003F5C11" w:rsidP="00DE2B16">
      <w:pPr>
        <w:pStyle w:val="TAN"/>
      </w:pPr>
      <w:bookmarkStart w:id="561" w:name="_Toc50642254"/>
    </w:p>
    <w:p w14:paraId="2E4E5880" w14:textId="687C6AA4" w:rsidR="007D59CE" w:rsidRPr="00586B6B" w:rsidRDefault="007D59CE" w:rsidP="007D59CE">
      <w:pPr>
        <w:pStyle w:val="Heading3"/>
      </w:pPr>
      <w:r w:rsidRPr="00586B6B">
        <w:t>7.2.3</w:t>
      </w:r>
      <w:r w:rsidRPr="00586B6B">
        <w:tab/>
        <w:t>Data model</w:t>
      </w:r>
      <w:bookmarkEnd w:id="561"/>
    </w:p>
    <w:p w14:paraId="444FFAE8" w14:textId="5FD13751" w:rsidR="006D0842" w:rsidRPr="00586B6B" w:rsidRDefault="006D0842" w:rsidP="006D0842">
      <w:pPr>
        <w:pStyle w:val="Heading4"/>
      </w:pPr>
      <w:bookmarkStart w:id="562" w:name="_Toc50642255"/>
      <w:r w:rsidRPr="00586B6B">
        <w:t>7.2.3.1</w:t>
      </w:r>
      <w:r w:rsidRPr="00586B6B">
        <w:tab/>
        <w:t>ProvisioningSession resource</w:t>
      </w:r>
      <w:bookmarkEnd w:id="562"/>
    </w:p>
    <w:p w14:paraId="4B596BA0" w14:textId="77777777" w:rsidR="006D0842" w:rsidRPr="00586B6B" w:rsidRDefault="006D0842" w:rsidP="006D0842">
      <w:pPr>
        <w:keepNext/>
      </w:pPr>
      <w:r w:rsidRPr="00586B6B">
        <w:t xml:space="preserve">The data model for the </w:t>
      </w:r>
      <w:r w:rsidRPr="00586B6B">
        <w:rPr>
          <w:rStyle w:val="Code"/>
        </w:rPr>
        <w:t>ProvisioningSession</w:t>
      </w:r>
      <w:r w:rsidRPr="00586B6B">
        <w:t xml:space="preserve"> resource is specified in table 7.2.3.1-1 below:</w:t>
      </w:r>
    </w:p>
    <w:p w14:paraId="4082AEB2" w14:textId="77777777" w:rsidR="006D0842" w:rsidRPr="00586B6B" w:rsidRDefault="006D0842" w:rsidP="006D0842">
      <w:pPr>
        <w:pStyle w:val="TH"/>
      </w:pPr>
      <w:r w:rsidRPr="00586B6B">
        <w:t>Table 7.2.3.1</w:t>
      </w:r>
      <w:r w:rsidRPr="00586B6B">
        <w:noBreakHyphen/>
        <w:t>1: Definition of ProvisioningSession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248"/>
        <w:gridCol w:w="1502"/>
        <w:gridCol w:w="1148"/>
        <w:gridCol w:w="611"/>
        <w:gridCol w:w="4122"/>
      </w:tblGrid>
      <w:tr w:rsidR="006D0842" w:rsidRPr="00586B6B" w14:paraId="10B36991" w14:textId="77777777" w:rsidTr="003F5C11">
        <w:trPr>
          <w:trHeight w:val="307"/>
          <w:jc w:val="center"/>
        </w:trPr>
        <w:tc>
          <w:tcPr>
            <w:tcW w:w="116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74A6C5" w14:textId="77777777" w:rsidR="006D0842" w:rsidRPr="00586B6B" w:rsidRDefault="006D0842" w:rsidP="00A02444">
            <w:pPr>
              <w:pStyle w:val="TAH"/>
            </w:pPr>
            <w:r w:rsidRPr="00586B6B">
              <w:t>Property name</w:t>
            </w:r>
          </w:p>
        </w:tc>
        <w:tc>
          <w:tcPr>
            <w:tcW w:w="7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2ED80A" w14:textId="77777777" w:rsidR="006D0842" w:rsidRPr="00586B6B" w:rsidRDefault="006D0842" w:rsidP="00A02444">
            <w:pPr>
              <w:pStyle w:val="TAH"/>
            </w:pPr>
            <w:r w:rsidRPr="00586B6B">
              <w:t>Type</w:t>
            </w:r>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22D6DF" w14:textId="77777777" w:rsidR="006D0842" w:rsidRPr="00586B6B" w:rsidRDefault="006D0842" w:rsidP="00A02444">
            <w:pPr>
              <w:pStyle w:val="TAH"/>
            </w:pPr>
            <w:r w:rsidRPr="00586B6B">
              <w:t>Cardinality</w:t>
            </w:r>
          </w:p>
        </w:tc>
        <w:tc>
          <w:tcPr>
            <w:tcW w:w="317" w:type="pct"/>
            <w:tcBorders>
              <w:top w:val="single" w:sz="4" w:space="0" w:color="000000"/>
              <w:left w:val="single" w:sz="4" w:space="0" w:color="000000"/>
              <w:bottom w:val="single" w:sz="4" w:space="0" w:color="000000"/>
              <w:right w:val="single" w:sz="4" w:space="0" w:color="000000"/>
            </w:tcBorders>
            <w:shd w:val="clear" w:color="auto" w:fill="C0C0C0"/>
          </w:tcPr>
          <w:p w14:paraId="6999D751" w14:textId="77777777" w:rsidR="006D0842" w:rsidRPr="00586B6B" w:rsidRDefault="006D0842" w:rsidP="00A02444">
            <w:pPr>
              <w:pStyle w:val="TAH"/>
            </w:pPr>
            <w:r w:rsidRPr="00586B6B">
              <w:t>Usage</w:t>
            </w:r>
          </w:p>
        </w:tc>
        <w:tc>
          <w:tcPr>
            <w:tcW w:w="214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E62201" w14:textId="77777777" w:rsidR="006D0842" w:rsidRPr="00586B6B" w:rsidRDefault="006D0842" w:rsidP="00A02444">
            <w:pPr>
              <w:pStyle w:val="TAH"/>
            </w:pPr>
            <w:r w:rsidRPr="00586B6B">
              <w:t>Description</w:t>
            </w:r>
          </w:p>
        </w:tc>
      </w:tr>
      <w:tr w:rsidR="006D0842" w:rsidRPr="00586B6B" w14:paraId="1E56691D"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E5940D" w14:textId="77777777" w:rsidR="006D0842" w:rsidRPr="00586B6B" w:rsidRDefault="006D0842" w:rsidP="00A02444">
            <w:pPr>
              <w:pStyle w:val="TAL"/>
              <w:ind w:left="284" w:hanging="177"/>
              <w:rPr>
                <w:rStyle w:val="Code"/>
              </w:rPr>
            </w:pPr>
            <w:r w:rsidRPr="00586B6B">
              <w:rPr>
                <w:rStyle w:val="Code"/>
              </w:rPr>
              <w:t>provisioningSessionId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D8F49"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ED82F" w14:textId="77777777" w:rsidR="006D0842" w:rsidRPr="00586B6B" w:rsidRDefault="006D0842" w:rsidP="00A02444">
            <w:pPr>
              <w:pStyle w:val="TAC"/>
            </w:pPr>
            <w:r w:rsidRPr="00586B6B">
              <w:t>1..1</w:t>
            </w:r>
          </w:p>
        </w:tc>
        <w:tc>
          <w:tcPr>
            <w:tcW w:w="317" w:type="pct"/>
            <w:tcBorders>
              <w:top w:val="single" w:sz="4" w:space="0" w:color="000000"/>
              <w:left w:val="single" w:sz="4" w:space="0" w:color="000000"/>
              <w:bottom w:val="single" w:sz="4" w:space="0" w:color="000000"/>
              <w:right w:val="single" w:sz="4" w:space="0" w:color="000000"/>
            </w:tcBorders>
          </w:tcPr>
          <w:p w14:paraId="7B5855DE" w14:textId="77777777" w:rsidR="006D0842" w:rsidRPr="00586B6B" w:rsidRDefault="006D0842" w:rsidP="00A02444">
            <w:pPr>
              <w:pStyle w:val="TAC"/>
            </w:pPr>
            <w:r w:rsidRPr="00586B6B">
              <w:t>C: R</w:t>
            </w:r>
          </w:p>
          <w:p w14:paraId="06E31AD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960E1" w14:textId="77777777" w:rsidR="006D0842" w:rsidRPr="00586B6B" w:rsidRDefault="006D0842" w:rsidP="00A02444">
            <w:pPr>
              <w:pStyle w:val="TAL"/>
            </w:pPr>
            <w:r w:rsidRPr="00586B6B">
              <w:t>A unique identifier for this Provisioning Session.</w:t>
            </w:r>
          </w:p>
        </w:tc>
      </w:tr>
      <w:tr w:rsidR="006D0842" w:rsidRPr="00586B6B" w14:paraId="63752670"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B3B0C" w14:textId="77777777" w:rsidR="006D0842" w:rsidRPr="00586B6B" w:rsidRDefault="006D0842" w:rsidP="00A02444">
            <w:pPr>
              <w:pStyle w:val="TAL"/>
              <w:ind w:left="284" w:hanging="177"/>
              <w:rPr>
                <w:rStyle w:val="Code"/>
              </w:rPr>
            </w:pPr>
            <w:r w:rsidRPr="00586B6B">
              <w:rPr>
                <w:rStyle w:val="Code"/>
              </w:rPr>
              <w:t>aspId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E5406E" w14:textId="77777777" w:rsidR="006D0842" w:rsidRPr="00586B6B" w:rsidRDefault="006D0842" w:rsidP="00A02444">
            <w:pPr>
              <w:pStyle w:val="DataType"/>
            </w:pPr>
            <w:r w:rsidRPr="00586B6B">
              <w:t>AspId</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E5AC95"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1C1A83E8" w14:textId="77777777" w:rsidR="006D0842" w:rsidRPr="00586B6B" w:rsidRDefault="006D0842" w:rsidP="00A02444">
            <w:pPr>
              <w:pStyle w:val="TAC"/>
            </w:pPr>
            <w:r w:rsidRPr="00586B6B">
              <w:t>C: W</w:t>
            </w:r>
          </w:p>
          <w:p w14:paraId="4043227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8DF822" w14:textId="6704E8A0" w:rsidR="006D0842" w:rsidRPr="00586B6B" w:rsidRDefault="006D0842" w:rsidP="00A02444">
            <w:pPr>
              <w:pStyle w:val="TAL"/>
            </w:pPr>
            <w:r w:rsidRPr="00586B6B">
              <w:t>The identity of the Application Service Provider responsible for this Provisioning Session, as specified in clause 5.6.2.3 of TS 29.514 [34].</w:t>
            </w:r>
          </w:p>
        </w:tc>
      </w:tr>
      <w:tr w:rsidR="006D0842" w:rsidRPr="00586B6B" w14:paraId="1C44CA70"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507AB8" w14:textId="77777777" w:rsidR="006D0842" w:rsidRPr="00586B6B" w:rsidRDefault="006D0842" w:rsidP="00A02444">
            <w:pPr>
              <w:pStyle w:val="TAL"/>
              <w:ind w:left="284" w:hanging="177"/>
              <w:rPr>
                <w:rStyle w:val="Code"/>
              </w:rPr>
            </w:pPr>
            <w:r w:rsidRPr="00586B6B">
              <w:rPr>
                <w:rStyle w:val="Code"/>
              </w:rPr>
              <w:t>serverCertificateIds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80AB20"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1D300" w14:textId="71EA75C1" w:rsidR="006D0842" w:rsidRPr="00586B6B" w:rsidRDefault="006D0842" w:rsidP="00A02444">
            <w:pPr>
              <w:pStyle w:val="TAC"/>
            </w:pPr>
            <w:r w:rsidRPr="00586B6B">
              <w:t>0..</w:t>
            </w:r>
            <w:del w:id="563" w:author="TL" w:date="2020-10-19T21:23:00Z">
              <w:r w:rsidRPr="00586B6B" w:rsidDel="00817F17">
                <w:delText>N</w:delText>
              </w:r>
            </w:del>
            <w:ins w:id="564" w:author="TL" w:date="2020-10-19T21:23:00Z">
              <w:r w:rsidR="00817F17">
                <w:t>1</w:t>
              </w:r>
            </w:ins>
          </w:p>
        </w:tc>
        <w:tc>
          <w:tcPr>
            <w:tcW w:w="317" w:type="pct"/>
            <w:tcBorders>
              <w:top w:val="single" w:sz="4" w:space="0" w:color="000000"/>
              <w:left w:val="single" w:sz="4" w:space="0" w:color="000000"/>
              <w:bottom w:val="single" w:sz="4" w:space="0" w:color="000000"/>
              <w:right w:val="single" w:sz="4" w:space="0" w:color="000000"/>
            </w:tcBorders>
          </w:tcPr>
          <w:p w14:paraId="237881D1" w14:textId="77777777" w:rsidR="006D0842" w:rsidRPr="00586B6B" w:rsidRDefault="006D0842" w:rsidP="00A02444">
            <w:pPr>
              <w:pStyle w:val="TAC"/>
            </w:pPr>
            <w:r w:rsidRPr="00586B6B">
              <w:t>C: –</w:t>
            </w:r>
          </w:p>
          <w:p w14:paraId="6118E818"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8CD144" w14:textId="77777777" w:rsidR="006D0842" w:rsidRPr="00586B6B" w:rsidRDefault="006D0842" w:rsidP="00A02444">
            <w:pPr>
              <w:pStyle w:val="TAL"/>
            </w:pPr>
            <w:r w:rsidRPr="00586B6B">
              <w:t>A (possibly empty) array of Server Certificate identifiers currently associated with this Provisioning Session.</w:t>
            </w:r>
          </w:p>
        </w:tc>
      </w:tr>
      <w:tr w:rsidR="006D0842" w:rsidRPr="00586B6B" w14:paraId="799FBD2C"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16EF06" w14:textId="77777777" w:rsidR="006D0842" w:rsidRPr="00586B6B" w:rsidRDefault="006D0842" w:rsidP="00A02444">
            <w:pPr>
              <w:pStyle w:val="TAL"/>
              <w:ind w:left="284" w:hanging="177"/>
              <w:rPr>
                <w:rStyle w:val="Code"/>
              </w:rPr>
            </w:pPr>
            <w:r w:rsidRPr="00586B6B">
              <w:rPr>
                <w:rStyle w:val="Code"/>
              </w:rPr>
              <w:t>contentPreparation‌TemplateIds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DC85D6"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70F41" w14:textId="15200C5B" w:rsidR="006D0842" w:rsidRPr="00586B6B" w:rsidRDefault="006D0842" w:rsidP="00A02444">
            <w:pPr>
              <w:pStyle w:val="TAC"/>
            </w:pPr>
            <w:r w:rsidRPr="00586B6B">
              <w:t>0..</w:t>
            </w:r>
            <w:ins w:id="565" w:author="TL" w:date="2020-10-19T21:23:00Z">
              <w:r w:rsidR="00817F17">
                <w:t>1</w:t>
              </w:r>
            </w:ins>
            <w:del w:id="566" w:author="TL" w:date="2020-10-19T21:23:00Z">
              <w:r w:rsidRPr="00586B6B" w:rsidDel="00817F17">
                <w:delText>N</w:delText>
              </w:r>
            </w:del>
          </w:p>
        </w:tc>
        <w:tc>
          <w:tcPr>
            <w:tcW w:w="317" w:type="pct"/>
            <w:tcBorders>
              <w:top w:val="single" w:sz="4" w:space="0" w:color="000000"/>
              <w:left w:val="single" w:sz="4" w:space="0" w:color="000000"/>
              <w:bottom w:val="single" w:sz="4" w:space="0" w:color="000000"/>
              <w:right w:val="single" w:sz="4" w:space="0" w:color="000000"/>
            </w:tcBorders>
          </w:tcPr>
          <w:p w14:paraId="1CE0E00C" w14:textId="77777777" w:rsidR="006D0842" w:rsidRPr="00586B6B" w:rsidRDefault="006D0842" w:rsidP="00A02444">
            <w:pPr>
              <w:pStyle w:val="TAC"/>
            </w:pPr>
            <w:r w:rsidRPr="00586B6B">
              <w:t>C: –</w:t>
            </w:r>
          </w:p>
          <w:p w14:paraId="79FFDF02"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B47D6" w14:textId="77777777" w:rsidR="006D0842" w:rsidRPr="00586B6B" w:rsidRDefault="006D0842" w:rsidP="00A02444">
            <w:pPr>
              <w:pStyle w:val="TAL"/>
            </w:pPr>
            <w:r w:rsidRPr="00586B6B">
              <w:t>A (possibly empty) array of Content Preparation Template identifiers currently associated with this Provisioning Session.</w:t>
            </w:r>
          </w:p>
        </w:tc>
      </w:tr>
      <w:tr w:rsidR="006D0842" w:rsidRPr="00586B6B" w14:paraId="1C4E409C"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9386D" w14:textId="77777777" w:rsidR="006D0842" w:rsidRPr="00586B6B" w:rsidRDefault="006D0842" w:rsidP="00A02444">
            <w:pPr>
              <w:pStyle w:val="TAL"/>
              <w:ind w:left="284" w:hanging="177"/>
              <w:rPr>
                <w:rStyle w:val="Code"/>
              </w:rPr>
            </w:pPr>
            <w:r w:rsidRPr="00586B6B">
              <w:rPr>
                <w:rStyle w:val="Code"/>
              </w:rPr>
              <w:t>contentHosting‌ConfigurationId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4F64"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08619"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67253BFB" w14:textId="77777777" w:rsidR="006D0842" w:rsidRPr="00586B6B" w:rsidRDefault="006D0842" w:rsidP="00A02444">
            <w:pPr>
              <w:pStyle w:val="TAC"/>
            </w:pPr>
            <w:r w:rsidRPr="00586B6B">
              <w:t>C: –</w:t>
            </w:r>
          </w:p>
          <w:p w14:paraId="1A7AF04A"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611421" w14:textId="77777777" w:rsidR="006D0842" w:rsidRPr="00586B6B" w:rsidRDefault="006D0842" w:rsidP="00A02444">
            <w:pPr>
              <w:pStyle w:val="TAL"/>
            </w:pPr>
            <w:r w:rsidRPr="00586B6B">
              <w:t>The Content Hosting Configuration identifier currently associated with this Provisioning Session, if any.</w:t>
            </w:r>
          </w:p>
        </w:tc>
      </w:tr>
      <w:tr w:rsidR="006D0842" w:rsidRPr="00586B6B" w14:paraId="3283AA1B"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155A6" w14:textId="77777777" w:rsidR="006D0842" w:rsidRPr="00586B6B" w:rsidRDefault="006D0842" w:rsidP="00A02444">
            <w:pPr>
              <w:pStyle w:val="TAL"/>
              <w:ind w:left="284" w:hanging="177"/>
              <w:rPr>
                <w:rStyle w:val="Code"/>
              </w:rPr>
            </w:pPr>
            <w:r w:rsidRPr="00586B6B">
              <w:rPr>
                <w:rStyle w:val="Code"/>
              </w:rPr>
              <w:t>consumptionReporting‌ConfigurationId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F84E5"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69F287"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4A89DFE6" w14:textId="77777777" w:rsidR="006D0842" w:rsidRPr="00586B6B" w:rsidRDefault="006D0842" w:rsidP="00A02444">
            <w:pPr>
              <w:pStyle w:val="TAC"/>
            </w:pPr>
            <w:r w:rsidRPr="00586B6B">
              <w:t>C: –</w:t>
            </w:r>
          </w:p>
          <w:p w14:paraId="265F5B40"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3C7C92" w14:textId="77777777" w:rsidR="006D0842" w:rsidRPr="00586B6B" w:rsidRDefault="006D0842" w:rsidP="00A02444">
            <w:pPr>
              <w:pStyle w:val="TAL"/>
            </w:pPr>
            <w:r w:rsidRPr="00586B6B">
              <w:t>The Consumption Reporting Configuration identifier currently associated with this Provisioning Session, if any.</w:t>
            </w:r>
          </w:p>
        </w:tc>
      </w:tr>
      <w:tr w:rsidR="006D0842" w:rsidRPr="00586B6B" w14:paraId="0457B154"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1A913" w14:textId="77777777" w:rsidR="006D0842" w:rsidRPr="00586B6B" w:rsidRDefault="006D0842" w:rsidP="00A02444">
            <w:pPr>
              <w:pStyle w:val="TAL"/>
              <w:ind w:left="284" w:hanging="177"/>
              <w:rPr>
                <w:rStyle w:val="Code"/>
              </w:rPr>
            </w:pPr>
            <w:r w:rsidRPr="00586B6B">
              <w:rPr>
                <w:rStyle w:val="Code"/>
              </w:rPr>
              <w:t>metricsReporting‌ConfigurationIds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5FFA85"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1A9822" w14:textId="483C8ADD" w:rsidR="006D0842" w:rsidRPr="00586B6B" w:rsidRDefault="006D0842" w:rsidP="00A02444">
            <w:pPr>
              <w:pStyle w:val="TAC"/>
            </w:pPr>
            <w:r w:rsidRPr="00586B6B">
              <w:t>0..</w:t>
            </w:r>
            <w:ins w:id="567" w:author="TL" w:date="2020-10-19T21:23:00Z">
              <w:r w:rsidR="00817F17">
                <w:t>1</w:t>
              </w:r>
            </w:ins>
            <w:del w:id="568" w:author="TL" w:date="2020-10-19T21:23:00Z">
              <w:r w:rsidRPr="00586B6B" w:rsidDel="00817F17">
                <w:delText>N</w:delText>
              </w:r>
            </w:del>
          </w:p>
        </w:tc>
        <w:tc>
          <w:tcPr>
            <w:tcW w:w="317" w:type="pct"/>
            <w:tcBorders>
              <w:top w:val="single" w:sz="4" w:space="0" w:color="000000"/>
              <w:left w:val="single" w:sz="4" w:space="0" w:color="000000"/>
              <w:bottom w:val="single" w:sz="4" w:space="0" w:color="000000"/>
              <w:right w:val="single" w:sz="4" w:space="0" w:color="000000"/>
            </w:tcBorders>
          </w:tcPr>
          <w:p w14:paraId="564B3415" w14:textId="77777777" w:rsidR="006D0842" w:rsidRPr="00586B6B" w:rsidRDefault="006D0842" w:rsidP="00A02444">
            <w:pPr>
              <w:pStyle w:val="TAC"/>
            </w:pPr>
            <w:r w:rsidRPr="00586B6B">
              <w:t>C: –</w:t>
            </w:r>
          </w:p>
          <w:p w14:paraId="1E19DA6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DC73EA" w14:textId="77777777" w:rsidR="006D0842" w:rsidRPr="00586B6B" w:rsidRDefault="006D0842" w:rsidP="00A02444">
            <w:pPr>
              <w:pStyle w:val="TAL"/>
            </w:pPr>
            <w:r w:rsidRPr="00586B6B">
              <w:t>A (possibly empty) array of Metrics Reporting Configuration identifiers currently associated with this Provisioning Session.</w:t>
            </w:r>
          </w:p>
        </w:tc>
      </w:tr>
      <w:tr w:rsidR="006D0842" w:rsidRPr="00586B6B" w14:paraId="651600BE"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3A8469" w14:textId="77777777" w:rsidR="006D0842" w:rsidRPr="00586B6B" w:rsidRDefault="006D0842" w:rsidP="00A02444">
            <w:pPr>
              <w:pStyle w:val="TAL"/>
              <w:ind w:left="284" w:hanging="177"/>
              <w:rPr>
                <w:rStyle w:val="Code"/>
              </w:rPr>
            </w:pPr>
            <w:r w:rsidRPr="00586B6B">
              <w:rPr>
                <w:rStyle w:val="Code"/>
              </w:rPr>
              <w:t>policyTemplateIds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68004"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A0B6C" w14:textId="10596503" w:rsidR="006D0842" w:rsidRPr="00586B6B" w:rsidRDefault="006D0842" w:rsidP="00A02444">
            <w:pPr>
              <w:pStyle w:val="TAC"/>
            </w:pPr>
            <w:r w:rsidRPr="00586B6B">
              <w:t>0..</w:t>
            </w:r>
            <w:del w:id="569" w:author="TL" w:date="2020-10-19T21:23:00Z">
              <w:r w:rsidRPr="00586B6B" w:rsidDel="00817F17">
                <w:delText>N</w:delText>
              </w:r>
            </w:del>
            <w:ins w:id="570" w:author="TL" w:date="2020-10-19T21:23:00Z">
              <w:r w:rsidR="00817F17">
                <w:t>1</w:t>
              </w:r>
            </w:ins>
          </w:p>
        </w:tc>
        <w:tc>
          <w:tcPr>
            <w:tcW w:w="317" w:type="pct"/>
            <w:tcBorders>
              <w:top w:val="single" w:sz="4" w:space="0" w:color="000000"/>
              <w:left w:val="single" w:sz="4" w:space="0" w:color="000000"/>
              <w:bottom w:val="single" w:sz="4" w:space="0" w:color="000000"/>
              <w:right w:val="single" w:sz="4" w:space="0" w:color="000000"/>
            </w:tcBorders>
          </w:tcPr>
          <w:p w14:paraId="45B4EC46" w14:textId="77777777" w:rsidR="006D0842" w:rsidRPr="00586B6B" w:rsidRDefault="006D0842" w:rsidP="00A02444">
            <w:pPr>
              <w:pStyle w:val="TAC"/>
            </w:pPr>
            <w:r w:rsidRPr="00586B6B">
              <w:t>C: –</w:t>
            </w:r>
          </w:p>
          <w:p w14:paraId="48D9228E"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F755B" w14:textId="77777777" w:rsidR="006D0842" w:rsidRPr="00586B6B" w:rsidRDefault="006D0842" w:rsidP="00A02444">
            <w:pPr>
              <w:pStyle w:val="TAL"/>
            </w:pPr>
            <w:r w:rsidRPr="00586B6B">
              <w:t>A (possibly empty) array of Policy Template identifiers currently associated with this Provisioning Session.</w:t>
            </w:r>
          </w:p>
        </w:tc>
      </w:tr>
    </w:tbl>
    <w:p w14:paraId="45F64B59" w14:textId="77777777" w:rsidR="003F5C11" w:rsidRPr="00586B6B" w:rsidRDefault="003F5C11" w:rsidP="00DE2B16">
      <w:pPr>
        <w:pStyle w:val="TAN"/>
      </w:pPr>
      <w:bookmarkStart w:id="571" w:name="_Toc50642256"/>
    </w:p>
    <w:p w14:paraId="0EA5EAB0" w14:textId="11B945FA" w:rsidR="007D59CE" w:rsidRPr="00586B6B" w:rsidRDefault="007D59CE" w:rsidP="007D59CE">
      <w:pPr>
        <w:pStyle w:val="Heading2"/>
      </w:pPr>
      <w:r w:rsidRPr="00586B6B">
        <w:t>7.3</w:t>
      </w:r>
      <w:r w:rsidRPr="00586B6B">
        <w:tab/>
        <w:t>Server Certificates Provisioning API</w:t>
      </w:r>
      <w:bookmarkEnd w:id="571"/>
    </w:p>
    <w:p w14:paraId="0E2920A8" w14:textId="517EDB62" w:rsidR="00F0770E" w:rsidRPr="00586B6B" w:rsidRDefault="00F0770E" w:rsidP="00F0770E">
      <w:pPr>
        <w:pStyle w:val="Heading3"/>
      </w:pPr>
      <w:bookmarkStart w:id="572" w:name="_Toc50642257"/>
      <w:r w:rsidRPr="00586B6B">
        <w:t>7.3.1</w:t>
      </w:r>
      <w:r w:rsidRPr="00586B6B">
        <w:tab/>
        <w:t>Overview</w:t>
      </w:r>
      <w:bookmarkEnd w:id="572"/>
    </w:p>
    <w:p w14:paraId="5AD681C8" w14:textId="77777777" w:rsidR="00B13C1C" w:rsidRPr="00586B6B" w:rsidRDefault="00B13C1C" w:rsidP="00B13C1C">
      <w:r w:rsidRPr="00586B6B">
        <w:t>The Server Certificates Provisioning API is used to provi</w:t>
      </w:r>
      <w:r w:rsidR="00DD14C8" w:rsidRPr="00586B6B">
        <w:t>sion</w:t>
      </w:r>
      <w:r w:rsidRPr="00586B6B">
        <w:t xml:space="preserve"> X.509 [8] server certificates that can be referenced by a Content Hosting Configuration and subsequently presented by the 5GMSd AS when it distributes content to 5GMSd </w:t>
      </w:r>
      <w:r w:rsidRPr="00586B6B">
        <w:lastRenderedPageBreak/>
        <w:t>Clients at interface M4d using Transport Layer Security [12]. Server Certificate</w:t>
      </w:r>
      <w:r w:rsidR="00DD14C8" w:rsidRPr="00586B6B">
        <w:t xml:space="preserve"> resource</w:t>
      </w:r>
      <w:r w:rsidRPr="00586B6B">
        <w:t>s are provisioned within the scope of a</w:t>
      </w:r>
      <w:r w:rsidR="00DD14C8" w:rsidRPr="00586B6B">
        <w:t>n enclosing</w:t>
      </w:r>
      <w:r w:rsidRPr="00586B6B">
        <w:t xml:space="preserve"> Provisioning Session.</w:t>
      </w:r>
    </w:p>
    <w:p w14:paraId="723DAAB2" w14:textId="225FA2D6" w:rsidR="00F0770E" w:rsidRPr="00586B6B" w:rsidRDefault="00F0770E" w:rsidP="00F0770E">
      <w:pPr>
        <w:pStyle w:val="Heading3"/>
      </w:pPr>
      <w:bookmarkStart w:id="573" w:name="_Toc50642258"/>
      <w:r w:rsidRPr="00586B6B">
        <w:lastRenderedPageBreak/>
        <w:t>7.3.2</w:t>
      </w:r>
      <w:r w:rsidRPr="00586B6B">
        <w:tab/>
        <w:t>Resource structure</w:t>
      </w:r>
      <w:bookmarkEnd w:id="573"/>
    </w:p>
    <w:p w14:paraId="42CA7516" w14:textId="77777777" w:rsidR="00B13C1C" w:rsidRPr="00586B6B" w:rsidRDefault="00B13C1C" w:rsidP="00B13C1C">
      <w:pPr>
        <w:keepNext/>
      </w:pPr>
      <w:r w:rsidRPr="00586B6B">
        <w:t>The Server Certificates Provisioning API is accessible through the following URL base path:</w:t>
      </w:r>
    </w:p>
    <w:p w14:paraId="6BFAA1BC"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091B93D9" w14:textId="62B11D4C" w:rsidR="00B13C1C" w:rsidRPr="00586B6B" w:rsidRDefault="00B13C1C" w:rsidP="00B13C1C">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w:t>
      </w:r>
      <w:r w:rsidR="003606BC" w:rsidRPr="00586B6B">
        <w:t>appended to the URL base path</w:t>
      </w:r>
      <w:r w:rsidRPr="00586B6B">
        <w:t>.</w:t>
      </w:r>
    </w:p>
    <w:p w14:paraId="0203AAB3" w14:textId="77777777" w:rsidR="00B13C1C" w:rsidRPr="00586B6B" w:rsidRDefault="00B13C1C" w:rsidP="00B13C1C">
      <w:pPr>
        <w:pStyle w:val="TH"/>
      </w:pPr>
      <w:r w:rsidRPr="00586B6B">
        <w:t>Table 7.3.2</w:t>
      </w:r>
      <w:r w:rsidRPr="00586B6B">
        <w:noBreakHyphen/>
        <w:t>1: Operations supported by the Server Certificates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2550"/>
        <w:gridCol w:w="1531"/>
        <w:gridCol w:w="4184"/>
      </w:tblGrid>
      <w:tr w:rsidR="00B13C1C" w:rsidRPr="00586B6B" w14:paraId="75920B39" w14:textId="77777777" w:rsidTr="003F5C11">
        <w:tc>
          <w:tcPr>
            <w:tcW w:w="1366" w:type="dxa"/>
            <w:shd w:val="clear" w:color="auto" w:fill="BFBFBF"/>
          </w:tcPr>
          <w:p w14:paraId="61B857B6" w14:textId="77777777" w:rsidR="00B13C1C" w:rsidRPr="00586B6B" w:rsidRDefault="00B13C1C" w:rsidP="00660192">
            <w:pPr>
              <w:pStyle w:val="TAH"/>
            </w:pPr>
            <w:r w:rsidRPr="00586B6B">
              <w:t>Operation</w:t>
            </w:r>
          </w:p>
        </w:tc>
        <w:tc>
          <w:tcPr>
            <w:tcW w:w="2550" w:type="dxa"/>
            <w:shd w:val="clear" w:color="auto" w:fill="BFBFBF"/>
          </w:tcPr>
          <w:p w14:paraId="7809D448" w14:textId="77777777" w:rsidR="00B13C1C" w:rsidRPr="00586B6B" w:rsidRDefault="00B13C1C" w:rsidP="00660192">
            <w:pPr>
              <w:pStyle w:val="TAH"/>
            </w:pPr>
            <w:r w:rsidRPr="00586B6B">
              <w:t>Sub</w:t>
            </w:r>
            <w:r w:rsidRPr="00586B6B">
              <w:noBreakHyphen/>
              <w:t>resource path</w:t>
            </w:r>
          </w:p>
        </w:tc>
        <w:tc>
          <w:tcPr>
            <w:tcW w:w="1531" w:type="dxa"/>
            <w:shd w:val="clear" w:color="auto" w:fill="BFBFBF"/>
          </w:tcPr>
          <w:p w14:paraId="2C21C5F8" w14:textId="77777777" w:rsidR="00B13C1C" w:rsidRPr="00586B6B" w:rsidRDefault="00B13C1C" w:rsidP="00660192">
            <w:pPr>
              <w:pStyle w:val="TAH"/>
            </w:pPr>
            <w:r w:rsidRPr="00586B6B">
              <w:t>Allowed HTTP method(s)</w:t>
            </w:r>
          </w:p>
        </w:tc>
        <w:tc>
          <w:tcPr>
            <w:tcW w:w="4184" w:type="dxa"/>
            <w:shd w:val="clear" w:color="auto" w:fill="BFBFBF"/>
          </w:tcPr>
          <w:p w14:paraId="26B47FA8" w14:textId="77777777" w:rsidR="00B13C1C" w:rsidRPr="00586B6B" w:rsidRDefault="00B13C1C" w:rsidP="00660192">
            <w:pPr>
              <w:pStyle w:val="TAH"/>
            </w:pPr>
            <w:r w:rsidRPr="00586B6B">
              <w:t>Description</w:t>
            </w:r>
          </w:p>
        </w:tc>
      </w:tr>
      <w:tr w:rsidR="00DD14C8" w:rsidRPr="00586B6B" w14:paraId="1F82F8CA" w14:textId="77777777" w:rsidTr="003F5C11">
        <w:tc>
          <w:tcPr>
            <w:tcW w:w="1366" w:type="dxa"/>
            <w:shd w:val="clear" w:color="auto" w:fill="auto"/>
          </w:tcPr>
          <w:p w14:paraId="7EC57693" w14:textId="77777777" w:rsidR="00DD14C8" w:rsidRPr="00586B6B" w:rsidRDefault="00DD14C8" w:rsidP="00DD14C8">
            <w:pPr>
              <w:pStyle w:val="TAL"/>
            </w:pPr>
            <w:r w:rsidRPr="00586B6B">
              <w:t>Create Server Certificate</w:t>
            </w:r>
          </w:p>
        </w:tc>
        <w:tc>
          <w:tcPr>
            <w:tcW w:w="2550" w:type="dxa"/>
          </w:tcPr>
          <w:p w14:paraId="7862E2C1" w14:textId="77777777" w:rsidR="00DD14C8" w:rsidRPr="00586B6B" w:rsidRDefault="00DD14C8" w:rsidP="00995112">
            <w:pPr>
              <w:pStyle w:val="TAL"/>
              <w:rPr>
                <w:rStyle w:val="URLchar"/>
              </w:rPr>
            </w:pPr>
            <w:r w:rsidRPr="00586B6B">
              <w:rPr>
                <w:rStyle w:val="URLchar"/>
              </w:rPr>
              <w:t>certificates</w:t>
            </w:r>
          </w:p>
        </w:tc>
        <w:tc>
          <w:tcPr>
            <w:tcW w:w="1531" w:type="dxa"/>
            <w:shd w:val="clear" w:color="auto" w:fill="auto"/>
          </w:tcPr>
          <w:p w14:paraId="04A201F9" w14:textId="77777777" w:rsidR="00DD14C8" w:rsidRPr="00586B6B" w:rsidRDefault="00DD14C8" w:rsidP="00DD14C8">
            <w:pPr>
              <w:pStyle w:val="TAL"/>
              <w:rPr>
                <w:rStyle w:val="HTTPMethod"/>
              </w:rPr>
            </w:pPr>
            <w:r w:rsidRPr="00586B6B">
              <w:rPr>
                <w:rStyle w:val="HTTPMethod"/>
              </w:rPr>
              <w:t>POST</w:t>
            </w:r>
          </w:p>
        </w:tc>
        <w:tc>
          <w:tcPr>
            <w:tcW w:w="4184" w:type="dxa"/>
            <w:shd w:val="clear" w:color="auto" w:fill="auto"/>
          </w:tcPr>
          <w:p w14:paraId="56326AAC" w14:textId="77777777" w:rsidR="00DD14C8" w:rsidRPr="00586B6B" w:rsidRDefault="00DD14C8" w:rsidP="00DD14C8">
            <w:pPr>
              <w:pStyle w:val="TAL"/>
            </w:pPr>
            <w:r w:rsidRPr="00586B6B">
              <w:t>Invoked on the Server Certificates collection associated with a Provisioning Session to request that the 5GMS System creates a new Server Certificate on behalf of the 5GMSd Application Provider.</w:t>
            </w:r>
          </w:p>
          <w:p w14:paraId="673331AE" w14:textId="77777777" w:rsidR="00DD14C8" w:rsidRPr="00586B6B" w:rsidRDefault="00DD14C8" w:rsidP="00DD14C8">
            <w:pPr>
              <w:pStyle w:val="TALcontinuation"/>
              <w:spacing w:before="60"/>
              <w:rPr>
                <w:lang w:val="en-GB"/>
              </w:rPr>
            </w:pPr>
            <w:r w:rsidRPr="00586B6B">
              <w:rPr>
                <w:lang w:val="en-GB"/>
              </w:rPr>
              <w:t>The request message body shall be empty.</w:t>
            </w:r>
          </w:p>
          <w:p w14:paraId="3205E150" w14:textId="77777777" w:rsidR="00DD14C8" w:rsidRPr="00586B6B" w:rsidRDefault="00DD14C8" w:rsidP="00DD14C8">
            <w:pPr>
              <w:pStyle w:val="TALcontinuation"/>
              <w:spacing w:before="60"/>
              <w:rPr>
                <w:lang w:val="en-GB"/>
              </w:rPr>
            </w:pPr>
            <w:r w:rsidRPr="00586B6B">
              <w:rPr>
                <w:lang w:val="en-GB"/>
              </w:rPr>
              <w:t xml:space="preserve">If the operation succeeds, the URL of the created Server Certificate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Server Certificate resources in the collection.</w:t>
            </w:r>
          </w:p>
          <w:p w14:paraId="26A192A1" w14:textId="77777777" w:rsidR="00DD14C8" w:rsidRPr="00586B6B" w:rsidRDefault="00DD14C8">
            <w:pPr>
              <w:pStyle w:val="TALcontinuation"/>
              <w:spacing w:before="60"/>
              <w:pPrChange w:id="574" w:author="Richard Bradbury" w:date="2020-11-19T12:01:00Z">
                <w:pPr>
                  <w:pStyle w:val="TAL"/>
                </w:pPr>
              </w:pPrChange>
            </w:pPr>
            <w:r w:rsidRPr="00586B6B">
              <w:t>The body of the response message may include a copy of the created X.509 certificate, as specified in clause 7.3.3.2 below.</w:t>
            </w:r>
          </w:p>
        </w:tc>
      </w:tr>
      <w:tr w:rsidR="00DD14C8" w:rsidRPr="00586B6B" w14:paraId="18CF634C" w14:textId="77777777" w:rsidTr="003F5C11">
        <w:tc>
          <w:tcPr>
            <w:tcW w:w="1366" w:type="dxa"/>
            <w:shd w:val="clear" w:color="auto" w:fill="auto"/>
          </w:tcPr>
          <w:p w14:paraId="7E8F301A" w14:textId="77777777" w:rsidR="00DD14C8" w:rsidRPr="00586B6B" w:rsidRDefault="00DD14C8" w:rsidP="00DD14C8">
            <w:pPr>
              <w:pStyle w:val="TAL"/>
            </w:pPr>
            <w:r w:rsidRPr="00586B6B">
              <w:t>Reserve Server Certificate</w:t>
            </w:r>
          </w:p>
        </w:tc>
        <w:tc>
          <w:tcPr>
            <w:tcW w:w="2550" w:type="dxa"/>
          </w:tcPr>
          <w:p w14:paraId="563543AA" w14:textId="3FBDC7A6" w:rsidR="00DD14C8" w:rsidRPr="00586B6B" w:rsidRDefault="00995112" w:rsidP="00995112">
            <w:pPr>
              <w:pStyle w:val="TAL"/>
              <w:rPr>
                <w:rStyle w:val="URLchar"/>
              </w:rPr>
            </w:pPr>
            <w:r w:rsidRPr="00586B6B">
              <w:rPr>
                <w:rStyle w:val="URLchar"/>
              </w:rPr>
              <w:t>c</w:t>
            </w:r>
            <w:r w:rsidR="00DD14C8" w:rsidRPr="00586B6B">
              <w:rPr>
                <w:rStyle w:val="URLchar"/>
              </w:rPr>
              <w:t>ertificates?csr</w:t>
            </w:r>
          </w:p>
        </w:tc>
        <w:tc>
          <w:tcPr>
            <w:tcW w:w="1531" w:type="dxa"/>
            <w:shd w:val="clear" w:color="auto" w:fill="auto"/>
          </w:tcPr>
          <w:p w14:paraId="5471B217" w14:textId="77777777" w:rsidR="00DD14C8" w:rsidRPr="00586B6B" w:rsidRDefault="00DD14C8" w:rsidP="00DD14C8">
            <w:pPr>
              <w:pStyle w:val="TAL"/>
              <w:rPr>
                <w:rStyle w:val="HTTPMethod"/>
              </w:rPr>
            </w:pPr>
            <w:r w:rsidRPr="00586B6B">
              <w:rPr>
                <w:rStyle w:val="HTTPMethod"/>
              </w:rPr>
              <w:t>POST</w:t>
            </w:r>
          </w:p>
        </w:tc>
        <w:tc>
          <w:tcPr>
            <w:tcW w:w="4184" w:type="dxa"/>
            <w:shd w:val="clear" w:color="auto" w:fill="auto"/>
          </w:tcPr>
          <w:p w14:paraId="28C9F453" w14:textId="77777777" w:rsidR="00DD14C8" w:rsidRPr="00586B6B" w:rsidRDefault="00DD14C8" w:rsidP="00DD14C8">
            <w:pPr>
              <w:pStyle w:val="TAL"/>
            </w:pPr>
            <w:r w:rsidRPr="00586B6B">
              <w:t>Invoked on the Server Certificates collection associated with a Provisioning Session to solicit a Certificate Signing Request for a new Server Certificate.</w:t>
            </w:r>
          </w:p>
          <w:p w14:paraId="66AED111" w14:textId="77777777" w:rsidR="00DD14C8" w:rsidRPr="00586B6B" w:rsidRDefault="00DD14C8" w:rsidP="00DD14C8">
            <w:pPr>
              <w:pStyle w:val="TALcontinuation"/>
              <w:spacing w:before="60"/>
              <w:rPr>
                <w:lang w:val="en-GB"/>
              </w:rPr>
            </w:pPr>
            <w:r w:rsidRPr="00586B6B">
              <w:rPr>
                <w:lang w:val="en-GB"/>
              </w:rPr>
              <w:t>The request message body shall be empty.</w:t>
            </w:r>
          </w:p>
          <w:p w14:paraId="5B976CDD" w14:textId="77777777" w:rsidR="00DD14C8" w:rsidRPr="00586B6B" w:rsidRDefault="00DD14C8" w:rsidP="00DD14C8">
            <w:pPr>
              <w:pStyle w:val="TALcontinuation"/>
              <w:spacing w:before="60"/>
              <w:rPr>
                <w:lang w:val="en-GB"/>
              </w:rPr>
            </w:pPr>
            <w:r w:rsidRPr="00586B6B">
              <w:rPr>
                <w:lang w:val="en-GB"/>
              </w:rPr>
              <w:t xml:space="preserve">If the operation succeeds, the URL of the reserved Server Certificate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Server Certificate resources in the collection.</w:t>
            </w:r>
          </w:p>
          <w:p w14:paraId="5B384582" w14:textId="77777777" w:rsidR="00DD14C8" w:rsidRPr="00586B6B" w:rsidRDefault="00DD14C8" w:rsidP="00DD14C8">
            <w:pPr>
              <w:pStyle w:val="TALcontinuation"/>
              <w:spacing w:before="60"/>
              <w:rPr>
                <w:lang w:val="en-GB"/>
              </w:rPr>
            </w:pPr>
            <w:r w:rsidRPr="00586B6B">
              <w:rPr>
                <w:lang w:val="en-GB"/>
              </w:rPr>
              <w:t>The body of the response shall be a PEM-encoded X.509 Certificate Signing Request, as specified in clause 7.3.3.1 below.</w:t>
            </w:r>
          </w:p>
        </w:tc>
      </w:tr>
      <w:tr w:rsidR="00DD14C8" w:rsidRPr="00586B6B" w14:paraId="521D7415" w14:textId="77777777" w:rsidTr="003F5C11">
        <w:tc>
          <w:tcPr>
            <w:tcW w:w="1366" w:type="dxa"/>
            <w:shd w:val="clear" w:color="auto" w:fill="auto"/>
          </w:tcPr>
          <w:p w14:paraId="672110A1" w14:textId="77777777" w:rsidR="00DD14C8" w:rsidRPr="00586B6B" w:rsidRDefault="00DD14C8" w:rsidP="00DD14C8">
            <w:pPr>
              <w:pStyle w:val="TAL"/>
            </w:pPr>
            <w:r w:rsidRPr="00586B6B">
              <w:t>Retrieve Server Certificate</w:t>
            </w:r>
          </w:p>
        </w:tc>
        <w:tc>
          <w:tcPr>
            <w:tcW w:w="2550" w:type="dxa"/>
            <w:vMerge w:val="restart"/>
          </w:tcPr>
          <w:p w14:paraId="7A87EF44" w14:textId="77777777" w:rsidR="00DD14C8" w:rsidRPr="00586B6B" w:rsidRDefault="00DD14C8" w:rsidP="00995112">
            <w:pPr>
              <w:pStyle w:val="TAL"/>
            </w:pPr>
            <w:r w:rsidRPr="00586B6B">
              <w:rPr>
                <w:rStyle w:val="URLchar"/>
              </w:rPr>
              <w:t>certificates/</w:t>
            </w:r>
            <w:r w:rsidRPr="00586B6B">
              <w:rPr>
                <w:rStyle w:val="Code"/>
              </w:rPr>
              <w:t>{certificateId}</w:t>
            </w:r>
          </w:p>
        </w:tc>
        <w:tc>
          <w:tcPr>
            <w:tcW w:w="1531" w:type="dxa"/>
            <w:shd w:val="clear" w:color="auto" w:fill="auto"/>
          </w:tcPr>
          <w:p w14:paraId="4BF2EA6E" w14:textId="77777777" w:rsidR="00DD14C8" w:rsidRPr="00586B6B" w:rsidRDefault="00DD14C8" w:rsidP="00DD14C8">
            <w:pPr>
              <w:pStyle w:val="TAL"/>
              <w:rPr>
                <w:rStyle w:val="HTTPMethod"/>
              </w:rPr>
            </w:pPr>
            <w:r w:rsidRPr="00586B6B">
              <w:rPr>
                <w:rStyle w:val="HTTPMethod"/>
              </w:rPr>
              <w:t>GET</w:t>
            </w:r>
          </w:p>
        </w:tc>
        <w:tc>
          <w:tcPr>
            <w:tcW w:w="4184" w:type="dxa"/>
            <w:shd w:val="clear" w:color="auto" w:fill="auto"/>
          </w:tcPr>
          <w:p w14:paraId="41185900" w14:textId="77777777" w:rsidR="00DD14C8" w:rsidRPr="00586B6B" w:rsidRDefault="00DD14C8" w:rsidP="00DD14C8">
            <w:pPr>
              <w:pStyle w:val="TAL"/>
            </w:pPr>
            <w:r w:rsidRPr="00586B6B">
              <w:t>Used to retrieve a previously created or uploaded Server Certificate.</w:t>
            </w:r>
          </w:p>
          <w:p w14:paraId="5E1B2313" w14:textId="77777777" w:rsidR="00DD14C8" w:rsidRPr="00586B6B" w:rsidRDefault="00DD14C8" w:rsidP="00DD14C8">
            <w:pPr>
              <w:pStyle w:val="TALcontinuation"/>
              <w:spacing w:before="60"/>
              <w:rPr>
                <w:lang w:val="en-GB"/>
              </w:rPr>
            </w:pPr>
            <w:r w:rsidRPr="00586B6B">
              <w:rPr>
                <w:lang w:val="en-GB"/>
              </w:rPr>
              <w:t xml:space="preserve">If a Server Certificate resource has been reserved but not yet uploaded, this operation shall return </w:t>
            </w:r>
            <w:r w:rsidRPr="0068667F">
              <w:rPr>
                <w:rStyle w:val="HTTPResponse"/>
                <w:rPrChange w:id="575" w:author="Richard Bradbury" w:date="2020-11-19T12:00:00Z">
                  <w:rPr>
                    <w:rFonts w:ascii="Courier New" w:hAnsi="Courier New" w:cs="Courier New"/>
                    <w:lang w:val="en-GB"/>
                  </w:rPr>
                </w:rPrChange>
              </w:rPr>
              <w:t>404 (Not Found)</w:t>
            </w:r>
            <w:r w:rsidRPr="00586B6B">
              <w:rPr>
                <w:lang w:val="en-GB"/>
              </w:rPr>
              <w:t>.</w:t>
            </w:r>
          </w:p>
        </w:tc>
      </w:tr>
      <w:tr w:rsidR="00DD14C8" w:rsidRPr="00586B6B" w14:paraId="4AE47504" w14:textId="77777777" w:rsidTr="003F5C11">
        <w:tc>
          <w:tcPr>
            <w:tcW w:w="1366" w:type="dxa"/>
            <w:shd w:val="clear" w:color="auto" w:fill="auto"/>
          </w:tcPr>
          <w:p w14:paraId="4EFB1DD9" w14:textId="77777777" w:rsidR="00DD14C8" w:rsidRPr="00586B6B" w:rsidRDefault="00DD14C8" w:rsidP="00DD14C8">
            <w:pPr>
              <w:pStyle w:val="TAL"/>
            </w:pPr>
            <w:r w:rsidRPr="00586B6B">
              <w:t>Upload Server Certificate</w:t>
            </w:r>
          </w:p>
        </w:tc>
        <w:tc>
          <w:tcPr>
            <w:tcW w:w="2550" w:type="dxa"/>
            <w:vMerge/>
          </w:tcPr>
          <w:p w14:paraId="12B4EDF8" w14:textId="77777777" w:rsidR="00DD14C8" w:rsidRPr="00586B6B" w:rsidRDefault="00DD14C8" w:rsidP="00DD14C8">
            <w:pPr>
              <w:pStyle w:val="TAL"/>
            </w:pPr>
          </w:p>
        </w:tc>
        <w:tc>
          <w:tcPr>
            <w:tcW w:w="1531" w:type="dxa"/>
            <w:shd w:val="clear" w:color="auto" w:fill="auto"/>
          </w:tcPr>
          <w:p w14:paraId="4219F84B" w14:textId="77777777" w:rsidR="00DD14C8" w:rsidRPr="00586B6B" w:rsidRDefault="00DD14C8" w:rsidP="00DD14C8">
            <w:pPr>
              <w:pStyle w:val="TAL"/>
            </w:pPr>
            <w:r w:rsidRPr="00586B6B">
              <w:rPr>
                <w:rStyle w:val="HTTPMethod"/>
              </w:rPr>
              <w:t>PUT</w:t>
            </w:r>
          </w:p>
        </w:tc>
        <w:tc>
          <w:tcPr>
            <w:tcW w:w="4184" w:type="dxa"/>
            <w:shd w:val="clear" w:color="auto" w:fill="auto"/>
          </w:tcPr>
          <w:p w14:paraId="79572DBC" w14:textId="77777777" w:rsidR="00DD14C8" w:rsidRPr="00586B6B" w:rsidRDefault="00DD14C8" w:rsidP="00DD14C8">
            <w:pPr>
              <w:pStyle w:val="TAL"/>
            </w:pPr>
            <w:r w:rsidRPr="00586B6B">
              <w:t>Used by the 5GMSd Application Provider to supply a new Server Certificate in response to a solicited Certificate Signing Request.</w:t>
            </w:r>
          </w:p>
          <w:p w14:paraId="208272FE" w14:textId="77777777" w:rsidR="00DD14C8" w:rsidRPr="00586B6B" w:rsidRDefault="00DD14C8" w:rsidP="00DD14C8">
            <w:pPr>
              <w:pStyle w:val="TALcontinuation"/>
              <w:spacing w:before="60"/>
              <w:rPr>
                <w:lang w:val="en-GB"/>
              </w:rPr>
            </w:pPr>
            <w:r w:rsidRPr="00586B6B">
              <w:rPr>
                <w:lang w:val="en-GB"/>
              </w:rPr>
              <w:t>The body of the request message shall be a PEM-encoded X.509 certificate signed with the public key of the Certificate Signing Request, as specified in clause 7.3.3 below.</w:t>
            </w:r>
          </w:p>
          <w:p w14:paraId="4782511D" w14:textId="77777777" w:rsidR="00DD14C8" w:rsidRPr="00586B6B" w:rsidRDefault="00DD14C8" w:rsidP="00DD14C8">
            <w:pPr>
              <w:pStyle w:val="TALcontinuation"/>
              <w:spacing w:before="60"/>
              <w:rPr>
                <w:lang w:val="en-GB"/>
              </w:rPr>
            </w:pPr>
            <w:r w:rsidRPr="00586B6B">
              <w:rPr>
                <w:lang w:val="en-GB"/>
              </w:rPr>
              <w:t>The 5GMSd AF shall associate the Server Certificate with the private key it generated alongside the Certificate Signing Request.</w:t>
            </w:r>
          </w:p>
          <w:p w14:paraId="6D6EB361" w14:textId="77777777" w:rsidR="00DD14C8" w:rsidRPr="00586B6B" w:rsidRDefault="00DD14C8" w:rsidP="00DD14C8">
            <w:pPr>
              <w:pStyle w:val="TALcontinuation"/>
              <w:spacing w:before="60"/>
              <w:rPr>
                <w:lang w:val="en-GB"/>
              </w:rPr>
            </w:pPr>
            <w:r w:rsidRPr="00586B6B">
              <w:rPr>
                <w:lang w:val="en-GB"/>
              </w:rPr>
              <w:t>Attempting to update a previously uploaded Server Certificate is an error.</w:t>
            </w:r>
          </w:p>
        </w:tc>
      </w:tr>
      <w:tr w:rsidR="00DD14C8" w:rsidRPr="00586B6B" w14:paraId="6F43D960" w14:textId="77777777" w:rsidTr="003F5C11">
        <w:tc>
          <w:tcPr>
            <w:tcW w:w="1366" w:type="dxa"/>
            <w:shd w:val="clear" w:color="auto" w:fill="auto"/>
          </w:tcPr>
          <w:p w14:paraId="396A0022" w14:textId="77777777" w:rsidR="00DD14C8" w:rsidRPr="00586B6B" w:rsidRDefault="00DD14C8" w:rsidP="00DD14C8">
            <w:pPr>
              <w:pStyle w:val="TAL"/>
            </w:pPr>
            <w:r w:rsidRPr="00586B6B">
              <w:t>Destroy Server Certificate</w:t>
            </w:r>
          </w:p>
        </w:tc>
        <w:tc>
          <w:tcPr>
            <w:tcW w:w="2550" w:type="dxa"/>
            <w:vMerge/>
          </w:tcPr>
          <w:p w14:paraId="3293DE7C" w14:textId="77777777" w:rsidR="00DD14C8" w:rsidRPr="00586B6B" w:rsidDel="008F384E" w:rsidRDefault="00DD14C8" w:rsidP="00DD14C8">
            <w:pPr>
              <w:pStyle w:val="TAL"/>
            </w:pPr>
          </w:p>
        </w:tc>
        <w:tc>
          <w:tcPr>
            <w:tcW w:w="1531" w:type="dxa"/>
            <w:shd w:val="clear" w:color="auto" w:fill="auto"/>
          </w:tcPr>
          <w:p w14:paraId="6DCB157C" w14:textId="77777777" w:rsidR="00DD14C8" w:rsidRPr="00586B6B" w:rsidRDefault="00DD14C8" w:rsidP="00DD14C8">
            <w:pPr>
              <w:pStyle w:val="TAL"/>
            </w:pPr>
            <w:r w:rsidRPr="00586B6B">
              <w:rPr>
                <w:rStyle w:val="HTTPMethod"/>
              </w:rPr>
              <w:t>DELETE</w:t>
            </w:r>
          </w:p>
        </w:tc>
        <w:tc>
          <w:tcPr>
            <w:tcW w:w="4184" w:type="dxa"/>
            <w:shd w:val="clear" w:color="auto" w:fill="auto"/>
          </w:tcPr>
          <w:p w14:paraId="2304191B" w14:textId="77777777" w:rsidR="00DD14C8" w:rsidRPr="00586B6B" w:rsidRDefault="00DD14C8" w:rsidP="00DD14C8">
            <w:pPr>
              <w:pStyle w:val="TAL"/>
            </w:pPr>
            <w:r w:rsidRPr="00586B6B">
              <w:t>Removes the specified Server Certificate from the set of certificates associated with the Provisioning Session.</w:t>
            </w:r>
          </w:p>
        </w:tc>
      </w:tr>
      <w:tr w:rsidR="003F5C11" w:rsidRPr="00586B6B" w14:paraId="7BEB95DE" w14:textId="77777777" w:rsidTr="00A02444">
        <w:tc>
          <w:tcPr>
            <w:tcW w:w="9631" w:type="dxa"/>
            <w:gridSpan w:val="4"/>
            <w:shd w:val="clear" w:color="auto" w:fill="auto"/>
          </w:tcPr>
          <w:p w14:paraId="2F7A2509" w14:textId="6A366AF8" w:rsidR="003F5C11" w:rsidRPr="00586B6B" w:rsidRDefault="003F5C11" w:rsidP="003F5C11">
            <w:pPr>
              <w:pStyle w:val="TAN"/>
            </w:pPr>
            <w:r w:rsidRPr="00586B6B">
              <w:t>NOTE:</w:t>
            </w:r>
            <w:r w:rsidRPr="00586B6B">
              <w:tab/>
              <w:t xml:space="preserve">The Server Certificate resource identifier </w:t>
            </w:r>
            <w:r w:rsidRPr="00586B6B">
              <w:rPr>
                <w:rStyle w:val="Code"/>
                <w:iCs/>
              </w:rPr>
              <w:t>{certificateId}</w:t>
            </w:r>
            <w:r w:rsidRPr="00586B6B">
              <w:t xml:space="preserve"> differs from the serial number of the X.509 certificate.</w:t>
            </w:r>
          </w:p>
        </w:tc>
      </w:tr>
    </w:tbl>
    <w:p w14:paraId="76AD01D9" w14:textId="77777777" w:rsidR="00C86412" w:rsidRDefault="00C86412" w:rsidP="00C86412">
      <w:pPr>
        <w:keepNext/>
        <w:rPr>
          <w:ins w:id="576" w:author="1305" w:date="2020-11-19T10:04:00Z"/>
        </w:rPr>
      </w:pPr>
      <w:bookmarkStart w:id="577" w:name="_Toc50642259"/>
    </w:p>
    <w:p w14:paraId="5FFB3FE7" w14:textId="023CA2D0" w:rsidR="00F0770E" w:rsidRPr="00586B6B" w:rsidRDefault="00F0770E" w:rsidP="00F0770E">
      <w:pPr>
        <w:pStyle w:val="Heading3"/>
      </w:pPr>
      <w:r w:rsidRPr="00586B6B">
        <w:t>7.3.3</w:t>
      </w:r>
      <w:r w:rsidRPr="00586B6B">
        <w:tab/>
        <w:t>Data model</w:t>
      </w:r>
      <w:bookmarkEnd w:id="577"/>
    </w:p>
    <w:p w14:paraId="44CF768E" w14:textId="16AEDFE3" w:rsidR="00DD14C8" w:rsidRPr="00586B6B" w:rsidRDefault="00DD14C8" w:rsidP="00DD14C8">
      <w:pPr>
        <w:pStyle w:val="Heading4"/>
      </w:pPr>
      <w:bookmarkStart w:id="578" w:name="_Toc50642260"/>
      <w:r w:rsidRPr="00586B6B">
        <w:t>7.3.3.1</w:t>
      </w:r>
      <w:r w:rsidRPr="00586B6B">
        <w:tab/>
        <w:t>Certificate Signing Request</w:t>
      </w:r>
      <w:bookmarkEnd w:id="578"/>
    </w:p>
    <w:p w14:paraId="6604062B" w14:textId="00C2E67B" w:rsidR="00B13C1C" w:rsidRPr="00586B6B" w:rsidRDefault="00B13C1C" w:rsidP="00B13C1C">
      <w:pPr>
        <w:keepNext/>
      </w:pPr>
      <w:r w:rsidRPr="00586B6B">
        <w:t>The Certificate Signing Request shall comply with the Privacy-Enhanced Mail (PEM) textual format specified in RFC 7468 [</w:t>
      </w:r>
      <w:r w:rsidR="00EF7B52" w:rsidRPr="00586B6B">
        <w:t>1</w:t>
      </w:r>
      <w:r w:rsidR="00EF7B52">
        <w:t>7</w:t>
      </w:r>
      <w:r w:rsidRPr="00586B6B">
        <w:t>], i.e. a Base64-encoded DER certificate request or certificate, including leading and trailing encapsulation boundary lines.</w:t>
      </w:r>
    </w:p>
    <w:p w14:paraId="436D7EA1" w14:textId="77777777" w:rsidR="00B13C1C" w:rsidRPr="00586B6B" w:rsidRDefault="00A417C8" w:rsidP="00B13C1C">
      <w:r w:rsidRPr="00586B6B">
        <w:t>T</w:t>
      </w:r>
      <w:r w:rsidR="00B13C1C" w:rsidRPr="00586B6B">
        <w:t xml:space="preserve">he MIME content type </w:t>
      </w:r>
      <w:r w:rsidRPr="00586B6B">
        <w:t xml:space="preserve">shall be </w:t>
      </w:r>
      <w:r w:rsidR="00B13C1C" w:rsidRPr="00586B6B">
        <w:rPr>
          <w:rStyle w:val="Code"/>
        </w:rPr>
        <w:t>application/x-pem-file</w:t>
      </w:r>
      <w:r w:rsidR="00B13C1C" w:rsidRPr="00586B6B">
        <w:t>.</w:t>
      </w:r>
    </w:p>
    <w:p w14:paraId="5A9FCC9D" w14:textId="6BBE77C2" w:rsidR="00A417C8" w:rsidRPr="00586B6B" w:rsidRDefault="00A417C8" w:rsidP="00A417C8">
      <w:pPr>
        <w:pStyle w:val="Heading4"/>
      </w:pPr>
      <w:bookmarkStart w:id="579" w:name="_Toc50642261"/>
      <w:r w:rsidRPr="00586B6B">
        <w:t>7.3.3.2</w:t>
      </w:r>
      <w:r w:rsidRPr="00586B6B">
        <w:tab/>
        <w:t>Server Certificate resource</w:t>
      </w:r>
      <w:bookmarkEnd w:id="579"/>
    </w:p>
    <w:p w14:paraId="3F7992FA" w14:textId="5010A48B" w:rsidR="00A417C8" w:rsidRPr="00586B6B" w:rsidRDefault="00A417C8" w:rsidP="00A417C8">
      <w:pPr>
        <w:keepNext/>
      </w:pPr>
      <w:r w:rsidRPr="00586B6B">
        <w:t>The Server Certificate resource shall comply with the Privacy-Enhanced Mail (PEM) textual format specified in RFC 7468 [</w:t>
      </w:r>
      <w:r w:rsidR="00EF7B52" w:rsidRPr="00586B6B">
        <w:t>1</w:t>
      </w:r>
      <w:r w:rsidR="00EF7B52">
        <w:t>7</w:t>
      </w:r>
      <w:r w:rsidRPr="00586B6B">
        <w:t>], i.e. a Base64-encoded DER certificate request or certificate, including leading and trailing encapsulation boundary lines. The resource shall include only the public parts of the X.509 certificate. In particular, the private key shall not be included.</w:t>
      </w:r>
    </w:p>
    <w:p w14:paraId="7BACFE7E" w14:textId="6EA0F961" w:rsidR="00A417C8" w:rsidRPr="00586B6B" w:rsidRDefault="00A417C8" w:rsidP="00B13C1C">
      <w:r w:rsidRPr="00586B6B">
        <w:t xml:space="preserve">The MIME content type shall be </w:t>
      </w:r>
      <w:r w:rsidRPr="00586B6B">
        <w:rPr>
          <w:rStyle w:val="Code"/>
        </w:rPr>
        <w:t>application/x-pem-file</w:t>
      </w:r>
      <w:r w:rsidRPr="00586B6B">
        <w:t>.</w:t>
      </w:r>
    </w:p>
    <w:p w14:paraId="36AC17CB" w14:textId="7C0A7CB5" w:rsidR="00B13C1C" w:rsidRPr="00586B6B" w:rsidRDefault="00B13C1C" w:rsidP="00B13C1C">
      <w:pPr>
        <w:pStyle w:val="Heading3"/>
      </w:pPr>
      <w:bookmarkStart w:id="580" w:name="_Toc50642262"/>
      <w:r w:rsidRPr="00586B6B">
        <w:t>7.3.4</w:t>
      </w:r>
      <w:r w:rsidRPr="00586B6B">
        <w:tab/>
        <w:t>Operations</w:t>
      </w:r>
      <w:bookmarkEnd w:id="580"/>
    </w:p>
    <w:p w14:paraId="03198F81" w14:textId="77777777" w:rsidR="00B13C1C" w:rsidRPr="00586B6B" w:rsidRDefault="00B13C1C" w:rsidP="00B13C1C">
      <w:r w:rsidRPr="00586B6B">
        <w:t>Under no circumstances shall the 5GMSd AF reveal the private key associated with the Certificate Signing Request to the 5GMSd Application Provider.</w:t>
      </w:r>
    </w:p>
    <w:p w14:paraId="06A309A7" w14:textId="472A163A" w:rsidR="007D59CE" w:rsidRPr="00586B6B" w:rsidRDefault="007D59CE" w:rsidP="007D59CE">
      <w:pPr>
        <w:pStyle w:val="Heading2"/>
      </w:pPr>
      <w:bookmarkStart w:id="581" w:name="_Toc50642263"/>
      <w:r w:rsidRPr="00586B6B">
        <w:lastRenderedPageBreak/>
        <w:t>7.4</w:t>
      </w:r>
      <w:r w:rsidRPr="00586B6B">
        <w:tab/>
        <w:t>Content Pr</w:t>
      </w:r>
      <w:r w:rsidR="00B13C1C" w:rsidRPr="00586B6B">
        <w:t>eparation</w:t>
      </w:r>
      <w:r w:rsidRPr="00586B6B">
        <w:t xml:space="preserve"> Templates Provisioning API</w:t>
      </w:r>
      <w:bookmarkEnd w:id="581"/>
    </w:p>
    <w:p w14:paraId="37B61194" w14:textId="1D77CAC4" w:rsidR="00F0770E" w:rsidRPr="00586B6B" w:rsidRDefault="00F0770E" w:rsidP="00F0770E">
      <w:pPr>
        <w:pStyle w:val="Heading3"/>
      </w:pPr>
      <w:bookmarkStart w:id="582" w:name="_Toc50642264"/>
      <w:r w:rsidRPr="00586B6B">
        <w:t>7.4.1</w:t>
      </w:r>
      <w:r w:rsidRPr="00586B6B">
        <w:tab/>
        <w:t>Overview</w:t>
      </w:r>
      <w:bookmarkEnd w:id="582"/>
    </w:p>
    <w:p w14:paraId="5ECD374B" w14:textId="77777777" w:rsidR="00B13C1C" w:rsidRPr="00586B6B" w:rsidRDefault="00B13C1C">
      <w:pPr>
        <w:keepNext/>
        <w:keepLines/>
        <w:pPrChange w:id="583" w:author="Richard Bradbury" w:date="2020-11-19T12:01:00Z">
          <w:pPr/>
        </w:pPrChange>
      </w:pPr>
      <w:r w:rsidRPr="00586B6B">
        <w:t>Content Preparation Templates are used to specify manipulations applied by a 5GMSd AS to media resources ingested at interface M2d for distribution at interface M4d. The Content Preparation Templates API is used to provision a Content Preparation Template within the scope of a Provisioning Session that can subsequently be referenced from a Content Hosting Configuration.</w:t>
      </w:r>
    </w:p>
    <w:p w14:paraId="01CF0F51" w14:textId="3711D91C" w:rsidR="00F0770E" w:rsidRPr="00586B6B" w:rsidRDefault="00F0770E" w:rsidP="00F0770E">
      <w:pPr>
        <w:pStyle w:val="Heading3"/>
      </w:pPr>
      <w:bookmarkStart w:id="584" w:name="_Toc50642265"/>
      <w:r w:rsidRPr="00586B6B">
        <w:t>7.4.2</w:t>
      </w:r>
      <w:r w:rsidRPr="00586B6B">
        <w:tab/>
        <w:t>Resource structure</w:t>
      </w:r>
      <w:bookmarkEnd w:id="584"/>
    </w:p>
    <w:p w14:paraId="7F8B4C72" w14:textId="77777777" w:rsidR="00B13C1C" w:rsidRPr="00586B6B" w:rsidRDefault="00B13C1C" w:rsidP="00B13C1C">
      <w:pPr>
        <w:keepNext/>
      </w:pPr>
      <w:r w:rsidRPr="00586B6B">
        <w:t>The Content Prepa</w:t>
      </w:r>
      <w:r w:rsidR="003606BC" w:rsidRPr="00586B6B">
        <w:t>ra</w:t>
      </w:r>
      <w:r w:rsidRPr="00586B6B">
        <w:t>tion Templates Provisioning API is accessible through the following URL base path:</w:t>
      </w:r>
    </w:p>
    <w:p w14:paraId="1E00B033"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1B74459C" w14:textId="451A83B1" w:rsidR="00B13C1C" w:rsidRPr="00586B6B" w:rsidRDefault="00B13C1C" w:rsidP="00B13C1C">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w:t>
      </w:r>
      <w:r w:rsidR="003606BC" w:rsidRPr="00586B6B">
        <w:t>appended to the URL base path</w:t>
      </w:r>
      <w:r w:rsidRPr="00586B6B">
        <w:t>.</w:t>
      </w:r>
    </w:p>
    <w:p w14:paraId="569F242C" w14:textId="77777777" w:rsidR="00B13C1C" w:rsidRPr="00586B6B" w:rsidRDefault="00B13C1C" w:rsidP="00B13C1C">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3299"/>
        <w:gridCol w:w="1186"/>
        <w:gridCol w:w="3208"/>
      </w:tblGrid>
      <w:tr w:rsidR="00B13C1C" w:rsidRPr="00586B6B" w14:paraId="269BDB67" w14:textId="77777777" w:rsidTr="003F5C11">
        <w:tc>
          <w:tcPr>
            <w:tcW w:w="1938" w:type="dxa"/>
            <w:shd w:val="clear" w:color="auto" w:fill="BFBFBF"/>
          </w:tcPr>
          <w:p w14:paraId="323B9629" w14:textId="77777777" w:rsidR="00B13C1C" w:rsidRPr="00586B6B" w:rsidRDefault="00B13C1C" w:rsidP="00660192">
            <w:pPr>
              <w:pStyle w:val="TAH"/>
            </w:pPr>
            <w:r w:rsidRPr="00586B6B">
              <w:t>Operation</w:t>
            </w:r>
          </w:p>
        </w:tc>
        <w:tc>
          <w:tcPr>
            <w:tcW w:w="3299" w:type="dxa"/>
            <w:shd w:val="clear" w:color="auto" w:fill="BFBFBF"/>
          </w:tcPr>
          <w:p w14:paraId="32FC6522" w14:textId="77777777" w:rsidR="00B13C1C" w:rsidRPr="00586B6B" w:rsidRDefault="00B13C1C" w:rsidP="00660192">
            <w:pPr>
              <w:pStyle w:val="TAH"/>
            </w:pPr>
            <w:r w:rsidRPr="00586B6B">
              <w:t>Sub</w:t>
            </w:r>
            <w:r w:rsidRPr="00586B6B">
              <w:noBreakHyphen/>
              <w:t>resource path</w:t>
            </w:r>
          </w:p>
        </w:tc>
        <w:tc>
          <w:tcPr>
            <w:tcW w:w="1186" w:type="dxa"/>
            <w:shd w:val="clear" w:color="auto" w:fill="BFBFBF"/>
          </w:tcPr>
          <w:p w14:paraId="17C092B6" w14:textId="77777777" w:rsidR="00B13C1C" w:rsidRPr="00586B6B" w:rsidRDefault="00B13C1C" w:rsidP="00660192">
            <w:pPr>
              <w:pStyle w:val="TAH"/>
            </w:pPr>
            <w:r w:rsidRPr="00586B6B">
              <w:t>Allowed HTTP method(s)</w:t>
            </w:r>
          </w:p>
        </w:tc>
        <w:tc>
          <w:tcPr>
            <w:tcW w:w="3208" w:type="dxa"/>
            <w:shd w:val="clear" w:color="auto" w:fill="BFBFBF"/>
          </w:tcPr>
          <w:p w14:paraId="51C8FCEC" w14:textId="77777777" w:rsidR="00B13C1C" w:rsidRPr="00586B6B" w:rsidRDefault="00B13C1C" w:rsidP="00660192">
            <w:pPr>
              <w:pStyle w:val="TAH"/>
            </w:pPr>
            <w:r w:rsidRPr="00586B6B">
              <w:t>Description</w:t>
            </w:r>
          </w:p>
        </w:tc>
      </w:tr>
      <w:tr w:rsidR="00B13C1C" w:rsidRPr="00586B6B" w14:paraId="23192297" w14:textId="77777777" w:rsidTr="003F5C11">
        <w:tc>
          <w:tcPr>
            <w:tcW w:w="1938" w:type="dxa"/>
            <w:shd w:val="clear" w:color="auto" w:fill="auto"/>
          </w:tcPr>
          <w:p w14:paraId="443CC6F3" w14:textId="77777777" w:rsidR="00B13C1C" w:rsidRPr="00586B6B" w:rsidRDefault="00B13C1C" w:rsidP="00660192">
            <w:pPr>
              <w:pStyle w:val="TAL"/>
            </w:pPr>
            <w:r w:rsidRPr="00586B6B">
              <w:t>Create Content Preparation Template</w:t>
            </w:r>
          </w:p>
        </w:tc>
        <w:tc>
          <w:tcPr>
            <w:tcW w:w="3299" w:type="dxa"/>
          </w:tcPr>
          <w:p w14:paraId="6AA92B85" w14:textId="77777777" w:rsidR="00B13C1C" w:rsidRPr="00586B6B" w:rsidRDefault="00B13C1C" w:rsidP="00995112">
            <w:pPr>
              <w:pStyle w:val="TAL"/>
              <w:rPr>
                <w:rStyle w:val="URLchar"/>
              </w:rPr>
            </w:pPr>
            <w:r w:rsidRPr="00586B6B">
              <w:rPr>
                <w:rStyle w:val="URLchar"/>
              </w:rPr>
              <w:t>content-preparation-templates</w:t>
            </w:r>
          </w:p>
        </w:tc>
        <w:tc>
          <w:tcPr>
            <w:tcW w:w="1186" w:type="dxa"/>
            <w:shd w:val="clear" w:color="auto" w:fill="auto"/>
          </w:tcPr>
          <w:p w14:paraId="76F785F3" w14:textId="77777777" w:rsidR="00B13C1C" w:rsidRPr="00586B6B" w:rsidRDefault="00B13C1C" w:rsidP="00660192">
            <w:pPr>
              <w:pStyle w:val="TAL"/>
            </w:pPr>
            <w:r w:rsidRPr="00586B6B">
              <w:rPr>
                <w:rStyle w:val="HTTPMethod"/>
              </w:rPr>
              <w:t>POST</w:t>
            </w:r>
          </w:p>
        </w:tc>
        <w:tc>
          <w:tcPr>
            <w:tcW w:w="3208" w:type="dxa"/>
            <w:shd w:val="clear" w:color="auto" w:fill="auto"/>
          </w:tcPr>
          <w:p w14:paraId="10DAA60E" w14:textId="77777777" w:rsidR="00B13C1C" w:rsidRPr="00586B6B" w:rsidRDefault="00B13C1C" w:rsidP="00660192">
            <w:pPr>
              <w:pStyle w:val="TAL"/>
            </w:pPr>
            <w:r w:rsidRPr="00586B6B">
              <w:t>Invoked on a Content Preparation Templates collection when supplying a new Content Preparation Template resource.</w:t>
            </w:r>
          </w:p>
          <w:p w14:paraId="2F21146B" w14:textId="77777777" w:rsidR="00B13C1C" w:rsidRPr="00586B6B" w:rsidRDefault="00B13C1C" w:rsidP="00660192">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Content Preparation Templates.</w:t>
            </w:r>
          </w:p>
        </w:tc>
      </w:tr>
      <w:tr w:rsidR="00B13C1C" w:rsidRPr="00586B6B" w14:paraId="4BCE13A4" w14:textId="77777777" w:rsidTr="003F5C11">
        <w:tc>
          <w:tcPr>
            <w:tcW w:w="1938" w:type="dxa"/>
            <w:shd w:val="clear" w:color="auto" w:fill="auto"/>
          </w:tcPr>
          <w:p w14:paraId="1650CCE8" w14:textId="77777777" w:rsidR="00B13C1C" w:rsidRPr="00586B6B" w:rsidRDefault="00B13C1C" w:rsidP="00660192">
            <w:pPr>
              <w:pStyle w:val="TAL"/>
            </w:pPr>
            <w:r w:rsidRPr="00586B6B">
              <w:t>Retrieve Content Preparation Template</w:t>
            </w:r>
          </w:p>
        </w:tc>
        <w:tc>
          <w:tcPr>
            <w:tcW w:w="3299" w:type="dxa"/>
            <w:vMerge w:val="restart"/>
          </w:tcPr>
          <w:p w14:paraId="34D18FC9" w14:textId="77777777" w:rsidR="00B13C1C" w:rsidRPr="00586B6B" w:rsidRDefault="00B13C1C" w:rsidP="00995112">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
              </w:rPr>
              <w:t>{contentPreparationTemplateId}</w:t>
            </w:r>
          </w:p>
        </w:tc>
        <w:tc>
          <w:tcPr>
            <w:tcW w:w="1186" w:type="dxa"/>
            <w:shd w:val="clear" w:color="auto" w:fill="auto"/>
          </w:tcPr>
          <w:p w14:paraId="6685F200" w14:textId="77777777" w:rsidR="00B13C1C" w:rsidRPr="00586B6B" w:rsidRDefault="00B13C1C" w:rsidP="00660192">
            <w:pPr>
              <w:pStyle w:val="TAL"/>
              <w:rPr>
                <w:rStyle w:val="HTTPMethod"/>
              </w:rPr>
            </w:pPr>
            <w:r w:rsidRPr="00586B6B">
              <w:rPr>
                <w:rStyle w:val="HTTPMethod"/>
              </w:rPr>
              <w:t>GET</w:t>
            </w:r>
          </w:p>
        </w:tc>
        <w:tc>
          <w:tcPr>
            <w:tcW w:w="3208" w:type="dxa"/>
            <w:shd w:val="clear" w:color="auto" w:fill="auto"/>
          </w:tcPr>
          <w:p w14:paraId="3BA1DDFD" w14:textId="77777777" w:rsidR="00B13C1C" w:rsidRPr="00586B6B" w:rsidRDefault="00B13C1C" w:rsidP="00660192">
            <w:pPr>
              <w:pStyle w:val="TAL"/>
            </w:pPr>
            <w:r w:rsidRPr="00586B6B">
              <w:t>Used to retrieve a Content Preparation Template resource.</w:t>
            </w:r>
          </w:p>
        </w:tc>
      </w:tr>
      <w:tr w:rsidR="00B13C1C" w:rsidRPr="00586B6B" w14:paraId="58863513" w14:textId="77777777" w:rsidTr="003F5C11">
        <w:tc>
          <w:tcPr>
            <w:tcW w:w="1938" w:type="dxa"/>
            <w:shd w:val="clear" w:color="auto" w:fill="auto"/>
          </w:tcPr>
          <w:p w14:paraId="3BD46786" w14:textId="77777777" w:rsidR="00B13C1C" w:rsidRPr="00586B6B" w:rsidRDefault="00B13C1C" w:rsidP="00660192">
            <w:pPr>
              <w:pStyle w:val="TAL"/>
            </w:pPr>
            <w:r w:rsidRPr="00586B6B">
              <w:t>Update Content Preparation Template</w:t>
            </w:r>
          </w:p>
        </w:tc>
        <w:tc>
          <w:tcPr>
            <w:tcW w:w="3299" w:type="dxa"/>
            <w:vMerge/>
          </w:tcPr>
          <w:p w14:paraId="5E945D90" w14:textId="77777777" w:rsidR="00B13C1C" w:rsidRPr="00586B6B" w:rsidRDefault="00B13C1C" w:rsidP="00660192">
            <w:pPr>
              <w:pStyle w:val="TAL"/>
            </w:pPr>
          </w:p>
        </w:tc>
        <w:tc>
          <w:tcPr>
            <w:tcW w:w="1186" w:type="dxa"/>
            <w:shd w:val="clear" w:color="auto" w:fill="auto"/>
          </w:tcPr>
          <w:p w14:paraId="7CD64E00" w14:textId="77777777" w:rsidR="00B13C1C" w:rsidRPr="00586B6B" w:rsidRDefault="00B13C1C" w:rsidP="00660192">
            <w:pPr>
              <w:pStyle w:val="TAL"/>
            </w:pPr>
            <w:r w:rsidRPr="00586B6B">
              <w:rPr>
                <w:rStyle w:val="HTTPMethod"/>
              </w:rPr>
              <w:t>PUT</w:t>
            </w:r>
            <w:r w:rsidRPr="00586B6B">
              <w:t>,</w:t>
            </w:r>
          </w:p>
          <w:p w14:paraId="447B5D65" w14:textId="77777777" w:rsidR="00B13C1C" w:rsidRPr="00586B6B" w:rsidRDefault="00B13C1C" w:rsidP="00660192">
            <w:pPr>
              <w:pStyle w:val="TAL"/>
              <w:rPr>
                <w:rStyle w:val="HTTPMethod"/>
              </w:rPr>
            </w:pPr>
            <w:r w:rsidRPr="00586B6B">
              <w:rPr>
                <w:rStyle w:val="HTTPMethod"/>
              </w:rPr>
              <w:t>PATCH</w:t>
            </w:r>
          </w:p>
        </w:tc>
        <w:tc>
          <w:tcPr>
            <w:tcW w:w="3208" w:type="dxa"/>
            <w:shd w:val="clear" w:color="auto" w:fill="auto"/>
          </w:tcPr>
          <w:p w14:paraId="4BBACE39" w14:textId="77777777" w:rsidR="00B13C1C" w:rsidRPr="00586B6B" w:rsidRDefault="00B13C1C" w:rsidP="00660192">
            <w:pPr>
              <w:pStyle w:val="TAL"/>
            </w:pPr>
            <w:r w:rsidRPr="00586B6B">
              <w:t>Used to modify an existing Content Preparation Template resource.</w:t>
            </w:r>
          </w:p>
        </w:tc>
      </w:tr>
      <w:tr w:rsidR="00B13C1C" w:rsidRPr="00586B6B" w14:paraId="169DE472" w14:textId="77777777" w:rsidTr="003F5C11">
        <w:tc>
          <w:tcPr>
            <w:tcW w:w="1938" w:type="dxa"/>
            <w:shd w:val="clear" w:color="auto" w:fill="auto"/>
          </w:tcPr>
          <w:p w14:paraId="2FAF07F9" w14:textId="77777777" w:rsidR="00B13C1C" w:rsidRPr="00586B6B" w:rsidRDefault="00B13C1C" w:rsidP="00660192">
            <w:pPr>
              <w:pStyle w:val="TAL"/>
              <w:keepNext w:val="0"/>
            </w:pPr>
            <w:r w:rsidRPr="00586B6B">
              <w:t>Destroy Content Preparation Template</w:t>
            </w:r>
          </w:p>
        </w:tc>
        <w:tc>
          <w:tcPr>
            <w:tcW w:w="3299" w:type="dxa"/>
            <w:vMerge/>
          </w:tcPr>
          <w:p w14:paraId="68D1AEC6" w14:textId="77777777" w:rsidR="00B13C1C" w:rsidRPr="00586B6B" w:rsidRDefault="00B13C1C" w:rsidP="00660192">
            <w:pPr>
              <w:pStyle w:val="TAL"/>
            </w:pPr>
          </w:p>
        </w:tc>
        <w:tc>
          <w:tcPr>
            <w:tcW w:w="1186" w:type="dxa"/>
            <w:shd w:val="clear" w:color="auto" w:fill="auto"/>
          </w:tcPr>
          <w:p w14:paraId="4F2AE188" w14:textId="77777777" w:rsidR="00B13C1C" w:rsidRPr="00586B6B" w:rsidRDefault="00B13C1C" w:rsidP="00660192">
            <w:pPr>
              <w:pStyle w:val="TAL"/>
              <w:keepNext w:val="0"/>
              <w:rPr>
                <w:rStyle w:val="HTTPMethod"/>
              </w:rPr>
            </w:pPr>
            <w:r w:rsidRPr="00586B6B">
              <w:rPr>
                <w:rStyle w:val="HTTPMethod"/>
              </w:rPr>
              <w:t>DELETE</w:t>
            </w:r>
          </w:p>
        </w:tc>
        <w:tc>
          <w:tcPr>
            <w:tcW w:w="3208" w:type="dxa"/>
            <w:shd w:val="clear" w:color="auto" w:fill="auto"/>
          </w:tcPr>
          <w:p w14:paraId="3B1B050F" w14:textId="77777777" w:rsidR="00B13C1C" w:rsidRPr="00586B6B" w:rsidRDefault="00B13C1C" w:rsidP="00660192">
            <w:pPr>
              <w:pStyle w:val="TAL"/>
              <w:keepNext w:val="0"/>
            </w:pPr>
            <w:r w:rsidRPr="00586B6B">
              <w:t>Used to destroy an existing Content Preparation Template resource.</w:t>
            </w:r>
          </w:p>
        </w:tc>
      </w:tr>
    </w:tbl>
    <w:p w14:paraId="77F56D4C" w14:textId="77777777" w:rsidR="003F5C11" w:rsidRPr="00586B6B" w:rsidRDefault="003F5C11" w:rsidP="00DE2B16">
      <w:pPr>
        <w:pStyle w:val="TAN"/>
      </w:pPr>
      <w:bookmarkStart w:id="585" w:name="_Toc50642266"/>
    </w:p>
    <w:p w14:paraId="4251B4A4" w14:textId="7E97167E" w:rsidR="00F0770E" w:rsidRPr="00586B6B" w:rsidRDefault="00F0770E" w:rsidP="00F0770E">
      <w:pPr>
        <w:pStyle w:val="Heading3"/>
      </w:pPr>
      <w:r w:rsidRPr="00586B6B">
        <w:t>7.4.3</w:t>
      </w:r>
      <w:r w:rsidRPr="00586B6B">
        <w:tab/>
        <w:t>Data model</w:t>
      </w:r>
      <w:bookmarkEnd w:id="585"/>
    </w:p>
    <w:p w14:paraId="538BDF81" w14:textId="77777777" w:rsidR="00B13C1C" w:rsidRPr="00586B6B" w:rsidRDefault="00B13C1C" w:rsidP="00B13C1C">
      <w:r w:rsidRPr="00586B6B">
        <w:t>The data model of the Content Preparation Template resource shall be determined by its MIME content type.</w:t>
      </w:r>
    </w:p>
    <w:p w14:paraId="380A2F3B" w14:textId="5B009BCC" w:rsidR="00B13C1C" w:rsidRPr="00586B6B" w:rsidRDefault="00B13C1C" w:rsidP="00B13C1C">
      <w:pPr>
        <w:pStyle w:val="Heading3"/>
      </w:pPr>
      <w:bookmarkStart w:id="586" w:name="_Toc50642267"/>
      <w:r w:rsidRPr="00586B6B">
        <w:t>7.4.4</w:t>
      </w:r>
      <w:r w:rsidRPr="00586B6B">
        <w:tab/>
        <w:t>Operations</w:t>
      </w:r>
      <w:bookmarkEnd w:id="586"/>
    </w:p>
    <w:p w14:paraId="2B6D81BC" w14:textId="1D0B0F3B" w:rsidR="00A95734" w:rsidRPr="00586B6B" w:rsidRDefault="00A95734" w:rsidP="00A95734">
      <w:r w:rsidRPr="00586B6B">
        <w:t>The operations shall be determined by the MIME content type of the Content Preparation Template resource.</w:t>
      </w:r>
    </w:p>
    <w:p w14:paraId="3EBFD0CF" w14:textId="4EB8E6C6" w:rsidR="007D59CE" w:rsidRPr="00586B6B" w:rsidRDefault="007D59CE" w:rsidP="007D59CE">
      <w:pPr>
        <w:pStyle w:val="Heading2"/>
      </w:pPr>
      <w:bookmarkStart w:id="587" w:name="_Toc50642268"/>
      <w:r w:rsidRPr="00586B6B">
        <w:lastRenderedPageBreak/>
        <w:t>7.5</w:t>
      </w:r>
      <w:r w:rsidRPr="00586B6B">
        <w:tab/>
      </w:r>
      <w:r w:rsidR="00004208" w:rsidRPr="00586B6B">
        <w:t xml:space="preserve">Content </w:t>
      </w:r>
      <w:r w:rsidRPr="00586B6B">
        <w:t xml:space="preserve">Protocols </w:t>
      </w:r>
      <w:r w:rsidR="00B13C1C" w:rsidRPr="00586B6B">
        <w:t xml:space="preserve">Discovery </w:t>
      </w:r>
      <w:r w:rsidRPr="00586B6B">
        <w:t>API</w:t>
      </w:r>
      <w:bookmarkEnd w:id="587"/>
    </w:p>
    <w:p w14:paraId="5FBA7D6C" w14:textId="4BCB3B25" w:rsidR="00F0770E" w:rsidRPr="00586B6B" w:rsidRDefault="00F0770E" w:rsidP="00F0770E">
      <w:pPr>
        <w:pStyle w:val="Heading3"/>
      </w:pPr>
      <w:bookmarkStart w:id="588" w:name="_Toc50642269"/>
      <w:r w:rsidRPr="00586B6B">
        <w:t>7.5.1</w:t>
      </w:r>
      <w:r w:rsidRPr="00586B6B">
        <w:tab/>
        <w:t>Overview</w:t>
      </w:r>
      <w:bookmarkEnd w:id="588"/>
    </w:p>
    <w:p w14:paraId="106A8B7A" w14:textId="07F090CA" w:rsidR="00B13C1C" w:rsidRPr="00586B6B" w:rsidRDefault="00B13C1C" w:rsidP="00B13C1C">
      <w:pPr>
        <w:keepNext/>
      </w:pPr>
      <w:r w:rsidRPr="00586B6B">
        <w:t xml:space="preserve">The </w:t>
      </w:r>
      <w:r w:rsidR="00004208" w:rsidRPr="00586B6B">
        <w:t xml:space="preserve">Content </w:t>
      </w:r>
      <w:r w:rsidRPr="00586B6B">
        <w:t>Protocols Discovery API is used by a 5GMSd Application Provider to find out which content ingest protocols are supported by the 5GMSd AS(s) associated with a 5GMSd AF. One of the supported ingest protocols is subsequently indicated in a Content Hosting Configuration for downlink streaming.</w:t>
      </w:r>
    </w:p>
    <w:p w14:paraId="627588BB" w14:textId="4312B564" w:rsidR="009273E9" w:rsidRPr="00586B6B" w:rsidRDefault="00F0770E" w:rsidP="00F0770E">
      <w:pPr>
        <w:pStyle w:val="Heading3"/>
      </w:pPr>
      <w:bookmarkStart w:id="589" w:name="_Toc50642270"/>
      <w:r w:rsidRPr="00586B6B">
        <w:t>7.5.2</w:t>
      </w:r>
      <w:r w:rsidRPr="00586B6B">
        <w:tab/>
        <w:t>Resource structur</w:t>
      </w:r>
      <w:r w:rsidR="009273E9" w:rsidRPr="00586B6B">
        <w:t>e</w:t>
      </w:r>
      <w:bookmarkEnd w:id="589"/>
    </w:p>
    <w:p w14:paraId="520B5DBA" w14:textId="32EF50E1" w:rsidR="00B13C1C" w:rsidRPr="00586B6B" w:rsidRDefault="00B13C1C" w:rsidP="00B13C1C">
      <w:pPr>
        <w:keepNext/>
      </w:pPr>
      <w:r w:rsidRPr="00586B6B">
        <w:t xml:space="preserve">The </w:t>
      </w:r>
      <w:r w:rsidR="00004208" w:rsidRPr="00586B6B">
        <w:t xml:space="preserve">Content </w:t>
      </w:r>
      <w:r w:rsidRPr="00586B6B">
        <w:t>Protocols Discovery API is accessible through the follow</w:t>
      </w:r>
      <w:r w:rsidR="003606BC" w:rsidRPr="00586B6B">
        <w:t>i</w:t>
      </w:r>
      <w:r w:rsidRPr="00586B6B">
        <w:t>ng URL base path:</w:t>
      </w:r>
    </w:p>
    <w:p w14:paraId="191782B6"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35FE474D" w14:textId="77777777" w:rsidR="00B13C1C" w:rsidRPr="00586B6B" w:rsidRDefault="00B13C1C" w:rsidP="00B13C1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w:t>
      </w:r>
      <w:r w:rsidR="00004208" w:rsidRPr="00586B6B">
        <w:t xml:space="preserve">of the table </w:t>
      </w:r>
      <w:r w:rsidRPr="00586B6B">
        <w:t xml:space="preserve">shall be </w:t>
      </w:r>
      <w:r w:rsidR="003606BC" w:rsidRPr="00586B6B">
        <w:t>appended to the URL base path</w:t>
      </w:r>
      <w:r w:rsidRPr="00586B6B">
        <w:t>.</w:t>
      </w:r>
    </w:p>
    <w:p w14:paraId="77021DE0" w14:textId="77777777" w:rsidR="00B13C1C" w:rsidRPr="00586B6B" w:rsidRDefault="00B13C1C" w:rsidP="00B13C1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13C1C" w:rsidRPr="00586B6B" w14:paraId="5BDAFAB6" w14:textId="77777777" w:rsidTr="00660192">
        <w:tc>
          <w:tcPr>
            <w:tcW w:w="2081" w:type="dxa"/>
            <w:shd w:val="clear" w:color="auto" w:fill="BFBFBF"/>
          </w:tcPr>
          <w:p w14:paraId="27411077" w14:textId="77777777" w:rsidR="00B13C1C" w:rsidRPr="00586B6B" w:rsidRDefault="00B13C1C" w:rsidP="00660192">
            <w:pPr>
              <w:pStyle w:val="TAH"/>
            </w:pPr>
            <w:r w:rsidRPr="00586B6B">
              <w:t>Operation</w:t>
            </w:r>
          </w:p>
        </w:tc>
        <w:tc>
          <w:tcPr>
            <w:tcW w:w="2279" w:type="dxa"/>
            <w:shd w:val="clear" w:color="auto" w:fill="BFBFBF"/>
          </w:tcPr>
          <w:p w14:paraId="062162E6" w14:textId="77777777" w:rsidR="00B13C1C" w:rsidRPr="00586B6B" w:rsidRDefault="00B13C1C" w:rsidP="00660192">
            <w:pPr>
              <w:pStyle w:val="TAH"/>
            </w:pPr>
            <w:r w:rsidRPr="00586B6B">
              <w:t>Sub</w:t>
            </w:r>
            <w:r w:rsidRPr="00586B6B">
              <w:noBreakHyphen/>
              <w:t>resource path</w:t>
            </w:r>
          </w:p>
        </w:tc>
        <w:tc>
          <w:tcPr>
            <w:tcW w:w="1227" w:type="dxa"/>
            <w:shd w:val="clear" w:color="auto" w:fill="BFBFBF"/>
          </w:tcPr>
          <w:p w14:paraId="49DBD7D6" w14:textId="77777777" w:rsidR="00B13C1C" w:rsidRPr="00586B6B" w:rsidRDefault="00B13C1C" w:rsidP="00660192">
            <w:pPr>
              <w:pStyle w:val="TAH"/>
            </w:pPr>
            <w:r w:rsidRPr="00586B6B">
              <w:t>Allowed HTTP method(s)</w:t>
            </w:r>
          </w:p>
        </w:tc>
        <w:tc>
          <w:tcPr>
            <w:tcW w:w="4042" w:type="dxa"/>
            <w:shd w:val="clear" w:color="auto" w:fill="BFBFBF"/>
          </w:tcPr>
          <w:p w14:paraId="11F4151F" w14:textId="77777777" w:rsidR="00B13C1C" w:rsidRPr="00586B6B" w:rsidRDefault="00B13C1C" w:rsidP="00660192">
            <w:pPr>
              <w:pStyle w:val="TAH"/>
            </w:pPr>
            <w:r w:rsidRPr="00586B6B">
              <w:t>Description</w:t>
            </w:r>
          </w:p>
        </w:tc>
      </w:tr>
      <w:tr w:rsidR="00B13C1C" w:rsidRPr="00586B6B" w14:paraId="7BB02E8A" w14:textId="77777777" w:rsidTr="00660192">
        <w:tc>
          <w:tcPr>
            <w:tcW w:w="2081" w:type="dxa"/>
            <w:shd w:val="clear" w:color="auto" w:fill="auto"/>
          </w:tcPr>
          <w:p w14:paraId="7AD0F7A6" w14:textId="21FE83C2" w:rsidR="00B13C1C" w:rsidRPr="00586B6B" w:rsidRDefault="00B13C1C" w:rsidP="00660192">
            <w:pPr>
              <w:pStyle w:val="TAL"/>
              <w:keepNext w:val="0"/>
            </w:pPr>
            <w:r w:rsidRPr="00586B6B">
              <w:t xml:space="preserve">Fetch list of supported </w:t>
            </w:r>
            <w:r w:rsidR="00004208" w:rsidRPr="00586B6B">
              <w:t xml:space="preserve">content </w:t>
            </w:r>
            <w:r w:rsidRPr="00586B6B">
              <w:t>protocols</w:t>
            </w:r>
          </w:p>
        </w:tc>
        <w:tc>
          <w:tcPr>
            <w:tcW w:w="2279" w:type="dxa"/>
          </w:tcPr>
          <w:p w14:paraId="3DB98BD9" w14:textId="77777777" w:rsidR="00B13C1C" w:rsidRPr="00586B6B" w:rsidRDefault="00B13C1C" w:rsidP="00995112">
            <w:pPr>
              <w:pStyle w:val="TAL"/>
              <w:rPr>
                <w:rStyle w:val="URLchar"/>
              </w:rPr>
            </w:pPr>
            <w:r w:rsidRPr="00586B6B">
              <w:rPr>
                <w:rStyle w:val="URLchar"/>
              </w:rPr>
              <w:t>protocols</w:t>
            </w:r>
          </w:p>
        </w:tc>
        <w:tc>
          <w:tcPr>
            <w:tcW w:w="1227" w:type="dxa"/>
            <w:shd w:val="clear" w:color="auto" w:fill="auto"/>
          </w:tcPr>
          <w:p w14:paraId="1236D715" w14:textId="77777777" w:rsidR="00B13C1C" w:rsidRPr="00586B6B" w:rsidRDefault="00B13C1C" w:rsidP="00660192">
            <w:pPr>
              <w:pStyle w:val="TAL"/>
              <w:keepNext w:val="0"/>
            </w:pPr>
            <w:r w:rsidRPr="00586B6B">
              <w:rPr>
                <w:rStyle w:val="HTTPMethod"/>
              </w:rPr>
              <w:t>GET</w:t>
            </w:r>
          </w:p>
        </w:tc>
        <w:tc>
          <w:tcPr>
            <w:tcW w:w="4042" w:type="dxa"/>
            <w:shd w:val="clear" w:color="auto" w:fill="auto"/>
          </w:tcPr>
          <w:p w14:paraId="5CE5EC89" w14:textId="3C116FE9" w:rsidR="00B13C1C" w:rsidRPr="00586B6B" w:rsidRDefault="00B13C1C" w:rsidP="00660192">
            <w:pPr>
              <w:pStyle w:val="TAL"/>
              <w:keepNext w:val="0"/>
            </w:pPr>
            <w:r w:rsidRPr="00586B6B">
              <w:t xml:space="preserve">This operation is used to retrieve a list of supported </w:t>
            </w:r>
            <w:r w:rsidR="00004208" w:rsidRPr="00586B6B">
              <w:t xml:space="preserve">content </w:t>
            </w:r>
            <w:r w:rsidRPr="00586B6B">
              <w:t>protocols.</w:t>
            </w:r>
          </w:p>
        </w:tc>
      </w:tr>
    </w:tbl>
    <w:p w14:paraId="2F509AE4" w14:textId="77777777" w:rsidR="003F5C11" w:rsidRPr="00586B6B" w:rsidRDefault="003F5C11" w:rsidP="00DE2B16">
      <w:pPr>
        <w:pStyle w:val="TAN"/>
      </w:pPr>
      <w:bookmarkStart w:id="590" w:name="_Toc50642271"/>
    </w:p>
    <w:p w14:paraId="30F65E1E" w14:textId="672F5392" w:rsidR="009273E9" w:rsidRPr="00586B6B" w:rsidRDefault="009273E9" w:rsidP="009273E9">
      <w:pPr>
        <w:pStyle w:val="Heading3"/>
      </w:pPr>
      <w:r w:rsidRPr="00586B6B">
        <w:t>7.5.3</w:t>
      </w:r>
      <w:r w:rsidRPr="00586B6B">
        <w:tab/>
        <w:t>Data model</w:t>
      </w:r>
      <w:bookmarkEnd w:id="590"/>
    </w:p>
    <w:p w14:paraId="768573A5" w14:textId="101D41F2" w:rsidR="00B13C1C" w:rsidRPr="00586B6B" w:rsidRDefault="00B13C1C" w:rsidP="00B13C1C">
      <w:pPr>
        <w:pStyle w:val="Heading4"/>
      </w:pPr>
      <w:bookmarkStart w:id="591" w:name="_Toc50642272"/>
      <w:r w:rsidRPr="00586B6B">
        <w:t>7.5.3.1</w:t>
      </w:r>
      <w:r w:rsidRPr="00586B6B">
        <w:tab/>
      </w:r>
      <w:r w:rsidR="00004208" w:rsidRPr="00586B6B">
        <w:t xml:space="preserve">ContentProtocols </w:t>
      </w:r>
      <w:r w:rsidRPr="00586B6B">
        <w:t>resource</w:t>
      </w:r>
      <w:bookmarkEnd w:id="591"/>
    </w:p>
    <w:p w14:paraId="78B27D78" w14:textId="590F75C4" w:rsidR="00B13C1C" w:rsidRPr="00586B6B" w:rsidRDefault="00B13C1C" w:rsidP="00B13C1C">
      <w:pPr>
        <w:keepNext/>
      </w:pPr>
      <w:r w:rsidRPr="00586B6B">
        <w:t xml:space="preserve">The data model for the </w:t>
      </w:r>
      <w:r w:rsidR="00004208" w:rsidRPr="00586B6B">
        <w:rPr>
          <w:rStyle w:val="Code"/>
        </w:rPr>
        <w:t>ContentProtocols</w:t>
      </w:r>
      <w:r w:rsidR="00004208" w:rsidRPr="00586B6B">
        <w:t xml:space="preserve"> </w:t>
      </w:r>
      <w:r w:rsidRPr="00586B6B">
        <w:t>resource is specified in table 7.</w:t>
      </w:r>
      <w:r w:rsidR="00004208" w:rsidRPr="00586B6B">
        <w:t>5</w:t>
      </w:r>
      <w:r w:rsidRPr="00586B6B">
        <w:t>.3.1-1 below:</w:t>
      </w:r>
    </w:p>
    <w:p w14:paraId="72846099" w14:textId="63D59C47" w:rsidR="00B13C1C" w:rsidRPr="00586B6B" w:rsidRDefault="00B13C1C" w:rsidP="00B13C1C">
      <w:pPr>
        <w:pStyle w:val="TH"/>
      </w:pPr>
      <w:r w:rsidRPr="00586B6B">
        <w:t>Table 7.</w:t>
      </w:r>
      <w:r w:rsidR="00004208" w:rsidRPr="00586B6B">
        <w:t>5</w:t>
      </w:r>
      <w:r w:rsidRPr="00586B6B">
        <w:t xml:space="preserve">.3.1-1: Definition of </w:t>
      </w:r>
      <w:r w:rsidR="00004208" w:rsidRPr="00586B6B">
        <w:t xml:space="preserve">ContentProtocols </w:t>
      </w:r>
      <w:r w:rsidRPr="00586B6B">
        <w:t>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40"/>
        <w:gridCol w:w="1200"/>
        <w:gridCol w:w="1170"/>
        <w:gridCol w:w="4921"/>
      </w:tblGrid>
      <w:tr w:rsidR="00B13C1C" w:rsidRPr="00586B6B" w14:paraId="1E299AAD" w14:textId="77777777" w:rsidTr="00701240">
        <w:trPr>
          <w:tblHeader/>
        </w:trPr>
        <w:tc>
          <w:tcPr>
            <w:tcW w:w="2340" w:type="dxa"/>
            <w:shd w:val="clear" w:color="auto" w:fill="BFBFBF" w:themeFill="background1" w:themeFillShade="BF"/>
          </w:tcPr>
          <w:p w14:paraId="5B7ABF19" w14:textId="77777777" w:rsidR="00B13C1C" w:rsidRPr="00586B6B" w:rsidRDefault="00B13C1C" w:rsidP="00660192">
            <w:pPr>
              <w:pStyle w:val="TAH"/>
            </w:pPr>
            <w:r w:rsidRPr="00586B6B">
              <w:t>Property name</w:t>
            </w:r>
          </w:p>
        </w:tc>
        <w:tc>
          <w:tcPr>
            <w:tcW w:w="1200" w:type="dxa"/>
            <w:shd w:val="clear" w:color="auto" w:fill="BFBFBF" w:themeFill="background1" w:themeFillShade="BF"/>
          </w:tcPr>
          <w:p w14:paraId="0F02031E" w14:textId="77777777" w:rsidR="00B13C1C" w:rsidRPr="00586B6B" w:rsidRDefault="00213E10" w:rsidP="00660192">
            <w:pPr>
              <w:pStyle w:val="TAH"/>
            </w:pPr>
            <w:r w:rsidRPr="00586B6B">
              <w:t xml:space="preserve">Data </w:t>
            </w:r>
            <w:r w:rsidR="00B13C1C" w:rsidRPr="00586B6B">
              <w:t>Type</w:t>
            </w:r>
          </w:p>
        </w:tc>
        <w:tc>
          <w:tcPr>
            <w:tcW w:w="1170" w:type="dxa"/>
            <w:shd w:val="clear" w:color="auto" w:fill="BFBFBF" w:themeFill="background1" w:themeFillShade="BF"/>
          </w:tcPr>
          <w:p w14:paraId="5B3E51FD" w14:textId="77777777" w:rsidR="00B13C1C" w:rsidRPr="00586B6B" w:rsidRDefault="00B13C1C" w:rsidP="00660192">
            <w:pPr>
              <w:pStyle w:val="TAH"/>
            </w:pPr>
            <w:r w:rsidRPr="00586B6B">
              <w:t>Cardinality</w:t>
            </w:r>
          </w:p>
        </w:tc>
        <w:tc>
          <w:tcPr>
            <w:tcW w:w="4921" w:type="dxa"/>
            <w:shd w:val="clear" w:color="auto" w:fill="BFBFBF" w:themeFill="background1" w:themeFillShade="BF"/>
          </w:tcPr>
          <w:p w14:paraId="00DC4AAE" w14:textId="77777777" w:rsidR="00B13C1C" w:rsidRPr="00586B6B" w:rsidRDefault="00B13C1C" w:rsidP="00660192">
            <w:pPr>
              <w:pStyle w:val="TAH"/>
            </w:pPr>
            <w:r w:rsidRPr="00586B6B">
              <w:t>Description</w:t>
            </w:r>
          </w:p>
        </w:tc>
      </w:tr>
      <w:tr w:rsidR="00B13C1C" w:rsidRPr="00586B6B" w14:paraId="59DA629E" w14:textId="77777777" w:rsidTr="00701240">
        <w:tc>
          <w:tcPr>
            <w:tcW w:w="2340" w:type="dxa"/>
            <w:shd w:val="clear" w:color="auto" w:fill="auto"/>
          </w:tcPr>
          <w:p w14:paraId="3D1FB1CC" w14:textId="77777777" w:rsidR="00B13C1C" w:rsidRPr="00586B6B" w:rsidRDefault="00B13C1C" w:rsidP="00660192">
            <w:pPr>
              <w:pStyle w:val="TAL"/>
              <w:rPr>
                <w:rStyle w:val="Code"/>
              </w:rPr>
            </w:pPr>
            <w:r w:rsidRPr="00586B6B">
              <w:rPr>
                <w:rStyle w:val="Code"/>
              </w:rPr>
              <w:t>downlinkIngestProtocols</w:t>
            </w:r>
          </w:p>
        </w:tc>
        <w:tc>
          <w:tcPr>
            <w:tcW w:w="1200" w:type="dxa"/>
            <w:shd w:val="clear" w:color="auto" w:fill="auto"/>
          </w:tcPr>
          <w:p w14:paraId="03F4A103" w14:textId="14D93F84" w:rsidR="00B13C1C" w:rsidRPr="00586B6B" w:rsidRDefault="00850926" w:rsidP="002B2041">
            <w:pPr>
              <w:pStyle w:val="TAL"/>
              <w:rPr>
                <w:rStyle w:val="Datatypechar"/>
              </w:rPr>
            </w:pPr>
            <w:r w:rsidRPr="00586B6B">
              <w:rPr>
                <w:rStyle w:val="Datatypechar"/>
              </w:rPr>
              <w:t>array(</w:t>
            </w:r>
            <w:r w:rsidR="005377C1" w:rsidRPr="00586B6B">
              <w:rPr>
                <w:rStyle w:val="Datatypechar"/>
              </w:rPr>
              <w:t>ContentProtocolDescriptor</w:t>
            </w:r>
            <w:r w:rsidRPr="00586B6B">
              <w:rPr>
                <w:rStyle w:val="Datatypechar"/>
              </w:rPr>
              <w:t>)</w:t>
            </w:r>
          </w:p>
        </w:tc>
        <w:tc>
          <w:tcPr>
            <w:tcW w:w="1170" w:type="dxa"/>
          </w:tcPr>
          <w:p w14:paraId="5AD1AD3B" w14:textId="6D6657C2" w:rsidR="00B13C1C" w:rsidRPr="00586B6B" w:rsidRDefault="7DE62012" w:rsidP="00660192">
            <w:pPr>
              <w:pStyle w:val="TAC"/>
            </w:pPr>
            <w:r w:rsidRPr="00586B6B">
              <w:t>0</w:t>
            </w:r>
            <w:r w:rsidR="4ED227FD" w:rsidRPr="00586B6B">
              <w:t>..</w:t>
            </w:r>
            <w:r w:rsidR="2D4B785F" w:rsidRPr="00586B6B">
              <w:t>1</w:t>
            </w:r>
          </w:p>
        </w:tc>
        <w:tc>
          <w:tcPr>
            <w:tcW w:w="4921" w:type="dxa"/>
            <w:shd w:val="clear" w:color="auto" w:fill="auto"/>
          </w:tcPr>
          <w:p w14:paraId="38EF92AA" w14:textId="46FD365F" w:rsidR="00B13C1C" w:rsidRPr="00586B6B" w:rsidRDefault="00B13C1C" w:rsidP="00660192">
            <w:pPr>
              <w:pStyle w:val="TAL"/>
            </w:pPr>
            <w:r w:rsidRPr="00586B6B">
              <w:t xml:space="preserve">An array of </w:t>
            </w:r>
            <w:r w:rsidR="005377C1" w:rsidRPr="00586B6B">
              <w:rPr>
                <w:rStyle w:val="Code"/>
              </w:rPr>
              <w:t>ContentProtocolDescriptor</w:t>
            </w:r>
            <w:r w:rsidR="005377C1" w:rsidRPr="00586B6B">
              <w:t xml:space="preserve"> objects, as specified in clause 7.5.3.2</w:t>
            </w:r>
            <w:r w:rsidRPr="00586B6B">
              <w:t xml:space="preserve">, each one uniquely identifying a </w:t>
            </w:r>
            <w:r w:rsidR="005377C1" w:rsidRPr="00586B6B">
              <w:t xml:space="preserve">content </w:t>
            </w:r>
            <w:r w:rsidRPr="00586B6B">
              <w:t xml:space="preserve">ingest protocol </w:t>
            </w:r>
            <w:r w:rsidR="005377C1" w:rsidRPr="00586B6B">
              <w:t xml:space="preserve">supported </w:t>
            </w:r>
            <w:r w:rsidRPr="00586B6B">
              <w:t>at interface M2d by the 5GMSd AS(s)</w:t>
            </w:r>
            <w:r w:rsidR="005377C1" w:rsidRPr="00586B6B">
              <w:t xml:space="preserve"> associated with the corresponding 5GMSd AF</w:t>
            </w:r>
            <w:r w:rsidRPr="00586B6B">
              <w:t>.</w:t>
            </w:r>
          </w:p>
        </w:tc>
      </w:tr>
      <w:tr w:rsidR="00004208" w:rsidRPr="00586B6B" w14:paraId="211DC69D" w14:textId="77777777" w:rsidTr="00701240">
        <w:tc>
          <w:tcPr>
            <w:tcW w:w="2340" w:type="dxa"/>
            <w:shd w:val="clear" w:color="auto" w:fill="auto"/>
          </w:tcPr>
          <w:p w14:paraId="2A061F97" w14:textId="77777777" w:rsidR="00004208" w:rsidRPr="00586B6B" w:rsidRDefault="00004208" w:rsidP="00004208">
            <w:pPr>
              <w:pStyle w:val="TAL"/>
              <w:rPr>
                <w:rStyle w:val="Code"/>
              </w:rPr>
            </w:pPr>
            <w:r w:rsidRPr="00586B6B">
              <w:rPr>
                <w:rStyle w:val="Code"/>
              </w:rPr>
              <w:t>geoFencingLocatorTypes</w:t>
            </w:r>
          </w:p>
        </w:tc>
        <w:tc>
          <w:tcPr>
            <w:tcW w:w="1200" w:type="dxa"/>
            <w:shd w:val="clear" w:color="auto" w:fill="auto"/>
          </w:tcPr>
          <w:p w14:paraId="47F6B5AD" w14:textId="77777777" w:rsidR="00004208" w:rsidRPr="00586B6B" w:rsidRDefault="00004208" w:rsidP="00004208">
            <w:pPr>
              <w:pStyle w:val="TAL"/>
              <w:rPr>
                <w:rStyle w:val="Datatypechar"/>
              </w:rPr>
            </w:pPr>
            <w:r w:rsidRPr="00586B6B">
              <w:rPr>
                <w:rStyle w:val="Datatypechar"/>
              </w:rPr>
              <w:t>array(URI String)</w:t>
            </w:r>
          </w:p>
        </w:tc>
        <w:tc>
          <w:tcPr>
            <w:tcW w:w="1170" w:type="dxa"/>
          </w:tcPr>
          <w:p w14:paraId="5EA4952C" w14:textId="77777777" w:rsidR="00004208" w:rsidRPr="00586B6B" w:rsidRDefault="00004208" w:rsidP="00004208">
            <w:pPr>
              <w:pStyle w:val="TAC"/>
            </w:pPr>
            <w:r w:rsidRPr="00586B6B">
              <w:t>0..1</w:t>
            </w:r>
          </w:p>
        </w:tc>
        <w:tc>
          <w:tcPr>
            <w:tcW w:w="4921" w:type="dxa"/>
            <w:shd w:val="clear" w:color="auto" w:fill="auto"/>
          </w:tcPr>
          <w:p w14:paraId="6AFBA554" w14:textId="77777777" w:rsidR="00004208" w:rsidRPr="00586B6B" w:rsidRDefault="00004208" w:rsidP="00004208">
            <w:pPr>
              <w:pStyle w:val="TAL"/>
            </w:pPr>
            <w:r w:rsidRPr="00586B6B">
              <w:t>An array of fully-qualified term identifiers, each one indicating a content geo-fencing locator type supported by the 5GMS System.</w:t>
            </w:r>
          </w:p>
          <w:p w14:paraId="53027A61" w14:textId="77777777" w:rsidR="00004208" w:rsidRPr="00586B6B" w:rsidRDefault="5E05996B" w:rsidP="00701240">
            <w:pPr>
              <w:pStyle w:val="TALcontinuation"/>
              <w:spacing w:before="60"/>
              <w:rPr>
                <w:lang w:val="en-GB"/>
              </w:rPr>
            </w:pPr>
            <w:r w:rsidRPr="00586B6B">
              <w:rPr>
                <w:lang w:val="en-GB"/>
              </w:rPr>
              <w:t xml:space="preserve">Every 5GMS System shall support at least the locator type </w:t>
            </w:r>
            <w:r w:rsidRPr="00586B6B">
              <w:rPr>
                <w:rStyle w:val="Code"/>
                <w:lang w:val="en-GB"/>
              </w:rPr>
              <w:t>urn:3gpp:5gms:locatortype:iso3166</w:t>
            </w:r>
            <w:r w:rsidRPr="00586B6B">
              <w:rPr>
                <w:lang w:val="en-GB"/>
              </w:rPr>
              <w:t>.</w:t>
            </w:r>
          </w:p>
        </w:tc>
      </w:tr>
    </w:tbl>
    <w:p w14:paraId="4544105A" w14:textId="77777777" w:rsidR="003F5C11" w:rsidRPr="00586B6B" w:rsidRDefault="003F5C11" w:rsidP="00DE2B16">
      <w:pPr>
        <w:pStyle w:val="TAN"/>
      </w:pPr>
      <w:bookmarkStart w:id="592" w:name="_Toc50642273"/>
    </w:p>
    <w:p w14:paraId="19F98A27" w14:textId="2407F8E2" w:rsidR="311F5463" w:rsidRPr="00586B6B" w:rsidRDefault="72C862AF" w:rsidP="0068732E">
      <w:pPr>
        <w:pStyle w:val="Heading4"/>
        <w:rPr>
          <w:rFonts w:eastAsia="Arial"/>
        </w:rPr>
      </w:pPr>
      <w:r w:rsidRPr="00586B6B">
        <w:rPr>
          <w:rFonts w:eastAsia="Arial"/>
        </w:rPr>
        <w:t>7.5.3.2</w:t>
      </w:r>
      <w:r w:rsidR="00B7088F" w:rsidRPr="00586B6B">
        <w:rPr>
          <w:rFonts w:eastAsia="Arial"/>
        </w:rPr>
        <w:tab/>
      </w:r>
      <w:r w:rsidRPr="00586B6B">
        <w:rPr>
          <w:rFonts w:eastAsia="Arial"/>
        </w:rPr>
        <w:t>ContentProtocolDescriptor type</w:t>
      </w:r>
      <w:bookmarkEnd w:id="592"/>
    </w:p>
    <w:p w14:paraId="5254B162" w14:textId="1AC96315" w:rsidR="311F5463" w:rsidRPr="00586B6B" w:rsidRDefault="72C862AF" w:rsidP="00B7088F">
      <w:r w:rsidRPr="00586B6B">
        <w:t xml:space="preserve">The data model for the </w:t>
      </w:r>
      <w:r w:rsidRPr="00586B6B">
        <w:rPr>
          <w:rFonts w:ascii="Arial" w:eastAsia="Arial" w:hAnsi="Arial" w:cs="Arial"/>
          <w:i/>
          <w:iCs/>
          <w:sz w:val="18"/>
          <w:szCs w:val="18"/>
        </w:rPr>
        <w:t>ContentProtocolDescriptor</w:t>
      </w:r>
      <w:r w:rsidRPr="00586B6B">
        <w:t xml:space="preserve"> type is specified in table 7.5.3.2-1 below:</w:t>
      </w:r>
    </w:p>
    <w:p w14:paraId="086DF920" w14:textId="5455E026" w:rsidR="311F5463" w:rsidRPr="00586B6B" w:rsidRDefault="72C862AF" w:rsidP="00701240">
      <w:pPr>
        <w:pStyle w:val="TH"/>
        <w:rPr>
          <w:rFonts w:eastAsia="Arial"/>
        </w:rPr>
      </w:pPr>
      <w:r w:rsidRPr="00586B6B">
        <w:rPr>
          <w:rFonts w:eastAsia="Arial"/>
        </w:rPr>
        <w:t>Table 7.5.3.2-1: Definition of ContentProtocolDescriptor type</w:t>
      </w:r>
    </w:p>
    <w:tbl>
      <w:tblPr>
        <w:tblW w:w="9641" w:type="dxa"/>
        <w:tblLayout w:type="fixed"/>
        <w:tblLook w:val="04A0" w:firstRow="1" w:lastRow="0" w:firstColumn="1" w:lastColumn="0" w:noHBand="0" w:noVBand="1"/>
      </w:tblPr>
      <w:tblGrid>
        <w:gridCol w:w="2266"/>
        <w:gridCol w:w="1230"/>
        <w:gridCol w:w="1185"/>
        <w:gridCol w:w="4960"/>
      </w:tblGrid>
      <w:tr w:rsidR="3FD63C17" w:rsidRPr="00586B6B" w14:paraId="1B4635DC"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FE92F95" w14:textId="566171DB" w:rsidR="3FD63C17" w:rsidRPr="00586B6B" w:rsidRDefault="318C1EFA" w:rsidP="0070124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033081D" w14:textId="16161D78" w:rsidR="3FD63C17" w:rsidRPr="00586B6B" w:rsidRDefault="318C1EFA" w:rsidP="0070124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84FC29A" w14:textId="2599C38F" w:rsidR="3FD63C17" w:rsidRPr="00586B6B" w:rsidRDefault="318C1EFA" w:rsidP="0070124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A70C633" w14:textId="4535CAA1" w:rsidR="3FD63C17" w:rsidRPr="00586B6B" w:rsidRDefault="318C1EFA" w:rsidP="00701240">
            <w:pPr>
              <w:pStyle w:val="TAH"/>
              <w:rPr>
                <w:rFonts w:eastAsia="Arial"/>
              </w:rPr>
            </w:pPr>
            <w:r w:rsidRPr="00586B6B">
              <w:rPr>
                <w:rFonts w:eastAsia="Arial"/>
              </w:rPr>
              <w:t>Description</w:t>
            </w:r>
          </w:p>
        </w:tc>
      </w:tr>
      <w:tr w:rsidR="3FD63C17" w:rsidRPr="00586B6B" w14:paraId="2D049154"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7E5C9" w14:textId="1D1FB4AB" w:rsidR="3FD63C17" w:rsidRPr="00586B6B" w:rsidRDefault="318C1EFA" w:rsidP="3FD63C17">
            <w:pPr>
              <w:rPr>
                <w:rStyle w:val="Code"/>
              </w:rPr>
            </w:pPr>
            <w:r w:rsidRPr="00586B6B">
              <w:rPr>
                <w:rStyle w:val="Code"/>
              </w:rPr>
              <w:t>termIdentifier</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EF1C6" w14:textId="3A808295" w:rsidR="3FD63C17" w:rsidRPr="00586B6B" w:rsidRDefault="318C1EFA" w:rsidP="0070124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75492B" w14:textId="4BA37F82" w:rsidR="3FD63C17" w:rsidRPr="00586B6B" w:rsidRDefault="318C1EFA" w:rsidP="00B7088F">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D088D" w14:textId="455F75AF" w:rsidR="3FD63C17" w:rsidRPr="00586B6B" w:rsidRDefault="318C1EFA" w:rsidP="00B7088F">
            <w:pPr>
              <w:pStyle w:val="TAL"/>
            </w:pPr>
            <w:r w:rsidRPr="00586B6B">
              <w:rPr>
                <w:rFonts w:eastAsia="Arial"/>
              </w:rPr>
              <w:t xml:space="preserve">A fully-qualified term identifier from the controlled vocabulary </w:t>
            </w:r>
            <w:r w:rsidRPr="00586B6B">
              <w:rPr>
                <w:rStyle w:val="Code"/>
              </w:rPr>
              <w:t>urn:3gpp:5gms:content-protocol</w:t>
            </w:r>
            <w:r w:rsidRPr="00586B6B">
              <w:rPr>
                <w:rFonts w:eastAsia="Arial"/>
              </w:rPr>
              <w:t>, as specified in clause 7.5.4.</w:t>
            </w:r>
          </w:p>
        </w:tc>
      </w:tr>
      <w:tr w:rsidR="3FD63C17" w:rsidRPr="00586B6B" w14:paraId="1D9348AE"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6E1B3" w14:textId="19AFE7AF" w:rsidR="3FD63C17" w:rsidRPr="00586B6B" w:rsidRDefault="318C1EFA" w:rsidP="3FD63C17">
            <w:pPr>
              <w:rPr>
                <w:rStyle w:val="Code"/>
              </w:rPr>
            </w:pPr>
            <w:r w:rsidRPr="00586B6B">
              <w:rPr>
                <w:rStyle w:val="Code"/>
              </w:rPr>
              <w:t>descriptionLocator</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FA0D6" w14:textId="3FC622FC" w:rsidR="3FD63C17" w:rsidRPr="00586B6B" w:rsidRDefault="318C1EFA" w:rsidP="00B7088F">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03DE2" w14:textId="2A1792D2" w:rsidR="3FD63C17" w:rsidRPr="00586B6B" w:rsidRDefault="318C1EFA" w:rsidP="00B7088F">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BD078" w14:textId="4D894E3E" w:rsidR="3FD63C17" w:rsidRPr="00586B6B" w:rsidRDefault="318C1EFA" w:rsidP="00B7088F">
            <w:pPr>
              <w:pStyle w:val="TAL"/>
            </w:pPr>
            <w:r w:rsidRPr="00586B6B">
              <w:rPr>
                <w:rFonts w:eastAsia="Arial"/>
              </w:rPr>
              <w:t>The location of a description of the content protocol, for example the public web URL of its specification.</w:t>
            </w:r>
          </w:p>
        </w:tc>
      </w:tr>
    </w:tbl>
    <w:p w14:paraId="5EF94DF0" w14:textId="77777777" w:rsidR="003F5C11" w:rsidRPr="00586B6B" w:rsidRDefault="003F5C11" w:rsidP="00DE2B16">
      <w:pPr>
        <w:pStyle w:val="TAN"/>
      </w:pPr>
      <w:bookmarkStart w:id="593" w:name="_Toc50642274"/>
    </w:p>
    <w:p w14:paraId="1695440E" w14:textId="028BF4EC" w:rsidR="00E1132C" w:rsidRPr="00586B6B" w:rsidRDefault="00E1132C" w:rsidP="00E1132C">
      <w:pPr>
        <w:pStyle w:val="Heading2"/>
      </w:pPr>
      <w:r w:rsidRPr="00586B6B">
        <w:lastRenderedPageBreak/>
        <w:t>7.6</w:t>
      </w:r>
      <w:r w:rsidRPr="00586B6B">
        <w:tab/>
        <w:t>Content Hosting Configuration API</w:t>
      </w:r>
      <w:bookmarkEnd w:id="593"/>
    </w:p>
    <w:p w14:paraId="776092B1" w14:textId="727842C7" w:rsidR="00462E8A" w:rsidRPr="00586B6B" w:rsidRDefault="00733D83" w:rsidP="00462E8A">
      <w:pPr>
        <w:pStyle w:val="Heading3"/>
      </w:pPr>
      <w:bookmarkStart w:id="594" w:name="_Toc50642275"/>
      <w:r w:rsidRPr="00586B6B">
        <w:t>7.6</w:t>
      </w:r>
      <w:r w:rsidR="00462E8A" w:rsidRPr="00586B6B">
        <w:t>.1</w:t>
      </w:r>
      <w:r w:rsidR="00462E8A" w:rsidRPr="00586B6B">
        <w:tab/>
        <w:t>Overview</w:t>
      </w:r>
      <w:bookmarkEnd w:id="594"/>
    </w:p>
    <w:p w14:paraId="4EE886B0" w14:textId="77777777" w:rsidR="00716FEE" w:rsidRPr="00586B6B" w:rsidRDefault="00716FEE" w:rsidP="00716FEE">
      <w:r w:rsidRPr="00586B6B">
        <w:t>This clause specifies the API that a 5GMSd Application Provider uses at interface M</w:t>
      </w:r>
      <w:r w:rsidR="00110893" w:rsidRPr="00586B6B">
        <w:t>1</w:t>
      </w:r>
      <w:r w:rsidRPr="00586B6B">
        <w:t>d to provision a</w:t>
      </w:r>
      <w:r w:rsidR="00110893" w:rsidRPr="00586B6B">
        <w:t>nd manage</w:t>
      </w:r>
      <w:r w:rsidRPr="00586B6B">
        <w:t xml:space="preserve"> </w:t>
      </w:r>
      <w:r w:rsidR="008B0E43" w:rsidRPr="00586B6B">
        <w:t>5GMSd</w:t>
      </w:r>
      <w:r w:rsidR="00236EF0" w:rsidRPr="00586B6B">
        <w:t xml:space="preserve"> AS </w:t>
      </w:r>
      <w:r w:rsidR="00DD1E49" w:rsidRPr="00586B6B">
        <w:t>Content Hosting C</w:t>
      </w:r>
      <w:r w:rsidR="006B1B95" w:rsidRPr="00586B6B">
        <w:t>onfigurations</w:t>
      </w:r>
      <w:r w:rsidR="007838C0" w:rsidRPr="00586B6B">
        <w:t xml:space="preserve"> </w:t>
      </w:r>
      <w:r w:rsidR="00236EF0" w:rsidRPr="00586B6B">
        <w:t>by interacting with a</w:t>
      </w:r>
      <w:r w:rsidR="007838C0" w:rsidRPr="00586B6B">
        <w:t xml:space="preserve"> </w:t>
      </w:r>
      <w:r w:rsidR="00B468B0" w:rsidRPr="00586B6B">
        <w:t>5GMSd</w:t>
      </w:r>
      <w:r w:rsidR="00236EF0" w:rsidRPr="00586B6B">
        <w:t> </w:t>
      </w:r>
      <w:r w:rsidR="007838C0" w:rsidRPr="00586B6B">
        <w:t>AF</w:t>
      </w:r>
      <w:r w:rsidRPr="00586B6B">
        <w:t xml:space="preserve">. </w:t>
      </w:r>
      <w:r w:rsidR="00110893" w:rsidRPr="00586B6B">
        <w:t>Each</w:t>
      </w:r>
      <w:r w:rsidRPr="00586B6B">
        <w:t xml:space="preserve"> </w:t>
      </w:r>
      <w:r w:rsidR="00DD1E49" w:rsidRPr="00586B6B">
        <w:t xml:space="preserve">such </w:t>
      </w:r>
      <w:r w:rsidR="006B1B95" w:rsidRPr="00586B6B">
        <w:t>configuration</w:t>
      </w:r>
      <w:r w:rsidRPr="00586B6B">
        <w:t xml:space="preserve"> is represented by a</w:t>
      </w:r>
      <w:r w:rsidR="00110893" w:rsidRPr="00586B6B">
        <w:t xml:space="preserve"> </w:t>
      </w:r>
      <w:r w:rsidR="00DD1E49" w:rsidRPr="00586B6B">
        <w:rPr>
          <w:rStyle w:val="Code"/>
        </w:rPr>
        <w:t>ContentHosting</w:t>
      </w:r>
      <w:r w:rsidR="006B1B95" w:rsidRPr="00586B6B">
        <w:rPr>
          <w:rStyle w:val="Code"/>
        </w:rPr>
        <w:t>Configuration</w:t>
      </w:r>
      <w:r w:rsidR="00110893" w:rsidRPr="00586B6B">
        <w:t>, the data model for which is specified in clause </w:t>
      </w:r>
      <w:r w:rsidR="00733D83" w:rsidRPr="00586B6B">
        <w:t>7.6</w:t>
      </w:r>
      <w:r w:rsidR="00110893" w:rsidRPr="00586B6B">
        <w:t>.</w:t>
      </w:r>
      <w:r w:rsidR="009273E9" w:rsidRPr="00586B6B">
        <w:t>3</w:t>
      </w:r>
      <w:r w:rsidR="00110893" w:rsidRPr="00586B6B">
        <w:t xml:space="preserve"> below. The RESTful resources for</w:t>
      </w:r>
      <w:r w:rsidR="007838C0" w:rsidRPr="00586B6B">
        <w:t xml:space="preserve"> </w:t>
      </w:r>
      <w:r w:rsidR="0069312D" w:rsidRPr="00586B6B">
        <w:t xml:space="preserve">managing </w:t>
      </w:r>
      <w:r w:rsidR="00DD1E49" w:rsidRPr="00586B6B">
        <w:t>Content Hosting</w:t>
      </w:r>
      <w:r w:rsidR="00463393" w:rsidRPr="00586B6B">
        <w:t xml:space="preserve"> </w:t>
      </w:r>
      <w:r w:rsidR="00DD1E49" w:rsidRPr="00586B6B">
        <w:t>C</w:t>
      </w:r>
      <w:r w:rsidR="006B1B95" w:rsidRPr="00586B6B">
        <w:t>onfiguration</w:t>
      </w:r>
      <w:r w:rsidR="0069312D" w:rsidRPr="00586B6B">
        <w:t>s</w:t>
      </w:r>
      <w:r w:rsidR="006B1B95" w:rsidRPr="00586B6B">
        <w:t xml:space="preserve"> </w:t>
      </w:r>
      <w:r w:rsidR="007838C0" w:rsidRPr="00586B6B">
        <w:t>are specified in clause </w:t>
      </w:r>
      <w:r w:rsidR="00733D83" w:rsidRPr="00586B6B">
        <w:t>7.6</w:t>
      </w:r>
      <w:r w:rsidR="007838C0" w:rsidRPr="00586B6B">
        <w:t>.</w:t>
      </w:r>
      <w:r w:rsidR="009273E9" w:rsidRPr="00586B6B">
        <w:t>2</w:t>
      </w:r>
      <w:r w:rsidR="007838C0" w:rsidRPr="00586B6B">
        <w:t xml:space="preserve"> and the operations </w:t>
      </w:r>
      <w:r w:rsidR="00236EF0" w:rsidRPr="00586B6B">
        <w:t xml:space="preserve">on these resources </w:t>
      </w:r>
      <w:r w:rsidR="007838C0" w:rsidRPr="00586B6B">
        <w:t>are further elaborated in clause </w:t>
      </w:r>
      <w:r w:rsidR="00733D83" w:rsidRPr="00586B6B">
        <w:t>7.6</w:t>
      </w:r>
      <w:r w:rsidR="007838C0" w:rsidRPr="00586B6B">
        <w:t>.4.</w:t>
      </w:r>
    </w:p>
    <w:p w14:paraId="4983E77A" w14:textId="61B9D7B6" w:rsidR="00F0770E" w:rsidRPr="00586B6B" w:rsidRDefault="00F0770E" w:rsidP="00F0770E">
      <w:pPr>
        <w:pStyle w:val="Heading3"/>
      </w:pPr>
      <w:bookmarkStart w:id="595" w:name="_Toc50642276"/>
      <w:r w:rsidRPr="00586B6B">
        <w:t>7.6.2</w:t>
      </w:r>
      <w:r w:rsidRPr="00586B6B">
        <w:tab/>
        <w:t>Resource structure</w:t>
      </w:r>
      <w:bookmarkEnd w:id="595"/>
    </w:p>
    <w:p w14:paraId="64540F7B" w14:textId="47394947" w:rsidR="00F0770E" w:rsidRPr="00586B6B" w:rsidRDefault="00F0770E" w:rsidP="00F0770E">
      <w:pPr>
        <w:keepNext/>
      </w:pPr>
      <w:r w:rsidRPr="00586B6B">
        <w:t xml:space="preserve">The Content Hosting Configuration API is accessible through this URL </w:t>
      </w:r>
      <w:r w:rsidR="003606BC" w:rsidRPr="00586B6B">
        <w:t xml:space="preserve">base </w:t>
      </w:r>
      <w:r w:rsidRPr="00586B6B">
        <w:t>path:</w:t>
      </w:r>
    </w:p>
    <w:p w14:paraId="07E2CB90" w14:textId="77777777" w:rsidR="00F0770E" w:rsidRPr="00586B6B" w:rsidRDefault="00F0770E" w:rsidP="00F0770E">
      <w:pPr>
        <w:pStyle w:val="URLdisplay"/>
        <w:keepNext/>
      </w:pPr>
      <w:r w:rsidRPr="00586B6B">
        <w:rPr>
          <w:rStyle w:val="Code"/>
        </w:rPr>
        <w:t>{apiRoot}</w:t>
      </w:r>
      <w:r w:rsidRPr="00586B6B">
        <w:t>/3gpp-m1d/v1/provisioning</w:t>
      </w:r>
      <w:r w:rsidR="00B13C1C" w:rsidRPr="00586B6B">
        <w:t>-se</w:t>
      </w:r>
      <w:r w:rsidR="008135CE" w:rsidRPr="00586B6B">
        <w:t>s</w:t>
      </w:r>
      <w:r w:rsidR="00F35F78" w:rsidRPr="00586B6B">
        <w:t>s</w:t>
      </w:r>
      <w:r w:rsidR="00B13C1C" w:rsidRPr="00586B6B">
        <w:t>ions/</w:t>
      </w:r>
      <w:r w:rsidR="00B13C1C" w:rsidRPr="00586B6B">
        <w:rPr>
          <w:rStyle w:val="Code"/>
        </w:rPr>
        <w:t>{provisioningSessionId}</w:t>
      </w:r>
      <w:r w:rsidRPr="00586B6B">
        <w:t>/</w:t>
      </w:r>
    </w:p>
    <w:p w14:paraId="22A7F9AE" w14:textId="73C90B24" w:rsidR="00F0770E" w:rsidRPr="00586B6B" w:rsidRDefault="00F0770E" w:rsidP="00F0770E">
      <w:pPr>
        <w:keepNext/>
      </w:pPr>
      <w:r w:rsidRPr="00586B6B">
        <w:t>T</w:t>
      </w:r>
      <w:r w:rsidR="00B13C1C" w:rsidRPr="00586B6B">
        <w:t>able 7.6.2</w:t>
      </w:r>
      <w:r w:rsidR="0087731D">
        <w:t>-</w:t>
      </w:r>
      <w:r w:rsidR="00B13C1C" w:rsidRPr="00586B6B">
        <w:t>1 below specifies t</w:t>
      </w:r>
      <w:r w:rsidRPr="00586B6B">
        <w:t xml:space="preserve">he operations and the corresponding HTTP methods </w:t>
      </w:r>
      <w:r w:rsidR="00B13C1C" w:rsidRPr="00586B6B">
        <w:t xml:space="preserve">that </w:t>
      </w:r>
      <w:r w:rsidRPr="00586B6B">
        <w:t>are supported</w:t>
      </w:r>
      <w:r w:rsidR="00B13C1C" w:rsidRPr="00586B6B">
        <w:t xml:space="preserve"> by this API</w:t>
      </w:r>
      <w:r w:rsidRPr="00586B6B">
        <w:t xml:space="preserve">. In each case, </w:t>
      </w:r>
      <w:r w:rsidR="00B13C1C" w:rsidRPr="00586B6B">
        <w:t xml:space="preserve">the Provisioning Session identifier shall be substituted into </w:t>
      </w:r>
      <w:r w:rsidR="00B13C1C" w:rsidRPr="00586B6B">
        <w:rPr>
          <w:rStyle w:val="Code"/>
        </w:rPr>
        <w:t>{provisioningSessionId}</w:t>
      </w:r>
      <w:r w:rsidR="00B13C1C" w:rsidRPr="00586B6B">
        <w:t xml:space="preserve"> in the above URL template and </w:t>
      </w:r>
      <w:r w:rsidRPr="00586B6B">
        <w:t xml:space="preserve">the sub-resource path specified in the second column shall be </w:t>
      </w:r>
      <w:r w:rsidR="003606BC" w:rsidRPr="00586B6B">
        <w:t>appended to the URL base path</w:t>
      </w:r>
      <w:r w:rsidR="193DB8EB" w:rsidRPr="00586B6B">
        <w:t>.</w:t>
      </w:r>
    </w:p>
    <w:p w14:paraId="21223BB0" w14:textId="77777777" w:rsidR="00B13C1C" w:rsidRPr="00586B6B" w:rsidRDefault="00B13C1C" w:rsidP="00B13C1C">
      <w:pPr>
        <w:pStyle w:val="TH"/>
      </w:pPr>
      <w:r w:rsidRPr="00586B6B">
        <w:t>Table 7.6.2</w:t>
      </w:r>
      <w:r w:rsidRPr="00586B6B">
        <w:noBreakHyphen/>
        <w:t>1: Operations supported by the Content Hosting Configuration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82"/>
        <w:gridCol w:w="1228"/>
        <w:gridCol w:w="4040"/>
      </w:tblGrid>
      <w:tr w:rsidR="00F0770E" w:rsidRPr="00586B6B" w14:paraId="6F8276F1" w14:textId="77777777" w:rsidTr="003F5C11">
        <w:tc>
          <w:tcPr>
            <w:tcW w:w="2081" w:type="dxa"/>
            <w:shd w:val="clear" w:color="auto" w:fill="BFBFBF"/>
          </w:tcPr>
          <w:p w14:paraId="3958A09C" w14:textId="77777777" w:rsidR="00F0770E" w:rsidRPr="00586B6B" w:rsidRDefault="00F0770E" w:rsidP="00B24CF8">
            <w:pPr>
              <w:pStyle w:val="TAH"/>
            </w:pPr>
            <w:r w:rsidRPr="00586B6B">
              <w:t>Operation</w:t>
            </w:r>
          </w:p>
        </w:tc>
        <w:tc>
          <w:tcPr>
            <w:tcW w:w="2282" w:type="dxa"/>
            <w:shd w:val="clear" w:color="auto" w:fill="BFBFBF"/>
          </w:tcPr>
          <w:p w14:paraId="18165A10" w14:textId="77777777" w:rsidR="00F0770E" w:rsidRPr="00586B6B" w:rsidRDefault="00F0770E" w:rsidP="00B24CF8">
            <w:pPr>
              <w:pStyle w:val="TAH"/>
            </w:pPr>
            <w:r w:rsidRPr="00586B6B">
              <w:t>Sub</w:t>
            </w:r>
            <w:r w:rsidRPr="00586B6B">
              <w:noBreakHyphen/>
              <w:t>resource path</w:t>
            </w:r>
          </w:p>
        </w:tc>
        <w:tc>
          <w:tcPr>
            <w:tcW w:w="1228" w:type="dxa"/>
            <w:shd w:val="clear" w:color="auto" w:fill="BFBFBF"/>
          </w:tcPr>
          <w:p w14:paraId="2C89E60A" w14:textId="77777777" w:rsidR="00F0770E" w:rsidRPr="00586B6B" w:rsidRDefault="00F0770E" w:rsidP="00B24CF8">
            <w:pPr>
              <w:pStyle w:val="TAH"/>
            </w:pPr>
            <w:r w:rsidRPr="00586B6B">
              <w:t>Allowed HTTP method(s)</w:t>
            </w:r>
          </w:p>
        </w:tc>
        <w:tc>
          <w:tcPr>
            <w:tcW w:w="4040" w:type="dxa"/>
            <w:shd w:val="clear" w:color="auto" w:fill="BFBFBF"/>
          </w:tcPr>
          <w:p w14:paraId="414AD963" w14:textId="77777777" w:rsidR="00F0770E" w:rsidRPr="00586B6B" w:rsidRDefault="00F0770E" w:rsidP="00B24CF8">
            <w:pPr>
              <w:pStyle w:val="TAH"/>
            </w:pPr>
            <w:r w:rsidRPr="00586B6B">
              <w:t>Description</w:t>
            </w:r>
          </w:p>
        </w:tc>
      </w:tr>
      <w:tr w:rsidR="00B13C1C" w:rsidRPr="00586B6B" w14:paraId="2468901F" w14:textId="77777777" w:rsidTr="003F5C11">
        <w:tc>
          <w:tcPr>
            <w:tcW w:w="2081" w:type="dxa"/>
            <w:shd w:val="clear" w:color="auto" w:fill="auto"/>
          </w:tcPr>
          <w:p w14:paraId="7B19DC6E" w14:textId="77777777" w:rsidR="00B13C1C" w:rsidRPr="00586B6B" w:rsidRDefault="00B13C1C" w:rsidP="00B24CF8">
            <w:pPr>
              <w:pStyle w:val="TAL"/>
            </w:pPr>
            <w:r w:rsidRPr="00586B6B">
              <w:t>Create Content Hosting Configuration</w:t>
            </w:r>
          </w:p>
        </w:tc>
        <w:tc>
          <w:tcPr>
            <w:tcW w:w="2282" w:type="dxa"/>
            <w:vMerge w:val="restart"/>
          </w:tcPr>
          <w:p w14:paraId="2A2A62EC" w14:textId="77777777" w:rsidR="00B13C1C" w:rsidRPr="00586B6B" w:rsidRDefault="00B13C1C" w:rsidP="00995112">
            <w:pPr>
              <w:pStyle w:val="TAL"/>
              <w:rPr>
                <w:rStyle w:val="URLchar"/>
              </w:rPr>
            </w:pPr>
            <w:r w:rsidRPr="00586B6B">
              <w:rPr>
                <w:rStyle w:val="URLchar"/>
              </w:rPr>
              <w:t>content-hosting-configuration</w:t>
            </w:r>
          </w:p>
        </w:tc>
        <w:tc>
          <w:tcPr>
            <w:tcW w:w="1228" w:type="dxa"/>
            <w:shd w:val="clear" w:color="auto" w:fill="auto"/>
          </w:tcPr>
          <w:p w14:paraId="3721AE0F" w14:textId="77777777" w:rsidR="00B13C1C" w:rsidRPr="00586B6B" w:rsidRDefault="00B13C1C" w:rsidP="00B24CF8">
            <w:pPr>
              <w:pStyle w:val="TAL"/>
            </w:pPr>
            <w:r w:rsidRPr="00586B6B">
              <w:rPr>
                <w:rStyle w:val="HTTPMethod"/>
              </w:rPr>
              <w:t>POST</w:t>
            </w:r>
          </w:p>
        </w:tc>
        <w:tc>
          <w:tcPr>
            <w:tcW w:w="4040" w:type="dxa"/>
            <w:shd w:val="clear" w:color="auto" w:fill="auto"/>
          </w:tcPr>
          <w:p w14:paraId="221F4360" w14:textId="77777777" w:rsidR="00B13C1C" w:rsidRPr="00586B6B" w:rsidRDefault="00B13C1C" w:rsidP="00B24CF8">
            <w:pPr>
              <w:pStyle w:val="TAL"/>
            </w:pPr>
            <w:r w:rsidRPr="00586B6B">
              <w:t>Used to create a Content Hosting Configuration resource.</w:t>
            </w:r>
          </w:p>
        </w:tc>
      </w:tr>
      <w:tr w:rsidR="00B13C1C" w:rsidRPr="00586B6B" w14:paraId="28DC8DFD" w14:textId="77777777" w:rsidTr="003F5C11">
        <w:tc>
          <w:tcPr>
            <w:tcW w:w="2081" w:type="dxa"/>
            <w:shd w:val="clear" w:color="auto" w:fill="auto"/>
          </w:tcPr>
          <w:p w14:paraId="5A6DAB5C" w14:textId="77777777" w:rsidR="00B13C1C" w:rsidRPr="00586B6B" w:rsidRDefault="00B13C1C" w:rsidP="00B24CF8">
            <w:pPr>
              <w:pStyle w:val="TAL"/>
            </w:pPr>
            <w:r w:rsidRPr="00586B6B">
              <w:t>Retrieve Content Hosting Configuration</w:t>
            </w:r>
          </w:p>
        </w:tc>
        <w:tc>
          <w:tcPr>
            <w:tcW w:w="2282" w:type="dxa"/>
            <w:vMerge/>
          </w:tcPr>
          <w:p w14:paraId="3C53C7CE" w14:textId="77777777" w:rsidR="00B13C1C" w:rsidRPr="00586B6B" w:rsidRDefault="00B13C1C" w:rsidP="00995112">
            <w:pPr>
              <w:pStyle w:val="TAL"/>
              <w:rPr>
                <w:rStyle w:val="URLchar"/>
              </w:rPr>
            </w:pPr>
          </w:p>
        </w:tc>
        <w:tc>
          <w:tcPr>
            <w:tcW w:w="1228" w:type="dxa"/>
            <w:shd w:val="clear" w:color="auto" w:fill="auto"/>
          </w:tcPr>
          <w:p w14:paraId="75250C70" w14:textId="77777777" w:rsidR="00B13C1C" w:rsidRPr="00586B6B" w:rsidRDefault="00B13C1C" w:rsidP="00B24CF8">
            <w:pPr>
              <w:pStyle w:val="TAL"/>
            </w:pPr>
            <w:r w:rsidRPr="00586B6B">
              <w:rPr>
                <w:rStyle w:val="HTTPMethod"/>
              </w:rPr>
              <w:t>GET</w:t>
            </w:r>
          </w:p>
        </w:tc>
        <w:tc>
          <w:tcPr>
            <w:tcW w:w="4040" w:type="dxa"/>
            <w:shd w:val="clear" w:color="auto" w:fill="auto"/>
          </w:tcPr>
          <w:p w14:paraId="295B2664" w14:textId="77777777" w:rsidR="00B13C1C" w:rsidRPr="00586B6B" w:rsidRDefault="00B13C1C" w:rsidP="00B24CF8">
            <w:pPr>
              <w:pStyle w:val="TAL"/>
            </w:pPr>
            <w:r w:rsidRPr="00586B6B">
              <w:t>Used to retrieve an existing Content Hosting Configuration.</w:t>
            </w:r>
          </w:p>
        </w:tc>
      </w:tr>
      <w:tr w:rsidR="00B13C1C" w:rsidRPr="00586B6B" w14:paraId="2D1AD2BA" w14:textId="77777777" w:rsidTr="003F5C11">
        <w:tc>
          <w:tcPr>
            <w:tcW w:w="2081" w:type="dxa"/>
            <w:shd w:val="clear" w:color="auto" w:fill="auto"/>
          </w:tcPr>
          <w:p w14:paraId="303FFD93" w14:textId="77777777" w:rsidR="00B13C1C" w:rsidRPr="00586B6B" w:rsidRDefault="00B13C1C" w:rsidP="00B24CF8">
            <w:pPr>
              <w:pStyle w:val="TAL"/>
            </w:pPr>
            <w:r w:rsidRPr="00586B6B">
              <w:t>Update Content Hosting Configuration</w:t>
            </w:r>
          </w:p>
        </w:tc>
        <w:tc>
          <w:tcPr>
            <w:tcW w:w="2282" w:type="dxa"/>
            <w:vMerge/>
          </w:tcPr>
          <w:p w14:paraId="21EFC200" w14:textId="77777777" w:rsidR="00B13C1C" w:rsidRPr="00586B6B" w:rsidRDefault="00B13C1C" w:rsidP="00995112">
            <w:pPr>
              <w:pStyle w:val="TAL"/>
              <w:rPr>
                <w:rStyle w:val="URLchar"/>
              </w:rPr>
            </w:pPr>
          </w:p>
        </w:tc>
        <w:tc>
          <w:tcPr>
            <w:tcW w:w="1228" w:type="dxa"/>
            <w:shd w:val="clear" w:color="auto" w:fill="auto"/>
          </w:tcPr>
          <w:p w14:paraId="05F24C6D" w14:textId="77777777" w:rsidR="00B13C1C" w:rsidRPr="00586B6B" w:rsidRDefault="00B13C1C" w:rsidP="00B24CF8">
            <w:pPr>
              <w:pStyle w:val="TAL"/>
            </w:pPr>
            <w:r w:rsidRPr="00586B6B">
              <w:rPr>
                <w:rStyle w:val="HTTPMethod"/>
              </w:rPr>
              <w:t>PUT</w:t>
            </w:r>
            <w:r w:rsidRPr="00586B6B">
              <w:t>,</w:t>
            </w:r>
          </w:p>
          <w:p w14:paraId="3B6A9D95" w14:textId="77777777" w:rsidR="00B13C1C" w:rsidRPr="00586B6B" w:rsidRDefault="00B13C1C" w:rsidP="00B24CF8">
            <w:pPr>
              <w:pStyle w:val="TAL"/>
            </w:pPr>
            <w:r w:rsidRPr="00586B6B">
              <w:rPr>
                <w:rStyle w:val="HTTPMethod"/>
              </w:rPr>
              <w:t>PATCH</w:t>
            </w:r>
          </w:p>
        </w:tc>
        <w:tc>
          <w:tcPr>
            <w:tcW w:w="4040" w:type="dxa"/>
            <w:shd w:val="clear" w:color="auto" w:fill="auto"/>
          </w:tcPr>
          <w:p w14:paraId="042C2883" w14:textId="77777777" w:rsidR="00B13C1C" w:rsidRPr="00586B6B" w:rsidRDefault="00B13C1C" w:rsidP="00B24CF8">
            <w:pPr>
              <w:pStyle w:val="TAL"/>
            </w:pPr>
            <w:r w:rsidRPr="00586B6B">
              <w:t>Used to modify an existing Content Hosting Configuration.</w:t>
            </w:r>
          </w:p>
        </w:tc>
      </w:tr>
      <w:tr w:rsidR="00B13C1C" w:rsidRPr="00586B6B" w14:paraId="534772B2" w14:textId="77777777" w:rsidTr="003F5C11">
        <w:tc>
          <w:tcPr>
            <w:tcW w:w="2081" w:type="dxa"/>
            <w:shd w:val="clear" w:color="auto" w:fill="auto"/>
          </w:tcPr>
          <w:p w14:paraId="7912F8B1" w14:textId="77777777" w:rsidR="00B13C1C" w:rsidRPr="00586B6B" w:rsidRDefault="00B13C1C" w:rsidP="00B24CF8">
            <w:pPr>
              <w:pStyle w:val="TAL"/>
            </w:pPr>
            <w:r w:rsidRPr="00586B6B">
              <w:t>Delete Content Hosting Configuration</w:t>
            </w:r>
          </w:p>
        </w:tc>
        <w:tc>
          <w:tcPr>
            <w:tcW w:w="2282" w:type="dxa"/>
            <w:vMerge/>
          </w:tcPr>
          <w:p w14:paraId="67DB974F" w14:textId="77777777" w:rsidR="00B13C1C" w:rsidRPr="00586B6B" w:rsidRDefault="00B13C1C" w:rsidP="00995112">
            <w:pPr>
              <w:pStyle w:val="TAL"/>
              <w:rPr>
                <w:rStyle w:val="URLchar"/>
              </w:rPr>
            </w:pPr>
          </w:p>
        </w:tc>
        <w:tc>
          <w:tcPr>
            <w:tcW w:w="1228" w:type="dxa"/>
            <w:shd w:val="clear" w:color="auto" w:fill="auto"/>
          </w:tcPr>
          <w:p w14:paraId="6E489906" w14:textId="77777777" w:rsidR="00B13C1C" w:rsidRPr="00586B6B" w:rsidRDefault="00B13C1C" w:rsidP="00B24CF8">
            <w:pPr>
              <w:pStyle w:val="TAL"/>
            </w:pPr>
            <w:r w:rsidRPr="00586B6B">
              <w:rPr>
                <w:rStyle w:val="HTTPMethod"/>
              </w:rPr>
              <w:t>DELETE</w:t>
            </w:r>
          </w:p>
        </w:tc>
        <w:tc>
          <w:tcPr>
            <w:tcW w:w="4040" w:type="dxa"/>
            <w:shd w:val="clear" w:color="auto" w:fill="auto"/>
          </w:tcPr>
          <w:p w14:paraId="72236786" w14:textId="77777777" w:rsidR="00B13C1C" w:rsidRPr="00586B6B" w:rsidRDefault="00B13C1C" w:rsidP="00B24CF8">
            <w:pPr>
              <w:pStyle w:val="TAL"/>
            </w:pPr>
            <w:r w:rsidRPr="00586B6B">
              <w:t>Used to delete an existing Content Hosting Configuration.</w:t>
            </w:r>
          </w:p>
        </w:tc>
      </w:tr>
      <w:tr w:rsidR="00F0770E" w:rsidRPr="00586B6B" w14:paraId="62F2FCFF" w14:textId="77777777" w:rsidTr="003F5C11">
        <w:tc>
          <w:tcPr>
            <w:tcW w:w="2081" w:type="dxa"/>
            <w:shd w:val="clear" w:color="auto" w:fill="auto"/>
          </w:tcPr>
          <w:p w14:paraId="7707E99B" w14:textId="77777777" w:rsidR="00F0770E" w:rsidRPr="00586B6B" w:rsidRDefault="00F0770E" w:rsidP="00B7088F">
            <w:pPr>
              <w:pStyle w:val="TAL"/>
              <w:keepNext w:val="0"/>
            </w:pPr>
            <w:r w:rsidRPr="00586B6B">
              <w:t>Purge Content Hosting</w:t>
            </w:r>
            <w:r w:rsidR="009273E9" w:rsidRPr="00586B6B">
              <w:t xml:space="preserve"> </w:t>
            </w:r>
            <w:r w:rsidRPr="00586B6B">
              <w:t>Configuration cache</w:t>
            </w:r>
          </w:p>
        </w:tc>
        <w:tc>
          <w:tcPr>
            <w:tcW w:w="2282" w:type="dxa"/>
          </w:tcPr>
          <w:p w14:paraId="0599E270" w14:textId="77777777" w:rsidR="00F0770E" w:rsidRPr="00586B6B" w:rsidRDefault="00B13C1C" w:rsidP="00B7088F">
            <w:pPr>
              <w:pStyle w:val="TAL"/>
              <w:keepNext w:val="0"/>
              <w:rPr>
                <w:rStyle w:val="URLchar"/>
              </w:rPr>
            </w:pPr>
            <w:r w:rsidRPr="00586B6B">
              <w:rPr>
                <w:rStyle w:val="URLchar"/>
              </w:rPr>
              <w:t>content-hosting-configuration</w:t>
            </w:r>
            <w:r w:rsidR="00F0770E" w:rsidRPr="00586B6B">
              <w:rPr>
                <w:rStyle w:val="URLchar"/>
              </w:rPr>
              <w:t>/purge</w:t>
            </w:r>
          </w:p>
        </w:tc>
        <w:tc>
          <w:tcPr>
            <w:tcW w:w="1228" w:type="dxa"/>
            <w:shd w:val="clear" w:color="auto" w:fill="auto"/>
          </w:tcPr>
          <w:p w14:paraId="7B90915D" w14:textId="77777777" w:rsidR="00F0770E" w:rsidRPr="00586B6B" w:rsidRDefault="00F0770E" w:rsidP="00B7088F">
            <w:pPr>
              <w:pStyle w:val="TAL"/>
              <w:keepNext w:val="0"/>
            </w:pPr>
            <w:r w:rsidRPr="00586B6B">
              <w:rPr>
                <w:rStyle w:val="HTTPMethod"/>
              </w:rPr>
              <w:t>POST</w:t>
            </w:r>
          </w:p>
        </w:tc>
        <w:tc>
          <w:tcPr>
            <w:tcW w:w="4040" w:type="dxa"/>
            <w:shd w:val="clear" w:color="auto" w:fill="auto"/>
          </w:tcPr>
          <w:p w14:paraId="7425A334" w14:textId="77777777" w:rsidR="00F0770E" w:rsidRPr="00586B6B" w:rsidRDefault="00F0770E" w:rsidP="00B7088F">
            <w:pPr>
              <w:pStyle w:val="TAL"/>
              <w:keepNext w:val="0"/>
            </w:pPr>
            <w:r w:rsidRPr="00586B6B">
              <w:t xml:space="preserve">This operation is used to invalidate some or all cached media resources </w:t>
            </w:r>
            <w:r w:rsidR="00B13C1C" w:rsidRPr="00586B6B">
              <w:t xml:space="preserve">associated with </w:t>
            </w:r>
            <w:r w:rsidRPr="00586B6B">
              <w:t xml:space="preserve">this </w:t>
            </w:r>
            <w:r w:rsidR="009273E9" w:rsidRPr="00586B6B">
              <w:t xml:space="preserve">Content Hosting </w:t>
            </w:r>
            <w:r w:rsidRPr="00586B6B">
              <w:t>Configuration.</w:t>
            </w:r>
          </w:p>
        </w:tc>
      </w:tr>
    </w:tbl>
    <w:p w14:paraId="3D60B543" w14:textId="77777777" w:rsidR="003F5C11" w:rsidRPr="00586B6B" w:rsidRDefault="003F5C11" w:rsidP="00DE2B16">
      <w:pPr>
        <w:pStyle w:val="TAN"/>
      </w:pPr>
      <w:bookmarkStart w:id="596" w:name="_Toc50642277"/>
    </w:p>
    <w:p w14:paraId="1EE0AD43" w14:textId="75D39687" w:rsidR="00462E8A" w:rsidRPr="00586B6B" w:rsidRDefault="00733D83" w:rsidP="00462E8A">
      <w:pPr>
        <w:pStyle w:val="Heading3"/>
      </w:pPr>
      <w:r w:rsidRPr="00586B6B">
        <w:lastRenderedPageBreak/>
        <w:t>7.6</w:t>
      </w:r>
      <w:r w:rsidR="00462E8A" w:rsidRPr="00586B6B">
        <w:t>.</w:t>
      </w:r>
      <w:r w:rsidR="00F0770E" w:rsidRPr="00586B6B">
        <w:t>3</w:t>
      </w:r>
      <w:r w:rsidR="00462E8A" w:rsidRPr="00586B6B">
        <w:tab/>
        <w:t xml:space="preserve">Data </w:t>
      </w:r>
      <w:r w:rsidR="004F6A95" w:rsidRPr="00586B6B">
        <w:t>m</w:t>
      </w:r>
      <w:r w:rsidR="00462E8A" w:rsidRPr="00586B6B">
        <w:t>odel</w:t>
      </w:r>
      <w:bookmarkEnd w:id="596"/>
    </w:p>
    <w:p w14:paraId="2C63A906" w14:textId="3879BAB0" w:rsidR="004A63E4" w:rsidRPr="00586B6B" w:rsidRDefault="00733D83" w:rsidP="004A63E4">
      <w:pPr>
        <w:pStyle w:val="Heading4"/>
      </w:pPr>
      <w:bookmarkStart w:id="597" w:name="_Toc50642278"/>
      <w:r w:rsidRPr="00586B6B">
        <w:t>7.6</w:t>
      </w:r>
      <w:r w:rsidR="004A63E4" w:rsidRPr="00586B6B">
        <w:t>.</w:t>
      </w:r>
      <w:r w:rsidR="00F0770E" w:rsidRPr="00586B6B">
        <w:t>3</w:t>
      </w:r>
      <w:r w:rsidR="004A63E4" w:rsidRPr="00586B6B">
        <w:t>.1</w:t>
      </w:r>
      <w:r w:rsidR="00B13C1C" w:rsidRPr="00586B6B">
        <w:tab/>
      </w:r>
      <w:r w:rsidR="00F0770E" w:rsidRPr="00586B6B">
        <w:t>ContentHosting</w:t>
      </w:r>
      <w:r w:rsidR="006B1B95" w:rsidRPr="00586B6B">
        <w:t>Configuration</w:t>
      </w:r>
      <w:r w:rsidR="004A63E4" w:rsidRPr="00586B6B">
        <w:t xml:space="preserve"> </w:t>
      </w:r>
      <w:r w:rsidR="006B1B95" w:rsidRPr="00586B6B">
        <w:t>resource</w:t>
      </w:r>
      <w:bookmarkEnd w:id="597"/>
    </w:p>
    <w:p w14:paraId="0658222D" w14:textId="77777777" w:rsidR="00462E8A" w:rsidRPr="00586B6B" w:rsidRDefault="00462E8A" w:rsidP="00542E3E">
      <w:pPr>
        <w:keepNext/>
      </w:pPr>
      <w:r w:rsidRPr="00586B6B">
        <w:t xml:space="preserve">The </w:t>
      </w:r>
      <w:r w:rsidR="00DD5B79" w:rsidRPr="00586B6B">
        <w:t xml:space="preserve">data model for the </w:t>
      </w:r>
      <w:r w:rsidR="00DD1E49" w:rsidRPr="00586B6B">
        <w:rPr>
          <w:rStyle w:val="Code"/>
        </w:rPr>
        <w:t>ContentHosting</w:t>
      </w:r>
      <w:r w:rsidR="006B1B95" w:rsidRPr="00586B6B">
        <w:rPr>
          <w:rStyle w:val="Code"/>
        </w:rPr>
        <w:t>Configuration</w:t>
      </w:r>
      <w:r w:rsidR="00463393" w:rsidRPr="00586B6B">
        <w:t xml:space="preserve"> </w:t>
      </w:r>
      <w:r w:rsidR="006B1B95" w:rsidRPr="00586B6B">
        <w:t>resource</w:t>
      </w:r>
      <w:r w:rsidR="001747A1" w:rsidRPr="00586B6B">
        <w:t xml:space="preserve"> </w:t>
      </w:r>
      <w:r w:rsidRPr="00586B6B">
        <w:t xml:space="preserve">is </w:t>
      </w:r>
      <w:r w:rsidR="00915BD7" w:rsidRPr="00586B6B">
        <w:t>specifi</w:t>
      </w:r>
      <w:r w:rsidRPr="00586B6B">
        <w:t xml:space="preserve">ed </w:t>
      </w:r>
      <w:r w:rsidR="00AD0694" w:rsidRPr="00586B6B">
        <w:t>in table </w:t>
      </w:r>
      <w:r w:rsidR="00733D83" w:rsidRPr="00586B6B">
        <w:t>7.6</w:t>
      </w:r>
      <w:r w:rsidR="00AD0694" w:rsidRPr="00586B6B">
        <w:t>.</w:t>
      </w:r>
      <w:r w:rsidR="00F0770E" w:rsidRPr="00586B6B">
        <w:t>3</w:t>
      </w:r>
      <w:r w:rsidR="00AD0694" w:rsidRPr="00586B6B">
        <w:t xml:space="preserve">.1-1 </w:t>
      </w:r>
      <w:r w:rsidRPr="00586B6B">
        <w:t>below:</w:t>
      </w:r>
    </w:p>
    <w:p w14:paraId="7E23C766" w14:textId="77777777" w:rsidR="00AD0694" w:rsidRPr="00586B6B" w:rsidRDefault="00AD0694" w:rsidP="00AD5A52">
      <w:pPr>
        <w:pStyle w:val="TH"/>
      </w:pPr>
      <w:r w:rsidRPr="00586B6B">
        <w:t>Table </w:t>
      </w:r>
      <w:r w:rsidR="00733D83" w:rsidRPr="00586B6B">
        <w:t>7.6</w:t>
      </w:r>
      <w:r w:rsidRPr="00586B6B">
        <w:t>.</w:t>
      </w:r>
      <w:r w:rsidR="00F0770E" w:rsidRPr="00586B6B">
        <w:t>3</w:t>
      </w:r>
      <w:r w:rsidRPr="00586B6B">
        <w:t xml:space="preserve">.1-1: Definition of </w:t>
      </w:r>
      <w:r w:rsidR="00DD1E49" w:rsidRPr="00586B6B">
        <w:t>ContentHosting</w:t>
      </w:r>
      <w:r w:rsidR="001747A1" w:rsidRPr="00586B6B">
        <w:t>Configuration</w:t>
      </w:r>
      <w:r w:rsidRPr="00586B6B">
        <w:t xml:space="preserve"> </w:t>
      </w:r>
      <w:r w:rsidR="001747A1" w:rsidRPr="00586B6B">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1108"/>
        <w:gridCol w:w="1385"/>
        <w:gridCol w:w="3985"/>
      </w:tblGrid>
      <w:tr w:rsidR="007F733D" w:rsidRPr="00586B6B" w14:paraId="5E538011" w14:textId="77777777" w:rsidTr="17C5E5DE">
        <w:trPr>
          <w:tblHeader/>
        </w:trPr>
        <w:tc>
          <w:tcPr>
            <w:tcW w:w="1637" w:type="pct"/>
            <w:shd w:val="clear" w:color="auto" w:fill="BFBFBF" w:themeFill="background1" w:themeFillShade="BF"/>
          </w:tcPr>
          <w:p w14:paraId="3DA596F4" w14:textId="77777777" w:rsidR="00462E8A" w:rsidRPr="00586B6B" w:rsidRDefault="001747A1" w:rsidP="00542E3E">
            <w:pPr>
              <w:pStyle w:val="TAH"/>
            </w:pPr>
            <w:r w:rsidRPr="00586B6B">
              <w:t>Property</w:t>
            </w:r>
            <w:r w:rsidR="00615896" w:rsidRPr="00586B6B">
              <w:t xml:space="preserve"> n</w:t>
            </w:r>
            <w:r w:rsidR="00462E8A" w:rsidRPr="00586B6B">
              <w:t>ame</w:t>
            </w:r>
          </w:p>
        </w:tc>
        <w:tc>
          <w:tcPr>
            <w:tcW w:w="575" w:type="pct"/>
            <w:shd w:val="clear" w:color="auto" w:fill="BFBFBF" w:themeFill="background1" w:themeFillShade="BF"/>
          </w:tcPr>
          <w:p w14:paraId="149CF512" w14:textId="77777777" w:rsidR="00462E8A" w:rsidRPr="00586B6B" w:rsidRDefault="00850926" w:rsidP="00542E3E">
            <w:pPr>
              <w:pStyle w:val="TAH"/>
            </w:pPr>
            <w:r w:rsidRPr="00586B6B">
              <w:t xml:space="preserve">Data </w:t>
            </w:r>
            <w:r w:rsidR="00462E8A" w:rsidRPr="00586B6B">
              <w:t>Type</w:t>
            </w:r>
          </w:p>
        </w:tc>
        <w:tc>
          <w:tcPr>
            <w:tcW w:w="719" w:type="pct"/>
            <w:shd w:val="clear" w:color="auto" w:fill="BFBFBF" w:themeFill="background1" w:themeFillShade="BF"/>
          </w:tcPr>
          <w:p w14:paraId="647272A0" w14:textId="77777777" w:rsidR="00462E8A" w:rsidRPr="00586B6B" w:rsidRDefault="00462E8A" w:rsidP="00542E3E">
            <w:pPr>
              <w:pStyle w:val="TAH"/>
            </w:pPr>
            <w:r w:rsidRPr="00586B6B">
              <w:t>Cardinality</w:t>
            </w:r>
          </w:p>
        </w:tc>
        <w:tc>
          <w:tcPr>
            <w:tcW w:w="2069" w:type="pct"/>
            <w:shd w:val="clear" w:color="auto" w:fill="BFBFBF" w:themeFill="background1" w:themeFillShade="BF"/>
          </w:tcPr>
          <w:p w14:paraId="15A46215" w14:textId="77777777" w:rsidR="00462E8A" w:rsidRPr="00586B6B" w:rsidRDefault="00462E8A" w:rsidP="00542E3E">
            <w:pPr>
              <w:pStyle w:val="TAH"/>
            </w:pPr>
            <w:r w:rsidRPr="00586B6B">
              <w:t>Description</w:t>
            </w:r>
          </w:p>
        </w:tc>
      </w:tr>
      <w:tr w:rsidR="005377C1" w:rsidRPr="00586B6B" w14:paraId="7D9D6FAF" w14:textId="77777777" w:rsidTr="17C5E5DE">
        <w:tc>
          <w:tcPr>
            <w:tcW w:w="1637" w:type="pct"/>
            <w:shd w:val="clear" w:color="auto" w:fill="auto"/>
          </w:tcPr>
          <w:p w14:paraId="4464EE1B" w14:textId="77777777" w:rsidR="005377C1" w:rsidRPr="00586B6B" w:rsidRDefault="005377C1" w:rsidP="005377C1">
            <w:pPr>
              <w:pStyle w:val="TAL"/>
              <w:rPr>
                <w:rStyle w:val="Code"/>
              </w:rPr>
            </w:pPr>
            <w:r w:rsidRPr="00586B6B">
              <w:rPr>
                <w:rStyle w:val="Code"/>
              </w:rPr>
              <w:t>name</w:t>
            </w:r>
          </w:p>
        </w:tc>
        <w:tc>
          <w:tcPr>
            <w:tcW w:w="575" w:type="pct"/>
            <w:shd w:val="clear" w:color="auto" w:fill="auto"/>
          </w:tcPr>
          <w:p w14:paraId="6F0F6B28" w14:textId="77777777" w:rsidR="005377C1" w:rsidRPr="00586B6B" w:rsidRDefault="005377C1" w:rsidP="005377C1">
            <w:pPr>
              <w:pStyle w:val="TAL"/>
              <w:rPr>
                <w:rStyle w:val="Datatypechar"/>
              </w:rPr>
            </w:pPr>
            <w:r w:rsidRPr="00586B6B">
              <w:rPr>
                <w:rStyle w:val="Datatypechar"/>
              </w:rPr>
              <w:t>String</w:t>
            </w:r>
          </w:p>
        </w:tc>
        <w:tc>
          <w:tcPr>
            <w:tcW w:w="719" w:type="pct"/>
          </w:tcPr>
          <w:p w14:paraId="3D8EC635" w14:textId="77777777" w:rsidR="005377C1" w:rsidRPr="00586B6B" w:rsidRDefault="005377C1" w:rsidP="005377C1">
            <w:pPr>
              <w:pStyle w:val="TAC"/>
            </w:pPr>
            <w:r w:rsidRPr="00586B6B">
              <w:t>1..1</w:t>
            </w:r>
          </w:p>
        </w:tc>
        <w:tc>
          <w:tcPr>
            <w:tcW w:w="2069" w:type="pct"/>
            <w:shd w:val="clear" w:color="auto" w:fill="auto"/>
          </w:tcPr>
          <w:p w14:paraId="2956AFA7" w14:textId="77777777" w:rsidR="005377C1" w:rsidRPr="00586B6B" w:rsidRDefault="005377C1" w:rsidP="005377C1">
            <w:pPr>
              <w:pStyle w:val="TAL"/>
            </w:pPr>
            <w:r w:rsidRPr="00586B6B">
              <w:t>A name for this Content Hosting Configuration.</w:t>
            </w:r>
          </w:p>
        </w:tc>
      </w:tr>
      <w:tr w:rsidR="005377C1" w:rsidRPr="00586B6B" w14:paraId="64421825" w14:textId="77777777" w:rsidTr="17C5E5DE">
        <w:tc>
          <w:tcPr>
            <w:tcW w:w="1637" w:type="pct"/>
            <w:shd w:val="clear" w:color="auto" w:fill="auto"/>
          </w:tcPr>
          <w:p w14:paraId="1BD27A7F" w14:textId="77777777" w:rsidR="005377C1" w:rsidRPr="00586B6B" w:rsidRDefault="005377C1" w:rsidP="005377C1">
            <w:pPr>
              <w:pStyle w:val="TAL"/>
              <w:rPr>
                <w:rStyle w:val="Code"/>
              </w:rPr>
            </w:pPr>
            <w:r w:rsidRPr="00586B6B">
              <w:rPr>
                <w:rStyle w:val="Code"/>
              </w:rPr>
              <w:t>IngestConfiguration</w:t>
            </w:r>
          </w:p>
        </w:tc>
        <w:tc>
          <w:tcPr>
            <w:tcW w:w="575" w:type="pct"/>
            <w:shd w:val="clear" w:color="auto" w:fill="auto"/>
          </w:tcPr>
          <w:p w14:paraId="74B21F98" w14:textId="77777777" w:rsidR="005377C1" w:rsidRPr="00586B6B" w:rsidRDefault="005377C1" w:rsidP="005377C1">
            <w:pPr>
              <w:pStyle w:val="TAL"/>
              <w:rPr>
                <w:rStyle w:val="Datatypechar"/>
              </w:rPr>
            </w:pPr>
            <w:r w:rsidRPr="00586B6B">
              <w:rPr>
                <w:rStyle w:val="Datatypechar"/>
              </w:rPr>
              <w:t>Object</w:t>
            </w:r>
          </w:p>
        </w:tc>
        <w:tc>
          <w:tcPr>
            <w:tcW w:w="719" w:type="pct"/>
          </w:tcPr>
          <w:p w14:paraId="7072F2AB" w14:textId="77777777" w:rsidR="005377C1" w:rsidRPr="00586B6B" w:rsidRDefault="005377C1" w:rsidP="005377C1">
            <w:pPr>
              <w:pStyle w:val="TAC"/>
            </w:pPr>
            <w:r w:rsidRPr="00586B6B">
              <w:t>1..1</w:t>
            </w:r>
          </w:p>
        </w:tc>
        <w:tc>
          <w:tcPr>
            <w:tcW w:w="2069" w:type="pct"/>
            <w:shd w:val="clear" w:color="auto" w:fill="auto"/>
          </w:tcPr>
          <w:p w14:paraId="04D46C0E" w14:textId="6E7ED622" w:rsidR="005377C1" w:rsidRPr="00586B6B" w:rsidRDefault="005377C1" w:rsidP="005377C1">
            <w:pPr>
              <w:pStyle w:val="TAL"/>
            </w:pPr>
            <w:r w:rsidRPr="00586B6B">
              <w:t>Describes the 5GMSd Application Provider</w:t>
            </w:r>
            <w:r w:rsidR="003F5C11" w:rsidRPr="00586B6B">
              <w:t>'</w:t>
            </w:r>
            <w:r w:rsidRPr="00586B6B">
              <w:t>s origin server from which media resources will be ingested via interface M2d.</w:t>
            </w:r>
          </w:p>
        </w:tc>
      </w:tr>
      <w:tr w:rsidR="005377C1" w:rsidRPr="00586B6B" w14:paraId="0B45D229" w14:textId="77777777" w:rsidTr="17C5E5DE">
        <w:tc>
          <w:tcPr>
            <w:tcW w:w="1637" w:type="pct"/>
            <w:shd w:val="clear" w:color="auto" w:fill="auto"/>
          </w:tcPr>
          <w:p w14:paraId="50E6FE6F" w14:textId="77777777" w:rsidR="005377C1" w:rsidRPr="00586B6B" w:rsidRDefault="005377C1" w:rsidP="005377C1">
            <w:pPr>
              <w:pStyle w:val="TAL"/>
              <w:rPr>
                <w:rStyle w:val="Code"/>
              </w:rPr>
            </w:pPr>
            <w:r w:rsidRPr="00586B6B">
              <w:rPr>
                <w:rStyle w:val="Code"/>
              </w:rPr>
              <w:tab/>
              <w:t>path</w:t>
            </w:r>
          </w:p>
        </w:tc>
        <w:tc>
          <w:tcPr>
            <w:tcW w:w="575" w:type="pct"/>
            <w:shd w:val="clear" w:color="auto" w:fill="auto"/>
          </w:tcPr>
          <w:p w14:paraId="48BBD139" w14:textId="77777777" w:rsidR="005377C1" w:rsidRPr="00586B6B" w:rsidRDefault="005377C1" w:rsidP="005377C1">
            <w:pPr>
              <w:pStyle w:val="TAL"/>
              <w:rPr>
                <w:rStyle w:val="Datatypechar"/>
              </w:rPr>
            </w:pPr>
            <w:r w:rsidRPr="00586B6B">
              <w:rPr>
                <w:rStyle w:val="Datatypechar"/>
              </w:rPr>
              <w:t>String</w:t>
            </w:r>
          </w:p>
        </w:tc>
        <w:tc>
          <w:tcPr>
            <w:tcW w:w="719" w:type="pct"/>
          </w:tcPr>
          <w:p w14:paraId="68565CEF" w14:textId="77777777" w:rsidR="005377C1" w:rsidRPr="00586B6B" w:rsidRDefault="005377C1" w:rsidP="005377C1">
            <w:pPr>
              <w:pStyle w:val="TAC"/>
            </w:pPr>
            <w:r w:rsidRPr="00586B6B">
              <w:t>1..1</w:t>
            </w:r>
          </w:p>
        </w:tc>
        <w:tc>
          <w:tcPr>
            <w:tcW w:w="2069" w:type="pct"/>
            <w:shd w:val="clear" w:color="auto" w:fill="auto"/>
          </w:tcPr>
          <w:p w14:paraId="543825DF" w14:textId="1E70E323" w:rsidR="005377C1" w:rsidRPr="00586B6B" w:rsidRDefault="1CC3B9EA" w:rsidP="00B7088F">
            <w:pPr>
              <w:pStyle w:val="TAL"/>
            </w:pPr>
            <w:r w:rsidRPr="00586B6B">
              <w:t>The relative path which will be used to address the media resources at interface M2d.</w:t>
            </w:r>
          </w:p>
          <w:p w14:paraId="0911CF2E" w14:textId="77777777" w:rsidR="005377C1" w:rsidRPr="00586B6B" w:rsidRDefault="1CC3B9EA" w:rsidP="00B7088F">
            <w:pPr>
              <w:pStyle w:val="TALcontinuation"/>
              <w:spacing w:before="60"/>
              <w:rPr>
                <w:lang w:val="en-GB"/>
              </w:rPr>
            </w:pPr>
            <w:r w:rsidRPr="00586B6B">
              <w:rPr>
                <w:lang w:val="en-GB"/>
              </w:rPr>
              <w:t>This path is provided by the 5GMSd AF in the case of Push-based ingest.</w:t>
            </w:r>
          </w:p>
        </w:tc>
      </w:tr>
      <w:tr w:rsidR="005377C1" w:rsidRPr="00586B6B" w14:paraId="25F69EBF" w14:textId="77777777" w:rsidTr="17C5E5DE">
        <w:tc>
          <w:tcPr>
            <w:tcW w:w="1637" w:type="pct"/>
            <w:shd w:val="clear" w:color="auto" w:fill="auto"/>
          </w:tcPr>
          <w:p w14:paraId="109C1616" w14:textId="77777777" w:rsidR="005377C1" w:rsidRPr="00586B6B" w:rsidRDefault="005377C1" w:rsidP="005377C1">
            <w:pPr>
              <w:pStyle w:val="TAL"/>
              <w:rPr>
                <w:rStyle w:val="Code"/>
              </w:rPr>
            </w:pPr>
            <w:r w:rsidRPr="00586B6B">
              <w:rPr>
                <w:rStyle w:val="Code"/>
              </w:rPr>
              <w:tab/>
              <w:t>pull</w:t>
            </w:r>
          </w:p>
        </w:tc>
        <w:tc>
          <w:tcPr>
            <w:tcW w:w="575" w:type="pct"/>
            <w:shd w:val="clear" w:color="auto" w:fill="auto"/>
          </w:tcPr>
          <w:p w14:paraId="4F07FD64" w14:textId="77777777" w:rsidR="005377C1" w:rsidRPr="00586B6B" w:rsidRDefault="005377C1" w:rsidP="005377C1">
            <w:pPr>
              <w:pStyle w:val="TAL"/>
              <w:rPr>
                <w:rStyle w:val="Datatypechar"/>
              </w:rPr>
            </w:pPr>
            <w:r w:rsidRPr="00586B6B">
              <w:rPr>
                <w:rStyle w:val="Datatypechar"/>
              </w:rPr>
              <w:t>Boolean</w:t>
            </w:r>
          </w:p>
        </w:tc>
        <w:tc>
          <w:tcPr>
            <w:tcW w:w="719" w:type="pct"/>
          </w:tcPr>
          <w:p w14:paraId="0090D666" w14:textId="77777777" w:rsidR="005377C1" w:rsidRPr="00586B6B" w:rsidRDefault="005377C1" w:rsidP="005377C1">
            <w:pPr>
              <w:pStyle w:val="TAC"/>
            </w:pPr>
            <w:r w:rsidRPr="00586B6B">
              <w:t>1..1</w:t>
            </w:r>
          </w:p>
        </w:tc>
        <w:tc>
          <w:tcPr>
            <w:tcW w:w="2069" w:type="pct"/>
            <w:shd w:val="clear" w:color="auto" w:fill="auto"/>
          </w:tcPr>
          <w:p w14:paraId="4F7DBE34" w14:textId="77777777" w:rsidR="005377C1" w:rsidRPr="00586B6B" w:rsidRDefault="005377C1" w:rsidP="005377C1">
            <w:pPr>
              <w:pStyle w:val="TAL"/>
            </w:pPr>
            <w:r w:rsidRPr="00586B6B">
              <w:t>Indicates whether to the 5GMSd AS shall use Pull or Push for ingesting the content.</w:t>
            </w:r>
          </w:p>
        </w:tc>
      </w:tr>
      <w:tr w:rsidR="005377C1" w:rsidRPr="00586B6B" w14:paraId="4303D1C0" w14:textId="77777777" w:rsidTr="17C5E5DE">
        <w:tc>
          <w:tcPr>
            <w:tcW w:w="1637" w:type="pct"/>
            <w:shd w:val="clear" w:color="auto" w:fill="auto"/>
          </w:tcPr>
          <w:p w14:paraId="0134B9C4" w14:textId="77777777" w:rsidR="005377C1" w:rsidRPr="00586B6B" w:rsidRDefault="005377C1" w:rsidP="005377C1">
            <w:pPr>
              <w:pStyle w:val="TAL"/>
              <w:rPr>
                <w:rStyle w:val="Code"/>
              </w:rPr>
            </w:pPr>
            <w:r w:rsidRPr="00586B6B">
              <w:rPr>
                <w:rStyle w:val="Code"/>
              </w:rPr>
              <w:tab/>
              <w:t>protocol</w:t>
            </w:r>
          </w:p>
        </w:tc>
        <w:tc>
          <w:tcPr>
            <w:tcW w:w="575" w:type="pct"/>
            <w:shd w:val="clear" w:color="auto" w:fill="auto"/>
          </w:tcPr>
          <w:p w14:paraId="5EC74667" w14:textId="77777777" w:rsidR="005377C1" w:rsidRPr="00586B6B" w:rsidRDefault="00FF71C3" w:rsidP="005377C1">
            <w:pPr>
              <w:pStyle w:val="TAL"/>
              <w:rPr>
                <w:rStyle w:val="Datatypechar"/>
              </w:rPr>
            </w:pPr>
            <w:r w:rsidRPr="00586B6B">
              <w:rPr>
                <w:rStyle w:val="Datatypechar"/>
              </w:rPr>
              <w:t xml:space="preserve">URI </w:t>
            </w:r>
            <w:r w:rsidR="005377C1" w:rsidRPr="00586B6B">
              <w:rPr>
                <w:rStyle w:val="Datatypechar"/>
              </w:rPr>
              <w:t>String</w:t>
            </w:r>
          </w:p>
        </w:tc>
        <w:tc>
          <w:tcPr>
            <w:tcW w:w="719" w:type="pct"/>
          </w:tcPr>
          <w:p w14:paraId="1DE4D216" w14:textId="77777777" w:rsidR="005377C1" w:rsidRPr="00586B6B" w:rsidRDefault="005377C1" w:rsidP="005377C1">
            <w:pPr>
              <w:pStyle w:val="TAC"/>
            </w:pPr>
            <w:r w:rsidRPr="00586B6B">
              <w:t>1..1</w:t>
            </w:r>
          </w:p>
        </w:tc>
        <w:tc>
          <w:tcPr>
            <w:tcW w:w="2069" w:type="pct"/>
            <w:shd w:val="clear" w:color="auto" w:fill="auto"/>
          </w:tcPr>
          <w:p w14:paraId="6E5C4DD0" w14:textId="09FD29C3" w:rsidR="00FF71C3" w:rsidRPr="00586B6B" w:rsidRDefault="00FF71C3" w:rsidP="005377C1">
            <w:pPr>
              <w:pStyle w:val="TAL"/>
            </w:pPr>
            <w:r w:rsidRPr="00586B6B">
              <w:t xml:space="preserve">A fully-qualified term identifier allocated in the name space </w:t>
            </w:r>
            <w:r w:rsidRPr="00586B6B">
              <w:rPr>
                <w:rStyle w:val="Code"/>
              </w:rPr>
              <w:t>urn:3gpp:5gms:content-protocol</w:t>
            </w:r>
            <w:r w:rsidRPr="00586B6B">
              <w:t xml:space="preserve"> that i</w:t>
            </w:r>
            <w:r w:rsidR="005377C1" w:rsidRPr="00586B6B">
              <w:t xml:space="preserve">dentifies the </w:t>
            </w:r>
            <w:r w:rsidRPr="00586B6B">
              <w:t xml:space="preserve">content </w:t>
            </w:r>
            <w:r w:rsidR="005377C1" w:rsidRPr="00586B6B">
              <w:t>ingest protocol.</w:t>
            </w:r>
          </w:p>
          <w:p w14:paraId="66220AC3" w14:textId="5037C70D" w:rsidR="005377C1" w:rsidRPr="00586B6B" w:rsidRDefault="1CC3B9EA" w:rsidP="00B7088F">
            <w:pPr>
              <w:pStyle w:val="TALcontinuation"/>
              <w:spacing w:before="60"/>
              <w:rPr>
                <w:lang w:val="en-GB"/>
              </w:rPr>
            </w:pPr>
            <w:r w:rsidRPr="00586B6B">
              <w:rPr>
                <w:lang w:val="en-GB"/>
              </w:rPr>
              <w:t xml:space="preserve">The set of supported protocols is defined in clause </w:t>
            </w:r>
            <w:r w:rsidR="66DB8008" w:rsidRPr="00586B6B">
              <w:rPr>
                <w:lang w:val="en-GB"/>
              </w:rPr>
              <w:t>8</w:t>
            </w:r>
            <w:r w:rsidRPr="00586B6B">
              <w:rPr>
                <w:lang w:val="en-GB"/>
              </w:rPr>
              <w:t>.</w:t>
            </w:r>
          </w:p>
        </w:tc>
      </w:tr>
      <w:tr w:rsidR="005377C1" w:rsidRPr="00586B6B" w14:paraId="76C1C7D7" w14:textId="77777777" w:rsidTr="17C5E5DE">
        <w:tc>
          <w:tcPr>
            <w:tcW w:w="1637" w:type="pct"/>
            <w:shd w:val="clear" w:color="auto" w:fill="auto"/>
          </w:tcPr>
          <w:p w14:paraId="049296B5" w14:textId="77777777" w:rsidR="005377C1" w:rsidRPr="00586B6B" w:rsidRDefault="005377C1" w:rsidP="005377C1">
            <w:pPr>
              <w:pStyle w:val="TAL"/>
              <w:keepNext w:val="0"/>
              <w:rPr>
                <w:rStyle w:val="Code"/>
              </w:rPr>
            </w:pPr>
            <w:r w:rsidRPr="00586B6B">
              <w:rPr>
                <w:rStyle w:val="Code"/>
              </w:rPr>
              <w:tab/>
              <w:t>entryPoint</w:t>
            </w:r>
          </w:p>
        </w:tc>
        <w:tc>
          <w:tcPr>
            <w:tcW w:w="575" w:type="pct"/>
            <w:shd w:val="clear" w:color="auto" w:fill="auto"/>
          </w:tcPr>
          <w:p w14:paraId="06AC5D12" w14:textId="77777777" w:rsidR="005377C1" w:rsidRPr="00586B6B" w:rsidRDefault="005377C1" w:rsidP="005377C1">
            <w:pPr>
              <w:pStyle w:val="TAL"/>
              <w:rPr>
                <w:rStyle w:val="Datatypechar"/>
              </w:rPr>
            </w:pPr>
            <w:r w:rsidRPr="00586B6B">
              <w:rPr>
                <w:rStyle w:val="Datatypechar"/>
              </w:rPr>
              <w:t>String</w:t>
            </w:r>
          </w:p>
        </w:tc>
        <w:tc>
          <w:tcPr>
            <w:tcW w:w="719" w:type="pct"/>
          </w:tcPr>
          <w:p w14:paraId="1D7B41AD" w14:textId="77777777" w:rsidR="005377C1" w:rsidRPr="00586B6B" w:rsidRDefault="005377C1" w:rsidP="005377C1">
            <w:pPr>
              <w:pStyle w:val="TAC"/>
            </w:pPr>
            <w:r w:rsidRPr="00586B6B">
              <w:t>1..1</w:t>
            </w:r>
          </w:p>
        </w:tc>
        <w:tc>
          <w:tcPr>
            <w:tcW w:w="2069" w:type="pct"/>
            <w:shd w:val="clear" w:color="auto" w:fill="auto"/>
          </w:tcPr>
          <w:p w14:paraId="1C933DED" w14:textId="77777777" w:rsidR="005377C1" w:rsidRPr="00586B6B" w:rsidRDefault="005377C1" w:rsidP="005377C1">
            <w:pPr>
              <w:pStyle w:val="TAL"/>
            </w:pPr>
            <w:r w:rsidRPr="00586B6B">
              <w:t>An entry point to ingest the content. The semantics of the entry point are dependent on the selected ingest protocol.</w:t>
            </w:r>
          </w:p>
          <w:p w14:paraId="57BB69CA" w14:textId="77777777" w:rsidR="005377C1" w:rsidRPr="00586B6B" w:rsidRDefault="005377C1" w:rsidP="005377C1">
            <w:pPr>
              <w:pStyle w:val="TALcontinuation"/>
              <w:keepNext/>
              <w:keepLines w:val="0"/>
              <w:spacing w:before="60"/>
              <w:rPr>
                <w:lang w:val="en-GB"/>
              </w:rPr>
            </w:pPr>
            <w:r w:rsidRPr="00586B6B">
              <w:rPr>
                <w:lang w:val="en-GB"/>
              </w:rPr>
              <w:t>In the case of Push ingest (</w:t>
            </w:r>
            <w:r w:rsidRPr="00586B6B">
              <w:rPr>
                <w:rStyle w:val="Code"/>
                <w:lang w:val="en-GB"/>
              </w:rPr>
              <w:t>pull</w:t>
            </w:r>
            <w:r w:rsidRPr="00586B6B">
              <w:rPr>
                <w:lang w:val="en-GB"/>
              </w:rPr>
              <w:t xml:space="preserve"> flag is set to False), this parameter is returned by the 5GMSd AF to the 5GMSd Application Provider and indicates the entry point for pushing the content.</w:t>
            </w:r>
          </w:p>
          <w:p w14:paraId="4BD6492B" w14:textId="06DC13D2" w:rsidR="005377C1" w:rsidRPr="00586B6B" w:rsidRDefault="005377C1" w:rsidP="005377C1">
            <w:pPr>
              <w:pStyle w:val="TALcontinuation"/>
              <w:spacing w:before="60"/>
              <w:rPr>
                <w:lang w:val="en-GB"/>
              </w:rPr>
            </w:pPr>
            <w:r w:rsidRPr="00586B6B">
              <w:rPr>
                <w:lang w:val="en-GB"/>
              </w:rPr>
              <w:t>In case of Pull (</w:t>
            </w:r>
            <w:r w:rsidRPr="00586B6B">
              <w:rPr>
                <w:rStyle w:val="Code"/>
                <w:lang w:val="en-GB"/>
              </w:rPr>
              <w:t>pull</w:t>
            </w:r>
            <w:r w:rsidRPr="00586B6B">
              <w:rPr>
                <w:lang w:val="en-GB"/>
              </w:rPr>
              <w:t xml:space="preserve"> flag is set to </w:t>
            </w:r>
            <w:r w:rsidRPr="00586B6B">
              <w:rPr>
                <w:rStyle w:val="Code"/>
                <w:lang w:val="en-GB"/>
              </w:rPr>
              <w:t>True</w:t>
            </w:r>
            <w:r w:rsidRPr="00586B6B">
              <w:rPr>
                <w:lang w:val="en-GB"/>
              </w:rPr>
              <w:t xml:space="preserve">), the </w:t>
            </w:r>
            <w:r w:rsidRPr="00586B6B">
              <w:rPr>
                <w:rStyle w:val="Code"/>
                <w:lang w:val="en-GB"/>
              </w:rPr>
              <w:t>entryPoint</w:t>
            </w:r>
            <w:r w:rsidRPr="00586B6B">
              <w:rPr>
                <w:lang w:val="en-GB"/>
              </w:rPr>
              <w:t xml:space="preserve"> shall be provided to the 5GMSd AF to indicate the location from which content is to be pulled. In this case, the </w:t>
            </w:r>
            <w:r w:rsidRPr="00586B6B">
              <w:rPr>
                <w:i/>
                <w:iCs/>
                <w:lang w:val="en-GB"/>
              </w:rPr>
              <w:t>entryPoint</w:t>
            </w:r>
            <w:r w:rsidRPr="00586B6B">
              <w:rPr>
                <w:lang w:val="en-GB"/>
              </w:rPr>
              <w:t xml:space="preserve"> shall be used as the base URL. A request received by the 5GMSd AS is mapped to a URL using the provided base URL to fetch the content from the origin server.</w:t>
            </w:r>
          </w:p>
        </w:tc>
      </w:tr>
      <w:tr w:rsidR="005377C1" w:rsidRPr="00586B6B" w14:paraId="7C770F91" w14:textId="77777777" w:rsidTr="17C5E5DE">
        <w:tc>
          <w:tcPr>
            <w:tcW w:w="1637" w:type="pct"/>
            <w:shd w:val="clear" w:color="auto" w:fill="auto"/>
          </w:tcPr>
          <w:p w14:paraId="031C7F6A" w14:textId="20E92169" w:rsidR="005377C1" w:rsidRPr="00586B6B" w:rsidRDefault="005377C1" w:rsidP="005377C1">
            <w:pPr>
              <w:pStyle w:val="TAL"/>
              <w:rPr>
                <w:rStyle w:val="Code"/>
              </w:rPr>
            </w:pPr>
            <w:r w:rsidRPr="00586B6B">
              <w:rPr>
                <w:rStyle w:val="Code"/>
              </w:rPr>
              <w:lastRenderedPageBreak/>
              <w:t>DistributionConfiguration</w:t>
            </w:r>
            <w:r w:rsidR="006069A0" w:rsidRPr="00586B6B">
              <w:rPr>
                <w:rStyle w:val="Code"/>
              </w:rPr>
              <w:t>s</w:t>
            </w:r>
          </w:p>
        </w:tc>
        <w:tc>
          <w:tcPr>
            <w:tcW w:w="575" w:type="pct"/>
            <w:shd w:val="clear" w:color="auto" w:fill="auto"/>
          </w:tcPr>
          <w:p w14:paraId="7750C62B" w14:textId="65F9FF95" w:rsidR="005377C1" w:rsidRPr="00586B6B" w:rsidRDefault="005377C1" w:rsidP="005377C1">
            <w:pPr>
              <w:pStyle w:val="TAL"/>
              <w:rPr>
                <w:rStyle w:val="Datatypechar"/>
              </w:rPr>
            </w:pPr>
            <w:del w:id="598" w:author="Richard Bradbury" w:date="2020-11-19T12:02:00Z">
              <w:r w:rsidRPr="00586B6B" w:rsidDel="0068667F">
                <w:rPr>
                  <w:rStyle w:val="Datatypechar"/>
                </w:rPr>
                <w:delText>a</w:delText>
              </w:r>
            </w:del>
            <w:ins w:id="599" w:author="Richard Bradbury" w:date="2020-11-19T12:02:00Z">
              <w:r w:rsidR="0068667F">
                <w:rPr>
                  <w:rStyle w:val="Datatypechar"/>
                </w:rPr>
                <w:t>A</w:t>
              </w:r>
            </w:ins>
            <w:r w:rsidRPr="00586B6B">
              <w:rPr>
                <w:rStyle w:val="Datatypechar"/>
              </w:rPr>
              <w:t>rray(Object)</w:t>
            </w:r>
          </w:p>
        </w:tc>
        <w:tc>
          <w:tcPr>
            <w:tcW w:w="719" w:type="pct"/>
          </w:tcPr>
          <w:p w14:paraId="70CF5675" w14:textId="311E25C2" w:rsidR="005377C1" w:rsidRPr="00586B6B" w:rsidRDefault="005377C1" w:rsidP="005377C1">
            <w:pPr>
              <w:pStyle w:val="TAC"/>
            </w:pPr>
            <w:r w:rsidRPr="00586B6B">
              <w:t>1..</w:t>
            </w:r>
            <w:del w:id="600" w:author="TL" w:date="2020-10-19T21:23:00Z">
              <w:r w:rsidRPr="00586B6B" w:rsidDel="00817F17">
                <w:delText>N</w:delText>
              </w:r>
            </w:del>
            <w:ins w:id="601" w:author="TL" w:date="2020-10-19T21:23:00Z">
              <w:r w:rsidR="00817F17">
                <w:t>1</w:t>
              </w:r>
            </w:ins>
          </w:p>
        </w:tc>
        <w:tc>
          <w:tcPr>
            <w:tcW w:w="2069" w:type="pct"/>
            <w:shd w:val="clear" w:color="auto" w:fill="auto"/>
          </w:tcPr>
          <w:p w14:paraId="5D34BA91" w14:textId="77777777" w:rsidR="005377C1" w:rsidRPr="00586B6B" w:rsidRDefault="005377C1" w:rsidP="005377C1">
            <w:pPr>
              <w:pStyle w:val="TAL"/>
            </w:pPr>
            <w:r w:rsidRPr="00586B6B">
              <w:t>Specifies the distribution method and configuration for the ingested content.</w:t>
            </w:r>
          </w:p>
          <w:p w14:paraId="4AE63473" w14:textId="77777777" w:rsidR="005377C1" w:rsidRPr="00586B6B" w:rsidRDefault="005377C1" w:rsidP="005377C1">
            <w:pPr>
              <w:pStyle w:val="TAL"/>
            </w:pPr>
            <w:r w:rsidRPr="00586B6B">
              <w:t>More than one distribution may be configured for the ingested content, e.g. to offer different distribution configurations such as DASH and HLS.</w:t>
            </w:r>
          </w:p>
        </w:tc>
      </w:tr>
      <w:tr w:rsidR="005377C1" w:rsidRPr="00586B6B" w14:paraId="0CD541D5" w14:textId="77777777" w:rsidTr="17C5E5DE">
        <w:tc>
          <w:tcPr>
            <w:tcW w:w="1637" w:type="pct"/>
            <w:shd w:val="clear" w:color="auto" w:fill="auto"/>
          </w:tcPr>
          <w:p w14:paraId="7E9D2E2D" w14:textId="77777777" w:rsidR="005377C1" w:rsidRPr="00586B6B" w:rsidRDefault="005377C1" w:rsidP="005377C1">
            <w:pPr>
              <w:pStyle w:val="TAL"/>
              <w:rPr>
                <w:rStyle w:val="Code"/>
              </w:rPr>
            </w:pPr>
            <w:r w:rsidRPr="00586B6B">
              <w:rPr>
                <w:rStyle w:val="Code"/>
              </w:rPr>
              <w:tab/>
              <w:t>contentPreparationTemplateId</w:t>
            </w:r>
          </w:p>
        </w:tc>
        <w:tc>
          <w:tcPr>
            <w:tcW w:w="575" w:type="pct"/>
            <w:shd w:val="clear" w:color="auto" w:fill="auto"/>
          </w:tcPr>
          <w:p w14:paraId="6F0161F7" w14:textId="77777777" w:rsidR="005377C1" w:rsidRPr="00586B6B" w:rsidRDefault="005377C1" w:rsidP="005377C1">
            <w:pPr>
              <w:pStyle w:val="TAL"/>
              <w:rPr>
                <w:rStyle w:val="Datatypechar"/>
              </w:rPr>
            </w:pPr>
            <w:r w:rsidRPr="00586B6B">
              <w:rPr>
                <w:rStyle w:val="Datatypechar"/>
              </w:rPr>
              <w:t>String</w:t>
            </w:r>
          </w:p>
        </w:tc>
        <w:tc>
          <w:tcPr>
            <w:tcW w:w="719" w:type="pct"/>
          </w:tcPr>
          <w:p w14:paraId="2318370B" w14:textId="77777777" w:rsidR="005377C1" w:rsidRPr="00586B6B" w:rsidRDefault="005377C1" w:rsidP="005377C1">
            <w:pPr>
              <w:pStyle w:val="TAC"/>
            </w:pPr>
            <w:r w:rsidRPr="00586B6B">
              <w:t>0..1</w:t>
            </w:r>
          </w:p>
        </w:tc>
        <w:tc>
          <w:tcPr>
            <w:tcW w:w="2069" w:type="pct"/>
            <w:shd w:val="clear" w:color="auto" w:fill="auto"/>
          </w:tcPr>
          <w:p w14:paraId="730473A4" w14:textId="77777777" w:rsidR="005377C1" w:rsidRPr="00586B6B" w:rsidRDefault="005377C1" w:rsidP="005377C1">
            <w:pPr>
              <w:pStyle w:val="TAL"/>
            </w:pPr>
            <w:r w:rsidRPr="00586B6B">
              <w:t>Indicates that content preparation prior to distribution is requested by the 5GMSd Application Provider. It identifies the Content Preparation Template that shall be used as defined in clause 7.4</w:t>
            </w:r>
          </w:p>
        </w:tc>
      </w:tr>
      <w:tr w:rsidR="005377C1" w:rsidRPr="00586B6B" w14:paraId="4DBA988F" w14:textId="77777777" w:rsidTr="17C5E5DE">
        <w:tc>
          <w:tcPr>
            <w:tcW w:w="1637" w:type="pct"/>
            <w:shd w:val="clear" w:color="auto" w:fill="auto"/>
          </w:tcPr>
          <w:p w14:paraId="6C4B478B" w14:textId="43F10773" w:rsidR="005377C1" w:rsidRPr="00586B6B" w:rsidRDefault="005377C1" w:rsidP="005377C1">
            <w:pPr>
              <w:pStyle w:val="TAL"/>
              <w:rPr>
                <w:rStyle w:val="Code"/>
              </w:rPr>
            </w:pPr>
            <w:r w:rsidRPr="00586B6B">
              <w:rPr>
                <w:rStyle w:val="Code"/>
              </w:rPr>
              <w:tab/>
            </w:r>
            <w:r w:rsidR="00FF71C3" w:rsidRPr="00586B6B">
              <w:rPr>
                <w:rStyle w:val="Code"/>
              </w:rPr>
              <w:t>canonical</w:t>
            </w:r>
            <w:r w:rsidRPr="00586B6B">
              <w:rPr>
                <w:rStyle w:val="Code"/>
              </w:rPr>
              <w:t>Domain</w:t>
            </w:r>
            <w:r w:rsidR="00FF71C3" w:rsidRPr="00586B6B">
              <w:rPr>
                <w:rStyle w:val="Code"/>
              </w:rPr>
              <w:t>Name</w:t>
            </w:r>
          </w:p>
        </w:tc>
        <w:tc>
          <w:tcPr>
            <w:tcW w:w="575" w:type="pct"/>
            <w:shd w:val="clear" w:color="auto" w:fill="auto"/>
          </w:tcPr>
          <w:p w14:paraId="1F047E0F" w14:textId="77777777" w:rsidR="005377C1" w:rsidRPr="00586B6B" w:rsidRDefault="005377C1" w:rsidP="005377C1">
            <w:pPr>
              <w:pStyle w:val="TAL"/>
              <w:rPr>
                <w:rStyle w:val="Datatypechar"/>
              </w:rPr>
            </w:pPr>
            <w:r w:rsidRPr="00586B6B">
              <w:rPr>
                <w:rStyle w:val="Datatypechar"/>
              </w:rPr>
              <w:t>String</w:t>
            </w:r>
          </w:p>
        </w:tc>
        <w:tc>
          <w:tcPr>
            <w:tcW w:w="719" w:type="pct"/>
          </w:tcPr>
          <w:p w14:paraId="0A64C1EC" w14:textId="77777777" w:rsidR="005377C1" w:rsidRPr="00586B6B" w:rsidRDefault="005377C1" w:rsidP="005377C1">
            <w:pPr>
              <w:pStyle w:val="TAC"/>
            </w:pPr>
            <w:r w:rsidRPr="00586B6B">
              <w:t>1..1</w:t>
            </w:r>
          </w:p>
        </w:tc>
        <w:tc>
          <w:tcPr>
            <w:tcW w:w="2069" w:type="pct"/>
            <w:shd w:val="clear" w:color="auto" w:fill="auto"/>
          </w:tcPr>
          <w:p w14:paraId="26455AD6" w14:textId="742EBEE1" w:rsidR="005377C1" w:rsidRPr="00586B6B" w:rsidRDefault="1CC3B9EA" w:rsidP="00FF71C3">
            <w:pPr>
              <w:pStyle w:val="TAL"/>
            </w:pPr>
            <w:r w:rsidRPr="00586B6B">
              <w:t xml:space="preserve">All resources of the current distribution shall be accessible through this </w:t>
            </w:r>
            <w:r w:rsidR="26ED8DF3" w:rsidRPr="00586B6B">
              <w:rPr>
                <w:rStyle w:val="Code"/>
                <w:i w:val="0"/>
              </w:rPr>
              <w:t>default</w:t>
            </w:r>
            <w:r w:rsidR="26ED8DF3" w:rsidRPr="00586B6B">
              <w:t xml:space="preserve"> </w:t>
            </w:r>
            <w:r w:rsidRPr="00586B6B">
              <w:t>FQDN assigned by the 5GMS</w:t>
            </w:r>
            <w:r w:rsidR="26ED8DF3" w:rsidRPr="00586B6B">
              <w:t>d</w:t>
            </w:r>
            <w:r w:rsidRPr="00586B6B">
              <w:t xml:space="preserve"> AF.</w:t>
            </w:r>
          </w:p>
        </w:tc>
      </w:tr>
      <w:tr w:rsidR="005377C1" w:rsidRPr="00586B6B" w14:paraId="38DA72AD" w14:textId="77777777" w:rsidTr="17C5E5DE">
        <w:tc>
          <w:tcPr>
            <w:tcW w:w="1637" w:type="pct"/>
            <w:shd w:val="clear" w:color="auto" w:fill="auto"/>
          </w:tcPr>
          <w:p w14:paraId="0A7B9778" w14:textId="405DAD88" w:rsidR="005377C1" w:rsidRPr="00586B6B" w:rsidRDefault="005377C1" w:rsidP="005377C1">
            <w:pPr>
              <w:pStyle w:val="TAL"/>
              <w:rPr>
                <w:rStyle w:val="Code"/>
              </w:rPr>
            </w:pPr>
            <w:r w:rsidRPr="00586B6B">
              <w:rPr>
                <w:rStyle w:val="Code"/>
              </w:rPr>
              <w:tab/>
            </w:r>
            <w:r w:rsidR="00FF71C3" w:rsidRPr="00586B6B">
              <w:rPr>
                <w:rStyle w:val="Code"/>
              </w:rPr>
              <w:t>d</w:t>
            </w:r>
            <w:r w:rsidRPr="00586B6B">
              <w:rPr>
                <w:rStyle w:val="Code"/>
              </w:rPr>
              <w:t>omain</w:t>
            </w:r>
            <w:r w:rsidR="00FF71C3" w:rsidRPr="00586B6B">
              <w:rPr>
                <w:rStyle w:val="Code"/>
              </w:rPr>
              <w:t>NameAlias</w:t>
            </w:r>
          </w:p>
        </w:tc>
        <w:tc>
          <w:tcPr>
            <w:tcW w:w="575" w:type="pct"/>
            <w:shd w:val="clear" w:color="auto" w:fill="auto"/>
          </w:tcPr>
          <w:p w14:paraId="426E9130" w14:textId="77777777" w:rsidR="005377C1" w:rsidRPr="00586B6B" w:rsidRDefault="005377C1" w:rsidP="005377C1">
            <w:pPr>
              <w:pStyle w:val="TAL"/>
              <w:rPr>
                <w:rStyle w:val="Datatypechar"/>
              </w:rPr>
            </w:pPr>
            <w:r w:rsidRPr="00586B6B">
              <w:rPr>
                <w:rStyle w:val="Datatypechar"/>
              </w:rPr>
              <w:t>String</w:t>
            </w:r>
          </w:p>
        </w:tc>
        <w:tc>
          <w:tcPr>
            <w:tcW w:w="719" w:type="pct"/>
          </w:tcPr>
          <w:p w14:paraId="26C4B9ED" w14:textId="77777777" w:rsidR="005377C1" w:rsidRPr="00586B6B" w:rsidRDefault="005377C1" w:rsidP="005377C1">
            <w:pPr>
              <w:pStyle w:val="TAC"/>
            </w:pPr>
            <w:r w:rsidRPr="00586B6B">
              <w:t>1..1</w:t>
            </w:r>
          </w:p>
        </w:tc>
        <w:tc>
          <w:tcPr>
            <w:tcW w:w="2069" w:type="pct"/>
            <w:shd w:val="clear" w:color="auto" w:fill="auto"/>
          </w:tcPr>
          <w:p w14:paraId="641D8A9E" w14:textId="075019A5" w:rsidR="001E7242" w:rsidRPr="00586B6B" w:rsidRDefault="1CC3B9EA" w:rsidP="005377C1">
            <w:pPr>
              <w:pStyle w:val="TAL"/>
            </w:pPr>
            <w:r w:rsidRPr="00586B6B">
              <w:t xml:space="preserve">The 5GMSd Application Provider </w:t>
            </w:r>
            <w:r w:rsidR="6DE68532" w:rsidRPr="00586B6B">
              <w:t xml:space="preserve">may </w:t>
            </w:r>
            <w:r w:rsidRPr="00586B6B">
              <w:t>assign an</w:t>
            </w:r>
            <w:r w:rsidR="6DE68532" w:rsidRPr="00586B6B">
              <w:t>other</w:t>
            </w:r>
            <w:r w:rsidRPr="00586B6B">
              <w:t xml:space="preserve"> </w:t>
            </w:r>
            <w:r w:rsidR="6DE68532" w:rsidRPr="00586B6B">
              <w:rPr>
                <w:rStyle w:val="TALChar"/>
              </w:rPr>
              <w:t>FQDN</w:t>
            </w:r>
            <w:r w:rsidR="6DE68532" w:rsidRPr="00586B6B">
              <w:t xml:space="preserve"> through which media resources are additionally accessible at M4d.</w:t>
            </w:r>
          </w:p>
          <w:p w14:paraId="5C5BC137" w14:textId="0EC302F5" w:rsidR="005377C1" w:rsidRPr="00586B6B" w:rsidRDefault="001E7242" w:rsidP="00BC68B5">
            <w:pPr>
              <w:pStyle w:val="TALcontinuation"/>
              <w:spacing w:before="60"/>
              <w:rPr>
                <w:lang w:val="en-GB"/>
              </w:rPr>
            </w:pPr>
            <w:r w:rsidRPr="00586B6B">
              <w:rPr>
                <w:lang w:val="en-GB"/>
              </w:rPr>
              <w:t>This domain name is</w:t>
            </w:r>
            <w:r w:rsidRPr="00586B6B" w:rsidDel="001E7242">
              <w:rPr>
                <w:lang w:val="en-GB"/>
              </w:rPr>
              <w:t xml:space="preserve"> </w:t>
            </w:r>
            <w:r w:rsidR="005377C1" w:rsidRPr="00586B6B">
              <w:rPr>
                <w:lang w:val="en-GB"/>
              </w:rPr>
              <w:t xml:space="preserve">used by the 5GMSd AS to select an appropriate </w:t>
            </w:r>
            <w:r w:rsidRPr="00586B6B">
              <w:rPr>
                <w:lang w:val="en-GB"/>
              </w:rPr>
              <w:t>Server C</w:t>
            </w:r>
            <w:r w:rsidR="005377C1" w:rsidRPr="00586B6B">
              <w:rPr>
                <w:lang w:val="en-GB"/>
              </w:rPr>
              <w:t>ertificate to present at M4d, and to set appropriate CORS HTTP response headers at M4d.</w:t>
            </w:r>
          </w:p>
          <w:p w14:paraId="5345D3C8" w14:textId="68CB98BB" w:rsidR="005377C1" w:rsidRPr="00586B6B" w:rsidRDefault="2CD12EDE" w:rsidP="0005429A">
            <w:pPr>
              <w:pStyle w:val="TALcontinuation"/>
              <w:spacing w:before="60"/>
              <w:rPr>
                <w:lang w:val="en-GB"/>
              </w:rPr>
            </w:pPr>
            <w:r w:rsidRPr="00586B6B">
              <w:rPr>
                <w:lang w:val="en-GB"/>
              </w:rPr>
              <w:t>If this property is present, t</w:t>
            </w:r>
            <w:r w:rsidR="1CC3B9EA" w:rsidRPr="00586B6B">
              <w:rPr>
                <w:lang w:val="en-GB"/>
              </w:rPr>
              <w:t xml:space="preserve">he 5GMSd Application Provider </w:t>
            </w:r>
            <w:r w:rsidRPr="00586B6B">
              <w:rPr>
                <w:lang w:val="en-GB"/>
              </w:rPr>
              <w:t xml:space="preserve">is responsible for providing in the DNS </w:t>
            </w:r>
            <w:r w:rsidR="1CC3B9EA" w:rsidRPr="00586B6B">
              <w:rPr>
                <w:lang w:val="en-GB"/>
              </w:rPr>
              <w:t>a CNAME record t</w:t>
            </w:r>
            <w:r w:rsidRPr="00586B6B">
              <w:rPr>
                <w:lang w:val="en-GB"/>
              </w:rPr>
              <w:t>hat</w:t>
            </w:r>
            <w:r w:rsidR="1CC3B9EA" w:rsidRPr="00586B6B">
              <w:rPr>
                <w:lang w:val="en-GB"/>
              </w:rPr>
              <w:t xml:space="preserve"> </w:t>
            </w:r>
            <w:r w:rsidRPr="00586B6B">
              <w:rPr>
                <w:lang w:val="en-GB"/>
              </w:rPr>
              <w:t xml:space="preserve">resolves </w:t>
            </w:r>
            <w:r w:rsidR="4AF10C19" w:rsidRPr="00586B6B">
              <w:rPr>
                <w:rStyle w:val="Code"/>
                <w:lang w:val="en-GB"/>
              </w:rPr>
              <w:t>d</w:t>
            </w:r>
            <w:r w:rsidR="79C52482" w:rsidRPr="00586B6B">
              <w:rPr>
                <w:rStyle w:val="Code"/>
                <w:lang w:val="en-GB"/>
              </w:rPr>
              <w:t>omain</w:t>
            </w:r>
            <w:r w:rsidR="4AF10C19" w:rsidRPr="00586B6B">
              <w:rPr>
                <w:rStyle w:val="Code"/>
                <w:lang w:val="en-GB"/>
              </w:rPr>
              <w:t>NameAlias</w:t>
            </w:r>
            <w:r w:rsidR="79C52482" w:rsidRPr="00586B6B">
              <w:rPr>
                <w:lang w:val="en-GB"/>
              </w:rPr>
              <w:t xml:space="preserve"> to </w:t>
            </w:r>
            <w:r w:rsidR="0005429A" w:rsidRPr="00586B6B">
              <w:rPr>
                <w:rStyle w:val="Code"/>
                <w:lang w:val="en-GB"/>
              </w:rPr>
              <w:t>canonical</w:t>
            </w:r>
            <w:r w:rsidR="79C52482" w:rsidRPr="00586B6B">
              <w:rPr>
                <w:rStyle w:val="Code"/>
                <w:lang w:val="en-GB"/>
              </w:rPr>
              <w:t>Domain</w:t>
            </w:r>
            <w:r w:rsidR="4AF10C19" w:rsidRPr="00586B6B">
              <w:rPr>
                <w:rStyle w:val="Code"/>
                <w:lang w:val="en-GB"/>
              </w:rPr>
              <w:t>Name</w:t>
            </w:r>
            <w:r w:rsidR="1CC3B9EA" w:rsidRPr="00586B6B">
              <w:rPr>
                <w:lang w:val="en-GB"/>
              </w:rPr>
              <w:t>.</w:t>
            </w:r>
          </w:p>
        </w:tc>
      </w:tr>
      <w:tr w:rsidR="005377C1" w:rsidRPr="00586B6B" w14:paraId="4E7AC7AB" w14:textId="77777777" w:rsidTr="17C5E5DE">
        <w:tc>
          <w:tcPr>
            <w:tcW w:w="1637" w:type="pct"/>
            <w:shd w:val="clear" w:color="auto" w:fill="auto"/>
          </w:tcPr>
          <w:p w14:paraId="2F6E3A94" w14:textId="77777777" w:rsidR="005377C1" w:rsidRPr="00586B6B" w:rsidRDefault="005377C1" w:rsidP="005377C1">
            <w:pPr>
              <w:pStyle w:val="TAL"/>
              <w:rPr>
                <w:rStyle w:val="Code"/>
              </w:rPr>
            </w:pPr>
            <w:r w:rsidRPr="00586B6B">
              <w:rPr>
                <w:rStyle w:val="Code"/>
              </w:rPr>
              <w:tab/>
              <w:t>PathRewriteRules</w:t>
            </w:r>
          </w:p>
        </w:tc>
        <w:tc>
          <w:tcPr>
            <w:tcW w:w="575" w:type="pct"/>
            <w:shd w:val="clear" w:color="auto" w:fill="auto"/>
          </w:tcPr>
          <w:p w14:paraId="32CA108A" w14:textId="5D65A29E" w:rsidR="005377C1" w:rsidRPr="00586B6B" w:rsidRDefault="005377C1" w:rsidP="005377C1">
            <w:pPr>
              <w:pStyle w:val="TAL"/>
              <w:rPr>
                <w:rStyle w:val="Datatypechar"/>
              </w:rPr>
            </w:pPr>
            <w:del w:id="602" w:author="Richard Bradbury" w:date="2020-11-19T12:02:00Z">
              <w:r w:rsidRPr="00586B6B" w:rsidDel="0068667F">
                <w:rPr>
                  <w:rStyle w:val="Datatypechar"/>
                </w:rPr>
                <w:delText>a</w:delText>
              </w:r>
            </w:del>
            <w:ins w:id="603" w:author="Richard Bradbury" w:date="2020-11-19T12:02:00Z">
              <w:r w:rsidR="0068667F">
                <w:rPr>
                  <w:rStyle w:val="Datatypechar"/>
                </w:rPr>
                <w:t>A</w:t>
              </w:r>
            </w:ins>
            <w:r w:rsidRPr="00586B6B">
              <w:rPr>
                <w:rStyle w:val="Datatypechar"/>
              </w:rPr>
              <w:t>rray(Object)</w:t>
            </w:r>
          </w:p>
        </w:tc>
        <w:tc>
          <w:tcPr>
            <w:tcW w:w="719" w:type="pct"/>
          </w:tcPr>
          <w:p w14:paraId="0CE950A2" w14:textId="4BCD03D4" w:rsidR="005377C1" w:rsidRPr="00586B6B" w:rsidRDefault="005377C1" w:rsidP="005377C1">
            <w:pPr>
              <w:pStyle w:val="TAC"/>
            </w:pPr>
            <w:r w:rsidRPr="00586B6B">
              <w:t>0..</w:t>
            </w:r>
            <w:del w:id="604" w:author="TL" w:date="2020-10-19T21:24:00Z">
              <w:r w:rsidRPr="00586B6B" w:rsidDel="00817F17">
                <w:delText>N</w:delText>
              </w:r>
            </w:del>
            <w:ins w:id="605" w:author="TL" w:date="2020-10-19T21:24:00Z">
              <w:r w:rsidR="00817F17">
                <w:t>1</w:t>
              </w:r>
            </w:ins>
          </w:p>
        </w:tc>
        <w:tc>
          <w:tcPr>
            <w:tcW w:w="2069" w:type="pct"/>
            <w:shd w:val="clear" w:color="auto" w:fill="auto"/>
          </w:tcPr>
          <w:p w14:paraId="6DC709CD" w14:textId="0D2C5629" w:rsidR="005377C1" w:rsidRPr="00586B6B" w:rsidRDefault="005377C1" w:rsidP="005377C1">
            <w:pPr>
              <w:pStyle w:val="TAL"/>
            </w:pPr>
            <w:r w:rsidRPr="00586B6B">
              <w:t xml:space="preserve">An ordered list of rules for rewriting the </w:t>
            </w:r>
            <w:r w:rsidR="001E7242" w:rsidRPr="00586B6B">
              <w:t xml:space="preserve">request </w:t>
            </w:r>
            <w:r w:rsidRPr="00586B6B">
              <w:t>URL path</w:t>
            </w:r>
            <w:r w:rsidR="001E7242" w:rsidRPr="00586B6B">
              <w:t>s</w:t>
            </w:r>
            <w:r w:rsidRPr="00586B6B">
              <w:t xml:space="preserve"> </w:t>
            </w:r>
            <w:r w:rsidR="001E7242" w:rsidRPr="00586B6B">
              <w:t>of media resource requests handled by the 5GMSd AS</w:t>
            </w:r>
            <w:r w:rsidRPr="00586B6B">
              <w:t>.</w:t>
            </w:r>
          </w:p>
          <w:p w14:paraId="07CFEB19" w14:textId="2F885AF5" w:rsidR="005377C1" w:rsidRPr="00586B6B" w:rsidRDefault="1CC3B9EA" w:rsidP="0005429A">
            <w:pPr>
              <w:pStyle w:val="TALcontinuation"/>
              <w:spacing w:before="60"/>
              <w:rPr>
                <w:lang w:val="en-GB"/>
              </w:rPr>
            </w:pPr>
            <w:r w:rsidRPr="00586B6B">
              <w:rPr>
                <w:lang w:val="en-GB"/>
              </w:rPr>
              <w:t>If multiple rules match a particular resource</w:t>
            </w:r>
            <w:r w:rsidR="003F5C11" w:rsidRPr="00586B6B">
              <w:rPr>
                <w:lang w:val="en-GB"/>
              </w:rPr>
              <w:t>'</w:t>
            </w:r>
            <w:r w:rsidRPr="00586B6B">
              <w:rPr>
                <w:lang w:val="en-GB"/>
              </w:rPr>
              <w:t xml:space="preserve">s path, only the first </w:t>
            </w:r>
            <w:r w:rsidR="6DE68532" w:rsidRPr="00586B6B">
              <w:rPr>
                <w:lang w:val="en-GB"/>
              </w:rPr>
              <w:t xml:space="preserve">matching </w:t>
            </w:r>
            <w:r w:rsidRPr="00586B6B">
              <w:rPr>
                <w:lang w:val="en-GB"/>
              </w:rPr>
              <w:t>rule, in order of appearance</w:t>
            </w:r>
            <w:r w:rsidR="6DE68532" w:rsidRPr="00586B6B">
              <w:rPr>
                <w:lang w:val="en-GB"/>
              </w:rPr>
              <w:t xml:space="preserve"> in this array</w:t>
            </w:r>
            <w:r w:rsidRPr="00586B6B">
              <w:rPr>
                <w:lang w:val="en-GB"/>
              </w:rPr>
              <w:t>, shall be applied.</w:t>
            </w:r>
          </w:p>
        </w:tc>
      </w:tr>
      <w:tr w:rsidR="005377C1" w:rsidRPr="00586B6B" w14:paraId="05E9BA0C" w14:textId="77777777" w:rsidTr="17C5E5DE">
        <w:tc>
          <w:tcPr>
            <w:tcW w:w="1637" w:type="pct"/>
            <w:shd w:val="clear" w:color="auto" w:fill="auto"/>
          </w:tcPr>
          <w:p w14:paraId="574ABDB1" w14:textId="78F208BB" w:rsidR="005377C1" w:rsidRPr="00586B6B" w:rsidRDefault="005377C1" w:rsidP="005377C1">
            <w:pPr>
              <w:pStyle w:val="TAL"/>
              <w:rPr>
                <w:rStyle w:val="Code"/>
              </w:rPr>
            </w:pPr>
            <w:r w:rsidRPr="00586B6B">
              <w:rPr>
                <w:rStyle w:val="Code"/>
              </w:rPr>
              <w:tab/>
            </w:r>
            <w:r w:rsidRPr="00586B6B">
              <w:rPr>
                <w:rStyle w:val="Code"/>
              </w:rPr>
              <w:tab/>
            </w:r>
            <w:r w:rsidR="00D03311" w:rsidRPr="00586B6B">
              <w:rPr>
                <w:rStyle w:val="Code"/>
              </w:rPr>
              <w:t>request</w:t>
            </w:r>
            <w:r w:rsidRPr="00586B6B">
              <w:rPr>
                <w:rStyle w:val="Code"/>
              </w:rPr>
              <w:t>PathPattern</w:t>
            </w:r>
          </w:p>
        </w:tc>
        <w:tc>
          <w:tcPr>
            <w:tcW w:w="575" w:type="pct"/>
            <w:shd w:val="clear" w:color="auto" w:fill="auto"/>
          </w:tcPr>
          <w:p w14:paraId="695C0F95" w14:textId="77777777" w:rsidR="005377C1" w:rsidRPr="00586B6B" w:rsidRDefault="005377C1" w:rsidP="005377C1">
            <w:pPr>
              <w:pStyle w:val="TAL"/>
              <w:rPr>
                <w:rStyle w:val="Datatypechar"/>
              </w:rPr>
            </w:pPr>
            <w:r w:rsidRPr="00586B6B">
              <w:rPr>
                <w:rStyle w:val="Datatypechar"/>
              </w:rPr>
              <w:t>String</w:t>
            </w:r>
          </w:p>
        </w:tc>
        <w:tc>
          <w:tcPr>
            <w:tcW w:w="719" w:type="pct"/>
          </w:tcPr>
          <w:p w14:paraId="0BCEB0A2" w14:textId="77777777" w:rsidR="005377C1" w:rsidRPr="00586B6B" w:rsidRDefault="005377C1" w:rsidP="005377C1">
            <w:pPr>
              <w:pStyle w:val="TAC"/>
            </w:pPr>
            <w:r w:rsidRPr="00586B6B">
              <w:t>1..1</w:t>
            </w:r>
          </w:p>
        </w:tc>
        <w:tc>
          <w:tcPr>
            <w:tcW w:w="2069" w:type="pct"/>
            <w:shd w:val="clear" w:color="auto" w:fill="auto"/>
          </w:tcPr>
          <w:p w14:paraId="135AE0BD" w14:textId="7B903083" w:rsidR="00D03311" w:rsidRPr="00586B6B" w:rsidRDefault="00D03311" w:rsidP="00D03311">
            <w:pPr>
              <w:pStyle w:val="TAL"/>
            </w:pPr>
            <w:r w:rsidRPr="00586B6B">
              <w:t xml:space="preserve">A regular expression [5] against which the path part of each 5GMSd AS request URL, including the leading </w:t>
            </w:r>
            <w:r w:rsidR="00732C99">
              <w:t>"</w:t>
            </w:r>
            <w:r w:rsidRPr="00586B6B">
              <w:t>/</w:t>
            </w:r>
            <w:r w:rsidR="00732C99">
              <w:t>"</w:t>
            </w:r>
            <w:r w:rsidRPr="00586B6B">
              <w:t xml:space="preserve">, and up to and including the final </w:t>
            </w:r>
            <w:r w:rsidR="00732C99">
              <w:t>"</w:t>
            </w:r>
            <w:r w:rsidRPr="00586B6B">
              <w:t>/</w:t>
            </w:r>
            <w:r w:rsidR="00732C99">
              <w:t>"</w:t>
            </w:r>
            <w:r w:rsidRPr="00586B6B">
              <w:t xml:space="preserve">, shall be compared. (Any leaf path element following the final </w:t>
            </w:r>
            <w:r w:rsidR="00732C99">
              <w:t>"</w:t>
            </w:r>
            <w:r w:rsidRPr="00586B6B">
              <w:t>/</w:t>
            </w:r>
            <w:r w:rsidR="00732C99">
              <w:t>"</w:t>
            </w:r>
            <w:r w:rsidRPr="00586B6B">
              <w:t xml:space="preserve"> shall be excluded from this comparison.)</w:t>
            </w:r>
          </w:p>
          <w:p w14:paraId="206C7ABE" w14:textId="77777777" w:rsidR="00D03311" w:rsidRPr="00586B6B" w:rsidRDefault="00D03311" w:rsidP="00D03311">
            <w:pPr>
              <w:pStyle w:val="TALcontinuation"/>
              <w:spacing w:before="60"/>
              <w:rPr>
                <w:lang w:val="en-GB"/>
              </w:rPr>
            </w:pPr>
            <w:r w:rsidRPr="00586B6B">
              <w:rPr>
                <w:lang w:val="en-GB"/>
              </w:rPr>
              <w:t>In the case of Pull-based ingest, the M4d download request path is used in the comparison.</w:t>
            </w:r>
          </w:p>
          <w:p w14:paraId="7CAD9AD2" w14:textId="77777777" w:rsidR="00D03311" w:rsidRPr="00586B6B" w:rsidRDefault="00D03311" w:rsidP="00D03311">
            <w:pPr>
              <w:pStyle w:val="TALcontinuation"/>
              <w:spacing w:before="60"/>
              <w:rPr>
                <w:lang w:val="en-GB"/>
              </w:rPr>
            </w:pPr>
            <w:r w:rsidRPr="00586B6B">
              <w:rPr>
                <w:lang w:val="en-GB"/>
              </w:rPr>
              <w:t>In the case of Push-based ingest, the M2d upload request path is used in the comparison.</w:t>
            </w:r>
          </w:p>
          <w:p w14:paraId="2B19554A" w14:textId="72028DF8" w:rsidR="005377C1" w:rsidRPr="00586B6B" w:rsidRDefault="39217E0A" w:rsidP="0005429A">
            <w:pPr>
              <w:pStyle w:val="TALcontinuation"/>
              <w:spacing w:before="60"/>
              <w:rPr>
                <w:lang w:val="en-GB"/>
              </w:rPr>
            </w:pPr>
            <w:r w:rsidRPr="00586B6B">
              <w:rPr>
                <w:lang w:val="en-GB"/>
              </w:rPr>
              <w:t xml:space="preserve">In either case, if the request path matches this pattern, the path mapping specified in the corresponding </w:t>
            </w:r>
            <w:r w:rsidRPr="00586B6B">
              <w:rPr>
                <w:rStyle w:val="Code"/>
                <w:lang w:val="en-GB"/>
              </w:rPr>
              <w:t>mappedPath</w:t>
            </w:r>
            <w:r w:rsidRPr="00586B6B">
              <w:rPr>
                <w:lang w:val="en-GB"/>
              </w:rPr>
              <w:t xml:space="preserve"> shall be applied.</w:t>
            </w:r>
          </w:p>
        </w:tc>
      </w:tr>
      <w:tr w:rsidR="005377C1" w:rsidRPr="00586B6B" w14:paraId="5A9DDC40" w14:textId="77777777" w:rsidTr="17C5E5DE">
        <w:tc>
          <w:tcPr>
            <w:tcW w:w="1637" w:type="pct"/>
            <w:shd w:val="clear" w:color="auto" w:fill="auto"/>
          </w:tcPr>
          <w:p w14:paraId="729320BE" w14:textId="670D47DF" w:rsidR="005377C1" w:rsidRPr="00586B6B" w:rsidRDefault="005377C1" w:rsidP="005377C1">
            <w:pPr>
              <w:pStyle w:val="TAL"/>
              <w:keepNext w:val="0"/>
              <w:rPr>
                <w:rStyle w:val="Code"/>
              </w:rPr>
            </w:pPr>
            <w:r w:rsidRPr="00586B6B">
              <w:rPr>
                <w:rStyle w:val="Code"/>
              </w:rPr>
              <w:tab/>
            </w:r>
            <w:r w:rsidRPr="00586B6B">
              <w:rPr>
                <w:rStyle w:val="Code"/>
              </w:rPr>
              <w:tab/>
            </w:r>
            <w:r w:rsidR="00D03311" w:rsidRPr="00586B6B">
              <w:rPr>
                <w:rStyle w:val="Code"/>
              </w:rPr>
              <w:t>mapped</w:t>
            </w:r>
            <w:r w:rsidRPr="00586B6B">
              <w:rPr>
                <w:rStyle w:val="Code"/>
              </w:rPr>
              <w:t>Path</w:t>
            </w:r>
          </w:p>
        </w:tc>
        <w:tc>
          <w:tcPr>
            <w:tcW w:w="575" w:type="pct"/>
            <w:shd w:val="clear" w:color="auto" w:fill="auto"/>
          </w:tcPr>
          <w:p w14:paraId="115C16AE" w14:textId="77777777" w:rsidR="005377C1" w:rsidRPr="00586B6B" w:rsidRDefault="005377C1" w:rsidP="005377C1">
            <w:pPr>
              <w:pStyle w:val="TAL"/>
              <w:rPr>
                <w:rStyle w:val="Datatypechar"/>
              </w:rPr>
            </w:pPr>
            <w:r w:rsidRPr="00586B6B">
              <w:rPr>
                <w:rStyle w:val="Datatypechar"/>
              </w:rPr>
              <w:t>String</w:t>
            </w:r>
          </w:p>
        </w:tc>
        <w:tc>
          <w:tcPr>
            <w:tcW w:w="719" w:type="pct"/>
          </w:tcPr>
          <w:p w14:paraId="14DEDC38" w14:textId="77777777" w:rsidR="005377C1" w:rsidRPr="00586B6B" w:rsidRDefault="005377C1" w:rsidP="005377C1">
            <w:pPr>
              <w:pStyle w:val="TAC"/>
              <w:keepNext w:val="0"/>
            </w:pPr>
            <w:r w:rsidRPr="00586B6B">
              <w:t>1..1</w:t>
            </w:r>
          </w:p>
        </w:tc>
        <w:tc>
          <w:tcPr>
            <w:tcW w:w="2069" w:type="pct"/>
            <w:shd w:val="clear" w:color="auto" w:fill="auto"/>
          </w:tcPr>
          <w:p w14:paraId="44B2FD00" w14:textId="77777777" w:rsidR="00D03311" w:rsidRPr="00586B6B" w:rsidRDefault="00D03311" w:rsidP="00D03311">
            <w:pPr>
              <w:pStyle w:val="TALcontinuation"/>
              <w:spacing w:before="60"/>
              <w:rPr>
                <w:lang w:val="en-GB"/>
              </w:rPr>
            </w:pPr>
            <w:r w:rsidRPr="00586B6B">
              <w:rPr>
                <w:lang w:val="en-GB"/>
              </w:rPr>
              <w:t xml:space="preserve">A replacement for the portion of the 5GMSd AS request path that matches </w:t>
            </w:r>
            <w:r w:rsidRPr="00586B6B">
              <w:rPr>
                <w:rStyle w:val="Code"/>
                <w:lang w:val="en-GB"/>
              </w:rPr>
              <w:t>requestPathPattern</w:t>
            </w:r>
            <w:r w:rsidRPr="00586B6B">
              <w:rPr>
                <w:lang w:val="en-GB"/>
              </w:rPr>
              <w:t>.</w:t>
            </w:r>
          </w:p>
          <w:p w14:paraId="21A0CCBB" w14:textId="77777777" w:rsidR="00D03311" w:rsidRPr="00586B6B" w:rsidRDefault="00D03311" w:rsidP="00D03311">
            <w:pPr>
              <w:pStyle w:val="TALcontinuation"/>
              <w:spacing w:before="60"/>
              <w:rPr>
                <w:lang w:val="en-GB"/>
              </w:rPr>
            </w:pPr>
            <w:r w:rsidRPr="00586B6B">
              <w:rPr>
                <w:lang w:val="en-GB"/>
              </w:rPr>
              <w:t xml:space="preserve">In the case of Pull-based ingest, </w:t>
            </w:r>
            <w:r w:rsidRPr="00586B6B">
              <w:rPr>
                <w:rStyle w:val="Code"/>
                <w:lang w:val="en-GB"/>
              </w:rPr>
              <w:t>IngestConfiguration.entryPoint</w:t>
            </w:r>
            <w:r w:rsidRPr="00586B6B">
              <w:rPr>
                <w:lang w:val="en-GB"/>
              </w:rPr>
              <w:t xml:space="preserve"> is concatenated with the mapped path and any leaf path element from the original M4d download request to form the M2d origin request URL.</w:t>
            </w:r>
          </w:p>
          <w:p w14:paraId="30DAF2B5" w14:textId="67C1E220" w:rsidR="005377C1" w:rsidRPr="00586B6B" w:rsidRDefault="39217E0A" w:rsidP="0005429A">
            <w:pPr>
              <w:pStyle w:val="TALcontinuation"/>
              <w:spacing w:before="60"/>
              <w:rPr>
                <w:lang w:val="en-GB"/>
              </w:rPr>
            </w:pPr>
            <w:r w:rsidRPr="00586B6B">
              <w:rPr>
                <w:lang w:val="en-GB"/>
              </w:rPr>
              <w:t xml:space="preserve">In the case of Push-based ingest, </w:t>
            </w:r>
            <w:r w:rsidRPr="00586B6B">
              <w:rPr>
                <w:rStyle w:val="Code"/>
                <w:lang w:val="en-GB"/>
              </w:rPr>
              <w:t>canonicalDomainName</w:t>
            </w:r>
            <w:r w:rsidRPr="00586B6B">
              <w:rPr>
                <w:lang w:val="en-GB"/>
              </w:rPr>
              <w:t xml:space="preserve"> (and, optionally, </w:t>
            </w:r>
            <w:r w:rsidRPr="00586B6B">
              <w:rPr>
                <w:rStyle w:val="Code"/>
                <w:lang w:val="en-GB"/>
              </w:rPr>
              <w:t>domainNameAlias</w:t>
            </w:r>
            <w:r w:rsidRPr="00586B6B">
              <w:rPr>
                <w:lang w:val="en-GB"/>
              </w:rPr>
              <w:t>) are concatenated with the mapped path and any leaf path element from the original M2d upload request to form the distribution URL(s) exposed over M4d.</w:t>
            </w:r>
          </w:p>
        </w:tc>
      </w:tr>
      <w:tr w:rsidR="005377C1" w:rsidRPr="00586B6B" w14:paraId="351C15C9" w14:textId="77777777" w:rsidTr="17C5E5DE">
        <w:tc>
          <w:tcPr>
            <w:tcW w:w="1637" w:type="pct"/>
            <w:shd w:val="clear" w:color="auto" w:fill="auto"/>
          </w:tcPr>
          <w:p w14:paraId="75175C90" w14:textId="47DC776E" w:rsidR="005377C1" w:rsidRPr="00586B6B" w:rsidRDefault="005377C1" w:rsidP="005377C1">
            <w:pPr>
              <w:pStyle w:val="TAL"/>
              <w:rPr>
                <w:rStyle w:val="Code"/>
              </w:rPr>
            </w:pPr>
            <w:r w:rsidRPr="00586B6B">
              <w:rPr>
                <w:rStyle w:val="Code"/>
              </w:rPr>
              <w:lastRenderedPageBreak/>
              <w:tab/>
              <w:t>CachingConfiguration</w:t>
            </w:r>
            <w:r w:rsidR="006069A0" w:rsidRPr="00586B6B">
              <w:rPr>
                <w:rStyle w:val="Code"/>
              </w:rPr>
              <w:t>s</w:t>
            </w:r>
          </w:p>
        </w:tc>
        <w:tc>
          <w:tcPr>
            <w:tcW w:w="575" w:type="pct"/>
            <w:shd w:val="clear" w:color="auto" w:fill="auto"/>
          </w:tcPr>
          <w:p w14:paraId="1C46EDEF" w14:textId="77777777" w:rsidR="005377C1" w:rsidRPr="00586B6B" w:rsidRDefault="005377C1" w:rsidP="005377C1">
            <w:pPr>
              <w:pStyle w:val="TAL"/>
              <w:rPr>
                <w:rStyle w:val="Datatypechar"/>
              </w:rPr>
            </w:pPr>
            <w:r w:rsidRPr="00586B6B">
              <w:rPr>
                <w:rStyle w:val="Datatypechar"/>
              </w:rPr>
              <w:t>Array(Object)</w:t>
            </w:r>
          </w:p>
        </w:tc>
        <w:tc>
          <w:tcPr>
            <w:tcW w:w="719" w:type="pct"/>
          </w:tcPr>
          <w:p w14:paraId="6822B9C5" w14:textId="239B26C2" w:rsidR="005377C1" w:rsidRPr="00586B6B" w:rsidRDefault="005377C1" w:rsidP="005377C1">
            <w:pPr>
              <w:pStyle w:val="TAC"/>
            </w:pPr>
            <w:r w:rsidRPr="00586B6B">
              <w:t>0..</w:t>
            </w:r>
            <w:del w:id="606" w:author="TL" w:date="2020-10-19T21:24:00Z">
              <w:r w:rsidRPr="00586B6B" w:rsidDel="00817F17">
                <w:delText>N</w:delText>
              </w:r>
            </w:del>
            <w:ins w:id="607" w:author="TL" w:date="2020-10-19T21:24:00Z">
              <w:r w:rsidR="00817F17">
                <w:t>1</w:t>
              </w:r>
            </w:ins>
          </w:p>
        </w:tc>
        <w:tc>
          <w:tcPr>
            <w:tcW w:w="2069" w:type="pct"/>
            <w:shd w:val="clear" w:color="auto" w:fill="auto"/>
          </w:tcPr>
          <w:p w14:paraId="173DB381" w14:textId="77777777" w:rsidR="005377C1" w:rsidRPr="00586B6B" w:rsidRDefault="005377C1" w:rsidP="005377C1">
            <w:pPr>
              <w:pStyle w:val="TAL"/>
            </w:pPr>
            <w:r w:rsidRPr="00586B6B">
              <w:t>Defines a configuration of the 5GMSd AS cache for a matching subset of media resources ingested in relation to this Content Hosting Configuration.</w:t>
            </w:r>
          </w:p>
        </w:tc>
      </w:tr>
      <w:tr w:rsidR="005377C1" w:rsidRPr="00586B6B" w14:paraId="7A1C463D" w14:textId="77777777" w:rsidTr="17C5E5DE">
        <w:tc>
          <w:tcPr>
            <w:tcW w:w="1637" w:type="pct"/>
            <w:shd w:val="clear" w:color="auto" w:fill="auto"/>
          </w:tcPr>
          <w:p w14:paraId="117C8329" w14:textId="77777777" w:rsidR="005377C1" w:rsidRPr="00586B6B" w:rsidRDefault="005377C1" w:rsidP="005377C1">
            <w:pPr>
              <w:pStyle w:val="TAL"/>
              <w:rPr>
                <w:rStyle w:val="Code"/>
              </w:rPr>
            </w:pPr>
            <w:r w:rsidRPr="00586B6B">
              <w:rPr>
                <w:rStyle w:val="Code"/>
              </w:rPr>
              <w:tab/>
            </w:r>
            <w:r w:rsidRPr="00586B6B">
              <w:rPr>
                <w:rStyle w:val="Code"/>
              </w:rPr>
              <w:tab/>
              <w:t>urlPatternFilter</w:t>
            </w:r>
          </w:p>
        </w:tc>
        <w:tc>
          <w:tcPr>
            <w:tcW w:w="575" w:type="pct"/>
            <w:shd w:val="clear" w:color="auto" w:fill="auto"/>
          </w:tcPr>
          <w:p w14:paraId="70C065C7" w14:textId="77777777" w:rsidR="005377C1" w:rsidRPr="00586B6B" w:rsidRDefault="005377C1" w:rsidP="005377C1">
            <w:pPr>
              <w:pStyle w:val="TAL"/>
              <w:rPr>
                <w:rStyle w:val="Datatypechar"/>
              </w:rPr>
            </w:pPr>
            <w:r w:rsidRPr="00586B6B">
              <w:rPr>
                <w:rStyle w:val="Datatypechar"/>
              </w:rPr>
              <w:t>String</w:t>
            </w:r>
          </w:p>
        </w:tc>
        <w:tc>
          <w:tcPr>
            <w:tcW w:w="719" w:type="pct"/>
          </w:tcPr>
          <w:p w14:paraId="200D71BD" w14:textId="77777777" w:rsidR="005377C1" w:rsidRPr="00586B6B" w:rsidRDefault="005377C1" w:rsidP="005377C1">
            <w:pPr>
              <w:pStyle w:val="TAC"/>
            </w:pPr>
            <w:r w:rsidRPr="00586B6B">
              <w:t>1..1</w:t>
            </w:r>
          </w:p>
        </w:tc>
        <w:tc>
          <w:tcPr>
            <w:tcW w:w="2069" w:type="pct"/>
            <w:shd w:val="clear" w:color="auto" w:fill="auto"/>
          </w:tcPr>
          <w:p w14:paraId="3ED12F9C" w14:textId="77777777" w:rsidR="005377C1" w:rsidRPr="00586B6B" w:rsidRDefault="005377C1" w:rsidP="005377C1">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5377C1" w:rsidRPr="00586B6B" w14:paraId="3912E190" w14:textId="77777777" w:rsidTr="17C5E5DE">
        <w:tc>
          <w:tcPr>
            <w:tcW w:w="1637" w:type="pct"/>
            <w:shd w:val="clear" w:color="auto" w:fill="auto"/>
          </w:tcPr>
          <w:p w14:paraId="29BF98CF" w14:textId="77777777" w:rsidR="005377C1" w:rsidRPr="00586B6B" w:rsidRDefault="005377C1" w:rsidP="005377C1">
            <w:pPr>
              <w:pStyle w:val="TAL"/>
              <w:rPr>
                <w:rStyle w:val="Code"/>
              </w:rPr>
            </w:pPr>
            <w:r w:rsidRPr="00586B6B">
              <w:rPr>
                <w:rStyle w:val="Code"/>
              </w:rPr>
              <w:tab/>
            </w:r>
            <w:r w:rsidRPr="00586B6B">
              <w:rPr>
                <w:rStyle w:val="Code"/>
              </w:rPr>
              <w:tab/>
              <w:t>CachingDirectives</w:t>
            </w:r>
          </w:p>
        </w:tc>
        <w:tc>
          <w:tcPr>
            <w:tcW w:w="575" w:type="pct"/>
            <w:shd w:val="clear" w:color="auto" w:fill="auto"/>
          </w:tcPr>
          <w:p w14:paraId="36560069" w14:textId="77777777" w:rsidR="005377C1" w:rsidRPr="00586B6B" w:rsidRDefault="005377C1" w:rsidP="005377C1">
            <w:pPr>
              <w:pStyle w:val="TAL"/>
              <w:rPr>
                <w:rStyle w:val="Datatypechar"/>
              </w:rPr>
            </w:pPr>
            <w:r w:rsidRPr="00586B6B">
              <w:rPr>
                <w:rStyle w:val="Datatypechar"/>
              </w:rPr>
              <w:t>Object</w:t>
            </w:r>
          </w:p>
        </w:tc>
        <w:tc>
          <w:tcPr>
            <w:tcW w:w="719" w:type="pct"/>
          </w:tcPr>
          <w:p w14:paraId="1C5A935D" w14:textId="77777777" w:rsidR="005377C1" w:rsidRPr="00586B6B" w:rsidRDefault="005377C1" w:rsidP="005377C1">
            <w:pPr>
              <w:pStyle w:val="TAC"/>
            </w:pPr>
            <w:r w:rsidRPr="00586B6B">
              <w:t>1..1</w:t>
            </w:r>
          </w:p>
        </w:tc>
        <w:tc>
          <w:tcPr>
            <w:tcW w:w="2069" w:type="pct"/>
            <w:shd w:val="clear" w:color="auto" w:fill="auto"/>
          </w:tcPr>
          <w:p w14:paraId="59D41ABE" w14:textId="77777777" w:rsidR="005377C1" w:rsidRPr="00586B6B" w:rsidRDefault="005377C1" w:rsidP="005377C1">
            <w:pPr>
              <w:pStyle w:val="TAL"/>
            </w:pPr>
            <w:r w:rsidRPr="00586B6B">
              <w:t xml:space="preserve">If a </w:t>
            </w:r>
            <w:r w:rsidRPr="00586B6B">
              <w:rPr>
                <w:rStyle w:val="Code"/>
              </w:rPr>
              <w:t>urlPatternFilter</w:t>
            </w:r>
            <w:r w:rsidRPr="00586B6B">
              <w:t xml:space="preserve"> applies to a resource, then the provided </w:t>
            </w:r>
            <w:r w:rsidRPr="00586B6B">
              <w:rPr>
                <w:rStyle w:val="Code"/>
              </w:rPr>
              <w:t>CachingDirectives</w:t>
            </w:r>
            <w:r w:rsidRPr="00586B6B">
              <w:t xml:space="preserve"> shall be applied by the 5GMSd AS at M4d, potentially overwriting any origin caching directives ingested at M2d.</w:t>
            </w:r>
          </w:p>
        </w:tc>
      </w:tr>
      <w:tr w:rsidR="005377C1" w:rsidRPr="00586B6B" w14:paraId="05784D10" w14:textId="77777777" w:rsidTr="17C5E5DE">
        <w:tc>
          <w:tcPr>
            <w:tcW w:w="1637" w:type="pct"/>
            <w:shd w:val="clear" w:color="auto" w:fill="auto"/>
          </w:tcPr>
          <w:p w14:paraId="2464126D"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statusCodeFilters</w:t>
            </w:r>
          </w:p>
        </w:tc>
        <w:tc>
          <w:tcPr>
            <w:tcW w:w="575" w:type="pct"/>
            <w:shd w:val="clear" w:color="auto" w:fill="auto"/>
          </w:tcPr>
          <w:p w14:paraId="2E23B385" w14:textId="77777777" w:rsidR="005377C1" w:rsidRPr="00586B6B" w:rsidRDefault="005377C1" w:rsidP="005377C1">
            <w:pPr>
              <w:pStyle w:val="TAL"/>
              <w:rPr>
                <w:rStyle w:val="Datatypechar"/>
              </w:rPr>
            </w:pPr>
            <w:r w:rsidRPr="00586B6B">
              <w:rPr>
                <w:rStyle w:val="Datatypechar"/>
              </w:rPr>
              <w:t>Array(Integer)</w:t>
            </w:r>
          </w:p>
        </w:tc>
        <w:tc>
          <w:tcPr>
            <w:tcW w:w="719" w:type="pct"/>
          </w:tcPr>
          <w:p w14:paraId="2AAAB994" w14:textId="31160279" w:rsidR="005377C1" w:rsidRPr="00586B6B" w:rsidRDefault="005377C1" w:rsidP="005377C1">
            <w:pPr>
              <w:pStyle w:val="TAC"/>
            </w:pPr>
            <w:r w:rsidRPr="00586B6B">
              <w:t>0..</w:t>
            </w:r>
            <w:del w:id="608" w:author="TL" w:date="2020-10-19T21:24:00Z">
              <w:r w:rsidRPr="00586B6B" w:rsidDel="00817F17">
                <w:delText>N</w:delText>
              </w:r>
            </w:del>
            <w:ins w:id="609" w:author="TL" w:date="2020-10-19T21:24:00Z">
              <w:r w:rsidR="00817F17">
                <w:t>1</w:t>
              </w:r>
            </w:ins>
          </w:p>
        </w:tc>
        <w:tc>
          <w:tcPr>
            <w:tcW w:w="2069" w:type="pct"/>
            <w:shd w:val="clear" w:color="auto" w:fill="auto"/>
          </w:tcPr>
          <w:p w14:paraId="729E2872" w14:textId="77777777" w:rsidR="005377C1" w:rsidRPr="00586B6B" w:rsidRDefault="005377C1" w:rsidP="005377C1">
            <w:pPr>
              <w:pStyle w:val="TAL"/>
            </w:pPr>
            <w:r w:rsidRPr="00586B6B">
              <w:t xml:space="preserve">The set of HTTP origin response status codes to which these </w:t>
            </w:r>
            <w:r w:rsidRPr="00586B6B">
              <w:rPr>
                <w:rStyle w:val="Code"/>
              </w:rPr>
              <w:t>CachingDirectives</w:t>
            </w:r>
            <w:r w:rsidRPr="00586B6B">
              <w:t xml:space="preserve"> apply. The filter shall be provided as a regular expression as specified in [5].</w:t>
            </w:r>
          </w:p>
          <w:p w14:paraId="38829AC5" w14:textId="77777777" w:rsidR="005377C1" w:rsidRPr="00586B6B" w:rsidRDefault="005377C1" w:rsidP="0005429A">
            <w:pPr>
              <w:pStyle w:val="TALcontinuation"/>
              <w:spacing w:before="60"/>
              <w:rPr>
                <w:lang w:val="en-GB"/>
              </w:rPr>
            </w:pPr>
            <w:r w:rsidRPr="00586B6B">
              <w:rPr>
                <w:lang w:val="en-GB"/>
              </w:rPr>
              <w:t xml:space="preserve">If the list is empty, the </w:t>
            </w:r>
            <w:r w:rsidRPr="00586B6B">
              <w:rPr>
                <w:rStyle w:val="Code"/>
                <w:lang w:val="en-GB"/>
              </w:rPr>
              <w:t>CachingDirectives</w:t>
            </w:r>
            <w:r w:rsidRPr="00586B6B">
              <w:rPr>
                <w:lang w:val="en-GB"/>
              </w:rPr>
              <w:t xml:space="preserve"> shall apply to all HTTP origin response status codes at M2d.</w:t>
            </w:r>
          </w:p>
        </w:tc>
      </w:tr>
      <w:tr w:rsidR="005377C1" w:rsidRPr="00586B6B" w14:paraId="0D52F39B" w14:textId="77777777" w:rsidTr="17C5E5DE">
        <w:tc>
          <w:tcPr>
            <w:tcW w:w="1637" w:type="pct"/>
            <w:shd w:val="clear" w:color="auto" w:fill="auto"/>
          </w:tcPr>
          <w:p w14:paraId="73311BF4"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noCache</w:t>
            </w:r>
          </w:p>
        </w:tc>
        <w:tc>
          <w:tcPr>
            <w:tcW w:w="575" w:type="pct"/>
            <w:shd w:val="clear" w:color="auto" w:fill="auto"/>
          </w:tcPr>
          <w:p w14:paraId="3E0A41DF" w14:textId="77777777" w:rsidR="005377C1" w:rsidRPr="00586B6B" w:rsidRDefault="005377C1" w:rsidP="005377C1">
            <w:pPr>
              <w:pStyle w:val="TAL"/>
              <w:rPr>
                <w:rStyle w:val="Datatypechar"/>
              </w:rPr>
            </w:pPr>
            <w:r w:rsidRPr="00586B6B">
              <w:rPr>
                <w:rStyle w:val="Datatypechar"/>
              </w:rPr>
              <w:t>Boolean</w:t>
            </w:r>
          </w:p>
        </w:tc>
        <w:tc>
          <w:tcPr>
            <w:tcW w:w="719" w:type="pct"/>
          </w:tcPr>
          <w:p w14:paraId="2A8DE6F3" w14:textId="77777777" w:rsidR="005377C1" w:rsidRPr="00586B6B" w:rsidRDefault="005377C1" w:rsidP="005377C1">
            <w:pPr>
              <w:pStyle w:val="TAC"/>
            </w:pPr>
            <w:r w:rsidRPr="00586B6B">
              <w:t>1..1</w:t>
            </w:r>
          </w:p>
        </w:tc>
        <w:tc>
          <w:tcPr>
            <w:tcW w:w="2069" w:type="pct"/>
            <w:shd w:val="clear" w:color="auto" w:fill="auto"/>
          </w:tcPr>
          <w:p w14:paraId="20E1B113" w14:textId="77777777" w:rsidR="005377C1" w:rsidRPr="00586B6B" w:rsidRDefault="005377C1" w:rsidP="005377C1">
            <w:pPr>
              <w:pStyle w:val="TAL"/>
            </w:pPr>
            <w:r w:rsidRPr="00586B6B">
              <w:t xml:space="preserve">If set to </w:t>
            </w:r>
            <w:r w:rsidRPr="00586B6B">
              <w:rPr>
                <w:rStyle w:val="Code"/>
              </w:rPr>
              <w:t>True</w:t>
            </w:r>
            <w:r w:rsidRPr="00586B6B">
              <w:t>, this indicates that the media resources matching the filters shall not be cached by the 5GMSd AS and shall be marked as not to be cached when served by the 5GMSd AS at M4d.</w:t>
            </w:r>
          </w:p>
        </w:tc>
      </w:tr>
      <w:tr w:rsidR="005377C1" w:rsidRPr="00586B6B" w14:paraId="4B4CC8C7" w14:textId="77777777" w:rsidTr="17C5E5DE">
        <w:tc>
          <w:tcPr>
            <w:tcW w:w="1637" w:type="pct"/>
            <w:shd w:val="clear" w:color="auto" w:fill="auto"/>
          </w:tcPr>
          <w:p w14:paraId="425842A5"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maxAge</w:t>
            </w:r>
          </w:p>
        </w:tc>
        <w:tc>
          <w:tcPr>
            <w:tcW w:w="575" w:type="pct"/>
            <w:shd w:val="clear" w:color="auto" w:fill="auto"/>
          </w:tcPr>
          <w:p w14:paraId="4F019CC4" w14:textId="77777777" w:rsidR="005377C1" w:rsidRPr="00586B6B" w:rsidRDefault="005377C1" w:rsidP="005377C1">
            <w:pPr>
              <w:pStyle w:val="TAL"/>
              <w:rPr>
                <w:rStyle w:val="Datatypechar"/>
              </w:rPr>
            </w:pPr>
            <w:r w:rsidRPr="00586B6B">
              <w:rPr>
                <w:rStyle w:val="Datatypechar"/>
              </w:rPr>
              <w:t>Integer</w:t>
            </w:r>
          </w:p>
        </w:tc>
        <w:tc>
          <w:tcPr>
            <w:tcW w:w="719" w:type="pct"/>
          </w:tcPr>
          <w:p w14:paraId="0BE7E977" w14:textId="77777777" w:rsidR="005377C1" w:rsidRPr="00586B6B" w:rsidRDefault="005377C1" w:rsidP="005377C1">
            <w:pPr>
              <w:pStyle w:val="TAC"/>
            </w:pPr>
            <w:r w:rsidRPr="00586B6B">
              <w:t>0..1</w:t>
            </w:r>
          </w:p>
        </w:tc>
        <w:tc>
          <w:tcPr>
            <w:tcW w:w="2069" w:type="pct"/>
            <w:shd w:val="clear" w:color="auto" w:fill="auto"/>
          </w:tcPr>
          <w:p w14:paraId="5AF44109" w14:textId="77777777" w:rsidR="005377C1" w:rsidRPr="00586B6B" w:rsidRDefault="005377C1" w:rsidP="005377C1">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676FE90F" w14:textId="77777777" w:rsidR="005377C1" w:rsidRPr="00586B6B" w:rsidRDefault="005377C1" w:rsidP="0005429A">
            <w:pPr>
              <w:pStyle w:val="TALcontinuation"/>
              <w:spacing w:before="60"/>
              <w:rPr>
                <w:lang w:val="en-GB"/>
              </w:rPr>
            </w:pPr>
            <w:r w:rsidRPr="00586B6B">
              <w:rPr>
                <w:lang w:val="en-GB"/>
              </w:rPr>
              <w:t>The time-to-live for a given media resource shall be calculated relative to the time it was ingested.</w:t>
            </w:r>
          </w:p>
        </w:tc>
      </w:tr>
      <w:tr w:rsidR="005377C1" w:rsidRPr="00586B6B" w14:paraId="275F0E6A" w14:textId="77777777" w:rsidTr="17C5E5DE">
        <w:tc>
          <w:tcPr>
            <w:tcW w:w="1637" w:type="pct"/>
            <w:shd w:val="clear" w:color="auto" w:fill="auto"/>
          </w:tcPr>
          <w:p w14:paraId="5BBF5C73" w14:textId="77777777" w:rsidR="005377C1" w:rsidRPr="00586B6B" w:rsidRDefault="005377C1" w:rsidP="005377C1">
            <w:pPr>
              <w:pStyle w:val="TAL"/>
              <w:rPr>
                <w:rStyle w:val="Code"/>
              </w:rPr>
            </w:pPr>
            <w:r w:rsidRPr="00586B6B">
              <w:rPr>
                <w:rStyle w:val="Code"/>
              </w:rPr>
              <w:tab/>
              <w:t>GeoFencing</w:t>
            </w:r>
          </w:p>
        </w:tc>
        <w:tc>
          <w:tcPr>
            <w:tcW w:w="575" w:type="pct"/>
            <w:shd w:val="clear" w:color="auto" w:fill="auto"/>
          </w:tcPr>
          <w:p w14:paraId="574A7FAB" w14:textId="77777777" w:rsidR="005377C1" w:rsidRPr="00586B6B" w:rsidRDefault="005377C1" w:rsidP="005377C1">
            <w:pPr>
              <w:pStyle w:val="TAL"/>
              <w:rPr>
                <w:rStyle w:val="Datatypechar"/>
              </w:rPr>
            </w:pPr>
            <w:r w:rsidRPr="00586B6B">
              <w:rPr>
                <w:rStyle w:val="Datatypechar"/>
              </w:rPr>
              <w:t>Object</w:t>
            </w:r>
          </w:p>
        </w:tc>
        <w:tc>
          <w:tcPr>
            <w:tcW w:w="719" w:type="pct"/>
          </w:tcPr>
          <w:p w14:paraId="60109F6E" w14:textId="77777777" w:rsidR="005377C1" w:rsidRPr="00586B6B" w:rsidRDefault="005377C1" w:rsidP="005377C1">
            <w:pPr>
              <w:pStyle w:val="TAC"/>
            </w:pPr>
            <w:r w:rsidRPr="00586B6B">
              <w:t>0..N</w:t>
            </w:r>
          </w:p>
        </w:tc>
        <w:tc>
          <w:tcPr>
            <w:tcW w:w="2069" w:type="pct"/>
            <w:shd w:val="clear" w:color="auto" w:fill="auto"/>
          </w:tcPr>
          <w:p w14:paraId="78C136C5" w14:textId="77777777" w:rsidR="005377C1" w:rsidRPr="00586B6B" w:rsidRDefault="005377C1" w:rsidP="005377C1">
            <w:pPr>
              <w:pStyle w:val="TAL"/>
            </w:pPr>
            <w:r w:rsidRPr="00586B6B">
              <w:t>Limit access to the content to the indicated geographic areas.</w:t>
            </w:r>
          </w:p>
        </w:tc>
      </w:tr>
      <w:tr w:rsidR="005377C1" w:rsidRPr="00586B6B" w14:paraId="7703F0C8" w14:textId="77777777" w:rsidTr="17C5E5DE">
        <w:tc>
          <w:tcPr>
            <w:tcW w:w="1637" w:type="pct"/>
            <w:shd w:val="clear" w:color="auto" w:fill="auto"/>
          </w:tcPr>
          <w:p w14:paraId="04B8D340" w14:textId="3EFAAC6C" w:rsidR="005377C1" w:rsidRPr="00586B6B" w:rsidRDefault="005377C1" w:rsidP="005377C1">
            <w:pPr>
              <w:pStyle w:val="TAL"/>
              <w:ind w:left="284"/>
              <w:rPr>
                <w:rStyle w:val="Code"/>
                <w:i w:val="0"/>
                <w:iCs/>
              </w:rPr>
            </w:pPr>
            <w:r w:rsidRPr="00586B6B">
              <w:tab/>
            </w:r>
            <w:r w:rsidRPr="00586B6B">
              <w:rPr>
                <w:i/>
                <w:iCs/>
              </w:rPr>
              <w:t>locat</w:t>
            </w:r>
            <w:del w:id="610" w:author="1305" w:date="2020-11-19T10:07:00Z">
              <w:r w:rsidRPr="00586B6B" w:rsidDel="001947F1">
                <w:rPr>
                  <w:i/>
                  <w:iCs/>
                </w:rPr>
                <w:delText>i</w:delText>
              </w:r>
            </w:del>
            <w:r w:rsidRPr="00586B6B">
              <w:rPr>
                <w:i/>
                <w:iCs/>
              </w:rPr>
              <w:t>o</w:t>
            </w:r>
            <w:ins w:id="611" w:author="1305" w:date="2020-11-19T10:05:00Z">
              <w:r w:rsidR="001947F1">
                <w:rPr>
                  <w:i/>
                  <w:iCs/>
                </w:rPr>
                <w:t>r</w:t>
              </w:r>
            </w:ins>
            <w:del w:id="612" w:author="1305" w:date="2020-11-19T10:05:00Z">
              <w:r w:rsidRPr="00586B6B" w:rsidDel="001947F1">
                <w:rPr>
                  <w:i/>
                  <w:iCs/>
                </w:rPr>
                <w:delText>n</w:delText>
              </w:r>
            </w:del>
            <w:r w:rsidRPr="00586B6B">
              <w:rPr>
                <w:i/>
                <w:iCs/>
              </w:rPr>
              <w:t>Type</w:t>
            </w:r>
          </w:p>
        </w:tc>
        <w:tc>
          <w:tcPr>
            <w:tcW w:w="575" w:type="pct"/>
            <w:shd w:val="clear" w:color="auto" w:fill="auto"/>
          </w:tcPr>
          <w:p w14:paraId="418CF074" w14:textId="77777777" w:rsidR="005377C1" w:rsidRPr="00586B6B" w:rsidRDefault="005377C1" w:rsidP="005377C1">
            <w:pPr>
              <w:pStyle w:val="TAL"/>
              <w:rPr>
                <w:rStyle w:val="Datatypechar"/>
              </w:rPr>
            </w:pPr>
            <w:r w:rsidRPr="00586B6B">
              <w:rPr>
                <w:rStyle w:val="Datatypechar"/>
              </w:rPr>
              <w:t>URI String</w:t>
            </w:r>
          </w:p>
        </w:tc>
        <w:tc>
          <w:tcPr>
            <w:tcW w:w="719" w:type="pct"/>
          </w:tcPr>
          <w:p w14:paraId="56F16071" w14:textId="77777777" w:rsidR="005377C1" w:rsidRPr="00586B6B" w:rsidRDefault="005377C1" w:rsidP="005377C1">
            <w:pPr>
              <w:pStyle w:val="TAC"/>
            </w:pPr>
            <w:r w:rsidRPr="00586B6B">
              <w:t>1..1</w:t>
            </w:r>
          </w:p>
        </w:tc>
        <w:tc>
          <w:tcPr>
            <w:tcW w:w="2069" w:type="pct"/>
            <w:shd w:val="clear" w:color="auto" w:fill="auto"/>
          </w:tcPr>
          <w:p w14:paraId="050DA1C7" w14:textId="385A4F28" w:rsidR="005377C1" w:rsidRPr="00586B6B" w:rsidRDefault="005377C1" w:rsidP="005377C1">
            <w:pPr>
              <w:pStyle w:val="TAL"/>
            </w:pPr>
            <w:r w:rsidRPr="00586B6B">
              <w:t>The type of the locat</w:t>
            </w:r>
            <w:del w:id="613" w:author="Richard Bradbury" w:date="2020-11-19T12:03:00Z">
              <w:r w:rsidRPr="00586B6B" w:rsidDel="0068667F">
                <w:delText>i</w:delText>
              </w:r>
            </w:del>
            <w:r w:rsidRPr="00586B6B">
              <w:t>o</w:t>
            </w:r>
            <w:ins w:id="614" w:author="1305" w:date="2020-11-19T10:06:00Z">
              <w:r w:rsidR="001947F1">
                <w:t>rs</w:t>
              </w:r>
            </w:ins>
            <w:del w:id="615" w:author="1305" w:date="2020-11-19T10:06:00Z">
              <w:r w:rsidRPr="00586B6B" w:rsidDel="001947F1">
                <w:delText>n</w:delText>
              </w:r>
            </w:del>
            <w:r w:rsidRPr="00586B6B">
              <w:t xml:space="preserve"> </w:t>
            </w:r>
            <w:del w:id="616" w:author="Richard Bradbury" w:date="2020-11-19T12:04:00Z">
              <w:r w:rsidRPr="00586B6B" w:rsidDel="0068667F">
                <w:delText xml:space="preserve">information </w:delText>
              </w:r>
            </w:del>
            <w:r w:rsidRPr="00586B6B">
              <w:t xml:space="preserve">shall be indicated using a fully-qualified term identifier URI from the controlled vocabulary </w:t>
            </w:r>
            <w:r w:rsidRPr="00586B6B">
              <w:rPr>
                <w:rStyle w:val="Code"/>
              </w:rPr>
              <w:t>urn:3gpp:5gms:</w:t>
            </w:r>
            <w:ins w:id="617" w:author="Richard Bradbury" w:date="2020-11-19T12:04:00Z">
              <w:r w:rsidR="0068667F">
                <w:rPr>
                  <w:rStyle w:val="Code"/>
                </w:rPr>
                <w:t>‌</w:t>
              </w:r>
            </w:ins>
            <w:r w:rsidRPr="00586B6B">
              <w:rPr>
                <w:rStyle w:val="Code"/>
              </w:rPr>
              <w:t>locator</w:t>
            </w:r>
            <w:r w:rsidRPr="00586B6B">
              <w:rPr>
                <w:rStyle w:val="Code"/>
              </w:rPr>
              <w:noBreakHyphen/>
              <w:t>type</w:t>
            </w:r>
            <w:r w:rsidRPr="00586B6B">
              <w:t>, as specified in clause 7.6.4.6, or else from a vendor-specific vocabulary.</w:t>
            </w:r>
          </w:p>
        </w:tc>
      </w:tr>
      <w:tr w:rsidR="005377C1" w:rsidRPr="00586B6B" w14:paraId="7A018221" w14:textId="77777777" w:rsidTr="17C5E5DE">
        <w:tc>
          <w:tcPr>
            <w:tcW w:w="1637" w:type="pct"/>
            <w:shd w:val="clear" w:color="auto" w:fill="auto"/>
          </w:tcPr>
          <w:p w14:paraId="6D393046" w14:textId="7C7156CD" w:rsidR="005377C1" w:rsidRPr="00586B6B" w:rsidRDefault="005377C1" w:rsidP="005377C1">
            <w:pPr>
              <w:pStyle w:val="TAL"/>
              <w:ind w:left="284"/>
              <w:rPr>
                <w:rStyle w:val="Code"/>
                <w:i w:val="0"/>
                <w:iCs/>
              </w:rPr>
            </w:pPr>
            <w:r w:rsidRPr="00586B6B">
              <w:tab/>
            </w:r>
            <w:r w:rsidRPr="00586B6B">
              <w:rPr>
                <w:i/>
                <w:iCs/>
              </w:rPr>
              <w:t>locat</w:t>
            </w:r>
            <w:del w:id="618" w:author="1305" w:date="2020-11-19T10:07:00Z">
              <w:r w:rsidRPr="00586B6B" w:rsidDel="001947F1">
                <w:rPr>
                  <w:i/>
                  <w:iCs/>
                </w:rPr>
                <w:delText>i</w:delText>
              </w:r>
            </w:del>
            <w:r w:rsidRPr="00586B6B">
              <w:rPr>
                <w:i/>
                <w:iCs/>
              </w:rPr>
              <w:t>o</w:t>
            </w:r>
            <w:ins w:id="619" w:author="1305" w:date="2020-11-19T10:06:00Z">
              <w:r w:rsidR="001947F1">
                <w:rPr>
                  <w:i/>
                  <w:iCs/>
                </w:rPr>
                <w:t>r</w:t>
              </w:r>
            </w:ins>
            <w:del w:id="620" w:author="1305" w:date="2020-11-19T10:06:00Z">
              <w:r w:rsidRPr="00586B6B" w:rsidDel="001947F1">
                <w:rPr>
                  <w:i/>
                  <w:iCs/>
                </w:rPr>
                <w:delText>n</w:delText>
              </w:r>
            </w:del>
            <w:r w:rsidRPr="00586B6B">
              <w:rPr>
                <w:i/>
                <w:iCs/>
              </w:rPr>
              <w:t>s</w:t>
            </w:r>
          </w:p>
        </w:tc>
        <w:tc>
          <w:tcPr>
            <w:tcW w:w="575" w:type="pct"/>
            <w:shd w:val="clear" w:color="auto" w:fill="auto"/>
          </w:tcPr>
          <w:p w14:paraId="45FDE4F1" w14:textId="77777777" w:rsidR="005377C1" w:rsidRPr="00586B6B" w:rsidRDefault="005377C1" w:rsidP="005377C1">
            <w:pPr>
              <w:pStyle w:val="TAL"/>
              <w:rPr>
                <w:rStyle w:val="Datatypechar"/>
              </w:rPr>
            </w:pPr>
            <w:r w:rsidRPr="00586B6B">
              <w:rPr>
                <w:rStyle w:val="Datatypechar"/>
              </w:rPr>
              <w:t>Array(String)</w:t>
            </w:r>
          </w:p>
        </w:tc>
        <w:tc>
          <w:tcPr>
            <w:tcW w:w="719" w:type="pct"/>
          </w:tcPr>
          <w:p w14:paraId="3844C09A" w14:textId="008E46D7" w:rsidR="005377C1" w:rsidRPr="00586B6B" w:rsidRDefault="005377C1" w:rsidP="005377C1">
            <w:pPr>
              <w:pStyle w:val="TAC"/>
            </w:pPr>
            <w:r w:rsidRPr="00586B6B">
              <w:t>1..</w:t>
            </w:r>
            <w:del w:id="621" w:author="TL" w:date="2020-10-19T21:24:00Z">
              <w:r w:rsidRPr="00586B6B" w:rsidDel="00817F17">
                <w:delText>N</w:delText>
              </w:r>
            </w:del>
            <w:ins w:id="622" w:author="TL" w:date="2020-10-19T21:24:00Z">
              <w:r w:rsidR="00817F17">
                <w:t>1</w:t>
              </w:r>
            </w:ins>
          </w:p>
        </w:tc>
        <w:tc>
          <w:tcPr>
            <w:tcW w:w="2069" w:type="pct"/>
            <w:shd w:val="clear" w:color="auto" w:fill="auto"/>
          </w:tcPr>
          <w:p w14:paraId="409D9FA0" w14:textId="27B0CC54" w:rsidR="005377C1" w:rsidRPr="00586B6B" w:rsidRDefault="005377C1" w:rsidP="005377C1">
            <w:pPr>
              <w:pStyle w:val="TAL"/>
            </w:pPr>
            <w:r w:rsidRPr="00586B6B">
              <w:t>Array of locat</w:t>
            </w:r>
            <w:del w:id="623" w:author="Richard Bradbury" w:date="2020-11-19T12:03:00Z">
              <w:r w:rsidRPr="00586B6B" w:rsidDel="0068667F">
                <w:delText>i</w:delText>
              </w:r>
            </w:del>
            <w:r w:rsidRPr="00586B6B">
              <w:t>o</w:t>
            </w:r>
            <w:del w:id="624" w:author="1305" w:date="2020-11-19T10:06:00Z">
              <w:r w:rsidRPr="00586B6B" w:rsidDel="001947F1">
                <w:delText>n</w:delText>
              </w:r>
            </w:del>
            <w:ins w:id="625" w:author="1305" w:date="2020-11-19T10:06:00Z">
              <w:r w:rsidR="001947F1">
                <w:t>r</w:t>
              </w:r>
            </w:ins>
            <w:r w:rsidRPr="00586B6B">
              <w:t>s from which access to the resources is to be allowed. The format of the locat</w:t>
            </w:r>
            <w:ins w:id="626" w:author="Richard Bradbury" w:date="2020-11-19T12:05:00Z">
              <w:r w:rsidR="00A51476">
                <w:t>or</w:t>
              </w:r>
            </w:ins>
            <w:del w:id="627" w:author="Richard Bradbury" w:date="2020-11-19T12:05:00Z">
              <w:r w:rsidRPr="00586B6B" w:rsidDel="00A51476">
                <w:delText>ion</w:delText>
              </w:r>
            </w:del>
            <w:r w:rsidRPr="00586B6B">
              <w:t xml:space="preserve"> strings shall be determined by the value of </w:t>
            </w:r>
            <w:r w:rsidRPr="00586B6B">
              <w:rPr>
                <w:rStyle w:val="Code"/>
              </w:rPr>
              <w:t>locat</w:t>
            </w:r>
            <w:del w:id="628" w:author="Richard Bradbury" w:date="2020-11-19T12:04:00Z">
              <w:r w:rsidRPr="00586B6B" w:rsidDel="0068667F">
                <w:rPr>
                  <w:rStyle w:val="Code"/>
                </w:rPr>
                <w:delText>i</w:delText>
              </w:r>
            </w:del>
            <w:r w:rsidRPr="00586B6B">
              <w:rPr>
                <w:rStyle w:val="Code"/>
              </w:rPr>
              <w:t>o</w:t>
            </w:r>
            <w:ins w:id="629" w:author="1305" w:date="2020-11-19T10:06:00Z">
              <w:r w:rsidR="001947F1">
                <w:rPr>
                  <w:rStyle w:val="Code"/>
                </w:rPr>
                <w:t>r</w:t>
              </w:r>
            </w:ins>
            <w:del w:id="630" w:author="1305" w:date="2020-11-19T10:06:00Z">
              <w:r w:rsidRPr="00586B6B" w:rsidDel="001947F1">
                <w:rPr>
                  <w:rStyle w:val="Code"/>
                </w:rPr>
                <w:delText>n</w:delText>
              </w:r>
            </w:del>
            <w:r w:rsidRPr="00586B6B">
              <w:rPr>
                <w:rStyle w:val="Code"/>
              </w:rPr>
              <w:t>Type</w:t>
            </w:r>
            <w:r w:rsidRPr="00586B6B">
              <w:t>, as specified in clause 7.6.4.6.</w:t>
            </w:r>
          </w:p>
        </w:tc>
      </w:tr>
      <w:tr w:rsidR="005377C1" w:rsidRPr="00586B6B" w14:paraId="2F878AB0" w14:textId="77777777" w:rsidTr="17C5E5DE">
        <w:tc>
          <w:tcPr>
            <w:tcW w:w="1637" w:type="pct"/>
            <w:shd w:val="clear" w:color="auto" w:fill="auto"/>
          </w:tcPr>
          <w:p w14:paraId="26EA375B" w14:textId="77777777" w:rsidR="005377C1" w:rsidRPr="00586B6B" w:rsidRDefault="005377C1" w:rsidP="005377C1">
            <w:pPr>
              <w:pStyle w:val="TAL"/>
              <w:rPr>
                <w:rStyle w:val="Code"/>
              </w:rPr>
            </w:pPr>
            <w:r w:rsidRPr="00586B6B">
              <w:rPr>
                <w:rStyle w:val="Code"/>
              </w:rPr>
              <w:tab/>
              <w:t>UrlSignature</w:t>
            </w:r>
          </w:p>
        </w:tc>
        <w:tc>
          <w:tcPr>
            <w:tcW w:w="575" w:type="pct"/>
            <w:shd w:val="clear" w:color="auto" w:fill="auto"/>
          </w:tcPr>
          <w:p w14:paraId="025A7235" w14:textId="77777777" w:rsidR="005377C1" w:rsidRPr="00586B6B" w:rsidRDefault="005377C1" w:rsidP="005377C1">
            <w:pPr>
              <w:pStyle w:val="TAL"/>
              <w:rPr>
                <w:rStyle w:val="Datatypechar"/>
              </w:rPr>
            </w:pPr>
            <w:r w:rsidRPr="00586B6B">
              <w:rPr>
                <w:rStyle w:val="Datatypechar"/>
              </w:rPr>
              <w:t>Object</w:t>
            </w:r>
          </w:p>
        </w:tc>
        <w:tc>
          <w:tcPr>
            <w:tcW w:w="719" w:type="pct"/>
          </w:tcPr>
          <w:p w14:paraId="62DC0E0E" w14:textId="77777777" w:rsidR="005377C1" w:rsidRPr="00586B6B" w:rsidRDefault="005377C1" w:rsidP="005377C1">
            <w:pPr>
              <w:pStyle w:val="TAC"/>
            </w:pPr>
            <w:r w:rsidRPr="00586B6B">
              <w:t>0..1</w:t>
            </w:r>
          </w:p>
        </w:tc>
        <w:tc>
          <w:tcPr>
            <w:tcW w:w="2069" w:type="pct"/>
            <w:shd w:val="clear" w:color="auto" w:fill="auto"/>
          </w:tcPr>
          <w:p w14:paraId="2F140EC6" w14:textId="77777777" w:rsidR="005377C1" w:rsidRPr="00586B6B" w:rsidRDefault="005377C1" w:rsidP="005377C1">
            <w:pPr>
              <w:pStyle w:val="TAL"/>
            </w:pPr>
            <w:r w:rsidRPr="00586B6B">
              <w:t>Defines the URL signing scheme. Only correctly signed and valid URLs will be allowed to access the content resource at M4d.</w:t>
            </w:r>
          </w:p>
        </w:tc>
      </w:tr>
      <w:tr w:rsidR="005377C1" w:rsidRPr="00586B6B" w14:paraId="4C64A99B" w14:textId="77777777" w:rsidTr="17C5E5DE">
        <w:tc>
          <w:tcPr>
            <w:tcW w:w="1637" w:type="pct"/>
            <w:shd w:val="clear" w:color="auto" w:fill="auto"/>
          </w:tcPr>
          <w:p w14:paraId="7DE043B9" w14:textId="77777777" w:rsidR="005377C1" w:rsidRPr="00586B6B" w:rsidDel="00353236" w:rsidRDefault="005377C1" w:rsidP="005377C1">
            <w:pPr>
              <w:pStyle w:val="TAL"/>
              <w:rPr>
                <w:rStyle w:val="Code"/>
              </w:rPr>
            </w:pPr>
            <w:r w:rsidRPr="00586B6B">
              <w:rPr>
                <w:rStyle w:val="Code"/>
              </w:rPr>
              <w:tab/>
            </w:r>
            <w:r w:rsidRPr="00586B6B">
              <w:rPr>
                <w:rStyle w:val="Code"/>
              </w:rPr>
              <w:tab/>
              <w:t>urlPattern</w:t>
            </w:r>
          </w:p>
        </w:tc>
        <w:tc>
          <w:tcPr>
            <w:tcW w:w="575" w:type="pct"/>
            <w:shd w:val="clear" w:color="auto" w:fill="auto"/>
          </w:tcPr>
          <w:p w14:paraId="1F92FC7B" w14:textId="77777777" w:rsidR="005377C1" w:rsidRPr="00586B6B" w:rsidRDefault="005377C1" w:rsidP="005377C1">
            <w:pPr>
              <w:pStyle w:val="TAL"/>
              <w:rPr>
                <w:rStyle w:val="Datatypechar"/>
              </w:rPr>
            </w:pPr>
            <w:r w:rsidRPr="00586B6B">
              <w:rPr>
                <w:rStyle w:val="Datatypechar"/>
              </w:rPr>
              <w:t>String</w:t>
            </w:r>
          </w:p>
        </w:tc>
        <w:tc>
          <w:tcPr>
            <w:tcW w:w="719" w:type="pct"/>
          </w:tcPr>
          <w:p w14:paraId="64ECC04A" w14:textId="77777777" w:rsidR="005377C1" w:rsidRPr="00586B6B" w:rsidRDefault="005377C1" w:rsidP="005377C1">
            <w:pPr>
              <w:pStyle w:val="TAC"/>
            </w:pPr>
            <w:r w:rsidRPr="00586B6B">
              <w:t>1..1</w:t>
            </w:r>
          </w:p>
        </w:tc>
        <w:tc>
          <w:tcPr>
            <w:tcW w:w="2069" w:type="pct"/>
            <w:shd w:val="clear" w:color="auto" w:fill="auto"/>
          </w:tcPr>
          <w:p w14:paraId="6999CD44" w14:textId="77777777" w:rsidR="005377C1" w:rsidRPr="00586B6B" w:rsidRDefault="005377C1" w:rsidP="005377C1">
            <w:pPr>
              <w:pStyle w:val="TAL"/>
            </w:pPr>
            <w:r w:rsidRPr="00586B6B">
              <w:t>A pattern that shall be used to match M4d media resource URLs. The 5GMSd AS shall not serve a matching media resource at M4d unless it includes a valid authentication token. The format of the pattern shall be a regular expression as specified in [5].</w:t>
            </w:r>
          </w:p>
        </w:tc>
      </w:tr>
      <w:tr w:rsidR="005377C1" w:rsidRPr="00586B6B" w14:paraId="456A9529" w14:textId="77777777" w:rsidTr="17C5E5DE">
        <w:tc>
          <w:tcPr>
            <w:tcW w:w="1637" w:type="pct"/>
            <w:shd w:val="clear" w:color="auto" w:fill="auto"/>
          </w:tcPr>
          <w:p w14:paraId="4CCB7B78" w14:textId="77777777" w:rsidR="005377C1" w:rsidRPr="00586B6B" w:rsidRDefault="005377C1" w:rsidP="005377C1">
            <w:pPr>
              <w:pStyle w:val="TAL"/>
              <w:rPr>
                <w:rStyle w:val="Code"/>
              </w:rPr>
            </w:pPr>
            <w:r w:rsidRPr="00586B6B">
              <w:rPr>
                <w:rStyle w:val="Code"/>
              </w:rPr>
              <w:tab/>
            </w:r>
            <w:r w:rsidRPr="00586B6B">
              <w:rPr>
                <w:rStyle w:val="Code"/>
              </w:rPr>
              <w:tab/>
              <w:t>tokenName</w:t>
            </w:r>
          </w:p>
        </w:tc>
        <w:tc>
          <w:tcPr>
            <w:tcW w:w="575" w:type="pct"/>
            <w:shd w:val="clear" w:color="auto" w:fill="auto"/>
          </w:tcPr>
          <w:p w14:paraId="354C9478" w14:textId="77777777" w:rsidR="005377C1" w:rsidRPr="00586B6B" w:rsidRDefault="005377C1" w:rsidP="005377C1">
            <w:pPr>
              <w:pStyle w:val="TAL"/>
              <w:rPr>
                <w:rStyle w:val="Datatypechar"/>
              </w:rPr>
            </w:pPr>
            <w:r w:rsidRPr="00586B6B">
              <w:rPr>
                <w:rStyle w:val="Datatypechar"/>
              </w:rPr>
              <w:t>String</w:t>
            </w:r>
          </w:p>
        </w:tc>
        <w:tc>
          <w:tcPr>
            <w:tcW w:w="719" w:type="pct"/>
          </w:tcPr>
          <w:p w14:paraId="55E88C52" w14:textId="77777777" w:rsidR="005377C1" w:rsidRPr="00586B6B" w:rsidRDefault="005377C1" w:rsidP="005377C1">
            <w:pPr>
              <w:pStyle w:val="TAC"/>
            </w:pPr>
            <w:r w:rsidRPr="00586B6B">
              <w:t>1..1</w:t>
            </w:r>
          </w:p>
        </w:tc>
        <w:tc>
          <w:tcPr>
            <w:tcW w:w="2069" w:type="pct"/>
            <w:shd w:val="clear" w:color="auto" w:fill="auto"/>
          </w:tcPr>
          <w:p w14:paraId="555BFFA1" w14:textId="313C1ACF" w:rsidR="005377C1" w:rsidRPr="00586B6B" w:rsidRDefault="005377C1" w:rsidP="005377C1">
            <w:pPr>
              <w:pStyle w:val="TAL"/>
            </w:pPr>
            <w:r w:rsidRPr="00586B6B">
              <w:t xml:space="preserve">The name of the M4d request query parameter that the Media Player </w:t>
            </w:r>
            <w:r w:rsidR="00C878C6">
              <w:t>should</w:t>
            </w:r>
            <w:r w:rsidR="00C878C6" w:rsidRPr="00586B6B">
              <w:t xml:space="preserve"> </w:t>
            </w:r>
            <w:r w:rsidRPr="00586B6B">
              <w:t>use to present the authentication token when required to do so.</w:t>
            </w:r>
          </w:p>
        </w:tc>
      </w:tr>
      <w:tr w:rsidR="005377C1" w:rsidRPr="00586B6B" w14:paraId="57DED49D" w14:textId="77777777" w:rsidTr="17C5E5DE">
        <w:tc>
          <w:tcPr>
            <w:tcW w:w="1637" w:type="pct"/>
            <w:shd w:val="clear" w:color="auto" w:fill="auto"/>
          </w:tcPr>
          <w:p w14:paraId="24E91F49" w14:textId="77777777" w:rsidR="005377C1" w:rsidRPr="00586B6B" w:rsidRDefault="005377C1" w:rsidP="005377C1">
            <w:pPr>
              <w:pStyle w:val="TAL"/>
              <w:rPr>
                <w:rStyle w:val="Code"/>
              </w:rPr>
            </w:pPr>
            <w:r w:rsidRPr="00586B6B">
              <w:rPr>
                <w:rStyle w:val="Code"/>
              </w:rPr>
              <w:lastRenderedPageBreak/>
              <w:tab/>
            </w:r>
            <w:r w:rsidRPr="00586B6B">
              <w:rPr>
                <w:rStyle w:val="Code"/>
              </w:rPr>
              <w:tab/>
              <w:t>passphraseName</w:t>
            </w:r>
          </w:p>
        </w:tc>
        <w:tc>
          <w:tcPr>
            <w:tcW w:w="575" w:type="pct"/>
            <w:shd w:val="clear" w:color="auto" w:fill="auto"/>
          </w:tcPr>
          <w:p w14:paraId="1E6201BF" w14:textId="77777777" w:rsidR="005377C1" w:rsidRPr="00586B6B" w:rsidRDefault="005377C1" w:rsidP="005377C1">
            <w:pPr>
              <w:pStyle w:val="TAL"/>
              <w:rPr>
                <w:rStyle w:val="Datatypechar"/>
              </w:rPr>
            </w:pPr>
            <w:r w:rsidRPr="00586B6B">
              <w:rPr>
                <w:rStyle w:val="Datatypechar"/>
              </w:rPr>
              <w:t>String</w:t>
            </w:r>
          </w:p>
        </w:tc>
        <w:tc>
          <w:tcPr>
            <w:tcW w:w="719" w:type="pct"/>
          </w:tcPr>
          <w:p w14:paraId="30E9C824" w14:textId="77777777" w:rsidR="005377C1" w:rsidRPr="00586B6B" w:rsidRDefault="005377C1" w:rsidP="005377C1">
            <w:pPr>
              <w:pStyle w:val="TAC"/>
            </w:pPr>
            <w:r w:rsidRPr="00586B6B">
              <w:t>1..1</w:t>
            </w:r>
          </w:p>
        </w:tc>
        <w:tc>
          <w:tcPr>
            <w:tcW w:w="2069" w:type="pct"/>
            <w:shd w:val="clear" w:color="auto" w:fill="auto"/>
          </w:tcPr>
          <w:p w14:paraId="13AFD90F" w14:textId="77777777" w:rsidR="005377C1" w:rsidRPr="00586B6B" w:rsidRDefault="005377C1" w:rsidP="005377C1">
            <w:pPr>
              <w:pStyle w:val="TAL"/>
            </w:pPr>
            <w:r w:rsidRPr="00586B6B">
              <w:t>The name of the query parameter that is used to refer to the passphrase when constructing the authentication token.</w:t>
            </w:r>
          </w:p>
          <w:p w14:paraId="5C26CEF8" w14:textId="77777777" w:rsidR="005377C1" w:rsidRPr="00586B6B" w:rsidRDefault="005377C1" w:rsidP="005377C1">
            <w:pPr>
              <w:pStyle w:val="TAL"/>
            </w:pPr>
            <w:r w:rsidRPr="00586B6B">
              <w:t>Note that the token is not included in the cleartext part of the M4d URL query component.</w:t>
            </w:r>
          </w:p>
        </w:tc>
      </w:tr>
      <w:tr w:rsidR="005377C1" w:rsidRPr="00586B6B" w14:paraId="5C12359E" w14:textId="77777777" w:rsidTr="17C5E5DE">
        <w:tc>
          <w:tcPr>
            <w:tcW w:w="1637" w:type="pct"/>
            <w:shd w:val="clear" w:color="auto" w:fill="auto"/>
          </w:tcPr>
          <w:p w14:paraId="1A8F60AE" w14:textId="77777777" w:rsidR="005377C1" w:rsidRPr="00586B6B" w:rsidRDefault="005377C1" w:rsidP="005377C1">
            <w:pPr>
              <w:pStyle w:val="TAL"/>
              <w:rPr>
                <w:rStyle w:val="Code"/>
              </w:rPr>
            </w:pPr>
            <w:r w:rsidRPr="00586B6B">
              <w:rPr>
                <w:rStyle w:val="Code"/>
              </w:rPr>
              <w:tab/>
            </w:r>
            <w:r w:rsidRPr="00586B6B">
              <w:rPr>
                <w:rStyle w:val="Code"/>
              </w:rPr>
              <w:tab/>
              <w:t>passphrase</w:t>
            </w:r>
          </w:p>
        </w:tc>
        <w:tc>
          <w:tcPr>
            <w:tcW w:w="575" w:type="pct"/>
            <w:shd w:val="clear" w:color="auto" w:fill="auto"/>
          </w:tcPr>
          <w:p w14:paraId="097CBE4B" w14:textId="77777777" w:rsidR="005377C1" w:rsidRPr="00586B6B" w:rsidRDefault="005377C1" w:rsidP="005377C1">
            <w:pPr>
              <w:pStyle w:val="TAL"/>
              <w:rPr>
                <w:rStyle w:val="Datatypechar"/>
              </w:rPr>
            </w:pPr>
            <w:r w:rsidRPr="00586B6B">
              <w:rPr>
                <w:rStyle w:val="Datatypechar"/>
              </w:rPr>
              <w:t>String</w:t>
            </w:r>
          </w:p>
        </w:tc>
        <w:tc>
          <w:tcPr>
            <w:tcW w:w="719" w:type="pct"/>
          </w:tcPr>
          <w:p w14:paraId="119CF6E0" w14:textId="77777777" w:rsidR="005377C1" w:rsidRPr="00586B6B" w:rsidRDefault="005377C1" w:rsidP="005377C1">
            <w:pPr>
              <w:pStyle w:val="TAC"/>
            </w:pPr>
            <w:r w:rsidRPr="00586B6B">
              <w:t>1..1</w:t>
            </w:r>
          </w:p>
        </w:tc>
        <w:tc>
          <w:tcPr>
            <w:tcW w:w="2069" w:type="pct"/>
            <w:shd w:val="clear" w:color="auto" w:fill="auto"/>
          </w:tcPr>
          <w:p w14:paraId="4DB7A89F" w14:textId="77777777" w:rsidR="005377C1" w:rsidRPr="00586B6B" w:rsidRDefault="005377C1" w:rsidP="005377C1">
            <w:pPr>
              <w:pStyle w:val="TAL"/>
            </w:pPr>
            <w:r w:rsidRPr="00586B6B">
              <w:t xml:space="preserve">The shared secret between the 5GMSd Application Provider and the 5GMSd AS for this </w:t>
            </w:r>
            <w:r w:rsidRPr="00586B6B">
              <w:rPr>
                <w:i/>
                <w:iCs/>
              </w:rPr>
              <w:t>DistributionConfiguration</w:t>
            </w:r>
            <w:r w:rsidRPr="00586B6B">
              <w:t>.</w:t>
            </w:r>
          </w:p>
          <w:p w14:paraId="19CCACE9" w14:textId="77777777" w:rsidR="005377C1" w:rsidRPr="00586B6B" w:rsidRDefault="005377C1" w:rsidP="005377C1">
            <w:pPr>
              <w:pStyle w:val="TALcontinuation"/>
              <w:spacing w:before="60"/>
              <w:rPr>
                <w:lang w:val="en-GB"/>
              </w:rPr>
            </w:pPr>
            <w:r w:rsidRPr="00586B6B">
              <w:rPr>
                <w:lang w:val="en-GB"/>
              </w:rPr>
              <w:t>The passphrase is used in the computation and verification of the M4d authentication token but is never sent in-the-clear over that interface.</w:t>
            </w:r>
          </w:p>
        </w:tc>
      </w:tr>
      <w:tr w:rsidR="005377C1" w:rsidRPr="00586B6B" w14:paraId="4FF8D284" w14:textId="77777777" w:rsidTr="17C5E5DE">
        <w:tc>
          <w:tcPr>
            <w:tcW w:w="1637" w:type="pct"/>
            <w:shd w:val="clear" w:color="auto" w:fill="auto"/>
          </w:tcPr>
          <w:p w14:paraId="419FD979" w14:textId="77777777" w:rsidR="005377C1" w:rsidRPr="00586B6B" w:rsidRDefault="005377C1" w:rsidP="005377C1">
            <w:pPr>
              <w:pStyle w:val="TAL"/>
              <w:rPr>
                <w:rStyle w:val="Code"/>
              </w:rPr>
            </w:pPr>
            <w:r w:rsidRPr="00586B6B">
              <w:rPr>
                <w:rStyle w:val="Code"/>
              </w:rPr>
              <w:tab/>
            </w:r>
            <w:r w:rsidRPr="00586B6B">
              <w:rPr>
                <w:rStyle w:val="Code"/>
              </w:rPr>
              <w:tab/>
              <w:t>tokenExpiryName</w:t>
            </w:r>
          </w:p>
        </w:tc>
        <w:tc>
          <w:tcPr>
            <w:tcW w:w="575" w:type="pct"/>
            <w:shd w:val="clear" w:color="auto" w:fill="auto"/>
          </w:tcPr>
          <w:p w14:paraId="2C66C017" w14:textId="77777777" w:rsidR="005377C1" w:rsidRPr="00586B6B" w:rsidRDefault="005377C1" w:rsidP="005377C1">
            <w:pPr>
              <w:pStyle w:val="TAL"/>
              <w:rPr>
                <w:rStyle w:val="Datatypechar"/>
              </w:rPr>
            </w:pPr>
            <w:r w:rsidRPr="00586B6B">
              <w:rPr>
                <w:rStyle w:val="Datatypechar"/>
              </w:rPr>
              <w:t>String</w:t>
            </w:r>
          </w:p>
        </w:tc>
        <w:tc>
          <w:tcPr>
            <w:tcW w:w="719" w:type="pct"/>
          </w:tcPr>
          <w:p w14:paraId="7CE3F09E" w14:textId="77777777" w:rsidR="005377C1" w:rsidRPr="00586B6B" w:rsidRDefault="005377C1" w:rsidP="005377C1">
            <w:pPr>
              <w:pStyle w:val="TAC"/>
            </w:pPr>
            <w:r w:rsidRPr="00586B6B">
              <w:t>1..1</w:t>
            </w:r>
          </w:p>
        </w:tc>
        <w:tc>
          <w:tcPr>
            <w:tcW w:w="2069" w:type="pct"/>
            <w:shd w:val="clear" w:color="auto" w:fill="auto"/>
          </w:tcPr>
          <w:p w14:paraId="4F92DB6D" w14:textId="5C79D3FC" w:rsidR="005377C1" w:rsidRPr="00586B6B" w:rsidRDefault="005377C1" w:rsidP="005377C1">
            <w:pPr>
              <w:pStyle w:val="TAL"/>
            </w:pPr>
            <w:r w:rsidRPr="00586B6B">
              <w:t xml:space="preserve">The name of the M4d request query parameter that the Media Player </w:t>
            </w:r>
            <w:r w:rsidR="00C878C6">
              <w:t>should</w:t>
            </w:r>
            <w:r w:rsidR="00C878C6" w:rsidRPr="00586B6B">
              <w:t xml:space="preserve"> </w:t>
            </w:r>
            <w:r w:rsidRPr="00586B6B">
              <w:t>use to present the token expiry field.</w:t>
            </w:r>
          </w:p>
        </w:tc>
      </w:tr>
      <w:tr w:rsidR="005377C1" w:rsidRPr="00586B6B" w14:paraId="3DAC8D9E" w14:textId="77777777" w:rsidTr="17C5E5DE">
        <w:tc>
          <w:tcPr>
            <w:tcW w:w="1637" w:type="pct"/>
            <w:shd w:val="clear" w:color="auto" w:fill="auto"/>
          </w:tcPr>
          <w:p w14:paraId="17B0FDB4" w14:textId="77777777" w:rsidR="005377C1" w:rsidRPr="00586B6B" w:rsidRDefault="005377C1" w:rsidP="005377C1">
            <w:pPr>
              <w:pStyle w:val="TAL"/>
              <w:rPr>
                <w:rStyle w:val="Code"/>
              </w:rPr>
            </w:pPr>
            <w:r w:rsidRPr="00586B6B">
              <w:rPr>
                <w:rStyle w:val="Code"/>
              </w:rPr>
              <w:tab/>
            </w:r>
            <w:r w:rsidRPr="00586B6B">
              <w:rPr>
                <w:rStyle w:val="Code"/>
              </w:rPr>
              <w:tab/>
              <w:t>useIPAddress</w:t>
            </w:r>
          </w:p>
        </w:tc>
        <w:tc>
          <w:tcPr>
            <w:tcW w:w="575" w:type="pct"/>
            <w:shd w:val="clear" w:color="auto" w:fill="auto"/>
          </w:tcPr>
          <w:p w14:paraId="7C019D81" w14:textId="77777777" w:rsidR="005377C1" w:rsidRPr="00586B6B" w:rsidRDefault="005377C1" w:rsidP="005377C1">
            <w:pPr>
              <w:pStyle w:val="TAL"/>
              <w:rPr>
                <w:rStyle w:val="Datatypechar"/>
              </w:rPr>
            </w:pPr>
            <w:r w:rsidRPr="00586B6B">
              <w:rPr>
                <w:rStyle w:val="Datatypechar"/>
              </w:rPr>
              <w:t>Boolean</w:t>
            </w:r>
          </w:p>
        </w:tc>
        <w:tc>
          <w:tcPr>
            <w:tcW w:w="719" w:type="pct"/>
          </w:tcPr>
          <w:p w14:paraId="65046A21" w14:textId="77777777" w:rsidR="005377C1" w:rsidRPr="00586B6B" w:rsidRDefault="005377C1" w:rsidP="005377C1">
            <w:pPr>
              <w:pStyle w:val="TAC"/>
            </w:pPr>
            <w:r w:rsidRPr="00586B6B">
              <w:t>1..1</w:t>
            </w:r>
          </w:p>
        </w:tc>
        <w:tc>
          <w:tcPr>
            <w:tcW w:w="2069" w:type="pct"/>
            <w:shd w:val="clear" w:color="auto" w:fill="auto"/>
          </w:tcPr>
          <w:p w14:paraId="75684F06" w14:textId="77777777" w:rsidR="005377C1" w:rsidRPr="00586B6B" w:rsidRDefault="005377C1" w:rsidP="005377C1">
            <w:pPr>
              <w:pStyle w:val="TAL"/>
            </w:pPr>
            <w:r w:rsidRPr="00586B6B">
              <w:t xml:space="preserve">If set to </w:t>
            </w:r>
            <w:r w:rsidRPr="00586B6B">
              <w:rPr>
                <w:rStyle w:val="Code"/>
              </w:rPr>
              <w:t>True</w:t>
            </w:r>
            <w:r w:rsidRPr="00586B6B">
              <w:t xml:space="preserve">, the IP address of the UE is included in the computation of the authentication token for resources that match </w:t>
            </w:r>
            <w:r w:rsidRPr="00586B6B">
              <w:rPr>
                <w:rStyle w:val="Code"/>
              </w:rPr>
              <w:t>urlPattern</w:t>
            </w:r>
            <w:r w:rsidRPr="00586B6B">
              <w:t xml:space="preserve"> and access to matching media resources shall be allowed by the 5GMSd AF only when the M4d request is made from a UE with this IP address.</w:t>
            </w:r>
          </w:p>
        </w:tc>
      </w:tr>
      <w:tr w:rsidR="005377C1" w:rsidRPr="00586B6B" w14:paraId="4B4A5074" w14:textId="77777777" w:rsidTr="17C5E5DE">
        <w:tc>
          <w:tcPr>
            <w:tcW w:w="1637" w:type="pct"/>
            <w:shd w:val="clear" w:color="auto" w:fill="auto"/>
          </w:tcPr>
          <w:p w14:paraId="1FC1CABB" w14:textId="77777777" w:rsidR="005377C1" w:rsidRPr="00586B6B" w:rsidRDefault="005377C1" w:rsidP="005377C1">
            <w:pPr>
              <w:pStyle w:val="TAL"/>
              <w:rPr>
                <w:rStyle w:val="Code"/>
              </w:rPr>
            </w:pPr>
            <w:r w:rsidRPr="00586B6B">
              <w:rPr>
                <w:rStyle w:val="Code"/>
              </w:rPr>
              <w:tab/>
            </w:r>
            <w:r w:rsidRPr="00586B6B">
              <w:rPr>
                <w:rStyle w:val="Code"/>
              </w:rPr>
              <w:tab/>
              <w:t>ipAddressName</w:t>
            </w:r>
          </w:p>
        </w:tc>
        <w:tc>
          <w:tcPr>
            <w:tcW w:w="575" w:type="pct"/>
            <w:shd w:val="clear" w:color="auto" w:fill="auto"/>
          </w:tcPr>
          <w:p w14:paraId="688B23B9" w14:textId="77777777" w:rsidR="005377C1" w:rsidRPr="00586B6B" w:rsidRDefault="005377C1" w:rsidP="005377C1">
            <w:pPr>
              <w:pStyle w:val="TAL"/>
              <w:rPr>
                <w:rStyle w:val="Datatypechar"/>
              </w:rPr>
            </w:pPr>
            <w:r w:rsidRPr="00586B6B">
              <w:rPr>
                <w:rStyle w:val="Datatypechar"/>
              </w:rPr>
              <w:t>String</w:t>
            </w:r>
          </w:p>
        </w:tc>
        <w:tc>
          <w:tcPr>
            <w:tcW w:w="719" w:type="pct"/>
          </w:tcPr>
          <w:p w14:paraId="3CE66E76" w14:textId="77777777" w:rsidR="005377C1" w:rsidRPr="00586B6B" w:rsidRDefault="005377C1" w:rsidP="005377C1">
            <w:pPr>
              <w:pStyle w:val="TAC"/>
            </w:pPr>
            <w:r w:rsidRPr="00586B6B">
              <w:t>0..1</w:t>
            </w:r>
          </w:p>
        </w:tc>
        <w:tc>
          <w:tcPr>
            <w:tcW w:w="2069" w:type="pct"/>
            <w:shd w:val="clear" w:color="auto" w:fill="auto"/>
          </w:tcPr>
          <w:p w14:paraId="6F28812D" w14:textId="77777777" w:rsidR="005377C1" w:rsidRPr="00586B6B" w:rsidRDefault="1CC3B9EA" w:rsidP="005377C1">
            <w:pPr>
              <w:pStyle w:val="TAL"/>
            </w:pPr>
            <w:r w:rsidRPr="00586B6B">
              <w:t xml:space="preserve">The name of the M4d request query parameter that is encoded as part of the authentication token if the </w:t>
            </w:r>
            <w:r w:rsidRPr="00586B6B">
              <w:rPr>
                <w:rStyle w:val="Code"/>
              </w:rPr>
              <w:t>useIPAddress</w:t>
            </w:r>
            <w:r w:rsidRPr="00586B6B">
              <w:t xml:space="preserve"> flag is set to </w:t>
            </w:r>
            <w:r w:rsidRPr="00586B6B">
              <w:rPr>
                <w:rStyle w:val="Code"/>
              </w:rPr>
              <w:t>True</w:t>
            </w:r>
            <w:r w:rsidRPr="00586B6B">
              <w:t>.</w:t>
            </w:r>
          </w:p>
          <w:p w14:paraId="7FF09328" w14:textId="77777777" w:rsidR="005377C1" w:rsidRPr="00586B6B" w:rsidRDefault="005377C1" w:rsidP="0005429A">
            <w:pPr>
              <w:pStyle w:val="TALcontinuation"/>
              <w:spacing w:before="60"/>
              <w:rPr>
                <w:lang w:val="en-GB"/>
              </w:rPr>
            </w:pPr>
            <w:r w:rsidRPr="00586B6B">
              <w:rPr>
                <w:lang w:val="en-GB"/>
              </w:rPr>
              <w:t>Note that the IP address is not passed in the cleartext part of the M4d URL query component.</w:t>
            </w:r>
          </w:p>
        </w:tc>
      </w:tr>
      <w:tr w:rsidR="005377C1" w:rsidRPr="00586B6B" w14:paraId="2775A5C6" w14:textId="77777777" w:rsidTr="17C5E5DE">
        <w:tc>
          <w:tcPr>
            <w:tcW w:w="1637" w:type="pct"/>
            <w:shd w:val="clear" w:color="auto" w:fill="auto"/>
          </w:tcPr>
          <w:p w14:paraId="7CFD53C5" w14:textId="77777777" w:rsidR="005377C1" w:rsidRPr="00586B6B" w:rsidRDefault="005377C1" w:rsidP="005377C1">
            <w:pPr>
              <w:pStyle w:val="TAL"/>
              <w:keepNext w:val="0"/>
              <w:rPr>
                <w:rStyle w:val="Code"/>
              </w:rPr>
            </w:pPr>
            <w:r w:rsidRPr="00586B6B">
              <w:rPr>
                <w:rStyle w:val="Code"/>
              </w:rPr>
              <w:tab/>
              <w:t>certificateId</w:t>
            </w:r>
          </w:p>
        </w:tc>
        <w:tc>
          <w:tcPr>
            <w:tcW w:w="575" w:type="pct"/>
            <w:shd w:val="clear" w:color="auto" w:fill="auto"/>
          </w:tcPr>
          <w:p w14:paraId="1D83A068" w14:textId="77777777" w:rsidR="005377C1" w:rsidRPr="00586B6B" w:rsidRDefault="005377C1" w:rsidP="005377C1">
            <w:pPr>
              <w:pStyle w:val="TAL"/>
              <w:rPr>
                <w:rStyle w:val="Datatypechar"/>
              </w:rPr>
            </w:pPr>
            <w:r w:rsidRPr="00586B6B">
              <w:rPr>
                <w:rStyle w:val="Datatypechar"/>
              </w:rPr>
              <w:t>String</w:t>
            </w:r>
          </w:p>
        </w:tc>
        <w:tc>
          <w:tcPr>
            <w:tcW w:w="719" w:type="pct"/>
          </w:tcPr>
          <w:p w14:paraId="5DAD88BA" w14:textId="77777777" w:rsidR="005377C1" w:rsidRPr="00586B6B" w:rsidRDefault="005377C1" w:rsidP="005377C1">
            <w:pPr>
              <w:pStyle w:val="TAC"/>
            </w:pPr>
            <w:r w:rsidRPr="00586B6B">
              <w:t>0..1</w:t>
            </w:r>
          </w:p>
        </w:tc>
        <w:tc>
          <w:tcPr>
            <w:tcW w:w="2069" w:type="pct"/>
            <w:shd w:val="clear" w:color="auto" w:fill="auto"/>
          </w:tcPr>
          <w:p w14:paraId="65632454" w14:textId="77777777" w:rsidR="005377C1" w:rsidRPr="00586B6B" w:rsidRDefault="005377C1" w:rsidP="005377C1">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018958F5" w14:textId="77777777" w:rsidR="003F5C11" w:rsidRPr="00586B6B" w:rsidRDefault="003F5C11" w:rsidP="00DE2B16">
      <w:pPr>
        <w:pStyle w:val="TAN"/>
      </w:pPr>
      <w:bookmarkStart w:id="631" w:name="_Toc50642279"/>
    </w:p>
    <w:p w14:paraId="67656F0D" w14:textId="49EE7C5A" w:rsidR="00A93F4C" w:rsidRPr="00586B6B" w:rsidRDefault="00733D83" w:rsidP="00615896">
      <w:pPr>
        <w:pStyle w:val="Heading3"/>
      </w:pPr>
      <w:r w:rsidRPr="00586B6B">
        <w:t>7.6</w:t>
      </w:r>
      <w:r w:rsidR="00A93F4C" w:rsidRPr="00586B6B">
        <w:t>.4</w:t>
      </w:r>
      <w:r w:rsidR="00A93F4C" w:rsidRPr="00586B6B">
        <w:tab/>
        <w:t>Operations</w:t>
      </w:r>
      <w:bookmarkEnd w:id="631"/>
    </w:p>
    <w:p w14:paraId="3962228F" w14:textId="4F253CCE" w:rsidR="00A93F4C" w:rsidRPr="00586B6B" w:rsidRDefault="00733D83" w:rsidP="00615896">
      <w:pPr>
        <w:pStyle w:val="Heading4"/>
      </w:pPr>
      <w:bookmarkStart w:id="632" w:name="_Toc50642280"/>
      <w:r w:rsidRPr="00586B6B">
        <w:t>7.6</w:t>
      </w:r>
      <w:r w:rsidR="00A93F4C" w:rsidRPr="00586B6B">
        <w:t>.4.1</w:t>
      </w:r>
      <w:r w:rsidR="00A93F4C" w:rsidRPr="00586B6B">
        <w:tab/>
        <w:t>Overview</w:t>
      </w:r>
      <w:bookmarkEnd w:id="632"/>
    </w:p>
    <w:p w14:paraId="04D4A3D1" w14:textId="77777777" w:rsidR="00A93F4C" w:rsidRPr="00586B6B" w:rsidRDefault="00034A5A" w:rsidP="00A93F4C">
      <w:r w:rsidRPr="00586B6B">
        <w:t>T</w:t>
      </w:r>
      <w:r w:rsidR="00A93F4C" w:rsidRPr="00586B6B">
        <w:t>his clause define</w:t>
      </w:r>
      <w:r w:rsidRPr="00586B6B">
        <w:t>s</w:t>
      </w:r>
      <w:r w:rsidR="00A93F4C" w:rsidRPr="00586B6B">
        <w:t xml:space="preserve"> the behaviour that is expected from the </w:t>
      </w:r>
      <w:r w:rsidR="00AD2C79" w:rsidRPr="00586B6B">
        <w:t>5GMSd</w:t>
      </w:r>
      <w:r w:rsidR="00E43B1F" w:rsidRPr="00586B6B">
        <w:t> </w:t>
      </w:r>
      <w:r w:rsidRPr="00586B6B">
        <w:t>AS</w:t>
      </w:r>
      <w:r w:rsidR="00A93F4C" w:rsidRPr="00586B6B">
        <w:t xml:space="preserve"> when the </w:t>
      </w:r>
      <w:r w:rsidR="00592B20" w:rsidRPr="00586B6B">
        <w:t xml:space="preserve">Content Hosting </w:t>
      </w:r>
      <w:r w:rsidR="00A93F4C" w:rsidRPr="00586B6B">
        <w:t xml:space="preserve">Configuration </w:t>
      </w:r>
      <w:r w:rsidRPr="00586B6B">
        <w:t>has been successfully provisioned</w:t>
      </w:r>
      <w:r w:rsidR="00A93F4C" w:rsidRPr="00586B6B">
        <w:t>. The main operations that are performed affect the caching and purging of cached content as well as the processing for media preparation and at the edge.</w:t>
      </w:r>
    </w:p>
    <w:p w14:paraId="6C9D308F" w14:textId="326899A6" w:rsidR="00A93F4C" w:rsidRPr="00586B6B" w:rsidRDefault="00733D83" w:rsidP="00615896">
      <w:pPr>
        <w:pStyle w:val="Heading4"/>
      </w:pPr>
      <w:bookmarkStart w:id="633" w:name="_Toc50642281"/>
      <w:r w:rsidRPr="00586B6B">
        <w:t>7.6</w:t>
      </w:r>
      <w:r w:rsidR="00A93F4C" w:rsidRPr="00586B6B">
        <w:t>.4.2</w:t>
      </w:r>
      <w:r w:rsidR="00A93F4C" w:rsidRPr="00586B6B">
        <w:tab/>
        <w:t>C</w:t>
      </w:r>
      <w:r w:rsidR="00EF1CD1" w:rsidRPr="00586B6B">
        <w:t>ontent c</w:t>
      </w:r>
      <w:r w:rsidR="00A93F4C" w:rsidRPr="00586B6B">
        <w:t>aching</w:t>
      </w:r>
      <w:bookmarkEnd w:id="633"/>
    </w:p>
    <w:p w14:paraId="655CE185" w14:textId="75550095" w:rsidR="00A93F4C" w:rsidRPr="00586B6B" w:rsidRDefault="004706F6" w:rsidP="00A93F4C">
      <w:r w:rsidRPr="00586B6B">
        <w:t xml:space="preserve">A </w:t>
      </w:r>
      <w:r w:rsidR="00592B20" w:rsidRPr="00586B6B">
        <w:t xml:space="preserve">Content Hosting </w:t>
      </w:r>
      <w:r w:rsidR="00080D23" w:rsidRPr="00586B6B">
        <w:t>Configuration</w:t>
      </w:r>
      <w:r w:rsidR="00034A5A" w:rsidRPr="00586B6B">
        <w:t xml:space="preserve"> </w:t>
      </w:r>
      <w:r w:rsidR="00A93F4C" w:rsidRPr="00586B6B">
        <w:t xml:space="preserve">may specify caching rules </w:t>
      </w:r>
      <w:r w:rsidR="00034A5A" w:rsidRPr="00586B6B">
        <w:t>to</w:t>
      </w:r>
      <w:r w:rsidR="00A93F4C" w:rsidRPr="00586B6B">
        <w:t xml:space="preserve"> be applied </w:t>
      </w:r>
      <w:r w:rsidR="00443ECF" w:rsidRPr="00586B6B">
        <w:t xml:space="preserve">to media resources </w:t>
      </w:r>
      <w:r w:rsidR="00EF1CD1" w:rsidRPr="00586B6B">
        <w:t xml:space="preserve">when they are </w:t>
      </w:r>
      <w:r w:rsidR="00443ECF" w:rsidRPr="00586B6B">
        <w:t xml:space="preserve">distributed </w:t>
      </w:r>
      <w:r w:rsidRPr="00586B6B">
        <w:t xml:space="preserve">by the </w:t>
      </w:r>
      <w:r w:rsidR="00AD2C79" w:rsidRPr="00586B6B">
        <w:t>5GMSd</w:t>
      </w:r>
      <w:r w:rsidR="00E43B1F" w:rsidRPr="00586B6B">
        <w:t> </w:t>
      </w:r>
      <w:r w:rsidRPr="00586B6B">
        <w:t xml:space="preserve">AS </w:t>
      </w:r>
      <w:r w:rsidR="00443ECF" w:rsidRPr="00586B6B">
        <w:t>over interface M4d</w:t>
      </w:r>
      <w:r w:rsidR="00A93F4C" w:rsidRPr="00586B6B">
        <w:t xml:space="preserve">. The distribution shall use the </w:t>
      </w:r>
      <w:r w:rsidR="00443ECF" w:rsidRPr="00586B6B">
        <w:rPr>
          <w:rStyle w:val="Code"/>
        </w:rPr>
        <w:t>url</w:t>
      </w:r>
      <w:r w:rsidR="00300AB8" w:rsidRPr="00586B6B">
        <w:rPr>
          <w:rStyle w:val="Code"/>
        </w:rPr>
        <w:t>P</w:t>
      </w:r>
      <w:r w:rsidR="00A93F4C" w:rsidRPr="00586B6B">
        <w:rPr>
          <w:rStyle w:val="Code"/>
        </w:rPr>
        <w:t>attern</w:t>
      </w:r>
      <w:r w:rsidR="00300AB8" w:rsidRPr="00586B6B">
        <w:rPr>
          <w:rStyle w:val="Code"/>
        </w:rPr>
        <w:t>F</w:t>
      </w:r>
      <w:r w:rsidR="00443ECF" w:rsidRPr="00586B6B">
        <w:rPr>
          <w:rStyle w:val="Code"/>
        </w:rPr>
        <w:t>ilter</w:t>
      </w:r>
      <w:r w:rsidR="00A93F4C" w:rsidRPr="00586B6B">
        <w:t xml:space="preserve"> in the </w:t>
      </w:r>
      <w:r w:rsidR="00A93F4C" w:rsidRPr="00586B6B">
        <w:rPr>
          <w:rStyle w:val="Code"/>
        </w:rPr>
        <w:t>Cach</w:t>
      </w:r>
      <w:r w:rsidR="00D3569A" w:rsidRPr="00586B6B">
        <w:rPr>
          <w:rStyle w:val="Code"/>
        </w:rPr>
        <w:t>ingConfiguration</w:t>
      </w:r>
      <w:r w:rsidR="00A93F4C" w:rsidRPr="00586B6B">
        <w:t xml:space="preserve"> object to determine which caching directives apply to that object. In case a </w:t>
      </w:r>
      <w:r w:rsidR="006A55DF" w:rsidRPr="00586B6B">
        <w:t>media resource</w:t>
      </w:r>
      <w:r w:rsidR="003F5C11" w:rsidRPr="00586B6B">
        <w:t>'</w:t>
      </w:r>
      <w:r w:rsidR="00A93F4C" w:rsidRPr="00586B6B">
        <w:t xml:space="preserve">s URL matches </w:t>
      </w:r>
      <w:r w:rsidR="006A55DF" w:rsidRPr="00586B6B">
        <w:t xml:space="preserve">the pattern filter of </w:t>
      </w:r>
      <w:r w:rsidR="00A93F4C" w:rsidRPr="00586B6B">
        <w:t xml:space="preserve">more than one </w:t>
      </w:r>
      <w:r w:rsidR="00A93F4C" w:rsidRPr="00586B6B">
        <w:rPr>
          <w:rStyle w:val="Code"/>
        </w:rPr>
        <w:t>Cach</w:t>
      </w:r>
      <w:r w:rsidR="006A55DF" w:rsidRPr="00586B6B">
        <w:rPr>
          <w:rStyle w:val="Code"/>
        </w:rPr>
        <w:t>ingConfiguration</w:t>
      </w:r>
      <w:r w:rsidR="00A93F4C" w:rsidRPr="00586B6B">
        <w:t xml:space="preserve">, the first match shall apply. In case no </w:t>
      </w:r>
      <w:r w:rsidR="00A93F4C" w:rsidRPr="00586B6B">
        <w:rPr>
          <w:rStyle w:val="Code"/>
        </w:rPr>
        <w:t>Cach</w:t>
      </w:r>
      <w:r w:rsidR="006A55DF" w:rsidRPr="00586B6B">
        <w:rPr>
          <w:rStyle w:val="Code"/>
        </w:rPr>
        <w:t>ingConfiguration</w:t>
      </w:r>
      <w:r w:rsidR="00A93F4C" w:rsidRPr="00586B6B">
        <w:t xml:space="preserve"> is identified as a match, the </w:t>
      </w:r>
      <w:r w:rsidR="00B468B0" w:rsidRPr="00586B6B">
        <w:t>5GMSd </w:t>
      </w:r>
      <w:r w:rsidR="006B7781" w:rsidRPr="00586B6B">
        <w:t xml:space="preserve">AS </w:t>
      </w:r>
      <w:r w:rsidR="00A93F4C" w:rsidRPr="00586B6B">
        <w:t xml:space="preserve">shall apply </w:t>
      </w:r>
      <w:r w:rsidR="006B7781" w:rsidRPr="00586B6B">
        <w:t xml:space="preserve">the caching directives that were received from the origin. In the case where no match is found and the origin server does not supply caching directives at M2d, then </w:t>
      </w:r>
      <w:r w:rsidR="00A93F4C" w:rsidRPr="00586B6B">
        <w:t xml:space="preserve">default caching directives based on the </w:t>
      </w:r>
      <w:r w:rsidR="006A55DF" w:rsidRPr="00586B6B">
        <w:t>media resource</w:t>
      </w:r>
      <w:r w:rsidR="00A93F4C" w:rsidRPr="00586B6B">
        <w:t xml:space="preserve"> type</w:t>
      </w:r>
      <w:r w:rsidR="006B7781" w:rsidRPr="00586B6B">
        <w:t xml:space="preserve"> shall be applied</w:t>
      </w:r>
      <w:r w:rsidR="00A93F4C" w:rsidRPr="00586B6B">
        <w:t>.</w:t>
      </w:r>
    </w:p>
    <w:p w14:paraId="3744AA05" w14:textId="77777777" w:rsidR="00A93F4C" w:rsidRPr="00586B6B" w:rsidRDefault="00A11EF7" w:rsidP="00A93F4C">
      <w:r w:rsidRPr="00586B6B">
        <w:t>A</w:t>
      </w:r>
      <w:r w:rsidR="00A93F4C" w:rsidRPr="00586B6B">
        <w:t xml:space="preserve"> cach</w:t>
      </w:r>
      <w:r w:rsidRPr="00586B6B">
        <w:t>ing</w:t>
      </w:r>
      <w:r w:rsidR="00A93F4C" w:rsidRPr="00586B6B">
        <w:t xml:space="preserve"> directive shall either indicate </w:t>
      </w:r>
      <w:r w:rsidR="006B7781" w:rsidRPr="00586B6B">
        <w:t>that a matching media resource is not to be cached by the 5GMSd AS, nor by downstream M4d clients (</w:t>
      </w:r>
      <w:r w:rsidR="00A93F4C" w:rsidRPr="00586B6B">
        <w:rPr>
          <w:rStyle w:val="Code"/>
        </w:rPr>
        <w:t>no</w:t>
      </w:r>
      <w:r w:rsidRPr="00586B6B">
        <w:rPr>
          <w:rStyle w:val="Code"/>
        </w:rPr>
        <w:t>C</w:t>
      </w:r>
      <w:r w:rsidR="00A93F4C" w:rsidRPr="00586B6B">
        <w:rPr>
          <w:rStyle w:val="Code"/>
        </w:rPr>
        <w:t>ache</w:t>
      </w:r>
      <w:r w:rsidR="00A93F4C" w:rsidRPr="00586B6B">
        <w:t xml:space="preserve"> </w:t>
      </w:r>
      <w:r w:rsidR="006B7781" w:rsidRPr="00586B6B">
        <w:t xml:space="preserve">set to </w:t>
      </w:r>
      <w:r w:rsidR="006B7781" w:rsidRPr="00586B6B">
        <w:rPr>
          <w:rStyle w:val="Code"/>
        </w:rPr>
        <w:t>True</w:t>
      </w:r>
      <w:r w:rsidR="006B7781" w:rsidRPr="00586B6B">
        <w:t>)</w:t>
      </w:r>
      <w:r w:rsidR="00BD2410" w:rsidRPr="00586B6B">
        <w:t>,</w:t>
      </w:r>
      <w:r w:rsidR="006B7781" w:rsidRPr="00586B6B">
        <w:t xml:space="preserve"> </w:t>
      </w:r>
      <w:r w:rsidR="00A93F4C" w:rsidRPr="00586B6B">
        <w:t xml:space="preserve">or </w:t>
      </w:r>
      <w:r w:rsidR="006B7781" w:rsidRPr="00586B6B">
        <w:t xml:space="preserve">that </w:t>
      </w:r>
      <w:r w:rsidR="00A93F4C" w:rsidRPr="00586B6B">
        <w:t xml:space="preserve">the </w:t>
      </w:r>
      <w:r w:rsidR="006B7781" w:rsidRPr="00586B6B">
        <w:t xml:space="preserve">5GMSd AS and downstream M4d clients are </w:t>
      </w:r>
      <w:r w:rsidR="00A93F4C" w:rsidRPr="00586B6B">
        <w:t xml:space="preserve">to cache it for </w:t>
      </w:r>
      <w:r w:rsidR="006A55DF" w:rsidRPr="00586B6B">
        <w:rPr>
          <w:rStyle w:val="Code"/>
        </w:rPr>
        <w:t>max</w:t>
      </w:r>
      <w:r w:rsidR="00300AB8" w:rsidRPr="00586B6B">
        <w:rPr>
          <w:rStyle w:val="Code"/>
        </w:rPr>
        <w:t>A</w:t>
      </w:r>
      <w:r w:rsidR="006A55DF" w:rsidRPr="00586B6B">
        <w:rPr>
          <w:rStyle w:val="Code"/>
        </w:rPr>
        <w:t>ge</w:t>
      </w:r>
      <w:r w:rsidR="00A93F4C" w:rsidRPr="00586B6B">
        <w:t xml:space="preserve"> seconds. The </w:t>
      </w:r>
      <w:r w:rsidR="0076523E" w:rsidRPr="00586B6B">
        <w:rPr>
          <w:rStyle w:val="Code"/>
        </w:rPr>
        <w:t>max</w:t>
      </w:r>
      <w:r w:rsidRPr="00586B6B">
        <w:rPr>
          <w:rStyle w:val="Code"/>
        </w:rPr>
        <w:t>A</w:t>
      </w:r>
      <w:r w:rsidR="0076523E" w:rsidRPr="00586B6B">
        <w:rPr>
          <w:rStyle w:val="Code"/>
        </w:rPr>
        <w:t>ge</w:t>
      </w:r>
      <w:r w:rsidR="0076523E" w:rsidRPr="00586B6B">
        <w:t xml:space="preserve"> value applies relative to</w:t>
      </w:r>
      <w:r w:rsidR="00A93F4C" w:rsidRPr="00586B6B">
        <w:t xml:space="preserve"> the time </w:t>
      </w:r>
      <w:r w:rsidR="0076523E" w:rsidRPr="00586B6B">
        <w:t>when a media resource was</w:t>
      </w:r>
      <w:r w:rsidR="00A93F4C" w:rsidRPr="00586B6B">
        <w:t xml:space="preserve"> ingest</w:t>
      </w:r>
      <w:r w:rsidR="0076523E" w:rsidRPr="00586B6B">
        <w:t>ed</w:t>
      </w:r>
      <w:r w:rsidR="006B7781" w:rsidRPr="00586B6B">
        <w:t xml:space="preserve">, </w:t>
      </w:r>
      <w:r w:rsidR="006B7781" w:rsidRPr="00586B6B">
        <w:rPr>
          <w:rStyle w:val="Code"/>
        </w:rPr>
        <w:t>t_ingest</w:t>
      </w:r>
      <w:r w:rsidR="00A93F4C" w:rsidRPr="00586B6B">
        <w:t xml:space="preserve">. For an HTTP-based ingest, this corresponds to the </w:t>
      </w:r>
      <w:r w:rsidR="00A93F4C" w:rsidRPr="00586B6B">
        <w:rPr>
          <w:rStyle w:val="HTTPHeader"/>
        </w:rPr>
        <w:t>Date</w:t>
      </w:r>
      <w:r w:rsidR="00A93F4C" w:rsidRPr="00586B6B">
        <w:t xml:space="preserve"> header field in the HTTP request/response that carries the </w:t>
      </w:r>
      <w:r w:rsidR="006B7781" w:rsidRPr="00586B6B">
        <w:t>media resource at M2d</w:t>
      </w:r>
      <w:r w:rsidR="00A93F4C" w:rsidRPr="00586B6B">
        <w:t xml:space="preserve">. At the time </w:t>
      </w:r>
      <w:r w:rsidR="00A93F4C" w:rsidRPr="00586B6B">
        <w:rPr>
          <w:rStyle w:val="Code"/>
        </w:rPr>
        <w:t xml:space="preserve">t_ingest + </w:t>
      </w:r>
      <w:r w:rsidR="0076523E" w:rsidRPr="00586B6B">
        <w:rPr>
          <w:rStyle w:val="Code"/>
        </w:rPr>
        <w:t>max</w:t>
      </w:r>
      <w:r w:rsidR="00300AB8" w:rsidRPr="00586B6B">
        <w:rPr>
          <w:rStyle w:val="Code"/>
        </w:rPr>
        <w:t>A</w:t>
      </w:r>
      <w:r w:rsidR="0076523E" w:rsidRPr="00586B6B">
        <w:rPr>
          <w:rStyle w:val="Code"/>
        </w:rPr>
        <w:t>ge</w:t>
      </w:r>
      <w:r w:rsidR="00A93F4C" w:rsidRPr="00586B6B">
        <w:t xml:space="preserve">, the object is considered stale and should not be served </w:t>
      </w:r>
      <w:r w:rsidR="0076523E" w:rsidRPr="00586B6B">
        <w:t xml:space="preserve">at M4d </w:t>
      </w:r>
      <w:r w:rsidR="00A93F4C" w:rsidRPr="00586B6B">
        <w:t xml:space="preserve">from the </w:t>
      </w:r>
      <w:r w:rsidR="00300AB8" w:rsidRPr="00586B6B">
        <w:t>5GMSd</w:t>
      </w:r>
      <w:r w:rsidR="00E43B1F" w:rsidRPr="00586B6B">
        <w:t> </w:t>
      </w:r>
      <w:r w:rsidR="0076523E" w:rsidRPr="00586B6B">
        <w:t xml:space="preserve">AS </w:t>
      </w:r>
      <w:r w:rsidR="00A93F4C" w:rsidRPr="00586B6B">
        <w:t xml:space="preserve">cache. The </w:t>
      </w:r>
      <w:r w:rsidR="00300AB8" w:rsidRPr="00586B6B">
        <w:t>5GMSd</w:t>
      </w:r>
      <w:r w:rsidR="00E43B1F" w:rsidRPr="00586B6B">
        <w:t> </w:t>
      </w:r>
      <w:r w:rsidR="00A93F4C" w:rsidRPr="00586B6B">
        <w:t xml:space="preserve">AS shall compensate for any synchronization skew between the origin and its own clock. This can be for instance done by </w:t>
      </w:r>
      <w:r w:rsidR="0076523E" w:rsidRPr="00586B6B">
        <w:t>includ</w:t>
      </w:r>
      <w:r w:rsidR="00A93F4C" w:rsidRPr="00586B6B">
        <w:t xml:space="preserve">ing the </w:t>
      </w:r>
      <w:r w:rsidR="00A93F4C" w:rsidRPr="00586B6B">
        <w:rPr>
          <w:rStyle w:val="HTTPHeader"/>
        </w:rPr>
        <w:t>max-stale</w:t>
      </w:r>
      <w:r w:rsidR="00A93F4C" w:rsidRPr="00586B6B">
        <w:t xml:space="preserve"> </w:t>
      </w:r>
      <w:r w:rsidR="0076523E" w:rsidRPr="00586B6B">
        <w:t xml:space="preserve">HTTP </w:t>
      </w:r>
      <w:r w:rsidR="00A93F4C" w:rsidRPr="00586B6B">
        <w:t>cache directive</w:t>
      </w:r>
      <w:r w:rsidR="0076523E" w:rsidRPr="00586B6B">
        <w:t xml:space="preserve"> in its M4d responses</w:t>
      </w:r>
      <w:r w:rsidR="00A93F4C" w:rsidRPr="00586B6B">
        <w:t>.</w:t>
      </w:r>
    </w:p>
    <w:p w14:paraId="603B6193" w14:textId="77777777" w:rsidR="00A93F4C" w:rsidRPr="00586B6B" w:rsidRDefault="00A93F4C" w:rsidP="00A93F4C">
      <w:r w:rsidRPr="00586B6B">
        <w:lastRenderedPageBreak/>
        <w:t xml:space="preserve">The </w:t>
      </w:r>
      <w:r w:rsidR="00236EF0" w:rsidRPr="00586B6B">
        <w:rPr>
          <w:rStyle w:val="Code"/>
        </w:rPr>
        <w:t>max</w:t>
      </w:r>
      <w:r w:rsidR="00300AB8" w:rsidRPr="00586B6B">
        <w:rPr>
          <w:rStyle w:val="Code"/>
        </w:rPr>
        <w:t>A</w:t>
      </w:r>
      <w:r w:rsidR="00236EF0" w:rsidRPr="00586B6B">
        <w:rPr>
          <w:rStyle w:val="Code"/>
        </w:rPr>
        <w:t>ge</w:t>
      </w:r>
      <w:r w:rsidRPr="00586B6B">
        <w:t xml:space="preserve"> value may be signalled </w:t>
      </w:r>
      <w:r w:rsidR="0076523E" w:rsidRPr="00586B6B">
        <w:t xml:space="preserve">at M4d </w:t>
      </w:r>
      <w:r w:rsidRPr="00586B6B">
        <w:t xml:space="preserve">by the </w:t>
      </w:r>
      <w:r w:rsidR="00AD2C79" w:rsidRPr="00586B6B">
        <w:t>5GMSd</w:t>
      </w:r>
      <w:r w:rsidR="0076523E" w:rsidRPr="00586B6B">
        <w:t xml:space="preserve"> AS</w:t>
      </w:r>
      <w:r w:rsidRPr="00586B6B">
        <w:t xml:space="preserve"> using the </w:t>
      </w:r>
      <w:r w:rsidRPr="00586B6B">
        <w:rPr>
          <w:rStyle w:val="HTTPHeader"/>
        </w:rPr>
        <w:t>Expires</w:t>
      </w:r>
      <w:r w:rsidR="0076523E" w:rsidRPr="00586B6B">
        <w:t xml:space="preserve"> HTTP response header</w:t>
      </w:r>
      <w:r w:rsidR="00DD3D9F" w:rsidRPr="00586B6B">
        <w:t xml:space="preserve"> or the HTTP </w:t>
      </w:r>
      <w:r w:rsidR="00DD3D9F" w:rsidRPr="00586B6B">
        <w:rPr>
          <w:rStyle w:val="HTTPHeader"/>
        </w:rPr>
        <w:t>Cache-Control</w:t>
      </w:r>
      <w:r w:rsidR="00DD3D9F" w:rsidRPr="00586B6B">
        <w:t xml:space="preserve"> directives</w:t>
      </w:r>
      <w:r w:rsidRPr="00586B6B">
        <w:t xml:space="preserve"> </w:t>
      </w:r>
      <w:r w:rsidRPr="00586B6B">
        <w:rPr>
          <w:rStyle w:val="HTTPHeader"/>
        </w:rPr>
        <w:t>max</w:t>
      </w:r>
      <w:r w:rsidR="00DD3D9F" w:rsidRPr="00586B6B">
        <w:rPr>
          <w:rStyle w:val="HTTPHeader"/>
        </w:rPr>
        <w:noBreakHyphen/>
      </w:r>
      <w:r w:rsidRPr="00586B6B">
        <w:rPr>
          <w:rStyle w:val="HTTPHeader"/>
        </w:rPr>
        <w:t>age</w:t>
      </w:r>
      <w:r w:rsidRPr="00586B6B">
        <w:t xml:space="preserve"> or </w:t>
      </w:r>
      <w:r w:rsidRPr="00586B6B">
        <w:rPr>
          <w:rStyle w:val="HTTPHeader"/>
        </w:rPr>
        <w:t>s</w:t>
      </w:r>
      <w:r w:rsidR="00DD3D9F" w:rsidRPr="00586B6B">
        <w:rPr>
          <w:rStyle w:val="HTTPHeader"/>
        </w:rPr>
        <w:noBreakHyphen/>
      </w:r>
      <w:r w:rsidRPr="00586B6B">
        <w:rPr>
          <w:rStyle w:val="HTTPHeader"/>
        </w:rPr>
        <w:t>maxage</w:t>
      </w:r>
      <w:r w:rsidRPr="00586B6B">
        <w:t>.</w:t>
      </w:r>
    </w:p>
    <w:p w14:paraId="611B237C" w14:textId="77777777" w:rsidR="00A93F4C" w:rsidRPr="00586B6B" w:rsidRDefault="00A93F4C" w:rsidP="00A93F4C">
      <w:r w:rsidRPr="00586B6B">
        <w:t xml:space="preserve">When distributing </w:t>
      </w:r>
      <w:r w:rsidR="00DD3D9F" w:rsidRPr="00586B6B">
        <w:t>a media resource</w:t>
      </w:r>
      <w:r w:rsidRPr="00586B6B">
        <w:t xml:space="preserve"> using HTTP, a </w:t>
      </w:r>
      <w:r w:rsidRPr="00586B6B">
        <w:rPr>
          <w:rStyle w:val="Code"/>
        </w:rPr>
        <w:t>no-cache</w:t>
      </w:r>
      <w:r w:rsidRPr="00586B6B">
        <w:t xml:space="preserve"> request may be translated into a </w:t>
      </w:r>
      <w:r w:rsidRPr="00586B6B">
        <w:rPr>
          <w:rStyle w:val="HTTPHeader"/>
        </w:rPr>
        <w:t>no-cache</w:t>
      </w:r>
      <w:r w:rsidRPr="00586B6B">
        <w:t xml:space="preserve"> and </w:t>
      </w:r>
      <w:r w:rsidRPr="00586B6B">
        <w:rPr>
          <w:rStyle w:val="HTTPHeader"/>
        </w:rPr>
        <w:t>no-store</w:t>
      </w:r>
      <w:r w:rsidRPr="00586B6B">
        <w:t xml:space="preserve"> </w:t>
      </w:r>
      <w:r w:rsidR="00DD3D9F" w:rsidRPr="00586B6B">
        <w:t xml:space="preserve">HTTP </w:t>
      </w:r>
      <w:r w:rsidRPr="00586B6B">
        <w:rPr>
          <w:rStyle w:val="HTTPHeader"/>
        </w:rPr>
        <w:t>Cache-Control</w:t>
      </w:r>
      <w:r w:rsidRPr="00586B6B">
        <w:t xml:space="preserve"> directive and/or a </w:t>
      </w:r>
      <w:r w:rsidRPr="00586B6B">
        <w:rPr>
          <w:rStyle w:val="HTTPHeader"/>
        </w:rPr>
        <w:t>max-age=0</w:t>
      </w:r>
      <w:r w:rsidRPr="00586B6B">
        <w:t xml:space="preserve"> </w:t>
      </w:r>
      <w:r w:rsidR="00DD3D9F" w:rsidRPr="00586B6B">
        <w:t xml:space="preserve">HTTP </w:t>
      </w:r>
      <w:r w:rsidRPr="00586B6B">
        <w:rPr>
          <w:rStyle w:val="HTTPHeader"/>
        </w:rPr>
        <w:t>Cache-Control</w:t>
      </w:r>
      <w:r w:rsidRPr="00586B6B">
        <w:t xml:space="preserve"> directive.</w:t>
      </w:r>
    </w:p>
    <w:p w14:paraId="692D3924" w14:textId="77777777" w:rsidR="00A93F4C" w:rsidRPr="00586B6B" w:rsidRDefault="00A93F4C" w:rsidP="00A93F4C">
      <w:r w:rsidRPr="00586B6B">
        <w:t xml:space="preserve">By default, all origin HTTP header fields shall be assumed as not forwarded by the </w:t>
      </w:r>
      <w:r w:rsidR="00AD2C79" w:rsidRPr="00586B6B">
        <w:t>5GMSd</w:t>
      </w:r>
      <w:r w:rsidR="00DD3D9F" w:rsidRPr="00586B6B">
        <w:t xml:space="preserve"> AS</w:t>
      </w:r>
      <w:r w:rsidRPr="00586B6B">
        <w:t xml:space="preserve">, unless specified </w:t>
      </w:r>
      <w:r w:rsidR="00DD3D9F" w:rsidRPr="00586B6B">
        <w:t xml:space="preserve">otherwise </w:t>
      </w:r>
      <w:r w:rsidRPr="00586B6B">
        <w:t xml:space="preserve">by </w:t>
      </w:r>
      <w:r w:rsidR="00DD3D9F" w:rsidRPr="00586B6B">
        <w:t xml:space="preserve">setting </w:t>
      </w:r>
      <w:r w:rsidRPr="00586B6B">
        <w:t xml:space="preserve">the flag </w:t>
      </w:r>
      <w:r w:rsidR="00DD3D9F" w:rsidRPr="00586B6B">
        <w:rPr>
          <w:rStyle w:val="Code"/>
        </w:rPr>
        <w:t>o</w:t>
      </w:r>
      <w:r w:rsidRPr="00586B6B">
        <w:rPr>
          <w:rStyle w:val="Code"/>
        </w:rPr>
        <w:t>riginCacheHeaders</w:t>
      </w:r>
      <w:r w:rsidR="00DD3D9F" w:rsidRPr="00586B6B">
        <w:t xml:space="preserve"> to </w:t>
      </w:r>
      <w:r w:rsidR="00DD3D9F" w:rsidRPr="00586B6B">
        <w:rPr>
          <w:rStyle w:val="Code"/>
        </w:rPr>
        <w:t>True</w:t>
      </w:r>
      <w:r w:rsidRPr="00586B6B">
        <w:t>.</w:t>
      </w:r>
    </w:p>
    <w:p w14:paraId="06F605E7" w14:textId="7B6AAC4D" w:rsidR="00A93F4C" w:rsidRPr="00586B6B" w:rsidRDefault="00733D83" w:rsidP="00615896">
      <w:pPr>
        <w:pStyle w:val="Heading4"/>
      </w:pPr>
      <w:bookmarkStart w:id="634" w:name="_Toc50642282"/>
      <w:r w:rsidRPr="00586B6B">
        <w:t>7.6</w:t>
      </w:r>
      <w:r w:rsidR="00A93F4C" w:rsidRPr="00586B6B">
        <w:t>.4.3</w:t>
      </w:r>
      <w:r w:rsidR="00A93F4C" w:rsidRPr="00586B6B">
        <w:tab/>
      </w:r>
      <w:r w:rsidR="00EF1CD1" w:rsidRPr="00586B6B">
        <w:t>Cache p</w:t>
      </w:r>
      <w:r w:rsidR="00A93F4C" w:rsidRPr="00586B6B">
        <w:t>urging</w:t>
      </w:r>
      <w:bookmarkEnd w:id="634"/>
    </w:p>
    <w:p w14:paraId="274D3102" w14:textId="77777777" w:rsidR="00A93F4C" w:rsidRPr="00586B6B" w:rsidRDefault="00A93F4C" w:rsidP="00A93F4C">
      <w:r w:rsidRPr="00586B6B">
        <w:t xml:space="preserve">The </w:t>
      </w:r>
      <w:r w:rsidR="00DD3D9F" w:rsidRPr="00586B6B">
        <w:t>5GMSd A</w:t>
      </w:r>
      <w:r w:rsidRPr="00586B6B">
        <w:t xml:space="preserve">pplication </w:t>
      </w:r>
      <w:r w:rsidR="00DD3D9F" w:rsidRPr="00586B6B">
        <w:t>P</w:t>
      </w:r>
      <w:r w:rsidRPr="00586B6B">
        <w:t xml:space="preserve">rovider may perform a </w:t>
      </w:r>
      <w:r w:rsidR="00DD3D9F" w:rsidRPr="00586B6B">
        <w:t>p</w:t>
      </w:r>
      <w:r w:rsidRPr="00586B6B">
        <w:t xml:space="preserve">urge operation to invalidate some or all cached </w:t>
      </w:r>
      <w:r w:rsidR="00592B20" w:rsidRPr="00586B6B">
        <w:t>media resources</w:t>
      </w:r>
      <w:r w:rsidRPr="00586B6B">
        <w:t xml:space="preserve"> of </w:t>
      </w:r>
      <w:r w:rsidR="00DD3D9F" w:rsidRPr="00586B6B">
        <w:t>a particular</w:t>
      </w:r>
      <w:r w:rsidRPr="00586B6B">
        <w:t xml:space="preserve"> </w:t>
      </w:r>
      <w:r w:rsidR="00592B20" w:rsidRPr="00586B6B">
        <w:t xml:space="preserve">Content Hosting </w:t>
      </w:r>
      <w:r w:rsidR="00080D23" w:rsidRPr="00586B6B">
        <w:t>Configuration</w:t>
      </w:r>
      <w:r w:rsidRPr="00586B6B">
        <w:t xml:space="preserve">. </w:t>
      </w:r>
      <w:r w:rsidR="00141B97" w:rsidRPr="00586B6B">
        <w:t xml:space="preserve">A </w:t>
      </w:r>
      <w:r w:rsidRPr="00586B6B">
        <w:t xml:space="preserve">regular expression </w:t>
      </w:r>
      <w:r w:rsidR="00FC54DB" w:rsidRPr="00586B6B">
        <w:t>describing the set of media resource URLs to be purged</w:t>
      </w:r>
      <w:r w:rsidRPr="00586B6B">
        <w:t xml:space="preserve"> from the </w:t>
      </w:r>
      <w:r w:rsidR="00592B20" w:rsidRPr="00586B6B">
        <w:t>5GMSd AS</w:t>
      </w:r>
      <w:r w:rsidR="00FC54DB" w:rsidRPr="00586B6B">
        <w:t xml:space="preserve"> </w:t>
      </w:r>
      <w:r w:rsidRPr="00586B6B">
        <w:t>cache</w:t>
      </w:r>
      <w:r w:rsidR="00141B97" w:rsidRPr="00586B6B">
        <w:t xml:space="preserve"> </w:t>
      </w:r>
      <w:r w:rsidR="00592B20" w:rsidRPr="00586B6B">
        <w:t xml:space="preserve">for the Content Hosting Configuration in question </w:t>
      </w:r>
      <w:r w:rsidR="00141B97" w:rsidRPr="00586B6B">
        <w:t xml:space="preserve">shall be supplied in the body of the request. The body shall be encoded using the </w:t>
      </w:r>
      <w:r w:rsidR="00141B97" w:rsidRPr="00586B6B">
        <w:rPr>
          <w:rStyle w:val="Code"/>
        </w:rPr>
        <w:t>application/x-www-form-urlencoded</w:t>
      </w:r>
      <w:r w:rsidR="00141B97" w:rsidRPr="00586B6B">
        <w:t xml:space="preserve"> MIME type as a key–value pair, with the key being the string </w:t>
      </w:r>
      <w:r w:rsidR="00141B97" w:rsidRPr="00586B6B">
        <w:rPr>
          <w:rStyle w:val="Code"/>
        </w:rPr>
        <w:t>pattern</w:t>
      </w:r>
      <w:r w:rsidR="00141B97" w:rsidRPr="00586B6B">
        <w:t xml:space="preserve"> and the value being the regular expression</w:t>
      </w:r>
      <w:r w:rsidRPr="00586B6B">
        <w:t>.</w:t>
      </w:r>
    </w:p>
    <w:p w14:paraId="575DD525" w14:textId="77777777" w:rsidR="00A93F4C" w:rsidRPr="00586B6B" w:rsidRDefault="00FC54DB" w:rsidP="00A93F4C">
      <w:r w:rsidRPr="00586B6B">
        <w:t>On receiving a purge request, t</w:t>
      </w:r>
      <w:r w:rsidR="00A93F4C" w:rsidRPr="00586B6B">
        <w:t xml:space="preserve">he </w:t>
      </w:r>
      <w:r w:rsidR="00B468B0" w:rsidRPr="00586B6B">
        <w:t>5GMSd </w:t>
      </w:r>
      <w:r w:rsidR="00A93F4C" w:rsidRPr="00586B6B">
        <w:t xml:space="preserve">AF shall immediately invalidate all </w:t>
      </w:r>
      <w:r w:rsidR="00412457" w:rsidRPr="00586B6B">
        <w:t>media resources</w:t>
      </w:r>
      <w:r w:rsidR="00A93F4C" w:rsidRPr="00586B6B">
        <w:t xml:space="preserve"> in the </w:t>
      </w:r>
      <w:r w:rsidR="00AD2C79" w:rsidRPr="00586B6B">
        <w:t>5GMSd</w:t>
      </w:r>
      <w:r w:rsidR="00B468B0" w:rsidRPr="00586B6B">
        <w:t> </w:t>
      </w:r>
      <w:r w:rsidR="00412457" w:rsidRPr="00586B6B">
        <w:t>AS cache</w:t>
      </w:r>
      <w:r w:rsidR="00A93F4C" w:rsidRPr="00586B6B">
        <w:t xml:space="preserve"> </w:t>
      </w:r>
      <w:r w:rsidR="00C64CF9" w:rsidRPr="00586B6B">
        <w:t xml:space="preserve">matching the regular expression </w:t>
      </w:r>
      <w:r w:rsidR="00A93F4C" w:rsidRPr="00586B6B">
        <w:t xml:space="preserve">by declaring them as stale. Any request </w:t>
      </w:r>
      <w:r w:rsidR="00412457" w:rsidRPr="00586B6B">
        <w:t xml:space="preserve">at interface M4d </w:t>
      </w:r>
      <w:r w:rsidR="00A93F4C" w:rsidRPr="00586B6B">
        <w:t xml:space="preserve">for a purged </w:t>
      </w:r>
      <w:r w:rsidR="00EF1CD1" w:rsidRPr="00586B6B">
        <w:t>media resource</w:t>
      </w:r>
      <w:r w:rsidR="00A93F4C" w:rsidRPr="00586B6B">
        <w:t xml:space="preserve"> will trigger the fetching </w:t>
      </w:r>
      <w:r w:rsidR="00412457" w:rsidRPr="00586B6B">
        <w:t>(</w:t>
      </w:r>
      <w:r w:rsidR="00A93F4C" w:rsidRPr="00586B6B">
        <w:t xml:space="preserve">and </w:t>
      </w:r>
      <w:r w:rsidR="00412457" w:rsidRPr="00586B6B">
        <w:t xml:space="preserve">possible </w:t>
      </w:r>
      <w:r w:rsidR="00A93F4C" w:rsidRPr="00586B6B">
        <w:t>caching</w:t>
      </w:r>
      <w:r w:rsidR="00412457" w:rsidRPr="00586B6B">
        <w:t>)</w:t>
      </w:r>
      <w:r w:rsidR="00A93F4C" w:rsidRPr="00586B6B">
        <w:t xml:space="preserve"> of the </w:t>
      </w:r>
      <w:r w:rsidR="00412457" w:rsidRPr="00586B6B">
        <w:t>current</w:t>
      </w:r>
      <w:r w:rsidR="00A93F4C" w:rsidRPr="00586B6B">
        <w:t xml:space="preserve"> version from the origin </w:t>
      </w:r>
      <w:r w:rsidR="006C1D21" w:rsidRPr="00586B6B">
        <w:t xml:space="preserve">via M2d </w:t>
      </w:r>
      <w:r w:rsidR="00A93F4C" w:rsidRPr="00586B6B">
        <w:t xml:space="preserve">in case of a Pull-based ingest. For Push-based </w:t>
      </w:r>
      <w:r w:rsidR="00EF1CD1" w:rsidRPr="00586B6B">
        <w:t>i</w:t>
      </w:r>
      <w:r w:rsidR="00A93F4C" w:rsidRPr="00586B6B">
        <w:t xml:space="preserve">ngest, the request shall be responded to </w:t>
      </w:r>
      <w:r w:rsidR="00C1371B" w:rsidRPr="00586B6B">
        <w:t>with</w:t>
      </w:r>
      <w:r w:rsidR="00A93F4C" w:rsidRPr="00586B6B">
        <w:t xml:space="preserve"> a 404 </w:t>
      </w:r>
      <w:r w:rsidR="00BA531E" w:rsidRPr="00586B6B">
        <w:t>(</w:t>
      </w:r>
      <w:r w:rsidR="00412457" w:rsidRPr="00586B6B">
        <w:t xml:space="preserve">Not </w:t>
      </w:r>
      <w:r w:rsidR="00BD2410" w:rsidRPr="00586B6B">
        <w:t>F</w:t>
      </w:r>
      <w:r w:rsidR="00412457" w:rsidRPr="00586B6B">
        <w:t>ound</w:t>
      </w:r>
      <w:r w:rsidR="00BA531E" w:rsidRPr="00586B6B">
        <w:t>)</w:t>
      </w:r>
      <w:r w:rsidR="00412457" w:rsidRPr="00586B6B">
        <w:t xml:space="preserve"> </w:t>
      </w:r>
      <w:r w:rsidR="00A93F4C" w:rsidRPr="00586B6B">
        <w:t>HTTP response, un</w:t>
      </w:r>
      <w:r w:rsidR="002D2E6A" w:rsidRPr="00586B6B">
        <w:t>til</w:t>
      </w:r>
      <w:r w:rsidR="00A93F4C" w:rsidRPr="00586B6B">
        <w:t xml:space="preserve"> a new version of the object is pushed by the origin</w:t>
      </w:r>
      <w:r w:rsidR="006C1D21" w:rsidRPr="00586B6B">
        <w:t xml:space="preserve"> to the </w:t>
      </w:r>
      <w:r w:rsidR="00AD2C79" w:rsidRPr="00586B6B">
        <w:t>5GMSd</w:t>
      </w:r>
      <w:r w:rsidR="00B468B0" w:rsidRPr="00586B6B">
        <w:t> </w:t>
      </w:r>
      <w:r w:rsidR="006C1D21" w:rsidRPr="00586B6B">
        <w:t>AS via M2d</w:t>
      </w:r>
      <w:r w:rsidR="00A93F4C" w:rsidRPr="00586B6B">
        <w:t>.</w:t>
      </w:r>
    </w:p>
    <w:p w14:paraId="45C6C7DB" w14:textId="43CA895E" w:rsidR="00A93F4C" w:rsidRPr="00586B6B" w:rsidRDefault="00733D83" w:rsidP="00615896">
      <w:pPr>
        <w:pStyle w:val="Heading4"/>
      </w:pPr>
      <w:bookmarkStart w:id="635" w:name="_Toc50642283"/>
      <w:r w:rsidRPr="00586B6B">
        <w:t>7.6</w:t>
      </w:r>
      <w:r w:rsidR="00A93F4C" w:rsidRPr="00586B6B">
        <w:t>.4.4</w:t>
      </w:r>
      <w:r w:rsidR="00A93F4C" w:rsidRPr="00586B6B">
        <w:tab/>
      </w:r>
      <w:r w:rsidR="006C1D21" w:rsidRPr="00586B6B">
        <w:t>Content p</w:t>
      </w:r>
      <w:r w:rsidR="00A93F4C" w:rsidRPr="00586B6B">
        <w:t>rocessing</w:t>
      </w:r>
      <w:bookmarkEnd w:id="635"/>
    </w:p>
    <w:p w14:paraId="75EDE71C" w14:textId="77777777" w:rsidR="006C1D21" w:rsidRPr="00586B6B" w:rsidRDefault="006C1D21" w:rsidP="00A93F4C">
      <w:r w:rsidRPr="00586B6B">
        <w:t xml:space="preserve">The </w:t>
      </w:r>
      <w:r w:rsidR="00B468B0" w:rsidRPr="00586B6B">
        <w:t>5GMSd </w:t>
      </w:r>
      <w:r w:rsidRPr="00586B6B">
        <w:t xml:space="preserve">AF can perform various content processing tasks </w:t>
      </w:r>
      <w:r w:rsidR="00C64CF9" w:rsidRPr="00586B6B">
        <w:t xml:space="preserve">(such as repackaging, encryption, ABR transcoding) </w:t>
      </w:r>
      <w:r w:rsidRPr="00586B6B">
        <w:t xml:space="preserve">on media resources ingested at M2d prior to serving them at M4d. These </w:t>
      </w:r>
      <w:r w:rsidR="00B3739A" w:rsidRPr="00586B6B">
        <w:t xml:space="preserve">processing tasks shall be specified in a </w:t>
      </w:r>
      <w:r w:rsidR="003B5E45" w:rsidRPr="00586B6B">
        <w:t>C</w:t>
      </w:r>
      <w:r w:rsidR="00B3739A" w:rsidRPr="00586B6B">
        <w:t xml:space="preserve">ontent </w:t>
      </w:r>
      <w:r w:rsidR="003B5E45" w:rsidRPr="00586B6B">
        <w:t>P</w:t>
      </w:r>
      <w:r w:rsidR="00B3739A" w:rsidRPr="00586B6B">
        <w:t xml:space="preserve">reparation </w:t>
      </w:r>
      <w:r w:rsidR="003B5E45" w:rsidRPr="00586B6B">
        <w:t xml:space="preserve">Template resource referenced from </w:t>
      </w:r>
      <w:r w:rsidR="00B3739A" w:rsidRPr="00586B6B">
        <w:t xml:space="preserve">the </w:t>
      </w:r>
      <w:r w:rsidR="00592B20" w:rsidRPr="00586B6B">
        <w:t>Content Hosting</w:t>
      </w:r>
      <w:r w:rsidR="00B3739A" w:rsidRPr="00586B6B">
        <w:t xml:space="preserve"> </w:t>
      </w:r>
      <w:r w:rsidR="00080D23" w:rsidRPr="00586B6B">
        <w:t>Configuration</w:t>
      </w:r>
      <w:r w:rsidR="00B3739A" w:rsidRPr="00586B6B">
        <w:t xml:space="preserve"> object.</w:t>
      </w:r>
    </w:p>
    <w:p w14:paraId="42C8131C" w14:textId="0FA75729" w:rsidR="00A93F4C" w:rsidRPr="00586B6B" w:rsidRDefault="00733D83" w:rsidP="00615896">
      <w:pPr>
        <w:pStyle w:val="Heading4"/>
      </w:pPr>
      <w:bookmarkStart w:id="636" w:name="_Toc50642284"/>
      <w:r w:rsidRPr="00586B6B">
        <w:t>7.6</w:t>
      </w:r>
      <w:r w:rsidR="00A93F4C" w:rsidRPr="00586B6B">
        <w:t>.4.5</w:t>
      </w:r>
      <w:r w:rsidR="00A93F4C" w:rsidRPr="00586B6B">
        <w:tab/>
        <w:t xml:space="preserve">URL </w:t>
      </w:r>
      <w:r w:rsidR="004F6A95" w:rsidRPr="00586B6B">
        <w:t>s</w:t>
      </w:r>
      <w:r w:rsidR="00A93F4C" w:rsidRPr="00586B6B">
        <w:t>igning</w:t>
      </w:r>
      <w:bookmarkEnd w:id="636"/>
    </w:p>
    <w:p w14:paraId="1091EF6B" w14:textId="77777777" w:rsidR="00A93F4C" w:rsidRPr="00586B6B" w:rsidRDefault="00A93F4C" w:rsidP="00A93F4C">
      <w:r w:rsidRPr="00586B6B">
        <w:t xml:space="preserve">The URL signing procedure allows the </w:t>
      </w:r>
      <w:r w:rsidR="00333EA7" w:rsidRPr="00586B6B">
        <w:t>5GMSd Application</w:t>
      </w:r>
      <w:r w:rsidRPr="00586B6B">
        <w:t xml:space="preserve"> </w:t>
      </w:r>
      <w:r w:rsidR="00333EA7" w:rsidRPr="00586B6B">
        <w:t>P</w:t>
      </w:r>
      <w:r w:rsidRPr="00586B6B">
        <w:t xml:space="preserve">rovider to prevent deep linking and unauthorized access to </w:t>
      </w:r>
      <w:r w:rsidR="00C0795E" w:rsidRPr="00586B6B">
        <w:t>M4d media resources</w:t>
      </w:r>
      <w:r w:rsidRPr="00586B6B">
        <w:t xml:space="preserve">. It works by </w:t>
      </w:r>
      <w:r w:rsidR="00D74B00" w:rsidRPr="00586B6B">
        <w:t xml:space="preserve">cryptographically signing some elements of the M4d </w:t>
      </w:r>
      <w:r w:rsidR="00B004A2" w:rsidRPr="00586B6B">
        <w:t xml:space="preserve">request </w:t>
      </w:r>
      <w:r w:rsidR="00D74B00" w:rsidRPr="00586B6B">
        <w:t xml:space="preserve">URL and then appending this </w:t>
      </w:r>
      <w:r w:rsidR="00C64CF9" w:rsidRPr="00586B6B">
        <w:t xml:space="preserve">authentication token </w:t>
      </w:r>
      <w:r w:rsidR="00D74B00" w:rsidRPr="00586B6B">
        <w:t>to the URL as an additional query parameter</w:t>
      </w:r>
      <w:r w:rsidRPr="00586B6B">
        <w:t xml:space="preserve">. </w:t>
      </w:r>
      <w:r w:rsidR="00C64CF9" w:rsidRPr="00586B6B">
        <w:t>The token is generated by the 5GMSd Application Provider and supplied to the player, for example as part of an initial URL. When it receives a request that requires URL signing, t</w:t>
      </w:r>
      <w:r w:rsidRPr="00586B6B">
        <w:t xml:space="preserve">he </w:t>
      </w:r>
      <w:r w:rsidR="0069312D" w:rsidRPr="00586B6B">
        <w:t>5GMSd </w:t>
      </w:r>
      <w:r w:rsidRPr="00586B6B">
        <w:t xml:space="preserve">AS verifies the </w:t>
      </w:r>
      <w:r w:rsidR="00C64CF9" w:rsidRPr="00586B6B">
        <w:t xml:space="preserve">presence and validity of the token in the M4d request URL </w:t>
      </w:r>
      <w:r w:rsidRPr="00586B6B">
        <w:t xml:space="preserve">before allowing access to the </w:t>
      </w:r>
      <w:r w:rsidR="00C0795E" w:rsidRPr="00586B6B">
        <w:t>reques</w:t>
      </w:r>
      <w:r w:rsidRPr="00586B6B">
        <w:t xml:space="preserve">ted media </w:t>
      </w:r>
      <w:r w:rsidR="00333EA7" w:rsidRPr="00586B6B">
        <w:t>resource</w:t>
      </w:r>
      <w:r w:rsidRPr="00586B6B">
        <w:t xml:space="preserve">. </w:t>
      </w:r>
      <w:r w:rsidR="00C0795E" w:rsidRPr="00586B6B">
        <w:t>T</w:t>
      </w:r>
      <w:r w:rsidRPr="00586B6B">
        <w:t xml:space="preserve">he </w:t>
      </w:r>
      <w:r w:rsidR="0069312D" w:rsidRPr="00586B6B">
        <w:t>5GMSd </w:t>
      </w:r>
      <w:r w:rsidRPr="00586B6B">
        <w:t>AS(s) and the origin share</w:t>
      </w:r>
      <w:r w:rsidR="00C0795E" w:rsidRPr="00586B6B">
        <w:t xml:space="preserve"> a</w:t>
      </w:r>
      <w:r w:rsidRPr="00586B6B">
        <w:t xml:space="preserve"> secret that is encoded as part of the query parameter hash</w:t>
      </w:r>
      <w:r w:rsidR="00C0795E" w:rsidRPr="00586B6B">
        <w:t>,</w:t>
      </w:r>
      <w:r w:rsidRPr="00586B6B">
        <w:t xml:space="preserve"> but not shared with the </w:t>
      </w:r>
      <w:r w:rsidR="00C0795E" w:rsidRPr="00586B6B">
        <w:t>5GMSd Media Player</w:t>
      </w:r>
      <w:r w:rsidRPr="00586B6B">
        <w:t>.</w:t>
      </w:r>
    </w:p>
    <w:p w14:paraId="499A91F8" w14:textId="77777777" w:rsidR="00A93F4C" w:rsidRPr="00586B6B" w:rsidRDefault="00C64CF9" w:rsidP="00A93F4C">
      <w:r w:rsidRPr="00586B6B">
        <w:t xml:space="preserve">The validity of the authentication token can also be limited to a single UE. </w:t>
      </w:r>
      <w:r w:rsidR="00A93F4C" w:rsidRPr="00586B6B">
        <w:t xml:space="preserve">If </w:t>
      </w:r>
      <w:r w:rsidR="00BA531E" w:rsidRPr="00586B6B">
        <w:rPr>
          <w:rStyle w:val="Code"/>
        </w:rPr>
        <w:t>u</w:t>
      </w:r>
      <w:r w:rsidR="00A93F4C" w:rsidRPr="00586B6B">
        <w:rPr>
          <w:rStyle w:val="Code"/>
        </w:rPr>
        <w:t>seIPAddress</w:t>
      </w:r>
      <w:r w:rsidR="00A93F4C" w:rsidRPr="00586B6B">
        <w:t xml:space="preserve"> is set to True, then the </w:t>
      </w:r>
      <w:r w:rsidRPr="00586B6B">
        <w:t xml:space="preserve">public </w:t>
      </w:r>
      <w:r w:rsidR="00A93F4C" w:rsidRPr="00586B6B">
        <w:t>IP address</w:t>
      </w:r>
      <w:r w:rsidRPr="00586B6B">
        <w:t xml:space="preserve"> of the UE as viewed by the 5GMSd AS</w:t>
      </w:r>
      <w:r w:rsidR="001E0471" w:rsidRPr="00586B6B">
        <w:t xml:space="preserve">, </w:t>
      </w:r>
      <w:r w:rsidRPr="00586B6B">
        <w:rPr>
          <w:rStyle w:val="Code"/>
        </w:rPr>
        <w:t>ue_public</w:t>
      </w:r>
      <w:r w:rsidR="001E0471" w:rsidRPr="00586B6B">
        <w:rPr>
          <w:rStyle w:val="Code"/>
        </w:rPr>
        <w:t>_ip_address</w:t>
      </w:r>
      <w:r w:rsidR="001E0471" w:rsidRPr="00586B6B">
        <w:t>,</w:t>
      </w:r>
      <w:r w:rsidR="00BA531E" w:rsidRPr="00586B6B">
        <w:t xml:space="preserve"> shall be incorporated into the </w:t>
      </w:r>
      <w:r w:rsidR="00BA6D03" w:rsidRPr="00586B6B">
        <w:t>token calculation</w:t>
      </w:r>
      <w:r w:rsidR="00A93F4C" w:rsidRPr="00586B6B">
        <w:t xml:space="preserve">. The parameter name shall be </w:t>
      </w:r>
      <w:r w:rsidR="00BA6D03" w:rsidRPr="00586B6B">
        <w:t>indicat</w:t>
      </w:r>
      <w:r w:rsidR="00A93F4C" w:rsidRPr="00586B6B">
        <w:t xml:space="preserve">ed by </w:t>
      </w:r>
      <w:r w:rsidR="00A93F4C" w:rsidRPr="00586B6B">
        <w:rPr>
          <w:rStyle w:val="Code"/>
        </w:rPr>
        <w:t>ipAddressName</w:t>
      </w:r>
      <w:r w:rsidR="00A93F4C" w:rsidRPr="00586B6B">
        <w:t>.</w:t>
      </w:r>
    </w:p>
    <w:p w14:paraId="49DEB67A" w14:textId="77777777" w:rsidR="00A93F4C" w:rsidRPr="00586B6B" w:rsidRDefault="00A93F4C" w:rsidP="00A93F4C">
      <w:r w:rsidRPr="00586B6B">
        <w:t xml:space="preserve">The shared secret shall be provided in </w:t>
      </w:r>
      <w:r w:rsidR="00C879FE" w:rsidRPr="00586B6B">
        <w:rPr>
          <w:rStyle w:val="Code"/>
        </w:rPr>
        <w:t>UrlSignature</w:t>
      </w:r>
      <w:r w:rsidR="00C64CF9" w:rsidRPr="00586B6B">
        <w:rPr>
          <w:rStyle w:val="Code"/>
        </w:rPr>
        <w:t>[passphrase]</w:t>
      </w:r>
      <w:r w:rsidR="00C879FE" w:rsidRPr="00586B6B">
        <w:t xml:space="preserve"> </w:t>
      </w:r>
      <w:r w:rsidRPr="00586B6B">
        <w:t xml:space="preserve">as a string of length between 6 and 50 characters. The parameter name for the passphrase shall be provided by </w:t>
      </w:r>
      <w:r w:rsidRPr="00586B6B">
        <w:rPr>
          <w:rStyle w:val="Code"/>
        </w:rPr>
        <w:t>passphraseName</w:t>
      </w:r>
      <w:r w:rsidRPr="00586B6B">
        <w:t>.</w:t>
      </w:r>
    </w:p>
    <w:p w14:paraId="000B48EE" w14:textId="77777777" w:rsidR="00A93F4C" w:rsidRPr="00586B6B" w:rsidRDefault="00A93F4C" w:rsidP="00A93F4C">
      <w:r w:rsidRPr="00586B6B">
        <w:t>The expiry time of the signed URL</w:t>
      </w:r>
      <w:r w:rsidR="001E0471" w:rsidRPr="00586B6B">
        <w:t xml:space="preserve">, </w:t>
      </w:r>
      <w:r w:rsidR="001E0471" w:rsidRPr="00586B6B">
        <w:rPr>
          <w:rStyle w:val="Code"/>
        </w:rPr>
        <w:t>token</w:t>
      </w:r>
      <w:r w:rsidR="00655420" w:rsidRPr="00586B6B">
        <w:rPr>
          <w:rStyle w:val="Code"/>
        </w:rPr>
        <w:t>E</w:t>
      </w:r>
      <w:r w:rsidR="001E0471" w:rsidRPr="00586B6B">
        <w:rPr>
          <w:rStyle w:val="Code"/>
        </w:rPr>
        <w:t>xpiry</w:t>
      </w:r>
      <w:r w:rsidR="001E0471" w:rsidRPr="00586B6B">
        <w:t>,</w:t>
      </w:r>
      <w:r w:rsidRPr="00586B6B">
        <w:t xml:space="preserve"> shall be </w:t>
      </w:r>
      <w:r w:rsidR="00BA6D03" w:rsidRPr="00586B6B">
        <w:t>included as an additional query</w:t>
      </w:r>
      <w:r w:rsidRPr="00586B6B">
        <w:t xml:space="preserve"> parameter </w:t>
      </w:r>
      <w:r w:rsidR="00BA6D03" w:rsidRPr="00586B6B">
        <w:t xml:space="preserve">in the URL exposed at M4d </w:t>
      </w:r>
      <w:r w:rsidRPr="00586B6B">
        <w:t xml:space="preserve">with the name </w:t>
      </w:r>
      <w:r w:rsidR="00BA6D03" w:rsidRPr="00586B6B">
        <w:t>indicat</w:t>
      </w:r>
      <w:r w:rsidRPr="00586B6B">
        <w:t xml:space="preserve">ed in </w:t>
      </w:r>
      <w:r w:rsidR="00BA6D03" w:rsidRPr="00586B6B">
        <w:rPr>
          <w:rStyle w:val="Code"/>
        </w:rPr>
        <w:t>tokenExpiry</w:t>
      </w:r>
      <w:r w:rsidRPr="00586B6B">
        <w:rPr>
          <w:rStyle w:val="Code"/>
        </w:rPr>
        <w:t>Name</w:t>
      </w:r>
      <w:r w:rsidRPr="00586B6B">
        <w:t>.</w:t>
      </w:r>
      <w:r w:rsidR="00C64CF9" w:rsidRPr="00586B6B">
        <w:t xml:space="preserve"> The expiry time shall be the string representation of the number of seconds from 1970-01-01T00:00:00Z UTC until the specified UTC date/time, ignoring leap seconds, as defined in section 4.16 of POSIX.1</w:t>
      </w:r>
      <w:r w:rsidR="00150177" w:rsidRPr="00586B6B">
        <w:t> </w:t>
      </w:r>
      <w:r w:rsidR="00C64CF9" w:rsidRPr="00586B6B">
        <w:t>[11].</w:t>
      </w:r>
    </w:p>
    <w:p w14:paraId="4BF9876F" w14:textId="77777777" w:rsidR="00A93F4C" w:rsidRPr="00586B6B" w:rsidRDefault="00F60223" w:rsidP="00D74B00">
      <w:pPr>
        <w:keepNext/>
      </w:pPr>
      <w:r w:rsidRPr="00586B6B">
        <w:t>Given the above, t</w:t>
      </w:r>
      <w:r w:rsidR="00A93F4C" w:rsidRPr="00586B6B">
        <w:t xml:space="preserve">he </w:t>
      </w:r>
      <w:r w:rsidRPr="00586B6B">
        <w:t xml:space="preserve">authentication </w:t>
      </w:r>
      <w:r w:rsidR="00A93F4C" w:rsidRPr="00586B6B">
        <w:t>token shall be calculated as:</w:t>
      </w:r>
    </w:p>
    <w:p w14:paraId="3ECD9746" w14:textId="77777777" w:rsidR="00A93F4C" w:rsidRPr="00586B6B" w:rsidRDefault="00A93F4C" w:rsidP="00587A5D">
      <w:pPr>
        <w:ind w:left="568" w:hanging="284"/>
      </w:pPr>
      <w:r w:rsidRPr="00586B6B">
        <w:rPr>
          <w:rStyle w:val="Code"/>
        </w:rPr>
        <w:t>token</w:t>
      </w:r>
      <w:r w:rsidR="00F60223" w:rsidRPr="00586B6B">
        <w:rPr>
          <w:rStyle w:val="Code"/>
        </w:rPr>
        <w:t xml:space="preserve"> </w:t>
      </w:r>
      <w:r w:rsidRPr="00586B6B">
        <w:t>=</w:t>
      </w:r>
      <w:r w:rsidR="00F60223" w:rsidRPr="00586B6B">
        <w:t xml:space="preserve"> </w:t>
      </w:r>
      <w:r w:rsidRPr="00586B6B">
        <w:t>SHA512(</w:t>
      </w:r>
      <w:r w:rsidR="00C64CF9" w:rsidRPr="00586B6B">
        <w:rPr>
          <w:rStyle w:val="Code"/>
        </w:rPr>
        <w:t>url&amp;</w:t>
      </w:r>
      <w:r w:rsidR="00C879FE" w:rsidRPr="00586B6B">
        <w:rPr>
          <w:rStyle w:val="Code"/>
        </w:rPr>
        <w:t>UrlSignature</w:t>
      </w:r>
      <w:r w:rsidRPr="00586B6B">
        <w:rPr>
          <w:rStyle w:val="Code"/>
        </w:rPr>
        <w:t>[</w:t>
      </w:r>
      <w:r w:rsidR="00C879FE" w:rsidRPr="00586B6B">
        <w:rPr>
          <w:rStyle w:val="Code"/>
        </w:rPr>
        <w:t>tokenExpiry</w:t>
      </w:r>
      <w:r w:rsidRPr="00586B6B">
        <w:rPr>
          <w:rStyle w:val="Code"/>
        </w:rPr>
        <w:t>Name]</w:t>
      </w:r>
      <w:r w:rsidRPr="00586B6B">
        <w:t>=</w:t>
      </w:r>
      <w:r w:rsidR="00C879FE" w:rsidRPr="00586B6B">
        <w:rPr>
          <w:rStyle w:val="Code"/>
        </w:rPr>
        <w:t>token</w:t>
      </w:r>
      <w:r w:rsidR="00D74B00" w:rsidRPr="00586B6B">
        <w:rPr>
          <w:rStyle w:val="Code"/>
        </w:rPr>
        <w:t>_e</w:t>
      </w:r>
      <w:r w:rsidR="00C879FE" w:rsidRPr="00586B6B">
        <w:rPr>
          <w:rStyle w:val="Code"/>
        </w:rPr>
        <w:t>xpiry</w:t>
      </w:r>
      <w:r w:rsidRPr="00586B6B">
        <w:t>&amp;</w:t>
      </w:r>
      <w:r w:rsidR="00C879FE" w:rsidRPr="00586B6B">
        <w:rPr>
          <w:rStyle w:val="Code"/>
        </w:rPr>
        <w:t>UrlSignature</w:t>
      </w:r>
      <w:r w:rsidRPr="00586B6B">
        <w:rPr>
          <w:rStyle w:val="Code"/>
        </w:rPr>
        <w:t>[ipAddressName]</w:t>
      </w:r>
      <w:r w:rsidRPr="00586B6B">
        <w:t>=</w:t>
      </w:r>
      <w:r w:rsidR="00C64CF9" w:rsidRPr="00586B6B" w:rsidDel="00C64CF9">
        <w:rPr>
          <w:rStyle w:val="Code"/>
        </w:rPr>
        <w:t xml:space="preserve"> </w:t>
      </w:r>
      <w:r w:rsidR="00C64CF9" w:rsidRPr="00586B6B">
        <w:rPr>
          <w:rStyle w:val="Code"/>
        </w:rPr>
        <w:t>ue_public</w:t>
      </w:r>
      <w:r w:rsidRPr="00586B6B">
        <w:rPr>
          <w:rStyle w:val="Code"/>
        </w:rPr>
        <w:t>_ip_address</w:t>
      </w:r>
      <w:r w:rsidRPr="00586B6B">
        <w:t>&amp;</w:t>
      </w:r>
      <w:r w:rsidR="00C879FE" w:rsidRPr="00586B6B">
        <w:rPr>
          <w:rStyle w:val="Code"/>
        </w:rPr>
        <w:t>UrlSignature</w:t>
      </w:r>
      <w:r w:rsidRPr="00586B6B">
        <w:rPr>
          <w:rStyle w:val="Code"/>
        </w:rPr>
        <w:t>[passphraseName]=passphrase</w:t>
      </w:r>
      <w:r w:rsidRPr="00586B6B">
        <w:t>)</w:t>
      </w:r>
    </w:p>
    <w:p w14:paraId="703139C2" w14:textId="77777777" w:rsidR="00C64CF9" w:rsidRPr="00586B6B" w:rsidRDefault="00F60223" w:rsidP="00F60223">
      <w:r w:rsidRPr="00586B6B">
        <w:t xml:space="preserve">where </w:t>
      </w:r>
      <w:r w:rsidR="00C64CF9" w:rsidRPr="00586B6B">
        <w:t xml:space="preserve">the </w:t>
      </w:r>
      <w:r w:rsidRPr="00586B6B">
        <w:t xml:space="preserve">SHA512 </w:t>
      </w:r>
      <w:r w:rsidR="00C64CF9" w:rsidRPr="00586B6B">
        <w:t xml:space="preserve">function </w:t>
      </w:r>
      <w:r w:rsidRPr="00586B6B">
        <w:t>shall be the SHA</w:t>
      </w:r>
      <w:r w:rsidR="00587A5D" w:rsidRPr="00586B6B">
        <w:noBreakHyphen/>
      </w:r>
      <w:r w:rsidRPr="00586B6B">
        <w:t xml:space="preserve">512 hash [6] of </w:t>
      </w:r>
      <w:r w:rsidR="00C64CF9" w:rsidRPr="00586B6B">
        <w:t xml:space="preserve">the </w:t>
      </w:r>
      <w:r w:rsidRPr="00586B6B">
        <w:t xml:space="preserve">enclosed string. </w:t>
      </w:r>
      <w:r w:rsidR="00C64CF9" w:rsidRPr="00586B6B">
        <w:t xml:space="preserve">The </w:t>
      </w:r>
      <w:r w:rsidR="00C64CF9" w:rsidRPr="00586B6B">
        <w:rPr>
          <w:rStyle w:val="Code"/>
        </w:rPr>
        <w:t>url</w:t>
      </w:r>
      <w:r w:rsidR="00C64CF9" w:rsidRPr="00586B6B">
        <w:t xml:space="preserve"> parameter shall be the original M4d media resource request URL, including the scheme, authority and path components but excluding any query and fragment components.</w:t>
      </w:r>
    </w:p>
    <w:p w14:paraId="2B81C5CF" w14:textId="13E55316" w:rsidR="00F60223" w:rsidRPr="00586B6B" w:rsidRDefault="00F60223" w:rsidP="00F60223">
      <w:r w:rsidRPr="00586B6B">
        <w:t xml:space="preserve">The resulting token value shall be </w:t>
      </w:r>
      <w:r w:rsidR="00732C99">
        <w:t>"</w:t>
      </w:r>
      <w:r w:rsidRPr="00586B6B">
        <w:t>base64url</w:t>
      </w:r>
      <w:r w:rsidR="00732C99">
        <w:t>"</w:t>
      </w:r>
      <w:r w:rsidRPr="00586B6B">
        <w:t xml:space="preserve"> encoded, as specified in section 5 of </w:t>
      </w:r>
      <w:ins w:id="637" w:author="1305" w:date="2020-11-19T10:08:00Z">
        <w:r w:rsidR="00154942">
          <w:t>RFC 4648</w:t>
        </w:r>
        <w:r w:rsidR="00154942" w:rsidRPr="00586B6B">
          <w:t xml:space="preserve"> </w:t>
        </w:r>
      </w:ins>
      <w:r w:rsidRPr="00586B6B">
        <w:t>[</w:t>
      </w:r>
      <w:r w:rsidR="00150177" w:rsidRPr="00586B6B">
        <w:t>10</w:t>
      </w:r>
      <w:r w:rsidRPr="00586B6B">
        <w:t>],</w:t>
      </w:r>
      <w:r w:rsidR="007F271B" w:rsidRPr="00586B6B">
        <w:t xml:space="preserve"> </w:t>
      </w:r>
      <w:r w:rsidRPr="00586B6B">
        <w:t>prior to inclusion in the M4d URL.</w:t>
      </w:r>
    </w:p>
    <w:p w14:paraId="2C8E5344" w14:textId="77777777" w:rsidR="00A93F4C" w:rsidRPr="00586B6B" w:rsidRDefault="00910C96" w:rsidP="00D74B00">
      <w:pPr>
        <w:keepNext/>
      </w:pPr>
      <w:r w:rsidRPr="00586B6B">
        <w:lastRenderedPageBreak/>
        <w:t>T</w:t>
      </w:r>
      <w:r w:rsidR="00A93F4C" w:rsidRPr="00586B6B">
        <w:t xml:space="preserve">he query part </w:t>
      </w:r>
      <w:r w:rsidR="00C879FE" w:rsidRPr="00586B6B">
        <w:t xml:space="preserve">of the signed URL </w:t>
      </w:r>
      <w:r w:rsidRPr="00586B6B">
        <w:t xml:space="preserve">presented by the 5GMSd Media Player at M4d as proof of authenticity </w:t>
      </w:r>
      <w:r w:rsidR="00DD340B" w:rsidRPr="00586B6B">
        <w:t>shall be</w:t>
      </w:r>
      <w:r w:rsidR="00A93F4C" w:rsidRPr="00586B6B">
        <w:t xml:space="preserve"> composed as follows:</w:t>
      </w:r>
    </w:p>
    <w:p w14:paraId="6B1D32F7" w14:textId="77777777" w:rsidR="00A93F4C" w:rsidRPr="00586B6B" w:rsidRDefault="00A93F4C" w:rsidP="00A93F4C">
      <w:pPr>
        <w:ind w:left="284"/>
      </w:pPr>
      <w:r w:rsidRPr="00586B6B">
        <w:rPr>
          <w:rStyle w:val="Code"/>
        </w:rPr>
        <w:t>query</w:t>
      </w:r>
      <w:r w:rsidRPr="00586B6B">
        <w:t xml:space="preserve">= </w:t>
      </w:r>
      <w:r w:rsidR="00D74B00" w:rsidRPr="00586B6B">
        <w:rPr>
          <w:rStyle w:val="Code"/>
        </w:rPr>
        <w:t>UrlSignature</w:t>
      </w:r>
      <w:r w:rsidRPr="00586B6B">
        <w:rPr>
          <w:rStyle w:val="Code"/>
        </w:rPr>
        <w:t>[</w:t>
      </w:r>
      <w:r w:rsidR="00D74B00" w:rsidRPr="00586B6B">
        <w:rPr>
          <w:rStyle w:val="Code"/>
        </w:rPr>
        <w:t>tokenExpiry</w:t>
      </w:r>
      <w:r w:rsidRPr="00586B6B">
        <w:rPr>
          <w:rStyle w:val="Code"/>
        </w:rPr>
        <w:t>Name]=</w:t>
      </w:r>
      <w:r w:rsidR="00D74B00" w:rsidRPr="00586B6B">
        <w:rPr>
          <w:rStyle w:val="Code"/>
        </w:rPr>
        <w:t>token_expi</w:t>
      </w:r>
      <w:r w:rsidR="00F60223" w:rsidRPr="00586B6B">
        <w:rPr>
          <w:rStyle w:val="Code"/>
        </w:rPr>
        <w:t>r</w:t>
      </w:r>
      <w:r w:rsidR="00D74B00" w:rsidRPr="00586B6B">
        <w:rPr>
          <w:rStyle w:val="Code"/>
        </w:rPr>
        <w:t>y</w:t>
      </w:r>
      <w:r w:rsidR="00C64CF9" w:rsidRPr="00586B6B" w:rsidDel="00C64CF9">
        <w:t xml:space="preserve"> </w:t>
      </w:r>
      <w:r w:rsidRPr="00586B6B">
        <w:t>&amp;</w:t>
      </w:r>
      <w:r w:rsidR="00F60223" w:rsidRPr="00586B6B">
        <w:rPr>
          <w:rStyle w:val="Code"/>
        </w:rPr>
        <w:t>UrlSignature</w:t>
      </w:r>
      <w:r w:rsidRPr="00586B6B">
        <w:rPr>
          <w:rStyle w:val="Code"/>
        </w:rPr>
        <w:t>[tokenName]</w:t>
      </w:r>
      <w:r w:rsidRPr="00586B6B">
        <w:t>=</w:t>
      </w:r>
      <w:r w:rsidR="00F60223" w:rsidRPr="00586B6B">
        <w:t>base64url(</w:t>
      </w:r>
      <w:r w:rsidRPr="00586B6B">
        <w:rPr>
          <w:rStyle w:val="Code"/>
        </w:rPr>
        <w:t>token</w:t>
      </w:r>
      <w:r w:rsidR="00F60223" w:rsidRPr="00586B6B">
        <w:t>)</w:t>
      </w:r>
    </w:p>
    <w:p w14:paraId="5A3910B6" w14:textId="77777777" w:rsidR="002B2A3D" w:rsidRPr="00586B6B" w:rsidRDefault="00587A5D" w:rsidP="00A93F4C">
      <w:r w:rsidRPr="00586B6B">
        <w:t xml:space="preserve">For all media resources requested at reference point M4d that match the regular expression specified in </w:t>
      </w:r>
      <w:r w:rsidRPr="00586B6B">
        <w:rPr>
          <w:rStyle w:val="Code"/>
        </w:rPr>
        <w:t>UrlSignature[urlPattern]</w:t>
      </w:r>
      <w:r w:rsidRPr="00586B6B">
        <w:t xml:space="preserve">, the </w:t>
      </w:r>
      <w:r w:rsidR="0069312D" w:rsidRPr="00586B6B">
        <w:t>5GMSd</w:t>
      </w:r>
      <w:r w:rsidR="00EA7410" w:rsidRPr="00586B6B">
        <w:t> </w:t>
      </w:r>
      <w:r w:rsidRPr="00586B6B">
        <w:t xml:space="preserve">AS shall </w:t>
      </w:r>
      <w:r w:rsidR="00E032DA" w:rsidRPr="00586B6B">
        <w:t xml:space="preserve">validate the </w:t>
      </w:r>
      <w:r w:rsidRPr="00586B6B">
        <w:rPr>
          <w:rStyle w:val="Code"/>
        </w:rPr>
        <w:t>query</w:t>
      </w:r>
      <w:r w:rsidRPr="00586B6B">
        <w:t xml:space="preserve"> presented in the request URL</w:t>
      </w:r>
      <w:r w:rsidR="00E032DA" w:rsidRPr="00586B6B">
        <w:t xml:space="preserve"> according to the following steps:</w:t>
      </w:r>
    </w:p>
    <w:p w14:paraId="5A42EE02" w14:textId="67CD05E8" w:rsidR="00E032DA" w:rsidRPr="00586B6B" w:rsidRDefault="003F5C11" w:rsidP="003F5C11">
      <w:pPr>
        <w:pStyle w:val="B10"/>
      </w:pPr>
      <w:r w:rsidRPr="00586B6B">
        <w:t>1)</w:t>
      </w:r>
      <w:r w:rsidRPr="00586B6B">
        <w:tab/>
      </w:r>
      <w:r w:rsidR="00E032DA" w:rsidRPr="00586B6B">
        <w:t xml:space="preserve">If the parameter indicated by </w:t>
      </w:r>
      <w:r w:rsidR="00E032DA" w:rsidRPr="00586B6B">
        <w:rPr>
          <w:rStyle w:val="Code"/>
        </w:rPr>
        <w:t>UrlSignature</w:t>
      </w:r>
      <w:r w:rsidR="16E864C9" w:rsidRPr="00586B6B">
        <w:rPr>
          <w:rStyle w:val="Code"/>
        </w:rPr>
        <w:t>.</w:t>
      </w:r>
      <w:r w:rsidR="00E032DA" w:rsidRPr="00586B6B">
        <w:rPr>
          <w:rStyle w:val="Code"/>
        </w:rPr>
        <w:t>tokenName</w:t>
      </w:r>
      <w:r w:rsidR="00E032DA" w:rsidRPr="00586B6B">
        <w:t xml:space="preserve"> is absent from </w:t>
      </w:r>
      <w:r w:rsidR="00E032DA" w:rsidRPr="00586B6B">
        <w:rPr>
          <w:rStyle w:val="Code"/>
        </w:rPr>
        <w:t>query</w:t>
      </w:r>
      <w:r w:rsidR="00E032DA" w:rsidRPr="00586B6B">
        <w:t xml:space="preserve">, or if the supplied </w:t>
      </w:r>
      <w:r w:rsidR="00E032DA" w:rsidRPr="00586B6B">
        <w:rPr>
          <w:rStyle w:val="Code"/>
        </w:rPr>
        <w:t>token</w:t>
      </w:r>
      <w:r w:rsidR="00E032DA" w:rsidRPr="00586B6B">
        <w:t xml:space="preserve"> value is malformed, the </w:t>
      </w:r>
      <w:r w:rsidR="0069312D" w:rsidRPr="00586B6B">
        <w:t>5GMSd</w:t>
      </w:r>
      <w:r w:rsidR="00EA7410" w:rsidRPr="00586B6B">
        <w:t> </w:t>
      </w:r>
      <w:r w:rsidR="00E032DA" w:rsidRPr="00586B6B">
        <w:t xml:space="preserve">AS shall respond with a </w:t>
      </w:r>
      <w:r w:rsidR="00E032DA" w:rsidRPr="00154942">
        <w:rPr>
          <w:rStyle w:val="HTTPResponse"/>
        </w:rPr>
        <w:t>403 (Forbidden)</w:t>
      </w:r>
      <w:r w:rsidR="00E032DA" w:rsidRPr="00586B6B">
        <w:t xml:space="preserve"> error response message</w:t>
      </w:r>
      <w:r w:rsidR="00EA7410" w:rsidRPr="00586B6B">
        <w:t xml:space="preserve"> and terminate further processing of the M4d request</w:t>
      </w:r>
      <w:r w:rsidR="00E032DA" w:rsidRPr="00586B6B">
        <w:t>.</w:t>
      </w:r>
    </w:p>
    <w:p w14:paraId="54B19F0A" w14:textId="1B77D754" w:rsidR="002B2A3D" w:rsidRPr="00586B6B" w:rsidRDefault="003F5C11" w:rsidP="003F5C11">
      <w:pPr>
        <w:pStyle w:val="B10"/>
      </w:pPr>
      <w:r w:rsidRPr="00586B6B">
        <w:t>2)</w:t>
      </w:r>
      <w:r w:rsidRPr="00586B6B">
        <w:tab/>
      </w:r>
      <w:r w:rsidR="00587A5D" w:rsidRPr="00586B6B">
        <w:t>If the</w:t>
      </w:r>
      <w:r w:rsidR="002B2A3D" w:rsidRPr="00586B6B">
        <w:t xml:space="preserve"> parameter indicated by </w:t>
      </w:r>
      <w:r w:rsidR="002B2A3D" w:rsidRPr="00586B6B">
        <w:rPr>
          <w:rStyle w:val="Code"/>
        </w:rPr>
        <w:t>UrlSignature</w:t>
      </w:r>
      <w:r w:rsidR="21ABB2C6" w:rsidRPr="00586B6B">
        <w:rPr>
          <w:rStyle w:val="Code"/>
        </w:rPr>
        <w:t>.</w:t>
      </w:r>
      <w:r w:rsidR="002B2A3D" w:rsidRPr="00586B6B">
        <w:rPr>
          <w:rStyle w:val="Code"/>
        </w:rPr>
        <w:t>tokenExpiryName</w:t>
      </w:r>
      <w:r w:rsidR="002B2A3D" w:rsidRPr="00586B6B">
        <w:t xml:space="preserve"> is absent from </w:t>
      </w:r>
      <w:r w:rsidR="002B2A3D" w:rsidRPr="00586B6B">
        <w:rPr>
          <w:rStyle w:val="Code"/>
        </w:rPr>
        <w:t>query</w:t>
      </w:r>
      <w:r w:rsidR="002B2A3D" w:rsidRPr="00586B6B">
        <w:t>, or if the supplied</w:t>
      </w:r>
      <w:r w:rsidR="00587A5D" w:rsidRPr="00586B6B">
        <w:t xml:space="preserve"> </w:t>
      </w:r>
      <w:r w:rsidR="00587A5D" w:rsidRPr="00586B6B">
        <w:rPr>
          <w:rStyle w:val="Code"/>
        </w:rPr>
        <w:t>token_expiry</w:t>
      </w:r>
      <w:r w:rsidR="00587A5D" w:rsidRPr="00586B6B">
        <w:t xml:space="preserve"> value has expired, </w:t>
      </w:r>
      <w:r w:rsidR="002B2A3D" w:rsidRPr="00586B6B">
        <w:t xml:space="preserve">or if the supplied </w:t>
      </w:r>
      <w:r w:rsidR="002B2A3D" w:rsidRPr="00586B6B">
        <w:rPr>
          <w:rStyle w:val="Code"/>
        </w:rPr>
        <w:t>token_expiry</w:t>
      </w:r>
      <w:r w:rsidR="002B2A3D" w:rsidRPr="00586B6B">
        <w:t xml:space="preserve"> is malformed, </w:t>
      </w:r>
      <w:r w:rsidR="00587A5D" w:rsidRPr="00586B6B">
        <w:t xml:space="preserve">the </w:t>
      </w:r>
      <w:r w:rsidR="0069312D" w:rsidRPr="00586B6B">
        <w:t>5GMSd</w:t>
      </w:r>
      <w:r w:rsidR="00EA7410" w:rsidRPr="00586B6B">
        <w:t> </w:t>
      </w:r>
      <w:r w:rsidR="00587A5D" w:rsidRPr="00586B6B">
        <w:t>AS shall respon</w:t>
      </w:r>
      <w:r w:rsidR="002B2A3D" w:rsidRPr="00586B6B">
        <w:t>d</w:t>
      </w:r>
      <w:r w:rsidR="00587A5D" w:rsidRPr="00586B6B">
        <w:t xml:space="preserve"> with </w:t>
      </w:r>
      <w:r w:rsidR="002B2A3D" w:rsidRPr="00586B6B">
        <w:t xml:space="preserve">a </w:t>
      </w:r>
      <w:r w:rsidR="002B2A3D" w:rsidRPr="00154942">
        <w:rPr>
          <w:rStyle w:val="HTTPResponse"/>
        </w:rPr>
        <w:t>403</w:t>
      </w:r>
      <w:r w:rsidR="00EA7410" w:rsidRPr="00154942">
        <w:rPr>
          <w:rStyle w:val="HTTPResponse"/>
        </w:rPr>
        <w:t> </w:t>
      </w:r>
      <w:r w:rsidR="002B2A3D" w:rsidRPr="00154942">
        <w:rPr>
          <w:rStyle w:val="HTTPResponse"/>
        </w:rPr>
        <w:t>(Forbidden)</w:t>
      </w:r>
      <w:r w:rsidR="002B2A3D" w:rsidRPr="00586B6B">
        <w:t xml:space="preserve"> error response message</w:t>
      </w:r>
      <w:r w:rsidR="00EA7410" w:rsidRPr="00586B6B">
        <w:t xml:space="preserve"> and terminate further processing of the M4d request.</w:t>
      </w:r>
    </w:p>
    <w:p w14:paraId="3D2F1415" w14:textId="6814BA42" w:rsidR="00EA7410" w:rsidRPr="00586B6B" w:rsidRDefault="003F5C11" w:rsidP="003F5C11">
      <w:pPr>
        <w:pStyle w:val="B10"/>
      </w:pPr>
      <w:r w:rsidRPr="00586B6B">
        <w:t>3)</w:t>
      </w:r>
      <w:r w:rsidRPr="00586B6B">
        <w:tab/>
      </w:r>
      <w:r w:rsidR="00E032DA" w:rsidRPr="00586B6B">
        <w:t xml:space="preserve">The </w:t>
      </w:r>
      <w:r w:rsidR="0098720C" w:rsidRPr="00586B6B">
        <w:t>5GMSd</w:t>
      </w:r>
      <w:r w:rsidR="00EA7410" w:rsidRPr="00586B6B">
        <w:t> </w:t>
      </w:r>
      <w:r w:rsidR="00E032DA" w:rsidRPr="00586B6B">
        <w:t xml:space="preserve">AS shall </w:t>
      </w:r>
      <w:r w:rsidR="00587A5D" w:rsidRPr="00586B6B">
        <w:t xml:space="preserve">compute the authentication token </w:t>
      </w:r>
      <w:r w:rsidR="00E032DA" w:rsidRPr="00586B6B">
        <w:t xml:space="preserve">according to the </w:t>
      </w:r>
      <w:r w:rsidR="00E032DA" w:rsidRPr="00586B6B">
        <w:rPr>
          <w:rStyle w:val="Code"/>
        </w:rPr>
        <w:t>token</w:t>
      </w:r>
      <w:r w:rsidR="00E032DA" w:rsidRPr="00586B6B">
        <w:t xml:space="preserve"> production</w:t>
      </w:r>
      <w:r w:rsidR="00587A5D" w:rsidRPr="00586B6B">
        <w:t xml:space="preserve"> specified above </w:t>
      </w:r>
      <w:r w:rsidR="00C64CF9" w:rsidRPr="00586B6B">
        <w:t>using the requesting UE</w:t>
      </w:r>
      <w:r w:rsidRPr="00586B6B">
        <w:t>'</w:t>
      </w:r>
      <w:r w:rsidR="00C64CF9" w:rsidRPr="00586B6B">
        <w:t xml:space="preserve">s public IP address as the value of </w:t>
      </w:r>
      <w:r w:rsidR="00C64CF9" w:rsidRPr="00586B6B">
        <w:rPr>
          <w:rStyle w:val="Code"/>
        </w:rPr>
        <w:t>ue_public_ip_address</w:t>
      </w:r>
      <w:r w:rsidR="00C64CF9" w:rsidRPr="00586B6B">
        <w:t xml:space="preserve"> if required by </w:t>
      </w:r>
      <w:r w:rsidR="00C64CF9" w:rsidRPr="00586B6B">
        <w:rPr>
          <w:rStyle w:val="Code"/>
        </w:rPr>
        <w:t>UrlSignature</w:t>
      </w:r>
      <w:r w:rsidR="64B8B898" w:rsidRPr="00586B6B">
        <w:rPr>
          <w:rStyle w:val="Code"/>
        </w:rPr>
        <w:t>.</w:t>
      </w:r>
      <w:r w:rsidR="00C64CF9" w:rsidRPr="00586B6B">
        <w:rPr>
          <w:rStyle w:val="Code"/>
        </w:rPr>
        <w:t>useIPAddress</w:t>
      </w:r>
      <w:r w:rsidR="00C64CF9" w:rsidRPr="00586B6B">
        <w:t xml:space="preserve"> being set to </w:t>
      </w:r>
      <w:r w:rsidR="00C64CF9" w:rsidRPr="00586B6B">
        <w:rPr>
          <w:rStyle w:val="Code"/>
        </w:rPr>
        <w:t>True</w:t>
      </w:r>
      <w:r w:rsidR="00C64CF9" w:rsidRPr="00586B6B">
        <w:t xml:space="preserve">. After </w:t>
      </w:r>
      <w:r w:rsidR="00EA7410" w:rsidRPr="00586B6B">
        <w:t xml:space="preserve">applying </w:t>
      </w:r>
      <w:r w:rsidR="00732C99">
        <w:t>"</w:t>
      </w:r>
      <w:r w:rsidR="00EA7410" w:rsidRPr="00586B6B">
        <w:t>base64url</w:t>
      </w:r>
      <w:r w:rsidR="00732C99">
        <w:t>"</w:t>
      </w:r>
      <w:r w:rsidR="00EA7410" w:rsidRPr="00586B6B">
        <w:t xml:space="preserve"> encoding,</w:t>
      </w:r>
      <w:r w:rsidR="00587A5D" w:rsidRPr="00586B6B">
        <w:t xml:space="preserve"> </w:t>
      </w:r>
      <w:r w:rsidR="00C64CF9" w:rsidRPr="00586B6B">
        <w:t xml:space="preserve">the 5GMSd AS </w:t>
      </w:r>
      <w:r w:rsidR="00587A5D" w:rsidRPr="00586B6B">
        <w:t>shall compare this</w:t>
      </w:r>
      <w:r w:rsidR="00EA7410" w:rsidRPr="00586B6B">
        <w:t xml:space="preserve"> with</w:t>
      </w:r>
      <w:r w:rsidR="00587A5D" w:rsidRPr="00586B6B">
        <w:t xml:space="preserve"> the </w:t>
      </w:r>
      <w:r w:rsidR="00E032DA" w:rsidRPr="00586B6B">
        <w:t xml:space="preserve">value supplied in </w:t>
      </w:r>
      <w:r w:rsidR="00EA7410" w:rsidRPr="00586B6B">
        <w:t xml:space="preserve">the URL </w:t>
      </w:r>
      <w:r w:rsidR="00EA7410" w:rsidRPr="00586B6B">
        <w:rPr>
          <w:rStyle w:val="Code"/>
        </w:rPr>
        <w:t>query</w:t>
      </w:r>
      <w:r w:rsidR="00EA7410" w:rsidRPr="00586B6B">
        <w:t xml:space="preserve"> parameter whose name is </w:t>
      </w:r>
      <w:r w:rsidR="00EA7410" w:rsidRPr="00586B6B">
        <w:rPr>
          <w:rStyle w:val="Code"/>
        </w:rPr>
        <w:t>UrlSignature</w:t>
      </w:r>
      <w:r w:rsidR="2E5F60CF" w:rsidRPr="00586B6B">
        <w:rPr>
          <w:rStyle w:val="Code"/>
        </w:rPr>
        <w:t>.</w:t>
      </w:r>
      <w:r w:rsidR="00EA7410" w:rsidRPr="00586B6B">
        <w:rPr>
          <w:rStyle w:val="Code"/>
        </w:rPr>
        <w:t>tokenName</w:t>
      </w:r>
      <w:r w:rsidR="00EA7410" w:rsidRPr="00586B6B">
        <w:t xml:space="preserve">. If the two values differ, the </w:t>
      </w:r>
      <w:r w:rsidR="0069312D" w:rsidRPr="00586B6B">
        <w:t>5GMSd </w:t>
      </w:r>
      <w:r w:rsidR="00EA7410" w:rsidRPr="00586B6B">
        <w:t xml:space="preserve">AS shall respond with a </w:t>
      </w:r>
      <w:r w:rsidR="00EA7410" w:rsidRPr="00154942">
        <w:rPr>
          <w:rStyle w:val="HTTPResponse"/>
        </w:rPr>
        <w:t>403 (Forbidden)</w:t>
      </w:r>
      <w:r w:rsidR="00EA7410" w:rsidRPr="00586B6B">
        <w:t xml:space="preserve"> error response message and terminate further processing of the M4d request.</w:t>
      </w:r>
    </w:p>
    <w:p w14:paraId="52222E1D" w14:textId="6028DD28" w:rsidR="002B2A3D" w:rsidRPr="00586B6B" w:rsidRDefault="003F5C11" w:rsidP="003F5C11">
      <w:pPr>
        <w:pStyle w:val="B10"/>
      </w:pPr>
      <w:r w:rsidRPr="00586B6B">
        <w:t>4)</w:t>
      </w:r>
      <w:r w:rsidRPr="00586B6B">
        <w:tab/>
      </w:r>
      <w:r w:rsidR="00EA7410" w:rsidRPr="00586B6B">
        <w:t xml:space="preserve">Otherwise, the </w:t>
      </w:r>
      <w:r w:rsidR="00C64CF9" w:rsidRPr="00586B6B">
        <w:t xml:space="preserve">presented </w:t>
      </w:r>
      <w:r w:rsidR="00EA7410" w:rsidRPr="00586B6B">
        <w:t xml:space="preserve">authentication token is valid. The </w:t>
      </w:r>
      <w:r w:rsidR="0069312D" w:rsidRPr="00586B6B">
        <w:t>5GMSd</w:t>
      </w:r>
      <w:r w:rsidR="00EA7410" w:rsidRPr="00586B6B">
        <w:t xml:space="preserve"> AS shall either return the media resource in a </w:t>
      </w:r>
      <w:r w:rsidR="00EA7410" w:rsidRPr="00154942">
        <w:rPr>
          <w:rStyle w:val="HTTPResponse"/>
        </w:rPr>
        <w:t>200 (OK)</w:t>
      </w:r>
      <w:r w:rsidR="00EA7410" w:rsidRPr="00586B6B">
        <w:t xml:space="preserve"> response message (if it is able to serve that media resource), or else return an appropriate error response, such as </w:t>
      </w:r>
      <w:r w:rsidR="00EA7410" w:rsidRPr="00154942">
        <w:rPr>
          <w:rStyle w:val="HTTPResponse"/>
        </w:rPr>
        <w:t xml:space="preserve">404 (Not </w:t>
      </w:r>
      <w:r w:rsidR="00C64CF9" w:rsidRPr="00154942">
        <w:rPr>
          <w:rStyle w:val="HTTPResponse"/>
        </w:rPr>
        <w:t>F</w:t>
      </w:r>
      <w:r w:rsidR="00EA7410" w:rsidRPr="00154942">
        <w:rPr>
          <w:rStyle w:val="HTTPResponse"/>
        </w:rPr>
        <w:t>ound)</w:t>
      </w:r>
      <w:r w:rsidR="00EA7410" w:rsidRPr="00586B6B">
        <w:t xml:space="preserve"> or </w:t>
      </w:r>
      <w:r w:rsidR="00EA7410" w:rsidRPr="00154942">
        <w:rPr>
          <w:rStyle w:val="HTTPResponse"/>
        </w:rPr>
        <w:t xml:space="preserve">503 (Service </w:t>
      </w:r>
      <w:r w:rsidR="00C64CF9" w:rsidRPr="00154942">
        <w:rPr>
          <w:rStyle w:val="HTTPResponse"/>
        </w:rPr>
        <w:t>U</w:t>
      </w:r>
      <w:r w:rsidR="00EA7410" w:rsidRPr="00154942">
        <w:rPr>
          <w:rStyle w:val="HTTPResponse"/>
        </w:rPr>
        <w:t>navailable</w:t>
      </w:r>
      <w:r w:rsidR="00EA7410" w:rsidRPr="00154942">
        <w:rPr>
          <w:rStyle w:val="HTTPResponse"/>
          <w:i w:val="0"/>
          <w:lang w:val="en-GB"/>
        </w:rPr>
        <w:t>)</w:t>
      </w:r>
      <w:r w:rsidR="00EA7410" w:rsidRPr="00154942">
        <w:rPr>
          <w:i/>
        </w:rPr>
        <w:t>.</w:t>
      </w:r>
    </w:p>
    <w:p w14:paraId="044FE921" w14:textId="55F75860" w:rsidR="00A93F4C" w:rsidRPr="00586B6B" w:rsidRDefault="00733D83" w:rsidP="00615896">
      <w:pPr>
        <w:pStyle w:val="Heading4"/>
      </w:pPr>
      <w:bookmarkStart w:id="638" w:name="_Toc50642285"/>
      <w:r w:rsidRPr="00586B6B">
        <w:t>7.6</w:t>
      </w:r>
      <w:r w:rsidR="00A93F4C" w:rsidRPr="00586B6B">
        <w:t>.4.6</w:t>
      </w:r>
      <w:r w:rsidR="00A93F4C" w:rsidRPr="00586B6B">
        <w:tab/>
        <w:t>Geofencing</w:t>
      </w:r>
      <w:bookmarkEnd w:id="638"/>
    </w:p>
    <w:p w14:paraId="08AF3B42" w14:textId="77777777" w:rsidR="00682CCB" w:rsidRPr="00586B6B" w:rsidRDefault="00682CCB" w:rsidP="00682CCB">
      <w:r w:rsidRPr="00586B6B">
        <w:t>The 5GMSd Application Provider may wish to limit access to its media content at interface M2d to UEs located in certain geographical zones. Geofencing is used to configure the zone from which content is accessible.</w:t>
      </w:r>
    </w:p>
    <w:p w14:paraId="45810328" w14:textId="77777777" w:rsidR="00682CCB" w:rsidRPr="00586B6B" w:rsidRDefault="00682CCB" w:rsidP="00682CCB">
      <w:r w:rsidRPr="00586B6B">
        <w:t>Two different types of locator are specified here:</w:t>
      </w:r>
    </w:p>
    <w:p w14:paraId="0162E782" w14:textId="1B2D60B6" w:rsidR="00682CCB" w:rsidRPr="00586B6B" w:rsidRDefault="00682CCB" w:rsidP="00682CCB">
      <w:pPr>
        <w:pStyle w:val="B10"/>
      </w:pPr>
      <w:r w:rsidRPr="00586B6B">
        <w:rPr>
          <w:b/>
          <w:bCs/>
        </w:rPr>
        <w:t>-</w:t>
      </w:r>
      <w:r w:rsidRPr="00586B6B">
        <w:rPr>
          <w:b/>
          <w:bCs/>
        </w:rPr>
        <w:tab/>
        <w:t>Administrative area locator:</w:t>
      </w:r>
      <w:r w:rsidRPr="00586B6B">
        <w:t xml:space="preserve"> the value of </w:t>
      </w:r>
      <w:r w:rsidRPr="00586B6B">
        <w:rPr>
          <w:rStyle w:val="Code"/>
        </w:rPr>
        <w:t>GeoFencing</w:t>
      </w:r>
      <w:r w:rsidR="0BC41060" w:rsidRPr="00586B6B">
        <w:rPr>
          <w:rStyle w:val="Code"/>
        </w:rPr>
        <w:t>.</w:t>
      </w:r>
      <w:del w:id="639" w:author="1305" w:date="2020-11-19T10:15:00Z">
        <w:r w:rsidRPr="00586B6B" w:rsidDel="00154942">
          <w:rPr>
            <w:rStyle w:val="Code"/>
          </w:rPr>
          <w:delText>locationType</w:delText>
        </w:r>
        <w:r w:rsidRPr="00586B6B" w:rsidDel="00154942">
          <w:delText xml:space="preserve"> </w:delText>
        </w:r>
      </w:del>
      <w:ins w:id="640" w:author="1305" w:date="2020-11-19T10:15:00Z">
        <w:r w:rsidR="00154942" w:rsidRPr="00586B6B">
          <w:rPr>
            <w:rStyle w:val="Code"/>
          </w:rPr>
          <w:t>locato</w:t>
        </w:r>
        <w:r w:rsidR="00154942">
          <w:rPr>
            <w:rStyle w:val="Code"/>
          </w:rPr>
          <w:t>r</w:t>
        </w:r>
        <w:r w:rsidR="00154942" w:rsidRPr="00586B6B">
          <w:rPr>
            <w:rStyle w:val="Code"/>
          </w:rPr>
          <w:t>Type</w:t>
        </w:r>
        <w:r w:rsidR="00154942" w:rsidRPr="00586B6B">
          <w:t xml:space="preserve"> </w:t>
        </w:r>
      </w:ins>
      <w:r w:rsidRPr="00586B6B">
        <w:t xml:space="preserve">shall be </w:t>
      </w:r>
      <w:r w:rsidRPr="00586B6B">
        <w:rPr>
          <w:rStyle w:val="Code"/>
        </w:rPr>
        <w:t>urn:3gpp:5gms:locator</w:t>
      </w:r>
      <w:r w:rsidRPr="00586B6B">
        <w:rPr>
          <w:rStyle w:val="Code"/>
        </w:rPr>
        <w:noBreakHyphen/>
        <w:t>type:‌iso3166</w:t>
      </w:r>
      <w:r w:rsidRPr="00586B6B">
        <w:t xml:space="preserve"> and each member of the </w:t>
      </w:r>
      <w:r w:rsidRPr="00586B6B">
        <w:rPr>
          <w:rStyle w:val="Code"/>
        </w:rPr>
        <w:t>GeoFencing</w:t>
      </w:r>
      <w:r w:rsidR="06BDC25D" w:rsidRPr="00586B6B">
        <w:rPr>
          <w:rStyle w:val="Code"/>
        </w:rPr>
        <w:t>.</w:t>
      </w:r>
      <w:r w:rsidRPr="00586B6B">
        <w:rPr>
          <w:rStyle w:val="Code"/>
        </w:rPr>
        <w:t>locat</w:t>
      </w:r>
      <w:del w:id="641" w:author="1305" w:date="2020-11-19T10:16:00Z">
        <w:r w:rsidRPr="00586B6B" w:rsidDel="00B70CDD">
          <w:rPr>
            <w:rStyle w:val="Code"/>
          </w:rPr>
          <w:delText>i</w:delText>
        </w:r>
      </w:del>
      <w:r w:rsidRPr="00586B6B">
        <w:rPr>
          <w:rStyle w:val="Code"/>
        </w:rPr>
        <w:t>o</w:t>
      </w:r>
      <w:del w:id="642" w:author="1305" w:date="2020-11-19T10:16:00Z">
        <w:r w:rsidRPr="00586B6B" w:rsidDel="00B70CDD">
          <w:rPr>
            <w:rStyle w:val="Code"/>
          </w:rPr>
          <w:delText>n</w:delText>
        </w:r>
      </w:del>
      <w:ins w:id="643" w:author="1305" w:date="2020-11-19T10:16:00Z">
        <w:r w:rsidR="00B70CDD">
          <w:rPr>
            <w:rStyle w:val="Code"/>
          </w:rPr>
          <w:t>r</w:t>
        </w:r>
      </w:ins>
      <w:r w:rsidRPr="00586B6B">
        <w:rPr>
          <w:rStyle w:val="Code"/>
        </w:rPr>
        <w:t>s</w:t>
      </w:r>
      <w:r w:rsidRPr="00586B6B">
        <w:t xml:space="preserve"> array shall be either a string representation of an ISO 3166</w:t>
      </w:r>
      <w:r w:rsidRPr="00586B6B">
        <w:noBreakHyphen/>
        <w:t>1 alpha</w:t>
      </w:r>
      <w:r w:rsidRPr="00586B6B">
        <w:noBreakHyphen/>
        <w:t>2 country code [</w:t>
      </w:r>
      <w:r w:rsidR="00852ABC" w:rsidRPr="00586B6B">
        <w:t>18</w:t>
      </w:r>
      <w:r w:rsidRPr="00586B6B">
        <w:t xml:space="preserve">] (e.g. </w:t>
      </w:r>
      <w:r w:rsidRPr="00586B6B">
        <w:rPr>
          <w:rStyle w:val="Code"/>
        </w:rPr>
        <w:t>US</w:t>
      </w:r>
      <w:r w:rsidRPr="00586B6B">
        <w:t xml:space="preserve">, </w:t>
      </w:r>
      <w:r w:rsidRPr="00586B6B">
        <w:rPr>
          <w:rStyle w:val="Code"/>
        </w:rPr>
        <w:t>CN</w:t>
      </w:r>
      <w:r w:rsidRPr="00586B6B">
        <w:t xml:space="preserve">, </w:t>
      </w:r>
      <w:r w:rsidRPr="00586B6B">
        <w:rPr>
          <w:rStyle w:val="Code"/>
        </w:rPr>
        <w:t>KR</w:t>
      </w:r>
      <w:r w:rsidRPr="00586B6B">
        <w:t xml:space="preserve">, </w:t>
      </w:r>
      <w:r w:rsidRPr="00586B6B">
        <w:rPr>
          <w:rStyle w:val="Code"/>
        </w:rPr>
        <w:t>GB</w:t>
      </w:r>
      <w:r w:rsidRPr="00586B6B">
        <w:t xml:space="preserve">, </w:t>
      </w:r>
      <w:r w:rsidRPr="00586B6B">
        <w:rPr>
          <w:rStyle w:val="Code"/>
        </w:rPr>
        <w:t>FR</w:t>
      </w:r>
      <w:r w:rsidRPr="00586B6B">
        <w:t>) or an ISO 3166-2 code [</w:t>
      </w:r>
      <w:r w:rsidR="00852ABC" w:rsidRPr="00586B6B">
        <w:t>19</w:t>
      </w:r>
      <w:r w:rsidRPr="00586B6B">
        <w:t>] comprising an alpha</w:t>
      </w:r>
      <w:r w:rsidRPr="00586B6B">
        <w:noBreakHyphen/>
        <w:t xml:space="preserve">2 country code and a country subdivision code valid for that country (e.g. </w:t>
      </w:r>
      <w:r w:rsidRPr="00586B6B">
        <w:rPr>
          <w:rStyle w:val="Code"/>
        </w:rPr>
        <w:t>US</w:t>
      </w:r>
      <w:r w:rsidRPr="00586B6B">
        <w:rPr>
          <w:rStyle w:val="Code"/>
        </w:rPr>
        <w:noBreakHyphen/>
        <w:t>CA</w:t>
      </w:r>
      <w:r w:rsidRPr="00586B6B">
        <w:t xml:space="preserve">, </w:t>
      </w:r>
      <w:r w:rsidRPr="00586B6B">
        <w:rPr>
          <w:rStyle w:val="Code"/>
        </w:rPr>
        <w:t>CN-GD</w:t>
      </w:r>
      <w:r w:rsidRPr="00586B6B">
        <w:t xml:space="preserve">, </w:t>
      </w:r>
      <w:r w:rsidRPr="00586B6B">
        <w:rPr>
          <w:rStyle w:val="Code"/>
        </w:rPr>
        <w:t>KR</w:t>
      </w:r>
      <w:r w:rsidRPr="00586B6B">
        <w:rPr>
          <w:rStyle w:val="Code"/>
        </w:rPr>
        <w:noBreakHyphen/>
        <w:t>26</w:t>
      </w:r>
      <w:r w:rsidRPr="00586B6B">
        <w:t xml:space="preserve">, </w:t>
      </w:r>
      <w:r w:rsidRPr="00586B6B">
        <w:rPr>
          <w:rStyle w:val="Code"/>
        </w:rPr>
        <w:t>GB</w:t>
      </w:r>
      <w:r w:rsidRPr="00586B6B">
        <w:rPr>
          <w:rStyle w:val="Code"/>
        </w:rPr>
        <w:noBreakHyphen/>
        <w:t>ENG</w:t>
      </w:r>
      <w:r w:rsidRPr="00586B6B">
        <w:t xml:space="preserve">, </w:t>
      </w:r>
      <w:r w:rsidRPr="00586B6B">
        <w:rPr>
          <w:rStyle w:val="Code"/>
        </w:rPr>
        <w:t>GB</w:t>
      </w:r>
      <w:r w:rsidRPr="00586B6B">
        <w:rPr>
          <w:rStyle w:val="Code"/>
        </w:rPr>
        <w:noBreakHyphen/>
        <w:t>WSM</w:t>
      </w:r>
      <w:r w:rsidRPr="00586B6B">
        <w:t xml:space="preserve">, </w:t>
      </w:r>
      <w:r w:rsidRPr="00586B6B">
        <w:rPr>
          <w:rStyle w:val="Code"/>
        </w:rPr>
        <w:t>FR</w:t>
      </w:r>
      <w:r w:rsidRPr="00586B6B">
        <w:rPr>
          <w:rStyle w:val="Code"/>
        </w:rPr>
        <w:noBreakHyphen/>
        <w:t>IDF</w:t>
      </w:r>
      <w:r w:rsidRPr="00586B6B">
        <w:t xml:space="preserve">, </w:t>
      </w:r>
      <w:r w:rsidRPr="00586B6B">
        <w:rPr>
          <w:rStyle w:val="Code"/>
        </w:rPr>
        <w:t>FR</w:t>
      </w:r>
      <w:r w:rsidRPr="00586B6B">
        <w:rPr>
          <w:rStyle w:val="Code"/>
        </w:rPr>
        <w:noBreakHyphen/>
        <w:t>75</w:t>
      </w:r>
      <w:r w:rsidRPr="00586B6B">
        <w:t>).</w:t>
      </w:r>
    </w:p>
    <w:p w14:paraId="2F3B32F2" w14:textId="070A74A2" w:rsidR="00C64CF9" w:rsidRPr="00586B6B" w:rsidRDefault="00682CCB" w:rsidP="007F271B">
      <w:pPr>
        <w:pStyle w:val="B10"/>
      </w:pPr>
      <w:r w:rsidRPr="00586B6B">
        <w:rPr>
          <w:b/>
          <w:bCs/>
        </w:rPr>
        <w:t>[-</w:t>
      </w:r>
      <w:r w:rsidRPr="00586B6B">
        <w:tab/>
      </w:r>
      <w:r w:rsidRPr="00586B6B">
        <w:rPr>
          <w:b/>
          <w:bCs/>
        </w:rPr>
        <w:t>Tracking Area locator:</w:t>
      </w:r>
      <w:r w:rsidRPr="00586B6B">
        <w:t xml:space="preserve"> the value of </w:t>
      </w:r>
      <w:r w:rsidRPr="00586B6B">
        <w:rPr>
          <w:rStyle w:val="Code"/>
        </w:rPr>
        <w:t>GeoFencing</w:t>
      </w:r>
      <w:r w:rsidR="5A0AF6C8" w:rsidRPr="00586B6B">
        <w:rPr>
          <w:rStyle w:val="Code"/>
        </w:rPr>
        <w:t>.</w:t>
      </w:r>
      <w:del w:id="644" w:author="1305" w:date="2020-11-19T10:15:00Z">
        <w:r w:rsidRPr="00586B6B" w:rsidDel="00B70CDD">
          <w:rPr>
            <w:rStyle w:val="Code"/>
          </w:rPr>
          <w:delText>locationType</w:delText>
        </w:r>
        <w:r w:rsidRPr="00586B6B" w:rsidDel="00B70CDD">
          <w:delText xml:space="preserve"> </w:delText>
        </w:r>
      </w:del>
      <w:ins w:id="645" w:author="1305" w:date="2020-11-19T10:15:00Z">
        <w:r w:rsidR="00B70CDD" w:rsidRPr="00586B6B">
          <w:rPr>
            <w:rStyle w:val="Code"/>
          </w:rPr>
          <w:t>locato</w:t>
        </w:r>
        <w:r w:rsidR="00B70CDD">
          <w:rPr>
            <w:rStyle w:val="Code"/>
          </w:rPr>
          <w:t>r</w:t>
        </w:r>
        <w:r w:rsidR="00B70CDD" w:rsidRPr="00586B6B">
          <w:rPr>
            <w:rStyle w:val="Code"/>
          </w:rPr>
          <w:t>Type</w:t>
        </w:r>
        <w:r w:rsidR="00B70CDD" w:rsidRPr="00586B6B">
          <w:t xml:space="preserve"> </w:t>
        </w:r>
      </w:ins>
      <w:r w:rsidRPr="00586B6B">
        <w:t xml:space="preserve">shall be </w:t>
      </w:r>
      <w:r w:rsidRPr="00586B6B">
        <w:rPr>
          <w:rStyle w:val="Code"/>
        </w:rPr>
        <w:t>urn:3gpp:5gms:locatortype:‌trackingAreaCode</w:t>
      </w:r>
      <w:r w:rsidRPr="00586B6B">
        <w:t xml:space="preserve"> and each member of the </w:t>
      </w:r>
      <w:r w:rsidRPr="00586B6B">
        <w:rPr>
          <w:rStyle w:val="Code"/>
        </w:rPr>
        <w:t>GeoFencing</w:t>
      </w:r>
      <w:r w:rsidR="40D8CEE1" w:rsidRPr="00586B6B">
        <w:rPr>
          <w:rStyle w:val="Code"/>
        </w:rPr>
        <w:t>.</w:t>
      </w:r>
      <w:r w:rsidRPr="00586B6B">
        <w:rPr>
          <w:rStyle w:val="Code"/>
        </w:rPr>
        <w:t>locat</w:t>
      </w:r>
      <w:del w:id="646" w:author="1305" w:date="2020-11-19T10:16:00Z">
        <w:r w:rsidRPr="00586B6B" w:rsidDel="00B70CDD">
          <w:rPr>
            <w:rStyle w:val="Code"/>
          </w:rPr>
          <w:delText>i</w:delText>
        </w:r>
      </w:del>
      <w:r w:rsidRPr="00586B6B">
        <w:rPr>
          <w:rStyle w:val="Code"/>
        </w:rPr>
        <w:t>o</w:t>
      </w:r>
      <w:del w:id="647" w:author="1305" w:date="2020-11-19T10:16:00Z">
        <w:r w:rsidRPr="00586B6B" w:rsidDel="00B70CDD">
          <w:rPr>
            <w:rStyle w:val="Code"/>
          </w:rPr>
          <w:delText>n</w:delText>
        </w:r>
      </w:del>
      <w:ins w:id="648" w:author="1305" w:date="2020-11-19T10:16:00Z">
        <w:r w:rsidR="00B70CDD">
          <w:rPr>
            <w:rStyle w:val="Code"/>
          </w:rPr>
          <w:t>r</w:t>
        </w:r>
      </w:ins>
      <w:r w:rsidRPr="00586B6B">
        <w:rPr>
          <w:rStyle w:val="Code"/>
        </w:rPr>
        <w:t>s</w:t>
      </w:r>
      <w:r w:rsidRPr="00586B6B">
        <w:t xml:space="preserve"> array shall be the Fully-Qualified Domain Name representation of a Tracking Area Code, as defined in clause 19.4.2.3 of TS 23.003 [</w:t>
      </w:r>
      <w:r w:rsidR="00852ABC" w:rsidRPr="00586B6B">
        <w:t>7</w:t>
      </w:r>
      <w:r w:rsidRPr="00586B6B">
        <w:t>].]</w:t>
      </w:r>
    </w:p>
    <w:p w14:paraId="0D1E46A2" w14:textId="14D4E5A7" w:rsidR="00E6513C" w:rsidRPr="00586B6B" w:rsidRDefault="007D59CE" w:rsidP="00E6513C">
      <w:pPr>
        <w:pStyle w:val="Heading2"/>
      </w:pPr>
      <w:bookmarkStart w:id="649" w:name="_Toc50642286"/>
      <w:r w:rsidRPr="00586B6B">
        <w:lastRenderedPageBreak/>
        <w:t>7</w:t>
      </w:r>
      <w:r w:rsidR="00E6513C" w:rsidRPr="00586B6B">
        <w:t>.</w:t>
      </w:r>
      <w:r w:rsidR="00AB1764" w:rsidRPr="00586B6B">
        <w:t>7</w:t>
      </w:r>
      <w:r w:rsidR="00E6513C" w:rsidRPr="00586B6B">
        <w:tab/>
        <w:t xml:space="preserve">Consumption Reporting </w:t>
      </w:r>
      <w:r w:rsidR="00E1132C" w:rsidRPr="00586B6B">
        <w:t xml:space="preserve">Provisioning </w:t>
      </w:r>
      <w:r w:rsidR="00E6513C" w:rsidRPr="00586B6B">
        <w:t>API</w:t>
      </w:r>
      <w:bookmarkEnd w:id="649"/>
    </w:p>
    <w:p w14:paraId="5D886AB9" w14:textId="3A521EF8" w:rsidR="00E6513C" w:rsidRPr="00586B6B" w:rsidRDefault="003A2401" w:rsidP="00E6513C">
      <w:pPr>
        <w:pStyle w:val="Heading3"/>
      </w:pPr>
      <w:bookmarkStart w:id="650" w:name="_Toc50642287"/>
      <w:r w:rsidRPr="00586B6B">
        <w:t>7.</w:t>
      </w:r>
      <w:r w:rsidR="00AB1764" w:rsidRPr="00586B6B">
        <w:t>7</w:t>
      </w:r>
      <w:r w:rsidR="00E6513C" w:rsidRPr="00586B6B">
        <w:t>.1</w:t>
      </w:r>
      <w:r w:rsidR="00E6513C" w:rsidRPr="00586B6B">
        <w:tab/>
        <w:t>Overview</w:t>
      </w:r>
      <w:bookmarkEnd w:id="650"/>
    </w:p>
    <w:p w14:paraId="55732C0C" w14:textId="29855A9D" w:rsidR="00E6513C" w:rsidRPr="00586B6B" w:rsidRDefault="00E6513C" w:rsidP="00E6513C">
      <w:pPr>
        <w:keepNext/>
        <w:keepLines/>
      </w:pPr>
      <w:r w:rsidRPr="00586B6B">
        <w:rPr>
          <w:color w:val="000000"/>
        </w:rPr>
        <w:t xml:space="preserve">The </w:t>
      </w:r>
      <w:r w:rsidRPr="00586B6B">
        <w:t xml:space="preserve">Consumption Reporting </w:t>
      </w:r>
      <w:r w:rsidR="00E1132C" w:rsidRPr="00586B6B">
        <w:t xml:space="preserve">Provisioning </w:t>
      </w:r>
      <w:r w:rsidRPr="00586B6B">
        <w:rPr>
          <w:color w:val="000000"/>
        </w:rPr>
        <w:t>API is a RESTful API that allows a 5GMSd Application Provider to configure</w:t>
      </w:r>
      <w:r w:rsidRPr="00586B6B">
        <w:t xml:space="preserve"> the Consumption Reporting Procedure for a particular Provisioning Session at interface M1d. The different procedures are described in </w:t>
      </w:r>
      <w:r w:rsidR="009F0F95">
        <w:t>clause</w:t>
      </w:r>
      <w:r w:rsidRPr="00586B6B">
        <w:t xml:space="preserve"> 4.2.5. </w:t>
      </w:r>
      <w:r w:rsidR="000A09F9" w:rsidRPr="00586B6B">
        <w:t xml:space="preserve">The </w:t>
      </w:r>
      <w:r w:rsidRPr="00586B6B">
        <w:t xml:space="preserve">Consumption Reporting Configuration is represented by a </w:t>
      </w:r>
      <w:r w:rsidRPr="00586B6B">
        <w:rPr>
          <w:rStyle w:val="Code"/>
        </w:rPr>
        <w:t>ConsumptionReportingConfiguration</w:t>
      </w:r>
      <w:r w:rsidRPr="00586B6B">
        <w:t>, the data model for which is specified in clause </w:t>
      </w:r>
      <w:r w:rsidR="00AB1764" w:rsidRPr="00586B6B">
        <w:t>7.7.3</w:t>
      </w:r>
      <w:r w:rsidRPr="00586B6B">
        <w:t xml:space="preserve"> below. The RESTful resources for managing </w:t>
      </w:r>
      <w:r w:rsidR="000A09F9" w:rsidRPr="00586B6B">
        <w:t xml:space="preserve">the </w:t>
      </w:r>
      <w:r w:rsidRPr="00586B6B">
        <w:t xml:space="preserve">Consumption Reporting Configuration </w:t>
      </w:r>
      <w:r w:rsidR="000A09F9" w:rsidRPr="00586B6B">
        <w:t xml:space="preserve">is </w:t>
      </w:r>
      <w:r w:rsidRPr="00586B6B">
        <w:t>specified in clause </w:t>
      </w:r>
      <w:r w:rsidR="00AB1764" w:rsidRPr="00586B6B">
        <w:t>7.7.2</w:t>
      </w:r>
      <w:r w:rsidRPr="00586B6B">
        <w:t>.</w:t>
      </w:r>
    </w:p>
    <w:p w14:paraId="3E6DB754" w14:textId="23402278" w:rsidR="00AB1764" w:rsidRPr="00586B6B" w:rsidRDefault="00AB1764" w:rsidP="00AB1764">
      <w:pPr>
        <w:pStyle w:val="Heading3"/>
      </w:pPr>
      <w:bookmarkStart w:id="651" w:name="_Toc50642288"/>
      <w:r w:rsidRPr="00586B6B">
        <w:t>7.7.2</w:t>
      </w:r>
      <w:r w:rsidRPr="00586B6B">
        <w:tab/>
        <w:t>Resource structure</w:t>
      </w:r>
      <w:bookmarkEnd w:id="651"/>
    </w:p>
    <w:p w14:paraId="121EEBBB" w14:textId="77777777" w:rsidR="00AB1764" w:rsidRPr="00586B6B" w:rsidRDefault="00AB1764" w:rsidP="00AB1764">
      <w:pPr>
        <w:keepNext/>
      </w:pPr>
      <w:r w:rsidRPr="00586B6B">
        <w:t xml:space="preserve">The Consumption Reporting </w:t>
      </w:r>
      <w:r w:rsidR="00E1132C" w:rsidRPr="00586B6B">
        <w:t xml:space="preserve">Provisioning </w:t>
      </w:r>
      <w:r w:rsidRPr="00586B6B">
        <w:t xml:space="preserve">API is accessible through </w:t>
      </w:r>
      <w:r w:rsidR="00985FF4" w:rsidRPr="00586B6B">
        <w:t xml:space="preserve">the following </w:t>
      </w:r>
      <w:r w:rsidRPr="00586B6B">
        <w:t xml:space="preserve">URL </w:t>
      </w:r>
      <w:r w:rsidR="00985FF4" w:rsidRPr="00586B6B">
        <w:t xml:space="preserve">base </w:t>
      </w:r>
      <w:r w:rsidRPr="00586B6B">
        <w:t>path:</w:t>
      </w:r>
    </w:p>
    <w:p w14:paraId="47463315" w14:textId="77777777" w:rsidR="00AB1764" w:rsidRPr="00586B6B" w:rsidRDefault="00AB1764" w:rsidP="00AB1764">
      <w:pPr>
        <w:pStyle w:val="URLdisplay"/>
        <w:keepNext/>
        <w:rPr>
          <w:rStyle w:val="Code"/>
        </w:rPr>
      </w:pPr>
      <w:r w:rsidRPr="00586B6B">
        <w:rPr>
          <w:rStyle w:val="Code"/>
        </w:rPr>
        <w:t>{apiRoot}/</w:t>
      </w:r>
      <w:r w:rsidR="00985FF4" w:rsidRPr="00586B6B">
        <w:rPr>
          <w:rStyle w:val="Code"/>
        </w:rPr>
        <w:t>3gpp-</w:t>
      </w:r>
      <w:r w:rsidRPr="00586B6B">
        <w:rPr>
          <w:rStyle w:val="Code"/>
        </w:rPr>
        <w:t>m1d/v1/provisioning-sessions/{provisioning</w:t>
      </w:r>
      <w:r w:rsidR="000F6D38" w:rsidRPr="00586B6B">
        <w:rPr>
          <w:rStyle w:val="Code"/>
        </w:rPr>
        <w:t>S</w:t>
      </w:r>
      <w:r w:rsidRPr="00586B6B">
        <w:rPr>
          <w:rStyle w:val="Code"/>
        </w:rPr>
        <w:t>ession</w:t>
      </w:r>
      <w:r w:rsidR="000F6D38" w:rsidRPr="00586B6B">
        <w:rPr>
          <w:rStyle w:val="Code"/>
        </w:rPr>
        <w:t>I</w:t>
      </w:r>
      <w:r w:rsidRPr="00586B6B">
        <w:rPr>
          <w:rStyle w:val="Code"/>
        </w:rPr>
        <w:t>d}/</w:t>
      </w:r>
    </w:p>
    <w:p w14:paraId="6B2297C6" w14:textId="5CD47F1E" w:rsidR="00AB1764" w:rsidRPr="00586B6B" w:rsidDel="00B70CDD" w:rsidRDefault="00AB1764" w:rsidP="00BC68B5">
      <w:pPr>
        <w:pStyle w:val="EditorsNote"/>
        <w:keepNext/>
        <w:rPr>
          <w:del w:id="652" w:author="1305" w:date="2020-11-19T10:17:00Z"/>
        </w:rPr>
      </w:pPr>
      <w:del w:id="653" w:author="1305" w:date="2020-11-19T10:17:00Z">
        <w:r w:rsidRPr="00586B6B" w:rsidDel="00B70CDD">
          <w:delText>Editor</w:delText>
        </w:r>
        <w:r w:rsidR="003F5C11" w:rsidRPr="00586B6B" w:rsidDel="00B70CDD">
          <w:delText>'</w:delText>
        </w:r>
        <w:r w:rsidR="00287B65" w:rsidRPr="00586B6B" w:rsidDel="00B70CDD">
          <w:delText>s</w:delText>
        </w:r>
        <w:r w:rsidRPr="00586B6B" w:rsidDel="00B70CDD">
          <w:delText xml:space="preserve"> Note: to be updated according to the last version of the Spec</w:delText>
        </w:r>
      </w:del>
    </w:p>
    <w:p w14:paraId="29257D65" w14:textId="77777777" w:rsidR="00985FF4" w:rsidRPr="00586B6B" w:rsidRDefault="00985FF4" w:rsidP="00AB1764">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appended to the URL base path.</w:t>
      </w:r>
    </w:p>
    <w:p w14:paraId="1E4845EA" w14:textId="77777777" w:rsidR="000F6D38" w:rsidRPr="00586B6B" w:rsidRDefault="007F271B" w:rsidP="000F6D38">
      <w:pPr>
        <w:pStyle w:val="TH"/>
      </w:pPr>
      <w:r w:rsidRPr="00586B6B">
        <w:t>Table 7.7.2</w:t>
      </w:r>
      <w:r w:rsidRPr="00586B6B">
        <w:noBreakHyphen/>
        <w:t>1: Operations supported by the Consumption Reporting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3619"/>
        <w:gridCol w:w="1176"/>
        <w:gridCol w:w="3047"/>
      </w:tblGrid>
      <w:tr w:rsidR="00AB1764" w:rsidRPr="00586B6B" w14:paraId="42CF8965" w14:textId="77777777" w:rsidTr="003F5C11">
        <w:tc>
          <w:tcPr>
            <w:tcW w:w="1789" w:type="dxa"/>
            <w:shd w:val="clear" w:color="auto" w:fill="BFBFBF"/>
          </w:tcPr>
          <w:p w14:paraId="55AEDAA7" w14:textId="081EA38A" w:rsidR="00AB1764" w:rsidRPr="00586B6B" w:rsidRDefault="00AB1764" w:rsidP="00B24CF8">
            <w:pPr>
              <w:pStyle w:val="TAH"/>
            </w:pPr>
            <w:r w:rsidRPr="00586B6B">
              <w:t>Operation</w:t>
            </w:r>
          </w:p>
        </w:tc>
        <w:tc>
          <w:tcPr>
            <w:tcW w:w="3619" w:type="dxa"/>
            <w:shd w:val="clear" w:color="auto" w:fill="BFBFBF"/>
          </w:tcPr>
          <w:p w14:paraId="30071ECC" w14:textId="77777777" w:rsidR="00AB1764" w:rsidRPr="00586B6B" w:rsidRDefault="00AB1764" w:rsidP="00B24CF8">
            <w:pPr>
              <w:pStyle w:val="TAH"/>
            </w:pPr>
            <w:r w:rsidRPr="00586B6B">
              <w:t>Sub</w:t>
            </w:r>
            <w:r w:rsidRPr="00586B6B">
              <w:noBreakHyphen/>
              <w:t>resource path</w:t>
            </w:r>
          </w:p>
        </w:tc>
        <w:tc>
          <w:tcPr>
            <w:tcW w:w="1176" w:type="dxa"/>
            <w:shd w:val="clear" w:color="auto" w:fill="BFBFBF"/>
          </w:tcPr>
          <w:p w14:paraId="1C3541B1" w14:textId="77777777" w:rsidR="00AB1764" w:rsidRPr="00586B6B" w:rsidRDefault="00AB1764" w:rsidP="00B24CF8">
            <w:pPr>
              <w:pStyle w:val="TAH"/>
            </w:pPr>
            <w:r w:rsidRPr="00586B6B">
              <w:t>Allowed HTTP method(s)</w:t>
            </w:r>
          </w:p>
        </w:tc>
        <w:tc>
          <w:tcPr>
            <w:tcW w:w="3047" w:type="dxa"/>
            <w:shd w:val="clear" w:color="auto" w:fill="BFBFBF"/>
          </w:tcPr>
          <w:p w14:paraId="4225E503" w14:textId="77777777" w:rsidR="00AB1764" w:rsidRPr="00586B6B" w:rsidRDefault="00AB1764" w:rsidP="00B24CF8">
            <w:pPr>
              <w:pStyle w:val="TAH"/>
            </w:pPr>
            <w:r w:rsidRPr="00586B6B">
              <w:t>Description</w:t>
            </w:r>
          </w:p>
        </w:tc>
      </w:tr>
      <w:tr w:rsidR="00AB1764" w:rsidRPr="00586B6B" w14:paraId="62D32EE5" w14:textId="77777777" w:rsidTr="003F5C11">
        <w:trPr>
          <w:trHeight w:val="889"/>
        </w:trPr>
        <w:tc>
          <w:tcPr>
            <w:tcW w:w="1789" w:type="dxa"/>
            <w:shd w:val="clear" w:color="auto" w:fill="auto"/>
          </w:tcPr>
          <w:p w14:paraId="2ED6B159" w14:textId="77777777" w:rsidR="00AB1764" w:rsidRPr="00586B6B" w:rsidRDefault="00AB1764" w:rsidP="00B24CF8">
            <w:pPr>
              <w:pStyle w:val="TAL"/>
            </w:pPr>
            <w:r w:rsidRPr="00586B6B">
              <w:t>Activate Consumption Reporting procedure with a Consumption Reporting Configuration</w:t>
            </w:r>
          </w:p>
        </w:tc>
        <w:tc>
          <w:tcPr>
            <w:tcW w:w="3619" w:type="dxa"/>
          </w:tcPr>
          <w:p w14:paraId="7D5E6C02" w14:textId="77777777" w:rsidR="00AB1764" w:rsidRPr="00586B6B" w:rsidRDefault="00AB1764" w:rsidP="00441FC9">
            <w:pPr>
              <w:pStyle w:val="TAL"/>
              <w:rPr>
                <w:rStyle w:val="URLchar"/>
              </w:rPr>
            </w:pPr>
            <w:r w:rsidRPr="00586B6B">
              <w:rPr>
                <w:rStyle w:val="URLchar"/>
              </w:rPr>
              <w:t>consumption</w:t>
            </w:r>
            <w:r w:rsidRPr="00586B6B">
              <w:rPr>
                <w:rStyle w:val="URLchar"/>
              </w:rPr>
              <w:noBreakHyphen/>
              <w:t>reporting</w:t>
            </w:r>
            <w:r w:rsidRPr="00586B6B">
              <w:rPr>
                <w:rStyle w:val="URLchar"/>
              </w:rPr>
              <w:noBreakHyphen/>
              <w:t>configuration</w:t>
            </w:r>
          </w:p>
        </w:tc>
        <w:tc>
          <w:tcPr>
            <w:tcW w:w="1176" w:type="dxa"/>
            <w:shd w:val="clear" w:color="auto" w:fill="auto"/>
          </w:tcPr>
          <w:p w14:paraId="2A629046" w14:textId="77777777" w:rsidR="00AB1764" w:rsidRPr="00586B6B" w:rsidRDefault="00AB1764" w:rsidP="00B24CF8">
            <w:pPr>
              <w:pStyle w:val="TAL"/>
              <w:rPr>
                <w:rStyle w:val="HTTPMethod"/>
              </w:rPr>
            </w:pPr>
            <w:r w:rsidRPr="00586B6B">
              <w:rPr>
                <w:rStyle w:val="HTTPMethod"/>
              </w:rPr>
              <w:t>POST</w:t>
            </w:r>
          </w:p>
        </w:tc>
        <w:tc>
          <w:tcPr>
            <w:tcW w:w="3047" w:type="dxa"/>
            <w:shd w:val="clear" w:color="auto" w:fill="auto"/>
          </w:tcPr>
          <w:p w14:paraId="22459789" w14:textId="6FC5E3B6" w:rsidR="002B3153" w:rsidRPr="00586B6B" w:rsidRDefault="00AB1764" w:rsidP="005A6A47">
            <w:pPr>
              <w:pStyle w:val="TALcontinuation"/>
              <w:spacing w:before="60"/>
            </w:pPr>
            <w:del w:id="654" w:author="1305" w:date="2020-11-19T10:17:00Z">
              <w:r w:rsidRPr="00586B6B" w:rsidDel="00B70CDD">
                <w:delText xml:space="preserve">This is used to activate </w:delText>
              </w:r>
            </w:del>
            <w:ins w:id="655" w:author="1305" w:date="2020-11-19T10:17:00Z">
              <w:r w:rsidR="00B70CDD">
                <w:t xml:space="preserve">Activate </w:t>
              </w:r>
            </w:ins>
            <w:r w:rsidRPr="00586B6B">
              <w:t>the consumption reporting procedure and to set the Consumption Reporting Configuration.</w:t>
            </w:r>
          </w:p>
        </w:tc>
      </w:tr>
      <w:tr w:rsidR="00AB1764" w:rsidRPr="00586B6B" w14:paraId="085BCD8D" w14:textId="77777777" w:rsidTr="003F5C11">
        <w:tc>
          <w:tcPr>
            <w:tcW w:w="1789" w:type="dxa"/>
            <w:shd w:val="clear" w:color="auto" w:fill="auto"/>
          </w:tcPr>
          <w:p w14:paraId="5ABAF602" w14:textId="77777777" w:rsidR="00AB1764" w:rsidRPr="00586B6B" w:rsidRDefault="00AB1764" w:rsidP="00B24CF8">
            <w:pPr>
              <w:pStyle w:val="TAL"/>
            </w:pPr>
            <w:r w:rsidRPr="00586B6B">
              <w:t>Fetch Consumption Reporting Configuration</w:t>
            </w:r>
          </w:p>
        </w:tc>
        <w:tc>
          <w:tcPr>
            <w:tcW w:w="3619" w:type="dxa"/>
          </w:tcPr>
          <w:p w14:paraId="517C9D5E"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34ADF58B" w14:textId="77777777" w:rsidR="00AB1764" w:rsidRPr="00586B6B" w:rsidRDefault="00AB1764" w:rsidP="00B24CF8">
            <w:pPr>
              <w:pStyle w:val="TAL"/>
              <w:rPr>
                <w:rStyle w:val="HTTPMethod"/>
              </w:rPr>
            </w:pPr>
            <w:r w:rsidRPr="00586B6B">
              <w:rPr>
                <w:rStyle w:val="HTTPMethod"/>
              </w:rPr>
              <w:t>GET</w:t>
            </w:r>
          </w:p>
        </w:tc>
        <w:tc>
          <w:tcPr>
            <w:tcW w:w="3047" w:type="dxa"/>
            <w:shd w:val="clear" w:color="auto" w:fill="auto"/>
          </w:tcPr>
          <w:p w14:paraId="10B19989" w14:textId="1E7B6A8C" w:rsidR="00AB1764" w:rsidRPr="00586B6B" w:rsidRDefault="00AB1764" w:rsidP="00B24CF8">
            <w:pPr>
              <w:pStyle w:val="TAL"/>
            </w:pPr>
            <w:del w:id="656" w:author="1305" w:date="2020-11-19T10:17:00Z">
              <w:r w:rsidRPr="00586B6B" w:rsidDel="00B70CDD">
                <w:delText>This operation is used to r</w:delText>
              </w:r>
            </w:del>
            <w:ins w:id="657" w:author="1305" w:date="2020-11-19T10:17:00Z">
              <w:r w:rsidR="00B70CDD">
                <w:t>R</w:t>
              </w:r>
            </w:ins>
            <w:r w:rsidRPr="00586B6B">
              <w:t>etrieve an existing Consumption Reporting Configuration.</w:t>
            </w:r>
          </w:p>
        </w:tc>
      </w:tr>
      <w:tr w:rsidR="00AB1764" w:rsidRPr="00586B6B" w14:paraId="2BCD88D7" w14:textId="77777777" w:rsidTr="003F5C11">
        <w:tc>
          <w:tcPr>
            <w:tcW w:w="1789" w:type="dxa"/>
            <w:shd w:val="clear" w:color="auto" w:fill="auto"/>
          </w:tcPr>
          <w:p w14:paraId="44E95737" w14:textId="77777777" w:rsidR="00AB1764" w:rsidRPr="00586B6B" w:rsidRDefault="00AB1764" w:rsidP="00B24CF8">
            <w:pPr>
              <w:pStyle w:val="TAL"/>
            </w:pPr>
            <w:r w:rsidRPr="00586B6B">
              <w:t>Update Consumption Reporting Configuration</w:t>
            </w:r>
          </w:p>
        </w:tc>
        <w:tc>
          <w:tcPr>
            <w:tcW w:w="3619" w:type="dxa"/>
          </w:tcPr>
          <w:p w14:paraId="46C3AD46"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5BDB3D88" w14:textId="77777777" w:rsidR="00AB1764" w:rsidRPr="00586B6B" w:rsidRDefault="00AB1764" w:rsidP="00B24CF8">
            <w:pPr>
              <w:pStyle w:val="TAL"/>
            </w:pPr>
            <w:r w:rsidRPr="00586B6B">
              <w:rPr>
                <w:rStyle w:val="HTTPMethod"/>
              </w:rPr>
              <w:t>PUT</w:t>
            </w:r>
            <w:r w:rsidRPr="00586B6B">
              <w:t>,</w:t>
            </w:r>
          </w:p>
          <w:p w14:paraId="04D461DA" w14:textId="77777777" w:rsidR="00AB1764" w:rsidRPr="00586B6B" w:rsidRDefault="00AB1764" w:rsidP="00B24CF8">
            <w:pPr>
              <w:pStyle w:val="TAL"/>
              <w:rPr>
                <w:rStyle w:val="HTTPMethod"/>
              </w:rPr>
            </w:pPr>
            <w:r w:rsidRPr="00586B6B">
              <w:rPr>
                <w:rStyle w:val="HTTPMethod"/>
              </w:rPr>
              <w:t>PATCH</w:t>
            </w:r>
          </w:p>
        </w:tc>
        <w:tc>
          <w:tcPr>
            <w:tcW w:w="3047" w:type="dxa"/>
            <w:shd w:val="clear" w:color="auto" w:fill="auto"/>
          </w:tcPr>
          <w:p w14:paraId="62BA9AB2" w14:textId="01AA80D7" w:rsidR="00AB1764" w:rsidRPr="00586B6B" w:rsidRDefault="00AB1764" w:rsidP="00B24CF8">
            <w:pPr>
              <w:pStyle w:val="TAL"/>
            </w:pPr>
            <w:del w:id="658" w:author="1305" w:date="2020-11-19T10:18:00Z">
              <w:r w:rsidRPr="00586B6B" w:rsidDel="00B70CDD">
                <w:delText>This operation is used to m</w:delText>
              </w:r>
            </w:del>
            <w:ins w:id="659" w:author="1305" w:date="2020-11-19T10:18:00Z">
              <w:r w:rsidR="00B70CDD">
                <w:t>M</w:t>
              </w:r>
            </w:ins>
            <w:r w:rsidRPr="00586B6B">
              <w:t xml:space="preserve">odify </w:t>
            </w:r>
            <w:del w:id="660" w:author="1305" w:date="2020-11-19T10:18:00Z">
              <w:r w:rsidRPr="00586B6B" w:rsidDel="00B70CDD">
                <w:delText xml:space="preserve">the configuration of </w:delText>
              </w:r>
            </w:del>
            <w:r w:rsidRPr="00586B6B">
              <w:t xml:space="preserve">an existing </w:t>
            </w:r>
            <w:del w:id="661" w:author="1305" w:date="2020-11-19T10:18:00Z">
              <w:r w:rsidRPr="00586B6B" w:rsidDel="00B70CDD">
                <w:delText xml:space="preserve">Ingest </w:delText>
              </w:r>
            </w:del>
            <w:ins w:id="662" w:author="1305" w:date="2020-11-19T10:18:00Z">
              <w:r w:rsidR="00B70CDD">
                <w:t xml:space="preserve">Consumption Reporting </w:t>
              </w:r>
            </w:ins>
            <w:r w:rsidRPr="00586B6B">
              <w:t>Configuration.</w:t>
            </w:r>
          </w:p>
        </w:tc>
      </w:tr>
      <w:tr w:rsidR="00AB1764" w:rsidRPr="00586B6B" w14:paraId="1ED63A09" w14:textId="77777777" w:rsidTr="003F5C11">
        <w:tc>
          <w:tcPr>
            <w:tcW w:w="1789" w:type="dxa"/>
            <w:shd w:val="clear" w:color="auto" w:fill="auto"/>
          </w:tcPr>
          <w:p w14:paraId="07076259" w14:textId="77777777" w:rsidR="00AB1764" w:rsidRPr="00586B6B" w:rsidRDefault="00AB1764" w:rsidP="00287B65">
            <w:pPr>
              <w:pStyle w:val="TAL"/>
              <w:keepNext w:val="0"/>
            </w:pPr>
            <w:r w:rsidRPr="00586B6B">
              <w:t xml:space="preserve">Delete Consumption Reporting </w:t>
            </w:r>
            <w:r w:rsidR="00287B65" w:rsidRPr="00586B6B">
              <w:t>Configuration</w:t>
            </w:r>
          </w:p>
        </w:tc>
        <w:tc>
          <w:tcPr>
            <w:tcW w:w="3619" w:type="dxa"/>
          </w:tcPr>
          <w:p w14:paraId="41549353"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64A4AA52" w14:textId="77777777" w:rsidR="00AB1764" w:rsidRPr="00586B6B" w:rsidRDefault="00AB1764" w:rsidP="00287B65">
            <w:pPr>
              <w:pStyle w:val="TAL"/>
              <w:keepNext w:val="0"/>
              <w:rPr>
                <w:rStyle w:val="HTTPMethod"/>
              </w:rPr>
            </w:pPr>
            <w:r w:rsidRPr="00586B6B">
              <w:rPr>
                <w:rStyle w:val="HTTPMethod"/>
              </w:rPr>
              <w:t>DELETE</w:t>
            </w:r>
          </w:p>
        </w:tc>
        <w:tc>
          <w:tcPr>
            <w:tcW w:w="3047" w:type="dxa"/>
            <w:shd w:val="clear" w:color="auto" w:fill="auto"/>
          </w:tcPr>
          <w:p w14:paraId="1C26FD75" w14:textId="47651472" w:rsidR="00AB1764" w:rsidRPr="00586B6B" w:rsidRDefault="00AB1764" w:rsidP="00287B65">
            <w:pPr>
              <w:pStyle w:val="TAL"/>
              <w:keepNext w:val="0"/>
            </w:pPr>
            <w:del w:id="663" w:author="1305" w:date="2020-11-19T10:18:00Z">
              <w:r w:rsidRPr="00586B6B" w:rsidDel="00B70CDD">
                <w:delText>This operation is used to d</w:delText>
              </w:r>
            </w:del>
            <w:ins w:id="664" w:author="1305" w:date="2020-11-19T10:18:00Z">
              <w:r w:rsidR="00B70CDD">
                <w:t>D</w:t>
              </w:r>
            </w:ins>
            <w:r w:rsidRPr="00586B6B">
              <w:t>eactivate the consumption reporting procedure for that particular session.</w:t>
            </w:r>
          </w:p>
        </w:tc>
      </w:tr>
    </w:tbl>
    <w:p w14:paraId="2FCA30CA" w14:textId="77777777" w:rsidR="003F5C11" w:rsidRPr="00586B6B" w:rsidRDefault="003F5C11" w:rsidP="00DE2B16">
      <w:pPr>
        <w:pStyle w:val="TAN"/>
      </w:pPr>
      <w:bookmarkStart w:id="665" w:name="_Toc50642289"/>
    </w:p>
    <w:p w14:paraId="1B7D3E84" w14:textId="1CAAA349" w:rsidR="00E6513C" w:rsidRPr="00586B6B" w:rsidRDefault="003A2401" w:rsidP="00E6513C">
      <w:pPr>
        <w:pStyle w:val="Heading3"/>
      </w:pPr>
      <w:r w:rsidRPr="00586B6B">
        <w:lastRenderedPageBreak/>
        <w:t>7.</w:t>
      </w:r>
      <w:r w:rsidR="00AB1764" w:rsidRPr="00586B6B">
        <w:t>7</w:t>
      </w:r>
      <w:r w:rsidR="00E6513C" w:rsidRPr="00586B6B">
        <w:t>.</w:t>
      </w:r>
      <w:r w:rsidR="00F46F1B" w:rsidRPr="00586B6B">
        <w:t>3</w:t>
      </w:r>
      <w:r w:rsidR="00F46F1B" w:rsidRPr="00586B6B">
        <w:tab/>
      </w:r>
      <w:r w:rsidR="00E6513C" w:rsidRPr="00586B6B">
        <w:t>Data model</w:t>
      </w:r>
      <w:bookmarkEnd w:id="665"/>
    </w:p>
    <w:p w14:paraId="2ED4203A" w14:textId="576A913A" w:rsidR="00E6513C" w:rsidRPr="00586B6B" w:rsidRDefault="003A2401" w:rsidP="00E6513C">
      <w:pPr>
        <w:pStyle w:val="Heading4"/>
      </w:pPr>
      <w:bookmarkStart w:id="666" w:name="_Toc50642290"/>
      <w:r w:rsidRPr="00586B6B">
        <w:t>7.</w:t>
      </w:r>
      <w:r w:rsidR="00AB1764" w:rsidRPr="00586B6B">
        <w:t>7</w:t>
      </w:r>
      <w:r w:rsidR="00E6513C" w:rsidRPr="00586B6B">
        <w:t>.</w:t>
      </w:r>
      <w:r w:rsidR="00F46F1B" w:rsidRPr="00586B6B">
        <w:t>3</w:t>
      </w:r>
      <w:r w:rsidR="00E6513C" w:rsidRPr="00586B6B">
        <w:t>.</w:t>
      </w:r>
      <w:r w:rsidR="000A09F9" w:rsidRPr="00586B6B">
        <w:t>1</w:t>
      </w:r>
      <w:r w:rsidR="00E6513C" w:rsidRPr="00586B6B">
        <w:tab/>
        <w:t>ConsumptionReportingConfiguration resource</w:t>
      </w:r>
      <w:bookmarkEnd w:id="666"/>
    </w:p>
    <w:p w14:paraId="1AE5157C" w14:textId="591C14B2" w:rsidR="00E6513C" w:rsidRPr="00586B6B" w:rsidRDefault="00E6513C" w:rsidP="0005429A">
      <w:pPr>
        <w:keepNext/>
      </w:pPr>
      <w:r w:rsidRPr="00586B6B">
        <w:t xml:space="preserve">The data model for the </w:t>
      </w:r>
      <w:r w:rsidRPr="00586B6B">
        <w:rPr>
          <w:rStyle w:val="Code"/>
        </w:rPr>
        <w:t>ConsumptionReportingConfiguration</w:t>
      </w:r>
      <w:r w:rsidRPr="00586B6B">
        <w:t xml:space="preserve"> resource is specified in </w:t>
      </w:r>
      <w:del w:id="667" w:author="Richard Bradbury" w:date="2020-11-19T18:17:00Z">
        <w:r w:rsidR="007F271B" w:rsidRPr="00586B6B" w:rsidDel="0039341F">
          <w:delText>T</w:delText>
        </w:r>
      </w:del>
      <w:ins w:id="668" w:author="Richard Bradbury" w:date="2020-11-19T18:17:00Z">
        <w:r w:rsidR="0039341F">
          <w:t>t</w:t>
        </w:r>
      </w:ins>
      <w:r w:rsidRPr="00586B6B">
        <w:t>able </w:t>
      </w:r>
      <w:r w:rsidR="00F46F1B" w:rsidRPr="00586B6B">
        <w:t>7</w:t>
      </w:r>
      <w:r w:rsidRPr="00586B6B">
        <w:t>.</w:t>
      </w:r>
      <w:r w:rsidR="00F46F1B" w:rsidRPr="00586B6B">
        <w:t>7</w:t>
      </w:r>
      <w:r w:rsidRPr="00586B6B">
        <w:t>.</w:t>
      </w:r>
      <w:r w:rsidR="00F46F1B" w:rsidRPr="00586B6B">
        <w:t>3</w:t>
      </w:r>
      <w:r w:rsidRPr="00586B6B">
        <w:t>.1</w:t>
      </w:r>
      <w:r w:rsidRPr="00586B6B">
        <w:noBreakHyphen/>
        <w:t>1</w:t>
      </w:r>
      <w:r w:rsidR="007F271B" w:rsidRPr="00586B6B">
        <w:t>.</w:t>
      </w:r>
    </w:p>
    <w:p w14:paraId="6175E34D" w14:textId="77777777" w:rsidR="00E6513C" w:rsidRPr="00586B6B" w:rsidRDefault="00E6513C" w:rsidP="00E6513C">
      <w:pPr>
        <w:pStyle w:val="TH"/>
      </w:pPr>
      <w:r w:rsidRPr="00586B6B">
        <w:t>Table </w:t>
      </w:r>
      <w:r w:rsidR="00F46F1B" w:rsidRPr="00586B6B">
        <w:t>7</w:t>
      </w:r>
      <w:r w:rsidRPr="00586B6B">
        <w:t>.</w:t>
      </w:r>
      <w:r w:rsidR="00F46F1B" w:rsidRPr="00586B6B">
        <w:t>7</w:t>
      </w:r>
      <w:r w:rsidRPr="00586B6B">
        <w:t>.</w:t>
      </w:r>
      <w:r w:rsidR="00F46F1B" w:rsidRPr="00586B6B">
        <w:t>3</w:t>
      </w:r>
      <w:r w:rsidRPr="00586B6B">
        <w:t>.1-1: ConsumptionReportingConfiguration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565"/>
        <w:gridCol w:w="1990"/>
        <w:gridCol w:w="1074"/>
        <w:gridCol w:w="4002"/>
      </w:tblGrid>
      <w:tr w:rsidR="00E6513C" w:rsidRPr="00586B6B" w14:paraId="78621BA1"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29DF617" w14:textId="77777777" w:rsidR="00E6513C" w:rsidRPr="00586B6B" w:rsidRDefault="00E6513C" w:rsidP="00194D1D">
            <w:pPr>
              <w:pStyle w:val="TAH"/>
            </w:pPr>
            <w:r w:rsidRPr="00586B6B">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F6802A" w14:textId="77777777" w:rsidR="00E6513C" w:rsidRPr="00586B6B" w:rsidRDefault="00E6513C" w:rsidP="00194D1D">
            <w:pPr>
              <w:pStyle w:val="TAH"/>
            </w:pPr>
            <w:r w:rsidRPr="00586B6B">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9F7A65" w14:textId="77777777" w:rsidR="00E6513C" w:rsidRPr="00586B6B" w:rsidRDefault="00E6513C" w:rsidP="00194D1D">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272279" w14:textId="77777777" w:rsidR="00E6513C" w:rsidRPr="00586B6B" w:rsidRDefault="00E6513C" w:rsidP="00194D1D">
            <w:pPr>
              <w:pStyle w:val="TAH"/>
            </w:pPr>
            <w:r w:rsidRPr="00586B6B">
              <w:t>Description</w:t>
            </w:r>
          </w:p>
        </w:tc>
      </w:tr>
      <w:tr w:rsidR="00E6513C" w:rsidRPr="00586B6B" w14:paraId="48FED26B"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AF12B" w14:textId="77777777" w:rsidR="00E6513C" w:rsidRPr="00586B6B" w:rsidRDefault="00E6513C" w:rsidP="00194D1D">
            <w:pPr>
              <w:pStyle w:val="TAL"/>
              <w:rPr>
                <w:rStyle w:val="Code"/>
              </w:rPr>
            </w:pPr>
            <w:r w:rsidRPr="00586B6B">
              <w:rPr>
                <w:rStyle w:val="Code"/>
              </w:rPr>
              <w:t>reportingInterval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92FED4" w14:textId="77777777" w:rsidR="00E6513C" w:rsidRPr="00586B6B" w:rsidRDefault="00E6513C" w:rsidP="002B2041">
            <w:pPr>
              <w:pStyle w:val="TAL"/>
              <w:rPr>
                <w:rStyle w:val="Datatypechar"/>
              </w:rPr>
            </w:pPr>
            <w:r w:rsidRPr="00586B6B">
              <w:rPr>
                <w:rStyle w:val="Datatypechar"/>
              </w:rPr>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46B653"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CD678B" w14:textId="5881F021" w:rsidR="00E6513C" w:rsidRPr="00BB4D9F" w:rsidRDefault="00E6513C" w:rsidP="00194D1D">
            <w:pPr>
              <w:pStyle w:val="TAL"/>
              <w:rPr>
                <w:rFonts w:cs="Arial"/>
                <w:szCs w:val="18"/>
              </w:rPr>
            </w:pPr>
            <w:del w:id="669" w:author="1305" w:date="2020-11-19T10:18:00Z">
              <w:r w:rsidRPr="00BB4D9F" w:rsidDel="00B70CDD">
                <w:rPr>
                  <w:rFonts w:cs="Arial"/>
                  <w:szCs w:val="18"/>
                </w:rPr>
                <w:delText>Identifies t</w:delText>
              </w:r>
            </w:del>
            <w:ins w:id="670" w:author="1305" w:date="2020-11-19T10:18:00Z">
              <w:r w:rsidR="00B70CDD">
                <w:rPr>
                  <w:rFonts w:cs="Arial"/>
                  <w:szCs w:val="18"/>
                </w:rPr>
                <w:t>T</w:t>
              </w:r>
            </w:ins>
            <w:r w:rsidRPr="00BB4D9F">
              <w:rPr>
                <w:rFonts w:cs="Arial"/>
                <w:szCs w:val="18"/>
              </w:rPr>
              <w:t>he interval between two consecutive consumption reports.</w:t>
            </w:r>
            <w:r w:rsidR="000A09F9" w:rsidRPr="00BB4D9F">
              <w:rPr>
                <w:rFonts w:cs="Arial"/>
                <w:szCs w:val="18"/>
              </w:rPr>
              <w:t xml:space="preserve"> The value shall be greater than zero.</w:t>
            </w:r>
          </w:p>
          <w:p w14:paraId="7ABD3DF5" w14:textId="6BD5E7A7" w:rsidR="00E6513C" w:rsidRPr="00586B6B" w:rsidRDefault="00E6513C">
            <w:pPr>
              <w:pStyle w:val="TALcontinuation"/>
              <w:spacing w:before="60"/>
              <w:pPrChange w:id="671" w:author="Richard Bradbury" w:date="2020-11-19T12:10:00Z">
                <w:pPr>
                  <w:pStyle w:val="TAL"/>
                </w:pPr>
              </w:pPrChange>
            </w:pPr>
            <w:r w:rsidRPr="00BB4D9F">
              <w:t xml:space="preserve">If absent, </w:t>
            </w:r>
            <w:r w:rsidR="000A09F9" w:rsidRPr="00BB4D9F">
              <w:t>a single final report shall be sent immediately after the streaming session has ended.</w:t>
            </w:r>
          </w:p>
        </w:tc>
      </w:tr>
      <w:tr w:rsidR="00E6513C" w:rsidRPr="00586B6B" w14:paraId="727FC44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B3ACB" w14:textId="77777777" w:rsidR="00E6513C" w:rsidRPr="00586B6B" w:rsidRDefault="00E6513C" w:rsidP="00194D1D">
            <w:pPr>
              <w:pStyle w:val="TAL"/>
              <w:rPr>
                <w:rStyle w:val="Code"/>
              </w:rPr>
            </w:pPr>
            <w:r w:rsidRPr="00586B6B">
              <w:rPr>
                <w:rStyle w:val="Code"/>
              </w:rPr>
              <w:t>samplePercentage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6B7B79" w14:textId="77777777" w:rsidR="00E6513C" w:rsidRPr="00586B6B" w:rsidRDefault="000A09F9" w:rsidP="002B2041">
            <w:pPr>
              <w:pStyle w:val="TAL"/>
              <w:rPr>
                <w:rStyle w:val="Datatypechar"/>
              </w:rPr>
            </w:pPr>
            <w:r w:rsidRPr="00586B6B">
              <w:rPr>
                <w:rStyle w:val="Datatypechar"/>
              </w:rPr>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6CC95E"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75F105" w14:textId="77777777" w:rsidR="00E6513C" w:rsidRPr="00586B6B" w:rsidRDefault="00E6513C" w:rsidP="00194D1D">
            <w:pPr>
              <w:pStyle w:val="TAL"/>
            </w:pPr>
            <w:r w:rsidRPr="00586B6B">
              <w:t>The proportion of clients that shall report media consumption</w:t>
            </w:r>
            <w:r w:rsidR="000A09F9" w:rsidRPr="00586B6B">
              <w:rPr>
                <w:rFonts w:cs="Arial"/>
              </w:rPr>
              <w:t>, expressed as a floating point value between 0.0 and 100.0</w:t>
            </w:r>
            <w:r w:rsidRPr="00586B6B">
              <w:t>.</w:t>
            </w:r>
          </w:p>
          <w:p w14:paraId="50AC0670" w14:textId="14F921A7" w:rsidR="00E6513C" w:rsidRPr="00586B6B" w:rsidRDefault="00E6513C" w:rsidP="00194D1D">
            <w:pPr>
              <w:pStyle w:val="TALcontinuation"/>
              <w:spacing w:before="60"/>
              <w:rPr>
                <w:lang w:val="en-GB"/>
              </w:rPr>
            </w:pPr>
            <w:r w:rsidRPr="00586B6B">
              <w:rPr>
                <w:lang w:val="en-GB"/>
              </w:rPr>
              <w:t>If not specified, all clients shall send consumption reports</w:t>
            </w:r>
            <w:r w:rsidR="110A3B16" w:rsidRPr="00586B6B">
              <w:rPr>
                <w:lang w:val="en-GB"/>
              </w:rPr>
              <w:t>.</w:t>
            </w:r>
          </w:p>
        </w:tc>
      </w:tr>
      <w:tr w:rsidR="00E6513C" w:rsidRPr="00586B6B" w14:paraId="4649939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9B11CC" w14:textId="48E5391B" w:rsidR="00E6513C" w:rsidRPr="00586B6B" w:rsidRDefault="0050268F" w:rsidP="00194D1D">
            <w:pPr>
              <w:pStyle w:val="TAL"/>
              <w:keepNext w:val="0"/>
              <w:rPr>
                <w:rStyle w:val="Code"/>
              </w:rPr>
            </w:pPr>
            <w:r w:rsidRPr="002C1EA6">
              <w:rPr>
                <w:rStyle w:val="Code"/>
              </w:rPr>
              <w:t>locationReporting</w:t>
            </w:r>
            <w:del w:id="672" w:author="1595" w:date="2020-11-19T11:52:00Z">
              <w:r w:rsidR="00E6513C" w:rsidRPr="00586B6B" w:rsidDel="0050268F">
                <w:rPr>
                  <w:rStyle w:val="Code"/>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685C5" w14:textId="7A83159A" w:rsidR="00E6513C" w:rsidRPr="00586B6B" w:rsidRDefault="000A09F9" w:rsidP="002B2041">
            <w:pPr>
              <w:pStyle w:val="TAL"/>
              <w:rPr>
                <w:rStyle w:val="Datatypechar"/>
              </w:rPr>
            </w:pPr>
            <w:del w:id="673" w:author="1595" w:date="2020-11-19T11:52:00Z">
              <w:r w:rsidRPr="00586B6B" w:rsidDel="0050268F">
                <w:rPr>
                  <w:rStyle w:val="Datatypechar"/>
                </w:rPr>
                <w:delText>LocationType</w:delText>
              </w:r>
            </w:del>
            <w:ins w:id="674" w:author="1595" w:date="2020-11-19T11:52:00Z">
              <w:r w:rsidR="0050268F">
                <w:rPr>
                  <w:rStyle w:val="Datatypechar"/>
                </w:rPr>
                <w:t>boolean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46950F"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D126A8" w14:textId="43730362" w:rsidR="00E6513C" w:rsidRPr="00586B6B" w:rsidDel="0050268F" w:rsidRDefault="00E6513C" w:rsidP="0050268F">
            <w:pPr>
              <w:pStyle w:val="TAL"/>
              <w:keepNext w:val="0"/>
              <w:rPr>
                <w:del w:id="675" w:author="1595" w:date="2020-11-19T11:53:00Z"/>
              </w:rPr>
            </w:pPr>
            <w:del w:id="676" w:author="1595" w:date="2020-11-19T11:53:00Z">
              <w:r w:rsidRPr="00586B6B" w:rsidDel="0050268F">
                <w:delText>Identifies the UE location type if location reporting is enabled (only for trusted AF). CGI, ECGI and NCGI shall be represented by the values 0, 1 and 2, respectively (See [7]).</w:delText>
              </w:r>
            </w:del>
            <w:ins w:id="677" w:author="1595" w:date="2020-11-19T11:52:00Z">
              <w:r w:rsidR="0050268F" w:rsidRPr="2117859D">
                <w:rPr>
                  <w:rFonts w:cs="Arial"/>
                  <w:lang w:val="en-US"/>
                </w:rPr>
                <w:t>Stipulates whether the Media Session Handler is required to provide location data to the 5GMSd AF in consumption reporting messages (in case of MNO or trusted third parties).</w:t>
              </w:r>
            </w:ins>
          </w:p>
          <w:p w14:paraId="27C4DC71" w14:textId="7FBB1259" w:rsidR="00E6513C" w:rsidRPr="00586B6B" w:rsidRDefault="00E6513C" w:rsidP="00194D1D">
            <w:pPr>
              <w:pStyle w:val="TALcontinuation"/>
              <w:spacing w:before="60"/>
              <w:rPr>
                <w:lang w:val="en-GB"/>
              </w:rPr>
            </w:pPr>
            <w:del w:id="678" w:author="1595" w:date="2020-11-19T11:53:00Z">
              <w:r w:rsidRPr="00586B6B" w:rsidDel="0050268F">
                <w:rPr>
                  <w:lang w:val="en-GB"/>
                </w:rPr>
                <w:delText>If not present, location reporting is disabled.</w:delText>
              </w:r>
            </w:del>
          </w:p>
        </w:tc>
      </w:tr>
    </w:tbl>
    <w:p w14:paraId="160EA034" w14:textId="77777777" w:rsidR="003F5C11" w:rsidRPr="00586B6B" w:rsidRDefault="003F5C11" w:rsidP="00DE2B16">
      <w:pPr>
        <w:pStyle w:val="TAN"/>
      </w:pPr>
      <w:bookmarkStart w:id="679" w:name="_Toc50642291"/>
    </w:p>
    <w:p w14:paraId="0FB119ED" w14:textId="182F1D9A" w:rsidR="00AB1764" w:rsidRPr="00586B6B" w:rsidRDefault="00AB1764" w:rsidP="00AB1764">
      <w:pPr>
        <w:pStyle w:val="Heading2"/>
      </w:pPr>
      <w:r w:rsidRPr="00586B6B">
        <w:lastRenderedPageBreak/>
        <w:t>7.8</w:t>
      </w:r>
      <w:r w:rsidRPr="00586B6B">
        <w:tab/>
        <w:t xml:space="preserve">Metrics Reporting </w:t>
      </w:r>
      <w:ins w:id="680" w:author="1363" w:date="2020-11-19T10:58:00Z">
        <w:r w:rsidR="00E75471">
          <w:t xml:space="preserve">Configuration </w:t>
        </w:r>
      </w:ins>
      <w:del w:id="681" w:author="1363" w:date="2020-11-19T10:58:00Z">
        <w:r w:rsidRPr="00586B6B" w:rsidDel="00E75471">
          <w:delText xml:space="preserve">Provisioning </w:delText>
        </w:r>
      </w:del>
      <w:r w:rsidRPr="00586B6B">
        <w:t>API</w:t>
      </w:r>
      <w:bookmarkEnd w:id="679"/>
    </w:p>
    <w:p w14:paraId="183C4070" w14:textId="072C3E02" w:rsidR="00AB1764" w:rsidRPr="00586B6B" w:rsidRDefault="00AB1764" w:rsidP="00AB1764">
      <w:pPr>
        <w:pStyle w:val="Heading3"/>
      </w:pPr>
      <w:bookmarkStart w:id="682" w:name="_Toc50642292"/>
      <w:r w:rsidRPr="00586B6B">
        <w:t>7.8.1</w:t>
      </w:r>
      <w:r w:rsidRPr="00586B6B">
        <w:tab/>
        <w:t>Overview</w:t>
      </w:r>
      <w:bookmarkEnd w:id="682"/>
    </w:p>
    <w:p w14:paraId="0B0B6C62" w14:textId="1AE25C5B" w:rsidR="000B0B9E" w:rsidRPr="00586B6B" w:rsidRDefault="000B0B9E" w:rsidP="005D6669">
      <w:pPr>
        <w:keepNext/>
        <w:keepLines/>
      </w:pPr>
      <w:r w:rsidRPr="00586B6B">
        <w:rPr>
          <w:color w:val="000000"/>
        </w:rPr>
        <w:t xml:space="preserve">The </w:t>
      </w:r>
      <w:r w:rsidRPr="00586B6B">
        <w:t xml:space="preserve">Metrics Reporting </w:t>
      </w:r>
      <w:ins w:id="683" w:author="1363" w:date="2020-11-19T10:58:00Z">
        <w:r w:rsidR="00E75471">
          <w:t xml:space="preserve">Configuration </w:t>
        </w:r>
      </w:ins>
      <w:del w:id="684" w:author="1363" w:date="2020-11-19T10:58:00Z">
        <w:r w:rsidRPr="00586B6B" w:rsidDel="00E75471">
          <w:delText xml:space="preserve">Provisioning </w:delText>
        </w:r>
      </w:del>
      <w:r w:rsidRPr="00586B6B">
        <w:rPr>
          <w:color w:val="000000"/>
        </w:rPr>
        <w:t>API allows an 5GMS System operator or a 5GMSd Application Provider to configure</w:t>
      </w:r>
      <w:r w:rsidRPr="00586B6B">
        <w:t xml:space="preserve"> the Metrics Collection and Reporting procedure for a particular Provisioning Session at interface M1d.</w:t>
      </w:r>
    </w:p>
    <w:p w14:paraId="5A80CA06" w14:textId="319160F8" w:rsidR="00AB1764" w:rsidRPr="00586B6B" w:rsidRDefault="00AB1764" w:rsidP="00AB1764">
      <w:pPr>
        <w:pStyle w:val="Heading3"/>
      </w:pPr>
      <w:bookmarkStart w:id="685" w:name="_Toc50642293"/>
      <w:r w:rsidRPr="00586B6B">
        <w:t>7.8.2</w:t>
      </w:r>
      <w:r w:rsidRPr="00586B6B">
        <w:tab/>
        <w:t>Resource structure</w:t>
      </w:r>
      <w:bookmarkEnd w:id="685"/>
    </w:p>
    <w:p w14:paraId="166F11CE" w14:textId="2B44B4BB" w:rsidR="002828C5" w:rsidRPr="00586B6B" w:rsidRDefault="002828C5" w:rsidP="002828C5">
      <w:pPr>
        <w:keepNext/>
      </w:pPr>
      <w:r w:rsidRPr="00586B6B">
        <w:t xml:space="preserve">The Metrics Reporting </w:t>
      </w:r>
      <w:ins w:id="686" w:author="1363" w:date="2020-11-19T10:58:00Z">
        <w:r w:rsidR="00E75471">
          <w:t xml:space="preserve">Configuration </w:t>
        </w:r>
      </w:ins>
      <w:del w:id="687" w:author="1363" w:date="2020-11-19T10:58:00Z">
        <w:r w:rsidRPr="00586B6B" w:rsidDel="00E75471">
          <w:delText xml:space="preserve">Provisioning </w:delText>
        </w:r>
      </w:del>
      <w:r w:rsidRPr="00586B6B">
        <w:t>API is accessible through the following URL base path:</w:t>
      </w:r>
    </w:p>
    <w:p w14:paraId="3E0AD5B7" w14:textId="77777777" w:rsidR="002828C5" w:rsidRPr="00586B6B" w:rsidRDefault="002828C5" w:rsidP="002828C5">
      <w:pPr>
        <w:pStyle w:val="URLdisplay"/>
        <w:keepNext/>
        <w:rPr>
          <w:rStyle w:val="Code"/>
        </w:rPr>
      </w:pPr>
      <w:r w:rsidRPr="00586B6B">
        <w:rPr>
          <w:rStyle w:val="Code"/>
        </w:rPr>
        <w:t>{apiRoot}/3gpp-m1d/v1/provisioning-sessions/{provisioningSessionId}/</w:t>
      </w:r>
    </w:p>
    <w:p w14:paraId="40B5AB11" w14:textId="77777777" w:rsidR="002828C5" w:rsidRPr="00586B6B" w:rsidRDefault="002828C5" w:rsidP="002828C5">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of the table shall be appended to the URL base path.</w:t>
      </w:r>
    </w:p>
    <w:p w14:paraId="14707FFF" w14:textId="77777777" w:rsidR="002828C5" w:rsidRPr="00586B6B" w:rsidRDefault="002828C5" w:rsidP="002828C5">
      <w:pPr>
        <w:pStyle w:val="TH"/>
      </w:pPr>
      <w:r w:rsidRPr="00586B6B">
        <w:t>Table 7.8.2-1: Metrics Reporting Configuration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3327"/>
        <w:gridCol w:w="1377"/>
        <w:gridCol w:w="3060"/>
      </w:tblGrid>
      <w:tr w:rsidR="002828C5" w:rsidRPr="00586B6B" w14:paraId="652A86F9" w14:textId="77777777" w:rsidTr="003F5C11">
        <w:tc>
          <w:tcPr>
            <w:tcW w:w="1821" w:type="dxa"/>
            <w:shd w:val="clear" w:color="auto" w:fill="BFBFBF"/>
          </w:tcPr>
          <w:p w14:paraId="3AEB24CA" w14:textId="77777777" w:rsidR="002828C5" w:rsidRPr="00586B6B" w:rsidRDefault="002828C5" w:rsidP="003B212C">
            <w:pPr>
              <w:pStyle w:val="TAH"/>
            </w:pPr>
            <w:r w:rsidRPr="00586B6B">
              <w:t>Operation</w:t>
            </w:r>
          </w:p>
        </w:tc>
        <w:tc>
          <w:tcPr>
            <w:tcW w:w="3327" w:type="dxa"/>
            <w:shd w:val="clear" w:color="auto" w:fill="BFBFBF"/>
          </w:tcPr>
          <w:p w14:paraId="69EF3A56" w14:textId="77777777" w:rsidR="002828C5" w:rsidRPr="00586B6B" w:rsidRDefault="002828C5" w:rsidP="003B212C">
            <w:pPr>
              <w:pStyle w:val="TAH"/>
            </w:pPr>
            <w:r w:rsidRPr="00586B6B">
              <w:t>Sub</w:t>
            </w:r>
            <w:r w:rsidRPr="00586B6B">
              <w:noBreakHyphen/>
              <w:t>resource path</w:t>
            </w:r>
          </w:p>
        </w:tc>
        <w:tc>
          <w:tcPr>
            <w:tcW w:w="1412" w:type="dxa"/>
            <w:shd w:val="clear" w:color="auto" w:fill="BFBFBF"/>
          </w:tcPr>
          <w:p w14:paraId="199DF718" w14:textId="77777777" w:rsidR="002828C5" w:rsidRPr="00586B6B" w:rsidRDefault="002828C5" w:rsidP="003B212C">
            <w:pPr>
              <w:pStyle w:val="TAH"/>
            </w:pPr>
            <w:r w:rsidRPr="00586B6B">
              <w:t>Allowed HTTP method(s)</w:t>
            </w:r>
          </w:p>
        </w:tc>
        <w:tc>
          <w:tcPr>
            <w:tcW w:w="3071" w:type="dxa"/>
            <w:shd w:val="clear" w:color="auto" w:fill="BFBFBF"/>
          </w:tcPr>
          <w:p w14:paraId="5C1D253D" w14:textId="77777777" w:rsidR="002828C5" w:rsidRPr="00586B6B" w:rsidRDefault="002828C5" w:rsidP="003B212C">
            <w:pPr>
              <w:pStyle w:val="TAH"/>
            </w:pPr>
            <w:r w:rsidRPr="00586B6B">
              <w:t>Description</w:t>
            </w:r>
          </w:p>
        </w:tc>
      </w:tr>
      <w:tr w:rsidR="002828C5" w:rsidRPr="00586B6B" w14:paraId="20FC5A11" w14:textId="77777777" w:rsidTr="003F5C11">
        <w:trPr>
          <w:trHeight w:val="477"/>
        </w:trPr>
        <w:tc>
          <w:tcPr>
            <w:tcW w:w="1821" w:type="dxa"/>
            <w:shd w:val="clear" w:color="auto" w:fill="auto"/>
          </w:tcPr>
          <w:p w14:paraId="2B88FB4A" w14:textId="3CCE21C4" w:rsidR="002828C5" w:rsidRPr="00586B6B" w:rsidRDefault="002828C5" w:rsidP="003B212C">
            <w:pPr>
              <w:pStyle w:val="TAL"/>
            </w:pPr>
            <w:r w:rsidRPr="00586B6B">
              <w:t xml:space="preserve">Create </w:t>
            </w:r>
            <w:ins w:id="688" w:author="1363" w:date="2020-11-19T10:59: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689" w:author="1363" w:date="2020-11-19T10:59:00Z">
              <w:r w:rsidRPr="00586B6B" w:rsidDel="00862A04">
                <w:delText>a metrics reporting configuration</w:delText>
              </w:r>
            </w:del>
          </w:p>
        </w:tc>
        <w:tc>
          <w:tcPr>
            <w:tcW w:w="3327" w:type="dxa"/>
          </w:tcPr>
          <w:p w14:paraId="411D10E3" w14:textId="77777777" w:rsidR="002828C5" w:rsidRPr="00586B6B" w:rsidRDefault="002828C5" w:rsidP="003B212C">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31DA77D" w14:textId="77777777" w:rsidR="002828C5" w:rsidRPr="00586B6B" w:rsidRDefault="002828C5" w:rsidP="003B212C">
            <w:pPr>
              <w:pStyle w:val="TAL"/>
              <w:rPr>
                <w:rStyle w:val="HTTPMethod"/>
              </w:rPr>
            </w:pPr>
            <w:r w:rsidRPr="00586B6B">
              <w:rPr>
                <w:rStyle w:val="HTTPMethod"/>
              </w:rPr>
              <w:t>POST</w:t>
            </w:r>
          </w:p>
        </w:tc>
        <w:tc>
          <w:tcPr>
            <w:tcW w:w="3071" w:type="dxa"/>
            <w:shd w:val="clear" w:color="auto" w:fill="auto"/>
          </w:tcPr>
          <w:p w14:paraId="21AB0AA1" w14:textId="204E4684" w:rsidR="007229E4" w:rsidRDefault="002828C5" w:rsidP="003B212C">
            <w:pPr>
              <w:pStyle w:val="TAL"/>
              <w:rPr>
                <w:ins w:id="690" w:author="TL" w:date="2020-10-19T10:48:00Z"/>
              </w:rPr>
            </w:pPr>
            <w:r w:rsidRPr="00586B6B">
              <w:t>Create and optionally provide a configuration</w:t>
            </w:r>
            <w:ins w:id="691" w:author="Richard Bradbury" w:date="2020-10-28T11:07:00Z">
              <w:r w:rsidR="00986B58">
                <w:t>.</w:t>
              </w:r>
            </w:ins>
            <w:del w:id="692" w:author="Richard Bradbury" w:date="2020-10-28T11:07:00Z">
              <w:r w:rsidRPr="00586B6B" w:rsidDel="00986B58">
                <w:delText>;</w:delText>
              </w:r>
            </w:del>
          </w:p>
          <w:p w14:paraId="73AF23C6" w14:textId="15F3013C" w:rsidR="002828C5" w:rsidRPr="00586B6B" w:rsidRDefault="007229E4" w:rsidP="00986B58">
            <w:pPr>
              <w:pStyle w:val="TALcontinuation"/>
              <w:spacing w:before="60"/>
            </w:pPr>
            <w:ins w:id="693" w:author="TL" w:date="2020-10-19T10:48:00Z">
              <w:r>
                <w:t xml:space="preserve">If the operation succeeds, the URL of the created Metrics Reporting Configuration resource shall be returned in the </w:t>
              </w:r>
              <w:r w:rsidRPr="00121454">
                <w:rPr>
                  <w:rStyle w:val="HTTPHeader"/>
                </w:rPr>
                <w:t>Location</w:t>
              </w:r>
              <w:r>
                <w:t xml:space="preserve"> header of the response</w:t>
              </w:r>
            </w:ins>
            <w:del w:id="694" w:author="TL" w:date="2020-10-19T10:48:00Z">
              <w:r w:rsidR="002828C5" w:rsidRPr="00586B6B" w:rsidDel="007229E4">
                <w:delText xml:space="preserve"> returns the </w:delText>
              </w:r>
              <w:r w:rsidR="002828C5" w:rsidRPr="00586B6B" w:rsidDel="007229E4">
                <w:rPr>
                  <w:i/>
                  <w:iCs/>
                </w:rPr>
                <w:delText>{metricsReportingConfigurationId}</w:delText>
              </w:r>
            </w:del>
            <w:r w:rsidR="002828C5" w:rsidRPr="00586B6B">
              <w:t>.</w:t>
            </w:r>
          </w:p>
        </w:tc>
      </w:tr>
      <w:tr w:rsidR="002828C5" w:rsidRPr="00586B6B" w14:paraId="71AC09B0" w14:textId="77777777" w:rsidTr="003F5C11">
        <w:tc>
          <w:tcPr>
            <w:tcW w:w="1821" w:type="dxa"/>
            <w:shd w:val="clear" w:color="auto" w:fill="auto"/>
          </w:tcPr>
          <w:p w14:paraId="0C1810D3" w14:textId="7F6A5ED4" w:rsidR="002828C5" w:rsidRPr="00586B6B" w:rsidRDefault="002828C5" w:rsidP="003B212C">
            <w:pPr>
              <w:pStyle w:val="TAL"/>
            </w:pPr>
            <w:r w:rsidRPr="00586B6B">
              <w:t xml:space="preserve">Read </w:t>
            </w:r>
            <w:ins w:id="695"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696" w:author="1363" w:date="2020-11-19T11:00:00Z">
              <w:r w:rsidRPr="00586B6B" w:rsidDel="00862A04">
                <w:delText>metrics reporting configuration</w:delText>
              </w:r>
            </w:del>
          </w:p>
        </w:tc>
        <w:tc>
          <w:tcPr>
            <w:tcW w:w="3327" w:type="dxa"/>
            <w:vMerge w:val="restart"/>
          </w:tcPr>
          <w:p w14:paraId="124A2F8B" w14:textId="77777777" w:rsidR="002828C5" w:rsidRPr="00586B6B" w:rsidRDefault="002828C5" w:rsidP="003B212C">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430EA683" w14:textId="77777777" w:rsidR="002828C5" w:rsidRPr="00586B6B" w:rsidRDefault="002828C5" w:rsidP="0005429A">
            <w:pPr>
              <w:pStyle w:val="TAL"/>
              <w:keepNext w:val="0"/>
            </w:pPr>
            <w:r w:rsidRPr="00586B6B">
              <w:rPr>
                <w:rStyle w:val="Code"/>
                <w:iCs/>
              </w:rPr>
              <w:t>{metricsReportingConfigurationId}</w:t>
            </w:r>
          </w:p>
        </w:tc>
        <w:tc>
          <w:tcPr>
            <w:tcW w:w="1412" w:type="dxa"/>
            <w:shd w:val="clear" w:color="auto" w:fill="auto"/>
          </w:tcPr>
          <w:p w14:paraId="2416C037" w14:textId="77777777" w:rsidR="002828C5" w:rsidRPr="00586B6B" w:rsidRDefault="002828C5" w:rsidP="003B212C">
            <w:pPr>
              <w:pStyle w:val="TAL"/>
              <w:rPr>
                <w:rStyle w:val="HTTPMethod"/>
              </w:rPr>
            </w:pPr>
            <w:r w:rsidRPr="00586B6B">
              <w:rPr>
                <w:rStyle w:val="HTTPMethod"/>
              </w:rPr>
              <w:t>GET</w:t>
            </w:r>
          </w:p>
        </w:tc>
        <w:tc>
          <w:tcPr>
            <w:tcW w:w="3071" w:type="dxa"/>
            <w:shd w:val="clear" w:color="auto" w:fill="auto"/>
          </w:tcPr>
          <w:p w14:paraId="17D8C28B" w14:textId="301786C3" w:rsidR="002828C5" w:rsidRPr="00586B6B" w:rsidRDefault="002828C5" w:rsidP="003B212C">
            <w:pPr>
              <w:pStyle w:val="TAL"/>
            </w:pPr>
            <w:del w:id="697" w:author="1363" w:date="2020-11-19T11:00:00Z">
              <w:r w:rsidRPr="00586B6B" w:rsidDel="00862A04">
                <w:delText xml:space="preserve">Read </w:delText>
              </w:r>
            </w:del>
            <w:ins w:id="698" w:author="1363" w:date="2020-11-19T11:00:00Z">
              <w:r w:rsidR="00862A04">
                <w:t>Retrieve</w:t>
              </w:r>
              <w:r w:rsidR="00862A04" w:rsidRPr="00586B6B">
                <w:t xml:space="preserve"> </w:t>
              </w:r>
            </w:ins>
            <w:r w:rsidRPr="00586B6B">
              <w:t xml:space="preserve">the values of an existing </w:t>
            </w:r>
            <w:ins w:id="699"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700" w:author="1363" w:date="2020-11-19T11:00:00Z">
              <w:r w:rsidRPr="00586B6B" w:rsidDel="00862A04">
                <w:delText>configuration</w:delText>
              </w:r>
            </w:del>
            <w:r w:rsidRPr="00586B6B">
              <w:t>.</w:t>
            </w:r>
          </w:p>
        </w:tc>
      </w:tr>
      <w:tr w:rsidR="002828C5" w:rsidRPr="00586B6B" w14:paraId="0E0249FC" w14:textId="77777777" w:rsidTr="003F5C11">
        <w:tc>
          <w:tcPr>
            <w:tcW w:w="1821" w:type="dxa"/>
            <w:shd w:val="clear" w:color="auto" w:fill="auto"/>
          </w:tcPr>
          <w:p w14:paraId="6FFC91CE" w14:textId="2DCAFC2D" w:rsidR="002828C5" w:rsidRPr="00586B6B" w:rsidRDefault="002828C5" w:rsidP="003B212C">
            <w:pPr>
              <w:pStyle w:val="TAL"/>
            </w:pPr>
            <w:r w:rsidRPr="00586B6B">
              <w:t xml:space="preserve">Update </w:t>
            </w:r>
            <w:ins w:id="701" w:author="1363" w:date="2020-11-19T11:00:00Z">
              <w:r w:rsidR="00862A04">
                <w:t>M</w:t>
              </w:r>
              <w:r w:rsidR="00862A04" w:rsidRPr="00586B6B">
                <w:t xml:space="preserve">etrics </w:t>
              </w:r>
              <w:r w:rsidR="00862A04">
                <w:t>R</w:t>
              </w:r>
              <w:r w:rsidR="00862A04" w:rsidRPr="00586B6B">
                <w:t xml:space="preserve">eporting </w:t>
              </w:r>
              <w:r w:rsidR="00862A04">
                <w:t>C</w:t>
              </w:r>
              <w:r w:rsidR="00862A04" w:rsidRPr="00586B6B">
                <w:t>onfiguration</w:t>
              </w:r>
            </w:ins>
            <w:del w:id="702" w:author="1363" w:date="2020-11-19T11:00:00Z">
              <w:r w:rsidRPr="00586B6B" w:rsidDel="00862A04">
                <w:delText>metrics reporting configuration</w:delText>
              </w:r>
            </w:del>
          </w:p>
        </w:tc>
        <w:tc>
          <w:tcPr>
            <w:tcW w:w="3327" w:type="dxa"/>
            <w:vMerge/>
          </w:tcPr>
          <w:p w14:paraId="47728931" w14:textId="77777777" w:rsidR="002828C5" w:rsidRPr="00586B6B" w:rsidRDefault="002828C5" w:rsidP="003B212C">
            <w:pPr>
              <w:pStyle w:val="TAL"/>
            </w:pPr>
          </w:p>
        </w:tc>
        <w:tc>
          <w:tcPr>
            <w:tcW w:w="1412" w:type="dxa"/>
            <w:shd w:val="clear" w:color="auto" w:fill="auto"/>
          </w:tcPr>
          <w:p w14:paraId="27051DD5" w14:textId="77777777" w:rsidR="00862A04" w:rsidRDefault="002828C5" w:rsidP="003B212C">
            <w:pPr>
              <w:pStyle w:val="TAL"/>
              <w:rPr>
                <w:ins w:id="703" w:author="1363" w:date="2020-11-19T11:02:00Z"/>
                <w:rStyle w:val="HTTPMethod"/>
              </w:rPr>
            </w:pPr>
            <w:r w:rsidRPr="00586B6B">
              <w:rPr>
                <w:rStyle w:val="HTTPMethod"/>
              </w:rPr>
              <w:t>PUT</w:t>
            </w:r>
            <w:ins w:id="704" w:author="1363" w:date="2020-11-19T11:02:00Z">
              <w:r w:rsidR="00862A04">
                <w:rPr>
                  <w:rStyle w:val="HTTPMethod"/>
                </w:rPr>
                <w:t>,</w:t>
              </w:r>
            </w:ins>
          </w:p>
          <w:p w14:paraId="1005F24C" w14:textId="166E782D" w:rsidR="002828C5" w:rsidRPr="00586B6B" w:rsidRDefault="00862A04" w:rsidP="003B212C">
            <w:pPr>
              <w:pStyle w:val="TAL"/>
              <w:rPr>
                <w:rStyle w:val="HTTPMethod"/>
              </w:rPr>
            </w:pPr>
            <w:ins w:id="705" w:author="1363" w:date="2020-11-19T11:02:00Z">
              <w:r>
                <w:rPr>
                  <w:rStyle w:val="HTTPMethod"/>
                </w:rPr>
                <w:t>PATCH</w:t>
              </w:r>
            </w:ins>
          </w:p>
        </w:tc>
        <w:tc>
          <w:tcPr>
            <w:tcW w:w="3071" w:type="dxa"/>
            <w:shd w:val="clear" w:color="auto" w:fill="auto"/>
          </w:tcPr>
          <w:p w14:paraId="4F2D0AC0" w14:textId="55F2EF82" w:rsidR="002828C5" w:rsidRPr="00586B6B" w:rsidRDefault="002828C5" w:rsidP="003B212C">
            <w:pPr>
              <w:pStyle w:val="TAL"/>
            </w:pPr>
            <w:r w:rsidRPr="00586B6B">
              <w:t xml:space="preserve">Provide </w:t>
            </w:r>
            <w:ins w:id="706" w:author="1363" w:date="2020-11-19T11:00:00Z">
              <w:r w:rsidR="00862A04">
                <w:t xml:space="preserve">initial </w:t>
              </w:r>
            </w:ins>
            <w:ins w:id="707" w:author="1363" w:date="2020-11-19T11:01:00Z">
              <w:r w:rsidR="00862A04">
                <w:t>upload of a new configuration, or either</w:t>
              </w:r>
            </w:ins>
            <w:ins w:id="708" w:author="1363" w:date="2020-11-19T11:02:00Z">
              <w:r w:rsidR="00862A04">
                <w:t xml:space="preserve"> the modification of, or</w:t>
              </w:r>
            </w:ins>
            <w:del w:id="709" w:author="1363" w:date="2020-11-19T11:01:00Z">
              <w:r w:rsidRPr="00586B6B" w:rsidDel="00862A04">
                <w:delText>a</w:delText>
              </w:r>
            </w:del>
            <w:r w:rsidRPr="00586B6B">
              <w:t xml:space="preserve"> replacement</w:t>
            </w:r>
            <w:ins w:id="710" w:author="1363" w:date="2020-11-19T11:02:00Z">
              <w:r w:rsidR="00862A04">
                <w:t xml:space="preserve"> to an existing</w:t>
              </w:r>
            </w:ins>
            <w:r w:rsidRPr="00586B6B">
              <w:t xml:space="preserve"> configuration.</w:t>
            </w:r>
          </w:p>
        </w:tc>
      </w:tr>
      <w:tr w:rsidR="002828C5" w:rsidRPr="00586B6B" w14:paraId="15FCD766" w14:textId="77777777" w:rsidTr="003F5C11">
        <w:tc>
          <w:tcPr>
            <w:tcW w:w="1821" w:type="dxa"/>
            <w:shd w:val="clear" w:color="auto" w:fill="auto"/>
          </w:tcPr>
          <w:p w14:paraId="08DD010C" w14:textId="27484076" w:rsidR="002828C5" w:rsidRPr="00586B6B" w:rsidRDefault="002828C5" w:rsidP="003B212C">
            <w:pPr>
              <w:pStyle w:val="TAL"/>
              <w:keepNext w:val="0"/>
            </w:pPr>
            <w:r w:rsidRPr="00586B6B">
              <w:t xml:space="preserve">Delete </w:t>
            </w:r>
            <w:ins w:id="711" w:author="1363" w:date="2020-11-19T11:00:00Z">
              <w:r w:rsidR="00862A04">
                <w:t>M</w:t>
              </w:r>
              <w:r w:rsidR="00862A04" w:rsidRPr="00586B6B">
                <w:t xml:space="preserve">etrics </w:t>
              </w:r>
            </w:ins>
            <w:ins w:id="712" w:author="1363" w:date="2020-11-19T11:03:00Z">
              <w:r w:rsidR="00862A04">
                <w:t xml:space="preserve">Reporting </w:t>
              </w:r>
            </w:ins>
            <w:ins w:id="713" w:author="1363" w:date="2020-11-19T11:00:00Z">
              <w:r w:rsidR="00862A04">
                <w:t>C</w:t>
              </w:r>
              <w:r w:rsidR="00862A04" w:rsidRPr="00586B6B">
                <w:t>onfiguration</w:t>
              </w:r>
            </w:ins>
            <w:del w:id="714" w:author="1363" w:date="2020-11-19T11:00:00Z">
              <w:r w:rsidRPr="00586B6B" w:rsidDel="00862A04">
                <w:delText>metrics configuration</w:delText>
              </w:r>
            </w:del>
          </w:p>
        </w:tc>
        <w:tc>
          <w:tcPr>
            <w:tcW w:w="3327" w:type="dxa"/>
            <w:vMerge/>
          </w:tcPr>
          <w:p w14:paraId="217DDB30" w14:textId="77777777" w:rsidR="002828C5" w:rsidRPr="00586B6B" w:rsidRDefault="002828C5" w:rsidP="003B212C">
            <w:pPr>
              <w:pStyle w:val="TAL"/>
              <w:keepNext w:val="0"/>
            </w:pPr>
          </w:p>
        </w:tc>
        <w:tc>
          <w:tcPr>
            <w:tcW w:w="1412" w:type="dxa"/>
            <w:shd w:val="clear" w:color="auto" w:fill="auto"/>
          </w:tcPr>
          <w:p w14:paraId="744E9242" w14:textId="77777777" w:rsidR="002828C5" w:rsidRPr="00586B6B" w:rsidRDefault="002828C5" w:rsidP="003B212C">
            <w:pPr>
              <w:pStyle w:val="TAL"/>
              <w:keepNext w:val="0"/>
              <w:rPr>
                <w:rStyle w:val="HTTPMethod"/>
              </w:rPr>
            </w:pPr>
            <w:r w:rsidRPr="00586B6B">
              <w:rPr>
                <w:rStyle w:val="HTTPMethod"/>
              </w:rPr>
              <w:t>DELETE</w:t>
            </w:r>
          </w:p>
        </w:tc>
        <w:tc>
          <w:tcPr>
            <w:tcW w:w="3071" w:type="dxa"/>
            <w:shd w:val="clear" w:color="auto" w:fill="auto"/>
          </w:tcPr>
          <w:p w14:paraId="054DD54E" w14:textId="77777777" w:rsidR="002828C5" w:rsidRPr="00586B6B" w:rsidRDefault="002828C5" w:rsidP="003B212C">
            <w:pPr>
              <w:pStyle w:val="TAL"/>
              <w:keepNext w:val="0"/>
            </w:pPr>
            <w:r w:rsidRPr="00586B6B">
              <w:t>Delete a configuration, disables reporting.</w:t>
            </w:r>
          </w:p>
        </w:tc>
      </w:tr>
    </w:tbl>
    <w:p w14:paraId="7B68AEB2" w14:textId="77777777" w:rsidR="003F5C11" w:rsidRPr="00586B6B" w:rsidRDefault="003F5C11" w:rsidP="00DE2B16">
      <w:pPr>
        <w:pStyle w:val="TAN"/>
      </w:pPr>
      <w:bookmarkStart w:id="715" w:name="_Toc50642294"/>
    </w:p>
    <w:p w14:paraId="19D33102" w14:textId="0C0D1B6A" w:rsidR="00AB1764" w:rsidRPr="00586B6B" w:rsidRDefault="00AB1764" w:rsidP="00AB1764">
      <w:pPr>
        <w:pStyle w:val="Heading3"/>
      </w:pPr>
      <w:r w:rsidRPr="00586B6B">
        <w:lastRenderedPageBreak/>
        <w:t>7.8.3</w:t>
      </w:r>
      <w:r w:rsidRPr="00586B6B">
        <w:tab/>
        <w:t>Data model</w:t>
      </w:r>
      <w:bookmarkEnd w:id="715"/>
    </w:p>
    <w:p w14:paraId="5F5A5D22" w14:textId="3BAC2E49" w:rsidR="00B70CDD" w:rsidRDefault="00B70CDD" w:rsidP="00B70CDD">
      <w:pPr>
        <w:pStyle w:val="Heading4"/>
        <w:rPr>
          <w:ins w:id="716" w:author="1305" w:date="2020-11-19T10:20:00Z"/>
        </w:rPr>
      </w:pPr>
      <w:bookmarkStart w:id="717" w:name="_Toc51937696"/>
      <w:ins w:id="718" w:author="1305" w:date="2020-11-19T10:20:00Z">
        <w:r>
          <w:t>7.8.3.1</w:t>
        </w:r>
        <w:r>
          <w:tab/>
          <w:t>MetricsReportingConfiguration resource</w:t>
        </w:r>
        <w:bookmarkEnd w:id="717"/>
      </w:ins>
    </w:p>
    <w:p w14:paraId="6B91D459" w14:textId="77E36228" w:rsidR="00AD67C6" w:rsidRPr="00586B6B" w:rsidRDefault="00AD67C6" w:rsidP="00AD67C6">
      <w:pPr>
        <w:keepNext/>
      </w:pPr>
      <w:r w:rsidRPr="00586B6B">
        <w:t xml:space="preserve">The data model for the </w:t>
      </w:r>
      <w:r w:rsidRPr="00586B6B">
        <w:rPr>
          <w:rStyle w:val="Code"/>
        </w:rPr>
        <w:t>MetricsReportingConfiguration</w:t>
      </w:r>
      <w:r w:rsidRPr="00586B6B">
        <w:t xml:space="preserve"> resource is specified in </w:t>
      </w:r>
      <w:r w:rsidR="00747F72">
        <w:t>t</w:t>
      </w:r>
      <w:r w:rsidRPr="00586B6B">
        <w:t>able 7.8.3-1 below:</w:t>
      </w:r>
    </w:p>
    <w:p w14:paraId="548C5BA8" w14:textId="77777777" w:rsidR="00AD67C6" w:rsidRPr="00586B6B" w:rsidRDefault="00AD67C6" w:rsidP="00AD67C6">
      <w:pPr>
        <w:pStyle w:val="TH"/>
      </w:pPr>
      <w:r w:rsidRPr="00586B6B">
        <w:t>Table 7.8.3</w:t>
      </w:r>
      <w:r w:rsidRPr="00586B6B">
        <w:noBreakHyphen/>
        <w:t>1: Definition of MetricsReportingConfiguration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AD67C6" w:rsidRPr="00586B6B" w14:paraId="5325FC2C" w14:textId="77777777" w:rsidTr="003B212C">
        <w:trPr>
          <w:trHeight w:val="30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A529A7" w14:textId="77777777" w:rsidR="00AD67C6" w:rsidRPr="00586B6B" w:rsidRDefault="00AD67C6" w:rsidP="003B212C">
            <w:pPr>
              <w:pStyle w:val="TAH"/>
            </w:pPr>
            <w:r w:rsidRPr="00586B6B">
              <w:t>Property name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BBB8C" w14:textId="77777777" w:rsidR="00AD67C6" w:rsidRPr="00586B6B" w:rsidRDefault="00AD67C6" w:rsidP="003B212C">
            <w:pPr>
              <w:pStyle w:val="TAH"/>
            </w:pPr>
            <w:r w:rsidRPr="00586B6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C968F19" w14:textId="77777777" w:rsidR="00AD67C6" w:rsidRPr="00586B6B" w:rsidRDefault="00AD67C6" w:rsidP="003B212C">
            <w:pPr>
              <w:pStyle w:val="TAH"/>
            </w:pPr>
            <w:r w:rsidRPr="00586B6B">
              <w:t>Cardinality</w:t>
            </w:r>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C967C" w14:textId="77777777" w:rsidR="00AD67C6" w:rsidRPr="00586B6B" w:rsidRDefault="00AD67C6" w:rsidP="003B212C">
            <w:pPr>
              <w:pStyle w:val="TAH"/>
            </w:pPr>
            <w:r w:rsidRPr="00586B6B">
              <w:t>Description</w:t>
            </w:r>
          </w:p>
        </w:tc>
      </w:tr>
      <w:tr w:rsidR="00AD67C6" w:rsidRPr="00586B6B" w14:paraId="6B63F338"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47F7D4" w14:textId="77777777" w:rsidR="00AD67C6" w:rsidRPr="00586B6B" w:rsidRDefault="00AD67C6" w:rsidP="0005429A">
            <w:pPr>
              <w:pStyle w:val="TAL"/>
              <w:ind w:left="284" w:hanging="177"/>
              <w:rPr>
                <w:rStyle w:val="Code"/>
              </w:rPr>
            </w:pPr>
            <w:r w:rsidRPr="00586B6B">
              <w:rPr>
                <w:rStyle w:val="Code"/>
              </w:rPr>
              <w:t>metricsReportingConfigurationId</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B63AC" w14:textId="77777777" w:rsidR="00AD67C6" w:rsidRPr="00586B6B" w:rsidRDefault="00AD67C6" w:rsidP="0005429A">
            <w:pPr>
              <w:pStyle w:val="TAL"/>
            </w:pPr>
            <w:r w:rsidRPr="00B70CDD">
              <w:rPr>
                <w:rStyle w:val="Datatypechar"/>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2B8771" w14:textId="77777777" w:rsidR="00AD67C6" w:rsidRPr="00586B6B" w:rsidRDefault="00AD67C6" w:rsidP="0005429A">
            <w:pPr>
              <w:pStyle w:val="TAC"/>
            </w:pPr>
            <w:r w:rsidRPr="00586B6B">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7B83D" w14:textId="77777777" w:rsidR="00AD67C6" w:rsidRPr="00586B6B" w:rsidRDefault="00AD67C6" w:rsidP="0005429A">
            <w:pPr>
              <w:pStyle w:val="TAL"/>
            </w:pPr>
            <w:r w:rsidRPr="00586B6B">
              <w:t>An identifier for this Metrics Reporting Configuration that is unique within the scope of the enclosing Provisioning Session.</w:t>
            </w:r>
          </w:p>
        </w:tc>
      </w:tr>
      <w:tr w:rsidR="00AD67C6" w:rsidRPr="00586B6B" w14:paraId="48016A68"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769D3B" w14:textId="77777777" w:rsidR="00AD67C6" w:rsidRPr="00586B6B" w:rsidRDefault="00AD67C6" w:rsidP="0005429A">
            <w:pPr>
              <w:pStyle w:val="TAL"/>
              <w:ind w:left="284" w:hanging="177"/>
              <w:rPr>
                <w:rStyle w:val="Code"/>
              </w:rPr>
            </w:pPr>
            <w:r w:rsidRPr="00586B6B">
              <w:rPr>
                <w:rStyle w:val="Code"/>
              </w:rPr>
              <w:t>scheme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7AE43D" w14:textId="77777777" w:rsidR="00AD67C6" w:rsidRPr="00586B6B" w:rsidRDefault="00AD67C6" w:rsidP="0005429A">
            <w:pPr>
              <w:pStyle w:val="TAL"/>
            </w:pPr>
            <w:r w:rsidRPr="00B70CDD">
              <w:rPr>
                <w:rStyle w:val="Datatypechar"/>
              </w:rPr>
              <w:t>Array(URI 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9298C1"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45D281" w14:textId="206E7663" w:rsidR="00897985" w:rsidRPr="00586B6B" w:rsidRDefault="00AD67C6" w:rsidP="0005429A">
            <w:pPr>
              <w:pStyle w:val="TAL"/>
            </w:pPr>
            <w:r w:rsidRPr="00586B6B">
              <w:t xml:space="preserve">The scheme associated with this </w:t>
            </w:r>
            <w:ins w:id="719" w:author="1363" w:date="2020-11-19T11:04:00Z">
              <w:r w:rsidR="00862A04">
                <w:t>M</w:t>
              </w:r>
              <w:r w:rsidR="00862A04" w:rsidRPr="00586B6B">
                <w:t xml:space="preserve">etrics </w:t>
              </w:r>
              <w:r w:rsidR="00862A04">
                <w:t>Reporting C</w:t>
              </w:r>
              <w:r w:rsidR="00862A04" w:rsidRPr="00586B6B">
                <w:t>onfiguration</w:t>
              </w:r>
            </w:ins>
            <w:del w:id="720" w:author="1363" w:date="2020-11-19T11:04:00Z">
              <w:r w:rsidRPr="00586B6B" w:rsidDel="00862A04">
                <w:delText>metrics configuration</w:delText>
              </w:r>
            </w:del>
            <w:r w:rsidRPr="00586B6B">
              <w:t>. A scheme may be associated with 3GPP or with a non-3GPP entity.</w:t>
            </w:r>
          </w:p>
          <w:p w14:paraId="50FAFE7A" w14:textId="0824DBB2" w:rsidR="00AD67C6" w:rsidRPr="00586B6B" w:rsidRDefault="00AD67C6" w:rsidP="00897985">
            <w:pPr>
              <w:pStyle w:val="TALcontinuation"/>
              <w:spacing w:before="60"/>
              <w:rPr>
                <w:lang w:val="en-GB"/>
              </w:rPr>
            </w:pPr>
            <w:r w:rsidRPr="00586B6B">
              <w:rPr>
                <w:lang w:val="en-GB"/>
              </w:rPr>
              <w:t xml:space="preserve">If not specified, the 3GPP metrics scheme </w:t>
            </w:r>
            <w:r w:rsidRPr="00586B6B">
              <w:rPr>
                <w:rStyle w:val="Code"/>
                <w:lang w:val="en-GB"/>
              </w:rPr>
              <w:t>urn:‌3GPP:‌ns:‌PSS:‌DASH:‌QM10</w:t>
            </w:r>
            <w:r w:rsidRPr="00586B6B">
              <w:rPr>
                <w:lang w:val="en-GB"/>
              </w:rPr>
              <w:t xml:space="preserve"> from TS 26.247 shall apply.</w:t>
            </w:r>
          </w:p>
        </w:tc>
      </w:tr>
      <w:tr w:rsidR="00AD67C6" w:rsidRPr="00586B6B" w14:paraId="119F677A"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BFAAF" w14:textId="77777777" w:rsidR="00AD67C6" w:rsidRPr="00586B6B" w:rsidRDefault="00AD67C6" w:rsidP="0005429A">
            <w:pPr>
              <w:pStyle w:val="TAL"/>
              <w:ind w:left="284" w:hanging="177"/>
              <w:rPr>
                <w:rStyle w:val="Code"/>
              </w:rPr>
            </w:pPr>
            <w:r w:rsidRPr="00586B6B">
              <w:rPr>
                <w:rStyle w:val="Code"/>
              </w:rPr>
              <w:t>dataNetworkName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AD02C9" w14:textId="77777777" w:rsidR="00AD67C6" w:rsidRPr="00586B6B" w:rsidRDefault="00AD67C6" w:rsidP="0005429A">
            <w:pPr>
              <w:pStyle w:val="TAL"/>
            </w:pPr>
            <w:r w:rsidRPr="00B70CDD">
              <w:rPr>
                <w:rStyle w:val="Datatypechar"/>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50B290"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F41D" w14:textId="430C9953" w:rsidR="00AD67C6" w:rsidRPr="00586B6B" w:rsidRDefault="00AD67C6" w:rsidP="0005429A">
            <w:pPr>
              <w:pStyle w:val="TAL"/>
            </w:pPr>
            <w:r w:rsidRPr="00586B6B">
              <w:t>The Data Network Name (DNN) which shall be used when sending metrics report</w:t>
            </w:r>
            <w:ins w:id="721" w:author="1363" w:date="2020-11-19T11:07:00Z">
              <w:r w:rsidR="00862A04">
                <w:t>s</w:t>
              </w:r>
            </w:ins>
            <w:del w:id="722" w:author="1363" w:date="2020-11-19T11:07:00Z">
              <w:r w:rsidRPr="00586B6B" w:rsidDel="00862A04">
                <w:delText xml:space="preserve"> for this metric configuration</w:delText>
              </w:r>
            </w:del>
            <w:r w:rsidRPr="00586B6B">
              <w:t>.</w:t>
            </w:r>
          </w:p>
          <w:p w14:paraId="2E47C00C" w14:textId="77777777" w:rsidR="00AD67C6" w:rsidRPr="00586B6B" w:rsidRDefault="00AD67C6" w:rsidP="0005429A">
            <w:pPr>
              <w:pStyle w:val="TALcontinuation"/>
              <w:spacing w:before="60"/>
              <w:rPr>
                <w:rFonts w:cs="Arial"/>
                <w:szCs w:val="18"/>
                <w:lang w:val="en-GB"/>
              </w:rPr>
            </w:pPr>
            <w:r w:rsidRPr="00586B6B">
              <w:rPr>
                <w:lang w:val="en-GB"/>
              </w:rPr>
              <w:t>If not specified, the default DNN shall be used.</w:t>
            </w:r>
          </w:p>
        </w:tc>
      </w:tr>
      <w:tr w:rsidR="00AD67C6" w:rsidRPr="00586B6B" w14:paraId="3E939FBE"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16201" w14:textId="77777777" w:rsidR="00AD67C6" w:rsidRPr="00586B6B" w:rsidRDefault="00AD67C6" w:rsidP="0005429A">
            <w:pPr>
              <w:pStyle w:val="TAL"/>
              <w:ind w:left="284" w:hanging="177"/>
              <w:rPr>
                <w:rStyle w:val="Code"/>
              </w:rPr>
            </w:pPr>
            <w:r w:rsidRPr="00586B6B">
              <w:rPr>
                <w:rStyle w:val="Code"/>
              </w:rPr>
              <w:t>reportingInterval</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97A0E" w14:textId="77777777" w:rsidR="00AD67C6" w:rsidRPr="00586B6B" w:rsidRDefault="00AD67C6" w:rsidP="00B70CDD">
            <w:pPr>
              <w:pStyle w:val="TAL"/>
            </w:pPr>
            <w:r w:rsidRPr="00B70CDD">
              <w:rPr>
                <w:rStyle w:val="Datatypechar"/>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C660C"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2390AF" w14:textId="404452D8" w:rsidR="00AD67C6" w:rsidRPr="00586B6B" w:rsidRDefault="00AD67C6" w:rsidP="0005429A">
            <w:pPr>
              <w:pStyle w:val="TAL"/>
            </w:pPr>
            <w:r w:rsidRPr="00586B6B">
              <w:t xml:space="preserve">The </w:t>
            </w:r>
            <w:del w:id="723" w:author="1363" w:date="2020-11-19T11:07:00Z">
              <w:r w:rsidRPr="00586B6B" w:rsidDel="00862A04">
                <w:delText xml:space="preserve">sending </w:delText>
              </w:r>
            </w:del>
            <w:ins w:id="724" w:author="1363" w:date="2020-11-19T11:07:00Z">
              <w:r w:rsidR="00862A04">
                <w:t>time</w:t>
              </w:r>
              <w:r w:rsidR="00862A04" w:rsidRPr="00586B6B">
                <w:t xml:space="preserve"> </w:t>
              </w:r>
            </w:ins>
            <w:r w:rsidRPr="00586B6B">
              <w:t xml:space="preserve">interval between </w:t>
            </w:r>
            <w:ins w:id="725" w:author="1363" w:date="2020-11-19T11:07:00Z">
              <w:r w:rsidR="00862A04">
                <w:t xml:space="preserve">successive </w:t>
              </w:r>
            </w:ins>
            <w:r w:rsidRPr="00586B6B">
              <w:t>metrics reports</w:t>
            </w:r>
            <w:del w:id="726" w:author="1363" w:date="2020-11-19T11:07:00Z">
              <w:r w:rsidRPr="00586B6B" w:rsidDel="00862A04">
                <w:delText xml:space="preserve"> for this metric configuration</w:delText>
              </w:r>
            </w:del>
            <w:r w:rsidRPr="00586B6B">
              <w:t>.</w:t>
            </w:r>
          </w:p>
          <w:p w14:paraId="7572577F" w14:textId="77777777" w:rsidR="00AD67C6" w:rsidRPr="00586B6B" w:rsidRDefault="00AD67C6" w:rsidP="0005429A">
            <w:pPr>
              <w:pStyle w:val="TALcontinuation"/>
              <w:keepNext/>
              <w:spacing w:before="60"/>
              <w:rPr>
                <w:lang w:val="en-GB"/>
              </w:rPr>
            </w:pPr>
            <w:r w:rsidRPr="00586B6B">
              <w:rPr>
                <w:lang w:val="en-GB"/>
              </w:rPr>
              <w:t>If not specified, a single final report shall be sent after the streaming session has ended.</w:t>
            </w:r>
          </w:p>
        </w:tc>
      </w:tr>
      <w:tr w:rsidR="00AD67C6" w:rsidRPr="00586B6B" w14:paraId="21A9E73D"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64188F" w14:textId="77777777" w:rsidR="00AD67C6" w:rsidRPr="00586B6B" w:rsidRDefault="00AD67C6" w:rsidP="0005429A">
            <w:pPr>
              <w:pStyle w:val="TAL"/>
              <w:ind w:left="284" w:hanging="177"/>
              <w:rPr>
                <w:rStyle w:val="Code"/>
              </w:rPr>
            </w:pPr>
            <w:r w:rsidRPr="00586B6B">
              <w:rPr>
                <w:rStyle w:val="Code"/>
              </w:rPr>
              <w:t>samplePercentage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0C4D" w14:textId="77777777" w:rsidR="00AD67C6" w:rsidRPr="00586B6B" w:rsidRDefault="00AD67C6" w:rsidP="0005429A">
            <w:pPr>
              <w:pStyle w:val="TAL"/>
            </w:pPr>
            <w:r w:rsidRPr="00B70CDD">
              <w:rPr>
                <w:rStyle w:val="Datatypechar"/>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7C474" w14:textId="39107002" w:rsidR="00AD67C6" w:rsidRPr="00586B6B" w:rsidRDefault="00AD67C6" w:rsidP="0005429A">
            <w:pPr>
              <w:pStyle w:val="TAC"/>
            </w:pPr>
            <w:del w:id="727" w:author="1363" w:date="2020-11-19T11:18:00Z">
              <w:r w:rsidRPr="00586B6B" w:rsidDel="00EF7361">
                <w:delText>1</w:delText>
              </w:r>
            </w:del>
            <w:ins w:id="728" w:author="1363" w:date="2020-11-19T11:18:00Z">
              <w:r w:rsidR="00EF7361">
                <w:t>0</w:t>
              </w:r>
            </w:ins>
            <w:r w:rsidRPr="00586B6B">
              <w:t>..1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89838" w14:textId="1DBBDA01" w:rsidR="00AD67C6" w:rsidRPr="00586B6B" w:rsidRDefault="00AD67C6" w:rsidP="0005429A">
            <w:pPr>
              <w:pStyle w:val="TAL"/>
            </w:pPr>
            <w:r w:rsidRPr="00586B6B">
              <w:t xml:space="preserve">The proportion of streaming sessions </w:t>
            </w:r>
            <w:ins w:id="729" w:author="1363" w:date="2020-11-19T11:09:00Z">
              <w:r w:rsidR="00862A04">
                <w:t>for which</w:t>
              </w:r>
              <w:r w:rsidR="00862A04" w:rsidRPr="00586B6B">
                <w:t xml:space="preserve"> </w:t>
              </w:r>
            </w:ins>
            <w:del w:id="730" w:author="1363" w:date="2020-11-19T11:09:00Z">
              <w:r w:rsidRPr="00586B6B" w:rsidDel="00EF7361">
                <w:delText xml:space="preserve">that shall </w:delText>
              </w:r>
            </w:del>
            <w:del w:id="731" w:author="1363" w:date="2020-11-19T11:16:00Z">
              <w:r w:rsidRPr="00586B6B" w:rsidDel="00EF7361">
                <w:delText xml:space="preserve">report </w:delText>
              </w:r>
            </w:del>
            <w:r w:rsidRPr="00586B6B">
              <w:t xml:space="preserve">metrics </w:t>
            </w:r>
            <w:ins w:id="732" w:author="1363" w:date="2020-11-19T11:16:00Z">
              <w:r w:rsidR="00EF7361">
                <w:t>shall be reported</w:t>
              </w:r>
            </w:ins>
            <w:del w:id="733" w:author="1363" w:date="2020-11-19T11:16:00Z">
              <w:r w:rsidRPr="00586B6B" w:rsidDel="00EF7361">
                <w:delText>for this metric configuration</w:delText>
              </w:r>
            </w:del>
            <w:r w:rsidRPr="00586B6B">
              <w:t>.</w:t>
            </w:r>
          </w:p>
          <w:p w14:paraId="47945C68" w14:textId="77777777" w:rsidR="00AD67C6" w:rsidRPr="00586B6B" w:rsidRDefault="00AD67C6" w:rsidP="0005429A">
            <w:pPr>
              <w:pStyle w:val="TALcontinuation"/>
              <w:keepNext/>
              <w:spacing w:before="60"/>
              <w:rPr>
                <w:lang w:val="en-GB"/>
              </w:rPr>
            </w:pPr>
            <w:r w:rsidRPr="00586B6B">
              <w:rPr>
                <w:lang w:val="en-GB"/>
              </w:rPr>
              <w:t>If not specified, reports shall be sent for all sessions.</w:t>
            </w:r>
          </w:p>
        </w:tc>
      </w:tr>
      <w:tr w:rsidR="00AD67C6" w:rsidRPr="00586B6B" w14:paraId="4B0602B7"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8C064" w14:textId="77777777" w:rsidR="00AD67C6" w:rsidRPr="00586B6B" w:rsidRDefault="00AD67C6" w:rsidP="0005429A">
            <w:pPr>
              <w:pStyle w:val="TAL"/>
              <w:ind w:left="284" w:hanging="177"/>
              <w:rPr>
                <w:rStyle w:val="Code"/>
              </w:rPr>
            </w:pPr>
            <w:r w:rsidRPr="00586B6B">
              <w:rPr>
                <w:rStyle w:val="Code"/>
              </w:rPr>
              <w:t>urlFilters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97CC4" w14:textId="77777777" w:rsidR="00AD67C6" w:rsidRPr="00586B6B" w:rsidRDefault="00AD67C6" w:rsidP="0005429A">
            <w:pPr>
              <w:pStyle w:val="TAL"/>
            </w:pPr>
            <w:r w:rsidRPr="00B70CDD">
              <w:rPr>
                <w:rStyle w:val="Datatypechar"/>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44D23" w14:textId="45B0043E" w:rsidR="00AD67C6" w:rsidRPr="00586B6B" w:rsidRDefault="00EF7361" w:rsidP="0005429A">
            <w:pPr>
              <w:pStyle w:val="TAC"/>
            </w:pPr>
            <w:ins w:id="734" w:author="1363" w:date="2020-11-19T11:18:00Z">
              <w:r>
                <w:t>0</w:t>
              </w:r>
            </w:ins>
            <w:del w:id="735" w:author="1363" w:date="2020-11-19T11:18:00Z">
              <w:r w:rsidR="00AD67C6" w:rsidRPr="00586B6B" w:rsidDel="00EF7361">
                <w:delText>1</w:delText>
              </w:r>
            </w:del>
            <w:r w:rsidR="00AD67C6" w:rsidRPr="00586B6B">
              <w:t>..</w:t>
            </w:r>
            <w:del w:id="736" w:author="TL" w:date="2020-10-19T21:24:00Z">
              <w:r w:rsidR="00AD67C6" w:rsidRPr="00586B6B" w:rsidDel="00817F17">
                <w:delText>N</w:delText>
              </w:r>
            </w:del>
            <w:ins w:id="737" w:author="TL" w:date="2020-10-19T21:24:00Z">
              <w:r w:rsidR="00817F1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FFAB4" w14:textId="602431B7" w:rsidR="00AD67C6" w:rsidRPr="00586B6B" w:rsidRDefault="00AD67C6" w:rsidP="0005429A">
            <w:pPr>
              <w:pStyle w:val="TAL"/>
            </w:pPr>
            <w:r w:rsidRPr="00586B6B">
              <w:t xml:space="preserve">A list of content URL patterns for which metrics </w:t>
            </w:r>
            <w:del w:id="738" w:author="1363" w:date="2020-11-19T11:16:00Z">
              <w:r w:rsidRPr="00586B6B" w:rsidDel="00EF7361">
                <w:delText xml:space="preserve">reporting </w:delText>
              </w:r>
            </w:del>
            <w:r w:rsidRPr="00586B6B">
              <w:t xml:space="preserve">shall be </w:t>
            </w:r>
            <w:del w:id="739" w:author="1363" w:date="2020-11-19T11:17:00Z">
              <w:r w:rsidRPr="00586B6B" w:rsidDel="00EF7361">
                <w:delText>done for this metric configuration</w:delText>
              </w:r>
            </w:del>
            <w:ins w:id="740" w:author="1363" w:date="2020-11-19T11:17:00Z">
              <w:r w:rsidR="00EF7361">
                <w:t>reported</w:t>
              </w:r>
            </w:ins>
            <w:r w:rsidRPr="00586B6B">
              <w:t>.</w:t>
            </w:r>
          </w:p>
          <w:p w14:paraId="3FE18DB4" w14:textId="77777777" w:rsidR="00AD67C6" w:rsidRPr="00586B6B" w:rsidRDefault="00AD67C6" w:rsidP="0005429A">
            <w:pPr>
              <w:pStyle w:val="TALcontinuation"/>
              <w:keepNext/>
              <w:spacing w:before="60"/>
              <w:rPr>
                <w:lang w:val="en-GB"/>
              </w:rPr>
            </w:pPr>
            <w:r w:rsidRPr="00586B6B">
              <w:rPr>
                <w:lang w:val="en-GB"/>
              </w:rPr>
              <w:t>If not specified, reporting shall be done for all URLs.</w:t>
            </w:r>
          </w:p>
        </w:tc>
      </w:tr>
      <w:tr w:rsidR="00AD67C6" w:rsidRPr="00586B6B" w14:paraId="32EE9A03"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2F588" w14:textId="77777777" w:rsidR="00AD67C6" w:rsidRPr="00586B6B" w:rsidRDefault="00AD67C6" w:rsidP="003B212C">
            <w:pPr>
              <w:pStyle w:val="TAL"/>
              <w:keepNext w:val="0"/>
              <w:ind w:left="284" w:hanging="177"/>
              <w:rPr>
                <w:rStyle w:val="Code"/>
              </w:rPr>
            </w:pPr>
            <w:r w:rsidRPr="00586B6B">
              <w:rPr>
                <w:rStyle w:val="Code"/>
              </w:rPr>
              <w:t>metrics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22E15" w14:textId="77777777" w:rsidR="00AD67C6" w:rsidRPr="00586B6B" w:rsidRDefault="00AD67C6" w:rsidP="00B70CDD">
            <w:pPr>
              <w:pStyle w:val="TAL"/>
            </w:pPr>
            <w:r w:rsidRPr="00B70CDD">
              <w:rPr>
                <w:rStyle w:val="Datatypechar"/>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9EC700" w14:textId="15CF7D03" w:rsidR="00AD67C6" w:rsidRPr="00586B6B" w:rsidRDefault="00AD67C6" w:rsidP="003B212C">
            <w:pPr>
              <w:pStyle w:val="TAC"/>
              <w:keepNext w:val="0"/>
            </w:pPr>
            <w:r w:rsidRPr="00586B6B">
              <w:t>1..</w:t>
            </w:r>
            <w:del w:id="741" w:author="TL" w:date="2020-10-19T21:24:00Z">
              <w:r w:rsidRPr="00586B6B" w:rsidDel="00817F17">
                <w:delText>N</w:delText>
              </w:r>
            </w:del>
            <w:ins w:id="742" w:author="TL" w:date="2020-10-19T21:24:00Z">
              <w:r w:rsidR="00817F1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53001" w14:textId="69128A61" w:rsidR="00AD67C6" w:rsidRPr="00586B6B" w:rsidRDefault="00AD67C6" w:rsidP="003B212C">
            <w:pPr>
              <w:pStyle w:val="TAL"/>
              <w:keepNext w:val="0"/>
            </w:pPr>
            <w:r w:rsidRPr="00586B6B">
              <w:t xml:space="preserve">A </w:t>
            </w:r>
            <w:ins w:id="743" w:author="1363" w:date="2020-11-19T11:17:00Z">
              <w:r w:rsidR="00EF7361">
                <w:t xml:space="preserve">non-empty </w:t>
              </w:r>
            </w:ins>
            <w:r w:rsidRPr="00586B6B">
              <w:t>list of metrics which shall be collected and reported</w:t>
            </w:r>
            <w:del w:id="744" w:author="1363" w:date="2020-11-19T11:17:00Z">
              <w:r w:rsidRPr="00586B6B" w:rsidDel="00EF7361">
                <w:delText xml:space="preserve"> for this metric configuration</w:delText>
              </w:r>
            </w:del>
            <w:r w:rsidRPr="00586B6B">
              <w:t>.</w:t>
            </w:r>
          </w:p>
          <w:p w14:paraId="234F6A83" w14:textId="77777777" w:rsidR="00AD67C6" w:rsidRPr="00586B6B" w:rsidRDefault="00AD67C6" w:rsidP="003B212C">
            <w:pPr>
              <w:pStyle w:val="TALcontinuation"/>
              <w:spacing w:before="60"/>
              <w:rPr>
                <w:lang w:val="en-GB"/>
              </w:rPr>
            </w:pPr>
            <w:r w:rsidRPr="00586B6B">
              <w:rPr>
                <w:lang w:val="en-GB"/>
              </w:rPr>
              <w:t xml:space="preserve">For the 3GPP scheme </w:t>
            </w:r>
            <w:r w:rsidRPr="00586B6B">
              <w:rPr>
                <w:rStyle w:val="Code"/>
                <w:lang w:val="en-GB"/>
              </w:rPr>
              <w:t>urn:‌3GPP:‌ns:‌PSS:‌DASH:‌QM10</w:t>
            </w:r>
            <w:r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38B5D664" w14:textId="77777777" w:rsidR="00AD67C6" w:rsidRPr="00586B6B" w:rsidRDefault="00AD67C6" w:rsidP="003B212C">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1039E0C1" w14:textId="77777777" w:rsidR="003F5C11" w:rsidRPr="00586B6B" w:rsidRDefault="003F5C11" w:rsidP="00DE2B16">
      <w:pPr>
        <w:pStyle w:val="TAN"/>
      </w:pPr>
      <w:bookmarkStart w:id="745" w:name="_Toc50642295"/>
    </w:p>
    <w:p w14:paraId="560BD19F" w14:textId="42ECCFB4" w:rsidR="007D59CE" w:rsidRPr="00586B6B" w:rsidRDefault="007D59CE" w:rsidP="007D59CE">
      <w:pPr>
        <w:pStyle w:val="Heading2"/>
      </w:pPr>
      <w:r w:rsidRPr="00586B6B">
        <w:lastRenderedPageBreak/>
        <w:t>7.9</w:t>
      </w:r>
      <w:r w:rsidRPr="00586B6B">
        <w:tab/>
        <w:t>Policy Templates Provisioning API</w:t>
      </w:r>
      <w:bookmarkEnd w:id="745"/>
    </w:p>
    <w:p w14:paraId="1E75ADEF" w14:textId="73D75773" w:rsidR="00D82315" w:rsidRPr="00586B6B" w:rsidRDefault="00D82315" w:rsidP="00D82315">
      <w:pPr>
        <w:pStyle w:val="Heading3"/>
      </w:pPr>
      <w:bookmarkStart w:id="746" w:name="_Toc50642296"/>
      <w:r w:rsidRPr="00586B6B">
        <w:t>7.9.1</w:t>
      </w:r>
      <w:r w:rsidRPr="00586B6B">
        <w:tab/>
        <w:t>Overview</w:t>
      </w:r>
      <w:bookmarkEnd w:id="746"/>
    </w:p>
    <w:p w14:paraId="239E7641" w14:textId="77777777" w:rsidR="00D82315" w:rsidRPr="00586B6B" w:rsidRDefault="00D82315">
      <w:pPr>
        <w:keepNext/>
        <w:keepLines/>
        <w:pPrChange w:id="747" w:author="Richard Bradbury" w:date="2020-11-19T12:15:00Z">
          <w:pPr>
            <w:keepNext/>
          </w:pPr>
        </w:pPrChange>
      </w:pPr>
      <w:r w:rsidRPr="00586B6B">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112B5995" w14:textId="090CF00B" w:rsidR="00D82315" w:rsidRPr="00586B6B" w:rsidRDefault="00D82315">
      <w:pPr>
        <w:keepLines/>
        <w:pPrChange w:id="748" w:author="Richard Bradbury" w:date="2020-11-19T12:15:00Z">
          <w:pPr/>
        </w:pPrChange>
      </w:pPr>
      <w:r w:rsidRPr="00586B6B">
        <w:t xml:space="preserve">A Policy Template, identified by its </w:t>
      </w:r>
      <w:r w:rsidRPr="00586B6B">
        <w:rPr>
          <w:rStyle w:val="Code"/>
        </w:rPr>
        <w:t>policyTemplateId</w:t>
      </w:r>
      <w:r w:rsidRPr="00586B6B">
        <w:t xml:space="preserve">, represents a set of PCF/NEF API parameters which defines the service quality and associated charging for the media streaming sessions. The Policy Template is configured as part of the </w:t>
      </w:r>
      <w:r w:rsidR="00157EC8" w:rsidRPr="00586B6B">
        <w:t>p</w:t>
      </w:r>
      <w:r w:rsidRPr="00586B6B">
        <w:t>rovisioning procedures with the 5GMS AF and is then used by the 5GMS AF to request specific QoS and charging policies for that session from the PCF or NEF.</w:t>
      </w:r>
    </w:p>
    <w:p w14:paraId="7994D6DD" w14:textId="77777777" w:rsidR="0017090F" w:rsidRPr="00586B6B" w:rsidRDefault="0017090F" w:rsidP="0017090F">
      <w:pPr>
        <w:keepNext/>
      </w:pPr>
      <w:r w:rsidRPr="00586B6B">
        <w:t>The state of a Policy Template can be:</w:t>
      </w:r>
    </w:p>
    <w:p w14:paraId="5E03DB10" w14:textId="77777777" w:rsidR="0017090F" w:rsidRPr="00586B6B" w:rsidRDefault="0017090F" w:rsidP="0017090F">
      <w:pPr>
        <w:pStyle w:val="B10"/>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54F7DB8A" w14:textId="2E9FD05F" w:rsidR="0017090F" w:rsidRPr="00586B6B" w:rsidRDefault="0017090F" w:rsidP="0017090F">
      <w:pPr>
        <w:pStyle w:val="B10"/>
        <w:keepNext/>
      </w:pPr>
      <w:r w:rsidRPr="00586B6B">
        <w:t>-</w:t>
      </w:r>
      <w:r w:rsidRPr="00586B6B">
        <w:tab/>
      </w:r>
      <w:r w:rsidRPr="00586B6B">
        <w:rPr>
          <w:rStyle w:val="Code"/>
        </w:rPr>
        <w:t>invalid</w:t>
      </w:r>
      <w:r w:rsidRPr="00586B6B">
        <w:t>: One or more of the Policy Template</w:t>
      </w:r>
      <w:r w:rsidR="003F5C11" w:rsidRPr="00586B6B">
        <w:t>'</w:t>
      </w:r>
      <w:r w:rsidRPr="00586B6B">
        <w:t>s properties failed validation by the 5GMS AF.</w:t>
      </w:r>
    </w:p>
    <w:p w14:paraId="43AE1819" w14:textId="77777777" w:rsidR="0017090F" w:rsidRPr="00586B6B" w:rsidRDefault="0017090F" w:rsidP="0017090F">
      <w:pPr>
        <w:pStyle w:val="B10"/>
        <w:keepNext/>
      </w:pPr>
      <w:r w:rsidRPr="00586B6B">
        <w:t>-</w:t>
      </w:r>
      <w:r w:rsidRPr="00586B6B">
        <w:tab/>
      </w:r>
      <w:r w:rsidRPr="00586B6B">
        <w:rPr>
          <w:rStyle w:val="Code"/>
        </w:rPr>
        <w:t>ready</w:t>
      </w:r>
      <w:r w:rsidRPr="00586B6B">
        <w:t>: After successful validation by the 5GMS AF the Policy Template moves into this state.</w:t>
      </w:r>
    </w:p>
    <w:p w14:paraId="08DF3E31" w14:textId="77777777" w:rsidR="0017090F" w:rsidRPr="00586B6B" w:rsidRDefault="0017090F" w:rsidP="0017090F">
      <w:pPr>
        <w:pStyle w:val="B10"/>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77619FBC" w14:textId="34A0F4E1" w:rsidR="0017090F" w:rsidRPr="00586B6B" w:rsidRDefault="0017090F" w:rsidP="0017090F">
      <w:pPr>
        <w:keepNext/>
      </w:pPr>
      <w:r w:rsidRPr="00586B6B">
        <w:t xml:space="preserve">When the Policy Template is used for QoS Flows, the </w:t>
      </w:r>
      <w:r w:rsidRPr="00586B6B">
        <w:rPr>
          <w:rStyle w:val="Code"/>
        </w:rPr>
        <w:t>qoSSpecification</w:t>
      </w:r>
      <w:r w:rsidRPr="00586B6B">
        <w:t xml:space="preserve"> object (</w:t>
      </w:r>
      <w:ins w:id="749" w:author="1305" w:date="2020-11-19T10:21:00Z">
        <w:r w:rsidR="00B70CDD">
          <w:t xml:space="preserve">of </w:t>
        </w:r>
      </w:ins>
      <w:r w:rsidRPr="00586B6B">
        <w:t xml:space="preserve">type </w:t>
      </w:r>
      <w:r w:rsidRPr="00B70CDD">
        <w:rPr>
          <w:rStyle w:val="Code"/>
        </w:rPr>
        <w:t>M1QoSSpecification</w:t>
      </w:r>
      <w:r w:rsidRPr="00586B6B">
        <w:t>) shall be present:</w:t>
      </w:r>
    </w:p>
    <w:p w14:paraId="7739E980" w14:textId="77777777" w:rsidR="0017090F" w:rsidRPr="00586B6B" w:rsidRDefault="0017090F" w:rsidP="0017090F">
      <w:pPr>
        <w:pStyle w:val="B10"/>
        <w:keepNext/>
      </w:pPr>
      <w:r w:rsidRPr="00586B6B">
        <w:t>-</w:t>
      </w:r>
      <w:r w:rsidRPr="00586B6B">
        <w:tab/>
        <w:t xml:space="preserve">The </w:t>
      </w:r>
      <w:r w:rsidRPr="00586B6B">
        <w:rPr>
          <w:rStyle w:val="Code"/>
        </w:rPr>
        <w:t>qosReference</w:t>
      </w:r>
      <w:r w:rsidRPr="00586B6B">
        <w:t xml:space="preserve"> value is obtained with the Service Level Agreement. See TS 23.502 for detailed usage.</w:t>
      </w:r>
    </w:p>
    <w:p w14:paraId="03BFDD99" w14:textId="77777777" w:rsidR="0017090F" w:rsidRPr="00586B6B" w:rsidRDefault="0017090F" w:rsidP="0017090F">
      <w:pPr>
        <w:pStyle w:val="B10"/>
        <w:keepNext/>
      </w:pPr>
      <w:r w:rsidRPr="00586B6B">
        <w:t>-</w:t>
      </w:r>
      <w:r w:rsidRPr="00586B6B">
        <w:tab/>
        <w:t xml:space="preserve">The </w:t>
      </w:r>
      <w:r w:rsidRPr="00586B6B">
        <w:rPr>
          <w:rStyle w:val="Code"/>
        </w:rPr>
        <w:t>maxBtrUl</w:t>
      </w:r>
      <w:r w:rsidRPr="00586B6B">
        <w:t xml:space="preserve"> and </w:t>
      </w:r>
      <w:r w:rsidRPr="00586B6B">
        <w:rPr>
          <w:rStyle w:val="Code"/>
        </w:rPr>
        <w:t>maxBtrDl</w:t>
      </w:r>
      <w:r w:rsidRPr="00586B6B">
        <w:t xml:space="preserve"> properties define the maximal bit rate which can be used for QoS Flows. This value is defined by the 5G System.</w:t>
      </w:r>
    </w:p>
    <w:p w14:paraId="72A4E110" w14:textId="77777777" w:rsidR="0017090F" w:rsidRPr="00586B6B" w:rsidRDefault="0017090F" w:rsidP="0017090F">
      <w:pPr>
        <w:pStyle w:val="B10"/>
      </w:pPr>
      <w:r w:rsidRPr="00586B6B">
        <w:t>-</w:t>
      </w:r>
      <w:r w:rsidRPr="00586B6B">
        <w:tab/>
        <w:t xml:space="preserve">The </w:t>
      </w:r>
      <w:r w:rsidRPr="00586B6B">
        <w:rPr>
          <w:rStyle w:val="Code"/>
        </w:rPr>
        <w:t>maxAuthBtrUl</w:t>
      </w:r>
      <w:r w:rsidRPr="00586B6B">
        <w:t xml:space="preserve"> and </w:t>
      </w:r>
      <w:r w:rsidRPr="00586B6B">
        <w:rPr>
          <w:rStyle w:val="Code"/>
        </w:rPr>
        <w:t>MaxAuthBtrDl</w:t>
      </w:r>
      <w:r w:rsidRPr="00586B6B">
        <w:t xml:space="preserve"> properties define the maximal authorized bit rate values which can be requested by a Media Session Handler. Higher bit rate values are not authorized for use by the 5GMS Application Provider.</w:t>
      </w:r>
    </w:p>
    <w:p w14:paraId="3A5B22A4" w14:textId="7BF21079" w:rsidR="0017090F" w:rsidRPr="00586B6B" w:rsidRDefault="0017090F" w:rsidP="0017090F">
      <w:pPr>
        <w:pStyle w:val="B10"/>
      </w:pPr>
      <w:r w:rsidRPr="00586B6B">
        <w:t>-</w:t>
      </w:r>
      <w:r w:rsidRPr="00586B6B">
        <w:tab/>
        <w:t xml:space="preserve">The </w:t>
      </w:r>
      <w:r w:rsidRPr="00586B6B">
        <w:rPr>
          <w:rStyle w:val="Code"/>
        </w:rPr>
        <w:t>minPacketLossRateDl</w:t>
      </w:r>
      <w:r w:rsidRPr="00586B6B">
        <w:t xml:space="preserve"> and </w:t>
      </w:r>
      <w:r w:rsidRPr="00586B6B">
        <w:rPr>
          <w:rStyle w:val="Code"/>
        </w:rPr>
        <w:t>minPacketLossRateUl</w:t>
      </w:r>
      <w:r w:rsidRPr="00586B6B">
        <w:t xml:space="preserve"> properties define the mini</w:t>
      </w:r>
      <w:r w:rsidR="00732C99">
        <w:t>m</w:t>
      </w:r>
      <w:r w:rsidRPr="00586B6B">
        <w:t>al authorized packet loss rate, which can be requested by a Media Session Handler.</w:t>
      </w:r>
    </w:p>
    <w:p w14:paraId="7CDEAD4D" w14:textId="4CC8A97B" w:rsidR="0017090F" w:rsidRPr="00586B6B" w:rsidRDefault="0017090F" w:rsidP="003F5C11">
      <w:r w:rsidRPr="00586B6B">
        <w:t xml:space="preserve">When the Policy Template is used for differential changing the </w:t>
      </w:r>
      <w:del w:id="750" w:author="1305" w:date="2020-11-19T10:21:00Z">
        <w:r w:rsidRPr="00586B6B" w:rsidDel="00B70CDD">
          <w:rPr>
            <w:rStyle w:val="Code"/>
          </w:rPr>
          <w:delText>ChargingSpecification</w:delText>
        </w:r>
        <w:r w:rsidRPr="00586B6B" w:rsidDel="00B70CDD">
          <w:delText xml:space="preserve"> </w:delText>
        </w:r>
      </w:del>
      <w:ins w:id="751" w:author="1305" w:date="2020-11-19T10:21:00Z">
        <w:r w:rsidR="00B70CDD">
          <w:rPr>
            <w:rStyle w:val="Code"/>
          </w:rPr>
          <w:t>c</w:t>
        </w:r>
        <w:r w:rsidR="00B70CDD" w:rsidRPr="00586B6B">
          <w:rPr>
            <w:rStyle w:val="Code"/>
          </w:rPr>
          <w:t>hargingSpecification</w:t>
        </w:r>
        <w:r w:rsidR="00B70CDD" w:rsidRPr="00586B6B">
          <w:t xml:space="preserve"> </w:t>
        </w:r>
        <w:r w:rsidR="00B70CDD">
          <w:t xml:space="preserve">property </w:t>
        </w:r>
      </w:ins>
      <w:del w:id="752" w:author="1305" w:date="2020-11-19T10:21:00Z">
        <w:r w:rsidRPr="00586B6B" w:rsidDel="00B70CDD">
          <w:delText xml:space="preserve">object </w:delText>
        </w:r>
      </w:del>
      <w:r w:rsidRPr="00586B6B">
        <w:t>shall be present.</w:t>
      </w:r>
    </w:p>
    <w:p w14:paraId="05AB4D73" w14:textId="3BB48E34" w:rsidR="0017090F" w:rsidRPr="00586B6B" w:rsidRDefault="0017090F" w:rsidP="0017090F">
      <w:r w:rsidRPr="00586B6B">
        <w:t xml:space="preserve">The </w:t>
      </w:r>
      <w:r w:rsidRPr="00586B6B">
        <w:rPr>
          <w:rStyle w:val="Code"/>
        </w:rPr>
        <w:t>ApplicationSessionContext</w:t>
      </w:r>
      <w:r w:rsidRPr="00586B6B">
        <w:t xml:space="preserve"> Object is a mandatory object, which contains at least the </w:t>
      </w:r>
      <w:r w:rsidRPr="00586B6B">
        <w:rPr>
          <w:rStyle w:val="Code"/>
        </w:rPr>
        <w:t>aspId</w:t>
      </w:r>
      <w:r w:rsidRPr="00586B6B">
        <w:t xml:space="preserve"> property.</w:t>
      </w:r>
      <w:del w:id="753" w:author="1305" w:date="2020-11-19T10:22:00Z">
        <w:r w:rsidRPr="00586B6B" w:rsidDel="00B70CDD">
          <w:delText xml:space="preserve"> </w:delText>
        </w:r>
      </w:del>
    </w:p>
    <w:p w14:paraId="17C6EC9A" w14:textId="77777777" w:rsidR="0017090F" w:rsidRPr="00586B6B" w:rsidRDefault="0017090F" w:rsidP="0017090F">
      <w:pPr>
        <w:pStyle w:val="B10"/>
      </w:pPr>
      <w:r w:rsidRPr="00586B6B">
        <w:t>-</w:t>
      </w:r>
      <w:r w:rsidRPr="00586B6B">
        <w:tab/>
        <w:t xml:space="preserve">The </w:t>
      </w:r>
      <w:r w:rsidRPr="00586B6B">
        <w:rPr>
          <w:rStyle w:val="Code"/>
        </w:rPr>
        <w:t>aspId</w:t>
      </w:r>
      <w:r w:rsidRPr="00586B6B">
        <w:t xml:space="preserve"> identifies the API invoker.</w:t>
      </w:r>
    </w:p>
    <w:p w14:paraId="456F8FC9" w14:textId="77777777" w:rsidR="0017090F" w:rsidRPr="00586B6B" w:rsidRDefault="0017090F" w:rsidP="0017090F">
      <w:pPr>
        <w:pStyle w:val="B10"/>
      </w:pPr>
      <w:r w:rsidRPr="00586B6B">
        <w:t>-</w:t>
      </w:r>
      <w:r w:rsidRPr="00586B6B">
        <w:tab/>
        <w:t xml:space="preserve">The </w:t>
      </w:r>
      <w:r w:rsidRPr="00586B6B">
        <w:rPr>
          <w:rStyle w:val="Code"/>
        </w:rPr>
        <w:t>dnn</w:t>
      </w:r>
      <w:r w:rsidRPr="00586B6B">
        <w:t xml:space="preserve"> property contains the Data Network Name of the data network, in which the 5GMS AF is hosted.</w:t>
      </w:r>
    </w:p>
    <w:p w14:paraId="0C825CB7" w14:textId="118C7DAD" w:rsidR="0017090F" w:rsidRPr="00586B6B" w:rsidRDefault="0017090F" w:rsidP="003F5C11">
      <w:pPr>
        <w:pStyle w:val="B10"/>
      </w:pPr>
      <w:r w:rsidRPr="00586B6B">
        <w:t>-</w:t>
      </w:r>
      <w:r w:rsidRPr="00586B6B">
        <w:tab/>
        <w:t xml:space="preserve">When Network Slicing is used, the </w:t>
      </w:r>
      <w:r w:rsidRPr="00586B6B">
        <w:rPr>
          <w:rStyle w:val="Code"/>
        </w:rPr>
        <w:t>sliceInfo</w:t>
      </w:r>
      <w:r w:rsidRPr="00586B6B">
        <w:t xml:space="preserve"> property contains information about the network slice, which is serving the UE.</w:t>
      </w:r>
    </w:p>
    <w:p w14:paraId="471864EC" w14:textId="08F35BB8" w:rsidR="00D82315" w:rsidRPr="00586B6B" w:rsidRDefault="00D82315" w:rsidP="00D82315">
      <w:pPr>
        <w:pStyle w:val="Heading3"/>
      </w:pPr>
      <w:bookmarkStart w:id="754" w:name="_Toc50642297"/>
      <w:r w:rsidRPr="00586B6B">
        <w:lastRenderedPageBreak/>
        <w:t>7.9.2</w:t>
      </w:r>
      <w:r w:rsidRPr="00586B6B">
        <w:tab/>
        <w:t>Resource structure</w:t>
      </w:r>
      <w:bookmarkEnd w:id="754"/>
    </w:p>
    <w:p w14:paraId="0DE489A1" w14:textId="77777777" w:rsidR="00D82315" w:rsidRPr="00586B6B" w:rsidRDefault="00D82315" w:rsidP="00D82315">
      <w:pPr>
        <w:keepNext/>
      </w:pPr>
      <w:r w:rsidRPr="00586B6B">
        <w:t>The Policy Template Provisioning API is accessible through the following URL base path:</w:t>
      </w:r>
    </w:p>
    <w:p w14:paraId="13809B71" w14:textId="77777777" w:rsidR="00D82315" w:rsidRPr="00586B6B" w:rsidRDefault="00D82315" w:rsidP="00D82315">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47D7E922" w14:textId="77777777" w:rsidR="00D82315" w:rsidRPr="00586B6B" w:rsidRDefault="00D82315" w:rsidP="00D82315">
      <w:pPr>
        <w:keepNext/>
      </w:pPr>
      <w:r w:rsidRPr="00586B6B">
        <w:t>Table 7.9.2</w:t>
      </w:r>
      <w:r w:rsidRPr="00586B6B">
        <w:noBreakHyphen/>
        <w:t xml:space="preserve">1 below specifies the operations and the corresponding HTTP methods that are supported by this API. </w:t>
      </w:r>
      <w:r w:rsidR="000F6D38" w:rsidRPr="00586B6B">
        <w:t xml:space="preserve">In each case, the Provisioning Session identifier shall be substituted into </w:t>
      </w:r>
      <w:r w:rsidR="000F6D38" w:rsidRPr="00586B6B">
        <w:rPr>
          <w:rStyle w:val="Code"/>
        </w:rPr>
        <w:t>{provisioningSessionId}</w:t>
      </w:r>
      <w:r w:rsidR="000F6D38" w:rsidRPr="00586B6B">
        <w:t xml:space="preserve"> in the above URL template and </w:t>
      </w:r>
      <w:r w:rsidRPr="00586B6B">
        <w:t xml:space="preserve">the sub-resource path specified in the second column shall be appended to the </w:t>
      </w:r>
      <w:r w:rsidR="000F6D38" w:rsidRPr="00586B6B">
        <w:t>URL base path.</w:t>
      </w:r>
    </w:p>
    <w:p w14:paraId="4117A833" w14:textId="77777777" w:rsidR="00D82315" w:rsidRPr="00586B6B" w:rsidRDefault="00D82315" w:rsidP="00D82315">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9"/>
        <w:gridCol w:w="4043"/>
      </w:tblGrid>
      <w:tr w:rsidR="00D82315" w:rsidRPr="00586B6B" w14:paraId="5A363D21" w14:textId="77777777" w:rsidTr="00897985">
        <w:tc>
          <w:tcPr>
            <w:tcW w:w="1080" w:type="pct"/>
            <w:shd w:val="clear" w:color="auto" w:fill="BFBFBF"/>
          </w:tcPr>
          <w:p w14:paraId="439C871E" w14:textId="77777777" w:rsidR="00D82315" w:rsidRPr="00586B6B" w:rsidRDefault="00D82315" w:rsidP="007C5FA6">
            <w:pPr>
              <w:pStyle w:val="TAH"/>
            </w:pPr>
            <w:r w:rsidRPr="00586B6B">
              <w:t>Operation</w:t>
            </w:r>
          </w:p>
        </w:tc>
        <w:tc>
          <w:tcPr>
            <w:tcW w:w="1183" w:type="pct"/>
            <w:shd w:val="clear" w:color="auto" w:fill="BFBFBF"/>
          </w:tcPr>
          <w:p w14:paraId="66F85486" w14:textId="77777777" w:rsidR="00D82315" w:rsidRPr="00586B6B" w:rsidRDefault="00D82315" w:rsidP="007C5FA6">
            <w:pPr>
              <w:pStyle w:val="TAH"/>
            </w:pPr>
            <w:r w:rsidRPr="00586B6B">
              <w:t>Sub</w:t>
            </w:r>
            <w:r w:rsidRPr="00586B6B">
              <w:noBreakHyphen/>
              <w:t>resource path</w:t>
            </w:r>
          </w:p>
        </w:tc>
        <w:tc>
          <w:tcPr>
            <w:tcW w:w="638" w:type="pct"/>
            <w:shd w:val="clear" w:color="auto" w:fill="BFBFBF"/>
          </w:tcPr>
          <w:p w14:paraId="5FCF9595" w14:textId="77777777" w:rsidR="00D82315" w:rsidRPr="00586B6B" w:rsidRDefault="00D82315" w:rsidP="007C5FA6">
            <w:pPr>
              <w:pStyle w:val="TAH"/>
            </w:pPr>
            <w:r w:rsidRPr="00586B6B">
              <w:t>Allowed HTTP method(s)</w:t>
            </w:r>
          </w:p>
        </w:tc>
        <w:tc>
          <w:tcPr>
            <w:tcW w:w="2099" w:type="pct"/>
            <w:shd w:val="clear" w:color="auto" w:fill="BFBFBF"/>
          </w:tcPr>
          <w:p w14:paraId="39AA6D77" w14:textId="77777777" w:rsidR="00D82315" w:rsidRPr="00586B6B" w:rsidRDefault="00D82315" w:rsidP="007C5FA6">
            <w:pPr>
              <w:pStyle w:val="TAH"/>
            </w:pPr>
            <w:r w:rsidRPr="00586B6B">
              <w:t>Description</w:t>
            </w:r>
          </w:p>
        </w:tc>
      </w:tr>
      <w:tr w:rsidR="00D82315" w:rsidRPr="00586B6B" w14:paraId="70BD0716" w14:textId="77777777" w:rsidTr="00897985">
        <w:tc>
          <w:tcPr>
            <w:tcW w:w="1080" w:type="pct"/>
            <w:shd w:val="clear" w:color="auto" w:fill="auto"/>
          </w:tcPr>
          <w:p w14:paraId="6DD3FF17" w14:textId="77777777" w:rsidR="00D82315" w:rsidRPr="00586B6B" w:rsidRDefault="00D82315" w:rsidP="007C5FA6">
            <w:pPr>
              <w:pStyle w:val="TAL"/>
            </w:pPr>
            <w:r w:rsidRPr="00586B6B">
              <w:t>Create a new Policy Template</w:t>
            </w:r>
          </w:p>
        </w:tc>
        <w:tc>
          <w:tcPr>
            <w:tcW w:w="1183" w:type="pct"/>
          </w:tcPr>
          <w:p w14:paraId="78EE08F7" w14:textId="77777777" w:rsidR="00D82315" w:rsidRPr="00586B6B" w:rsidRDefault="00D82315" w:rsidP="00441FC9">
            <w:pPr>
              <w:pStyle w:val="TAL"/>
              <w:rPr>
                <w:rStyle w:val="URLchar"/>
              </w:rPr>
            </w:pPr>
            <w:r w:rsidRPr="00586B6B">
              <w:rPr>
                <w:rStyle w:val="URLchar"/>
              </w:rPr>
              <w:t>policy-templates</w:t>
            </w:r>
          </w:p>
        </w:tc>
        <w:tc>
          <w:tcPr>
            <w:tcW w:w="638" w:type="pct"/>
            <w:shd w:val="clear" w:color="auto" w:fill="auto"/>
          </w:tcPr>
          <w:p w14:paraId="5EDAF66C" w14:textId="77777777" w:rsidR="00D82315" w:rsidRPr="00586B6B" w:rsidRDefault="00D82315" w:rsidP="007C5FA6">
            <w:pPr>
              <w:pStyle w:val="TAL"/>
            </w:pPr>
            <w:r w:rsidRPr="00586B6B">
              <w:rPr>
                <w:rStyle w:val="HTTPMethod"/>
              </w:rPr>
              <w:t>POST</w:t>
            </w:r>
          </w:p>
        </w:tc>
        <w:tc>
          <w:tcPr>
            <w:tcW w:w="2099" w:type="pct"/>
            <w:shd w:val="clear" w:color="auto" w:fill="auto"/>
          </w:tcPr>
          <w:p w14:paraId="418DDF8C" w14:textId="77777777" w:rsidR="00D82315" w:rsidRDefault="00D82315" w:rsidP="007C5FA6">
            <w:pPr>
              <w:pStyle w:val="TAL"/>
              <w:rPr>
                <w:ins w:id="755" w:author="TL" w:date="2020-10-19T10:49:00Z"/>
              </w:rPr>
            </w:pPr>
            <w:r w:rsidRPr="00586B6B">
              <w:t>Used to create a new Policy Template</w:t>
            </w:r>
            <w:r w:rsidR="009F0F95">
              <w:t xml:space="preserve"> </w:t>
            </w:r>
            <w:r w:rsidRPr="00586B6B">
              <w:t>resource.</w:t>
            </w:r>
          </w:p>
          <w:p w14:paraId="112C6F78" w14:textId="19AC34BF" w:rsidR="007229E4" w:rsidRPr="00586B6B" w:rsidRDefault="007229E4" w:rsidP="00747F72">
            <w:pPr>
              <w:pStyle w:val="TALcontinuation"/>
              <w:spacing w:before="60"/>
            </w:pPr>
            <w:ins w:id="756" w:author="TL" w:date="2020-10-19T10:49:00Z">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ins>
          </w:p>
        </w:tc>
      </w:tr>
      <w:tr w:rsidR="00D82315" w:rsidRPr="00586B6B" w14:paraId="7A27EA9A" w14:textId="77777777" w:rsidTr="00897985">
        <w:tc>
          <w:tcPr>
            <w:tcW w:w="1080" w:type="pct"/>
            <w:shd w:val="clear" w:color="auto" w:fill="auto"/>
          </w:tcPr>
          <w:p w14:paraId="1EC5D58C" w14:textId="77777777" w:rsidR="00D82315" w:rsidRPr="00586B6B" w:rsidRDefault="00D82315" w:rsidP="007C5FA6">
            <w:pPr>
              <w:pStyle w:val="TAL"/>
            </w:pPr>
            <w:r w:rsidRPr="00586B6B">
              <w:t>Fetch a Policy Template</w:t>
            </w:r>
          </w:p>
        </w:tc>
        <w:tc>
          <w:tcPr>
            <w:tcW w:w="1183" w:type="pct"/>
            <w:vMerge w:val="restart"/>
          </w:tcPr>
          <w:p w14:paraId="269E2DC2" w14:textId="77777777" w:rsidR="00D82315" w:rsidRPr="00586B6B" w:rsidRDefault="00D82315" w:rsidP="00441FC9">
            <w:pPr>
              <w:pStyle w:val="TAL"/>
            </w:pPr>
            <w:r w:rsidRPr="00586B6B">
              <w:rPr>
                <w:rStyle w:val="URLchar"/>
              </w:rPr>
              <w:t>policy-templates/</w:t>
            </w:r>
            <w:r w:rsidRPr="00586B6B">
              <w:t>‌</w:t>
            </w:r>
            <w:r w:rsidRPr="00586B6B">
              <w:rPr>
                <w:rStyle w:val="Code"/>
              </w:rPr>
              <w:t>{policyTemplateId}</w:t>
            </w:r>
          </w:p>
        </w:tc>
        <w:tc>
          <w:tcPr>
            <w:tcW w:w="638" w:type="pct"/>
            <w:shd w:val="clear" w:color="auto" w:fill="auto"/>
          </w:tcPr>
          <w:p w14:paraId="1D4E3369" w14:textId="77777777" w:rsidR="00D82315" w:rsidRPr="00586B6B" w:rsidRDefault="00D82315" w:rsidP="007C5FA6">
            <w:pPr>
              <w:pStyle w:val="TAL"/>
            </w:pPr>
            <w:r w:rsidRPr="00586B6B">
              <w:rPr>
                <w:rStyle w:val="HTTPMethod"/>
              </w:rPr>
              <w:t>GET</w:t>
            </w:r>
          </w:p>
        </w:tc>
        <w:tc>
          <w:tcPr>
            <w:tcW w:w="2099" w:type="pct"/>
            <w:shd w:val="clear" w:color="auto" w:fill="auto"/>
          </w:tcPr>
          <w:p w14:paraId="5C170501" w14:textId="77777777" w:rsidR="00D82315" w:rsidRPr="00586B6B" w:rsidRDefault="00D82315" w:rsidP="007C5FA6">
            <w:pPr>
              <w:pStyle w:val="TAL"/>
            </w:pPr>
            <w:r w:rsidRPr="00586B6B">
              <w:t>Used to retrieve an existing Policy Template resource.</w:t>
            </w:r>
          </w:p>
        </w:tc>
      </w:tr>
      <w:tr w:rsidR="00D82315" w:rsidRPr="00586B6B" w14:paraId="16D0020E" w14:textId="77777777" w:rsidTr="00897985">
        <w:tc>
          <w:tcPr>
            <w:tcW w:w="1080" w:type="pct"/>
            <w:shd w:val="clear" w:color="auto" w:fill="auto"/>
          </w:tcPr>
          <w:p w14:paraId="685FFDB8" w14:textId="77777777" w:rsidR="00D82315" w:rsidRPr="00586B6B" w:rsidRDefault="00D82315" w:rsidP="007C5FA6">
            <w:pPr>
              <w:pStyle w:val="TAL"/>
            </w:pPr>
            <w:r w:rsidRPr="00586B6B">
              <w:t>Update a Policy Template</w:t>
            </w:r>
          </w:p>
        </w:tc>
        <w:tc>
          <w:tcPr>
            <w:tcW w:w="1183" w:type="pct"/>
            <w:vMerge/>
          </w:tcPr>
          <w:p w14:paraId="45956BB6" w14:textId="77777777" w:rsidR="00D82315" w:rsidRPr="00586B6B" w:rsidRDefault="00D82315" w:rsidP="007C5FA6">
            <w:pPr>
              <w:pStyle w:val="TAL"/>
            </w:pPr>
          </w:p>
        </w:tc>
        <w:tc>
          <w:tcPr>
            <w:tcW w:w="638" w:type="pct"/>
            <w:shd w:val="clear" w:color="auto" w:fill="auto"/>
          </w:tcPr>
          <w:p w14:paraId="1052063A" w14:textId="77777777" w:rsidR="00D82315" w:rsidRPr="00586B6B" w:rsidRDefault="00D82315" w:rsidP="007C5FA6">
            <w:pPr>
              <w:pStyle w:val="TAL"/>
            </w:pPr>
            <w:r w:rsidRPr="00586B6B">
              <w:rPr>
                <w:rStyle w:val="HTTPMethod"/>
              </w:rPr>
              <w:t>PUT</w:t>
            </w:r>
            <w:r w:rsidRPr="00586B6B">
              <w:t>,</w:t>
            </w:r>
          </w:p>
          <w:p w14:paraId="35C5A222" w14:textId="77777777" w:rsidR="00D82315" w:rsidRPr="00586B6B" w:rsidRDefault="00D82315" w:rsidP="007C5FA6">
            <w:pPr>
              <w:pStyle w:val="TALcontinuation"/>
              <w:spacing w:before="60"/>
              <w:rPr>
                <w:lang w:val="en-GB"/>
              </w:rPr>
            </w:pPr>
            <w:r w:rsidRPr="00586B6B">
              <w:rPr>
                <w:rStyle w:val="HTTPMethod"/>
                <w:lang w:val="en-GB"/>
              </w:rPr>
              <w:t>PATCH</w:t>
            </w:r>
          </w:p>
        </w:tc>
        <w:tc>
          <w:tcPr>
            <w:tcW w:w="2099" w:type="pct"/>
            <w:shd w:val="clear" w:color="auto" w:fill="auto"/>
          </w:tcPr>
          <w:p w14:paraId="79E9BBA1" w14:textId="77777777" w:rsidR="00D82315" w:rsidRPr="00586B6B" w:rsidRDefault="00D82315" w:rsidP="007C5FA6">
            <w:pPr>
              <w:pStyle w:val="TAL"/>
            </w:pPr>
            <w:r w:rsidRPr="00586B6B">
              <w:t>Used to modify the configuration of an existing Policy Template.</w:t>
            </w:r>
          </w:p>
        </w:tc>
      </w:tr>
      <w:tr w:rsidR="00D82315" w:rsidRPr="00586B6B" w14:paraId="70BBBE43" w14:textId="77777777" w:rsidTr="00897985">
        <w:tc>
          <w:tcPr>
            <w:tcW w:w="1080" w:type="pct"/>
            <w:shd w:val="clear" w:color="auto" w:fill="auto"/>
          </w:tcPr>
          <w:p w14:paraId="44EBA296" w14:textId="77777777" w:rsidR="00D82315" w:rsidRPr="00586B6B" w:rsidRDefault="00D82315" w:rsidP="007C5FA6">
            <w:pPr>
              <w:pStyle w:val="TAL"/>
            </w:pPr>
            <w:r w:rsidRPr="00586B6B">
              <w:t>Delete a Policy Template</w:t>
            </w:r>
          </w:p>
        </w:tc>
        <w:tc>
          <w:tcPr>
            <w:tcW w:w="1183" w:type="pct"/>
            <w:vMerge/>
          </w:tcPr>
          <w:p w14:paraId="1EC9239E" w14:textId="77777777" w:rsidR="00D82315" w:rsidRPr="00586B6B" w:rsidRDefault="00D82315" w:rsidP="007C5FA6">
            <w:pPr>
              <w:pStyle w:val="TAL"/>
            </w:pPr>
          </w:p>
        </w:tc>
        <w:tc>
          <w:tcPr>
            <w:tcW w:w="638" w:type="pct"/>
            <w:shd w:val="clear" w:color="auto" w:fill="auto"/>
          </w:tcPr>
          <w:p w14:paraId="2568370C" w14:textId="77777777" w:rsidR="00D82315" w:rsidRPr="00586B6B" w:rsidRDefault="00D82315" w:rsidP="007C5FA6">
            <w:pPr>
              <w:pStyle w:val="TAL"/>
            </w:pPr>
            <w:r w:rsidRPr="00586B6B">
              <w:rPr>
                <w:rStyle w:val="HTTPMethod"/>
              </w:rPr>
              <w:t>DELETE</w:t>
            </w:r>
          </w:p>
        </w:tc>
        <w:tc>
          <w:tcPr>
            <w:tcW w:w="2099" w:type="pct"/>
            <w:shd w:val="clear" w:color="auto" w:fill="auto"/>
          </w:tcPr>
          <w:p w14:paraId="2A148840" w14:textId="77777777" w:rsidR="00D82315" w:rsidRPr="00586B6B" w:rsidRDefault="00D82315" w:rsidP="007C5FA6">
            <w:pPr>
              <w:pStyle w:val="TAL"/>
            </w:pPr>
            <w:r w:rsidRPr="00586B6B">
              <w:t xml:space="preserve">Used to delete an existing Policy Template resource. </w:t>
            </w:r>
          </w:p>
        </w:tc>
      </w:tr>
    </w:tbl>
    <w:p w14:paraId="02F6D8B1" w14:textId="77777777" w:rsidR="003F5C11" w:rsidRPr="00586B6B" w:rsidRDefault="003F5C11" w:rsidP="00DE2B16">
      <w:pPr>
        <w:pStyle w:val="TAN"/>
      </w:pPr>
      <w:bookmarkStart w:id="757" w:name="_Toc50642298"/>
    </w:p>
    <w:p w14:paraId="6D7F0753" w14:textId="0E91EC94" w:rsidR="000F6D38" w:rsidRPr="00586B6B" w:rsidRDefault="000F6D38" w:rsidP="000F6D38">
      <w:pPr>
        <w:pStyle w:val="Heading3"/>
      </w:pPr>
      <w:r w:rsidRPr="00586B6B">
        <w:t>7.9.3</w:t>
      </w:r>
      <w:r w:rsidRPr="00586B6B">
        <w:tab/>
        <w:t>Data model</w:t>
      </w:r>
      <w:bookmarkEnd w:id="757"/>
    </w:p>
    <w:p w14:paraId="3D48E613" w14:textId="0825C438" w:rsidR="000F6D38" w:rsidRPr="00586B6B" w:rsidRDefault="000F6D38" w:rsidP="000F6D38">
      <w:pPr>
        <w:pStyle w:val="Heading4"/>
      </w:pPr>
      <w:bookmarkStart w:id="758" w:name="_Toc50642299"/>
      <w:r w:rsidRPr="00586B6B">
        <w:t>7.9.3.1</w:t>
      </w:r>
      <w:r w:rsidRPr="00586B6B">
        <w:tab/>
        <w:t>PolicyTemplate resource</w:t>
      </w:r>
      <w:bookmarkEnd w:id="758"/>
    </w:p>
    <w:p w14:paraId="30AF4889" w14:textId="240C834B" w:rsidR="000F6D38" w:rsidRPr="00586B6B" w:rsidRDefault="000F6D38" w:rsidP="000F6D38">
      <w:pPr>
        <w:keepNext/>
      </w:pPr>
      <w:r w:rsidRPr="00586B6B">
        <w:t xml:space="preserve">The data model for the </w:t>
      </w:r>
      <w:r w:rsidRPr="00586B6B">
        <w:rPr>
          <w:rStyle w:val="Code"/>
        </w:rPr>
        <w:t>PolicyTemplate</w:t>
      </w:r>
      <w:r w:rsidRPr="00586B6B">
        <w:t xml:space="preserve"> resource is specified in </w:t>
      </w:r>
      <w:del w:id="759" w:author="Richard Bradbury" w:date="2020-11-19T18:17:00Z">
        <w:r w:rsidRPr="00586B6B" w:rsidDel="0039341F">
          <w:delText>T</w:delText>
        </w:r>
      </w:del>
      <w:ins w:id="760" w:author="Richard Bradbury" w:date="2020-11-19T18:17:00Z">
        <w:r w:rsidR="0039341F">
          <w:t>t</w:t>
        </w:r>
      </w:ins>
      <w:r w:rsidRPr="00586B6B">
        <w:t>able 7.9.3</w:t>
      </w:r>
      <w:r w:rsidRPr="00586B6B">
        <w:noBreakHyphen/>
        <w:t>1 below:</w:t>
      </w:r>
    </w:p>
    <w:p w14:paraId="4F7E7D3F" w14:textId="77777777" w:rsidR="000F6D38" w:rsidRPr="00586B6B" w:rsidRDefault="000F6D38" w:rsidP="000F6D38">
      <w:pPr>
        <w:pStyle w:val="TH"/>
      </w:pPr>
      <w:bookmarkStart w:id="761" w:name="_Hlk55827470"/>
      <w:r w:rsidRPr="00586B6B">
        <w:t>Table 7.9.3-1</w:t>
      </w:r>
      <w:bookmarkEnd w:id="761"/>
      <w:r w:rsidRPr="00586B6B">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62" w:author="Richard Bradbury" w:date="2020-11-19T17:3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81"/>
        <w:gridCol w:w="1275"/>
        <w:gridCol w:w="1275"/>
        <w:gridCol w:w="851"/>
        <w:gridCol w:w="992"/>
        <w:gridCol w:w="3257"/>
        <w:tblGridChange w:id="763">
          <w:tblGrid>
            <w:gridCol w:w="1838"/>
            <w:gridCol w:w="1418"/>
            <w:gridCol w:w="1275"/>
            <w:gridCol w:w="851"/>
            <w:gridCol w:w="992"/>
            <w:gridCol w:w="3257"/>
          </w:tblGrid>
        </w:tblGridChange>
      </w:tblGrid>
      <w:tr w:rsidR="004D1788" w:rsidRPr="00586B6B" w14:paraId="38A95EFF" w14:textId="77777777" w:rsidTr="00D84802">
        <w:tc>
          <w:tcPr>
            <w:tcW w:w="1028" w:type="pct"/>
            <w:shd w:val="clear" w:color="auto" w:fill="BFBFBF" w:themeFill="background1" w:themeFillShade="BF"/>
            <w:tcPrChange w:id="764" w:author="Richard Bradbury" w:date="2020-11-19T17:35:00Z">
              <w:tcPr>
                <w:tcW w:w="954" w:type="pct"/>
                <w:shd w:val="clear" w:color="auto" w:fill="BFBFBF" w:themeFill="background1" w:themeFillShade="BF"/>
              </w:tcPr>
            </w:tcPrChange>
          </w:tcPr>
          <w:p w14:paraId="4297ACAF" w14:textId="77777777" w:rsidR="0099367E" w:rsidRPr="00586B6B" w:rsidRDefault="0099367E" w:rsidP="003433EA">
            <w:pPr>
              <w:pStyle w:val="TAH"/>
            </w:pPr>
            <w:r w:rsidRPr="00586B6B">
              <w:t>Property</w:t>
            </w:r>
          </w:p>
        </w:tc>
        <w:tc>
          <w:tcPr>
            <w:tcW w:w="662" w:type="pct"/>
            <w:shd w:val="clear" w:color="auto" w:fill="BFBFBF" w:themeFill="background1" w:themeFillShade="BF"/>
            <w:tcPrChange w:id="765" w:author="Richard Bradbury" w:date="2020-11-19T17:35:00Z">
              <w:tcPr>
                <w:tcW w:w="736" w:type="pct"/>
                <w:shd w:val="clear" w:color="auto" w:fill="BFBFBF" w:themeFill="background1" w:themeFillShade="BF"/>
              </w:tcPr>
            </w:tcPrChange>
          </w:tcPr>
          <w:p w14:paraId="4FC88466" w14:textId="77777777" w:rsidR="0099367E" w:rsidRPr="00586B6B" w:rsidRDefault="0099367E" w:rsidP="003433EA">
            <w:pPr>
              <w:pStyle w:val="TAH"/>
            </w:pPr>
            <w:r w:rsidRPr="00586B6B">
              <w:t>Type</w:t>
            </w:r>
          </w:p>
        </w:tc>
        <w:tc>
          <w:tcPr>
            <w:tcW w:w="662" w:type="pct"/>
            <w:shd w:val="clear" w:color="auto" w:fill="BFBFBF" w:themeFill="background1" w:themeFillShade="BF"/>
            <w:tcPrChange w:id="766" w:author="Richard Bradbury" w:date="2020-11-19T17:35:00Z">
              <w:tcPr>
                <w:tcW w:w="662" w:type="pct"/>
                <w:shd w:val="clear" w:color="auto" w:fill="BFBFBF" w:themeFill="background1" w:themeFillShade="BF"/>
              </w:tcPr>
            </w:tcPrChange>
          </w:tcPr>
          <w:p w14:paraId="5A8C1A30" w14:textId="77777777" w:rsidR="0099367E" w:rsidRPr="00586B6B" w:rsidRDefault="0099367E" w:rsidP="003433EA">
            <w:pPr>
              <w:pStyle w:val="TAH"/>
            </w:pPr>
            <w:r w:rsidRPr="00586B6B">
              <w:t>Cardinality</w:t>
            </w:r>
          </w:p>
        </w:tc>
        <w:tc>
          <w:tcPr>
            <w:tcW w:w="442" w:type="pct"/>
            <w:shd w:val="clear" w:color="auto" w:fill="BFBFBF" w:themeFill="background1" w:themeFillShade="BF"/>
            <w:tcPrChange w:id="767" w:author="Richard Bradbury" w:date="2020-11-19T17:35:00Z">
              <w:tcPr>
                <w:tcW w:w="442" w:type="pct"/>
                <w:shd w:val="clear" w:color="auto" w:fill="BFBFBF" w:themeFill="background1" w:themeFillShade="BF"/>
              </w:tcPr>
            </w:tcPrChange>
          </w:tcPr>
          <w:p w14:paraId="428AE8C3" w14:textId="0875F693" w:rsidR="0099367E" w:rsidRPr="00586B6B" w:rsidRDefault="008E4CA5" w:rsidP="003433EA">
            <w:pPr>
              <w:pStyle w:val="TAH"/>
            </w:pPr>
            <w:r w:rsidRPr="00586B6B">
              <w:t>Usage</w:t>
            </w:r>
          </w:p>
        </w:tc>
        <w:tc>
          <w:tcPr>
            <w:tcW w:w="515" w:type="pct"/>
            <w:shd w:val="clear" w:color="auto" w:fill="BFBFBF" w:themeFill="background1" w:themeFillShade="BF"/>
            <w:tcPrChange w:id="768" w:author="Richard Bradbury" w:date="2020-11-19T17:35:00Z">
              <w:tcPr>
                <w:tcW w:w="515" w:type="pct"/>
                <w:shd w:val="clear" w:color="auto" w:fill="BFBFBF" w:themeFill="background1" w:themeFillShade="BF"/>
              </w:tcPr>
            </w:tcPrChange>
          </w:tcPr>
          <w:p w14:paraId="4BD59B2C" w14:textId="60373F79" w:rsidR="0099367E" w:rsidRPr="00586B6B" w:rsidRDefault="0099367E" w:rsidP="003433EA">
            <w:pPr>
              <w:pStyle w:val="TAH"/>
            </w:pPr>
            <w:r w:rsidRPr="00586B6B">
              <w:t>Visibility</w:t>
            </w:r>
          </w:p>
        </w:tc>
        <w:tc>
          <w:tcPr>
            <w:tcW w:w="1691" w:type="pct"/>
            <w:shd w:val="clear" w:color="auto" w:fill="BFBFBF" w:themeFill="background1" w:themeFillShade="BF"/>
            <w:tcPrChange w:id="769" w:author="Richard Bradbury" w:date="2020-11-19T17:35:00Z">
              <w:tcPr>
                <w:tcW w:w="1691" w:type="pct"/>
                <w:shd w:val="clear" w:color="auto" w:fill="BFBFBF" w:themeFill="background1" w:themeFillShade="BF"/>
              </w:tcPr>
            </w:tcPrChange>
          </w:tcPr>
          <w:p w14:paraId="5CAECADD" w14:textId="77777777" w:rsidR="0099367E" w:rsidRPr="00586B6B" w:rsidRDefault="0099367E" w:rsidP="003433EA">
            <w:pPr>
              <w:pStyle w:val="TAH"/>
            </w:pPr>
            <w:r w:rsidRPr="00586B6B">
              <w:t>Description</w:t>
            </w:r>
          </w:p>
        </w:tc>
      </w:tr>
      <w:tr w:rsidR="004D1788" w:rsidRPr="00586B6B" w14:paraId="607B9F69" w14:textId="77777777" w:rsidTr="00D84802">
        <w:tc>
          <w:tcPr>
            <w:tcW w:w="1028" w:type="pct"/>
            <w:shd w:val="clear" w:color="auto" w:fill="auto"/>
            <w:tcPrChange w:id="770" w:author="Richard Bradbury" w:date="2020-11-19T17:35:00Z">
              <w:tcPr>
                <w:tcW w:w="954" w:type="pct"/>
                <w:shd w:val="clear" w:color="auto" w:fill="auto"/>
              </w:tcPr>
            </w:tcPrChange>
          </w:tcPr>
          <w:p w14:paraId="54AE26E4" w14:textId="77777777" w:rsidR="00525F7B" w:rsidRPr="00586B6B" w:rsidRDefault="00525F7B" w:rsidP="00525F7B">
            <w:pPr>
              <w:pStyle w:val="TAL"/>
              <w:rPr>
                <w:rStyle w:val="Code"/>
              </w:rPr>
            </w:pPr>
            <w:r w:rsidRPr="00586B6B">
              <w:rPr>
                <w:rStyle w:val="Code"/>
              </w:rPr>
              <w:t>policyTemplateId</w:t>
            </w:r>
          </w:p>
        </w:tc>
        <w:tc>
          <w:tcPr>
            <w:tcW w:w="662" w:type="pct"/>
            <w:shd w:val="clear" w:color="auto" w:fill="auto"/>
            <w:tcPrChange w:id="771" w:author="Richard Bradbury" w:date="2020-11-19T17:35:00Z">
              <w:tcPr>
                <w:tcW w:w="736" w:type="pct"/>
                <w:shd w:val="clear" w:color="auto" w:fill="auto"/>
              </w:tcPr>
            </w:tcPrChange>
          </w:tcPr>
          <w:p w14:paraId="3816D2E5" w14:textId="50618833" w:rsidR="00525F7B" w:rsidRPr="00586B6B" w:rsidRDefault="0023629D" w:rsidP="00525F7B">
            <w:pPr>
              <w:pStyle w:val="TAL"/>
              <w:rPr>
                <w:rStyle w:val="Datatypechar"/>
              </w:rPr>
            </w:pPr>
            <w:r w:rsidRPr="00586B6B">
              <w:rPr>
                <w:rStyle w:val="Datatypechar"/>
              </w:rPr>
              <w:t>String</w:t>
            </w:r>
          </w:p>
        </w:tc>
        <w:tc>
          <w:tcPr>
            <w:tcW w:w="662" w:type="pct"/>
            <w:shd w:val="clear" w:color="auto" w:fill="auto"/>
            <w:tcPrChange w:id="772" w:author="Richard Bradbury" w:date="2020-11-19T17:35:00Z">
              <w:tcPr>
                <w:tcW w:w="662" w:type="pct"/>
                <w:shd w:val="clear" w:color="auto" w:fill="auto"/>
              </w:tcPr>
            </w:tcPrChange>
          </w:tcPr>
          <w:p w14:paraId="5EA55B67" w14:textId="77777777" w:rsidR="00525F7B" w:rsidRPr="00586B6B" w:rsidRDefault="00525F7B" w:rsidP="00525F7B">
            <w:pPr>
              <w:pStyle w:val="TAL"/>
              <w:jc w:val="center"/>
            </w:pPr>
            <w:r w:rsidRPr="00586B6B">
              <w:t>1..1</w:t>
            </w:r>
          </w:p>
        </w:tc>
        <w:tc>
          <w:tcPr>
            <w:tcW w:w="442" w:type="pct"/>
            <w:tcPrChange w:id="773" w:author="Richard Bradbury" w:date="2020-11-19T17:35:00Z">
              <w:tcPr>
                <w:tcW w:w="442" w:type="pct"/>
              </w:tcPr>
            </w:tcPrChange>
          </w:tcPr>
          <w:p w14:paraId="50B15B74" w14:textId="77777777" w:rsidR="00525F7B" w:rsidRPr="00586B6B" w:rsidRDefault="00525F7B" w:rsidP="004D1788">
            <w:pPr>
              <w:pStyle w:val="TAC"/>
            </w:pPr>
            <w:r w:rsidRPr="00586B6B">
              <w:t>C: RO</w:t>
            </w:r>
            <w:r w:rsidRPr="00586B6B">
              <w:br/>
              <w:t>R: RO</w:t>
            </w:r>
          </w:p>
          <w:p w14:paraId="24682B53" w14:textId="3F0E4A4E" w:rsidR="00525F7B" w:rsidRPr="00586B6B" w:rsidRDefault="00525F7B" w:rsidP="004D1788">
            <w:pPr>
              <w:pStyle w:val="TAC"/>
            </w:pPr>
            <w:r w:rsidRPr="00586B6B">
              <w:t>U: RO</w:t>
            </w:r>
          </w:p>
        </w:tc>
        <w:tc>
          <w:tcPr>
            <w:tcW w:w="515" w:type="pct"/>
            <w:shd w:val="clear" w:color="auto" w:fill="auto"/>
            <w:tcPrChange w:id="774" w:author="Richard Bradbury" w:date="2020-11-19T17:35:00Z">
              <w:tcPr>
                <w:tcW w:w="515" w:type="pct"/>
                <w:shd w:val="clear" w:color="auto" w:fill="auto"/>
              </w:tcPr>
            </w:tcPrChange>
          </w:tcPr>
          <w:p w14:paraId="08B071D0" w14:textId="09BCA08E" w:rsidR="00525F7B" w:rsidRPr="00586B6B" w:rsidRDefault="00525F7B" w:rsidP="00525F7B">
            <w:pPr>
              <w:pStyle w:val="TAL"/>
            </w:pPr>
          </w:p>
        </w:tc>
        <w:tc>
          <w:tcPr>
            <w:tcW w:w="1691" w:type="pct"/>
            <w:shd w:val="clear" w:color="auto" w:fill="auto"/>
            <w:tcPrChange w:id="775" w:author="Richard Bradbury" w:date="2020-11-19T17:35:00Z">
              <w:tcPr>
                <w:tcW w:w="1691" w:type="pct"/>
                <w:shd w:val="clear" w:color="auto" w:fill="auto"/>
              </w:tcPr>
            </w:tcPrChange>
          </w:tcPr>
          <w:p w14:paraId="740AE18C" w14:textId="77777777" w:rsidR="00525F7B" w:rsidRPr="00586B6B" w:rsidRDefault="00525F7B" w:rsidP="00525F7B">
            <w:pPr>
              <w:pStyle w:val="TAL"/>
            </w:pPr>
            <w:r w:rsidRPr="00586B6B">
              <w:t>Unique identifier of this Policy Template within the scope of the Provisioning Session.</w:t>
            </w:r>
          </w:p>
        </w:tc>
      </w:tr>
      <w:tr w:rsidR="004D1788" w:rsidRPr="00586B6B" w14:paraId="6FC9D43D" w14:textId="77777777" w:rsidTr="00D84802">
        <w:tc>
          <w:tcPr>
            <w:tcW w:w="1028" w:type="pct"/>
            <w:shd w:val="clear" w:color="auto" w:fill="auto"/>
            <w:tcPrChange w:id="776" w:author="Richard Bradbury" w:date="2020-11-19T17:35:00Z">
              <w:tcPr>
                <w:tcW w:w="954" w:type="pct"/>
                <w:shd w:val="clear" w:color="auto" w:fill="auto"/>
              </w:tcPr>
            </w:tcPrChange>
          </w:tcPr>
          <w:p w14:paraId="019F5A30" w14:textId="77777777" w:rsidR="00525F7B" w:rsidRPr="00586B6B" w:rsidRDefault="00525F7B" w:rsidP="00525F7B">
            <w:pPr>
              <w:pStyle w:val="TAL"/>
              <w:rPr>
                <w:rStyle w:val="Code"/>
              </w:rPr>
            </w:pPr>
            <w:r w:rsidRPr="00586B6B">
              <w:rPr>
                <w:rStyle w:val="Code"/>
              </w:rPr>
              <w:t>state</w:t>
            </w:r>
          </w:p>
        </w:tc>
        <w:tc>
          <w:tcPr>
            <w:tcW w:w="662" w:type="pct"/>
            <w:shd w:val="clear" w:color="auto" w:fill="auto"/>
            <w:tcPrChange w:id="777" w:author="Richard Bradbury" w:date="2020-11-19T17:35:00Z">
              <w:tcPr>
                <w:tcW w:w="736" w:type="pct"/>
                <w:shd w:val="clear" w:color="auto" w:fill="auto"/>
              </w:tcPr>
            </w:tcPrChange>
          </w:tcPr>
          <w:p w14:paraId="59538B26" w14:textId="77777777" w:rsidR="00525F7B" w:rsidRPr="00586B6B" w:rsidRDefault="00525F7B" w:rsidP="00525F7B">
            <w:pPr>
              <w:pStyle w:val="TAL"/>
              <w:rPr>
                <w:rStyle w:val="Datatypechar"/>
              </w:rPr>
            </w:pPr>
            <w:r w:rsidRPr="00586B6B">
              <w:rPr>
                <w:rStyle w:val="Datatypechar"/>
              </w:rPr>
              <w:t>Enumeration of Strings</w:t>
            </w:r>
          </w:p>
        </w:tc>
        <w:tc>
          <w:tcPr>
            <w:tcW w:w="662" w:type="pct"/>
            <w:shd w:val="clear" w:color="auto" w:fill="auto"/>
            <w:tcPrChange w:id="778" w:author="Richard Bradbury" w:date="2020-11-19T17:35:00Z">
              <w:tcPr>
                <w:tcW w:w="662" w:type="pct"/>
                <w:shd w:val="clear" w:color="auto" w:fill="auto"/>
              </w:tcPr>
            </w:tcPrChange>
          </w:tcPr>
          <w:p w14:paraId="750E14FB" w14:textId="77777777" w:rsidR="00525F7B" w:rsidRPr="00586B6B" w:rsidRDefault="00525F7B" w:rsidP="00525F7B">
            <w:pPr>
              <w:pStyle w:val="TAL"/>
              <w:jc w:val="center"/>
            </w:pPr>
            <w:r w:rsidRPr="00586B6B">
              <w:t>1..1</w:t>
            </w:r>
          </w:p>
        </w:tc>
        <w:tc>
          <w:tcPr>
            <w:tcW w:w="442" w:type="pct"/>
            <w:tcPrChange w:id="779" w:author="Richard Bradbury" w:date="2020-11-19T17:35:00Z">
              <w:tcPr>
                <w:tcW w:w="442" w:type="pct"/>
              </w:tcPr>
            </w:tcPrChange>
          </w:tcPr>
          <w:p w14:paraId="22457206" w14:textId="77777777" w:rsidR="00525F7B" w:rsidRPr="00586B6B" w:rsidRDefault="00525F7B" w:rsidP="004D1788">
            <w:pPr>
              <w:pStyle w:val="TAC"/>
            </w:pPr>
            <w:r w:rsidRPr="00586B6B">
              <w:t>C: RO</w:t>
            </w:r>
            <w:r w:rsidRPr="00586B6B">
              <w:br/>
              <w:t>R: RO</w:t>
            </w:r>
          </w:p>
          <w:p w14:paraId="448C65D5" w14:textId="5D3401EE" w:rsidR="00525F7B" w:rsidRPr="00586B6B" w:rsidRDefault="00525F7B" w:rsidP="004D1788">
            <w:pPr>
              <w:pStyle w:val="TAC"/>
            </w:pPr>
            <w:r w:rsidRPr="00586B6B">
              <w:t>U: RO</w:t>
            </w:r>
          </w:p>
        </w:tc>
        <w:tc>
          <w:tcPr>
            <w:tcW w:w="515" w:type="pct"/>
            <w:shd w:val="clear" w:color="auto" w:fill="auto"/>
            <w:tcPrChange w:id="780" w:author="Richard Bradbury" w:date="2020-11-19T17:35:00Z">
              <w:tcPr>
                <w:tcW w:w="515" w:type="pct"/>
                <w:shd w:val="clear" w:color="auto" w:fill="auto"/>
              </w:tcPr>
            </w:tcPrChange>
          </w:tcPr>
          <w:p w14:paraId="3847E73B" w14:textId="3B3A3EEA" w:rsidR="00525F7B" w:rsidRPr="00586B6B" w:rsidRDefault="00525F7B" w:rsidP="00525F7B">
            <w:pPr>
              <w:pStyle w:val="TAL"/>
            </w:pPr>
          </w:p>
        </w:tc>
        <w:tc>
          <w:tcPr>
            <w:tcW w:w="1691" w:type="pct"/>
            <w:shd w:val="clear" w:color="auto" w:fill="auto"/>
            <w:tcPrChange w:id="781" w:author="Richard Bradbury" w:date="2020-11-19T17:35:00Z">
              <w:tcPr>
                <w:tcW w:w="1691" w:type="pct"/>
                <w:shd w:val="clear" w:color="auto" w:fill="auto"/>
              </w:tcPr>
            </w:tcPrChange>
          </w:tcPr>
          <w:p w14:paraId="397E9AA0" w14:textId="77777777" w:rsidR="00525F7B" w:rsidRPr="00586B6B" w:rsidRDefault="00525F7B" w:rsidP="00525F7B">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48FEBDF2" w14:textId="77777777" w:rsidR="00525F7B" w:rsidRPr="00586B6B" w:rsidRDefault="00525F7B" w:rsidP="00525F7B">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streaming sessions.</w:t>
            </w:r>
          </w:p>
        </w:tc>
      </w:tr>
      <w:tr w:rsidR="004D1788" w:rsidRPr="00586B6B" w14:paraId="2E220BA3" w14:textId="77777777" w:rsidTr="00D84802">
        <w:tc>
          <w:tcPr>
            <w:tcW w:w="1028" w:type="pct"/>
            <w:shd w:val="clear" w:color="auto" w:fill="auto"/>
            <w:tcPrChange w:id="782" w:author="Richard Bradbury" w:date="2020-11-19T17:35:00Z">
              <w:tcPr>
                <w:tcW w:w="954" w:type="pct"/>
                <w:shd w:val="clear" w:color="auto" w:fill="auto"/>
              </w:tcPr>
            </w:tcPrChange>
          </w:tcPr>
          <w:p w14:paraId="2CE01482" w14:textId="77777777" w:rsidR="00525F7B" w:rsidRPr="00586B6B" w:rsidRDefault="00525F7B" w:rsidP="00525F7B">
            <w:pPr>
              <w:pStyle w:val="TAL"/>
              <w:rPr>
                <w:rStyle w:val="Code"/>
              </w:rPr>
            </w:pPr>
            <w:r w:rsidRPr="00586B6B">
              <w:rPr>
                <w:rStyle w:val="Code"/>
              </w:rPr>
              <w:t>apiEndPoint</w:t>
            </w:r>
          </w:p>
        </w:tc>
        <w:tc>
          <w:tcPr>
            <w:tcW w:w="662" w:type="pct"/>
            <w:shd w:val="clear" w:color="auto" w:fill="auto"/>
            <w:tcPrChange w:id="783" w:author="Richard Bradbury" w:date="2020-11-19T17:35:00Z">
              <w:tcPr>
                <w:tcW w:w="736" w:type="pct"/>
                <w:shd w:val="clear" w:color="auto" w:fill="auto"/>
              </w:tcPr>
            </w:tcPrChange>
          </w:tcPr>
          <w:p w14:paraId="2B7F8BE1" w14:textId="77777777" w:rsidR="00525F7B" w:rsidRPr="00586B6B" w:rsidRDefault="00525F7B" w:rsidP="00525F7B">
            <w:pPr>
              <w:pStyle w:val="TAL"/>
              <w:rPr>
                <w:rStyle w:val="Datatypechar"/>
              </w:rPr>
            </w:pPr>
            <w:r w:rsidRPr="00586B6B">
              <w:rPr>
                <w:rStyle w:val="Datatypechar"/>
              </w:rPr>
              <w:t>String</w:t>
            </w:r>
          </w:p>
        </w:tc>
        <w:tc>
          <w:tcPr>
            <w:tcW w:w="662" w:type="pct"/>
            <w:shd w:val="clear" w:color="auto" w:fill="auto"/>
            <w:tcPrChange w:id="784" w:author="Richard Bradbury" w:date="2020-11-19T17:35:00Z">
              <w:tcPr>
                <w:tcW w:w="662" w:type="pct"/>
                <w:shd w:val="clear" w:color="auto" w:fill="auto"/>
              </w:tcPr>
            </w:tcPrChange>
          </w:tcPr>
          <w:p w14:paraId="5726099C" w14:textId="77777777" w:rsidR="00525F7B" w:rsidRPr="00586B6B" w:rsidRDefault="00525F7B" w:rsidP="00525F7B">
            <w:pPr>
              <w:pStyle w:val="TAL"/>
              <w:jc w:val="center"/>
            </w:pPr>
            <w:r w:rsidRPr="00586B6B">
              <w:t>1..1</w:t>
            </w:r>
          </w:p>
        </w:tc>
        <w:tc>
          <w:tcPr>
            <w:tcW w:w="442" w:type="pct"/>
            <w:tcPrChange w:id="785" w:author="Richard Bradbury" w:date="2020-11-19T17:35:00Z">
              <w:tcPr>
                <w:tcW w:w="442" w:type="pct"/>
              </w:tcPr>
            </w:tcPrChange>
          </w:tcPr>
          <w:p w14:paraId="2F3AF8AE" w14:textId="77777777" w:rsidR="00525F7B" w:rsidRPr="00586B6B" w:rsidRDefault="00525F7B" w:rsidP="004D1788">
            <w:pPr>
              <w:pStyle w:val="TAC"/>
            </w:pPr>
            <w:r w:rsidRPr="00586B6B">
              <w:t>C: RW</w:t>
            </w:r>
            <w:r w:rsidRPr="00586B6B">
              <w:br/>
              <w:t>R: RO</w:t>
            </w:r>
          </w:p>
          <w:p w14:paraId="29A813B1" w14:textId="0462F04C" w:rsidR="00525F7B" w:rsidRPr="00586B6B" w:rsidRDefault="00525F7B" w:rsidP="004D1788">
            <w:pPr>
              <w:pStyle w:val="TAC"/>
            </w:pPr>
            <w:r w:rsidRPr="00586B6B">
              <w:t>U: RW</w:t>
            </w:r>
          </w:p>
        </w:tc>
        <w:tc>
          <w:tcPr>
            <w:tcW w:w="515" w:type="pct"/>
            <w:shd w:val="clear" w:color="auto" w:fill="auto"/>
            <w:tcPrChange w:id="786" w:author="Richard Bradbury" w:date="2020-11-19T17:35:00Z">
              <w:tcPr>
                <w:tcW w:w="515" w:type="pct"/>
                <w:shd w:val="clear" w:color="auto" w:fill="auto"/>
              </w:tcPr>
            </w:tcPrChange>
          </w:tcPr>
          <w:p w14:paraId="694B7B76" w14:textId="2F1DEA08" w:rsidR="00525F7B" w:rsidRPr="00586B6B" w:rsidRDefault="00525F7B" w:rsidP="00525F7B">
            <w:pPr>
              <w:pStyle w:val="TAL"/>
            </w:pPr>
            <w:r w:rsidRPr="00586B6B">
              <w:t>MNO Admin</w:t>
            </w:r>
          </w:p>
        </w:tc>
        <w:tc>
          <w:tcPr>
            <w:tcW w:w="1691" w:type="pct"/>
            <w:shd w:val="clear" w:color="auto" w:fill="auto"/>
            <w:tcPrChange w:id="787" w:author="Richard Bradbury" w:date="2020-11-19T17:35:00Z">
              <w:tcPr>
                <w:tcW w:w="1691" w:type="pct"/>
                <w:shd w:val="clear" w:color="auto" w:fill="auto"/>
              </w:tcPr>
            </w:tcPrChange>
          </w:tcPr>
          <w:p w14:paraId="0FCC5D40" w14:textId="77777777" w:rsidR="00525F7B" w:rsidRPr="00586B6B" w:rsidRDefault="00525F7B" w:rsidP="00525F7B">
            <w:pPr>
              <w:pStyle w:val="TAL"/>
            </w:pPr>
            <w:r w:rsidRPr="00586B6B">
              <w:t>The API endpoint that should be invoked when activating a Dynamic Policy Instance based on this Policy Template.</w:t>
            </w:r>
          </w:p>
        </w:tc>
      </w:tr>
      <w:tr w:rsidR="004D1788" w:rsidRPr="00586B6B" w14:paraId="29D8F536" w14:textId="77777777" w:rsidTr="00D84802">
        <w:tc>
          <w:tcPr>
            <w:tcW w:w="1028" w:type="pct"/>
            <w:shd w:val="clear" w:color="auto" w:fill="auto"/>
            <w:tcPrChange w:id="788" w:author="Richard Bradbury" w:date="2020-11-19T17:35:00Z">
              <w:tcPr>
                <w:tcW w:w="954" w:type="pct"/>
                <w:shd w:val="clear" w:color="auto" w:fill="auto"/>
              </w:tcPr>
            </w:tcPrChange>
          </w:tcPr>
          <w:p w14:paraId="6B252635" w14:textId="77777777" w:rsidR="00525F7B" w:rsidRPr="00586B6B" w:rsidRDefault="00525F7B" w:rsidP="00525F7B">
            <w:pPr>
              <w:pStyle w:val="TAL"/>
              <w:rPr>
                <w:rStyle w:val="Code"/>
              </w:rPr>
            </w:pPr>
            <w:r w:rsidRPr="00586B6B">
              <w:rPr>
                <w:rStyle w:val="Code"/>
              </w:rPr>
              <w:t>apiType</w:t>
            </w:r>
          </w:p>
        </w:tc>
        <w:tc>
          <w:tcPr>
            <w:tcW w:w="662" w:type="pct"/>
            <w:shd w:val="clear" w:color="auto" w:fill="auto"/>
            <w:tcPrChange w:id="789" w:author="Richard Bradbury" w:date="2020-11-19T17:35:00Z">
              <w:tcPr>
                <w:tcW w:w="736" w:type="pct"/>
                <w:shd w:val="clear" w:color="auto" w:fill="auto"/>
              </w:tcPr>
            </w:tcPrChange>
          </w:tcPr>
          <w:p w14:paraId="0B37AFBA" w14:textId="77777777" w:rsidR="00525F7B" w:rsidRPr="00586B6B" w:rsidRDefault="00525F7B" w:rsidP="00525F7B">
            <w:pPr>
              <w:pStyle w:val="TAL"/>
              <w:rPr>
                <w:rStyle w:val="Datatypechar"/>
              </w:rPr>
            </w:pPr>
            <w:r w:rsidRPr="00586B6B">
              <w:rPr>
                <w:rStyle w:val="Datatypechar"/>
              </w:rPr>
              <w:t>Enumeration of Strings</w:t>
            </w:r>
          </w:p>
        </w:tc>
        <w:tc>
          <w:tcPr>
            <w:tcW w:w="662" w:type="pct"/>
            <w:shd w:val="clear" w:color="auto" w:fill="auto"/>
            <w:tcPrChange w:id="790" w:author="Richard Bradbury" w:date="2020-11-19T17:35:00Z">
              <w:tcPr>
                <w:tcW w:w="662" w:type="pct"/>
                <w:shd w:val="clear" w:color="auto" w:fill="auto"/>
              </w:tcPr>
            </w:tcPrChange>
          </w:tcPr>
          <w:p w14:paraId="725D1868" w14:textId="77777777" w:rsidR="00525F7B" w:rsidRPr="00586B6B" w:rsidRDefault="00525F7B" w:rsidP="00525F7B">
            <w:pPr>
              <w:pStyle w:val="TAL"/>
              <w:jc w:val="center"/>
            </w:pPr>
            <w:r w:rsidRPr="00586B6B">
              <w:t>1..1</w:t>
            </w:r>
          </w:p>
        </w:tc>
        <w:tc>
          <w:tcPr>
            <w:tcW w:w="442" w:type="pct"/>
            <w:tcPrChange w:id="791" w:author="Richard Bradbury" w:date="2020-11-19T17:35:00Z">
              <w:tcPr>
                <w:tcW w:w="442" w:type="pct"/>
              </w:tcPr>
            </w:tcPrChange>
          </w:tcPr>
          <w:p w14:paraId="62A95937" w14:textId="77777777" w:rsidR="00525F7B" w:rsidRPr="00586B6B" w:rsidRDefault="00525F7B" w:rsidP="004D1788">
            <w:pPr>
              <w:pStyle w:val="TAC"/>
            </w:pPr>
            <w:r w:rsidRPr="00586B6B">
              <w:t>C: RW</w:t>
            </w:r>
            <w:r w:rsidRPr="00586B6B">
              <w:br/>
              <w:t>R: RO</w:t>
            </w:r>
          </w:p>
          <w:p w14:paraId="154EB7FD" w14:textId="15D0895F" w:rsidR="00525F7B" w:rsidRPr="00586B6B" w:rsidRDefault="00525F7B" w:rsidP="004D1788">
            <w:pPr>
              <w:pStyle w:val="TAC"/>
            </w:pPr>
            <w:r w:rsidRPr="00586B6B">
              <w:t>U: RW</w:t>
            </w:r>
          </w:p>
        </w:tc>
        <w:tc>
          <w:tcPr>
            <w:tcW w:w="515" w:type="pct"/>
            <w:shd w:val="clear" w:color="auto" w:fill="auto"/>
            <w:tcPrChange w:id="792" w:author="Richard Bradbury" w:date="2020-11-19T17:35:00Z">
              <w:tcPr>
                <w:tcW w:w="515" w:type="pct"/>
                <w:shd w:val="clear" w:color="auto" w:fill="auto"/>
              </w:tcPr>
            </w:tcPrChange>
          </w:tcPr>
          <w:p w14:paraId="787E4391" w14:textId="67146AB6" w:rsidR="00525F7B" w:rsidRPr="00586B6B" w:rsidRDefault="00525F7B" w:rsidP="00525F7B">
            <w:pPr>
              <w:pStyle w:val="TAL"/>
            </w:pPr>
            <w:r w:rsidRPr="00586B6B">
              <w:t>MNO Admin</w:t>
            </w:r>
          </w:p>
        </w:tc>
        <w:tc>
          <w:tcPr>
            <w:tcW w:w="1691" w:type="pct"/>
            <w:shd w:val="clear" w:color="auto" w:fill="auto"/>
            <w:tcPrChange w:id="793" w:author="Richard Bradbury" w:date="2020-11-19T17:35:00Z">
              <w:tcPr>
                <w:tcW w:w="1691" w:type="pct"/>
                <w:shd w:val="clear" w:color="auto" w:fill="auto"/>
              </w:tcPr>
            </w:tcPrChange>
          </w:tcPr>
          <w:p w14:paraId="1EF30033" w14:textId="77777777" w:rsidR="00525F7B" w:rsidRPr="00586B6B" w:rsidRDefault="00525F7B" w:rsidP="00525F7B">
            <w:pPr>
              <w:pStyle w:val="TALcontinuation"/>
              <w:spacing w:before="60"/>
              <w:rPr>
                <w:lang w:val="en-GB"/>
              </w:rPr>
            </w:pPr>
            <w:r w:rsidRPr="00586B6B">
              <w:rPr>
                <w:rStyle w:val="Code"/>
                <w:lang w:val="en-GB"/>
              </w:rPr>
              <w:t>N5</w:t>
            </w:r>
            <w:r w:rsidRPr="00586B6B">
              <w:rPr>
                <w:lang w:val="en-GB"/>
              </w:rPr>
              <w:t>: Npcf Policy Authorization Service.</w:t>
            </w:r>
          </w:p>
          <w:p w14:paraId="6B5B5501" w14:textId="77777777" w:rsidR="00525F7B" w:rsidRPr="00586B6B" w:rsidRDefault="00525F7B" w:rsidP="00525F7B">
            <w:pPr>
              <w:pStyle w:val="TALcontinuation"/>
              <w:spacing w:before="60"/>
              <w:rPr>
                <w:lang w:val="en-GB"/>
              </w:rPr>
            </w:pPr>
            <w:r w:rsidRPr="00586B6B">
              <w:rPr>
                <w:rStyle w:val="Code"/>
                <w:lang w:val="en-GB"/>
              </w:rPr>
              <w:t>N33</w:t>
            </w:r>
            <w:r w:rsidRPr="00586B6B">
              <w:rPr>
                <w:lang w:val="en-GB"/>
              </w:rPr>
              <w:t>: AsSessionWithQoS or CHargableParty.</w:t>
            </w:r>
          </w:p>
        </w:tc>
      </w:tr>
      <w:tr w:rsidR="004D1788" w:rsidRPr="00586B6B" w14:paraId="16E411AF" w14:textId="77777777" w:rsidTr="00D84802">
        <w:tc>
          <w:tcPr>
            <w:tcW w:w="1028" w:type="pct"/>
            <w:shd w:val="clear" w:color="auto" w:fill="auto"/>
            <w:tcPrChange w:id="794" w:author="Richard Bradbury" w:date="2020-11-19T17:35:00Z">
              <w:tcPr>
                <w:tcW w:w="954" w:type="pct"/>
                <w:shd w:val="clear" w:color="auto" w:fill="auto"/>
              </w:tcPr>
            </w:tcPrChange>
          </w:tcPr>
          <w:p w14:paraId="0343D730" w14:textId="77777777" w:rsidR="00525F7B" w:rsidRPr="00586B6B" w:rsidRDefault="00525F7B" w:rsidP="00525F7B">
            <w:pPr>
              <w:pStyle w:val="TAL"/>
              <w:keepNext w:val="0"/>
              <w:rPr>
                <w:rStyle w:val="Code"/>
              </w:rPr>
            </w:pPr>
            <w:r w:rsidRPr="00586B6B">
              <w:rPr>
                <w:rStyle w:val="Code"/>
              </w:rPr>
              <w:t>externalReference</w:t>
            </w:r>
          </w:p>
        </w:tc>
        <w:tc>
          <w:tcPr>
            <w:tcW w:w="662" w:type="pct"/>
            <w:shd w:val="clear" w:color="auto" w:fill="auto"/>
            <w:tcPrChange w:id="795" w:author="Richard Bradbury" w:date="2020-11-19T17:35:00Z">
              <w:tcPr>
                <w:tcW w:w="736" w:type="pct"/>
                <w:shd w:val="clear" w:color="auto" w:fill="auto"/>
              </w:tcPr>
            </w:tcPrChange>
          </w:tcPr>
          <w:p w14:paraId="5CA2F340" w14:textId="0056FC33" w:rsidR="00525F7B" w:rsidRPr="00586B6B" w:rsidDel="00523D23" w:rsidRDefault="00525F7B" w:rsidP="00525F7B">
            <w:pPr>
              <w:pStyle w:val="TAL"/>
              <w:keepNext w:val="0"/>
              <w:rPr>
                <w:rStyle w:val="Datatypechar"/>
              </w:rPr>
            </w:pPr>
            <w:r w:rsidRPr="00586B6B">
              <w:rPr>
                <w:rStyle w:val="Datatypechar"/>
              </w:rPr>
              <w:t>String</w:t>
            </w:r>
          </w:p>
        </w:tc>
        <w:tc>
          <w:tcPr>
            <w:tcW w:w="662" w:type="pct"/>
            <w:shd w:val="clear" w:color="auto" w:fill="auto"/>
            <w:tcPrChange w:id="796" w:author="Richard Bradbury" w:date="2020-11-19T17:35:00Z">
              <w:tcPr>
                <w:tcW w:w="662" w:type="pct"/>
                <w:shd w:val="clear" w:color="auto" w:fill="auto"/>
              </w:tcPr>
            </w:tcPrChange>
          </w:tcPr>
          <w:p w14:paraId="725ABB89" w14:textId="77777777" w:rsidR="00525F7B" w:rsidRPr="00586B6B" w:rsidRDefault="00525F7B" w:rsidP="00525F7B">
            <w:pPr>
              <w:pStyle w:val="TAL"/>
              <w:keepNext w:val="0"/>
              <w:jc w:val="center"/>
            </w:pPr>
            <w:r w:rsidRPr="00586B6B">
              <w:t>1..1</w:t>
            </w:r>
          </w:p>
        </w:tc>
        <w:tc>
          <w:tcPr>
            <w:tcW w:w="442" w:type="pct"/>
            <w:tcPrChange w:id="797" w:author="Richard Bradbury" w:date="2020-11-19T17:35:00Z">
              <w:tcPr>
                <w:tcW w:w="442" w:type="pct"/>
              </w:tcPr>
            </w:tcPrChange>
          </w:tcPr>
          <w:p w14:paraId="7C32B4AF" w14:textId="77777777" w:rsidR="00525F7B" w:rsidRPr="00586B6B" w:rsidRDefault="00525F7B" w:rsidP="004D1788">
            <w:pPr>
              <w:pStyle w:val="TAC"/>
            </w:pPr>
            <w:r w:rsidRPr="00586B6B">
              <w:t>C: RW</w:t>
            </w:r>
            <w:r w:rsidRPr="00586B6B">
              <w:br/>
              <w:t>R: RO</w:t>
            </w:r>
          </w:p>
          <w:p w14:paraId="76877133" w14:textId="404AA01A" w:rsidR="00525F7B" w:rsidRPr="00586B6B" w:rsidRDefault="00525F7B" w:rsidP="004D1788">
            <w:pPr>
              <w:pStyle w:val="TAC"/>
            </w:pPr>
            <w:r w:rsidRPr="00586B6B">
              <w:t>U: RW</w:t>
            </w:r>
          </w:p>
        </w:tc>
        <w:tc>
          <w:tcPr>
            <w:tcW w:w="515" w:type="pct"/>
            <w:shd w:val="clear" w:color="auto" w:fill="auto"/>
            <w:tcPrChange w:id="798" w:author="Richard Bradbury" w:date="2020-11-19T17:35:00Z">
              <w:tcPr>
                <w:tcW w:w="515" w:type="pct"/>
                <w:shd w:val="clear" w:color="auto" w:fill="auto"/>
              </w:tcPr>
            </w:tcPrChange>
          </w:tcPr>
          <w:p w14:paraId="1DD96D15" w14:textId="71D0E8FF" w:rsidR="00525F7B" w:rsidRPr="00586B6B" w:rsidRDefault="00525F7B" w:rsidP="00525F7B">
            <w:pPr>
              <w:pStyle w:val="TAL"/>
              <w:keepNext w:val="0"/>
            </w:pPr>
          </w:p>
        </w:tc>
        <w:tc>
          <w:tcPr>
            <w:tcW w:w="1691" w:type="pct"/>
            <w:shd w:val="clear" w:color="auto" w:fill="auto"/>
            <w:tcPrChange w:id="799" w:author="Richard Bradbury" w:date="2020-11-19T17:35:00Z">
              <w:tcPr>
                <w:tcW w:w="1691" w:type="pct"/>
                <w:shd w:val="clear" w:color="auto" w:fill="auto"/>
              </w:tcPr>
            </w:tcPrChange>
          </w:tcPr>
          <w:p w14:paraId="393A9147" w14:textId="77777777" w:rsidR="00525F7B" w:rsidRPr="00586B6B" w:rsidRDefault="00525F7B" w:rsidP="00525F7B">
            <w:pPr>
              <w:pStyle w:val="TAL"/>
              <w:keepNext w:val="0"/>
            </w:pPr>
            <w:r w:rsidRPr="00586B6B">
              <w:t>Additional identifier for this Policy Template, unique within the scope of its Provisioning Session, that can be cross-referenced with external metadata about the streaming session.</w:t>
            </w:r>
          </w:p>
        </w:tc>
      </w:tr>
      <w:tr w:rsidR="004D1788" w:rsidRPr="00586B6B" w14:paraId="6EF09E5F" w14:textId="77777777" w:rsidTr="00D84802">
        <w:tc>
          <w:tcPr>
            <w:tcW w:w="1028" w:type="pct"/>
            <w:shd w:val="clear" w:color="auto" w:fill="auto"/>
            <w:tcPrChange w:id="800" w:author="Richard Bradbury" w:date="2020-11-19T17:35:00Z">
              <w:tcPr>
                <w:tcW w:w="954" w:type="pct"/>
                <w:shd w:val="clear" w:color="auto" w:fill="auto"/>
              </w:tcPr>
            </w:tcPrChange>
          </w:tcPr>
          <w:p w14:paraId="46872597" w14:textId="48B2DAD4" w:rsidR="00525F7B" w:rsidRPr="00586B6B" w:rsidRDefault="00525F7B" w:rsidP="00525F7B">
            <w:pPr>
              <w:pStyle w:val="TAL"/>
              <w:rPr>
                <w:rStyle w:val="Code"/>
              </w:rPr>
            </w:pPr>
            <w:r w:rsidRPr="00586B6B">
              <w:rPr>
                <w:rStyle w:val="Code"/>
              </w:rPr>
              <w:lastRenderedPageBreak/>
              <w:t>qoSSpecification</w:t>
            </w:r>
          </w:p>
        </w:tc>
        <w:tc>
          <w:tcPr>
            <w:tcW w:w="662" w:type="pct"/>
            <w:shd w:val="clear" w:color="auto" w:fill="auto"/>
            <w:tcPrChange w:id="801" w:author="Richard Bradbury" w:date="2020-11-19T17:35:00Z">
              <w:tcPr>
                <w:tcW w:w="736" w:type="pct"/>
                <w:shd w:val="clear" w:color="auto" w:fill="auto"/>
              </w:tcPr>
            </w:tcPrChange>
          </w:tcPr>
          <w:p w14:paraId="49B9E27A" w14:textId="1081C9BD" w:rsidR="00525F7B" w:rsidRPr="00586B6B" w:rsidRDefault="00525F7B" w:rsidP="00525F7B">
            <w:pPr>
              <w:pStyle w:val="TAL"/>
              <w:rPr>
                <w:rStyle w:val="Datatypechar"/>
              </w:rPr>
            </w:pPr>
            <w:r w:rsidRPr="00586B6B">
              <w:rPr>
                <w:rStyle w:val="Datatypechar"/>
              </w:rPr>
              <w:t>M1QoSSpecification</w:t>
            </w:r>
          </w:p>
        </w:tc>
        <w:tc>
          <w:tcPr>
            <w:tcW w:w="662" w:type="pct"/>
            <w:shd w:val="clear" w:color="auto" w:fill="auto"/>
            <w:tcPrChange w:id="802" w:author="Richard Bradbury" w:date="2020-11-19T17:35:00Z">
              <w:tcPr>
                <w:tcW w:w="662" w:type="pct"/>
                <w:shd w:val="clear" w:color="auto" w:fill="auto"/>
              </w:tcPr>
            </w:tcPrChange>
          </w:tcPr>
          <w:p w14:paraId="7B324D3D" w14:textId="77777777" w:rsidR="00525F7B" w:rsidRPr="00586B6B" w:rsidRDefault="00525F7B" w:rsidP="00525F7B">
            <w:pPr>
              <w:pStyle w:val="TAL"/>
              <w:jc w:val="center"/>
            </w:pPr>
            <w:r w:rsidRPr="00586B6B">
              <w:t>0..1</w:t>
            </w:r>
          </w:p>
        </w:tc>
        <w:tc>
          <w:tcPr>
            <w:tcW w:w="442" w:type="pct"/>
            <w:tcPrChange w:id="803" w:author="Richard Bradbury" w:date="2020-11-19T17:35:00Z">
              <w:tcPr>
                <w:tcW w:w="442" w:type="pct"/>
              </w:tcPr>
            </w:tcPrChange>
          </w:tcPr>
          <w:p w14:paraId="09ECC91C" w14:textId="77777777" w:rsidR="00525F7B" w:rsidRPr="00586B6B" w:rsidRDefault="00525F7B" w:rsidP="004D1788">
            <w:pPr>
              <w:pStyle w:val="TAC"/>
            </w:pPr>
            <w:r w:rsidRPr="00586B6B">
              <w:t>C: RW</w:t>
            </w:r>
            <w:r w:rsidRPr="00586B6B">
              <w:br/>
              <w:t>R: RO</w:t>
            </w:r>
          </w:p>
          <w:p w14:paraId="1294FA2A" w14:textId="5BEBEB78" w:rsidR="00525F7B" w:rsidRPr="00586B6B" w:rsidRDefault="00525F7B" w:rsidP="004D1788">
            <w:pPr>
              <w:pStyle w:val="TAC"/>
            </w:pPr>
            <w:r w:rsidRPr="00586B6B">
              <w:t>U: RW</w:t>
            </w:r>
          </w:p>
        </w:tc>
        <w:tc>
          <w:tcPr>
            <w:tcW w:w="515" w:type="pct"/>
            <w:shd w:val="clear" w:color="auto" w:fill="auto"/>
            <w:tcPrChange w:id="804" w:author="Richard Bradbury" w:date="2020-11-19T17:35:00Z">
              <w:tcPr>
                <w:tcW w:w="515" w:type="pct"/>
                <w:shd w:val="clear" w:color="auto" w:fill="auto"/>
              </w:tcPr>
            </w:tcPrChange>
          </w:tcPr>
          <w:p w14:paraId="53CA2514" w14:textId="3727F2A8" w:rsidR="00525F7B" w:rsidRPr="00586B6B" w:rsidRDefault="00525F7B" w:rsidP="00525F7B">
            <w:pPr>
              <w:pStyle w:val="TAL"/>
            </w:pPr>
          </w:p>
        </w:tc>
        <w:tc>
          <w:tcPr>
            <w:tcW w:w="1691" w:type="pct"/>
            <w:shd w:val="clear" w:color="auto" w:fill="auto"/>
            <w:tcPrChange w:id="805" w:author="Richard Bradbury" w:date="2020-11-19T17:35:00Z">
              <w:tcPr>
                <w:tcW w:w="1691" w:type="pct"/>
                <w:shd w:val="clear" w:color="auto" w:fill="auto"/>
              </w:tcPr>
            </w:tcPrChange>
          </w:tcPr>
          <w:p w14:paraId="0CFD5D4A" w14:textId="77777777" w:rsidR="00525F7B" w:rsidRPr="00586B6B" w:rsidRDefault="00525F7B" w:rsidP="00525F7B">
            <w:pPr>
              <w:pStyle w:val="TAL"/>
            </w:pPr>
            <w:r w:rsidRPr="00586B6B">
              <w:t>Specifies the network quality of service to be applied to streaming sessions at this Policy Template.</w:t>
            </w:r>
          </w:p>
        </w:tc>
      </w:tr>
      <w:tr w:rsidR="004D1788" w:rsidRPr="00586B6B" w:rsidDel="00747F72" w14:paraId="0B635A75" w14:textId="650D0274" w:rsidTr="00D84802">
        <w:trPr>
          <w:del w:id="806" w:author="Richard Bradbury" w:date="2020-11-19T12:13:00Z"/>
        </w:trPr>
        <w:tc>
          <w:tcPr>
            <w:tcW w:w="1028" w:type="pct"/>
            <w:shd w:val="clear" w:color="auto" w:fill="auto"/>
            <w:tcPrChange w:id="807" w:author="Richard Bradbury" w:date="2020-11-19T17:35:00Z">
              <w:tcPr>
                <w:tcW w:w="954" w:type="pct"/>
                <w:shd w:val="clear" w:color="auto" w:fill="auto"/>
              </w:tcPr>
            </w:tcPrChange>
          </w:tcPr>
          <w:p w14:paraId="1FF88F16" w14:textId="4B9C6217" w:rsidR="00525F7B" w:rsidRPr="00586B6B" w:rsidDel="00747F72" w:rsidRDefault="00525F7B" w:rsidP="00525F7B">
            <w:pPr>
              <w:pStyle w:val="TAL"/>
              <w:rPr>
                <w:del w:id="808" w:author="Richard Bradbury" w:date="2020-11-19T12:13:00Z"/>
                <w:rStyle w:val="Code"/>
              </w:rPr>
            </w:pPr>
            <w:commentRangeStart w:id="809"/>
          </w:p>
        </w:tc>
        <w:tc>
          <w:tcPr>
            <w:tcW w:w="662" w:type="pct"/>
            <w:shd w:val="clear" w:color="auto" w:fill="auto"/>
            <w:tcPrChange w:id="810" w:author="Richard Bradbury" w:date="2020-11-19T17:35:00Z">
              <w:tcPr>
                <w:tcW w:w="736" w:type="pct"/>
                <w:shd w:val="clear" w:color="auto" w:fill="auto"/>
              </w:tcPr>
            </w:tcPrChange>
          </w:tcPr>
          <w:p w14:paraId="1D95FA1D" w14:textId="496BE6B8" w:rsidR="00525F7B" w:rsidRPr="00586B6B" w:rsidDel="00747F72" w:rsidRDefault="00525F7B" w:rsidP="00525F7B">
            <w:pPr>
              <w:pStyle w:val="TAL"/>
              <w:rPr>
                <w:del w:id="811" w:author="Richard Bradbury" w:date="2020-11-19T12:13:00Z"/>
                <w:rStyle w:val="Datatypechar"/>
              </w:rPr>
            </w:pPr>
          </w:p>
        </w:tc>
        <w:tc>
          <w:tcPr>
            <w:tcW w:w="662" w:type="pct"/>
            <w:shd w:val="clear" w:color="auto" w:fill="auto"/>
            <w:tcPrChange w:id="812" w:author="Richard Bradbury" w:date="2020-11-19T17:35:00Z">
              <w:tcPr>
                <w:tcW w:w="662" w:type="pct"/>
                <w:shd w:val="clear" w:color="auto" w:fill="auto"/>
              </w:tcPr>
            </w:tcPrChange>
          </w:tcPr>
          <w:p w14:paraId="1DA8EA14" w14:textId="4B7EFCEE" w:rsidR="00525F7B" w:rsidRPr="00586B6B" w:rsidDel="00747F72" w:rsidRDefault="00525F7B" w:rsidP="00525F7B">
            <w:pPr>
              <w:pStyle w:val="TAL"/>
              <w:jc w:val="center"/>
              <w:rPr>
                <w:del w:id="813" w:author="Richard Bradbury" w:date="2020-11-19T12:13:00Z"/>
              </w:rPr>
            </w:pPr>
          </w:p>
        </w:tc>
        <w:tc>
          <w:tcPr>
            <w:tcW w:w="442" w:type="pct"/>
            <w:tcPrChange w:id="814" w:author="Richard Bradbury" w:date="2020-11-19T17:35:00Z">
              <w:tcPr>
                <w:tcW w:w="442" w:type="pct"/>
              </w:tcPr>
            </w:tcPrChange>
          </w:tcPr>
          <w:p w14:paraId="04B5528F" w14:textId="3B6BFBFF" w:rsidR="00525F7B" w:rsidRPr="00586B6B" w:rsidDel="00747F72" w:rsidRDefault="00525F7B" w:rsidP="004D1788">
            <w:pPr>
              <w:pStyle w:val="TAC"/>
              <w:rPr>
                <w:del w:id="815" w:author="Richard Bradbury" w:date="2020-11-19T12:13:00Z"/>
              </w:rPr>
            </w:pPr>
            <w:del w:id="816" w:author="Richard Bradbury" w:date="2020-11-19T12:13:00Z">
              <w:r w:rsidRPr="00586B6B" w:rsidDel="00747F72">
                <w:delText>C: RW</w:delText>
              </w:r>
              <w:r w:rsidRPr="00586B6B" w:rsidDel="00747F72">
                <w:br/>
                <w:delText>R: RO</w:delText>
              </w:r>
            </w:del>
          </w:p>
          <w:p w14:paraId="6221DF61" w14:textId="36149DA4" w:rsidR="00525F7B" w:rsidRPr="00586B6B" w:rsidDel="00747F72" w:rsidRDefault="00525F7B" w:rsidP="004D1788">
            <w:pPr>
              <w:pStyle w:val="TAC"/>
              <w:rPr>
                <w:del w:id="817" w:author="Richard Bradbury" w:date="2020-11-19T12:13:00Z"/>
              </w:rPr>
            </w:pPr>
            <w:del w:id="818" w:author="Richard Bradbury" w:date="2020-11-19T12:13:00Z">
              <w:r w:rsidRPr="00586B6B" w:rsidDel="00747F72">
                <w:delText>U: RW</w:delText>
              </w:r>
            </w:del>
          </w:p>
        </w:tc>
        <w:tc>
          <w:tcPr>
            <w:tcW w:w="515" w:type="pct"/>
            <w:shd w:val="clear" w:color="auto" w:fill="auto"/>
            <w:tcPrChange w:id="819" w:author="Richard Bradbury" w:date="2020-11-19T17:35:00Z">
              <w:tcPr>
                <w:tcW w:w="515" w:type="pct"/>
                <w:shd w:val="clear" w:color="auto" w:fill="auto"/>
              </w:tcPr>
            </w:tcPrChange>
          </w:tcPr>
          <w:p w14:paraId="7428B5F0" w14:textId="4FF06435" w:rsidR="00525F7B" w:rsidRPr="00586B6B" w:rsidDel="00747F72" w:rsidRDefault="00525F7B" w:rsidP="00525F7B">
            <w:pPr>
              <w:pStyle w:val="TAL"/>
              <w:rPr>
                <w:del w:id="820" w:author="Richard Bradbury" w:date="2020-11-19T12:13:00Z"/>
              </w:rPr>
            </w:pPr>
          </w:p>
        </w:tc>
        <w:tc>
          <w:tcPr>
            <w:tcW w:w="1691" w:type="pct"/>
            <w:shd w:val="clear" w:color="auto" w:fill="auto"/>
            <w:tcPrChange w:id="821" w:author="Richard Bradbury" w:date="2020-11-19T17:35:00Z">
              <w:tcPr>
                <w:tcW w:w="1691" w:type="pct"/>
                <w:shd w:val="clear" w:color="auto" w:fill="auto"/>
              </w:tcPr>
            </w:tcPrChange>
          </w:tcPr>
          <w:p w14:paraId="58D8ACA0" w14:textId="544137F8" w:rsidR="00525F7B" w:rsidRPr="00586B6B" w:rsidDel="00747F72" w:rsidRDefault="00525F7B" w:rsidP="00525F7B">
            <w:pPr>
              <w:pStyle w:val="TAL"/>
              <w:rPr>
                <w:del w:id="822" w:author="Richard Bradbury" w:date="2020-11-19T12:13:00Z"/>
              </w:rPr>
            </w:pPr>
          </w:p>
        </w:tc>
      </w:tr>
      <w:tr w:rsidR="004D1788" w:rsidRPr="00586B6B" w:rsidDel="00747F72" w14:paraId="2B76ED32" w14:textId="0E4A0F3B" w:rsidTr="00D84802">
        <w:trPr>
          <w:del w:id="823" w:author="Richard Bradbury" w:date="2020-11-19T12:13:00Z"/>
        </w:trPr>
        <w:tc>
          <w:tcPr>
            <w:tcW w:w="1028" w:type="pct"/>
            <w:shd w:val="clear" w:color="auto" w:fill="auto"/>
            <w:tcPrChange w:id="824" w:author="Richard Bradbury" w:date="2020-11-19T17:35:00Z">
              <w:tcPr>
                <w:tcW w:w="954" w:type="pct"/>
                <w:shd w:val="clear" w:color="auto" w:fill="auto"/>
              </w:tcPr>
            </w:tcPrChange>
          </w:tcPr>
          <w:p w14:paraId="7D91F64B" w14:textId="3F24026B" w:rsidR="00525F7B" w:rsidRPr="00586B6B" w:rsidDel="00747F72" w:rsidRDefault="00525F7B" w:rsidP="00525F7B">
            <w:pPr>
              <w:pStyle w:val="TAL"/>
              <w:rPr>
                <w:del w:id="825" w:author="Richard Bradbury" w:date="2020-11-19T12:13:00Z"/>
                <w:rStyle w:val="Code"/>
              </w:rPr>
            </w:pPr>
          </w:p>
        </w:tc>
        <w:tc>
          <w:tcPr>
            <w:tcW w:w="662" w:type="pct"/>
            <w:shd w:val="clear" w:color="auto" w:fill="auto"/>
            <w:tcPrChange w:id="826" w:author="Richard Bradbury" w:date="2020-11-19T17:35:00Z">
              <w:tcPr>
                <w:tcW w:w="736" w:type="pct"/>
                <w:shd w:val="clear" w:color="auto" w:fill="auto"/>
              </w:tcPr>
            </w:tcPrChange>
          </w:tcPr>
          <w:p w14:paraId="63A29980" w14:textId="637D9A63" w:rsidR="00525F7B" w:rsidRPr="00586B6B" w:rsidDel="00747F72" w:rsidRDefault="00525F7B" w:rsidP="00525F7B">
            <w:pPr>
              <w:pStyle w:val="TAL"/>
              <w:rPr>
                <w:del w:id="827" w:author="Richard Bradbury" w:date="2020-11-19T12:13:00Z"/>
                <w:rStyle w:val="Datatypechar"/>
              </w:rPr>
            </w:pPr>
          </w:p>
        </w:tc>
        <w:tc>
          <w:tcPr>
            <w:tcW w:w="662" w:type="pct"/>
            <w:shd w:val="clear" w:color="auto" w:fill="auto"/>
            <w:tcPrChange w:id="828" w:author="Richard Bradbury" w:date="2020-11-19T17:35:00Z">
              <w:tcPr>
                <w:tcW w:w="662" w:type="pct"/>
                <w:shd w:val="clear" w:color="auto" w:fill="auto"/>
              </w:tcPr>
            </w:tcPrChange>
          </w:tcPr>
          <w:p w14:paraId="6FE79FE2" w14:textId="6498A7CC" w:rsidR="00525F7B" w:rsidRPr="00586B6B" w:rsidDel="00747F72" w:rsidRDefault="00525F7B" w:rsidP="00525F7B">
            <w:pPr>
              <w:pStyle w:val="TAL"/>
              <w:jc w:val="center"/>
              <w:rPr>
                <w:del w:id="829" w:author="Richard Bradbury" w:date="2020-11-19T12:13:00Z"/>
              </w:rPr>
            </w:pPr>
          </w:p>
        </w:tc>
        <w:tc>
          <w:tcPr>
            <w:tcW w:w="442" w:type="pct"/>
            <w:tcPrChange w:id="830" w:author="Richard Bradbury" w:date="2020-11-19T17:35:00Z">
              <w:tcPr>
                <w:tcW w:w="442" w:type="pct"/>
              </w:tcPr>
            </w:tcPrChange>
          </w:tcPr>
          <w:p w14:paraId="4433F313" w14:textId="35D3C4DF" w:rsidR="00525F7B" w:rsidRPr="00586B6B" w:rsidDel="00747F72" w:rsidRDefault="00525F7B" w:rsidP="004D1788">
            <w:pPr>
              <w:pStyle w:val="TAC"/>
              <w:rPr>
                <w:del w:id="831" w:author="Richard Bradbury" w:date="2020-11-19T12:13:00Z"/>
              </w:rPr>
            </w:pPr>
            <w:del w:id="832" w:author="Richard Bradbury" w:date="2020-11-19T12:13:00Z">
              <w:r w:rsidRPr="00586B6B" w:rsidDel="00747F72">
                <w:delText>C: RO</w:delText>
              </w:r>
              <w:r w:rsidRPr="00586B6B" w:rsidDel="00747F72">
                <w:br/>
                <w:delText>R: RO</w:delText>
              </w:r>
            </w:del>
          </w:p>
          <w:p w14:paraId="1CDEFA96" w14:textId="2D0D9766" w:rsidR="00525F7B" w:rsidRPr="00586B6B" w:rsidDel="00747F72" w:rsidRDefault="00525F7B" w:rsidP="004D1788">
            <w:pPr>
              <w:pStyle w:val="TAC"/>
              <w:rPr>
                <w:del w:id="833" w:author="Richard Bradbury" w:date="2020-11-19T12:13:00Z"/>
              </w:rPr>
            </w:pPr>
            <w:del w:id="834" w:author="Richard Bradbury" w:date="2020-11-19T12:13:00Z">
              <w:r w:rsidRPr="00586B6B" w:rsidDel="00747F72">
                <w:delText>U: RO</w:delText>
              </w:r>
            </w:del>
          </w:p>
        </w:tc>
        <w:tc>
          <w:tcPr>
            <w:tcW w:w="515" w:type="pct"/>
            <w:shd w:val="clear" w:color="auto" w:fill="auto"/>
            <w:tcPrChange w:id="835" w:author="Richard Bradbury" w:date="2020-11-19T17:35:00Z">
              <w:tcPr>
                <w:tcW w:w="515" w:type="pct"/>
                <w:shd w:val="clear" w:color="auto" w:fill="auto"/>
              </w:tcPr>
            </w:tcPrChange>
          </w:tcPr>
          <w:p w14:paraId="23ED9FE2" w14:textId="7D75F13A" w:rsidR="00525F7B" w:rsidRPr="00586B6B" w:rsidDel="00747F72" w:rsidRDefault="00525F7B" w:rsidP="00525F7B">
            <w:pPr>
              <w:pStyle w:val="TAL"/>
              <w:rPr>
                <w:del w:id="836" w:author="Richard Bradbury" w:date="2020-11-19T12:13:00Z"/>
              </w:rPr>
            </w:pPr>
          </w:p>
        </w:tc>
        <w:tc>
          <w:tcPr>
            <w:tcW w:w="1691" w:type="pct"/>
            <w:shd w:val="clear" w:color="auto" w:fill="auto"/>
            <w:tcPrChange w:id="837" w:author="Richard Bradbury" w:date="2020-11-19T17:35:00Z">
              <w:tcPr>
                <w:tcW w:w="1691" w:type="pct"/>
                <w:shd w:val="clear" w:color="auto" w:fill="auto"/>
              </w:tcPr>
            </w:tcPrChange>
          </w:tcPr>
          <w:p w14:paraId="6E1B6176" w14:textId="30B441B8" w:rsidR="00525F7B" w:rsidRPr="00586B6B" w:rsidDel="00747F72" w:rsidRDefault="00525F7B" w:rsidP="00525F7B">
            <w:pPr>
              <w:pStyle w:val="TAL"/>
              <w:rPr>
                <w:del w:id="838" w:author="Richard Bradbury" w:date="2020-11-19T12:13:00Z"/>
              </w:rPr>
            </w:pPr>
          </w:p>
        </w:tc>
      </w:tr>
      <w:tr w:rsidR="004D1788" w:rsidRPr="00586B6B" w:rsidDel="00747F72" w14:paraId="4E9C7E22" w14:textId="2DF4FB04" w:rsidTr="00D84802">
        <w:trPr>
          <w:del w:id="839" w:author="Richard Bradbury" w:date="2020-11-19T12:13:00Z"/>
        </w:trPr>
        <w:tc>
          <w:tcPr>
            <w:tcW w:w="1028" w:type="pct"/>
            <w:shd w:val="clear" w:color="auto" w:fill="auto"/>
            <w:tcPrChange w:id="840" w:author="Richard Bradbury" w:date="2020-11-19T17:35:00Z">
              <w:tcPr>
                <w:tcW w:w="954" w:type="pct"/>
                <w:shd w:val="clear" w:color="auto" w:fill="auto"/>
              </w:tcPr>
            </w:tcPrChange>
          </w:tcPr>
          <w:p w14:paraId="0C765E6D" w14:textId="4A3706AD" w:rsidR="00525F7B" w:rsidRPr="00586B6B" w:rsidDel="00747F72" w:rsidRDefault="00525F7B" w:rsidP="00525F7B">
            <w:pPr>
              <w:pStyle w:val="TAL"/>
              <w:rPr>
                <w:del w:id="841" w:author="Richard Bradbury" w:date="2020-11-19T12:13:00Z"/>
                <w:rStyle w:val="Code"/>
              </w:rPr>
            </w:pPr>
          </w:p>
        </w:tc>
        <w:tc>
          <w:tcPr>
            <w:tcW w:w="662" w:type="pct"/>
            <w:shd w:val="clear" w:color="auto" w:fill="auto"/>
            <w:tcPrChange w:id="842" w:author="Richard Bradbury" w:date="2020-11-19T17:35:00Z">
              <w:tcPr>
                <w:tcW w:w="736" w:type="pct"/>
                <w:shd w:val="clear" w:color="auto" w:fill="auto"/>
              </w:tcPr>
            </w:tcPrChange>
          </w:tcPr>
          <w:p w14:paraId="3411251C" w14:textId="3C07F630" w:rsidR="00525F7B" w:rsidRPr="00586B6B" w:rsidDel="00747F72" w:rsidRDefault="00525F7B" w:rsidP="00525F7B">
            <w:pPr>
              <w:pStyle w:val="TAL"/>
              <w:rPr>
                <w:del w:id="843" w:author="Richard Bradbury" w:date="2020-11-19T12:13:00Z"/>
                <w:rStyle w:val="Datatypechar"/>
              </w:rPr>
            </w:pPr>
          </w:p>
        </w:tc>
        <w:tc>
          <w:tcPr>
            <w:tcW w:w="662" w:type="pct"/>
            <w:shd w:val="clear" w:color="auto" w:fill="auto"/>
            <w:tcPrChange w:id="844" w:author="Richard Bradbury" w:date="2020-11-19T17:35:00Z">
              <w:tcPr>
                <w:tcW w:w="662" w:type="pct"/>
                <w:shd w:val="clear" w:color="auto" w:fill="auto"/>
              </w:tcPr>
            </w:tcPrChange>
          </w:tcPr>
          <w:p w14:paraId="10C96EC7" w14:textId="187C5307" w:rsidR="00525F7B" w:rsidRPr="00586B6B" w:rsidDel="00747F72" w:rsidRDefault="00525F7B" w:rsidP="00525F7B">
            <w:pPr>
              <w:pStyle w:val="TAL"/>
              <w:jc w:val="center"/>
              <w:rPr>
                <w:del w:id="845" w:author="Richard Bradbury" w:date="2020-11-19T12:13:00Z"/>
              </w:rPr>
            </w:pPr>
          </w:p>
        </w:tc>
        <w:tc>
          <w:tcPr>
            <w:tcW w:w="442" w:type="pct"/>
            <w:tcPrChange w:id="846" w:author="Richard Bradbury" w:date="2020-11-19T17:35:00Z">
              <w:tcPr>
                <w:tcW w:w="442" w:type="pct"/>
              </w:tcPr>
            </w:tcPrChange>
          </w:tcPr>
          <w:p w14:paraId="764EF8A7" w14:textId="6884C717" w:rsidR="00525F7B" w:rsidRPr="00586B6B" w:rsidDel="00747F72" w:rsidRDefault="00525F7B" w:rsidP="004D1788">
            <w:pPr>
              <w:pStyle w:val="TAC"/>
              <w:rPr>
                <w:del w:id="847" w:author="Richard Bradbury" w:date="2020-11-19T12:13:00Z"/>
              </w:rPr>
            </w:pPr>
            <w:del w:id="848" w:author="Richard Bradbury" w:date="2020-11-19T12:13:00Z">
              <w:r w:rsidRPr="00586B6B" w:rsidDel="00747F72">
                <w:delText>C: RW</w:delText>
              </w:r>
              <w:r w:rsidRPr="00586B6B" w:rsidDel="00747F72">
                <w:br/>
                <w:delText>R: RO</w:delText>
              </w:r>
            </w:del>
          </w:p>
          <w:p w14:paraId="2EFE17F7" w14:textId="7007F611" w:rsidR="00525F7B" w:rsidRPr="00586B6B" w:rsidDel="00747F72" w:rsidRDefault="00525F7B" w:rsidP="004D1788">
            <w:pPr>
              <w:pStyle w:val="TAC"/>
              <w:rPr>
                <w:del w:id="849" w:author="Richard Bradbury" w:date="2020-11-19T12:13:00Z"/>
              </w:rPr>
            </w:pPr>
            <w:del w:id="850" w:author="Richard Bradbury" w:date="2020-11-19T12:13:00Z">
              <w:r w:rsidRPr="00586B6B" w:rsidDel="00747F72">
                <w:delText>U: RWI</w:delText>
              </w:r>
            </w:del>
          </w:p>
        </w:tc>
        <w:tc>
          <w:tcPr>
            <w:tcW w:w="515" w:type="pct"/>
            <w:shd w:val="clear" w:color="auto" w:fill="auto"/>
            <w:tcPrChange w:id="851" w:author="Richard Bradbury" w:date="2020-11-19T17:35:00Z">
              <w:tcPr>
                <w:tcW w:w="515" w:type="pct"/>
                <w:shd w:val="clear" w:color="auto" w:fill="auto"/>
              </w:tcPr>
            </w:tcPrChange>
          </w:tcPr>
          <w:p w14:paraId="1AAB8656" w14:textId="7C77F085" w:rsidR="00525F7B" w:rsidRPr="00586B6B" w:rsidDel="00747F72" w:rsidRDefault="00525F7B" w:rsidP="00525F7B">
            <w:pPr>
              <w:pStyle w:val="TAL"/>
              <w:rPr>
                <w:del w:id="852" w:author="Richard Bradbury" w:date="2020-11-19T12:13:00Z"/>
              </w:rPr>
            </w:pPr>
          </w:p>
        </w:tc>
        <w:tc>
          <w:tcPr>
            <w:tcW w:w="1691" w:type="pct"/>
            <w:shd w:val="clear" w:color="auto" w:fill="auto"/>
            <w:tcPrChange w:id="853" w:author="Richard Bradbury" w:date="2020-11-19T17:35:00Z">
              <w:tcPr>
                <w:tcW w:w="1691" w:type="pct"/>
                <w:shd w:val="clear" w:color="auto" w:fill="auto"/>
              </w:tcPr>
            </w:tcPrChange>
          </w:tcPr>
          <w:p w14:paraId="414D5401" w14:textId="20531262" w:rsidR="00525F7B" w:rsidRPr="00586B6B" w:rsidDel="00747F72" w:rsidRDefault="00525F7B" w:rsidP="00525F7B">
            <w:pPr>
              <w:pStyle w:val="TAL"/>
              <w:rPr>
                <w:del w:id="854" w:author="Richard Bradbury" w:date="2020-11-19T12:13:00Z"/>
              </w:rPr>
            </w:pPr>
          </w:p>
        </w:tc>
      </w:tr>
      <w:tr w:rsidR="004D1788" w:rsidRPr="00586B6B" w:rsidDel="00747F72" w14:paraId="31F97BD1" w14:textId="3E540F0E" w:rsidTr="00D84802">
        <w:trPr>
          <w:del w:id="855" w:author="Richard Bradbury" w:date="2020-11-19T12:13:00Z"/>
        </w:trPr>
        <w:tc>
          <w:tcPr>
            <w:tcW w:w="1028" w:type="pct"/>
            <w:shd w:val="clear" w:color="auto" w:fill="auto"/>
            <w:tcPrChange w:id="856" w:author="Richard Bradbury" w:date="2020-11-19T17:35:00Z">
              <w:tcPr>
                <w:tcW w:w="954" w:type="pct"/>
                <w:shd w:val="clear" w:color="auto" w:fill="auto"/>
              </w:tcPr>
            </w:tcPrChange>
          </w:tcPr>
          <w:p w14:paraId="649FBB09" w14:textId="2A4E91E2" w:rsidR="00525F7B" w:rsidRPr="00586B6B" w:rsidDel="00747F72" w:rsidRDefault="00525F7B" w:rsidP="00525F7B">
            <w:pPr>
              <w:pStyle w:val="TAL"/>
              <w:rPr>
                <w:del w:id="857" w:author="Richard Bradbury" w:date="2020-11-19T12:13:00Z"/>
                <w:rStyle w:val="Code"/>
              </w:rPr>
            </w:pPr>
          </w:p>
        </w:tc>
        <w:tc>
          <w:tcPr>
            <w:tcW w:w="662" w:type="pct"/>
            <w:shd w:val="clear" w:color="auto" w:fill="auto"/>
            <w:tcPrChange w:id="858" w:author="Richard Bradbury" w:date="2020-11-19T17:35:00Z">
              <w:tcPr>
                <w:tcW w:w="736" w:type="pct"/>
                <w:shd w:val="clear" w:color="auto" w:fill="auto"/>
              </w:tcPr>
            </w:tcPrChange>
          </w:tcPr>
          <w:p w14:paraId="5ED73C8F" w14:textId="233F653E" w:rsidR="00525F7B" w:rsidRPr="00586B6B" w:rsidDel="00747F72" w:rsidRDefault="00525F7B" w:rsidP="00525F7B">
            <w:pPr>
              <w:pStyle w:val="TAL"/>
              <w:rPr>
                <w:del w:id="859" w:author="Richard Bradbury" w:date="2020-11-19T12:13:00Z"/>
                <w:rStyle w:val="Datatypechar"/>
              </w:rPr>
            </w:pPr>
          </w:p>
        </w:tc>
        <w:tc>
          <w:tcPr>
            <w:tcW w:w="662" w:type="pct"/>
            <w:shd w:val="clear" w:color="auto" w:fill="auto"/>
            <w:tcPrChange w:id="860" w:author="Richard Bradbury" w:date="2020-11-19T17:35:00Z">
              <w:tcPr>
                <w:tcW w:w="662" w:type="pct"/>
                <w:shd w:val="clear" w:color="auto" w:fill="auto"/>
              </w:tcPr>
            </w:tcPrChange>
          </w:tcPr>
          <w:p w14:paraId="023B1032" w14:textId="521BC2B4" w:rsidR="00525F7B" w:rsidRPr="00586B6B" w:rsidDel="00747F72" w:rsidRDefault="00525F7B" w:rsidP="00525F7B">
            <w:pPr>
              <w:pStyle w:val="TAL"/>
              <w:jc w:val="center"/>
              <w:rPr>
                <w:del w:id="861" w:author="Richard Bradbury" w:date="2020-11-19T12:13:00Z"/>
              </w:rPr>
            </w:pPr>
          </w:p>
        </w:tc>
        <w:tc>
          <w:tcPr>
            <w:tcW w:w="442" w:type="pct"/>
            <w:tcPrChange w:id="862" w:author="Richard Bradbury" w:date="2020-11-19T17:35:00Z">
              <w:tcPr>
                <w:tcW w:w="442" w:type="pct"/>
              </w:tcPr>
            </w:tcPrChange>
          </w:tcPr>
          <w:p w14:paraId="5460152D" w14:textId="191ABD1F" w:rsidR="00525F7B" w:rsidRPr="00586B6B" w:rsidDel="00747F72" w:rsidRDefault="00525F7B" w:rsidP="004D1788">
            <w:pPr>
              <w:pStyle w:val="TAC"/>
              <w:rPr>
                <w:del w:id="863" w:author="Richard Bradbury" w:date="2020-11-19T12:13:00Z"/>
              </w:rPr>
            </w:pPr>
            <w:del w:id="864" w:author="Richard Bradbury" w:date="2020-11-19T12:13:00Z">
              <w:r w:rsidRPr="00586B6B" w:rsidDel="00747F72">
                <w:delText>C: RW</w:delText>
              </w:r>
              <w:r w:rsidRPr="00586B6B" w:rsidDel="00747F72">
                <w:br/>
                <w:delText>R: RO</w:delText>
              </w:r>
            </w:del>
          </w:p>
          <w:p w14:paraId="482B97CC" w14:textId="7B946FBE" w:rsidR="00525F7B" w:rsidRPr="00586B6B" w:rsidDel="00747F72" w:rsidRDefault="00525F7B" w:rsidP="004D1788">
            <w:pPr>
              <w:pStyle w:val="TAC"/>
              <w:rPr>
                <w:del w:id="865" w:author="Richard Bradbury" w:date="2020-11-19T12:13:00Z"/>
              </w:rPr>
            </w:pPr>
            <w:del w:id="866" w:author="Richard Bradbury" w:date="2020-11-19T12:13:00Z">
              <w:r w:rsidRPr="00586B6B" w:rsidDel="00747F72">
                <w:delText>U: RWI</w:delText>
              </w:r>
            </w:del>
          </w:p>
        </w:tc>
        <w:tc>
          <w:tcPr>
            <w:tcW w:w="515" w:type="pct"/>
            <w:shd w:val="clear" w:color="auto" w:fill="auto"/>
            <w:tcPrChange w:id="867" w:author="Richard Bradbury" w:date="2020-11-19T17:35:00Z">
              <w:tcPr>
                <w:tcW w:w="515" w:type="pct"/>
                <w:shd w:val="clear" w:color="auto" w:fill="auto"/>
              </w:tcPr>
            </w:tcPrChange>
          </w:tcPr>
          <w:p w14:paraId="2EE90443" w14:textId="088FB467" w:rsidR="00525F7B" w:rsidRPr="00586B6B" w:rsidDel="00747F72" w:rsidRDefault="00525F7B" w:rsidP="00525F7B">
            <w:pPr>
              <w:pStyle w:val="TAL"/>
              <w:rPr>
                <w:del w:id="868" w:author="Richard Bradbury" w:date="2020-11-19T12:13:00Z"/>
              </w:rPr>
            </w:pPr>
          </w:p>
        </w:tc>
        <w:tc>
          <w:tcPr>
            <w:tcW w:w="1691" w:type="pct"/>
            <w:shd w:val="clear" w:color="auto" w:fill="auto"/>
            <w:tcPrChange w:id="869" w:author="Richard Bradbury" w:date="2020-11-19T17:35:00Z">
              <w:tcPr>
                <w:tcW w:w="1691" w:type="pct"/>
                <w:shd w:val="clear" w:color="auto" w:fill="auto"/>
              </w:tcPr>
            </w:tcPrChange>
          </w:tcPr>
          <w:p w14:paraId="3C555DBA" w14:textId="0C0887F2" w:rsidR="00525F7B" w:rsidRPr="00586B6B" w:rsidDel="00747F72" w:rsidRDefault="00525F7B" w:rsidP="00525F7B">
            <w:pPr>
              <w:pStyle w:val="TAL"/>
              <w:rPr>
                <w:del w:id="870" w:author="Richard Bradbury" w:date="2020-11-19T12:13:00Z"/>
              </w:rPr>
            </w:pPr>
          </w:p>
        </w:tc>
      </w:tr>
      <w:tr w:rsidR="004D1788" w:rsidRPr="00586B6B" w:rsidDel="00747F72" w14:paraId="649106E8" w14:textId="73A2F3E3" w:rsidTr="00D84802">
        <w:trPr>
          <w:del w:id="871" w:author="Richard Bradbury" w:date="2020-11-19T12:13:00Z"/>
        </w:trPr>
        <w:tc>
          <w:tcPr>
            <w:tcW w:w="1028" w:type="pct"/>
            <w:shd w:val="clear" w:color="auto" w:fill="auto"/>
            <w:tcPrChange w:id="872" w:author="Richard Bradbury" w:date="2020-11-19T17:35:00Z">
              <w:tcPr>
                <w:tcW w:w="954" w:type="pct"/>
                <w:shd w:val="clear" w:color="auto" w:fill="auto"/>
              </w:tcPr>
            </w:tcPrChange>
          </w:tcPr>
          <w:p w14:paraId="4B0FD332" w14:textId="39D25225" w:rsidR="00525F7B" w:rsidRPr="00586B6B" w:rsidDel="00747F72" w:rsidRDefault="00525F7B" w:rsidP="00525F7B">
            <w:pPr>
              <w:pStyle w:val="TAL"/>
              <w:rPr>
                <w:del w:id="873" w:author="Richard Bradbury" w:date="2020-11-19T12:13:00Z"/>
                <w:rStyle w:val="Code"/>
              </w:rPr>
            </w:pPr>
          </w:p>
        </w:tc>
        <w:tc>
          <w:tcPr>
            <w:tcW w:w="662" w:type="pct"/>
            <w:shd w:val="clear" w:color="auto" w:fill="auto"/>
            <w:tcPrChange w:id="874" w:author="Richard Bradbury" w:date="2020-11-19T17:35:00Z">
              <w:tcPr>
                <w:tcW w:w="736" w:type="pct"/>
                <w:shd w:val="clear" w:color="auto" w:fill="auto"/>
              </w:tcPr>
            </w:tcPrChange>
          </w:tcPr>
          <w:p w14:paraId="39260FF0" w14:textId="54A628E9" w:rsidR="00525F7B" w:rsidRPr="00586B6B" w:rsidDel="00747F72" w:rsidRDefault="00525F7B" w:rsidP="00525F7B">
            <w:pPr>
              <w:pStyle w:val="TAL"/>
              <w:rPr>
                <w:del w:id="875" w:author="Richard Bradbury" w:date="2020-11-19T12:13:00Z"/>
                <w:rStyle w:val="Datatypechar"/>
              </w:rPr>
            </w:pPr>
          </w:p>
        </w:tc>
        <w:tc>
          <w:tcPr>
            <w:tcW w:w="662" w:type="pct"/>
            <w:shd w:val="clear" w:color="auto" w:fill="auto"/>
            <w:tcPrChange w:id="876" w:author="Richard Bradbury" w:date="2020-11-19T17:35:00Z">
              <w:tcPr>
                <w:tcW w:w="662" w:type="pct"/>
                <w:shd w:val="clear" w:color="auto" w:fill="auto"/>
              </w:tcPr>
            </w:tcPrChange>
          </w:tcPr>
          <w:p w14:paraId="043E3DD0" w14:textId="057C59D3" w:rsidR="00525F7B" w:rsidRPr="00586B6B" w:rsidDel="00747F72" w:rsidRDefault="00525F7B" w:rsidP="00525F7B">
            <w:pPr>
              <w:pStyle w:val="TAL"/>
              <w:jc w:val="center"/>
              <w:rPr>
                <w:del w:id="877" w:author="Richard Bradbury" w:date="2020-11-19T12:13:00Z"/>
              </w:rPr>
            </w:pPr>
          </w:p>
        </w:tc>
        <w:tc>
          <w:tcPr>
            <w:tcW w:w="442" w:type="pct"/>
            <w:tcPrChange w:id="878" w:author="Richard Bradbury" w:date="2020-11-19T17:35:00Z">
              <w:tcPr>
                <w:tcW w:w="442" w:type="pct"/>
              </w:tcPr>
            </w:tcPrChange>
          </w:tcPr>
          <w:p w14:paraId="35B640F6" w14:textId="125DC6C6" w:rsidR="00525F7B" w:rsidRPr="00586B6B" w:rsidDel="00747F72" w:rsidRDefault="00525F7B" w:rsidP="004D1788">
            <w:pPr>
              <w:pStyle w:val="TAC"/>
              <w:rPr>
                <w:del w:id="879" w:author="Richard Bradbury" w:date="2020-11-19T12:13:00Z"/>
              </w:rPr>
            </w:pPr>
            <w:del w:id="880" w:author="Richard Bradbury" w:date="2020-11-19T12:13:00Z">
              <w:r w:rsidRPr="00586B6B" w:rsidDel="00747F72">
                <w:delText>C: RW</w:delText>
              </w:r>
              <w:r w:rsidRPr="00586B6B" w:rsidDel="00747F72">
                <w:br/>
                <w:delText>R: RO</w:delText>
              </w:r>
            </w:del>
          </w:p>
          <w:p w14:paraId="7CFC766B" w14:textId="26EA639E" w:rsidR="00525F7B" w:rsidRPr="00586B6B" w:rsidDel="00747F72" w:rsidRDefault="00525F7B" w:rsidP="004D1788">
            <w:pPr>
              <w:pStyle w:val="TAC"/>
              <w:rPr>
                <w:del w:id="881" w:author="Richard Bradbury" w:date="2020-11-19T12:13:00Z"/>
              </w:rPr>
            </w:pPr>
            <w:del w:id="882" w:author="Richard Bradbury" w:date="2020-11-19T12:13:00Z">
              <w:r w:rsidRPr="00586B6B" w:rsidDel="00747F72">
                <w:delText>U: RWI</w:delText>
              </w:r>
            </w:del>
          </w:p>
        </w:tc>
        <w:tc>
          <w:tcPr>
            <w:tcW w:w="515" w:type="pct"/>
            <w:shd w:val="clear" w:color="auto" w:fill="auto"/>
            <w:tcPrChange w:id="883" w:author="Richard Bradbury" w:date="2020-11-19T17:35:00Z">
              <w:tcPr>
                <w:tcW w:w="515" w:type="pct"/>
                <w:shd w:val="clear" w:color="auto" w:fill="auto"/>
              </w:tcPr>
            </w:tcPrChange>
          </w:tcPr>
          <w:p w14:paraId="62D5FCF2" w14:textId="08FC5927" w:rsidR="00525F7B" w:rsidRPr="00586B6B" w:rsidDel="00747F72" w:rsidRDefault="00525F7B" w:rsidP="00525F7B">
            <w:pPr>
              <w:pStyle w:val="TAL"/>
              <w:rPr>
                <w:del w:id="884" w:author="Richard Bradbury" w:date="2020-11-19T12:13:00Z"/>
              </w:rPr>
            </w:pPr>
          </w:p>
        </w:tc>
        <w:tc>
          <w:tcPr>
            <w:tcW w:w="1691" w:type="pct"/>
            <w:shd w:val="clear" w:color="auto" w:fill="auto"/>
            <w:tcPrChange w:id="885" w:author="Richard Bradbury" w:date="2020-11-19T17:35:00Z">
              <w:tcPr>
                <w:tcW w:w="1691" w:type="pct"/>
                <w:shd w:val="clear" w:color="auto" w:fill="auto"/>
              </w:tcPr>
            </w:tcPrChange>
          </w:tcPr>
          <w:p w14:paraId="4655CC72" w14:textId="53F4DBD9" w:rsidR="00525F7B" w:rsidRPr="00586B6B" w:rsidDel="00747F72" w:rsidRDefault="00525F7B" w:rsidP="00525F7B">
            <w:pPr>
              <w:pStyle w:val="TAL"/>
              <w:rPr>
                <w:del w:id="886" w:author="Richard Bradbury" w:date="2020-11-19T12:13:00Z"/>
              </w:rPr>
            </w:pPr>
          </w:p>
        </w:tc>
      </w:tr>
      <w:tr w:rsidR="004D1788" w:rsidRPr="00586B6B" w:rsidDel="00747F72" w14:paraId="193368A3" w14:textId="5233CBD7" w:rsidTr="00D84802">
        <w:trPr>
          <w:del w:id="887" w:author="Richard Bradbury" w:date="2020-11-19T12:13:00Z"/>
        </w:trPr>
        <w:tc>
          <w:tcPr>
            <w:tcW w:w="1028" w:type="pct"/>
            <w:shd w:val="clear" w:color="auto" w:fill="auto"/>
            <w:tcPrChange w:id="888" w:author="Richard Bradbury" w:date="2020-11-19T17:35:00Z">
              <w:tcPr>
                <w:tcW w:w="954" w:type="pct"/>
                <w:shd w:val="clear" w:color="auto" w:fill="auto"/>
              </w:tcPr>
            </w:tcPrChange>
          </w:tcPr>
          <w:p w14:paraId="2AC2D5CA" w14:textId="4D73466C" w:rsidR="00525F7B" w:rsidRPr="00586B6B" w:rsidDel="00747F72" w:rsidRDefault="00525F7B" w:rsidP="00525F7B">
            <w:pPr>
              <w:pStyle w:val="TAL"/>
              <w:rPr>
                <w:del w:id="889" w:author="Richard Bradbury" w:date="2020-11-19T12:13:00Z"/>
                <w:rStyle w:val="Code"/>
              </w:rPr>
            </w:pPr>
          </w:p>
        </w:tc>
        <w:tc>
          <w:tcPr>
            <w:tcW w:w="662" w:type="pct"/>
            <w:shd w:val="clear" w:color="auto" w:fill="auto"/>
            <w:tcPrChange w:id="890" w:author="Richard Bradbury" w:date="2020-11-19T17:35:00Z">
              <w:tcPr>
                <w:tcW w:w="736" w:type="pct"/>
                <w:shd w:val="clear" w:color="auto" w:fill="auto"/>
              </w:tcPr>
            </w:tcPrChange>
          </w:tcPr>
          <w:p w14:paraId="0F906241" w14:textId="5A6179EB" w:rsidR="00525F7B" w:rsidRPr="00586B6B" w:rsidDel="00747F72" w:rsidRDefault="00525F7B" w:rsidP="00525F7B">
            <w:pPr>
              <w:pStyle w:val="TAL"/>
              <w:rPr>
                <w:del w:id="891" w:author="Richard Bradbury" w:date="2020-11-19T12:13:00Z"/>
                <w:rStyle w:val="Datatypechar"/>
              </w:rPr>
            </w:pPr>
          </w:p>
        </w:tc>
        <w:tc>
          <w:tcPr>
            <w:tcW w:w="662" w:type="pct"/>
            <w:shd w:val="clear" w:color="auto" w:fill="auto"/>
            <w:tcPrChange w:id="892" w:author="Richard Bradbury" w:date="2020-11-19T17:35:00Z">
              <w:tcPr>
                <w:tcW w:w="662" w:type="pct"/>
                <w:shd w:val="clear" w:color="auto" w:fill="auto"/>
              </w:tcPr>
            </w:tcPrChange>
          </w:tcPr>
          <w:p w14:paraId="3116101C" w14:textId="688F20A8" w:rsidR="00525F7B" w:rsidRPr="00586B6B" w:rsidDel="00747F72" w:rsidRDefault="00525F7B" w:rsidP="00525F7B">
            <w:pPr>
              <w:pStyle w:val="TAL"/>
              <w:jc w:val="center"/>
              <w:rPr>
                <w:del w:id="893" w:author="Richard Bradbury" w:date="2020-11-19T12:13:00Z"/>
              </w:rPr>
            </w:pPr>
          </w:p>
        </w:tc>
        <w:tc>
          <w:tcPr>
            <w:tcW w:w="442" w:type="pct"/>
            <w:tcPrChange w:id="894" w:author="Richard Bradbury" w:date="2020-11-19T17:35:00Z">
              <w:tcPr>
                <w:tcW w:w="442" w:type="pct"/>
              </w:tcPr>
            </w:tcPrChange>
          </w:tcPr>
          <w:p w14:paraId="5544EDD5" w14:textId="45184EAD" w:rsidR="00525F7B" w:rsidRPr="00586B6B" w:rsidDel="00747F72" w:rsidRDefault="00525F7B" w:rsidP="004D1788">
            <w:pPr>
              <w:pStyle w:val="TAC"/>
              <w:rPr>
                <w:del w:id="895" w:author="Richard Bradbury" w:date="2020-11-19T12:13:00Z"/>
              </w:rPr>
            </w:pPr>
            <w:del w:id="896" w:author="Richard Bradbury" w:date="2020-11-19T12:13:00Z">
              <w:r w:rsidRPr="00586B6B" w:rsidDel="00747F72">
                <w:delText>C: RW</w:delText>
              </w:r>
              <w:r w:rsidRPr="00586B6B" w:rsidDel="00747F72">
                <w:br/>
                <w:delText>R: RO</w:delText>
              </w:r>
            </w:del>
          </w:p>
          <w:p w14:paraId="01586DAD" w14:textId="1E21140B" w:rsidR="00525F7B" w:rsidRPr="00586B6B" w:rsidDel="00747F72" w:rsidRDefault="00525F7B" w:rsidP="004D1788">
            <w:pPr>
              <w:pStyle w:val="TAC"/>
              <w:rPr>
                <w:del w:id="897" w:author="Richard Bradbury" w:date="2020-11-19T12:13:00Z"/>
              </w:rPr>
            </w:pPr>
            <w:del w:id="898" w:author="Richard Bradbury" w:date="2020-11-19T12:13:00Z">
              <w:r w:rsidRPr="00586B6B" w:rsidDel="00747F72">
                <w:delText>U: RW</w:delText>
              </w:r>
            </w:del>
          </w:p>
        </w:tc>
        <w:tc>
          <w:tcPr>
            <w:tcW w:w="515" w:type="pct"/>
            <w:shd w:val="clear" w:color="auto" w:fill="auto"/>
            <w:tcPrChange w:id="899" w:author="Richard Bradbury" w:date="2020-11-19T17:35:00Z">
              <w:tcPr>
                <w:tcW w:w="515" w:type="pct"/>
                <w:shd w:val="clear" w:color="auto" w:fill="auto"/>
              </w:tcPr>
            </w:tcPrChange>
          </w:tcPr>
          <w:p w14:paraId="3674DA5D" w14:textId="760A9EF8" w:rsidR="00525F7B" w:rsidRPr="00586B6B" w:rsidDel="00747F72" w:rsidRDefault="00525F7B" w:rsidP="00525F7B">
            <w:pPr>
              <w:pStyle w:val="TAL"/>
              <w:rPr>
                <w:del w:id="900" w:author="Richard Bradbury" w:date="2020-11-19T12:13:00Z"/>
              </w:rPr>
            </w:pPr>
          </w:p>
        </w:tc>
        <w:tc>
          <w:tcPr>
            <w:tcW w:w="1691" w:type="pct"/>
            <w:shd w:val="clear" w:color="auto" w:fill="auto"/>
            <w:tcPrChange w:id="901" w:author="Richard Bradbury" w:date="2020-11-19T17:35:00Z">
              <w:tcPr>
                <w:tcW w:w="1691" w:type="pct"/>
                <w:shd w:val="clear" w:color="auto" w:fill="auto"/>
              </w:tcPr>
            </w:tcPrChange>
          </w:tcPr>
          <w:p w14:paraId="3BE9F39C" w14:textId="10817A0C" w:rsidR="00525F7B" w:rsidRPr="00586B6B" w:rsidDel="00747F72" w:rsidRDefault="00525F7B" w:rsidP="00525F7B">
            <w:pPr>
              <w:pStyle w:val="TAL"/>
              <w:rPr>
                <w:del w:id="902" w:author="Richard Bradbury" w:date="2020-11-19T12:13:00Z"/>
              </w:rPr>
            </w:pPr>
          </w:p>
        </w:tc>
      </w:tr>
      <w:tr w:rsidR="004D1788" w:rsidRPr="00586B6B" w:rsidDel="00747F72" w14:paraId="093AEAC3" w14:textId="520B641D" w:rsidTr="00D84802">
        <w:trPr>
          <w:del w:id="903" w:author="Richard Bradbury" w:date="2020-11-19T12:13:00Z"/>
        </w:trPr>
        <w:tc>
          <w:tcPr>
            <w:tcW w:w="1028" w:type="pct"/>
            <w:shd w:val="clear" w:color="auto" w:fill="auto"/>
            <w:tcPrChange w:id="904" w:author="Richard Bradbury" w:date="2020-11-19T17:35:00Z">
              <w:tcPr>
                <w:tcW w:w="954" w:type="pct"/>
                <w:shd w:val="clear" w:color="auto" w:fill="auto"/>
              </w:tcPr>
            </w:tcPrChange>
          </w:tcPr>
          <w:p w14:paraId="6441FB32" w14:textId="281FDAC3" w:rsidR="00525F7B" w:rsidRPr="00586B6B" w:rsidDel="00747F72" w:rsidRDefault="00525F7B" w:rsidP="00525F7B">
            <w:pPr>
              <w:pStyle w:val="TAL"/>
              <w:rPr>
                <w:del w:id="905" w:author="Richard Bradbury" w:date="2020-11-19T12:13:00Z"/>
                <w:rStyle w:val="Code"/>
              </w:rPr>
            </w:pPr>
          </w:p>
        </w:tc>
        <w:tc>
          <w:tcPr>
            <w:tcW w:w="662" w:type="pct"/>
            <w:shd w:val="clear" w:color="auto" w:fill="auto"/>
            <w:tcPrChange w:id="906" w:author="Richard Bradbury" w:date="2020-11-19T17:35:00Z">
              <w:tcPr>
                <w:tcW w:w="736" w:type="pct"/>
                <w:shd w:val="clear" w:color="auto" w:fill="auto"/>
              </w:tcPr>
            </w:tcPrChange>
          </w:tcPr>
          <w:p w14:paraId="524EA007" w14:textId="691834A4" w:rsidR="00525F7B" w:rsidRPr="00586B6B" w:rsidDel="00747F72" w:rsidRDefault="00525F7B" w:rsidP="00525F7B">
            <w:pPr>
              <w:pStyle w:val="TAL"/>
              <w:rPr>
                <w:del w:id="907" w:author="Richard Bradbury" w:date="2020-11-19T12:13:00Z"/>
                <w:rStyle w:val="Datatypechar"/>
              </w:rPr>
            </w:pPr>
          </w:p>
        </w:tc>
        <w:tc>
          <w:tcPr>
            <w:tcW w:w="662" w:type="pct"/>
            <w:shd w:val="clear" w:color="auto" w:fill="auto"/>
            <w:tcPrChange w:id="908" w:author="Richard Bradbury" w:date="2020-11-19T17:35:00Z">
              <w:tcPr>
                <w:tcW w:w="662" w:type="pct"/>
                <w:shd w:val="clear" w:color="auto" w:fill="auto"/>
              </w:tcPr>
            </w:tcPrChange>
          </w:tcPr>
          <w:p w14:paraId="2D5E17D7" w14:textId="60A8748F" w:rsidR="00525F7B" w:rsidRPr="00586B6B" w:rsidDel="00747F72" w:rsidRDefault="00525F7B" w:rsidP="00525F7B">
            <w:pPr>
              <w:pStyle w:val="TAL"/>
              <w:jc w:val="center"/>
              <w:rPr>
                <w:del w:id="909" w:author="Richard Bradbury" w:date="2020-11-19T12:13:00Z"/>
              </w:rPr>
            </w:pPr>
          </w:p>
        </w:tc>
        <w:tc>
          <w:tcPr>
            <w:tcW w:w="442" w:type="pct"/>
            <w:tcPrChange w:id="910" w:author="Richard Bradbury" w:date="2020-11-19T17:35:00Z">
              <w:tcPr>
                <w:tcW w:w="442" w:type="pct"/>
              </w:tcPr>
            </w:tcPrChange>
          </w:tcPr>
          <w:p w14:paraId="77664F77" w14:textId="398C6AE4" w:rsidR="00525F7B" w:rsidRPr="00586B6B" w:rsidDel="00747F72" w:rsidRDefault="00525F7B" w:rsidP="004D1788">
            <w:pPr>
              <w:pStyle w:val="TAC"/>
              <w:rPr>
                <w:del w:id="911" w:author="Richard Bradbury" w:date="2020-11-19T12:13:00Z"/>
              </w:rPr>
            </w:pPr>
          </w:p>
        </w:tc>
        <w:tc>
          <w:tcPr>
            <w:tcW w:w="515" w:type="pct"/>
            <w:shd w:val="clear" w:color="auto" w:fill="auto"/>
            <w:tcPrChange w:id="912" w:author="Richard Bradbury" w:date="2020-11-19T17:35:00Z">
              <w:tcPr>
                <w:tcW w:w="515" w:type="pct"/>
                <w:shd w:val="clear" w:color="auto" w:fill="auto"/>
              </w:tcPr>
            </w:tcPrChange>
          </w:tcPr>
          <w:p w14:paraId="0DC57125" w14:textId="5AED779B" w:rsidR="00525F7B" w:rsidRPr="00586B6B" w:rsidDel="00747F72" w:rsidRDefault="00525F7B" w:rsidP="00525F7B">
            <w:pPr>
              <w:pStyle w:val="TAL"/>
              <w:rPr>
                <w:del w:id="913" w:author="Richard Bradbury" w:date="2020-11-19T12:13:00Z"/>
              </w:rPr>
            </w:pPr>
          </w:p>
        </w:tc>
        <w:tc>
          <w:tcPr>
            <w:tcW w:w="1691" w:type="pct"/>
            <w:shd w:val="clear" w:color="auto" w:fill="auto"/>
            <w:tcPrChange w:id="914" w:author="Richard Bradbury" w:date="2020-11-19T17:35:00Z">
              <w:tcPr>
                <w:tcW w:w="1691" w:type="pct"/>
                <w:shd w:val="clear" w:color="auto" w:fill="auto"/>
              </w:tcPr>
            </w:tcPrChange>
          </w:tcPr>
          <w:p w14:paraId="6A924A57" w14:textId="631259C9" w:rsidR="00525F7B" w:rsidRPr="00586B6B" w:rsidDel="00747F72" w:rsidRDefault="00525F7B" w:rsidP="00525F7B">
            <w:pPr>
              <w:pStyle w:val="TAL"/>
              <w:rPr>
                <w:del w:id="915" w:author="Richard Bradbury" w:date="2020-11-19T12:13:00Z"/>
              </w:rPr>
            </w:pPr>
          </w:p>
        </w:tc>
      </w:tr>
      <w:tr w:rsidR="004D1788" w:rsidRPr="00586B6B" w:rsidDel="00747F72" w14:paraId="2D979D2C" w14:textId="546062D1" w:rsidTr="00D84802">
        <w:trPr>
          <w:del w:id="916" w:author="Richard Bradbury" w:date="2020-11-19T12:13:00Z"/>
        </w:trPr>
        <w:tc>
          <w:tcPr>
            <w:tcW w:w="1028" w:type="pct"/>
            <w:shd w:val="clear" w:color="auto" w:fill="auto"/>
            <w:tcPrChange w:id="917" w:author="Richard Bradbury" w:date="2020-11-19T17:35:00Z">
              <w:tcPr>
                <w:tcW w:w="954" w:type="pct"/>
                <w:shd w:val="clear" w:color="auto" w:fill="auto"/>
              </w:tcPr>
            </w:tcPrChange>
          </w:tcPr>
          <w:p w14:paraId="344CF7AF" w14:textId="1A0C7C30" w:rsidR="00525F7B" w:rsidRPr="00586B6B" w:rsidDel="00747F72" w:rsidRDefault="00525F7B" w:rsidP="00525F7B">
            <w:pPr>
              <w:pStyle w:val="TAL"/>
              <w:rPr>
                <w:del w:id="918" w:author="Richard Bradbury" w:date="2020-11-19T12:13:00Z"/>
                <w:rStyle w:val="Code"/>
              </w:rPr>
            </w:pPr>
          </w:p>
        </w:tc>
        <w:tc>
          <w:tcPr>
            <w:tcW w:w="662" w:type="pct"/>
            <w:shd w:val="clear" w:color="auto" w:fill="auto"/>
            <w:tcPrChange w:id="919" w:author="Richard Bradbury" w:date="2020-11-19T17:35:00Z">
              <w:tcPr>
                <w:tcW w:w="736" w:type="pct"/>
                <w:shd w:val="clear" w:color="auto" w:fill="auto"/>
              </w:tcPr>
            </w:tcPrChange>
          </w:tcPr>
          <w:p w14:paraId="07C6BAF0" w14:textId="6C04F422" w:rsidR="00525F7B" w:rsidRPr="00586B6B" w:rsidDel="00747F72" w:rsidRDefault="00525F7B" w:rsidP="00525F7B">
            <w:pPr>
              <w:pStyle w:val="TAL"/>
              <w:rPr>
                <w:del w:id="920" w:author="Richard Bradbury" w:date="2020-11-19T12:13:00Z"/>
                <w:rStyle w:val="Datatypechar"/>
              </w:rPr>
            </w:pPr>
          </w:p>
        </w:tc>
        <w:tc>
          <w:tcPr>
            <w:tcW w:w="662" w:type="pct"/>
            <w:shd w:val="clear" w:color="auto" w:fill="auto"/>
            <w:tcPrChange w:id="921" w:author="Richard Bradbury" w:date="2020-11-19T17:35:00Z">
              <w:tcPr>
                <w:tcW w:w="662" w:type="pct"/>
                <w:shd w:val="clear" w:color="auto" w:fill="auto"/>
              </w:tcPr>
            </w:tcPrChange>
          </w:tcPr>
          <w:p w14:paraId="6DFE2BCD" w14:textId="1516AD1F" w:rsidR="00525F7B" w:rsidRPr="00586B6B" w:rsidDel="00747F72" w:rsidRDefault="00525F7B" w:rsidP="00525F7B">
            <w:pPr>
              <w:pStyle w:val="TAL"/>
              <w:jc w:val="center"/>
              <w:rPr>
                <w:del w:id="922" w:author="Richard Bradbury" w:date="2020-11-19T12:13:00Z"/>
              </w:rPr>
            </w:pPr>
          </w:p>
        </w:tc>
        <w:tc>
          <w:tcPr>
            <w:tcW w:w="442" w:type="pct"/>
            <w:tcPrChange w:id="923" w:author="Richard Bradbury" w:date="2020-11-19T17:35:00Z">
              <w:tcPr>
                <w:tcW w:w="442" w:type="pct"/>
              </w:tcPr>
            </w:tcPrChange>
          </w:tcPr>
          <w:p w14:paraId="33EC3871" w14:textId="21FC3FFA" w:rsidR="00525F7B" w:rsidRPr="00586B6B" w:rsidDel="00747F72" w:rsidRDefault="00525F7B" w:rsidP="004D1788">
            <w:pPr>
              <w:pStyle w:val="TAC"/>
              <w:rPr>
                <w:del w:id="924" w:author="Richard Bradbury" w:date="2020-11-19T12:13:00Z"/>
              </w:rPr>
            </w:pPr>
          </w:p>
        </w:tc>
        <w:tc>
          <w:tcPr>
            <w:tcW w:w="515" w:type="pct"/>
            <w:shd w:val="clear" w:color="auto" w:fill="auto"/>
            <w:tcPrChange w:id="925" w:author="Richard Bradbury" w:date="2020-11-19T17:35:00Z">
              <w:tcPr>
                <w:tcW w:w="515" w:type="pct"/>
                <w:shd w:val="clear" w:color="auto" w:fill="auto"/>
              </w:tcPr>
            </w:tcPrChange>
          </w:tcPr>
          <w:p w14:paraId="4AE35487" w14:textId="652F18C2" w:rsidR="00525F7B" w:rsidRPr="00586B6B" w:rsidDel="00747F72" w:rsidRDefault="00525F7B" w:rsidP="00525F7B">
            <w:pPr>
              <w:pStyle w:val="TAL"/>
              <w:rPr>
                <w:del w:id="926" w:author="Richard Bradbury" w:date="2020-11-19T12:13:00Z"/>
              </w:rPr>
            </w:pPr>
          </w:p>
        </w:tc>
        <w:tc>
          <w:tcPr>
            <w:tcW w:w="1691" w:type="pct"/>
            <w:shd w:val="clear" w:color="auto" w:fill="auto"/>
            <w:tcPrChange w:id="927" w:author="Richard Bradbury" w:date="2020-11-19T17:35:00Z">
              <w:tcPr>
                <w:tcW w:w="1691" w:type="pct"/>
                <w:shd w:val="clear" w:color="auto" w:fill="auto"/>
              </w:tcPr>
            </w:tcPrChange>
          </w:tcPr>
          <w:p w14:paraId="0E2E9F08" w14:textId="5AD5BA7E" w:rsidR="00525F7B" w:rsidRPr="00586B6B" w:rsidDel="00747F72" w:rsidRDefault="00525F7B" w:rsidP="00525F7B">
            <w:pPr>
              <w:pStyle w:val="TAL"/>
              <w:rPr>
                <w:del w:id="928" w:author="Richard Bradbury" w:date="2020-11-19T12:13:00Z"/>
              </w:rPr>
            </w:pPr>
          </w:p>
        </w:tc>
      </w:tr>
      <w:tr w:rsidR="004D1788" w:rsidRPr="00586B6B" w:rsidDel="00747F72" w14:paraId="12F5D9A4" w14:textId="6B9E2785" w:rsidTr="00D84802">
        <w:trPr>
          <w:del w:id="929" w:author="Richard Bradbury" w:date="2020-11-19T12:13:00Z"/>
        </w:trPr>
        <w:tc>
          <w:tcPr>
            <w:tcW w:w="1028" w:type="pct"/>
            <w:shd w:val="clear" w:color="auto" w:fill="auto"/>
            <w:tcPrChange w:id="930" w:author="Richard Bradbury" w:date="2020-11-19T17:35:00Z">
              <w:tcPr>
                <w:tcW w:w="954" w:type="pct"/>
                <w:shd w:val="clear" w:color="auto" w:fill="auto"/>
              </w:tcPr>
            </w:tcPrChange>
          </w:tcPr>
          <w:p w14:paraId="2C755B5B" w14:textId="10BBCD1C" w:rsidR="00525F7B" w:rsidRPr="00586B6B" w:rsidDel="00747F72" w:rsidRDefault="00525F7B" w:rsidP="00525F7B">
            <w:pPr>
              <w:pStyle w:val="TAL"/>
              <w:rPr>
                <w:del w:id="931" w:author="Richard Bradbury" w:date="2020-11-19T12:13:00Z"/>
                <w:rStyle w:val="Code"/>
              </w:rPr>
            </w:pPr>
          </w:p>
        </w:tc>
        <w:tc>
          <w:tcPr>
            <w:tcW w:w="662" w:type="pct"/>
            <w:shd w:val="clear" w:color="auto" w:fill="auto"/>
            <w:tcPrChange w:id="932" w:author="Richard Bradbury" w:date="2020-11-19T17:35:00Z">
              <w:tcPr>
                <w:tcW w:w="736" w:type="pct"/>
                <w:shd w:val="clear" w:color="auto" w:fill="auto"/>
              </w:tcPr>
            </w:tcPrChange>
          </w:tcPr>
          <w:p w14:paraId="2D3E78A4" w14:textId="0FB87534" w:rsidR="00525F7B" w:rsidRPr="00586B6B" w:rsidDel="00747F72" w:rsidRDefault="00525F7B" w:rsidP="00525F7B">
            <w:pPr>
              <w:pStyle w:val="TAL"/>
              <w:rPr>
                <w:del w:id="933" w:author="Richard Bradbury" w:date="2020-11-19T12:13:00Z"/>
                <w:rStyle w:val="Datatypechar"/>
              </w:rPr>
            </w:pPr>
          </w:p>
        </w:tc>
        <w:tc>
          <w:tcPr>
            <w:tcW w:w="662" w:type="pct"/>
            <w:shd w:val="clear" w:color="auto" w:fill="auto"/>
            <w:tcPrChange w:id="934" w:author="Richard Bradbury" w:date="2020-11-19T17:35:00Z">
              <w:tcPr>
                <w:tcW w:w="662" w:type="pct"/>
                <w:shd w:val="clear" w:color="auto" w:fill="auto"/>
              </w:tcPr>
            </w:tcPrChange>
          </w:tcPr>
          <w:p w14:paraId="50A70976" w14:textId="3275110D" w:rsidR="00525F7B" w:rsidRPr="00586B6B" w:rsidDel="00747F72" w:rsidRDefault="00525F7B" w:rsidP="00525F7B">
            <w:pPr>
              <w:pStyle w:val="TAL"/>
              <w:jc w:val="center"/>
              <w:rPr>
                <w:del w:id="935" w:author="Richard Bradbury" w:date="2020-11-19T12:13:00Z"/>
              </w:rPr>
            </w:pPr>
          </w:p>
        </w:tc>
        <w:tc>
          <w:tcPr>
            <w:tcW w:w="442" w:type="pct"/>
            <w:tcPrChange w:id="936" w:author="Richard Bradbury" w:date="2020-11-19T17:35:00Z">
              <w:tcPr>
                <w:tcW w:w="442" w:type="pct"/>
              </w:tcPr>
            </w:tcPrChange>
          </w:tcPr>
          <w:p w14:paraId="59B9F8BC" w14:textId="501BEC4C" w:rsidR="00525F7B" w:rsidRPr="00586B6B" w:rsidDel="00747F72" w:rsidRDefault="00525F7B" w:rsidP="004D1788">
            <w:pPr>
              <w:pStyle w:val="TAC"/>
              <w:rPr>
                <w:del w:id="937" w:author="Richard Bradbury" w:date="2020-11-19T12:13:00Z"/>
              </w:rPr>
            </w:pPr>
          </w:p>
        </w:tc>
        <w:tc>
          <w:tcPr>
            <w:tcW w:w="515" w:type="pct"/>
            <w:shd w:val="clear" w:color="auto" w:fill="auto"/>
            <w:tcPrChange w:id="938" w:author="Richard Bradbury" w:date="2020-11-19T17:35:00Z">
              <w:tcPr>
                <w:tcW w:w="515" w:type="pct"/>
                <w:shd w:val="clear" w:color="auto" w:fill="auto"/>
              </w:tcPr>
            </w:tcPrChange>
          </w:tcPr>
          <w:p w14:paraId="3322E48F" w14:textId="5A4511E0" w:rsidR="00525F7B" w:rsidRPr="00586B6B" w:rsidDel="00747F72" w:rsidRDefault="00525F7B" w:rsidP="00525F7B">
            <w:pPr>
              <w:pStyle w:val="TAL"/>
              <w:rPr>
                <w:del w:id="939" w:author="Richard Bradbury" w:date="2020-11-19T12:13:00Z"/>
              </w:rPr>
            </w:pPr>
          </w:p>
        </w:tc>
        <w:tc>
          <w:tcPr>
            <w:tcW w:w="1691" w:type="pct"/>
            <w:shd w:val="clear" w:color="auto" w:fill="auto"/>
            <w:tcPrChange w:id="940" w:author="Richard Bradbury" w:date="2020-11-19T17:35:00Z">
              <w:tcPr>
                <w:tcW w:w="1691" w:type="pct"/>
                <w:shd w:val="clear" w:color="auto" w:fill="auto"/>
              </w:tcPr>
            </w:tcPrChange>
          </w:tcPr>
          <w:p w14:paraId="5CA722FB" w14:textId="26CB984A" w:rsidR="00525F7B" w:rsidRPr="00586B6B" w:rsidDel="00747F72" w:rsidRDefault="00525F7B" w:rsidP="00525F7B">
            <w:pPr>
              <w:pStyle w:val="TAL"/>
              <w:rPr>
                <w:del w:id="941" w:author="Richard Bradbury" w:date="2020-11-19T12:13:00Z"/>
              </w:rPr>
            </w:pPr>
          </w:p>
        </w:tc>
      </w:tr>
      <w:tr w:rsidR="004D1788" w:rsidRPr="00586B6B" w:rsidDel="00747F72" w14:paraId="6A19A398" w14:textId="0E8A9C52" w:rsidTr="00D84802">
        <w:trPr>
          <w:del w:id="942" w:author="Richard Bradbury" w:date="2020-11-19T12:13:00Z"/>
        </w:trPr>
        <w:tc>
          <w:tcPr>
            <w:tcW w:w="1028" w:type="pct"/>
            <w:shd w:val="clear" w:color="auto" w:fill="auto"/>
            <w:tcPrChange w:id="943" w:author="Richard Bradbury" w:date="2020-11-19T17:35:00Z">
              <w:tcPr>
                <w:tcW w:w="954" w:type="pct"/>
                <w:shd w:val="clear" w:color="auto" w:fill="auto"/>
              </w:tcPr>
            </w:tcPrChange>
          </w:tcPr>
          <w:p w14:paraId="7CAB35FA" w14:textId="2D5F14F3" w:rsidR="00525F7B" w:rsidRPr="00586B6B" w:rsidDel="00747F72" w:rsidRDefault="00525F7B" w:rsidP="00525F7B">
            <w:pPr>
              <w:pStyle w:val="TAL"/>
              <w:keepNext w:val="0"/>
              <w:rPr>
                <w:del w:id="944" w:author="Richard Bradbury" w:date="2020-11-19T12:13:00Z"/>
                <w:rStyle w:val="Code"/>
              </w:rPr>
            </w:pPr>
          </w:p>
        </w:tc>
        <w:tc>
          <w:tcPr>
            <w:tcW w:w="662" w:type="pct"/>
            <w:shd w:val="clear" w:color="auto" w:fill="auto"/>
            <w:tcPrChange w:id="945" w:author="Richard Bradbury" w:date="2020-11-19T17:35:00Z">
              <w:tcPr>
                <w:tcW w:w="736" w:type="pct"/>
                <w:shd w:val="clear" w:color="auto" w:fill="auto"/>
              </w:tcPr>
            </w:tcPrChange>
          </w:tcPr>
          <w:p w14:paraId="4F42AA03" w14:textId="33B37D07" w:rsidR="00525F7B" w:rsidRPr="00586B6B" w:rsidDel="00747F72" w:rsidRDefault="00525F7B" w:rsidP="00525F7B">
            <w:pPr>
              <w:pStyle w:val="TAL"/>
              <w:rPr>
                <w:del w:id="946" w:author="Richard Bradbury" w:date="2020-11-19T12:13:00Z"/>
                <w:rStyle w:val="Datatypechar"/>
              </w:rPr>
            </w:pPr>
          </w:p>
        </w:tc>
        <w:tc>
          <w:tcPr>
            <w:tcW w:w="662" w:type="pct"/>
            <w:shd w:val="clear" w:color="auto" w:fill="auto"/>
            <w:tcPrChange w:id="947" w:author="Richard Bradbury" w:date="2020-11-19T17:35:00Z">
              <w:tcPr>
                <w:tcW w:w="662" w:type="pct"/>
                <w:shd w:val="clear" w:color="auto" w:fill="auto"/>
              </w:tcPr>
            </w:tcPrChange>
          </w:tcPr>
          <w:p w14:paraId="4B810809" w14:textId="07D04BB7" w:rsidR="00525F7B" w:rsidRPr="00586B6B" w:rsidDel="00747F72" w:rsidRDefault="00525F7B" w:rsidP="00525F7B">
            <w:pPr>
              <w:pStyle w:val="TAL"/>
              <w:keepNext w:val="0"/>
              <w:jc w:val="center"/>
              <w:rPr>
                <w:del w:id="948" w:author="Richard Bradbury" w:date="2020-11-19T12:13:00Z"/>
              </w:rPr>
            </w:pPr>
          </w:p>
        </w:tc>
        <w:tc>
          <w:tcPr>
            <w:tcW w:w="442" w:type="pct"/>
            <w:tcPrChange w:id="949" w:author="Richard Bradbury" w:date="2020-11-19T17:35:00Z">
              <w:tcPr>
                <w:tcW w:w="442" w:type="pct"/>
              </w:tcPr>
            </w:tcPrChange>
          </w:tcPr>
          <w:p w14:paraId="71248DF3" w14:textId="5CF55A9C" w:rsidR="00525F7B" w:rsidRPr="00586B6B" w:rsidDel="00747F72" w:rsidRDefault="00525F7B" w:rsidP="004D1788">
            <w:pPr>
              <w:pStyle w:val="TAC"/>
              <w:rPr>
                <w:del w:id="950" w:author="Richard Bradbury" w:date="2020-11-19T12:13:00Z"/>
              </w:rPr>
            </w:pPr>
          </w:p>
        </w:tc>
        <w:commentRangeEnd w:id="809"/>
        <w:tc>
          <w:tcPr>
            <w:tcW w:w="515" w:type="pct"/>
            <w:shd w:val="clear" w:color="auto" w:fill="auto"/>
            <w:tcPrChange w:id="951" w:author="Richard Bradbury" w:date="2020-11-19T17:35:00Z">
              <w:tcPr>
                <w:tcW w:w="515" w:type="pct"/>
                <w:shd w:val="clear" w:color="auto" w:fill="auto"/>
              </w:tcPr>
            </w:tcPrChange>
          </w:tcPr>
          <w:p w14:paraId="301E1E08" w14:textId="1F6DFE95" w:rsidR="00525F7B" w:rsidRPr="00586B6B" w:rsidDel="00747F72" w:rsidRDefault="00DE2B16" w:rsidP="00525F7B">
            <w:pPr>
              <w:pStyle w:val="TAL"/>
              <w:keepNext w:val="0"/>
              <w:rPr>
                <w:del w:id="952" w:author="Richard Bradbury" w:date="2020-11-19T12:13:00Z"/>
              </w:rPr>
            </w:pPr>
            <w:del w:id="953" w:author="Richard Bradbury" w:date="2020-11-19T12:13:00Z">
              <w:r w:rsidDel="00747F72">
                <w:rPr>
                  <w:rStyle w:val="CommentReference"/>
                  <w:rFonts w:ascii="Times New Roman" w:hAnsi="Times New Roman"/>
                </w:rPr>
                <w:commentReference w:id="809"/>
              </w:r>
            </w:del>
          </w:p>
        </w:tc>
        <w:tc>
          <w:tcPr>
            <w:tcW w:w="1691" w:type="pct"/>
            <w:shd w:val="clear" w:color="auto" w:fill="auto"/>
            <w:tcPrChange w:id="954" w:author="Richard Bradbury" w:date="2020-11-19T17:35:00Z">
              <w:tcPr>
                <w:tcW w:w="1691" w:type="pct"/>
                <w:shd w:val="clear" w:color="auto" w:fill="auto"/>
              </w:tcPr>
            </w:tcPrChange>
          </w:tcPr>
          <w:p w14:paraId="0E72EDCE" w14:textId="59CC52A0" w:rsidR="00525F7B" w:rsidRPr="00586B6B" w:rsidDel="00747F72" w:rsidRDefault="00525F7B" w:rsidP="00525F7B">
            <w:pPr>
              <w:pStyle w:val="TAL"/>
              <w:keepNext w:val="0"/>
              <w:rPr>
                <w:del w:id="955" w:author="Richard Bradbury" w:date="2020-11-19T12:13:00Z"/>
              </w:rPr>
            </w:pPr>
          </w:p>
        </w:tc>
      </w:tr>
      <w:tr w:rsidR="004D1788" w:rsidRPr="00586B6B" w14:paraId="255513A2" w14:textId="77777777" w:rsidTr="00D84802">
        <w:tc>
          <w:tcPr>
            <w:tcW w:w="1028" w:type="pct"/>
            <w:shd w:val="clear" w:color="auto" w:fill="auto"/>
            <w:tcPrChange w:id="956" w:author="Richard Bradbury" w:date="2020-11-19T17:35:00Z">
              <w:tcPr>
                <w:tcW w:w="954" w:type="pct"/>
                <w:shd w:val="clear" w:color="auto" w:fill="auto"/>
              </w:tcPr>
            </w:tcPrChange>
          </w:tcPr>
          <w:p w14:paraId="74A5DB0D" w14:textId="4B3FC3D3" w:rsidR="00525F7B" w:rsidRPr="00586B6B" w:rsidRDefault="00525F7B" w:rsidP="00525F7B">
            <w:pPr>
              <w:pStyle w:val="TAL"/>
              <w:rPr>
                <w:rStyle w:val="Code"/>
              </w:rPr>
            </w:pPr>
            <w:del w:id="957" w:author="1305" w:date="2020-11-19T10:23:00Z">
              <w:r w:rsidRPr="00586B6B" w:rsidDel="00B70CDD">
                <w:rPr>
                  <w:rStyle w:val="Code"/>
                </w:rPr>
                <w:delText>a</w:delText>
              </w:r>
            </w:del>
            <w:ins w:id="958" w:author="1305" w:date="2020-11-19T10:23:00Z">
              <w:r w:rsidR="00B70CDD">
                <w:rPr>
                  <w:rStyle w:val="Code"/>
                </w:rPr>
                <w:t>A</w:t>
              </w:r>
            </w:ins>
            <w:r w:rsidRPr="00586B6B">
              <w:rPr>
                <w:rStyle w:val="Code"/>
              </w:rPr>
              <w:t>pplicationSession</w:t>
            </w:r>
            <w:ins w:id="959" w:author="1305" w:date="2020-11-19T10:23:00Z">
              <w:r w:rsidR="00B70CDD">
                <w:rPr>
                  <w:rStyle w:val="Code"/>
                </w:rPr>
                <w:t>‌</w:t>
              </w:r>
            </w:ins>
            <w:r w:rsidRPr="00586B6B">
              <w:rPr>
                <w:rStyle w:val="Code"/>
              </w:rPr>
              <w:t>Context</w:t>
            </w:r>
          </w:p>
        </w:tc>
        <w:tc>
          <w:tcPr>
            <w:tcW w:w="662" w:type="pct"/>
            <w:shd w:val="clear" w:color="auto" w:fill="auto"/>
            <w:tcPrChange w:id="960" w:author="Richard Bradbury" w:date="2020-11-19T17:35:00Z">
              <w:tcPr>
                <w:tcW w:w="736" w:type="pct"/>
                <w:shd w:val="clear" w:color="auto" w:fill="auto"/>
              </w:tcPr>
            </w:tcPrChange>
          </w:tcPr>
          <w:p w14:paraId="19D183F3" w14:textId="77777777" w:rsidR="00525F7B" w:rsidRPr="00586B6B" w:rsidRDefault="00525F7B" w:rsidP="00525F7B">
            <w:pPr>
              <w:pStyle w:val="TAL"/>
              <w:rPr>
                <w:rStyle w:val="Datatypechar"/>
              </w:rPr>
            </w:pPr>
            <w:r w:rsidRPr="00586B6B">
              <w:rPr>
                <w:rStyle w:val="Datatypechar"/>
              </w:rPr>
              <w:t>Object</w:t>
            </w:r>
          </w:p>
        </w:tc>
        <w:tc>
          <w:tcPr>
            <w:tcW w:w="662" w:type="pct"/>
            <w:shd w:val="clear" w:color="auto" w:fill="auto"/>
            <w:tcPrChange w:id="961" w:author="Richard Bradbury" w:date="2020-11-19T17:35:00Z">
              <w:tcPr>
                <w:tcW w:w="662" w:type="pct"/>
                <w:shd w:val="clear" w:color="auto" w:fill="auto"/>
              </w:tcPr>
            </w:tcPrChange>
          </w:tcPr>
          <w:p w14:paraId="15BFCF6E" w14:textId="77777777" w:rsidR="00525F7B" w:rsidRPr="00586B6B" w:rsidRDefault="00525F7B" w:rsidP="00525F7B">
            <w:pPr>
              <w:pStyle w:val="TAL"/>
              <w:jc w:val="center"/>
            </w:pPr>
            <w:r w:rsidRPr="00586B6B">
              <w:t>1..1</w:t>
            </w:r>
          </w:p>
        </w:tc>
        <w:tc>
          <w:tcPr>
            <w:tcW w:w="442" w:type="pct"/>
            <w:tcPrChange w:id="962" w:author="Richard Bradbury" w:date="2020-11-19T17:35:00Z">
              <w:tcPr>
                <w:tcW w:w="442" w:type="pct"/>
              </w:tcPr>
            </w:tcPrChange>
          </w:tcPr>
          <w:p w14:paraId="5B6AB2E9" w14:textId="77777777" w:rsidR="00525F7B" w:rsidRPr="00586B6B" w:rsidRDefault="00525F7B" w:rsidP="004D1788">
            <w:pPr>
              <w:pStyle w:val="TAC"/>
            </w:pPr>
          </w:p>
        </w:tc>
        <w:tc>
          <w:tcPr>
            <w:tcW w:w="515" w:type="pct"/>
            <w:shd w:val="clear" w:color="auto" w:fill="auto"/>
            <w:tcPrChange w:id="963" w:author="Richard Bradbury" w:date="2020-11-19T17:35:00Z">
              <w:tcPr>
                <w:tcW w:w="515" w:type="pct"/>
                <w:shd w:val="clear" w:color="auto" w:fill="auto"/>
              </w:tcPr>
            </w:tcPrChange>
          </w:tcPr>
          <w:p w14:paraId="7A8573BE" w14:textId="0CEF8269" w:rsidR="00525F7B" w:rsidRPr="00586B6B" w:rsidRDefault="00525F7B" w:rsidP="00525F7B">
            <w:pPr>
              <w:pStyle w:val="TAL"/>
            </w:pPr>
          </w:p>
        </w:tc>
        <w:tc>
          <w:tcPr>
            <w:tcW w:w="1691" w:type="pct"/>
            <w:shd w:val="clear" w:color="auto" w:fill="auto"/>
            <w:tcPrChange w:id="964" w:author="Richard Bradbury" w:date="2020-11-19T17:35:00Z">
              <w:tcPr>
                <w:tcW w:w="1691" w:type="pct"/>
                <w:shd w:val="clear" w:color="auto" w:fill="auto"/>
              </w:tcPr>
            </w:tcPrChange>
          </w:tcPr>
          <w:p w14:paraId="6CB6367C" w14:textId="77777777" w:rsidR="00525F7B" w:rsidRPr="00586B6B" w:rsidRDefault="00525F7B" w:rsidP="00525F7B">
            <w:pPr>
              <w:pStyle w:val="TAL"/>
            </w:pPr>
            <w:r w:rsidRPr="00586B6B">
              <w:t>Specifies information about the application session context to which this Policy Template can be applied.</w:t>
            </w:r>
          </w:p>
        </w:tc>
      </w:tr>
      <w:tr w:rsidR="004D1788" w:rsidRPr="00586B6B" w14:paraId="0F3A8B3A" w14:textId="77777777" w:rsidTr="00D84802">
        <w:tc>
          <w:tcPr>
            <w:tcW w:w="1028" w:type="pct"/>
            <w:shd w:val="clear" w:color="auto" w:fill="auto"/>
            <w:tcPrChange w:id="965" w:author="Richard Bradbury" w:date="2020-11-19T17:35:00Z">
              <w:tcPr>
                <w:tcW w:w="954" w:type="pct"/>
                <w:shd w:val="clear" w:color="auto" w:fill="auto"/>
              </w:tcPr>
            </w:tcPrChange>
          </w:tcPr>
          <w:p w14:paraId="4BDEE692" w14:textId="77777777" w:rsidR="00525F7B" w:rsidRPr="00586B6B" w:rsidRDefault="00525F7B" w:rsidP="00525F7B">
            <w:pPr>
              <w:pStyle w:val="TAL"/>
              <w:rPr>
                <w:rStyle w:val="Code"/>
              </w:rPr>
            </w:pPr>
            <w:r w:rsidRPr="00586B6B">
              <w:rPr>
                <w:rStyle w:val="Code"/>
              </w:rPr>
              <w:tab/>
              <w:t>afAppId</w:t>
            </w:r>
          </w:p>
        </w:tc>
        <w:tc>
          <w:tcPr>
            <w:tcW w:w="662" w:type="pct"/>
            <w:shd w:val="clear" w:color="auto" w:fill="auto"/>
            <w:tcPrChange w:id="966" w:author="Richard Bradbury" w:date="2020-11-19T17:35:00Z">
              <w:tcPr>
                <w:tcW w:w="736" w:type="pct"/>
                <w:shd w:val="clear" w:color="auto" w:fill="auto"/>
              </w:tcPr>
            </w:tcPrChange>
          </w:tcPr>
          <w:p w14:paraId="41405C23" w14:textId="77777777" w:rsidR="00525F7B" w:rsidRPr="00586B6B" w:rsidRDefault="00525F7B" w:rsidP="00525F7B">
            <w:pPr>
              <w:pStyle w:val="TAL"/>
              <w:rPr>
                <w:rStyle w:val="Datatypechar"/>
              </w:rPr>
            </w:pPr>
            <w:r w:rsidRPr="00586B6B">
              <w:rPr>
                <w:rStyle w:val="Datatypechar"/>
              </w:rPr>
              <w:t>AfAppId</w:t>
            </w:r>
          </w:p>
        </w:tc>
        <w:tc>
          <w:tcPr>
            <w:tcW w:w="662" w:type="pct"/>
            <w:shd w:val="clear" w:color="auto" w:fill="auto"/>
            <w:tcPrChange w:id="967" w:author="Richard Bradbury" w:date="2020-11-19T17:35:00Z">
              <w:tcPr>
                <w:tcW w:w="662" w:type="pct"/>
                <w:shd w:val="clear" w:color="auto" w:fill="auto"/>
              </w:tcPr>
            </w:tcPrChange>
          </w:tcPr>
          <w:p w14:paraId="5D1B702C" w14:textId="77777777" w:rsidR="00525F7B" w:rsidRPr="00586B6B" w:rsidRDefault="00525F7B" w:rsidP="00525F7B">
            <w:pPr>
              <w:pStyle w:val="TAL"/>
              <w:jc w:val="center"/>
            </w:pPr>
            <w:r w:rsidRPr="00586B6B">
              <w:t>0..1</w:t>
            </w:r>
          </w:p>
        </w:tc>
        <w:tc>
          <w:tcPr>
            <w:tcW w:w="442" w:type="pct"/>
            <w:tcPrChange w:id="968" w:author="Richard Bradbury" w:date="2020-11-19T17:35:00Z">
              <w:tcPr>
                <w:tcW w:w="442" w:type="pct"/>
              </w:tcPr>
            </w:tcPrChange>
          </w:tcPr>
          <w:p w14:paraId="4DF01443" w14:textId="77777777" w:rsidR="00525F7B" w:rsidRPr="00586B6B" w:rsidRDefault="00525F7B" w:rsidP="004D1788">
            <w:pPr>
              <w:pStyle w:val="TAC"/>
            </w:pPr>
          </w:p>
        </w:tc>
        <w:tc>
          <w:tcPr>
            <w:tcW w:w="515" w:type="pct"/>
            <w:shd w:val="clear" w:color="auto" w:fill="auto"/>
            <w:tcPrChange w:id="969" w:author="Richard Bradbury" w:date="2020-11-19T17:35:00Z">
              <w:tcPr>
                <w:tcW w:w="515" w:type="pct"/>
                <w:shd w:val="clear" w:color="auto" w:fill="auto"/>
              </w:tcPr>
            </w:tcPrChange>
          </w:tcPr>
          <w:p w14:paraId="00AB3070" w14:textId="4ECA9CD9" w:rsidR="00525F7B" w:rsidRPr="00586B6B" w:rsidRDefault="00525F7B" w:rsidP="00525F7B">
            <w:pPr>
              <w:pStyle w:val="TAL"/>
            </w:pPr>
            <w:r w:rsidRPr="00586B6B">
              <w:t>Read-Only</w:t>
            </w:r>
          </w:p>
        </w:tc>
        <w:tc>
          <w:tcPr>
            <w:tcW w:w="1691" w:type="pct"/>
            <w:vMerge w:val="restart"/>
            <w:shd w:val="clear" w:color="auto" w:fill="auto"/>
            <w:tcPrChange w:id="970" w:author="Richard Bradbury" w:date="2020-11-19T17:35:00Z">
              <w:tcPr>
                <w:tcW w:w="1691" w:type="pct"/>
                <w:vMerge w:val="restart"/>
                <w:shd w:val="clear" w:color="auto" w:fill="auto"/>
              </w:tcPr>
            </w:tcPrChange>
          </w:tcPr>
          <w:p w14:paraId="426DF41B" w14:textId="203711BF" w:rsidR="00525F7B" w:rsidRPr="00586B6B" w:rsidRDefault="00525F7B" w:rsidP="00525F7B">
            <w:pPr>
              <w:pStyle w:val="TAL"/>
            </w:pPr>
            <w:r w:rsidRPr="00586B6B">
              <w:t>As defined in clause 5.6.2.3 of TS 29.514</w:t>
            </w:r>
            <w:r w:rsidR="00AF6493" w:rsidRPr="00586B6B">
              <w:t xml:space="preserve"> [34]</w:t>
            </w:r>
            <w:r w:rsidRPr="00586B6B">
              <w:t>.</w:t>
            </w:r>
          </w:p>
        </w:tc>
      </w:tr>
      <w:tr w:rsidR="004D1788" w:rsidRPr="00586B6B" w14:paraId="6328E599" w14:textId="77777777" w:rsidTr="00D84802">
        <w:tc>
          <w:tcPr>
            <w:tcW w:w="1028" w:type="pct"/>
            <w:shd w:val="clear" w:color="auto" w:fill="auto"/>
            <w:tcPrChange w:id="971" w:author="Richard Bradbury" w:date="2020-11-19T17:35:00Z">
              <w:tcPr>
                <w:tcW w:w="954" w:type="pct"/>
                <w:shd w:val="clear" w:color="auto" w:fill="auto"/>
              </w:tcPr>
            </w:tcPrChange>
          </w:tcPr>
          <w:p w14:paraId="53FBDFB9" w14:textId="77777777" w:rsidR="00525F7B" w:rsidRPr="00586B6B" w:rsidRDefault="00525F7B" w:rsidP="00525F7B">
            <w:pPr>
              <w:pStyle w:val="TAL"/>
              <w:rPr>
                <w:rStyle w:val="Code"/>
              </w:rPr>
            </w:pPr>
            <w:r w:rsidRPr="00586B6B">
              <w:rPr>
                <w:rStyle w:val="Code"/>
              </w:rPr>
              <w:tab/>
              <w:t>sliceInfo</w:t>
            </w:r>
          </w:p>
        </w:tc>
        <w:tc>
          <w:tcPr>
            <w:tcW w:w="662" w:type="pct"/>
            <w:shd w:val="clear" w:color="auto" w:fill="auto"/>
            <w:tcPrChange w:id="972" w:author="Richard Bradbury" w:date="2020-11-19T17:35:00Z">
              <w:tcPr>
                <w:tcW w:w="736" w:type="pct"/>
                <w:shd w:val="clear" w:color="auto" w:fill="auto"/>
              </w:tcPr>
            </w:tcPrChange>
          </w:tcPr>
          <w:p w14:paraId="00C2AA22" w14:textId="77777777" w:rsidR="00525F7B" w:rsidRPr="00586B6B" w:rsidRDefault="00525F7B" w:rsidP="00525F7B">
            <w:pPr>
              <w:pStyle w:val="TAL"/>
              <w:rPr>
                <w:rStyle w:val="Datatypechar"/>
              </w:rPr>
            </w:pPr>
            <w:r w:rsidRPr="00586B6B">
              <w:rPr>
                <w:rStyle w:val="Datatypechar"/>
              </w:rPr>
              <w:t>Snssai</w:t>
            </w:r>
          </w:p>
        </w:tc>
        <w:tc>
          <w:tcPr>
            <w:tcW w:w="662" w:type="pct"/>
            <w:shd w:val="clear" w:color="auto" w:fill="auto"/>
            <w:tcPrChange w:id="973" w:author="Richard Bradbury" w:date="2020-11-19T17:35:00Z">
              <w:tcPr>
                <w:tcW w:w="662" w:type="pct"/>
                <w:shd w:val="clear" w:color="auto" w:fill="auto"/>
              </w:tcPr>
            </w:tcPrChange>
          </w:tcPr>
          <w:p w14:paraId="4705795F" w14:textId="77777777" w:rsidR="00525F7B" w:rsidRPr="00586B6B" w:rsidRDefault="00525F7B" w:rsidP="00525F7B">
            <w:pPr>
              <w:pStyle w:val="TAL"/>
              <w:jc w:val="center"/>
            </w:pPr>
            <w:r w:rsidRPr="00586B6B">
              <w:t>0..1</w:t>
            </w:r>
          </w:p>
        </w:tc>
        <w:tc>
          <w:tcPr>
            <w:tcW w:w="442" w:type="pct"/>
            <w:tcPrChange w:id="974" w:author="Richard Bradbury" w:date="2020-11-19T17:35:00Z">
              <w:tcPr>
                <w:tcW w:w="442" w:type="pct"/>
              </w:tcPr>
            </w:tcPrChange>
          </w:tcPr>
          <w:p w14:paraId="7183E859" w14:textId="77777777" w:rsidR="00525F7B" w:rsidRPr="00586B6B" w:rsidRDefault="00525F7B" w:rsidP="004D1788">
            <w:pPr>
              <w:pStyle w:val="TAC"/>
            </w:pPr>
          </w:p>
        </w:tc>
        <w:tc>
          <w:tcPr>
            <w:tcW w:w="515" w:type="pct"/>
            <w:shd w:val="clear" w:color="auto" w:fill="auto"/>
            <w:tcPrChange w:id="975" w:author="Richard Bradbury" w:date="2020-11-19T17:35:00Z">
              <w:tcPr>
                <w:tcW w:w="515" w:type="pct"/>
                <w:shd w:val="clear" w:color="auto" w:fill="auto"/>
              </w:tcPr>
            </w:tcPrChange>
          </w:tcPr>
          <w:p w14:paraId="380E12FF" w14:textId="661FEAE9" w:rsidR="00525F7B" w:rsidRPr="00586B6B" w:rsidRDefault="00525F7B" w:rsidP="00525F7B">
            <w:pPr>
              <w:pStyle w:val="TAL"/>
            </w:pPr>
          </w:p>
        </w:tc>
        <w:tc>
          <w:tcPr>
            <w:tcW w:w="1691" w:type="pct"/>
            <w:vMerge/>
            <w:shd w:val="clear" w:color="auto" w:fill="auto"/>
            <w:tcPrChange w:id="976" w:author="Richard Bradbury" w:date="2020-11-19T17:35:00Z">
              <w:tcPr>
                <w:tcW w:w="1691" w:type="pct"/>
                <w:vMerge/>
                <w:shd w:val="clear" w:color="auto" w:fill="auto"/>
              </w:tcPr>
            </w:tcPrChange>
          </w:tcPr>
          <w:p w14:paraId="0EFB8BA5" w14:textId="77777777" w:rsidR="00525F7B" w:rsidRPr="00586B6B" w:rsidRDefault="00525F7B" w:rsidP="00525F7B">
            <w:pPr>
              <w:pStyle w:val="TALcontinuation"/>
              <w:spacing w:before="60"/>
              <w:rPr>
                <w:lang w:val="en-GB"/>
              </w:rPr>
            </w:pPr>
          </w:p>
        </w:tc>
      </w:tr>
      <w:tr w:rsidR="004D1788" w:rsidRPr="00586B6B" w14:paraId="721FC0B6" w14:textId="77777777" w:rsidTr="00D84802">
        <w:tc>
          <w:tcPr>
            <w:tcW w:w="1028" w:type="pct"/>
            <w:shd w:val="clear" w:color="auto" w:fill="auto"/>
            <w:tcPrChange w:id="977" w:author="Richard Bradbury" w:date="2020-11-19T17:35:00Z">
              <w:tcPr>
                <w:tcW w:w="954" w:type="pct"/>
                <w:shd w:val="clear" w:color="auto" w:fill="auto"/>
              </w:tcPr>
            </w:tcPrChange>
          </w:tcPr>
          <w:p w14:paraId="32FD0250" w14:textId="77777777" w:rsidR="00525F7B" w:rsidRPr="00586B6B" w:rsidRDefault="00525F7B" w:rsidP="00525F7B">
            <w:pPr>
              <w:pStyle w:val="TAL"/>
              <w:rPr>
                <w:rStyle w:val="Code"/>
              </w:rPr>
            </w:pPr>
            <w:r w:rsidRPr="00586B6B">
              <w:rPr>
                <w:rStyle w:val="Code"/>
              </w:rPr>
              <w:tab/>
              <w:t>dnn</w:t>
            </w:r>
          </w:p>
        </w:tc>
        <w:tc>
          <w:tcPr>
            <w:tcW w:w="662" w:type="pct"/>
            <w:shd w:val="clear" w:color="auto" w:fill="auto"/>
            <w:tcPrChange w:id="978" w:author="Richard Bradbury" w:date="2020-11-19T17:35:00Z">
              <w:tcPr>
                <w:tcW w:w="736" w:type="pct"/>
                <w:shd w:val="clear" w:color="auto" w:fill="auto"/>
              </w:tcPr>
            </w:tcPrChange>
          </w:tcPr>
          <w:p w14:paraId="2F4E87D6" w14:textId="77777777" w:rsidR="00525F7B" w:rsidRPr="00586B6B" w:rsidRDefault="00525F7B" w:rsidP="00525F7B">
            <w:pPr>
              <w:pStyle w:val="TAL"/>
              <w:rPr>
                <w:rStyle w:val="Datatypechar"/>
              </w:rPr>
            </w:pPr>
            <w:r w:rsidRPr="00586B6B">
              <w:rPr>
                <w:rStyle w:val="Datatypechar"/>
              </w:rPr>
              <w:t>Dnn</w:t>
            </w:r>
          </w:p>
        </w:tc>
        <w:tc>
          <w:tcPr>
            <w:tcW w:w="662" w:type="pct"/>
            <w:shd w:val="clear" w:color="auto" w:fill="auto"/>
            <w:tcPrChange w:id="979" w:author="Richard Bradbury" w:date="2020-11-19T17:35:00Z">
              <w:tcPr>
                <w:tcW w:w="662" w:type="pct"/>
                <w:shd w:val="clear" w:color="auto" w:fill="auto"/>
              </w:tcPr>
            </w:tcPrChange>
          </w:tcPr>
          <w:p w14:paraId="72BDEF3C" w14:textId="77777777" w:rsidR="00525F7B" w:rsidRPr="00586B6B" w:rsidRDefault="00525F7B" w:rsidP="00525F7B">
            <w:pPr>
              <w:pStyle w:val="TAL"/>
              <w:jc w:val="center"/>
            </w:pPr>
            <w:r w:rsidRPr="00586B6B">
              <w:t>0..1</w:t>
            </w:r>
          </w:p>
        </w:tc>
        <w:tc>
          <w:tcPr>
            <w:tcW w:w="442" w:type="pct"/>
            <w:tcPrChange w:id="980" w:author="Richard Bradbury" w:date="2020-11-19T17:35:00Z">
              <w:tcPr>
                <w:tcW w:w="442" w:type="pct"/>
              </w:tcPr>
            </w:tcPrChange>
          </w:tcPr>
          <w:p w14:paraId="0FD13473" w14:textId="77777777" w:rsidR="00525F7B" w:rsidRPr="00586B6B" w:rsidRDefault="00525F7B" w:rsidP="004D1788">
            <w:pPr>
              <w:pStyle w:val="TAC"/>
            </w:pPr>
          </w:p>
        </w:tc>
        <w:tc>
          <w:tcPr>
            <w:tcW w:w="515" w:type="pct"/>
            <w:shd w:val="clear" w:color="auto" w:fill="auto"/>
            <w:tcPrChange w:id="981" w:author="Richard Bradbury" w:date="2020-11-19T17:35:00Z">
              <w:tcPr>
                <w:tcW w:w="515" w:type="pct"/>
                <w:shd w:val="clear" w:color="auto" w:fill="auto"/>
              </w:tcPr>
            </w:tcPrChange>
          </w:tcPr>
          <w:p w14:paraId="7B8FD079" w14:textId="3BC8577D" w:rsidR="00525F7B" w:rsidRPr="00586B6B" w:rsidRDefault="00525F7B" w:rsidP="00525F7B">
            <w:pPr>
              <w:pStyle w:val="TAL"/>
            </w:pPr>
          </w:p>
        </w:tc>
        <w:tc>
          <w:tcPr>
            <w:tcW w:w="1691" w:type="pct"/>
            <w:vMerge/>
            <w:shd w:val="clear" w:color="auto" w:fill="auto"/>
            <w:tcPrChange w:id="982" w:author="Richard Bradbury" w:date="2020-11-19T17:35:00Z">
              <w:tcPr>
                <w:tcW w:w="1691" w:type="pct"/>
                <w:vMerge/>
                <w:shd w:val="clear" w:color="auto" w:fill="auto"/>
              </w:tcPr>
            </w:tcPrChange>
          </w:tcPr>
          <w:p w14:paraId="573D9F93" w14:textId="77777777" w:rsidR="00525F7B" w:rsidRPr="00586B6B" w:rsidRDefault="00525F7B" w:rsidP="00525F7B">
            <w:pPr>
              <w:pStyle w:val="TALcontinuation"/>
              <w:spacing w:before="60"/>
              <w:rPr>
                <w:lang w:val="en-GB"/>
              </w:rPr>
            </w:pPr>
          </w:p>
        </w:tc>
      </w:tr>
      <w:tr w:rsidR="004D1788" w:rsidRPr="00586B6B" w14:paraId="02A43B9B" w14:textId="77777777" w:rsidTr="00D84802">
        <w:tc>
          <w:tcPr>
            <w:tcW w:w="1028" w:type="pct"/>
            <w:shd w:val="clear" w:color="auto" w:fill="auto"/>
            <w:tcPrChange w:id="983" w:author="Richard Bradbury" w:date="2020-11-19T17:35:00Z">
              <w:tcPr>
                <w:tcW w:w="954" w:type="pct"/>
                <w:shd w:val="clear" w:color="auto" w:fill="auto"/>
              </w:tcPr>
            </w:tcPrChange>
          </w:tcPr>
          <w:p w14:paraId="4730FF0D" w14:textId="77777777" w:rsidR="00525F7B" w:rsidRPr="00586B6B" w:rsidRDefault="00525F7B" w:rsidP="00525F7B">
            <w:pPr>
              <w:pStyle w:val="TAL"/>
              <w:keepNext w:val="0"/>
              <w:rPr>
                <w:rStyle w:val="Code"/>
              </w:rPr>
            </w:pPr>
            <w:r w:rsidRPr="00586B6B">
              <w:rPr>
                <w:rStyle w:val="Code"/>
              </w:rPr>
              <w:tab/>
              <w:t>aspId</w:t>
            </w:r>
          </w:p>
        </w:tc>
        <w:tc>
          <w:tcPr>
            <w:tcW w:w="662" w:type="pct"/>
            <w:shd w:val="clear" w:color="auto" w:fill="auto"/>
            <w:tcPrChange w:id="984" w:author="Richard Bradbury" w:date="2020-11-19T17:35:00Z">
              <w:tcPr>
                <w:tcW w:w="736" w:type="pct"/>
                <w:shd w:val="clear" w:color="auto" w:fill="auto"/>
              </w:tcPr>
            </w:tcPrChange>
          </w:tcPr>
          <w:p w14:paraId="3DB57628" w14:textId="77777777" w:rsidR="00525F7B" w:rsidRPr="00586B6B" w:rsidRDefault="00525F7B" w:rsidP="00525F7B">
            <w:pPr>
              <w:pStyle w:val="TAL"/>
              <w:rPr>
                <w:rStyle w:val="Datatypechar"/>
              </w:rPr>
            </w:pPr>
            <w:r w:rsidRPr="00586B6B">
              <w:rPr>
                <w:rStyle w:val="Datatypechar"/>
              </w:rPr>
              <w:t>AspId</w:t>
            </w:r>
          </w:p>
        </w:tc>
        <w:tc>
          <w:tcPr>
            <w:tcW w:w="662" w:type="pct"/>
            <w:shd w:val="clear" w:color="auto" w:fill="auto"/>
            <w:tcPrChange w:id="985" w:author="Richard Bradbury" w:date="2020-11-19T17:35:00Z">
              <w:tcPr>
                <w:tcW w:w="662" w:type="pct"/>
                <w:shd w:val="clear" w:color="auto" w:fill="auto"/>
              </w:tcPr>
            </w:tcPrChange>
          </w:tcPr>
          <w:p w14:paraId="7582AD9A" w14:textId="77777777" w:rsidR="00525F7B" w:rsidRPr="00586B6B" w:rsidRDefault="00525F7B" w:rsidP="00525F7B">
            <w:pPr>
              <w:pStyle w:val="TAL"/>
              <w:keepNext w:val="0"/>
              <w:jc w:val="center"/>
            </w:pPr>
            <w:r w:rsidRPr="00586B6B">
              <w:t>0..1</w:t>
            </w:r>
          </w:p>
        </w:tc>
        <w:tc>
          <w:tcPr>
            <w:tcW w:w="442" w:type="pct"/>
            <w:tcPrChange w:id="986" w:author="Richard Bradbury" w:date="2020-11-19T17:35:00Z">
              <w:tcPr>
                <w:tcW w:w="442" w:type="pct"/>
              </w:tcPr>
            </w:tcPrChange>
          </w:tcPr>
          <w:p w14:paraId="4FB58F9C" w14:textId="77777777" w:rsidR="00525F7B" w:rsidRPr="00586B6B" w:rsidRDefault="00525F7B" w:rsidP="004D1788">
            <w:pPr>
              <w:pStyle w:val="TAC"/>
            </w:pPr>
          </w:p>
        </w:tc>
        <w:tc>
          <w:tcPr>
            <w:tcW w:w="515" w:type="pct"/>
            <w:shd w:val="clear" w:color="auto" w:fill="auto"/>
            <w:tcPrChange w:id="987" w:author="Richard Bradbury" w:date="2020-11-19T17:35:00Z">
              <w:tcPr>
                <w:tcW w:w="515" w:type="pct"/>
                <w:shd w:val="clear" w:color="auto" w:fill="auto"/>
              </w:tcPr>
            </w:tcPrChange>
          </w:tcPr>
          <w:p w14:paraId="314ADB51" w14:textId="1066B835" w:rsidR="00525F7B" w:rsidRPr="00586B6B" w:rsidRDefault="00525F7B" w:rsidP="00525F7B">
            <w:pPr>
              <w:pStyle w:val="TALcontinuation"/>
              <w:spacing w:before="60"/>
              <w:rPr>
                <w:lang w:val="en-GB"/>
              </w:rPr>
            </w:pPr>
          </w:p>
        </w:tc>
        <w:tc>
          <w:tcPr>
            <w:tcW w:w="1691" w:type="pct"/>
            <w:vMerge/>
            <w:shd w:val="clear" w:color="auto" w:fill="auto"/>
            <w:tcPrChange w:id="988" w:author="Richard Bradbury" w:date="2020-11-19T17:35:00Z">
              <w:tcPr>
                <w:tcW w:w="1691" w:type="pct"/>
                <w:vMerge/>
                <w:shd w:val="clear" w:color="auto" w:fill="auto"/>
              </w:tcPr>
            </w:tcPrChange>
          </w:tcPr>
          <w:p w14:paraId="1FCC7B55" w14:textId="77777777" w:rsidR="00525F7B" w:rsidRPr="00586B6B" w:rsidRDefault="00525F7B" w:rsidP="00525F7B">
            <w:pPr>
              <w:pStyle w:val="TALcontinuation"/>
              <w:spacing w:before="60"/>
              <w:rPr>
                <w:lang w:val="en-GB"/>
              </w:rPr>
            </w:pPr>
          </w:p>
        </w:tc>
      </w:tr>
      <w:tr w:rsidR="004D1788" w:rsidRPr="00586B6B" w14:paraId="4EFA80D0" w14:textId="77777777" w:rsidTr="00D84802">
        <w:tc>
          <w:tcPr>
            <w:tcW w:w="1028" w:type="pct"/>
            <w:shd w:val="clear" w:color="auto" w:fill="auto"/>
            <w:tcPrChange w:id="989" w:author="Richard Bradbury" w:date="2020-11-19T17:35:00Z">
              <w:tcPr>
                <w:tcW w:w="954" w:type="pct"/>
                <w:shd w:val="clear" w:color="auto" w:fill="auto"/>
              </w:tcPr>
            </w:tcPrChange>
          </w:tcPr>
          <w:p w14:paraId="718F66F9" w14:textId="1137B741" w:rsidR="00525F7B" w:rsidRPr="00586B6B" w:rsidRDefault="00525F7B" w:rsidP="00525F7B">
            <w:pPr>
              <w:pStyle w:val="TAL"/>
              <w:rPr>
                <w:rStyle w:val="Code"/>
              </w:rPr>
            </w:pPr>
            <w:r w:rsidRPr="00586B6B">
              <w:rPr>
                <w:rStyle w:val="Code"/>
              </w:rPr>
              <w:t>chargingSpecification</w:t>
            </w:r>
          </w:p>
        </w:tc>
        <w:tc>
          <w:tcPr>
            <w:tcW w:w="662" w:type="pct"/>
            <w:shd w:val="clear" w:color="auto" w:fill="auto"/>
            <w:tcPrChange w:id="990" w:author="Richard Bradbury" w:date="2020-11-19T17:35:00Z">
              <w:tcPr>
                <w:tcW w:w="736" w:type="pct"/>
                <w:shd w:val="clear" w:color="auto" w:fill="auto"/>
              </w:tcPr>
            </w:tcPrChange>
          </w:tcPr>
          <w:p w14:paraId="256E4B1B" w14:textId="217DE02D" w:rsidR="00525F7B" w:rsidRPr="00586B6B" w:rsidRDefault="00525F7B" w:rsidP="00525F7B">
            <w:pPr>
              <w:pStyle w:val="TAL"/>
              <w:rPr>
                <w:rStyle w:val="Datatypechar"/>
              </w:rPr>
            </w:pPr>
            <w:r w:rsidRPr="00586B6B">
              <w:rPr>
                <w:rStyle w:val="Datatypechar"/>
              </w:rPr>
              <w:t>ChargingSpecification</w:t>
            </w:r>
          </w:p>
        </w:tc>
        <w:tc>
          <w:tcPr>
            <w:tcW w:w="662" w:type="pct"/>
            <w:shd w:val="clear" w:color="auto" w:fill="auto"/>
            <w:tcPrChange w:id="991" w:author="Richard Bradbury" w:date="2020-11-19T17:35:00Z">
              <w:tcPr>
                <w:tcW w:w="662" w:type="pct"/>
                <w:shd w:val="clear" w:color="auto" w:fill="auto"/>
              </w:tcPr>
            </w:tcPrChange>
          </w:tcPr>
          <w:p w14:paraId="134423E7" w14:textId="77777777" w:rsidR="00525F7B" w:rsidRPr="00586B6B" w:rsidRDefault="00525F7B" w:rsidP="00525F7B">
            <w:pPr>
              <w:pStyle w:val="TAL"/>
              <w:jc w:val="center"/>
            </w:pPr>
            <w:r w:rsidRPr="00586B6B">
              <w:t>0..1</w:t>
            </w:r>
          </w:p>
        </w:tc>
        <w:tc>
          <w:tcPr>
            <w:tcW w:w="442" w:type="pct"/>
            <w:tcPrChange w:id="992" w:author="Richard Bradbury" w:date="2020-11-19T17:35:00Z">
              <w:tcPr>
                <w:tcW w:w="442" w:type="pct"/>
              </w:tcPr>
            </w:tcPrChange>
          </w:tcPr>
          <w:p w14:paraId="3BE2785B" w14:textId="77777777" w:rsidR="00525F7B" w:rsidRPr="00586B6B" w:rsidRDefault="00525F7B" w:rsidP="004D1788">
            <w:pPr>
              <w:pStyle w:val="TAC"/>
            </w:pPr>
          </w:p>
        </w:tc>
        <w:tc>
          <w:tcPr>
            <w:tcW w:w="515" w:type="pct"/>
            <w:shd w:val="clear" w:color="auto" w:fill="auto"/>
            <w:tcPrChange w:id="993" w:author="Richard Bradbury" w:date="2020-11-19T17:35:00Z">
              <w:tcPr>
                <w:tcW w:w="515" w:type="pct"/>
                <w:shd w:val="clear" w:color="auto" w:fill="auto"/>
              </w:tcPr>
            </w:tcPrChange>
          </w:tcPr>
          <w:p w14:paraId="38220745" w14:textId="7F6AB659" w:rsidR="00525F7B" w:rsidRPr="00586B6B" w:rsidRDefault="00525F7B" w:rsidP="00525F7B">
            <w:pPr>
              <w:pStyle w:val="TAL"/>
            </w:pPr>
          </w:p>
        </w:tc>
        <w:tc>
          <w:tcPr>
            <w:tcW w:w="1691" w:type="pct"/>
            <w:shd w:val="clear" w:color="auto" w:fill="auto"/>
            <w:tcPrChange w:id="994" w:author="Richard Bradbury" w:date="2020-11-19T17:35:00Z">
              <w:tcPr>
                <w:tcW w:w="1691" w:type="pct"/>
                <w:shd w:val="clear" w:color="auto" w:fill="auto"/>
              </w:tcPr>
            </w:tcPrChange>
          </w:tcPr>
          <w:p w14:paraId="0C7DBE4E" w14:textId="77777777" w:rsidR="00525F7B" w:rsidRPr="00586B6B" w:rsidRDefault="00525F7B" w:rsidP="00525F7B">
            <w:pPr>
              <w:pStyle w:val="TAL"/>
            </w:pPr>
            <w:r w:rsidRPr="00586B6B">
              <w:t>Provides information about the charging policy to be used for this Policy Template.</w:t>
            </w:r>
          </w:p>
        </w:tc>
      </w:tr>
      <w:tr w:rsidR="004D1788" w:rsidRPr="00586B6B" w:rsidDel="00747F72" w14:paraId="197C16D1" w14:textId="5240781F" w:rsidTr="00D84802">
        <w:trPr>
          <w:del w:id="995" w:author="Richard Bradbury" w:date="2020-11-19T12:14:00Z"/>
        </w:trPr>
        <w:tc>
          <w:tcPr>
            <w:tcW w:w="1028" w:type="pct"/>
            <w:shd w:val="clear" w:color="auto" w:fill="auto"/>
            <w:tcPrChange w:id="996" w:author="Richard Bradbury" w:date="2020-11-19T17:35:00Z">
              <w:tcPr>
                <w:tcW w:w="954" w:type="pct"/>
                <w:shd w:val="clear" w:color="auto" w:fill="auto"/>
              </w:tcPr>
            </w:tcPrChange>
          </w:tcPr>
          <w:p w14:paraId="7B2C9A87" w14:textId="44B7D8AF" w:rsidR="00525F7B" w:rsidRPr="00586B6B" w:rsidDel="00747F72" w:rsidRDefault="00525F7B" w:rsidP="00525F7B">
            <w:pPr>
              <w:pStyle w:val="TAL"/>
              <w:keepNext w:val="0"/>
              <w:rPr>
                <w:del w:id="997" w:author="Richard Bradbury" w:date="2020-11-19T12:14:00Z"/>
                <w:rStyle w:val="Code"/>
              </w:rPr>
            </w:pPr>
            <w:commentRangeStart w:id="998"/>
          </w:p>
        </w:tc>
        <w:tc>
          <w:tcPr>
            <w:tcW w:w="662" w:type="pct"/>
            <w:shd w:val="clear" w:color="auto" w:fill="auto"/>
            <w:tcPrChange w:id="999" w:author="Richard Bradbury" w:date="2020-11-19T17:35:00Z">
              <w:tcPr>
                <w:tcW w:w="736" w:type="pct"/>
                <w:shd w:val="clear" w:color="auto" w:fill="auto"/>
              </w:tcPr>
            </w:tcPrChange>
          </w:tcPr>
          <w:p w14:paraId="79312D9E" w14:textId="5C009108" w:rsidR="00525F7B" w:rsidRPr="00586B6B" w:rsidDel="00747F72" w:rsidRDefault="00525F7B" w:rsidP="00525F7B">
            <w:pPr>
              <w:pStyle w:val="TAL"/>
              <w:rPr>
                <w:del w:id="1000" w:author="Richard Bradbury" w:date="2020-11-19T12:14:00Z"/>
                <w:rStyle w:val="Datatypechar"/>
              </w:rPr>
            </w:pPr>
          </w:p>
        </w:tc>
        <w:tc>
          <w:tcPr>
            <w:tcW w:w="662" w:type="pct"/>
            <w:shd w:val="clear" w:color="auto" w:fill="auto"/>
            <w:tcPrChange w:id="1001" w:author="Richard Bradbury" w:date="2020-11-19T17:35:00Z">
              <w:tcPr>
                <w:tcW w:w="662" w:type="pct"/>
                <w:shd w:val="clear" w:color="auto" w:fill="auto"/>
              </w:tcPr>
            </w:tcPrChange>
          </w:tcPr>
          <w:p w14:paraId="6EAFFAE9" w14:textId="1CC8C97C" w:rsidR="00525F7B" w:rsidRPr="00586B6B" w:rsidDel="00747F72" w:rsidRDefault="00525F7B" w:rsidP="00525F7B">
            <w:pPr>
              <w:pStyle w:val="TAL"/>
              <w:keepNext w:val="0"/>
              <w:jc w:val="center"/>
              <w:rPr>
                <w:del w:id="1002" w:author="Richard Bradbury" w:date="2020-11-19T12:14:00Z"/>
              </w:rPr>
            </w:pPr>
          </w:p>
        </w:tc>
        <w:tc>
          <w:tcPr>
            <w:tcW w:w="442" w:type="pct"/>
            <w:tcPrChange w:id="1003" w:author="Richard Bradbury" w:date="2020-11-19T17:35:00Z">
              <w:tcPr>
                <w:tcW w:w="442" w:type="pct"/>
              </w:tcPr>
            </w:tcPrChange>
          </w:tcPr>
          <w:p w14:paraId="2761D983" w14:textId="5DE64AE6" w:rsidR="00525F7B" w:rsidRPr="00586B6B" w:rsidDel="00747F72" w:rsidRDefault="00525F7B" w:rsidP="004D1788">
            <w:pPr>
              <w:pStyle w:val="TAC"/>
              <w:rPr>
                <w:del w:id="1004" w:author="Richard Bradbury" w:date="2020-11-19T12:14:00Z"/>
              </w:rPr>
            </w:pPr>
          </w:p>
        </w:tc>
        <w:tc>
          <w:tcPr>
            <w:tcW w:w="515" w:type="pct"/>
            <w:shd w:val="clear" w:color="auto" w:fill="auto"/>
            <w:tcPrChange w:id="1005" w:author="Richard Bradbury" w:date="2020-11-19T17:35:00Z">
              <w:tcPr>
                <w:tcW w:w="515" w:type="pct"/>
                <w:shd w:val="clear" w:color="auto" w:fill="auto"/>
              </w:tcPr>
            </w:tcPrChange>
          </w:tcPr>
          <w:p w14:paraId="7039A7DD" w14:textId="66D443E0" w:rsidR="00525F7B" w:rsidRPr="00586B6B" w:rsidDel="00747F72" w:rsidRDefault="00525F7B" w:rsidP="00525F7B">
            <w:pPr>
              <w:pStyle w:val="TAL"/>
              <w:keepNext w:val="0"/>
              <w:rPr>
                <w:del w:id="1006" w:author="Richard Bradbury" w:date="2020-11-19T12:14:00Z"/>
              </w:rPr>
            </w:pPr>
          </w:p>
        </w:tc>
        <w:tc>
          <w:tcPr>
            <w:tcW w:w="1691" w:type="pct"/>
            <w:shd w:val="clear" w:color="auto" w:fill="auto"/>
            <w:tcPrChange w:id="1007" w:author="Richard Bradbury" w:date="2020-11-19T17:35:00Z">
              <w:tcPr>
                <w:tcW w:w="1691" w:type="pct"/>
                <w:shd w:val="clear" w:color="auto" w:fill="auto"/>
              </w:tcPr>
            </w:tcPrChange>
          </w:tcPr>
          <w:p w14:paraId="6EE9C6CA" w14:textId="783CDEE9" w:rsidR="00525F7B" w:rsidRPr="00586B6B" w:rsidDel="00747F72" w:rsidRDefault="00525F7B" w:rsidP="00525F7B">
            <w:pPr>
              <w:pStyle w:val="TAL"/>
              <w:keepNext w:val="0"/>
              <w:rPr>
                <w:del w:id="1008" w:author="Richard Bradbury" w:date="2020-11-19T12:14:00Z"/>
              </w:rPr>
            </w:pPr>
          </w:p>
        </w:tc>
      </w:tr>
      <w:tr w:rsidR="004D1788" w:rsidRPr="00586B6B" w:rsidDel="00747F72" w14:paraId="1111F97E" w14:textId="6C4EDDBC" w:rsidTr="00D84802">
        <w:trPr>
          <w:del w:id="1009" w:author="Richard Bradbury" w:date="2020-11-19T12:14:00Z"/>
        </w:trPr>
        <w:tc>
          <w:tcPr>
            <w:tcW w:w="1028" w:type="pct"/>
            <w:shd w:val="clear" w:color="auto" w:fill="auto"/>
            <w:tcPrChange w:id="1010" w:author="Richard Bradbury" w:date="2020-11-19T17:35:00Z">
              <w:tcPr>
                <w:tcW w:w="954" w:type="pct"/>
                <w:shd w:val="clear" w:color="auto" w:fill="auto"/>
              </w:tcPr>
            </w:tcPrChange>
          </w:tcPr>
          <w:p w14:paraId="488404E6" w14:textId="0E4D1142" w:rsidR="00525F7B" w:rsidRPr="00586B6B" w:rsidDel="00747F72" w:rsidRDefault="00525F7B" w:rsidP="00525F7B">
            <w:pPr>
              <w:pStyle w:val="TAL"/>
              <w:keepNext w:val="0"/>
              <w:rPr>
                <w:del w:id="1011" w:author="Richard Bradbury" w:date="2020-11-19T12:14:00Z"/>
                <w:rStyle w:val="Code"/>
              </w:rPr>
            </w:pPr>
          </w:p>
        </w:tc>
        <w:tc>
          <w:tcPr>
            <w:tcW w:w="662" w:type="pct"/>
            <w:shd w:val="clear" w:color="auto" w:fill="auto"/>
            <w:tcPrChange w:id="1012" w:author="Richard Bradbury" w:date="2020-11-19T17:35:00Z">
              <w:tcPr>
                <w:tcW w:w="736" w:type="pct"/>
                <w:shd w:val="clear" w:color="auto" w:fill="auto"/>
              </w:tcPr>
            </w:tcPrChange>
          </w:tcPr>
          <w:p w14:paraId="0BBCD582" w14:textId="3D9BDC34" w:rsidR="00525F7B" w:rsidRPr="00586B6B" w:rsidDel="00747F72" w:rsidRDefault="00525F7B" w:rsidP="00525F7B">
            <w:pPr>
              <w:pStyle w:val="TAL"/>
              <w:rPr>
                <w:del w:id="1013" w:author="Richard Bradbury" w:date="2020-11-19T12:14:00Z"/>
                <w:rStyle w:val="Datatypechar"/>
              </w:rPr>
            </w:pPr>
          </w:p>
        </w:tc>
        <w:tc>
          <w:tcPr>
            <w:tcW w:w="662" w:type="pct"/>
            <w:shd w:val="clear" w:color="auto" w:fill="auto"/>
            <w:tcPrChange w:id="1014" w:author="Richard Bradbury" w:date="2020-11-19T17:35:00Z">
              <w:tcPr>
                <w:tcW w:w="662" w:type="pct"/>
                <w:shd w:val="clear" w:color="auto" w:fill="auto"/>
              </w:tcPr>
            </w:tcPrChange>
          </w:tcPr>
          <w:p w14:paraId="6657898E" w14:textId="1F5B9ED2" w:rsidR="00525F7B" w:rsidRPr="00586B6B" w:rsidDel="00747F72" w:rsidRDefault="00525F7B" w:rsidP="00525F7B">
            <w:pPr>
              <w:pStyle w:val="TAL"/>
              <w:keepNext w:val="0"/>
              <w:jc w:val="center"/>
              <w:rPr>
                <w:del w:id="1015" w:author="Richard Bradbury" w:date="2020-11-19T12:14:00Z"/>
              </w:rPr>
            </w:pPr>
          </w:p>
        </w:tc>
        <w:tc>
          <w:tcPr>
            <w:tcW w:w="442" w:type="pct"/>
            <w:tcPrChange w:id="1016" w:author="Richard Bradbury" w:date="2020-11-19T17:35:00Z">
              <w:tcPr>
                <w:tcW w:w="442" w:type="pct"/>
              </w:tcPr>
            </w:tcPrChange>
          </w:tcPr>
          <w:p w14:paraId="45D84DEF" w14:textId="18E88F4B" w:rsidR="00525F7B" w:rsidRPr="00586B6B" w:rsidDel="00747F72" w:rsidRDefault="00525F7B" w:rsidP="004D1788">
            <w:pPr>
              <w:pStyle w:val="TAC"/>
              <w:rPr>
                <w:del w:id="1017" w:author="Richard Bradbury" w:date="2020-11-19T12:14:00Z"/>
              </w:rPr>
            </w:pPr>
          </w:p>
        </w:tc>
        <w:tc>
          <w:tcPr>
            <w:tcW w:w="515" w:type="pct"/>
            <w:shd w:val="clear" w:color="auto" w:fill="auto"/>
            <w:tcPrChange w:id="1018" w:author="Richard Bradbury" w:date="2020-11-19T17:35:00Z">
              <w:tcPr>
                <w:tcW w:w="515" w:type="pct"/>
                <w:shd w:val="clear" w:color="auto" w:fill="auto"/>
              </w:tcPr>
            </w:tcPrChange>
          </w:tcPr>
          <w:p w14:paraId="474508AB" w14:textId="2CCE0225" w:rsidR="00525F7B" w:rsidRPr="00586B6B" w:rsidDel="00747F72" w:rsidRDefault="00525F7B" w:rsidP="00525F7B">
            <w:pPr>
              <w:pStyle w:val="TAL"/>
              <w:keepNext w:val="0"/>
              <w:rPr>
                <w:del w:id="1019" w:author="Richard Bradbury" w:date="2020-11-19T12:14:00Z"/>
              </w:rPr>
            </w:pPr>
          </w:p>
        </w:tc>
        <w:tc>
          <w:tcPr>
            <w:tcW w:w="1691" w:type="pct"/>
            <w:shd w:val="clear" w:color="auto" w:fill="auto"/>
            <w:tcPrChange w:id="1020" w:author="Richard Bradbury" w:date="2020-11-19T17:35:00Z">
              <w:tcPr>
                <w:tcW w:w="1691" w:type="pct"/>
                <w:shd w:val="clear" w:color="auto" w:fill="auto"/>
              </w:tcPr>
            </w:tcPrChange>
          </w:tcPr>
          <w:p w14:paraId="3E6A5A2B" w14:textId="76350D5F" w:rsidR="00525F7B" w:rsidRPr="00586B6B" w:rsidDel="00747F72" w:rsidRDefault="00525F7B" w:rsidP="00525F7B">
            <w:pPr>
              <w:pStyle w:val="TAL"/>
              <w:keepNext w:val="0"/>
              <w:rPr>
                <w:del w:id="1021" w:author="Richard Bradbury" w:date="2020-11-19T12:14:00Z"/>
              </w:rPr>
            </w:pPr>
          </w:p>
        </w:tc>
      </w:tr>
      <w:tr w:rsidR="004D1788" w:rsidRPr="00586B6B" w:rsidDel="00747F72" w14:paraId="2F8CA053" w14:textId="12A9E24A" w:rsidTr="00D84802">
        <w:trPr>
          <w:del w:id="1022" w:author="Richard Bradbury" w:date="2020-11-19T12:14:00Z"/>
        </w:trPr>
        <w:tc>
          <w:tcPr>
            <w:tcW w:w="1028" w:type="pct"/>
            <w:shd w:val="clear" w:color="auto" w:fill="auto"/>
            <w:tcPrChange w:id="1023" w:author="Richard Bradbury" w:date="2020-11-19T17:35:00Z">
              <w:tcPr>
                <w:tcW w:w="954" w:type="pct"/>
                <w:shd w:val="clear" w:color="auto" w:fill="auto"/>
              </w:tcPr>
            </w:tcPrChange>
          </w:tcPr>
          <w:p w14:paraId="799D1064" w14:textId="289D689D" w:rsidR="00525F7B" w:rsidRPr="00586B6B" w:rsidDel="00747F72" w:rsidRDefault="00525F7B" w:rsidP="00525F7B">
            <w:pPr>
              <w:pStyle w:val="TAL"/>
              <w:keepNext w:val="0"/>
              <w:rPr>
                <w:del w:id="1024" w:author="Richard Bradbury" w:date="2020-11-19T12:14:00Z"/>
                <w:rStyle w:val="Code"/>
              </w:rPr>
            </w:pPr>
          </w:p>
        </w:tc>
        <w:tc>
          <w:tcPr>
            <w:tcW w:w="662" w:type="pct"/>
            <w:shd w:val="clear" w:color="auto" w:fill="auto"/>
            <w:tcPrChange w:id="1025" w:author="Richard Bradbury" w:date="2020-11-19T17:35:00Z">
              <w:tcPr>
                <w:tcW w:w="736" w:type="pct"/>
                <w:shd w:val="clear" w:color="auto" w:fill="auto"/>
              </w:tcPr>
            </w:tcPrChange>
          </w:tcPr>
          <w:p w14:paraId="198AC052" w14:textId="39C3177E" w:rsidR="00525F7B" w:rsidRPr="00586B6B" w:rsidDel="00747F72" w:rsidRDefault="00525F7B" w:rsidP="00525F7B">
            <w:pPr>
              <w:pStyle w:val="TAL"/>
              <w:rPr>
                <w:del w:id="1026" w:author="Richard Bradbury" w:date="2020-11-19T12:14:00Z"/>
                <w:rStyle w:val="Datatypechar"/>
              </w:rPr>
            </w:pPr>
          </w:p>
        </w:tc>
        <w:tc>
          <w:tcPr>
            <w:tcW w:w="662" w:type="pct"/>
            <w:shd w:val="clear" w:color="auto" w:fill="auto"/>
            <w:tcPrChange w:id="1027" w:author="Richard Bradbury" w:date="2020-11-19T17:35:00Z">
              <w:tcPr>
                <w:tcW w:w="662" w:type="pct"/>
                <w:shd w:val="clear" w:color="auto" w:fill="auto"/>
              </w:tcPr>
            </w:tcPrChange>
          </w:tcPr>
          <w:p w14:paraId="7B00C428" w14:textId="0C69090E" w:rsidR="00525F7B" w:rsidRPr="00586B6B" w:rsidDel="00747F72" w:rsidRDefault="00525F7B" w:rsidP="00525F7B">
            <w:pPr>
              <w:pStyle w:val="TAL"/>
              <w:keepNext w:val="0"/>
              <w:jc w:val="center"/>
              <w:rPr>
                <w:del w:id="1028" w:author="Richard Bradbury" w:date="2020-11-19T12:14:00Z"/>
              </w:rPr>
            </w:pPr>
          </w:p>
        </w:tc>
        <w:tc>
          <w:tcPr>
            <w:tcW w:w="442" w:type="pct"/>
            <w:tcPrChange w:id="1029" w:author="Richard Bradbury" w:date="2020-11-19T17:35:00Z">
              <w:tcPr>
                <w:tcW w:w="442" w:type="pct"/>
              </w:tcPr>
            </w:tcPrChange>
          </w:tcPr>
          <w:p w14:paraId="548C086D" w14:textId="348D0E1E" w:rsidR="00525F7B" w:rsidRPr="00586B6B" w:rsidDel="00747F72" w:rsidRDefault="00525F7B" w:rsidP="004D1788">
            <w:pPr>
              <w:pStyle w:val="TAC"/>
              <w:rPr>
                <w:del w:id="1030" w:author="Richard Bradbury" w:date="2020-11-19T12:14:00Z"/>
              </w:rPr>
            </w:pPr>
          </w:p>
        </w:tc>
        <w:commentRangeEnd w:id="998"/>
        <w:tc>
          <w:tcPr>
            <w:tcW w:w="515" w:type="pct"/>
            <w:shd w:val="clear" w:color="auto" w:fill="auto"/>
            <w:tcPrChange w:id="1031" w:author="Richard Bradbury" w:date="2020-11-19T17:35:00Z">
              <w:tcPr>
                <w:tcW w:w="515" w:type="pct"/>
                <w:shd w:val="clear" w:color="auto" w:fill="auto"/>
              </w:tcPr>
            </w:tcPrChange>
          </w:tcPr>
          <w:p w14:paraId="67721F7A" w14:textId="58579FF7" w:rsidR="00525F7B" w:rsidRPr="00586B6B" w:rsidDel="00747F72" w:rsidRDefault="00DE2B16" w:rsidP="00525F7B">
            <w:pPr>
              <w:pStyle w:val="TAL"/>
              <w:keepNext w:val="0"/>
              <w:rPr>
                <w:del w:id="1032" w:author="Richard Bradbury" w:date="2020-11-19T12:14:00Z"/>
              </w:rPr>
            </w:pPr>
            <w:del w:id="1033" w:author="Richard Bradbury" w:date="2020-11-19T12:14:00Z">
              <w:r w:rsidDel="00747F72">
                <w:rPr>
                  <w:rStyle w:val="CommentReference"/>
                  <w:rFonts w:ascii="Times New Roman" w:hAnsi="Times New Roman"/>
                </w:rPr>
                <w:commentReference w:id="998"/>
              </w:r>
            </w:del>
          </w:p>
        </w:tc>
        <w:tc>
          <w:tcPr>
            <w:tcW w:w="1691" w:type="pct"/>
            <w:shd w:val="clear" w:color="auto" w:fill="auto"/>
            <w:tcPrChange w:id="1034" w:author="Richard Bradbury" w:date="2020-11-19T17:35:00Z">
              <w:tcPr>
                <w:tcW w:w="1691" w:type="pct"/>
                <w:shd w:val="clear" w:color="auto" w:fill="auto"/>
              </w:tcPr>
            </w:tcPrChange>
          </w:tcPr>
          <w:p w14:paraId="202E695C" w14:textId="34A0AA16" w:rsidR="00525F7B" w:rsidRPr="00586B6B" w:rsidDel="00747F72" w:rsidRDefault="00525F7B" w:rsidP="00525F7B">
            <w:pPr>
              <w:pStyle w:val="TAL"/>
              <w:keepNext w:val="0"/>
              <w:rPr>
                <w:del w:id="1035" w:author="Richard Bradbury" w:date="2020-11-19T12:14:00Z"/>
              </w:rPr>
            </w:pPr>
          </w:p>
        </w:tc>
      </w:tr>
    </w:tbl>
    <w:p w14:paraId="508ADE72" w14:textId="77777777" w:rsidR="003F5C11" w:rsidRPr="00586B6B" w:rsidRDefault="003F5C11" w:rsidP="00747F72">
      <w:pPr>
        <w:pStyle w:val="TAN"/>
      </w:pPr>
    </w:p>
    <w:p w14:paraId="40EF68F1" w14:textId="0D36AC76" w:rsidR="000F6D38" w:rsidRPr="00586B6B" w:rsidRDefault="000F6D38" w:rsidP="000F6D38">
      <w:pPr>
        <w:pStyle w:val="EditorsNote"/>
      </w:pPr>
      <w:r w:rsidRPr="00586B6B">
        <w:t>Editor</w:t>
      </w:r>
      <w:r w:rsidR="003F5C11" w:rsidRPr="00586B6B">
        <w:t>'</w:t>
      </w:r>
      <w:r w:rsidRPr="00586B6B">
        <w:t xml:space="preserve">s Note: The parameter </w:t>
      </w:r>
      <w:r w:rsidRPr="00586B6B">
        <w:rPr>
          <w:rStyle w:val="Code"/>
        </w:rPr>
        <w:t>externalReference</w:t>
      </w:r>
      <w:r w:rsidRPr="00586B6B">
        <w:t xml:space="preserve"> is for further study. It may be a provisioning parameter of the Media Player and</w:t>
      </w:r>
      <w:del w:id="1036" w:author="1305" w:date="2020-11-19T10:24:00Z">
        <w:r w:rsidRPr="00586B6B" w:rsidDel="00B70CDD">
          <w:delText xml:space="preserve"> </w:delText>
        </w:r>
      </w:del>
      <w:r w:rsidRPr="00586B6B">
        <w:t>/</w:t>
      </w:r>
      <w:del w:id="1037" w:author="1305" w:date="2020-11-19T10:24:00Z">
        <w:r w:rsidRPr="00586B6B" w:rsidDel="00B70CDD">
          <w:delText xml:space="preserve"> </w:delText>
        </w:r>
      </w:del>
      <w:r w:rsidRPr="00586B6B">
        <w:t xml:space="preserve">or a Media Session Handler to assist mapping of external references to a </w:t>
      </w:r>
      <w:r w:rsidRPr="00586B6B">
        <w:rPr>
          <w:rStyle w:val="Code"/>
        </w:rPr>
        <w:t>policyTemplateId</w:t>
      </w:r>
      <w:r w:rsidRPr="00586B6B">
        <w:t>.</w:t>
      </w:r>
    </w:p>
    <w:p w14:paraId="3B99C8C2" w14:textId="10B14CE9" w:rsidR="00D82315" w:rsidRPr="00586B6B" w:rsidRDefault="000F6D38" w:rsidP="00E1132C">
      <w:pPr>
        <w:pStyle w:val="EditorsNote"/>
      </w:pPr>
      <w:r w:rsidRPr="00586B6B">
        <w:t>Editor</w:t>
      </w:r>
      <w:r w:rsidR="003F5C11" w:rsidRPr="00586B6B">
        <w:t>'</w:t>
      </w:r>
      <w:r w:rsidRPr="00586B6B">
        <w:t xml:space="preserve">s Note: The </w:t>
      </w:r>
      <w:r w:rsidRPr="00586B6B">
        <w:rPr>
          <w:rStyle w:val="Code"/>
        </w:rPr>
        <w:t>ChargingSpecification o</w:t>
      </w:r>
      <w:r w:rsidRPr="00586B6B">
        <w:rPr>
          <w:rStyle w:val="Code"/>
          <w:iCs/>
        </w:rPr>
        <w:t xml:space="preserve">bject may contain any charging related information, such as </w:t>
      </w:r>
      <w:r w:rsidRPr="00586B6B">
        <w:rPr>
          <w:rStyle w:val="Code"/>
        </w:rPr>
        <w:t>sponId</w:t>
      </w:r>
      <w:r w:rsidRPr="00586B6B">
        <w:rPr>
          <w:rStyle w:val="Code"/>
          <w:iCs/>
        </w:rPr>
        <w:t xml:space="preserve"> or </w:t>
      </w:r>
      <w:r w:rsidRPr="00586B6B">
        <w:rPr>
          <w:rStyle w:val="Code"/>
        </w:rPr>
        <w:t>afChargeId</w:t>
      </w:r>
      <w:r w:rsidRPr="00586B6B">
        <w:rPr>
          <w:rStyle w:val="Code"/>
          <w:iCs/>
        </w:rPr>
        <w:t>.</w:t>
      </w:r>
    </w:p>
    <w:p w14:paraId="15B780D6" w14:textId="371956A8" w:rsidR="007D59CE" w:rsidRPr="00586B6B" w:rsidRDefault="01632CED" w:rsidP="007D59CE">
      <w:pPr>
        <w:pStyle w:val="Heading1"/>
      </w:pPr>
      <w:bookmarkStart w:id="1038" w:name="_Toc50642300"/>
      <w:r w:rsidRPr="00586B6B">
        <w:t>8</w:t>
      </w:r>
      <w:r w:rsidR="00F0770E" w:rsidRPr="00586B6B">
        <w:tab/>
      </w:r>
      <w:r w:rsidR="53FAA5BA" w:rsidRPr="00586B6B">
        <w:t xml:space="preserve">Media Ingest and Publish (M2) </w:t>
      </w:r>
      <w:r w:rsidR="34964666" w:rsidRPr="00586B6B">
        <w:t>protocol</w:t>
      </w:r>
      <w:r w:rsidR="53FAA5BA" w:rsidRPr="00586B6B">
        <w:t>s</w:t>
      </w:r>
      <w:bookmarkEnd w:id="1038"/>
    </w:p>
    <w:p w14:paraId="3BD65AB9" w14:textId="608D2031" w:rsidR="005377C1" w:rsidRPr="00586B6B" w:rsidRDefault="005377C1" w:rsidP="005377C1">
      <w:pPr>
        <w:pStyle w:val="Heading2"/>
      </w:pPr>
      <w:bookmarkStart w:id="1039" w:name="_Toc50642301"/>
      <w:r w:rsidRPr="00586B6B">
        <w:t>8.1</w:t>
      </w:r>
      <w:r w:rsidRPr="00586B6B">
        <w:tab/>
        <w:t>General</w:t>
      </w:r>
      <w:bookmarkEnd w:id="1039"/>
    </w:p>
    <w:p w14:paraId="296341E7" w14:textId="55F98137" w:rsidR="005377C1" w:rsidRPr="00586B6B" w:rsidRDefault="1CC3B9EA" w:rsidP="006466C3">
      <w:pPr>
        <w:keepNext/>
      </w:pPr>
      <w:r w:rsidRPr="00586B6B">
        <w:t>The set of content protocols supported by the 5GMS AS is listed in table 8.1</w:t>
      </w:r>
      <w:r w:rsidR="78BCDA67" w:rsidRPr="00586B6B">
        <w:t>-</w:t>
      </w:r>
      <w:r w:rsidRPr="00586B6B">
        <w:t>1 below:</w:t>
      </w:r>
    </w:p>
    <w:p w14:paraId="5FE3F476" w14:textId="026FFEF6" w:rsidR="005377C1" w:rsidRPr="00586B6B" w:rsidRDefault="1CC3B9EA" w:rsidP="005377C1">
      <w:pPr>
        <w:pStyle w:val="TH"/>
      </w:pPr>
      <w:r w:rsidRPr="00586B6B">
        <w:t>Table 8.1</w:t>
      </w:r>
      <w:r w:rsidR="27C5E25E" w:rsidRPr="00586B6B">
        <w:t>-</w:t>
      </w:r>
      <w:r w:rsidRPr="00586B6B">
        <w:t>1:</w:t>
      </w:r>
      <w:r w:rsidR="0FDD3977" w:rsidRPr="00586B6B">
        <w:t xml:space="preserve"> </w:t>
      </w:r>
      <w:r w:rsidRPr="00586B6B">
        <w:t>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7"/>
        <w:gridCol w:w="4470"/>
        <w:gridCol w:w="914"/>
      </w:tblGrid>
      <w:tr w:rsidR="005377C1" w:rsidRPr="00586B6B" w14:paraId="2E58B70B" w14:textId="77777777" w:rsidTr="00897985">
        <w:trPr>
          <w:tblHeader/>
        </w:trPr>
        <w:tc>
          <w:tcPr>
            <w:tcW w:w="4247" w:type="dxa"/>
            <w:shd w:val="clear" w:color="auto" w:fill="BFBFBF" w:themeFill="background1" w:themeFillShade="BF"/>
          </w:tcPr>
          <w:p w14:paraId="47263FE3" w14:textId="77777777" w:rsidR="005377C1" w:rsidRPr="00586B6B" w:rsidRDefault="005377C1" w:rsidP="009F50D8">
            <w:pPr>
              <w:pStyle w:val="TAH"/>
            </w:pPr>
            <w:r w:rsidRPr="00586B6B">
              <w:t>Description</w:t>
            </w:r>
          </w:p>
        </w:tc>
        <w:tc>
          <w:tcPr>
            <w:tcW w:w="4470" w:type="dxa"/>
            <w:shd w:val="clear" w:color="auto" w:fill="BFBFBF" w:themeFill="background1" w:themeFillShade="BF"/>
          </w:tcPr>
          <w:p w14:paraId="216DCC52" w14:textId="77777777" w:rsidR="005377C1" w:rsidRPr="00586B6B" w:rsidRDefault="005377C1" w:rsidP="009F50D8">
            <w:pPr>
              <w:pStyle w:val="TAH"/>
            </w:pPr>
            <w:r w:rsidRPr="00586B6B">
              <w:t>Term identifier</w:t>
            </w:r>
          </w:p>
        </w:tc>
        <w:tc>
          <w:tcPr>
            <w:tcW w:w="914" w:type="dxa"/>
            <w:shd w:val="clear" w:color="auto" w:fill="BFBFBF" w:themeFill="background1" w:themeFillShade="BF"/>
          </w:tcPr>
          <w:p w14:paraId="0C442C00" w14:textId="77777777" w:rsidR="005377C1" w:rsidRPr="00586B6B" w:rsidRDefault="005377C1" w:rsidP="009F50D8">
            <w:pPr>
              <w:pStyle w:val="TAH"/>
            </w:pPr>
            <w:r w:rsidRPr="00586B6B">
              <w:t>Clause</w:t>
            </w:r>
          </w:p>
        </w:tc>
      </w:tr>
      <w:tr w:rsidR="005377C1" w:rsidRPr="00586B6B" w14:paraId="02D12CA0" w14:textId="77777777" w:rsidTr="00897985">
        <w:tc>
          <w:tcPr>
            <w:tcW w:w="9631" w:type="dxa"/>
            <w:gridSpan w:val="3"/>
            <w:shd w:val="clear" w:color="auto" w:fill="auto"/>
          </w:tcPr>
          <w:p w14:paraId="1C72FFEF" w14:textId="77777777" w:rsidR="005377C1" w:rsidRPr="00586B6B" w:rsidRDefault="005377C1" w:rsidP="009F50D8">
            <w:pPr>
              <w:pStyle w:val="TAH"/>
            </w:pPr>
            <w:r w:rsidRPr="00586B6B">
              <w:t>Content ingest protocols at interface M2d</w:t>
            </w:r>
          </w:p>
        </w:tc>
      </w:tr>
      <w:tr w:rsidR="005377C1" w:rsidRPr="00586B6B" w14:paraId="3613930F" w14:textId="77777777" w:rsidTr="00897985">
        <w:tc>
          <w:tcPr>
            <w:tcW w:w="4247" w:type="dxa"/>
            <w:shd w:val="clear" w:color="auto" w:fill="auto"/>
          </w:tcPr>
          <w:p w14:paraId="2DA99D77" w14:textId="77777777" w:rsidR="005377C1" w:rsidRPr="00586B6B" w:rsidRDefault="005377C1" w:rsidP="009F50D8">
            <w:pPr>
              <w:pStyle w:val="TAL"/>
            </w:pPr>
            <w:r w:rsidRPr="00586B6B">
              <w:t>HTTP pull-based content ingest protocol</w:t>
            </w:r>
          </w:p>
        </w:tc>
        <w:tc>
          <w:tcPr>
            <w:tcW w:w="4470" w:type="dxa"/>
            <w:shd w:val="clear" w:color="auto" w:fill="auto"/>
          </w:tcPr>
          <w:p w14:paraId="5F0A9F92" w14:textId="77777777" w:rsidR="005377C1" w:rsidRPr="00586B6B" w:rsidRDefault="005377C1" w:rsidP="009F50D8">
            <w:pPr>
              <w:pStyle w:val="TAL"/>
            </w:pPr>
            <w:r w:rsidRPr="00586B6B">
              <w:rPr>
                <w:rStyle w:val="Code"/>
              </w:rPr>
              <w:t>urn:3gpp:5gms:content-protocol:http-pull-ingest</w:t>
            </w:r>
          </w:p>
        </w:tc>
        <w:tc>
          <w:tcPr>
            <w:tcW w:w="914" w:type="dxa"/>
          </w:tcPr>
          <w:p w14:paraId="35987D81" w14:textId="77777777" w:rsidR="005377C1" w:rsidRPr="00586B6B" w:rsidRDefault="005377C1" w:rsidP="009F50D8">
            <w:pPr>
              <w:pStyle w:val="TAC"/>
            </w:pPr>
            <w:r w:rsidRPr="00586B6B">
              <w:t>8.2</w:t>
            </w:r>
          </w:p>
        </w:tc>
      </w:tr>
      <w:tr w:rsidR="005377C1" w:rsidRPr="00586B6B" w14:paraId="3DE86BC6" w14:textId="77777777" w:rsidTr="00897985">
        <w:tc>
          <w:tcPr>
            <w:tcW w:w="4247" w:type="dxa"/>
            <w:shd w:val="clear" w:color="auto" w:fill="auto"/>
          </w:tcPr>
          <w:p w14:paraId="27FD6E15" w14:textId="77777777" w:rsidR="005377C1" w:rsidRPr="00586B6B" w:rsidRDefault="005377C1" w:rsidP="009F50D8">
            <w:pPr>
              <w:pStyle w:val="TAL"/>
            </w:pPr>
            <w:r w:rsidRPr="00586B6B">
              <w:t>DASH-IF push-based content ingest protocol</w:t>
            </w:r>
          </w:p>
        </w:tc>
        <w:tc>
          <w:tcPr>
            <w:tcW w:w="4470" w:type="dxa"/>
            <w:shd w:val="clear" w:color="auto" w:fill="auto"/>
          </w:tcPr>
          <w:p w14:paraId="4074E7FB" w14:textId="77777777" w:rsidR="005377C1" w:rsidRPr="00586B6B" w:rsidRDefault="005377C1" w:rsidP="009F50D8">
            <w:pPr>
              <w:pStyle w:val="TAL"/>
            </w:pPr>
            <w:r w:rsidRPr="00586B6B">
              <w:rPr>
                <w:rStyle w:val="Code"/>
              </w:rPr>
              <w:t>urn:3gpp:5gms:content-protocol:dash-if-ingest</w:t>
            </w:r>
          </w:p>
        </w:tc>
        <w:tc>
          <w:tcPr>
            <w:tcW w:w="914" w:type="dxa"/>
          </w:tcPr>
          <w:p w14:paraId="5FF4658B" w14:textId="77777777" w:rsidR="005377C1" w:rsidRPr="00586B6B" w:rsidRDefault="005377C1" w:rsidP="009F50D8">
            <w:pPr>
              <w:pStyle w:val="TAC"/>
            </w:pPr>
            <w:r w:rsidRPr="00586B6B">
              <w:t>8.3</w:t>
            </w:r>
          </w:p>
        </w:tc>
      </w:tr>
      <w:tr w:rsidR="005377C1" w:rsidRPr="00586B6B" w14:paraId="507C8F3F" w14:textId="77777777" w:rsidTr="00897985">
        <w:tc>
          <w:tcPr>
            <w:tcW w:w="9631" w:type="dxa"/>
            <w:gridSpan w:val="3"/>
            <w:shd w:val="clear" w:color="auto" w:fill="auto"/>
          </w:tcPr>
          <w:p w14:paraId="187B6273" w14:textId="77777777" w:rsidR="005377C1" w:rsidRPr="00586B6B" w:rsidRDefault="005377C1" w:rsidP="009F50D8">
            <w:pPr>
              <w:pStyle w:val="TAH"/>
            </w:pPr>
            <w:r w:rsidRPr="00586B6B">
              <w:t>Content egest protocols at interface M2u</w:t>
            </w:r>
          </w:p>
        </w:tc>
      </w:tr>
      <w:tr w:rsidR="005377C1" w:rsidRPr="00586B6B" w14:paraId="641CD148" w14:textId="77777777" w:rsidTr="00897985">
        <w:tc>
          <w:tcPr>
            <w:tcW w:w="4247" w:type="dxa"/>
            <w:shd w:val="clear" w:color="auto" w:fill="auto"/>
          </w:tcPr>
          <w:p w14:paraId="559049F0" w14:textId="77777777" w:rsidR="005377C1" w:rsidRPr="00586B6B" w:rsidRDefault="005377C1" w:rsidP="006466C3">
            <w:pPr>
              <w:pStyle w:val="TAL"/>
            </w:pPr>
          </w:p>
        </w:tc>
        <w:tc>
          <w:tcPr>
            <w:tcW w:w="4470" w:type="dxa"/>
            <w:shd w:val="clear" w:color="auto" w:fill="auto"/>
          </w:tcPr>
          <w:p w14:paraId="1B71652A" w14:textId="77777777" w:rsidR="005377C1" w:rsidRPr="00586B6B" w:rsidRDefault="005377C1" w:rsidP="006466C3">
            <w:pPr>
              <w:pStyle w:val="TAL"/>
              <w:rPr>
                <w:rStyle w:val="Code"/>
              </w:rPr>
            </w:pPr>
          </w:p>
        </w:tc>
        <w:tc>
          <w:tcPr>
            <w:tcW w:w="914" w:type="dxa"/>
          </w:tcPr>
          <w:p w14:paraId="6842C217" w14:textId="77777777" w:rsidR="005377C1" w:rsidRPr="00586B6B" w:rsidRDefault="005377C1" w:rsidP="006466C3">
            <w:pPr>
              <w:pStyle w:val="TAC"/>
            </w:pPr>
          </w:p>
        </w:tc>
      </w:tr>
    </w:tbl>
    <w:p w14:paraId="413D793E" w14:textId="77777777" w:rsidR="003F5C11" w:rsidRPr="00586B6B" w:rsidRDefault="003F5C11" w:rsidP="00DE2B16">
      <w:pPr>
        <w:pStyle w:val="TAN"/>
      </w:pPr>
      <w:bookmarkStart w:id="1040" w:name="_Toc50642302"/>
    </w:p>
    <w:p w14:paraId="4095AAB2" w14:textId="20E3CB14" w:rsidR="005377C1" w:rsidRPr="00586B6B" w:rsidRDefault="005377C1" w:rsidP="005377C1">
      <w:pPr>
        <w:pStyle w:val="Heading2"/>
      </w:pPr>
      <w:r w:rsidRPr="00586B6B">
        <w:lastRenderedPageBreak/>
        <w:t>8.2</w:t>
      </w:r>
      <w:r w:rsidRPr="00586B6B">
        <w:tab/>
        <w:t>HTTP pull-based content ingest protocol</w:t>
      </w:r>
      <w:bookmarkEnd w:id="1040"/>
    </w:p>
    <w:p w14:paraId="48C24BF3" w14:textId="40988F24" w:rsidR="005377C1" w:rsidRPr="00586B6B" w:rsidRDefault="005377C1" w:rsidP="00B70CDD">
      <w:pPr>
        <w:keepNext/>
        <w:keepLines/>
      </w:pPr>
      <w:r w:rsidRPr="00586B6B">
        <w:t xml:space="preserve">If </w:t>
      </w:r>
      <w:r w:rsidRPr="00586B6B">
        <w:rPr>
          <w:rStyle w:val="Code"/>
        </w:rPr>
        <w:t>IngestConfiguration.protocol</w:t>
      </w:r>
      <w:r w:rsidRPr="00586B6B">
        <w:t xml:space="preserve"> is set to </w:t>
      </w:r>
      <w:r w:rsidRPr="00586B6B">
        <w:rPr>
          <w:rStyle w:val="Code"/>
        </w:rPr>
        <w:t>urn:3gpp:5gms:content-protocol:http-pull-ingest</w:t>
      </w:r>
      <w:r w:rsidRPr="00586B6B">
        <w:t xml:space="preserve"> in the Content Hosting Configuration, media resources shall be ingested by the 5GMSd AS using HTTP [9]. The </w:t>
      </w:r>
      <w:r w:rsidRPr="00586B6B">
        <w:rPr>
          <w:rStyle w:val="Code"/>
        </w:rPr>
        <w:t>IngestConfiguration.pull</w:t>
      </w:r>
      <w:r w:rsidRPr="00586B6B">
        <w:t xml:space="preserve"> property shall be set to </w:t>
      </w:r>
      <w:r w:rsidRPr="00586B6B">
        <w:rPr>
          <w:rStyle w:val="Code"/>
        </w:rPr>
        <w:t>True</w:t>
      </w:r>
      <w:r w:rsidRPr="00586B6B">
        <w:t xml:space="preserve">, indicating that a Pull-based protocol is used. The </w:t>
      </w:r>
      <w:r w:rsidRPr="00586B6B">
        <w:rPr>
          <w:rStyle w:val="Code"/>
        </w:rPr>
        <w:t>IngestConfiguration.entryPoint</w:t>
      </w:r>
      <w:r w:rsidRPr="00586B6B">
        <w:t xml:space="preserve"> property shall point at the 5GMSd Application Provider</w:t>
      </w:r>
      <w:r w:rsidR="003F5C11" w:rsidRPr="00586B6B">
        <w:t>'</w:t>
      </w:r>
      <w:r w:rsidRPr="00586B6B">
        <w:t>s origin server, as specified in table 7.6.3.1</w:t>
      </w:r>
      <w:r w:rsidRPr="00586B6B">
        <w:noBreakHyphen/>
        <w:t xml:space="preserve">1 and may indicate the use of HTTPS [16]. The </w:t>
      </w:r>
      <w:r w:rsidRPr="00586B6B">
        <w:rPr>
          <w:rStyle w:val="Code"/>
        </w:rPr>
        <w:t>IngestConfiguration.entryPoint</w:t>
      </w:r>
      <w:r w:rsidRPr="00586B6B">
        <w:t xml:space="preserve"> shall not contain a path part.</w:t>
      </w:r>
    </w:p>
    <w:p w14:paraId="60E88896" w14:textId="313A4C37" w:rsidR="005377C1" w:rsidRPr="00586B6B" w:rsidRDefault="005377C1" w:rsidP="005377C1">
      <w:r w:rsidRPr="00586B6B">
        <w:t xml:space="preserve">When the 5GMSd AS receives a request for a media resource at interface M4d that cannot be satisfied from its content cache, the request shall be transformed into a corresponding HTTP </w:t>
      </w:r>
      <w:r w:rsidRPr="00586B6B">
        <w:rPr>
          <w:rStyle w:val="HTTPMethod"/>
        </w:rPr>
        <w:t>GET</w:t>
      </w:r>
      <w:r w:rsidRPr="00586B6B">
        <w:t xml:space="preserve"> request directed to the 5GMSd Application Provider</w:t>
      </w:r>
      <w:r w:rsidR="003F5C11" w:rsidRPr="00586B6B">
        <w:t>'</w:t>
      </w:r>
      <w:r w:rsidRPr="00586B6B">
        <w:t xml:space="preserve">s origin server via interface M2d, using the abovementioned </w:t>
      </w:r>
      <w:r w:rsidRPr="00586B6B">
        <w:rPr>
          <w:rStyle w:val="Code"/>
        </w:rPr>
        <w:t>entryPoint</w:t>
      </w:r>
      <w:r w:rsidRPr="00586B6B">
        <w:t xml:space="preserve"> property concatenated with the </w:t>
      </w:r>
      <w:r w:rsidRPr="00586B6B">
        <w:rPr>
          <w:rStyle w:val="Code"/>
        </w:rPr>
        <w:t>mappedPath</w:t>
      </w:r>
      <w:r w:rsidRPr="00586B6B">
        <w:t xml:space="preserve"> from the applicable path rewrite rule (if any) selected from </w:t>
      </w:r>
      <w:r w:rsidRPr="00586B6B">
        <w:rPr>
          <w:rStyle w:val="Code"/>
        </w:rPr>
        <w:t>DistributionConfiguration.PathRewriteRules</w:t>
      </w:r>
      <w:r w:rsidRPr="00586B6B">
        <w:t xml:space="preserve"> and the leaf path element from the original M4d request URL to construct the M2d request URL.</w:t>
      </w:r>
    </w:p>
    <w:p w14:paraId="53CCBE21" w14:textId="0D8170B1" w:rsidR="005377C1" w:rsidRPr="00586B6B" w:rsidRDefault="005377C1" w:rsidP="005377C1">
      <w:pPr>
        <w:pStyle w:val="Heading2"/>
      </w:pPr>
      <w:bookmarkStart w:id="1041" w:name="_Toc50642303"/>
      <w:r w:rsidRPr="00586B6B">
        <w:t>8.3</w:t>
      </w:r>
      <w:r w:rsidRPr="00586B6B">
        <w:tab/>
        <w:t>DASH-IF push-based content ingest protocol</w:t>
      </w:r>
      <w:bookmarkEnd w:id="1041"/>
    </w:p>
    <w:p w14:paraId="4BA419FD" w14:textId="7EA6BBDF" w:rsidR="007D59CE" w:rsidRPr="00586B6B" w:rsidRDefault="005377C1" w:rsidP="007D59CE">
      <w:r w:rsidRPr="00586B6B">
        <w:t xml:space="preserve">If </w:t>
      </w:r>
      <w:r w:rsidRPr="00586B6B">
        <w:rPr>
          <w:rStyle w:val="Code"/>
        </w:rPr>
        <w:t>IngestConfiguration.protocol</w:t>
      </w:r>
      <w:r w:rsidRPr="00586B6B">
        <w:t xml:space="preserve"> is set to </w:t>
      </w:r>
      <w:r w:rsidRPr="00586B6B">
        <w:rPr>
          <w:rStyle w:val="Code"/>
        </w:rPr>
        <w:t>urn:3gpp:5gms:content-protocol:dash-if-ingest</w:t>
      </w:r>
      <w:r w:rsidRPr="00586B6B">
        <w:t xml:space="preserve"> in the Content Hosting Configuration, media resources shall be ingested by the 5GMSd AS as specified by the DASH</w:t>
      </w:r>
      <w:r w:rsidRPr="00586B6B">
        <w:noBreakHyphen/>
        <w:t xml:space="preserve">IF Live Media Ingest specification [3]. The </w:t>
      </w:r>
      <w:r w:rsidRPr="00586B6B">
        <w:rPr>
          <w:rStyle w:val="Code"/>
        </w:rPr>
        <w:t>IngestConfiguration.pull</w:t>
      </w:r>
      <w:r w:rsidRPr="00586B6B">
        <w:t xml:space="preserve"> property shall be set to False, indicating that a Push-based protocol is used. The </w:t>
      </w:r>
      <w:r w:rsidRPr="00586B6B">
        <w:rPr>
          <w:rStyle w:val="Code"/>
        </w:rPr>
        <w:t>IngestConfiguration.entryPoint</w:t>
      </w:r>
      <w:r w:rsidRPr="00586B6B">
        <w:t xml:space="preserve"> property shall be set to the URL that will be used to upload the DASH segments and MPD to the 5GMSd AS at interface M2d. This entry point URL shall not contain a path: the path for the URL shall instead be specified by the </w:t>
      </w:r>
      <w:r w:rsidRPr="00586B6B">
        <w:rPr>
          <w:rStyle w:val="Code"/>
        </w:rPr>
        <w:t>IngestConfiguration.path</w:t>
      </w:r>
      <w:r w:rsidRPr="00586B6B">
        <w:t xml:space="preserve"> property.</w:t>
      </w:r>
    </w:p>
    <w:p w14:paraId="7185D633" w14:textId="740D4BEE" w:rsidR="007D59CE" w:rsidRPr="00586B6B" w:rsidRDefault="007D59CE" w:rsidP="007D59CE">
      <w:pPr>
        <w:pStyle w:val="Heading1"/>
      </w:pPr>
      <w:bookmarkStart w:id="1042" w:name="_Toc50642304"/>
      <w:r w:rsidRPr="00586B6B">
        <w:t>9</w:t>
      </w:r>
      <w:r w:rsidRPr="00586B6B">
        <w:tab/>
        <w:t>Internal (M3) APIs</w:t>
      </w:r>
      <w:bookmarkEnd w:id="1042"/>
    </w:p>
    <w:p w14:paraId="367753D2" w14:textId="77777777" w:rsidR="007D59CE" w:rsidRPr="00586B6B" w:rsidRDefault="007D59CE" w:rsidP="007D59CE">
      <w:r w:rsidRPr="00586B6B">
        <w:t>APIs of this reference point are not specified within this release.</w:t>
      </w:r>
    </w:p>
    <w:p w14:paraId="1AD76B58" w14:textId="5E332778" w:rsidR="007D59CE" w:rsidRPr="00586B6B" w:rsidRDefault="007D59CE" w:rsidP="007D59CE">
      <w:pPr>
        <w:pStyle w:val="Heading1"/>
      </w:pPr>
      <w:bookmarkStart w:id="1043" w:name="_Toc50642305"/>
      <w:r w:rsidRPr="00586B6B">
        <w:t>10</w:t>
      </w:r>
      <w:r w:rsidRPr="00586B6B">
        <w:tab/>
        <w:t>Media Streaming (M4) APIs</w:t>
      </w:r>
      <w:bookmarkEnd w:id="1043"/>
    </w:p>
    <w:p w14:paraId="3AEF9FDC" w14:textId="40051B84" w:rsidR="00F41894" w:rsidRPr="00586B6B" w:rsidRDefault="00F41894" w:rsidP="00F41894">
      <w:pPr>
        <w:pStyle w:val="Heading2"/>
        <w:rPr>
          <w:rFonts w:cs="Arial"/>
          <w:color w:val="000000"/>
          <w:szCs w:val="32"/>
        </w:rPr>
      </w:pPr>
      <w:bookmarkStart w:id="1044" w:name="_Toc50642306"/>
      <w:r w:rsidRPr="00586B6B">
        <w:rPr>
          <w:rFonts w:cs="Arial"/>
          <w:color w:val="000000"/>
          <w:szCs w:val="32"/>
        </w:rPr>
        <w:t>10.1</w:t>
      </w:r>
      <w:r w:rsidRPr="00586B6B">
        <w:rPr>
          <w:rFonts w:cs="Arial"/>
          <w:color w:val="000000"/>
          <w:szCs w:val="32"/>
        </w:rPr>
        <w:tab/>
        <w:t>General</w:t>
      </w:r>
      <w:bookmarkEnd w:id="1044"/>
    </w:p>
    <w:p w14:paraId="15D4894D" w14:textId="77777777" w:rsidR="00F41894" w:rsidRPr="00586B6B" w:rsidRDefault="00F41894" w:rsidP="00F41894">
      <w:r w:rsidRPr="00586B6B">
        <w:t>This clause deals with the interface and APIs for media streaming for different distribution formats and protocols.</w:t>
      </w:r>
    </w:p>
    <w:p w14:paraId="15A4024D" w14:textId="4C3C7363" w:rsidR="00F41894" w:rsidRPr="00586B6B" w:rsidRDefault="00F41894" w:rsidP="00F41894">
      <w:pPr>
        <w:pStyle w:val="Heading2"/>
        <w:rPr>
          <w:rFonts w:cs="Arial"/>
          <w:color w:val="000000"/>
          <w:szCs w:val="32"/>
        </w:rPr>
      </w:pPr>
      <w:bookmarkStart w:id="1045" w:name="_Toc50642307"/>
      <w:r w:rsidRPr="00586B6B">
        <w:rPr>
          <w:rFonts w:cs="Arial"/>
          <w:color w:val="000000"/>
          <w:szCs w:val="32"/>
        </w:rPr>
        <w:lastRenderedPageBreak/>
        <w:t>10.2</w:t>
      </w:r>
      <w:r w:rsidRPr="00586B6B">
        <w:rPr>
          <w:rFonts w:cs="Arial"/>
          <w:color w:val="000000"/>
          <w:szCs w:val="32"/>
        </w:rPr>
        <w:tab/>
        <w:t>DASH Distribution</w:t>
      </w:r>
      <w:bookmarkEnd w:id="1045"/>
    </w:p>
    <w:p w14:paraId="4FF907B5" w14:textId="106EF130" w:rsidR="00F41894" w:rsidRPr="00586B6B" w:rsidRDefault="00F41894" w:rsidP="00897985">
      <w:pPr>
        <w:keepNext/>
      </w:pPr>
      <w:r w:rsidRPr="00586B6B">
        <w:t>In the case of DASH distribution, M4d is relevant for the distribution as shown in Figure 10.</w:t>
      </w:r>
      <w:r w:rsidR="00732C99">
        <w:t>2</w:t>
      </w:r>
      <w:r w:rsidRPr="00586B6B">
        <w:t>-1.</w:t>
      </w:r>
    </w:p>
    <w:p w14:paraId="1FA98C63" w14:textId="77777777" w:rsidR="00F41894" w:rsidRPr="00586B6B" w:rsidRDefault="00F41894" w:rsidP="006466C3">
      <w:pPr>
        <w:keepNext/>
      </w:pPr>
      <w:r w:rsidRPr="00586B6B">
        <w:object w:dxaOrig="25635" w:dyaOrig="10950" w14:anchorId="3BDD7C20">
          <v:shape id="_x0000_i1026" type="#_x0000_t75" style="width:482.25pt;height:205.5pt" o:ole="">
            <v:imagedata r:id="rId26" o:title=""/>
          </v:shape>
          <o:OLEObject Type="Embed" ProgID="Visio.Drawing.15" ShapeID="_x0000_i1026" DrawAspect="Content" ObjectID="_1667315484" r:id="rId27"/>
        </w:object>
      </w:r>
    </w:p>
    <w:p w14:paraId="467B7F71" w14:textId="0B278267" w:rsidR="00F41894" w:rsidRPr="00586B6B" w:rsidRDefault="00F41894" w:rsidP="00897985">
      <w:pPr>
        <w:pStyle w:val="TF"/>
      </w:pPr>
      <w:r w:rsidRPr="00732C99">
        <w:t>Figure 10.</w:t>
      </w:r>
      <w:r w:rsidR="00732C99">
        <w:t>2</w:t>
      </w:r>
      <w:r w:rsidRPr="00732C99">
        <w:t>-1</w:t>
      </w:r>
      <w:r w:rsidR="003F5C11" w:rsidRPr="00732C99">
        <w:t>:</w:t>
      </w:r>
      <w:r w:rsidRPr="00732C99">
        <w:t xml:space="preserve"> M4d usage for DASH distribution</w:t>
      </w:r>
    </w:p>
    <w:p w14:paraId="0AD4E4DA" w14:textId="37CD184A" w:rsidR="00F41894" w:rsidRPr="00586B6B" w:rsidRDefault="00F41894" w:rsidP="00897985">
      <w:pPr>
        <w:keepNext/>
      </w:pPr>
      <w:r w:rsidRPr="00586B6B">
        <w:t xml:space="preserve">For DASH-based distribution according to </w:t>
      </w:r>
      <w:r w:rsidR="003F5C11" w:rsidRPr="00586B6B">
        <w:t>TS 26.247</w:t>
      </w:r>
      <w:r w:rsidRPr="00586B6B">
        <w:t xml:space="preserve"> [4] and ISO/IEC 23009-1 [3</w:t>
      </w:r>
      <w:r w:rsidR="00681ED2" w:rsidRPr="00586B6B">
        <w:t>2</w:t>
      </w:r>
      <w:r w:rsidRPr="00586B6B">
        <w:t>], two main formats are of relevance:</w:t>
      </w:r>
    </w:p>
    <w:p w14:paraId="245C27A9" w14:textId="69FFE0AE" w:rsidR="00F41894" w:rsidRPr="00586B6B" w:rsidRDefault="003F5C11" w:rsidP="003F5C11">
      <w:pPr>
        <w:pStyle w:val="B10"/>
      </w:pPr>
      <w:r w:rsidRPr="00586B6B">
        <w:t>1)</w:t>
      </w:r>
      <w:r w:rsidRPr="00586B6B">
        <w:tab/>
      </w:r>
      <w:r w:rsidR="00F41894" w:rsidRPr="00586B6B">
        <w:t>The Media Presentation Description (MPD) that is processed in the DASH Access Client.</w:t>
      </w:r>
    </w:p>
    <w:p w14:paraId="7E6A352A" w14:textId="2F852171" w:rsidR="00F41894" w:rsidRPr="00586B6B" w:rsidRDefault="003F5C11" w:rsidP="003F5C11">
      <w:pPr>
        <w:pStyle w:val="B10"/>
      </w:pPr>
      <w:r w:rsidRPr="00586B6B">
        <w:t>2)</w:t>
      </w:r>
      <w:r w:rsidRPr="00586B6B">
        <w:tab/>
      </w:r>
      <w:r w:rsidR="00F41894" w:rsidRPr="00586B6B">
        <w:t xml:space="preserve">The Segment formats that are passed through the DASH </w:t>
      </w:r>
      <w:r w:rsidR="00D82D5F" w:rsidRPr="00586B6B">
        <w:t>A</w:t>
      </w:r>
      <w:r w:rsidR="00F41894" w:rsidRPr="00586B6B">
        <w:t xml:space="preserve">ccess </w:t>
      </w:r>
      <w:r w:rsidR="00D82D5F" w:rsidRPr="00586B6B">
        <w:t>C</w:t>
      </w:r>
      <w:r w:rsidR="00F41894" w:rsidRPr="00586B6B">
        <w:t xml:space="preserve">lient and processed in the Media Playback and Content Decryption Platform. Note that the DASH </w:t>
      </w:r>
      <w:r w:rsidR="00D82D5F" w:rsidRPr="00586B6B">
        <w:t>A</w:t>
      </w:r>
      <w:r w:rsidR="00F41894" w:rsidRPr="00586B6B">
        <w:t xml:space="preserve">ccess </w:t>
      </w:r>
      <w:r w:rsidR="00D82D5F" w:rsidRPr="00586B6B">
        <w:t>C</w:t>
      </w:r>
      <w:r w:rsidR="00F41894" w:rsidRPr="00586B6B">
        <w:t>lient may parse Segments to extract for example Inband Events or producer reference times.</w:t>
      </w:r>
    </w:p>
    <w:p w14:paraId="4B8683FE" w14:textId="78D6295F" w:rsidR="00F41894" w:rsidRPr="00586B6B" w:rsidRDefault="00F41894" w:rsidP="00F41894">
      <w:r w:rsidRPr="00586B6B">
        <w:t>Other resources may be referenced in the MPD, for example DRM related information.</w:t>
      </w:r>
    </w:p>
    <w:p w14:paraId="02828B4F" w14:textId="2FC1892D" w:rsidR="00F41894" w:rsidRPr="00586B6B" w:rsidRDefault="00F41894" w:rsidP="00F41894">
      <w:r w:rsidRPr="00586B6B">
        <w:t>The Segment formats for DASH Streaming in the context of 5G Media Streaming are defined in TS 26.511 [</w:t>
      </w:r>
      <w:r w:rsidR="00681ED2" w:rsidRPr="00586B6B">
        <w:t>35</w:t>
      </w:r>
      <w:r w:rsidRPr="00586B6B">
        <w:t>] based on the CMAF encapsulation. The DASH Access Client downloads the Segments from the 5GMSd AS based on the instructions in the MPD and the instructions from the 5GMSd-Aware Application through M7d (see clause 13 for details).</w:t>
      </w:r>
    </w:p>
    <w:p w14:paraId="6526F59E" w14:textId="04D8DB84" w:rsidR="00F41894" w:rsidRPr="00586B6B" w:rsidRDefault="00F41894" w:rsidP="00F41894">
      <w:r w:rsidRPr="00586B6B">
        <w:t xml:space="preserve">The interface between the DASH Access Client and the Media Playback and Content </w:t>
      </w:r>
      <w:r w:rsidR="00391EE4" w:rsidRPr="00586B6B">
        <w:t>Decryption</w:t>
      </w:r>
      <w:r w:rsidRPr="00586B6B">
        <w:t xml:space="preserve"> Platform as well as the 5GMSd Client requirements for media codecs are documented in TS 26.511 [12].</w:t>
      </w:r>
    </w:p>
    <w:p w14:paraId="22A996C7" w14:textId="77777777" w:rsidR="00F41894" w:rsidRPr="00586B6B" w:rsidRDefault="00F41894" w:rsidP="00157B68">
      <w:pPr>
        <w:keepNext/>
      </w:pPr>
      <w:r w:rsidRPr="00586B6B">
        <w:t>The following requirements apply for M4d:</w:t>
      </w:r>
    </w:p>
    <w:p w14:paraId="5F0A1BBF" w14:textId="05C2533B" w:rsidR="00F41894" w:rsidRPr="00586B6B" w:rsidRDefault="003F5C11" w:rsidP="003F5C11">
      <w:pPr>
        <w:pStyle w:val="B10"/>
      </w:pPr>
      <w:r w:rsidRPr="00586B6B">
        <w:t>1)</w:t>
      </w:r>
      <w:r w:rsidRPr="00586B6B">
        <w:tab/>
      </w:r>
      <w:r w:rsidR="00F41894" w:rsidRPr="00586B6B">
        <w:t>The Media Presentation Description (MPD) and Segments shall conform to an MPD according to ISO/IEC</w:t>
      </w:r>
      <w:r w:rsidR="00157B68" w:rsidRPr="00586B6B">
        <w:t> </w:t>
      </w:r>
      <w:r w:rsidR="00F41894" w:rsidRPr="00586B6B">
        <w:t>23009-1 [</w:t>
      </w:r>
      <w:r w:rsidR="00BB4D9F">
        <w:t>32</w:t>
      </w:r>
      <w:r w:rsidR="00F41894" w:rsidRPr="00586B6B">
        <w:t>] or TS 26.247 [4].</w:t>
      </w:r>
    </w:p>
    <w:p w14:paraId="21D744DB" w14:textId="2FAE1B14" w:rsidR="00F41894" w:rsidRPr="00586B6B" w:rsidRDefault="003F5C11" w:rsidP="003F5C11">
      <w:pPr>
        <w:pStyle w:val="B10"/>
      </w:pPr>
      <w:r w:rsidRPr="00586B6B">
        <w:t>2)</w:t>
      </w:r>
      <w:r w:rsidRPr="00586B6B">
        <w:tab/>
      </w:r>
      <w:r w:rsidR="00F41894" w:rsidRPr="00586B6B">
        <w:t>The Segment formats should conform to CMAF addressable resources as well as to the requirements in TS</w:t>
      </w:r>
      <w:r w:rsidR="00157B68" w:rsidRPr="00586B6B">
        <w:t> </w:t>
      </w:r>
      <w:r w:rsidR="00F41894" w:rsidRPr="00586B6B">
        <w:t>26.511 [</w:t>
      </w:r>
      <w:r w:rsidR="00F37E32" w:rsidRPr="00586B6B">
        <w:t>35</w:t>
      </w:r>
      <w:r w:rsidR="00F41894" w:rsidRPr="00586B6B">
        <w:t>].</w:t>
      </w:r>
    </w:p>
    <w:p w14:paraId="5A79508F" w14:textId="1DCB3ECD" w:rsidR="00F41894" w:rsidRPr="00586B6B" w:rsidRDefault="003F5C11" w:rsidP="003F5C11">
      <w:pPr>
        <w:pStyle w:val="B10"/>
      </w:pPr>
      <w:r w:rsidRPr="00586B6B">
        <w:t>3)</w:t>
      </w:r>
      <w:r w:rsidRPr="00586B6B">
        <w:tab/>
      </w:r>
      <w:r w:rsidR="00F41894" w:rsidRPr="00586B6B">
        <w:t>The Media Presentation should conform to the 5G Media Streaming DASH Interoperability Point as defined in clause 7.3.11 of TS 26.247 [4].</w:t>
      </w:r>
    </w:p>
    <w:p w14:paraId="553DD075" w14:textId="54618B9F" w:rsidR="007D59CE" w:rsidRPr="00586B6B" w:rsidRDefault="00F41894" w:rsidP="007D59CE">
      <w:r w:rsidRPr="00586B6B">
        <w:t>A 5GMSd Client shall support the 5G Media Streaming DASH Interoperability Point as defined in TS 26.247 [4], clause 7.3.11. A 5GMSd Client may support additional DASH profiles and interoperability points.</w:t>
      </w:r>
    </w:p>
    <w:p w14:paraId="33E30A2C" w14:textId="54618B9F" w:rsidR="00F865F0" w:rsidRPr="00586B6B" w:rsidRDefault="00F865F0" w:rsidP="007D59CE">
      <w:r w:rsidRPr="00586B6B">
        <w:t xml:space="preserve">The MPD may contain a one or several </w:t>
      </w:r>
      <w:r w:rsidRPr="00586B6B">
        <w:rPr>
          <w:rFonts w:ascii="Courier New" w:hAnsi="Courier New" w:cs="Courier New"/>
          <w:b/>
        </w:rPr>
        <w:t>ServiceDescription</w:t>
      </w:r>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3F72E8E7" w14:textId="7B1D9890" w:rsidR="007D59CE" w:rsidRPr="00586B6B" w:rsidRDefault="007D59CE" w:rsidP="007D59CE">
      <w:pPr>
        <w:pStyle w:val="Heading1"/>
      </w:pPr>
      <w:bookmarkStart w:id="1046" w:name="_Toc50642308"/>
      <w:r w:rsidRPr="00586B6B">
        <w:lastRenderedPageBreak/>
        <w:t>11</w:t>
      </w:r>
      <w:r w:rsidRPr="00586B6B">
        <w:tab/>
        <w:t>Media Session Handling (M5) APIs</w:t>
      </w:r>
      <w:bookmarkEnd w:id="1046"/>
    </w:p>
    <w:p w14:paraId="365DBBF0" w14:textId="75E9A403" w:rsidR="007D59CE" w:rsidRPr="00586B6B" w:rsidRDefault="007D59CE" w:rsidP="007D59CE">
      <w:pPr>
        <w:pStyle w:val="Heading2"/>
      </w:pPr>
      <w:bookmarkStart w:id="1047" w:name="_Toc50642309"/>
      <w:r w:rsidRPr="00586B6B">
        <w:t>11.1</w:t>
      </w:r>
      <w:r w:rsidRPr="00586B6B">
        <w:tab/>
        <w:t>General</w:t>
      </w:r>
      <w:bookmarkEnd w:id="1047"/>
    </w:p>
    <w:p w14:paraId="5BA89158" w14:textId="1AB17495" w:rsidR="00507BB1" w:rsidRPr="00586B6B" w:rsidRDefault="00682593" w:rsidP="00507BB1">
      <w:r w:rsidRPr="00586B6B">
        <w:t xml:space="preserve">This </w:t>
      </w:r>
      <w:r w:rsidR="004A1889" w:rsidRPr="00586B6B">
        <w:t>c</w:t>
      </w:r>
      <w:r w:rsidRPr="00586B6B">
        <w:t>lause define</w:t>
      </w:r>
      <w:r w:rsidR="004A1889" w:rsidRPr="00586B6B">
        <w:t>s</w:t>
      </w:r>
      <w:r w:rsidRPr="00586B6B">
        <w:t xml:space="preserve"> the Media Session Handling APIs</w:t>
      </w:r>
      <w:del w:id="1048" w:author="1305" w:date="2020-11-19T10:25:00Z">
        <w:r w:rsidRPr="00586B6B" w:rsidDel="00B70CDD">
          <w:delText xml:space="preserve">, which </w:delText>
        </w:r>
        <w:r w:rsidR="001479E9" w:rsidRPr="00586B6B" w:rsidDel="00B70CDD">
          <w:delText>are</w:delText>
        </w:r>
      </w:del>
      <w:r w:rsidR="001479E9" w:rsidRPr="00586B6B">
        <w:t xml:space="preserve"> used by the </w:t>
      </w:r>
      <w:r w:rsidR="004A1889" w:rsidRPr="00586B6B">
        <w:t>Media Session Handler</w:t>
      </w:r>
      <w:r w:rsidR="001479E9" w:rsidRPr="00586B6B">
        <w:t xml:space="preserve"> to access resources</w:t>
      </w:r>
      <w:del w:id="1049" w:author="Richard Bradbury" w:date="2020-11-19T12:16:00Z">
        <w:r w:rsidR="001479E9" w:rsidRPr="00586B6B" w:rsidDel="00443FA2">
          <w:delText>,</w:delText>
        </w:r>
      </w:del>
      <w:r w:rsidR="001479E9" w:rsidRPr="00586B6B">
        <w:t xml:space="preserve"> exposed by the 5GMS AF</w:t>
      </w:r>
      <w:ins w:id="1050" w:author="1305" w:date="2020-11-19T10:25:00Z">
        <w:r w:rsidR="00B70CDD">
          <w:t xml:space="preserve"> at interface M5</w:t>
        </w:r>
      </w:ins>
      <w:r w:rsidR="004A1889" w:rsidRPr="00586B6B">
        <w:t>.</w:t>
      </w:r>
    </w:p>
    <w:p w14:paraId="44FFADBE" w14:textId="29334E77" w:rsidR="00F46F1B" w:rsidRPr="00586B6B" w:rsidRDefault="007D59CE" w:rsidP="00F46F1B">
      <w:pPr>
        <w:pStyle w:val="Heading2"/>
      </w:pPr>
      <w:bookmarkStart w:id="1051" w:name="_Toc50642310"/>
      <w:r w:rsidRPr="00586B6B">
        <w:t>11.2</w:t>
      </w:r>
      <w:r w:rsidRPr="00586B6B">
        <w:tab/>
        <w:t>Service Access Information API</w:t>
      </w:r>
      <w:bookmarkEnd w:id="1051"/>
    </w:p>
    <w:p w14:paraId="1FB93DC6" w14:textId="07878F48" w:rsidR="000A09F9" w:rsidRPr="00586B6B" w:rsidRDefault="000A09F9" w:rsidP="000A09F9">
      <w:pPr>
        <w:pStyle w:val="Heading3"/>
      </w:pPr>
      <w:bookmarkStart w:id="1052" w:name="_Toc50642311"/>
      <w:r w:rsidRPr="00586B6B">
        <w:t>11.2.1</w:t>
      </w:r>
      <w:r w:rsidRPr="00586B6B">
        <w:tab/>
        <w:t>General</w:t>
      </w:r>
      <w:bookmarkEnd w:id="1052"/>
    </w:p>
    <w:p w14:paraId="29CC5471" w14:textId="48FD69B9" w:rsidR="00507BB1" w:rsidRPr="00586B6B" w:rsidRDefault="00507BB1" w:rsidP="00507BB1">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2083900D" w14:textId="46E5E766" w:rsidR="000A09F9" w:rsidRPr="00586B6B" w:rsidRDefault="000A09F9" w:rsidP="000A09F9">
      <w:pPr>
        <w:pStyle w:val="Heading3"/>
      </w:pPr>
      <w:bookmarkStart w:id="1053" w:name="_Toc50642312"/>
      <w:bookmarkStart w:id="1054" w:name="_Hlk55828210"/>
      <w:r w:rsidRPr="00586B6B">
        <w:t>11.2.</w:t>
      </w:r>
      <w:r w:rsidR="00E1132C" w:rsidRPr="00586B6B">
        <w:t>2</w:t>
      </w:r>
      <w:r w:rsidRPr="00586B6B">
        <w:tab/>
        <w:t>Resource</w:t>
      </w:r>
      <w:r w:rsidR="00157B68" w:rsidRPr="00586B6B">
        <w:t xml:space="preserve"> </w:t>
      </w:r>
      <w:r w:rsidRPr="00586B6B">
        <w:t>s</w:t>
      </w:r>
      <w:r w:rsidR="00157B68" w:rsidRPr="00586B6B">
        <w:t>tructure</w:t>
      </w:r>
      <w:bookmarkEnd w:id="1053"/>
    </w:p>
    <w:p w14:paraId="723A0242" w14:textId="77777777" w:rsidR="000A09F9" w:rsidRPr="00586B6B" w:rsidRDefault="000A09F9" w:rsidP="000A09F9">
      <w:pPr>
        <w:keepNext/>
      </w:pPr>
      <w:r w:rsidRPr="00586B6B">
        <w:t xml:space="preserve">The Service Access Information API is accessible through the following URL </w:t>
      </w:r>
      <w:r w:rsidR="00692638" w:rsidRPr="00586B6B">
        <w:t xml:space="preserve">base </w:t>
      </w:r>
      <w:r w:rsidRPr="00586B6B">
        <w:t>path:</w:t>
      </w:r>
    </w:p>
    <w:p w14:paraId="36759F61" w14:textId="2BD8C35D" w:rsidR="000A09F9" w:rsidRPr="00586B6B" w:rsidRDefault="000A09F9" w:rsidP="000A09F9">
      <w:pPr>
        <w:pStyle w:val="URLdisplay"/>
        <w:keepNext/>
        <w:spacing w:before="60"/>
      </w:pPr>
      <w:r w:rsidRPr="00586B6B">
        <w:rPr>
          <w:rStyle w:val="Code"/>
        </w:rPr>
        <w:t>{apiRoot}</w:t>
      </w:r>
      <w:r w:rsidRPr="00586B6B">
        <w:t>/3gpp-m5d/v1/service-access-information/</w:t>
      </w:r>
    </w:p>
    <w:p w14:paraId="59701A63" w14:textId="7DEC3F88" w:rsidR="007F271B" w:rsidRPr="00586B6B" w:rsidRDefault="000A09F9" w:rsidP="000A09F9">
      <w:pPr>
        <w:keepNext/>
      </w:pPr>
      <w:r w:rsidRPr="00586B6B">
        <w:t>The operations and the corresponding HTTP methods</w:t>
      </w:r>
      <w:r w:rsidR="007F271B" w:rsidRPr="00586B6B">
        <w:t xml:space="preserve"> in </w:t>
      </w:r>
      <w:del w:id="1055" w:author="Richard Bradbury" w:date="2020-11-19T18:17:00Z">
        <w:r w:rsidR="007F271B" w:rsidRPr="00586B6B" w:rsidDel="0039341F">
          <w:delText>T</w:delText>
        </w:r>
      </w:del>
      <w:ins w:id="1056" w:author="Richard Bradbury" w:date="2020-11-19T18:17:00Z">
        <w:r w:rsidR="0039341F">
          <w:t>t</w:t>
        </w:r>
      </w:ins>
      <w:r w:rsidR="007F271B" w:rsidRPr="00586B6B">
        <w:t>able 11.2.2-1</w:t>
      </w:r>
      <w:r w:rsidRPr="00586B6B">
        <w:t xml:space="preserve"> are supported. In each case, the sub-resource path specified in the second column shall be </w:t>
      </w:r>
      <w:r w:rsidR="00A72EC8" w:rsidRPr="00586B6B">
        <w:t>appended to the URL base path</w:t>
      </w:r>
      <w:r w:rsidR="007F271B" w:rsidRPr="00586B6B">
        <w:t>.</w:t>
      </w:r>
    </w:p>
    <w:p w14:paraId="3CB1331D" w14:textId="66F814FD" w:rsidR="007F271B" w:rsidRPr="00586B6B" w:rsidRDefault="007F271B" w:rsidP="007F271B">
      <w:pPr>
        <w:pStyle w:val="TH"/>
      </w:pPr>
      <w:r w:rsidRPr="00586B6B">
        <w:t>Table 11.2.2</w:t>
      </w:r>
      <w:r w:rsidRPr="00586B6B">
        <w:noBreakHyphen/>
        <w:t xml:space="preserve">1: </w:t>
      </w:r>
      <w:r w:rsidR="00157B68" w:rsidRPr="00586B6B">
        <w:t>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3338"/>
        <w:gridCol w:w="1143"/>
        <w:gridCol w:w="3392"/>
      </w:tblGrid>
      <w:tr w:rsidR="000A09F9" w:rsidRPr="00586B6B" w14:paraId="3E75FF1B" w14:textId="77777777" w:rsidTr="000A09F9">
        <w:tc>
          <w:tcPr>
            <w:tcW w:w="2083" w:type="dxa"/>
            <w:shd w:val="clear" w:color="auto" w:fill="BFBFBF"/>
          </w:tcPr>
          <w:p w14:paraId="7502AFA1" w14:textId="77777777" w:rsidR="000A09F9" w:rsidRPr="00586B6B" w:rsidRDefault="000A09F9" w:rsidP="007C5FA6">
            <w:pPr>
              <w:pStyle w:val="TAH"/>
            </w:pPr>
            <w:r w:rsidRPr="00586B6B">
              <w:t>Operation</w:t>
            </w:r>
          </w:p>
        </w:tc>
        <w:tc>
          <w:tcPr>
            <w:tcW w:w="2310" w:type="dxa"/>
            <w:shd w:val="clear" w:color="auto" w:fill="BFBFBF"/>
          </w:tcPr>
          <w:p w14:paraId="0318BA5D" w14:textId="77777777" w:rsidR="000A09F9" w:rsidRPr="00586B6B" w:rsidRDefault="000A09F9" w:rsidP="007C5FA6">
            <w:pPr>
              <w:pStyle w:val="TAH"/>
            </w:pPr>
            <w:r w:rsidRPr="00586B6B">
              <w:t>Sub-resource path</w:t>
            </w:r>
          </w:p>
        </w:tc>
        <w:tc>
          <w:tcPr>
            <w:tcW w:w="1173" w:type="dxa"/>
            <w:shd w:val="clear" w:color="auto" w:fill="BFBFBF"/>
          </w:tcPr>
          <w:p w14:paraId="66B23376" w14:textId="77777777" w:rsidR="000A09F9" w:rsidRPr="00586B6B" w:rsidRDefault="000A09F9" w:rsidP="007C5FA6">
            <w:pPr>
              <w:pStyle w:val="TAH"/>
            </w:pPr>
            <w:r w:rsidRPr="00586B6B">
              <w:t>Allowed HTTP method(s)</w:t>
            </w:r>
          </w:p>
        </w:tc>
        <w:tc>
          <w:tcPr>
            <w:tcW w:w="4063" w:type="dxa"/>
            <w:shd w:val="clear" w:color="auto" w:fill="BFBFBF"/>
          </w:tcPr>
          <w:p w14:paraId="5D6D201E" w14:textId="77777777" w:rsidR="000A09F9" w:rsidRPr="00586B6B" w:rsidRDefault="000A09F9" w:rsidP="007C5FA6">
            <w:pPr>
              <w:pStyle w:val="TAH"/>
            </w:pPr>
            <w:r w:rsidRPr="00586B6B">
              <w:t>Description</w:t>
            </w:r>
          </w:p>
        </w:tc>
      </w:tr>
      <w:tr w:rsidR="000A09F9" w:rsidRPr="00586B6B" w14:paraId="6AA83F06" w14:textId="77777777" w:rsidTr="000A09F9">
        <w:tc>
          <w:tcPr>
            <w:tcW w:w="2083" w:type="dxa"/>
            <w:shd w:val="clear" w:color="auto" w:fill="auto"/>
          </w:tcPr>
          <w:p w14:paraId="4FC89157" w14:textId="77777777" w:rsidR="000A09F9" w:rsidRPr="00586B6B" w:rsidRDefault="000A09F9" w:rsidP="007C5FA6">
            <w:pPr>
              <w:pStyle w:val="TAL"/>
            </w:pPr>
            <w:r w:rsidRPr="00586B6B">
              <w:t>Fetch Service Access Information</w:t>
            </w:r>
          </w:p>
        </w:tc>
        <w:tc>
          <w:tcPr>
            <w:tcW w:w="2310" w:type="dxa"/>
          </w:tcPr>
          <w:p w14:paraId="5C7C8AF9" w14:textId="2777153C" w:rsidR="000A09F9" w:rsidRPr="00586B6B" w:rsidRDefault="000A09F9" w:rsidP="007C5FA6">
            <w:pPr>
              <w:pStyle w:val="TALcontinuation"/>
              <w:spacing w:before="60"/>
              <w:rPr>
                <w:rStyle w:val="Code"/>
                <w:lang w:val="en-GB"/>
              </w:rPr>
            </w:pPr>
            <w:r w:rsidRPr="00586B6B">
              <w:rPr>
                <w:rStyle w:val="Code"/>
                <w:lang w:val="en-GB"/>
              </w:rPr>
              <w:t>{</w:t>
            </w:r>
            <w:ins w:id="1057" w:author="1596" w:date="2020-11-19T11:39:00Z">
              <w:r w:rsidR="006F14C6" w:rsidRPr="00586B6B">
                <w:rPr>
                  <w:rStyle w:val="Code"/>
                </w:rPr>
                <w:t>provisioningSessionId</w:t>
              </w:r>
            </w:ins>
            <w:del w:id="1058" w:author="1596" w:date="2020-11-19T11:39:00Z">
              <w:r w:rsidRPr="00586B6B" w:rsidDel="006F14C6">
                <w:rPr>
                  <w:rStyle w:val="Code"/>
                  <w:lang w:val="en-GB"/>
                </w:rPr>
                <w:delText>saiSubresource</w:delText>
              </w:r>
            </w:del>
            <w:r w:rsidRPr="00586B6B">
              <w:rPr>
                <w:rStyle w:val="Code"/>
                <w:lang w:val="en-GB"/>
              </w:rPr>
              <w:t>}</w:t>
            </w:r>
          </w:p>
        </w:tc>
        <w:tc>
          <w:tcPr>
            <w:tcW w:w="1173" w:type="dxa"/>
            <w:shd w:val="clear" w:color="auto" w:fill="auto"/>
          </w:tcPr>
          <w:p w14:paraId="30EC6087" w14:textId="77777777" w:rsidR="000A09F9" w:rsidRPr="00586B6B" w:rsidRDefault="000A09F9" w:rsidP="007C5FA6">
            <w:pPr>
              <w:pStyle w:val="TAL"/>
            </w:pPr>
            <w:r w:rsidRPr="00586B6B">
              <w:rPr>
                <w:rStyle w:val="HTTPMethod"/>
              </w:rPr>
              <w:t>GET</w:t>
            </w:r>
          </w:p>
        </w:tc>
        <w:tc>
          <w:tcPr>
            <w:tcW w:w="4063" w:type="dxa"/>
            <w:shd w:val="clear" w:color="auto" w:fill="auto"/>
          </w:tcPr>
          <w:p w14:paraId="1073763D" w14:textId="77777777" w:rsidR="005530E9" w:rsidRDefault="000A09F9" w:rsidP="00986B58">
            <w:pPr>
              <w:pStyle w:val="TALcontinuation"/>
              <w:spacing w:before="60"/>
              <w:rPr>
                <w:ins w:id="1059" w:author="1596" w:date="2020-11-19T11:39:00Z"/>
              </w:rPr>
            </w:pPr>
            <w:r w:rsidRPr="00586B6B">
              <w:t>Used to acquire the Service Access Information resource for the specified Provisioning Session.</w:t>
            </w:r>
          </w:p>
          <w:p w14:paraId="773FEE5C" w14:textId="05899861" w:rsidR="006F14C6" w:rsidRPr="00586B6B" w:rsidRDefault="006F14C6" w:rsidP="00986B58">
            <w:pPr>
              <w:pStyle w:val="TALcontinuation"/>
              <w:spacing w:before="60"/>
            </w:pPr>
            <w:ins w:id="1060" w:author="1596" w:date="2020-11-19T11:39:00Z">
              <w:r>
                <w:t xml:space="preserve">The </w:t>
              </w:r>
              <w:r>
                <w:rPr>
                  <w:rStyle w:val="Code"/>
                  <w:lang w:val="en-GB"/>
                </w:rPr>
                <w:t>{</w:t>
              </w:r>
              <w:r w:rsidRPr="00586B6B">
                <w:rPr>
                  <w:rStyle w:val="Code"/>
                </w:rPr>
                <w:t>provisioningSessionId</w:t>
              </w:r>
              <w:r>
                <w:rPr>
                  <w:rStyle w:val="Code"/>
                  <w:lang w:val="en-GB"/>
                </w:rPr>
                <w:t>}</w:t>
              </w:r>
              <w:r>
                <w:t xml:space="preserve"> uniquely identifies the Service Access </w:t>
              </w:r>
              <w:r w:rsidRPr="00986B58">
                <w:t>Information</w:t>
              </w:r>
              <w:r>
                <w:t xml:space="preserve"> Resource and is allocated by the 5GMSd AF during creation of a Provisioning Session.</w:t>
              </w:r>
            </w:ins>
          </w:p>
        </w:tc>
      </w:tr>
    </w:tbl>
    <w:p w14:paraId="1BD1450A" w14:textId="77777777" w:rsidR="003F5C11" w:rsidRPr="00586B6B" w:rsidRDefault="003F5C11" w:rsidP="00DE2B16">
      <w:pPr>
        <w:pStyle w:val="TAN"/>
      </w:pPr>
      <w:bookmarkStart w:id="1061" w:name="_Toc50642313"/>
      <w:bookmarkEnd w:id="1054"/>
    </w:p>
    <w:p w14:paraId="5386AFE8" w14:textId="6DABCA98" w:rsidR="000A09F9" w:rsidRPr="00586B6B" w:rsidRDefault="000A09F9" w:rsidP="000A09F9">
      <w:pPr>
        <w:pStyle w:val="Heading3"/>
      </w:pPr>
      <w:r w:rsidRPr="00586B6B">
        <w:t>11.2.</w:t>
      </w:r>
      <w:r w:rsidR="00E1132C" w:rsidRPr="00586B6B">
        <w:t>3</w:t>
      </w:r>
      <w:r w:rsidRPr="00586B6B">
        <w:tab/>
        <w:t>Data model</w:t>
      </w:r>
      <w:bookmarkEnd w:id="1061"/>
    </w:p>
    <w:p w14:paraId="7117323E" w14:textId="54E03ADC" w:rsidR="000A09F9" w:rsidRPr="00586B6B" w:rsidRDefault="000A09F9" w:rsidP="000A09F9">
      <w:pPr>
        <w:pStyle w:val="Heading4"/>
      </w:pPr>
      <w:bookmarkStart w:id="1062" w:name="_Toc50642314"/>
      <w:r w:rsidRPr="00586B6B">
        <w:t>11.2.</w:t>
      </w:r>
      <w:r w:rsidR="00E1132C" w:rsidRPr="00586B6B">
        <w:t>3</w:t>
      </w:r>
      <w:r w:rsidRPr="00586B6B">
        <w:t>.1</w:t>
      </w:r>
      <w:r w:rsidRPr="00586B6B">
        <w:tab/>
        <w:t>ServiceAccessInformation resource type</w:t>
      </w:r>
      <w:bookmarkEnd w:id="1062"/>
    </w:p>
    <w:p w14:paraId="21EF61FF" w14:textId="2B2B3CF0" w:rsidR="000A09F9" w:rsidRPr="00586B6B" w:rsidRDefault="000A09F9" w:rsidP="000A09F9">
      <w:pPr>
        <w:keepNext/>
      </w:pPr>
      <w:r w:rsidRPr="00586B6B">
        <w:t xml:space="preserve">The data model for the </w:t>
      </w:r>
      <w:r w:rsidRPr="00586B6B">
        <w:rPr>
          <w:rStyle w:val="Code"/>
        </w:rPr>
        <w:t>ServiceAccessInformtion</w:t>
      </w:r>
      <w:r w:rsidRPr="00586B6B">
        <w:t xml:space="preserve"> resource is specified in </w:t>
      </w:r>
      <w:del w:id="1063" w:author="Richard Bradbury" w:date="2020-11-19T18:17:00Z">
        <w:r w:rsidRPr="00586B6B" w:rsidDel="0039341F">
          <w:delText>T</w:delText>
        </w:r>
      </w:del>
      <w:ins w:id="1064" w:author="Richard Bradbury" w:date="2020-11-19T18:17:00Z">
        <w:r w:rsidR="0039341F">
          <w:t>t</w:t>
        </w:r>
      </w:ins>
      <w:r w:rsidRPr="00586B6B">
        <w:t>able 11.2.</w:t>
      </w:r>
      <w:r w:rsidR="00E1132C" w:rsidRPr="00586B6B">
        <w:t>3</w:t>
      </w:r>
      <w:r w:rsidRPr="00586B6B">
        <w:t>.1-1 below:</w:t>
      </w:r>
    </w:p>
    <w:p w14:paraId="778F35A5" w14:textId="77777777" w:rsidR="000A09F9" w:rsidRPr="00586B6B" w:rsidRDefault="000A09F9" w:rsidP="000A09F9">
      <w:pPr>
        <w:pStyle w:val="TH"/>
      </w:pPr>
      <w:r w:rsidRPr="00586B6B">
        <w:t>Table 11.2.</w:t>
      </w:r>
      <w:r w:rsidR="00E1132C" w:rsidRPr="00586B6B">
        <w:t>3</w:t>
      </w:r>
      <w:r w:rsidRPr="00586B6B">
        <w:t>.1</w:t>
      </w:r>
      <w:r w:rsidRPr="00586B6B">
        <w:noBreakHyphen/>
        <w:t>1: Definition of ServiceAccessInformation resource</w:t>
      </w:r>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3680"/>
        <w:gridCol w:w="1135"/>
        <w:gridCol w:w="1133"/>
        <w:gridCol w:w="709"/>
        <w:gridCol w:w="3076"/>
      </w:tblGrid>
      <w:tr w:rsidR="005852BA" w:rsidRPr="00586B6B" w14:paraId="7DD12AB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09FC1E" w14:textId="77777777" w:rsidR="005852BA" w:rsidRPr="00586B6B" w:rsidRDefault="005852BA" w:rsidP="007C5FA6">
            <w:pPr>
              <w:pStyle w:val="TAH"/>
            </w:pPr>
            <w:r w:rsidRPr="00586B6B">
              <w:t>Property name</w:t>
            </w:r>
          </w:p>
        </w:tc>
        <w:tc>
          <w:tcPr>
            <w:tcW w:w="5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19EA6F" w14:textId="77777777" w:rsidR="005852BA" w:rsidRPr="00586B6B" w:rsidRDefault="005852BA" w:rsidP="007C5FA6">
            <w:pPr>
              <w:pStyle w:val="TAH"/>
            </w:pPr>
            <w:r w:rsidRPr="00586B6B">
              <w:t>Type</w:t>
            </w:r>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436E81" w14:textId="77777777" w:rsidR="005852BA" w:rsidRPr="00586B6B" w:rsidRDefault="005852BA" w:rsidP="007C5FA6">
            <w:pPr>
              <w:pStyle w:val="TAH"/>
            </w:pPr>
            <w:r w:rsidRPr="00586B6B">
              <w:t>Cardinality</w:t>
            </w:r>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3331C82B" w14:textId="6E63F1F1" w:rsidR="005852BA" w:rsidRPr="00586B6B" w:rsidRDefault="005852BA" w:rsidP="009E6C7D">
            <w:pPr>
              <w:pStyle w:val="TAH"/>
            </w:pPr>
            <w:r w:rsidRPr="00586B6B">
              <w:t>Usage</w:t>
            </w:r>
          </w:p>
        </w:tc>
        <w:tc>
          <w:tcPr>
            <w:tcW w:w="15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F31DF6" w14:textId="478422A4" w:rsidR="005852BA" w:rsidRPr="00586B6B" w:rsidRDefault="005852BA" w:rsidP="007C5FA6">
            <w:pPr>
              <w:pStyle w:val="TAH"/>
            </w:pPr>
            <w:r w:rsidRPr="00586B6B">
              <w:t>Description</w:t>
            </w:r>
          </w:p>
        </w:tc>
      </w:tr>
      <w:tr w:rsidR="005852BA" w:rsidRPr="00586B6B" w14:paraId="74EE5FF0"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60080A" w14:textId="77777777" w:rsidR="005852BA" w:rsidRPr="00586B6B" w:rsidRDefault="005852BA" w:rsidP="007C5FA6">
            <w:pPr>
              <w:pStyle w:val="TAL"/>
              <w:rPr>
                <w:rStyle w:val="Code"/>
              </w:rPr>
            </w:pPr>
            <w:r w:rsidRPr="00586B6B">
              <w:rPr>
                <w:rStyle w:val="Code"/>
              </w:rPr>
              <w:t>provisioningSessionId</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2160F0" w14:textId="77777777" w:rsidR="005852BA" w:rsidRPr="00586B6B" w:rsidRDefault="005852BA" w:rsidP="002B2041">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0DA4F"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605C93E4" w14:textId="71DFE228"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4041C" w14:textId="3C1DDAB8" w:rsidR="005852BA" w:rsidRPr="00586B6B" w:rsidRDefault="005852BA" w:rsidP="007C5FA6">
            <w:pPr>
              <w:pStyle w:val="TAL"/>
              <w:rPr>
                <w:rFonts w:cs="Arial"/>
                <w:szCs w:val="18"/>
              </w:rPr>
            </w:pPr>
            <w:r w:rsidRPr="00586B6B">
              <w:rPr>
                <w:rFonts w:cs="Arial"/>
                <w:szCs w:val="18"/>
              </w:rPr>
              <w:t>Unique identification of the M1d Provisioning Session.</w:t>
            </w:r>
          </w:p>
        </w:tc>
      </w:tr>
      <w:tr w:rsidR="005852BA" w:rsidRPr="00586B6B" w14:paraId="731EB9F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37C1C" w14:textId="77777777" w:rsidR="005852BA" w:rsidRPr="00586B6B" w:rsidRDefault="005852BA" w:rsidP="007C5FA6">
            <w:pPr>
              <w:pStyle w:val="TAL"/>
              <w:rPr>
                <w:rStyle w:val="Code"/>
              </w:rPr>
            </w:pPr>
            <w:r w:rsidRPr="00586B6B">
              <w:rPr>
                <w:rStyle w:val="Code"/>
              </w:rPr>
              <w:t>StreamingAccess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1D3D2C"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0BCB2"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AB11F6E" w14:textId="73D5F82E"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3A7F2" w14:textId="3744EFD2" w:rsidR="005852BA" w:rsidRPr="00586B6B" w:rsidRDefault="005852BA" w:rsidP="007C5FA6">
            <w:pPr>
              <w:pStyle w:val="TAL"/>
              <w:rPr>
                <w:rFonts w:cs="Arial"/>
                <w:szCs w:val="18"/>
              </w:rPr>
            </w:pPr>
          </w:p>
        </w:tc>
      </w:tr>
      <w:tr w:rsidR="005852BA" w:rsidRPr="00586B6B" w14:paraId="3B58C93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21F42" w14:textId="77777777" w:rsidR="005852BA" w:rsidRPr="00586B6B" w:rsidRDefault="005852BA" w:rsidP="00897985">
            <w:pPr>
              <w:pStyle w:val="TAL"/>
              <w:keepNext w:val="0"/>
              <w:ind w:left="284"/>
              <w:rPr>
                <w:rStyle w:val="Code"/>
              </w:rPr>
            </w:pPr>
            <w:r w:rsidRPr="00586B6B">
              <w:rPr>
                <w:rStyle w:val="Code"/>
              </w:rPr>
              <w:t>mediaPlayerEntry</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62D06" w14:textId="77777777" w:rsidR="005852BA" w:rsidRPr="00586B6B" w:rsidRDefault="005852BA" w:rsidP="00897985">
            <w:pPr>
              <w:pStyle w:val="TAL"/>
              <w:keepNext w:val="0"/>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FA175F" w14:textId="61FDD014" w:rsidR="005852BA" w:rsidRPr="00586B6B" w:rsidRDefault="005852BA" w:rsidP="00897985">
            <w:pPr>
              <w:pStyle w:val="TAC"/>
              <w:keepNext w:val="0"/>
            </w:pPr>
            <w:del w:id="1065" w:author="1594" w:date="2020-11-19T11:33:00Z">
              <w:r w:rsidRPr="00586B6B" w:rsidDel="00E46406">
                <w:delText>1</w:delText>
              </w:r>
            </w:del>
            <w:ins w:id="1066" w:author="1594" w:date="2020-11-19T11:33:00Z">
              <w:r w:rsidR="00E46406">
                <w:t>0</w:t>
              </w:r>
            </w:ins>
            <w:r w:rsidRPr="00586B6B">
              <w:t>..1</w:t>
            </w:r>
          </w:p>
        </w:tc>
        <w:tc>
          <w:tcPr>
            <w:tcW w:w="364" w:type="pct"/>
            <w:tcBorders>
              <w:top w:val="single" w:sz="4" w:space="0" w:color="000000"/>
              <w:left w:val="single" w:sz="4" w:space="0" w:color="000000"/>
              <w:bottom w:val="single" w:sz="4" w:space="0" w:color="000000"/>
              <w:right w:val="single" w:sz="4" w:space="0" w:color="000000"/>
            </w:tcBorders>
          </w:tcPr>
          <w:p w14:paraId="55C3F598" w14:textId="08FBC9CA"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5F6955" w14:textId="7C2FEDD5" w:rsidR="005852BA" w:rsidRPr="00586B6B" w:rsidRDefault="005852BA" w:rsidP="00897985">
            <w:pPr>
              <w:pStyle w:val="TAL"/>
              <w:keepNext w:val="0"/>
            </w:pPr>
            <w:r w:rsidRPr="00586B6B">
              <w:rPr>
                <w:rFonts w:cs="Arial"/>
                <w:szCs w:val="18"/>
              </w:rPr>
              <w:t>A document or a pointer to a document that defines a media presentation e.g. MPD for DASH content or URL to a video clip file.</w:t>
            </w:r>
          </w:p>
        </w:tc>
      </w:tr>
      <w:tr w:rsidR="005852BA" w:rsidRPr="00586B6B" w14:paraId="2F53E996"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BBC3C" w14:textId="45C20719" w:rsidR="005852BA" w:rsidRPr="00586B6B" w:rsidRDefault="005852BA" w:rsidP="007C5FA6">
            <w:pPr>
              <w:pStyle w:val="TAL"/>
              <w:rPr>
                <w:rStyle w:val="Code"/>
              </w:rPr>
            </w:pPr>
            <w:r w:rsidRPr="00586B6B">
              <w:rPr>
                <w:rStyle w:val="Code"/>
              </w:rPr>
              <w:lastRenderedPageBreak/>
              <w:t>ClientConsumptionReporting</w:t>
            </w:r>
            <w:r w:rsidR="004D1788" w:rsidRPr="00586B6B">
              <w:rPr>
                <w:rStyle w:val="Code"/>
              </w:rPr>
              <w:t>‌</w:t>
            </w:r>
            <w:r w:rsidRPr="00586B6B">
              <w:rPr>
                <w:rStyle w:val="Code"/>
              </w:rPr>
              <w:t>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13CAA"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10AB0"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DF80DBF" w14:textId="7D47E36B"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640657" w14:textId="440C7BD9" w:rsidR="005852BA" w:rsidRPr="00586B6B" w:rsidRDefault="005852BA" w:rsidP="007C5FA6">
            <w:pPr>
              <w:pStyle w:val="TAL"/>
              <w:rPr>
                <w:rFonts w:cs="Arial"/>
                <w:szCs w:val="18"/>
              </w:rPr>
            </w:pPr>
          </w:p>
        </w:tc>
      </w:tr>
      <w:tr w:rsidR="005852BA" w:rsidRPr="00586B6B" w14:paraId="3A500A3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34D8E3" w14:textId="77777777" w:rsidR="005852BA" w:rsidRPr="00586B6B" w:rsidRDefault="005852BA" w:rsidP="007C5FA6">
            <w:pPr>
              <w:pStyle w:val="TAL"/>
              <w:ind w:left="284"/>
              <w:rPr>
                <w:rStyle w:val="Code"/>
              </w:rPr>
            </w:pPr>
            <w:r w:rsidRPr="00586B6B">
              <w:rPr>
                <w:rStyle w:val="Code"/>
              </w:rPr>
              <w:t>reportingInterval</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15B8D" w14:textId="77777777" w:rsidR="005852BA" w:rsidRPr="00586B6B" w:rsidRDefault="005852BA" w:rsidP="007C5FA6">
            <w:pPr>
              <w:pStyle w:val="TALcontinuation"/>
              <w:spacing w:before="60"/>
              <w:rPr>
                <w:rFonts w:ascii="Courier New" w:hAnsi="Courier New" w:cs="Courier New"/>
                <w:lang w:val="en-GB"/>
              </w:rPr>
            </w:pPr>
            <w:r w:rsidRPr="00586B6B">
              <w:rPr>
                <w:rFonts w:ascii="Courier New" w:hAnsi="Courier New" w:cs="Courier New"/>
                <w:lang w:val="en-GB"/>
              </w:rPr>
              <w:t>DurationSec</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1F6F4"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778837E" w14:textId="272AFD29"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FBDA76" w14:textId="5EC43029" w:rsidR="005852BA" w:rsidRPr="00586B6B" w:rsidRDefault="005852BA" w:rsidP="007C5FA6">
            <w:pPr>
              <w:pStyle w:val="TAL"/>
            </w:pPr>
            <w:r w:rsidRPr="00586B6B">
              <w:rPr>
                <w:rFonts w:cs="Arial"/>
              </w:rPr>
              <w:t>The time interval, expressed in seconds, between consumption report messages being sent by the Media Session Handler. The value shall be greater than zero.</w:t>
            </w:r>
          </w:p>
          <w:p w14:paraId="43F8C951" w14:textId="77777777" w:rsidR="005852BA" w:rsidRPr="00586B6B" w:rsidRDefault="005852BA" w:rsidP="007C5FA6">
            <w:pPr>
              <w:pStyle w:val="TALcontinuation"/>
              <w:spacing w:before="60"/>
              <w:rPr>
                <w:lang w:val="en-GB"/>
              </w:rPr>
            </w:pPr>
            <w:r w:rsidRPr="00586B6B">
              <w:rPr>
                <w:lang w:val="en-GB"/>
              </w:rPr>
              <w:t>When this property is omitted, a single final report shall be sent immediately after the streaming session has ended.</w:t>
            </w:r>
          </w:p>
        </w:tc>
      </w:tr>
      <w:tr w:rsidR="005852BA" w:rsidRPr="00586B6B" w14:paraId="33661142"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46EAB" w14:textId="77777777" w:rsidR="005852BA" w:rsidRPr="00586B6B" w:rsidRDefault="005852BA" w:rsidP="007C5FA6">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3660AC" w14:textId="77777777" w:rsidR="005852BA" w:rsidRPr="00586B6B" w:rsidRDefault="005852BA" w:rsidP="002B2041">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79C6B"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4FBD6365" w14:textId="0B9FFFCE" w:rsidR="005852BA" w:rsidRPr="00586B6B" w:rsidRDefault="007A469C" w:rsidP="009E6C7D">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8B153" w14:textId="58910D70" w:rsidR="005852BA" w:rsidRPr="00586B6B" w:rsidRDefault="005852BA" w:rsidP="007C5FA6">
            <w:pPr>
              <w:pStyle w:val="TAL"/>
            </w:pPr>
            <w:r w:rsidRPr="00586B6B">
              <w:t>A list of 5GMSd AF addresses (URLs) where the consumption reporting messages are sent by the Media Session Handler.</w:t>
            </w:r>
          </w:p>
          <w:p w14:paraId="63A7B20A" w14:textId="77777777" w:rsidR="005852BA" w:rsidRPr="00586B6B" w:rsidRDefault="005852BA" w:rsidP="007C5FA6">
            <w:pPr>
              <w:pStyle w:val="TALcontinuation"/>
              <w:spacing w:before="60"/>
              <w:rPr>
                <w:lang w:val="en-GB"/>
              </w:rPr>
            </w:pPr>
            <w:r w:rsidRPr="00586B6B">
              <w:rPr>
                <w:lang w:val="en-GB"/>
              </w:rPr>
              <w:t>(Opaque URL, following the 5GMS URL format.)</w:t>
            </w:r>
          </w:p>
        </w:tc>
      </w:tr>
      <w:tr w:rsidR="005852BA" w:rsidRPr="00586B6B" w14:paraId="6A5E88B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0F2D5" w14:textId="77777777" w:rsidR="005852BA" w:rsidRPr="00586B6B" w:rsidRDefault="005852BA" w:rsidP="007C5FA6">
            <w:pPr>
              <w:pStyle w:val="TAL"/>
              <w:ind w:left="284"/>
              <w:rPr>
                <w:rStyle w:val="Code"/>
              </w:rPr>
            </w:pPr>
            <w:r w:rsidRPr="00586B6B">
              <w:rPr>
                <w:rStyle w:val="Code"/>
              </w:rPr>
              <w:t>locationReporting</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0B7C3" w14:textId="77777777" w:rsidR="005852BA" w:rsidRPr="00586B6B" w:rsidRDefault="005852BA" w:rsidP="002B2041">
            <w:pPr>
              <w:pStyle w:val="TAL"/>
              <w:rPr>
                <w:rStyle w:val="Datatypechar"/>
              </w:rPr>
            </w:pPr>
            <w:r w:rsidRPr="00586B6B">
              <w:rPr>
                <w:rStyle w:val="Datatypechar"/>
              </w:rPr>
              <w:t>Boolean</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67A58"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E17AEA7" w14:textId="5905E0FB"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07F3F" w14:textId="72F36286" w:rsidR="005852BA" w:rsidRPr="00586B6B" w:rsidRDefault="005852BA" w:rsidP="007C5FA6">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r>
      <w:tr w:rsidR="005852BA" w:rsidRPr="00586B6B" w14:paraId="4D963898"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F1BAF" w14:textId="77777777" w:rsidR="005852BA" w:rsidRPr="00586B6B" w:rsidRDefault="005852BA" w:rsidP="007C5FA6">
            <w:pPr>
              <w:pStyle w:val="TAL"/>
              <w:keepNext w:val="0"/>
              <w:ind w:left="284"/>
              <w:rPr>
                <w:rStyle w:val="Code"/>
              </w:rPr>
            </w:pPr>
            <w:r w:rsidRPr="00586B6B">
              <w:rPr>
                <w:rStyle w:val="Code"/>
              </w:rPr>
              <w:t>samplePercentage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C5EE8E" w14:textId="77777777" w:rsidR="005852BA" w:rsidRPr="00586B6B" w:rsidRDefault="005852BA" w:rsidP="002B2041">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D793A" w14:textId="77777777" w:rsidR="005852BA" w:rsidRPr="00586B6B" w:rsidRDefault="005852BA" w:rsidP="007C5FA6">
            <w:pPr>
              <w:pStyle w:val="TAC"/>
              <w:keepNext w:val="0"/>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0ADC6EF" w14:textId="4B59A18B"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09663" w14:textId="7FA82559" w:rsidR="005852BA" w:rsidRPr="00586B6B" w:rsidRDefault="005852BA" w:rsidP="007C5FA6">
            <w:pPr>
              <w:pStyle w:val="TAL"/>
              <w:keepNext w:val="0"/>
              <w:rPr>
                <w:rFonts w:cs="Arial"/>
              </w:rPr>
            </w:pPr>
            <w:r w:rsidRPr="00586B6B">
              <w:rPr>
                <w:rFonts w:cs="Arial"/>
              </w:rPr>
              <w:t>The percentage of streaming sessions that shall send consumption reports, expressed as a floating point value between 0.0 and 100.0.</w:t>
            </w:r>
          </w:p>
        </w:tc>
      </w:tr>
      <w:tr w:rsidR="005852BA" w:rsidRPr="00586B6B" w14:paraId="24914752"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5F6E3" w14:textId="77777777" w:rsidR="005852BA" w:rsidRPr="00586B6B" w:rsidRDefault="005852BA" w:rsidP="007C5FA6">
            <w:pPr>
              <w:pStyle w:val="TAL"/>
              <w:rPr>
                <w:rStyle w:val="Code"/>
              </w:rPr>
            </w:pPr>
            <w:r w:rsidRPr="00586B6B">
              <w:rPr>
                <w:rStyle w:val="Code"/>
              </w:rPr>
              <w:t>DynamicPolicyInvocationConfiguration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D29DF"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C2DD2"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53A853B0" w14:textId="5D51C204"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6BB04" w14:textId="0346F16B" w:rsidR="005852BA" w:rsidRPr="00586B6B" w:rsidRDefault="005852BA" w:rsidP="007C5FA6">
            <w:pPr>
              <w:pStyle w:val="TAL"/>
              <w:rPr>
                <w:rFonts w:cs="Arial"/>
                <w:szCs w:val="18"/>
              </w:rPr>
            </w:pPr>
          </w:p>
        </w:tc>
      </w:tr>
      <w:tr w:rsidR="005852BA" w:rsidRPr="00586B6B" w14:paraId="20F7AA2C"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9D779" w14:textId="77777777" w:rsidR="005852BA" w:rsidRPr="00586B6B" w:rsidRDefault="005852BA" w:rsidP="007C5FA6">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7C3020" w14:textId="77777777" w:rsidR="005852BA" w:rsidRPr="00586B6B" w:rsidRDefault="005852BA" w:rsidP="002B2041">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4EF626" w14:textId="5D0D285C" w:rsidR="005852BA" w:rsidRPr="00586B6B" w:rsidRDefault="005852BA" w:rsidP="007C5FA6">
            <w:pPr>
              <w:pStyle w:val="TAC"/>
            </w:pPr>
            <w:r w:rsidRPr="00586B6B">
              <w:t>1..</w:t>
            </w:r>
            <w:del w:id="1067" w:author="TL" w:date="2020-10-19T21:25:00Z">
              <w:r w:rsidRPr="00586B6B" w:rsidDel="00817F17">
                <w:delText>N</w:delText>
              </w:r>
            </w:del>
            <w:ins w:id="1068"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2305D475" w14:textId="184DF248" w:rsidR="005852BA" w:rsidRPr="00586B6B" w:rsidRDefault="007A469C" w:rsidP="009E6C7D">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5BDF7" w14:textId="5CB4E6C4" w:rsidR="005852BA" w:rsidRPr="00586B6B" w:rsidRDefault="005852BA" w:rsidP="007C5FA6">
            <w:pPr>
              <w:pStyle w:val="TAL"/>
            </w:pPr>
            <w:r w:rsidRPr="00586B6B">
              <w:t>A list of 5GMSd AF addresses (URLs) which offer the APIs for dynamic policy invocation sent by the Media Session Handler.</w:t>
            </w:r>
          </w:p>
          <w:p w14:paraId="74955C02" w14:textId="77777777" w:rsidR="005852BA" w:rsidRPr="00586B6B" w:rsidRDefault="005852BA" w:rsidP="007C5FA6">
            <w:pPr>
              <w:pStyle w:val="TALcontinuation"/>
              <w:spacing w:before="60"/>
              <w:rPr>
                <w:lang w:val="en-GB"/>
              </w:rPr>
            </w:pPr>
            <w:r w:rsidRPr="00586B6B">
              <w:rPr>
                <w:lang w:val="en-GB"/>
              </w:rPr>
              <w:t>(Opaque URL, following the 5GMS URL format.)</w:t>
            </w:r>
          </w:p>
        </w:tc>
      </w:tr>
      <w:tr w:rsidR="005852BA" w:rsidRPr="00586B6B" w14:paraId="44D5238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480DC2" w14:textId="77777777" w:rsidR="005852BA" w:rsidRPr="00586B6B" w:rsidRDefault="005852BA" w:rsidP="007C5FA6">
            <w:pPr>
              <w:pStyle w:val="TAL"/>
              <w:keepNext w:val="0"/>
              <w:ind w:left="284"/>
              <w:rPr>
                <w:rStyle w:val="Code"/>
              </w:rPr>
            </w:pPr>
            <w:r w:rsidRPr="00586B6B">
              <w:rPr>
                <w:rStyle w:val="Code"/>
              </w:rPr>
              <w:t>validPolicyTemplateIds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4B905" w14:textId="77777777" w:rsidR="005852BA" w:rsidRPr="00586B6B" w:rsidRDefault="005852BA" w:rsidP="002B2041">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AE415" w14:textId="47DAD16A" w:rsidR="005852BA" w:rsidRPr="00586B6B" w:rsidRDefault="005852BA" w:rsidP="007C5FA6">
            <w:pPr>
              <w:pStyle w:val="TAC"/>
              <w:keepNext w:val="0"/>
            </w:pPr>
            <w:r w:rsidRPr="00586B6B">
              <w:t>1..</w:t>
            </w:r>
            <w:del w:id="1069" w:author="TL" w:date="2020-10-19T21:25:00Z">
              <w:r w:rsidRPr="00586B6B" w:rsidDel="00817F17">
                <w:delText>N</w:delText>
              </w:r>
            </w:del>
            <w:ins w:id="1070"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1C77D2CE" w14:textId="2D1C9D04"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CEFB8" w14:textId="6937CB1C" w:rsidR="005852BA" w:rsidRPr="00586B6B" w:rsidRDefault="005852BA" w:rsidP="007C5FA6">
            <w:pPr>
              <w:pStyle w:val="TAL"/>
              <w:keepNext w:val="0"/>
              <w:rPr>
                <w:rFonts w:cs="Arial"/>
              </w:rPr>
            </w:pPr>
            <w:r w:rsidRPr="00586B6B">
              <w:rPr>
                <w:rFonts w:cs="Arial"/>
              </w:rPr>
              <w:t>A list of Policy Template identifiers which the 5GMSd Client is authorized to use.</w:t>
            </w:r>
          </w:p>
        </w:tc>
      </w:tr>
      <w:tr w:rsidR="00A43868" w:rsidRPr="00586B6B" w14:paraId="321FC2E4"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F5742" w14:textId="2F67A4CE" w:rsidR="00A43868" w:rsidRPr="00586B6B" w:rsidRDefault="00A43868" w:rsidP="00A43868">
            <w:pPr>
              <w:pStyle w:val="TAL"/>
              <w:keepNext w:val="0"/>
              <w:ind w:left="284"/>
              <w:rPr>
                <w:rStyle w:val="Code"/>
              </w:rPr>
            </w:pPr>
            <w:r w:rsidRPr="00586B6B">
              <w:rPr>
                <w:rStyle w:val="Code"/>
              </w:rPr>
              <w:t>sdfMethods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34E2E" w14:textId="17A21769" w:rsidR="00A43868" w:rsidRPr="00586B6B" w:rsidRDefault="00A43868" w:rsidP="00A43868">
            <w:pPr>
              <w:pStyle w:val="TAL"/>
              <w:rPr>
                <w:rStyle w:val="Datatypechar"/>
              </w:rPr>
            </w:pPr>
            <w:r w:rsidRPr="00586B6B">
              <w:rPr>
                <w:rStyle w:val="Datatypechar"/>
              </w:rPr>
              <w:t>Array(SdfMethod</w:t>
            </w:r>
            <w:del w:id="1071" w:author="1580" w:date="2020-11-19T11:25:00Z">
              <w:r w:rsidRPr="00586B6B" w:rsidDel="00635FEE">
                <w:rPr>
                  <w:rStyle w:val="Datatypechar"/>
                </w:rPr>
                <w:delText>s</w:delText>
              </w:r>
            </w:del>
            <w:r w:rsidRPr="00586B6B">
              <w:rPr>
                <w:rStyle w:val="Datatypechar"/>
              </w:rPr>
              <w: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EAEDF7" w14:textId="23D60686" w:rsidR="00A43868" w:rsidRPr="00586B6B" w:rsidRDefault="00A43868" w:rsidP="00A43868">
            <w:pPr>
              <w:pStyle w:val="TAC"/>
              <w:keepNext w:val="0"/>
            </w:pPr>
            <w:r w:rsidRPr="00586B6B">
              <w:t>1..</w:t>
            </w:r>
            <w:del w:id="1072" w:author="TL" w:date="2020-10-19T21:25:00Z">
              <w:r w:rsidRPr="00586B6B" w:rsidDel="00817F17">
                <w:delText>N</w:delText>
              </w:r>
            </w:del>
            <w:ins w:id="1073"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6C06BF85" w14:textId="4BEE312E" w:rsidR="00A43868" w:rsidRPr="00586B6B" w:rsidRDefault="00A43868" w:rsidP="009E6C7D">
            <w:pPr>
              <w:pStyle w:val="TAC"/>
              <w:rPr>
                <w:rFonts w:cs="Arial"/>
              </w:rPr>
            </w:pPr>
            <w:r w:rsidRPr="00586B6B">
              <w:rPr>
                <w:rFonts w:cs="Arial"/>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7D980" w14:textId="0DFA0535" w:rsidR="00A43868" w:rsidRPr="00586B6B" w:rsidRDefault="00A43868" w:rsidP="00A43868">
            <w:pPr>
              <w:pStyle w:val="TAL"/>
              <w:keepNext w:val="0"/>
              <w:rPr>
                <w:rFonts w:cs="Arial"/>
              </w:rPr>
            </w:pPr>
            <w:r w:rsidRPr="00586B6B">
              <w:rPr>
                <w:rFonts w:cs="Arial"/>
              </w:rPr>
              <w:t>A list of recommended service data flow description methods (descriptors</w:t>
            </w:r>
            <w:del w:id="1074" w:author="1305" w:date="2020-11-19T10:26:00Z">
              <w:r w:rsidRPr="00586B6B" w:rsidDel="00B70CDD">
                <w:rPr>
                  <w:rFonts w:cs="Arial"/>
                </w:rPr>
                <w:delText xml:space="preserve">). </w:delText>
              </w:r>
            </w:del>
            <w:ins w:id="1075" w:author="1305" w:date="2020-11-19T10:26:00Z">
              <w:r w:rsidR="00B70CDD" w:rsidRPr="00586B6B">
                <w:rPr>
                  <w:rFonts w:cs="Arial"/>
                </w:rPr>
                <w:t>)</w:t>
              </w:r>
              <w:r w:rsidR="00B70CDD">
                <w:rPr>
                  <w:rFonts w:cs="Arial"/>
                </w:rPr>
                <w:t>,</w:t>
              </w:r>
              <w:r w:rsidR="00B70CDD" w:rsidRPr="00586B6B">
                <w:rPr>
                  <w:rFonts w:cs="Arial"/>
                </w:rPr>
                <w:t xml:space="preserve"> </w:t>
              </w:r>
            </w:ins>
            <w:del w:id="1076" w:author="1305" w:date="2020-11-19T10:26:00Z">
              <w:r w:rsidRPr="00586B6B" w:rsidDel="00B70CDD">
                <w:rPr>
                  <w:rFonts w:cs="Arial"/>
                </w:rPr>
                <w:delText>E</w:delText>
              </w:r>
            </w:del>
            <w:ins w:id="1077" w:author="1305" w:date="2020-11-19T10:26:00Z">
              <w:r w:rsidR="00B70CDD">
                <w:rPr>
                  <w:rFonts w:cs="Arial"/>
                </w:rPr>
                <w:t>e</w:t>
              </w:r>
            </w:ins>
            <w:r w:rsidRPr="00586B6B">
              <w:rPr>
                <w:rFonts w:cs="Arial"/>
              </w:rPr>
              <w:t xml:space="preserve">.g. 5-Tuple, ToS, 2-Tuple, etc, which should be used by the Media Session Handler to describe the service data flows for the </w:t>
            </w:r>
            <w:ins w:id="1078" w:author="Richard Bradbury" w:date="2020-11-19T12:16:00Z">
              <w:r w:rsidR="00443FA2">
                <w:rPr>
                  <w:rFonts w:cs="Arial"/>
                </w:rPr>
                <w:t xml:space="preserve">traffic </w:t>
              </w:r>
            </w:ins>
            <w:r w:rsidRPr="00586B6B">
              <w:rPr>
                <w:rFonts w:cs="Arial"/>
              </w:rPr>
              <w:t>to be policed</w:t>
            </w:r>
            <w:del w:id="1079" w:author="Richard Bradbury" w:date="2020-11-19T12:17:00Z">
              <w:r w:rsidRPr="00586B6B" w:rsidDel="00443FA2">
                <w:rPr>
                  <w:rFonts w:cs="Arial"/>
                </w:rPr>
                <w:delText xml:space="preserve"> traffic</w:delText>
              </w:r>
            </w:del>
            <w:r w:rsidRPr="00586B6B">
              <w:rPr>
                <w:rFonts w:cs="Arial"/>
              </w:rPr>
              <w:t>.</w:t>
            </w:r>
          </w:p>
        </w:tc>
      </w:tr>
      <w:tr w:rsidR="00A43868" w:rsidRPr="00586B6B" w14:paraId="7517A8B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2EDD0F" w14:textId="681501FC" w:rsidR="00A43868" w:rsidRPr="00586B6B" w:rsidRDefault="00A43868" w:rsidP="00A43868">
            <w:pPr>
              <w:pStyle w:val="TAL"/>
              <w:keepNext w:val="0"/>
              <w:ind w:left="284"/>
              <w:rPr>
                <w:rStyle w:val="Code"/>
              </w:rPr>
            </w:pPr>
            <w:r w:rsidRPr="00586B6B">
              <w:rPr>
                <w:rStyle w:val="Code"/>
              </w:rPr>
              <w:t>externalReferences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362F6" w14:textId="08FA1823"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586165" w14:textId="7D7CA64A" w:rsidR="00A43868" w:rsidRPr="00586B6B" w:rsidRDefault="00A43868" w:rsidP="00A43868">
            <w:pPr>
              <w:pStyle w:val="TAC"/>
              <w:keepNext w:val="0"/>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1C012812" w14:textId="32047233" w:rsidR="00A43868" w:rsidRPr="00586B6B" w:rsidRDefault="00A43868" w:rsidP="009E6C7D">
            <w:pPr>
              <w:pStyle w:val="TAC"/>
              <w:rPr>
                <w:rFonts w:cs="Arial"/>
              </w:rPr>
            </w:pPr>
            <w:r w:rsidRPr="00586B6B">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E7ABBC" w14:textId="77777777" w:rsidR="00A765CA" w:rsidRPr="00586B6B" w:rsidRDefault="00A43868" w:rsidP="00A43868">
            <w:pPr>
              <w:pStyle w:val="TAL"/>
              <w:keepNext w:val="0"/>
            </w:pPr>
            <w:r w:rsidRPr="00586B6B">
              <w:t>Additional identifier for this Policy Template, unique within the scope of its Provisioning Session, that can be cross-referenced with external metadata about the streaming session.</w:t>
            </w:r>
          </w:p>
          <w:p w14:paraId="109D1412" w14:textId="700A34AA" w:rsidR="00A43868" w:rsidRPr="00586B6B" w:rsidRDefault="00A43868" w:rsidP="00A765CA">
            <w:pPr>
              <w:pStyle w:val="TALcontinuation"/>
              <w:spacing w:before="60"/>
              <w:rPr>
                <w:rFonts w:cs="Arial"/>
                <w:lang w:val="en-GB"/>
              </w:rPr>
            </w:pPr>
            <w:r w:rsidRPr="00586B6B">
              <w:rPr>
                <w:lang w:val="en-GB"/>
              </w:rPr>
              <w:t xml:space="preserve">Example: </w:t>
            </w:r>
            <w:r w:rsidR="00732C99">
              <w:rPr>
                <w:lang w:val="en-GB"/>
              </w:rPr>
              <w:t>"</w:t>
            </w:r>
            <w:r w:rsidRPr="00586B6B">
              <w:rPr>
                <w:lang w:val="en-GB"/>
              </w:rPr>
              <w:t>HD_Premium</w:t>
            </w:r>
            <w:r w:rsidR="00732C99">
              <w:rPr>
                <w:lang w:val="en-GB"/>
              </w:rPr>
              <w:t>"</w:t>
            </w:r>
            <w:ins w:id="1080" w:author="Richard Bradbury" w:date="2020-11-19T12:17:00Z">
              <w:r w:rsidR="00443FA2">
                <w:rPr>
                  <w:lang w:val="en-GB"/>
                </w:rPr>
                <w:t>.</w:t>
              </w:r>
            </w:ins>
          </w:p>
        </w:tc>
      </w:tr>
      <w:tr w:rsidR="00A43868" w:rsidRPr="00586B6B" w14:paraId="134C293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01EDF" w14:textId="485D09E3" w:rsidR="00A43868" w:rsidRPr="00586B6B" w:rsidRDefault="00A43868" w:rsidP="00A43868">
            <w:pPr>
              <w:pStyle w:val="TAL"/>
              <w:rPr>
                <w:rStyle w:val="Code"/>
              </w:rPr>
            </w:pPr>
            <w:r w:rsidRPr="00586B6B">
              <w:rPr>
                <w:rStyle w:val="Code"/>
              </w:rPr>
              <w:lastRenderedPageBreak/>
              <w:t>ClientMetricsReportingConfiguration</w:t>
            </w:r>
            <w:ins w:id="1081" w:author="1594" w:date="2020-11-19T11:33:00Z">
              <w:r w:rsidR="00E46406">
                <w:rPr>
                  <w:rStyle w:val="Code"/>
                </w:rPr>
                <w:t>s</w:t>
              </w:r>
            </w:ins>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D3963" w14:textId="7ECDEC30" w:rsidR="00A43868" w:rsidRPr="00586B6B" w:rsidRDefault="00E46406" w:rsidP="00A43868">
            <w:pPr>
              <w:pStyle w:val="TAL"/>
              <w:rPr>
                <w:rStyle w:val="Datatypechar"/>
              </w:rPr>
            </w:pPr>
            <w:ins w:id="1082" w:author="1594" w:date="2020-11-19T11:33:00Z">
              <w:r>
                <w:rPr>
                  <w:rStyle w:val="Datatypechar"/>
                </w:rPr>
                <w:t>Array(</w:t>
              </w:r>
            </w:ins>
            <w:r w:rsidR="00A43868" w:rsidRPr="00586B6B">
              <w:rPr>
                <w:rStyle w:val="Datatypechar"/>
              </w:rPr>
              <w:t>Object</w:t>
            </w:r>
            <w:ins w:id="1083" w:author="1594" w:date="2020-11-19T11:33: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F65C8"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965F430" w14:textId="1A7E9AC6"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3062D4" w14:textId="2911C2AB" w:rsidR="00A43868" w:rsidRPr="00586B6B" w:rsidRDefault="00A43868" w:rsidP="00A43868">
            <w:pPr>
              <w:pStyle w:val="TAL"/>
              <w:rPr>
                <w:rFonts w:cs="Arial"/>
                <w:szCs w:val="18"/>
              </w:rPr>
            </w:pPr>
          </w:p>
        </w:tc>
      </w:tr>
      <w:tr w:rsidR="00A43868" w:rsidRPr="00586B6B" w14:paraId="7C930F3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D53642" w14:textId="77777777" w:rsidR="00A43868" w:rsidRPr="00586B6B" w:rsidRDefault="00A43868" w:rsidP="00A43868">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F6CAC" w14:textId="77777777" w:rsidR="00A43868" w:rsidRPr="00586B6B" w:rsidRDefault="00A43868" w:rsidP="00A4386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8F580" w14:textId="595605E9" w:rsidR="00A43868" w:rsidRPr="00586B6B" w:rsidRDefault="00A43868" w:rsidP="00A43868">
            <w:pPr>
              <w:pStyle w:val="TAC"/>
            </w:pPr>
            <w:r w:rsidRPr="00586B6B">
              <w:t>1..</w:t>
            </w:r>
            <w:del w:id="1084" w:author="TL" w:date="2020-10-19T21:25:00Z">
              <w:r w:rsidRPr="00586B6B" w:rsidDel="00817F17">
                <w:delText>N</w:delText>
              </w:r>
            </w:del>
            <w:ins w:id="1085"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0F5AFAA5" w14:textId="5382469D"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FF0272" w14:textId="716A2003" w:rsidR="00A43868" w:rsidRPr="00586B6B" w:rsidRDefault="00A43868" w:rsidP="00A43868">
            <w:pPr>
              <w:pStyle w:val="TAL"/>
              <w:rPr>
                <w:rFonts w:cs="Arial"/>
                <w:szCs w:val="18"/>
              </w:rPr>
            </w:pPr>
            <w:r w:rsidRPr="00586B6B">
              <w:rPr>
                <w:rFonts w:cs="Arial"/>
                <w:szCs w:val="18"/>
              </w:rPr>
              <w:t>A list of 5GMSd AF addresses to which metrics reports shall be sent.</w:t>
            </w:r>
          </w:p>
          <w:p w14:paraId="590DAC2D" w14:textId="77777777" w:rsidR="00A43868" w:rsidRPr="00586B6B" w:rsidRDefault="00A43868" w:rsidP="00A43868">
            <w:pPr>
              <w:pStyle w:val="TALcontinuation"/>
              <w:spacing w:before="60"/>
              <w:rPr>
                <w:lang w:val="en-GB"/>
              </w:rPr>
            </w:pPr>
            <w:r w:rsidRPr="00586B6B">
              <w:rPr>
                <w:lang w:val="en-GB"/>
              </w:rPr>
              <w:t>(Opaque URL, following the 5GMS URL format.)</w:t>
            </w:r>
          </w:p>
        </w:tc>
      </w:tr>
      <w:tr w:rsidR="00A43868" w:rsidRPr="00586B6B" w14:paraId="729BA59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BC8FA5" w14:textId="77777777" w:rsidR="00A43868" w:rsidRPr="00586B6B" w:rsidRDefault="00A43868" w:rsidP="00A43868">
            <w:pPr>
              <w:pStyle w:val="TAL"/>
              <w:ind w:left="284"/>
              <w:rPr>
                <w:rStyle w:val="Code"/>
              </w:rPr>
            </w:pPr>
            <w:r w:rsidRPr="00586B6B">
              <w:rPr>
                <w:rStyle w:val="Code"/>
              </w:rPr>
              <w:t>dataNetworkName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F89C7" w14:textId="77777777" w:rsidR="00A43868" w:rsidRPr="00586B6B" w:rsidRDefault="00A43868" w:rsidP="00A43868">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B57328"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73613EF" w14:textId="7C2BEDC3"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9388" w14:textId="5451F523" w:rsidR="00A43868" w:rsidRPr="00586B6B" w:rsidRDefault="00A43868" w:rsidP="00A43868">
            <w:pPr>
              <w:pStyle w:val="TAL"/>
              <w:rPr>
                <w:rFonts w:cs="Arial"/>
                <w:szCs w:val="18"/>
              </w:rPr>
            </w:pPr>
            <w:r w:rsidRPr="00586B6B">
              <w:rPr>
                <w:rFonts w:cs="Arial"/>
                <w:szCs w:val="18"/>
              </w:rPr>
              <w:t>The DNN which shall be used when sending metrics reports. If not specified, the name of the default DN shall be used.</w:t>
            </w:r>
          </w:p>
        </w:tc>
      </w:tr>
      <w:tr w:rsidR="00A43868" w:rsidRPr="00586B6B" w14:paraId="45AF806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D76BD" w14:textId="77777777" w:rsidR="00A43868" w:rsidRPr="00586B6B" w:rsidRDefault="00A43868" w:rsidP="00A43868">
            <w:pPr>
              <w:pStyle w:val="TAL"/>
              <w:ind w:left="284"/>
              <w:rPr>
                <w:rStyle w:val="Code"/>
              </w:rPr>
            </w:pPr>
            <w:r w:rsidRPr="00586B6B">
              <w:rPr>
                <w:rStyle w:val="Code"/>
              </w:rPr>
              <w:t>reportingInterval</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31107E" w14:textId="77777777" w:rsidR="00A43868" w:rsidRPr="00586B6B" w:rsidRDefault="00A43868" w:rsidP="00A43868">
            <w:pPr>
              <w:pStyle w:val="TALcontinuation"/>
              <w:spacing w:before="60"/>
              <w:rPr>
                <w:rFonts w:ascii="Courier New" w:hAnsi="Courier New" w:cs="Courier New"/>
                <w:lang w:val="en-GB"/>
              </w:rPr>
            </w:pPr>
            <w:r w:rsidRPr="00586B6B">
              <w:rPr>
                <w:rFonts w:ascii="Courier New" w:hAnsi="Courier New" w:cs="Courier New"/>
                <w:lang w:val="en-GB"/>
              </w:rPr>
              <w:t>DurationSec</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297D3"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7F6834F3" w14:textId="2E7767B3" w:rsidR="00A43868"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2FAD0C" w14:textId="77777777" w:rsidR="00E165E8" w:rsidRDefault="00A43868" w:rsidP="00B70CDD">
            <w:pPr>
              <w:pStyle w:val="TAL"/>
              <w:rPr>
                <w:ins w:id="1086" w:author="1305" w:date="2020-11-19T10:27:00Z"/>
              </w:rPr>
            </w:pPr>
            <w:r w:rsidRPr="00586B6B">
              <w:t>The time interval, expressed in seconds, between metrics reports being sent by the Media Session Handler. The value shall be greater than zero</w:t>
            </w:r>
            <w:del w:id="1087" w:author="1305" w:date="2020-11-19T10:27:00Z">
              <w:r w:rsidRPr="00586B6B" w:rsidDel="00E165E8">
                <w:delText>.</w:delText>
              </w:r>
              <w:r w:rsidR="00732C99" w:rsidDel="00E165E8">
                <w:delText xml:space="preserve"> </w:delText>
              </w:r>
            </w:del>
            <w:ins w:id="1088" w:author="1305" w:date="2020-11-19T10:27:00Z">
              <w:r w:rsidR="00E165E8" w:rsidRPr="00586B6B">
                <w:t>.</w:t>
              </w:r>
            </w:ins>
          </w:p>
          <w:p w14:paraId="379762A1" w14:textId="2248F019" w:rsidR="00A43868" w:rsidRPr="00586B6B" w:rsidRDefault="00A43868" w:rsidP="00B70CDD">
            <w:pPr>
              <w:pStyle w:val="TAL"/>
            </w:pPr>
            <w:r w:rsidRPr="00586B6B">
              <w:t>When this property is omitted, a single final report shall be sent immediately after the streaming session has ended.</w:t>
            </w:r>
          </w:p>
        </w:tc>
      </w:tr>
      <w:tr w:rsidR="00A43868" w:rsidRPr="00586B6B" w14:paraId="2AF2DB8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D8E96" w14:textId="77777777" w:rsidR="00A43868" w:rsidRPr="00586B6B" w:rsidRDefault="00A43868" w:rsidP="00A43868">
            <w:pPr>
              <w:pStyle w:val="TAL"/>
              <w:ind w:left="284"/>
              <w:rPr>
                <w:rStyle w:val="Code"/>
              </w:rPr>
            </w:pPr>
            <w:r w:rsidRPr="00586B6B">
              <w:rPr>
                <w:rStyle w:val="Code"/>
              </w:rPr>
              <w:t>samplePercentage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3FFE9" w14:textId="77777777" w:rsidR="00A43868" w:rsidRPr="00586B6B" w:rsidRDefault="00A43868" w:rsidP="00A43868">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D6B62" w14:textId="77777777" w:rsidR="00A43868" w:rsidRPr="00586B6B" w:rsidRDefault="00A43868" w:rsidP="00A4386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5C0DBDC8" w14:textId="5BACACF9" w:rsidR="00A43868"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D4AFE" w14:textId="0AAE4EB2" w:rsidR="00A43868" w:rsidRPr="00586B6B" w:rsidRDefault="00A43868" w:rsidP="00A43868">
            <w:pPr>
              <w:pStyle w:val="TAL"/>
            </w:pPr>
            <w:r w:rsidRPr="00586B6B">
              <w:rPr>
                <w:rFonts w:cs="Arial"/>
              </w:rPr>
              <w:t>The percentage of streaming sessions that shall report metrics, expressed as a floating point value between 0.0 and 100.0.</w:t>
            </w:r>
          </w:p>
        </w:tc>
      </w:tr>
      <w:tr w:rsidR="00A43868" w:rsidRPr="00586B6B" w14:paraId="552426E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D6B91" w14:textId="77777777" w:rsidR="00A43868" w:rsidRPr="00586B6B" w:rsidRDefault="00A43868" w:rsidP="00A43868">
            <w:pPr>
              <w:pStyle w:val="TAL"/>
              <w:ind w:left="284"/>
              <w:rPr>
                <w:rStyle w:val="Code"/>
              </w:rPr>
            </w:pPr>
            <w:r w:rsidRPr="00586B6B">
              <w:rPr>
                <w:rStyle w:val="Code"/>
              </w:rPr>
              <w:t>urlFilters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746E1E" w14:textId="77777777"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169F0" w14:textId="33A2CB6C" w:rsidR="00A43868" w:rsidRPr="00586B6B" w:rsidRDefault="00A43868" w:rsidP="00A43868">
            <w:pPr>
              <w:pStyle w:val="TAC"/>
            </w:pPr>
            <w:r w:rsidRPr="00586B6B">
              <w:t>1..</w:t>
            </w:r>
            <w:del w:id="1089" w:author="TL" w:date="2020-10-19T21:25:00Z">
              <w:r w:rsidRPr="00586B6B" w:rsidDel="00817F17">
                <w:delText>N</w:delText>
              </w:r>
            </w:del>
            <w:ins w:id="1090"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26644DBA" w14:textId="2F692E13"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39EB64" w14:textId="78D1DEFB" w:rsidR="00A43868" w:rsidRPr="00586B6B" w:rsidRDefault="00A43868" w:rsidP="00A43868">
            <w:pPr>
              <w:pStyle w:val="TAL"/>
              <w:rPr>
                <w:rFonts w:cs="Arial"/>
                <w:szCs w:val="18"/>
              </w:rPr>
            </w:pPr>
            <w:r w:rsidRPr="00586B6B">
              <w:rPr>
                <w:rFonts w:cs="Arial"/>
                <w:szCs w:val="18"/>
              </w:rPr>
              <w:t xml:space="preserve">A list of URL patterns for which metrics reporting shall be done. </w:t>
            </w:r>
            <w:r w:rsidRPr="00586B6B">
              <w:t>The format of each pattern shall be a regular expression as specified in [5].</w:t>
            </w:r>
          </w:p>
          <w:p w14:paraId="49080E94" w14:textId="77777777" w:rsidR="00A43868" w:rsidRPr="00586B6B" w:rsidRDefault="00A43868" w:rsidP="00A43868">
            <w:pPr>
              <w:pStyle w:val="TALcontinuation"/>
              <w:spacing w:before="60"/>
              <w:rPr>
                <w:lang w:val="en-GB"/>
              </w:rPr>
            </w:pPr>
            <w:r w:rsidRPr="00586B6B">
              <w:rPr>
                <w:lang w:val="en-GB"/>
              </w:rPr>
              <w:t>If not specified, reporting shall be done for all sessions.</w:t>
            </w:r>
          </w:p>
        </w:tc>
      </w:tr>
      <w:tr w:rsidR="00A43868" w:rsidRPr="00586B6B" w14:paraId="3A0D20BF"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51354" w14:textId="77777777" w:rsidR="00A43868" w:rsidRPr="00586B6B" w:rsidRDefault="00A43868" w:rsidP="00A43868">
            <w:pPr>
              <w:pStyle w:val="TAL"/>
              <w:ind w:left="284"/>
              <w:rPr>
                <w:rStyle w:val="Code"/>
              </w:rPr>
            </w:pPr>
            <w:r w:rsidRPr="00586B6B">
              <w:rPr>
                <w:rStyle w:val="Code"/>
              </w:rPr>
              <w:t>metrics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36C2F" w14:textId="77777777"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A2BC7" w14:textId="0F65C58F" w:rsidR="00A43868" w:rsidRPr="00586B6B" w:rsidRDefault="00A43868" w:rsidP="00A43868">
            <w:pPr>
              <w:pStyle w:val="TAC"/>
            </w:pPr>
            <w:r w:rsidRPr="00586B6B">
              <w:t>1..</w:t>
            </w:r>
            <w:del w:id="1091" w:author="TL" w:date="2020-10-19T21:25:00Z">
              <w:r w:rsidRPr="00586B6B" w:rsidDel="00817F17">
                <w:delText>N</w:delText>
              </w:r>
            </w:del>
            <w:ins w:id="1092"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4B2C90A5" w14:textId="3F510B6E"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BE4FED" w14:textId="4ECA8A68" w:rsidR="00A43868" w:rsidRPr="00586B6B" w:rsidRDefault="00A43868" w:rsidP="00A43868">
            <w:pPr>
              <w:pStyle w:val="TAL"/>
              <w:rPr>
                <w:rFonts w:cs="Arial"/>
                <w:szCs w:val="18"/>
              </w:rPr>
            </w:pPr>
            <w:r w:rsidRPr="00586B6B">
              <w:rPr>
                <w:rFonts w:cs="Arial"/>
                <w:szCs w:val="18"/>
              </w:rPr>
              <w:t>A list of metrics which shall be reported.</w:t>
            </w:r>
          </w:p>
        </w:tc>
      </w:tr>
      <w:tr w:rsidR="004B7241" w:rsidRPr="00586B6B" w14:paraId="64CB3FC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09016" w14:textId="3E295660" w:rsidR="004B7241" w:rsidRPr="00586B6B" w:rsidRDefault="004B7241">
            <w:pPr>
              <w:pStyle w:val="TAL"/>
              <w:rPr>
                <w:rStyle w:val="Code"/>
              </w:rPr>
              <w:pPrChange w:id="1093" w:author="Richard Bradbury" w:date="2020-11-19T12:17:00Z">
                <w:pPr>
                  <w:pStyle w:val="TAL"/>
                  <w:ind w:left="284"/>
                </w:pPr>
              </w:pPrChange>
            </w:pPr>
            <w:r w:rsidRPr="00586B6B">
              <w:rPr>
                <w:rStyle w:val="Code"/>
              </w:rPr>
              <w:t>NetworkAssistanceConfiguration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45DED" w14:textId="52E36522" w:rsidR="004B7241" w:rsidRPr="00586B6B" w:rsidRDefault="004B7241" w:rsidP="004B72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4474F" w14:textId="78ABB565" w:rsidR="004B7241" w:rsidRPr="00586B6B" w:rsidRDefault="004B7241" w:rsidP="004B7241">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0E705F12" w14:textId="13085083" w:rsidR="004B7241" w:rsidRPr="00586B6B" w:rsidRDefault="004B7241"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FBDFF4" w14:textId="77777777" w:rsidR="004B7241" w:rsidRPr="00586B6B" w:rsidRDefault="004B7241" w:rsidP="004B7241">
            <w:pPr>
              <w:pStyle w:val="TAL"/>
              <w:rPr>
                <w:rFonts w:cs="Arial"/>
                <w:szCs w:val="18"/>
              </w:rPr>
            </w:pPr>
          </w:p>
        </w:tc>
      </w:tr>
      <w:tr w:rsidR="004B7241" w:rsidRPr="00586B6B" w14:paraId="4307E54A"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12E" w14:textId="6E5AE10B" w:rsidR="004B7241" w:rsidRPr="00586B6B" w:rsidRDefault="004B7241" w:rsidP="004B7241">
            <w:pPr>
              <w:pStyle w:val="TAL"/>
              <w:ind w:left="284"/>
              <w:rPr>
                <w:rStyle w:val="Code"/>
              </w:rPr>
            </w:pPr>
            <w:r w:rsidRPr="00586B6B">
              <w:rPr>
                <w:rStyle w:val="Code"/>
              </w:rPr>
              <w:t>serverAddress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22EE2" w14:textId="2F785EDB" w:rsidR="004B7241" w:rsidRPr="00586B6B" w:rsidRDefault="004B7241" w:rsidP="004B7241">
            <w:pPr>
              <w:pStyle w:val="TAL"/>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AD609B" w14:textId="37DBB4C7" w:rsidR="004B7241" w:rsidRPr="00586B6B" w:rsidRDefault="004B7241" w:rsidP="004B7241">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B5FDF3D" w14:textId="69196971" w:rsidR="004B7241" w:rsidRPr="00586B6B" w:rsidRDefault="004B7241"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042B8F" w14:textId="217629B8" w:rsidR="004B7241" w:rsidRPr="00586B6B" w:rsidRDefault="004B7241" w:rsidP="004B7241">
            <w:pPr>
              <w:pStyle w:val="TAL"/>
              <w:rPr>
                <w:rFonts w:cs="Arial"/>
                <w:szCs w:val="18"/>
              </w:rPr>
            </w:pPr>
            <w:r w:rsidRPr="00586B6B">
              <w:rPr>
                <w:rFonts w:cs="Arial"/>
                <w:szCs w:val="18"/>
              </w:rPr>
              <w:t>Address of the 5GMSd AF that offers the APIs for 5GMSd AF-based Network Assistance, for access by the 5GMSd Media Session Handler. This address shall be an opaque URL, following the 5GMS URL format.</w:t>
            </w:r>
          </w:p>
        </w:tc>
      </w:tr>
    </w:tbl>
    <w:p w14:paraId="4928F623" w14:textId="09971E16" w:rsidR="003F5C11" w:rsidRPr="00586B6B" w:rsidRDefault="003F5C11" w:rsidP="00DE2B16">
      <w:pPr>
        <w:pStyle w:val="TAN"/>
      </w:pPr>
      <w:bookmarkStart w:id="1094" w:name="_Toc50642315"/>
    </w:p>
    <w:p w14:paraId="24AE1D93" w14:textId="5A52FB70" w:rsidR="000A09F9" w:rsidRPr="00586B6B" w:rsidRDefault="000A09F9" w:rsidP="000A09F9">
      <w:pPr>
        <w:pStyle w:val="Heading3"/>
      </w:pPr>
      <w:r w:rsidRPr="00586B6B">
        <w:t>11.2.4</w:t>
      </w:r>
      <w:r w:rsidRPr="00586B6B">
        <w:tab/>
        <w:t>Operations</w:t>
      </w:r>
      <w:bookmarkEnd w:id="1094"/>
    </w:p>
    <w:p w14:paraId="46B1503E" w14:textId="77777777" w:rsidR="000A09F9" w:rsidRPr="00586B6B" w:rsidRDefault="000A09F9" w:rsidP="000A09F9">
      <w:r w:rsidRPr="00586B6B">
        <w:t xml:space="preserve">This clause defines the behaviour that is expected from the 5GMSd AF when a Service Access Information resource is acquired </w:t>
      </w:r>
      <w:r w:rsidR="00B9215E" w:rsidRPr="00586B6B">
        <w:t xml:space="preserve">by </w:t>
      </w:r>
      <w:r w:rsidRPr="00586B6B">
        <w:t>the Media Session Handler. The main operation that is performed is to look up or generate the Service Access Information.</w:t>
      </w:r>
    </w:p>
    <w:p w14:paraId="1B602B13" w14:textId="0DA16A5D" w:rsidR="00F46F1B" w:rsidRPr="00586B6B" w:rsidRDefault="00F46F1B" w:rsidP="00F46F1B">
      <w:pPr>
        <w:pStyle w:val="Heading2"/>
      </w:pPr>
      <w:bookmarkStart w:id="1095" w:name="_Toc50642316"/>
      <w:r w:rsidRPr="00586B6B">
        <w:lastRenderedPageBreak/>
        <w:t>11.3</w:t>
      </w:r>
      <w:r w:rsidRPr="00586B6B">
        <w:tab/>
        <w:t>Consumption Reporting API</w:t>
      </w:r>
      <w:bookmarkEnd w:id="1095"/>
    </w:p>
    <w:p w14:paraId="5361357E" w14:textId="117AD360" w:rsidR="007D59CE" w:rsidRPr="00586B6B" w:rsidRDefault="002454DF" w:rsidP="007D59CE">
      <w:pPr>
        <w:pStyle w:val="Heading3"/>
      </w:pPr>
      <w:bookmarkStart w:id="1096" w:name="_Toc50642317"/>
      <w:r w:rsidRPr="00586B6B">
        <w:t>11.</w:t>
      </w:r>
      <w:r w:rsidR="00F46F1B" w:rsidRPr="00586B6B">
        <w:t>3</w:t>
      </w:r>
      <w:r w:rsidR="007D59CE" w:rsidRPr="00586B6B">
        <w:t>.1</w:t>
      </w:r>
      <w:r w:rsidR="007D59CE" w:rsidRPr="00586B6B">
        <w:tab/>
        <w:t>General</w:t>
      </w:r>
      <w:bookmarkEnd w:id="1096"/>
    </w:p>
    <w:p w14:paraId="534E0873" w14:textId="6C23A3E4" w:rsidR="007D59CE" w:rsidRPr="00586B6B" w:rsidRDefault="007D59CE" w:rsidP="00044007">
      <w:pPr>
        <w:keepNext/>
        <w:keepLines/>
        <w:rPr>
          <w:color w:val="000000"/>
        </w:rPr>
      </w:pPr>
      <w:r w:rsidRPr="00586B6B">
        <w:rPr>
          <w:color w:val="000000" w:themeColor="text1"/>
        </w:rPr>
        <w:t xml:space="preserve">The </w:t>
      </w:r>
      <w:r w:rsidRPr="00586B6B">
        <w:t xml:space="preserve">Consumption Reporting </w:t>
      </w:r>
      <w:r w:rsidRPr="00586B6B">
        <w:rPr>
          <w:color w:val="000000" w:themeColor="text1"/>
        </w:rPr>
        <w:t>API allows the Media Session Handler to report media consumption to the 5GMSd AF. The API defines data models, resources and the related procedures for the creation and management of the consumption reporting procedures.</w:t>
      </w:r>
      <w:r w:rsidR="005179EC" w:rsidRPr="00586B6B">
        <w:rPr>
          <w:color w:val="000000" w:themeColor="text1"/>
        </w:rPr>
        <w:t xml:space="preserve"> This procedure is configured by the </w:t>
      </w:r>
      <w:r w:rsidR="005179EC" w:rsidRPr="00586B6B">
        <w:rPr>
          <w:rStyle w:val="Code"/>
        </w:rPr>
        <w:t>ServiceAccessInformation</w:t>
      </w:r>
      <w:r w:rsidR="005179EC" w:rsidRPr="00586B6B">
        <w:rPr>
          <w:color w:val="000000" w:themeColor="text1"/>
        </w:rPr>
        <w:t xml:space="preserve"> resource, as defined in clause 11.2.3.</w:t>
      </w:r>
    </w:p>
    <w:p w14:paraId="3A5DAE66" w14:textId="3638D35F" w:rsidR="00ED594F" w:rsidRPr="00586B6B" w:rsidRDefault="00ED594F" w:rsidP="00ED594F">
      <w:pPr>
        <w:pStyle w:val="Heading3"/>
      </w:pPr>
      <w:bookmarkStart w:id="1097" w:name="_Toc50642318"/>
      <w:r w:rsidRPr="00586B6B">
        <w:t>11.3.</w:t>
      </w:r>
      <w:r w:rsidR="007D59CE" w:rsidRPr="00586B6B">
        <w:t>2</w:t>
      </w:r>
      <w:r w:rsidR="00897985" w:rsidRPr="00586B6B">
        <w:tab/>
      </w:r>
      <w:r w:rsidRPr="00586B6B">
        <w:t>Reporting procedure</w:t>
      </w:r>
      <w:bookmarkEnd w:id="1097"/>
    </w:p>
    <w:p w14:paraId="36F847D0" w14:textId="4C722648" w:rsidR="00ED594F" w:rsidRPr="00586B6B" w:rsidRDefault="00ED594F" w:rsidP="00044007">
      <w:pPr>
        <w:keepNext/>
      </w:pPr>
      <w:r w:rsidRPr="00586B6B">
        <w:t xml:space="preserve">Consumption reports shall be submitted to one of the URLs selected from the </w:t>
      </w:r>
      <w:r w:rsidRPr="00586B6B">
        <w:rPr>
          <w:rStyle w:val="Code"/>
        </w:rPr>
        <w:t>ClientConsumptionReporting</w:t>
      </w:r>
      <w:r w:rsidR="00897985" w:rsidRPr="00586B6B">
        <w:rPr>
          <w:rStyle w:val="Code"/>
        </w:rPr>
        <w:t>‌</w:t>
      </w:r>
      <w:r w:rsidRPr="00586B6B">
        <w:rPr>
          <w:rStyle w:val="Code"/>
        </w:rPr>
        <w:t>Configuration</w:t>
      </w:r>
      <w:r w:rsidR="493755EA" w:rsidRPr="00586B6B">
        <w:rPr>
          <w:rStyle w:val="Code"/>
        </w:rPr>
        <w:t>.</w:t>
      </w:r>
      <w:r w:rsidR="00897985" w:rsidRPr="00586B6B">
        <w:rPr>
          <w:rStyle w:val="Code"/>
        </w:rPr>
        <w:t>‌</w:t>
      </w:r>
      <w:r w:rsidRPr="00586B6B">
        <w:rPr>
          <w:rStyle w:val="Code"/>
        </w:rPr>
        <w:t>serverAddresses</w:t>
      </w:r>
      <w:r w:rsidRPr="00586B6B">
        <w:t xml:space="preserve"> array of the </w:t>
      </w:r>
      <w:r w:rsidRPr="00586B6B">
        <w:rPr>
          <w:rStyle w:val="Code"/>
        </w:rPr>
        <w:t>ServiceAccessInformation</w:t>
      </w:r>
      <w:r w:rsidRPr="00586B6B">
        <w:t xml:space="preserve"> resource (see clause 11.2.3). The path of the URL should conform to the following general format:</w:t>
      </w:r>
    </w:p>
    <w:p w14:paraId="6DE7B859" w14:textId="77777777" w:rsidR="00ED594F" w:rsidRPr="00586B6B" w:rsidRDefault="00ED594F" w:rsidP="00ED594F">
      <w:pPr>
        <w:pStyle w:val="URLdisplay"/>
        <w:keepNext/>
      </w:pPr>
      <w:r w:rsidRPr="00586B6B">
        <w:rPr>
          <w:rStyle w:val="Code"/>
        </w:rPr>
        <w:t>{apiRoot}</w:t>
      </w:r>
      <w:r w:rsidRPr="00586B6B">
        <w:t>/3gpp-m5d/v1/consumption-reporting/</w:t>
      </w:r>
      <w:r w:rsidRPr="00586B6B">
        <w:rPr>
          <w:rStyle w:val="Code"/>
        </w:rPr>
        <w:t>{aspId}</w:t>
      </w:r>
    </w:p>
    <w:p w14:paraId="6D981A9A" w14:textId="77777777" w:rsidR="00ED594F" w:rsidRPr="00586B6B" w:rsidRDefault="00ED594F" w:rsidP="00ED594F">
      <w:r w:rsidRPr="00586B6B">
        <w:t xml:space="preserve">where </w:t>
      </w:r>
      <w:r w:rsidRPr="00586B6B">
        <w:rPr>
          <w:rStyle w:val="Code"/>
        </w:rPr>
        <w:t>{aspId}</w:t>
      </w:r>
      <w:r w:rsidRPr="00586B6B">
        <w:t xml:space="preserve"> shall be substituted by the 5GMS Client with the relevant Application Service Provider identifier.</w:t>
      </w:r>
    </w:p>
    <w:p w14:paraId="356BCA90" w14:textId="520D674A" w:rsidR="00ED594F" w:rsidRPr="00586B6B" w:rsidRDefault="00ED594F" w:rsidP="007D59CE">
      <w:r w:rsidRPr="00586B6B">
        <w:t xml:space="preserve">The only HTTP method supported by this endpoint is </w:t>
      </w:r>
      <w:r w:rsidRPr="00586B6B">
        <w:rPr>
          <w:rStyle w:val="HTTPMethod"/>
        </w:rPr>
        <w:t>POST</w:t>
      </w:r>
      <w:r w:rsidRPr="00586B6B">
        <w:t>.</w:t>
      </w:r>
    </w:p>
    <w:p w14:paraId="73A71045" w14:textId="344E23F4" w:rsidR="007D59CE" w:rsidRPr="00586B6B" w:rsidRDefault="002454DF" w:rsidP="007D59CE">
      <w:pPr>
        <w:pStyle w:val="Heading3"/>
        <w:rPr>
          <w:lang w:eastAsia="fr-FR"/>
        </w:rPr>
      </w:pPr>
      <w:bookmarkStart w:id="1098" w:name="_Toc50642319"/>
      <w:r w:rsidRPr="00586B6B">
        <w:t>11.</w:t>
      </w:r>
      <w:r w:rsidR="00F46F1B" w:rsidRPr="00586B6B">
        <w:t>3</w:t>
      </w:r>
      <w:r w:rsidR="007D59CE" w:rsidRPr="00586B6B">
        <w:t>.</w:t>
      </w:r>
      <w:r w:rsidR="00DE1E1E" w:rsidRPr="00586B6B">
        <w:t>3</w:t>
      </w:r>
      <w:r w:rsidR="007D59CE" w:rsidRPr="00586B6B">
        <w:tab/>
      </w:r>
      <w:r w:rsidR="009B610D" w:rsidRPr="00586B6B">
        <w:t>Report format</w:t>
      </w:r>
      <w:bookmarkEnd w:id="1098"/>
    </w:p>
    <w:p w14:paraId="3C3158F5" w14:textId="668E2918" w:rsidR="007D59CE" w:rsidRPr="00586B6B" w:rsidRDefault="003A2401" w:rsidP="007D59CE">
      <w:pPr>
        <w:pStyle w:val="Heading4"/>
      </w:pPr>
      <w:bookmarkStart w:id="1099" w:name="_Toc50642320"/>
      <w:r w:rsidRPr="00586B6B">
        <w:t>11.</w:t>
      </w:r>
      <w:r w:rsidR="00F46F1B" w:rsidRPr="00586B6B">
        <w:t>3</w:t>
      </w:r>
      <w:r w:rsidR="007D59CE" w:rsidRPr="00586B6B">
        <w:t>.</w:t>
      </w:r>
      <w:r w:rsidR="00E7549F" w:rsidRPr="00586B6B">
        <w:t>3</w:t>
      </w:r>
      <w:r w:rsidR="007D59CE" w:rsidRPr="00586B6B">
        <w:t>.</w:t>
      </w:r>
      <w:r w:rsidR="0017766E" w:rsidRPr="00586B6B">
        <w:t>1</w:t>
      </w:r>
      <w:r w:rsidR="007D59CE" w:rsidRPr="00586B6B">
        <w:tab/>
        <w:t>ConsumptionReport</w:t>
      </w:r>
      <w:r w:rsidR="005039AE" w:rsidRPr="00586B6B">
        <w:t xml:space="preserve"> format</w:t>
      </w:r>
      <w:bookmarkEnd w:id="1099"/>
    </w:p>
    <w:p w14:paraId="4C2E74E9" w14:textId="77777777" w:rsidR="007D59CE" w:rsidRPr="00586B6B" w:rsidRDefault="007D59CE" w:rsidP="007D59CE">
      <w:pPr>
        <w:keepNext/>
      </w:pPr>
      <w:r w:rsidRPr="00586B6B">
        <w:t>This type represents a consumption report data. This structure is used by the Media Session Handler to report the consumption.</w:t>
      </w:r>
    </w:p>
    <w:p w14:paraId="2D47FA8B" w14:textId="1119C34D" w:rsidR="007D59CE" w:rsidRPr="00586B6B" w:rsidRDefault="007D59CE" w:rsidP="007D59CE">
      <w:pPr>
        <w:pStyle w:val="TH"/>
      </w:pPr>
      <w:r w:rsidRPr="00586B6B">
        <w:t>Table </w:t>
      </w:r>
      <w:r w:rsidR="003A2401" w:rsidRPr="00586B6B">
        <w:t>11.</w:t>
      </w:r>
      <w:r w:rsidR="00F46F1B" w:rsidRPr="00586B6B">
        <w:t>3</w:t>
      </w:r>
      <w:r w:rsidRPr="00586B6B">
        <w:t>.3</w:t>
      </w:r>
      <w:r w:rsidR="752F7BDA" w:rsidRPr="00586B6B">
        <w:t>.</w:t>
      </w:r>
      <w:r w:rsidR="006666DF" w:rsidRPr="00586B6B">
        <w:t>1</w:t>
      </w:r>
      <w:r w:rsidRPr="00586B6B">
        <w:t xml:space="preserve">-1: Definition of ConsumptionReport </w:t>
      </w:r>
      <w:r w:rsidR="01627323" w:rsidRPr="00586B6B">
        <w:t>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271"/>
        <w:gridCol w:w="1074"/>
        <w:gridCol w:w="3931"/>
      </w:tblGrid>
      <w:tr w:rsidR="00416288" w:rsidRPr="00586B6B" w14:paraId="7BB26193"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636F8D" w14:textId="77777777" w:rsidR="00416288" w:rsidRPr="00586B6B" w:rsidRDefault="00416288" w:rsidP="00733D83">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ABB51E2" w14:textId="77777777" w:rsidR="00416288" w:rsidRPr="00586B6B" w:rsidRDefault="00416288" w:rsidP="00733D83">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F4126E3" w14:textId="77777777" w:rsidR="00416288" w:rsidRPr="00586B6B" w:rsidRDefault="00416288" w:rsidP="00733D83">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17DBFDD" w14:textId="181DB677" w:rsidR="00416288" w:rsidRPr="00586B6B" w:rsidRDefault="00416288" w:rsidP="00733D83">
            <w:pPr>
              <w:pStyle w:val="TAH"/>
            </w:pPr>
            <w:r w:rsidRPr="00586B6B">
              <w:t>Description</w:t>
            </w:r>
          </w:p>
        </w:tc>
      </w:tr>
      <w:tr w:rsidR="00416288" w:rsidRPr="00586B6B" w14:paraId="4DEB1215"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564E0D" w14:textId="77777777" w:rsidR="00416288" w:rsidRPr="00586B6B" w:rsidRDefault="00416288" w:rsidP="00733D83">
            <w:pPr>
              <w:pStyle w:val="TAL"/>
              <w:rPr>
                <w:rStyle w:val="Code"/>
              </w:rPr>
            </w:pPr>
            <w:r w:rsidRPr="00586B6B">
              <w:rPr>
                <w:rStyle w:val="Code"/>
              </w:rPr>
              <w:t>mediaPlayerEntry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FCEFC2" w14:textId="24660A8F"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86D7AB"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EFC568" w14:textId="26B6B8B4" w:rsidR="00416288" w:rsidRPr="00586B6B" w:rsidRDefault="00416288" w:rsidP="00733D83">
            <w:pPr>
              <w:pStyle w:val="TAL"/>
            </w:pPr>
            <w:r w:rsidRPr="00586B6B">
              <w:t>Identifies the Media player entry.</w:t>
            </w:r>
          </w:p>
          <w:p w14:paraId="340C8E11" w14:textId="0ED918D3" w:rsidR="00416288" w:rsidRPr="00586B6B" w:rsidRDefault="00416288" w:rsidP="00897985">
            <w:pPr>
              <w:pStyle w:val="TALcontinuation"/>
              <w:spacing w:before="60"/>
              <w:rPr>
                <w:lang w:val="en-GB"/>
              </w:rPr>
            </w:pPr>
            <w:r w:rsidRPr="00586B6B">
              <w:rPr>
                <w:lang w:val="en-GB"/>
              </w:rPr>
              <w:t>In the case of DASH, the media player entry pointer shall be the URL of the MPD.</w:t>
            </w:r>
          </w:p>
        </w:tc>
      </w:tr>
      <w:tr w:rsidR="00416288" w:rsidRPr="00586B6B" w14:paraId="76572162"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2181C0" w14:textId="77777777" w:rsidR="00416288" w:rsidRPr="00586B6B" w:rsidRDefault="00416288" w:rsidP="00733D83">
            <w:pPr>
              <w:pStyle w:val="TAL"/>
              <w:rPr>
                <w:rStyle w:val="Code"/>
              </w:rPr>
            </w:pPr>
            <w:r w:rsidRPr="00586B6B">
              <w:rPr>
                <w:rStyle w:val="Code"/>
              </w:rPr>
              <w:t>reportingClientId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7B7F95" w14:textId="399A2195"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DA795A"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6E6636" w14:textId="71BE2FAD" w:rsidR="00416288" w:rsidRPr="00586B6B" w:rsidRDefault="00416288" w:rsidP="00733D83">
            <w:pPr>
              <w:pStyle w:val="TAL"/>
            </w:pPr>
            <w:r w:rsidRPr="00586B6B">
              <w:t>Identifies the identifier of the UE that consumes data. The client ID can be an MSISDN.</w:t>
            </w:r>
          </w:p>
        </w:tc>
      </w:tr>
      <w:tr w:rsidR="00416288" w:rsidRPr="00586B6B" w:rsidDel="00D84802" w14:paraId="39A7D1C6" w14:textId="46B68F89" w:rsidTr="00BA5CB8">
        <w:trPr>
          <w:jc w:val="center"/>
          <w:del w:id="1100" w:author="Richard Bradbury" w:date="2020-11-19T17:3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A8AF5B" w14:textId="1D26C0DB" w:rsidR="00416288" w:rsidRPr="00586B6B" w:rsidDel="00D84802" w:rsidRDefault="00416288" w:rsidP="00733D83">
            <w:pPr>
              <w:pStyle w:val="TAL"/>
              <w:rPr>
                <w:del w:id="1101" w:author="Richard Bradbury" w:date="2020-11-19T17:39:00Z"/>
                <w:rStyle w:val="Code"/>
              </w:rPr>
            </w:pPr>
            <w:del w:id="1102" w:author="Richard Bradbury" w:date="2020-11-19T17:39:00Z">
              <w:r w:rsidRPr="00586B6B" w:rsidDel="00D84802">
                <w:rPr>
                  <w:rStyle w:val="Code"/>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5BE82F" w14:textId="7CCCCD11" w:rsidR="00416288" w:rsidRPr="00586B6B" w:rsidDel="00D84802" w:rsidRDefault="00416288" w:rsidP="17C5E5DE">
            <w:pPr>
              <w:pStyle w:val="TAL"/>
              <w:rPr>
                <w:del w:id="1103" w:author="Richard Bradbury" w:date="2020-11-19T17:39:00Z"/>
                <w:rStyle w:val="Datatypechar"/>
              </w:rPr>
            </w:pPr>
            <w:del w:id="1104" w:author="Richard Bradbury" w:date="2020-11-19T17:39:00Z">
              <w:r w:rsidRPr="00586B6B" w:rsidDel="00D84802">
                <w:rPr>
                  <w:rStyle w:val="Datatypechar"/>
                </w:rPr>
                <w:delText>LocationType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740C4" w14:textId="5F98840A" w:rsidR="00416288" w:rsidRPr="00586B6B" w:rsidDel="00D84802" w:rsidRDefault="00416288" w:rsidP="00733D83">
            <w:pPr>
              <w:pStyle w:val="TAC"/>
              <w:rPr>
                <w:del w:id="1105" w:author="Richard Bradbury" w:date="2020-11-19T17:39:00Z"/>
              </w:rPr>
            </w:pPr>
            <w:del w:id="1106" w:author="Richard Bradbury" w:date="2020-11-19T17:39:00Z">
              <w:r w:rsidRPr="00586B6B" w:rsidDel="00D84802">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AC9C69" w14:textId="359C42AC" w:rsidR="00416288" w:rsidRPr="00586B6B" w:rsidDel="00D84802" w:rsidRDefault="00416288" w:rsidP="00733D83">
            <w:pPr>
              <w:pStyle w:val="TAL"/>
              <w:rPr>
                <w:del w:id="1107" w:author="Richard Bradbury" w:date="2020-11-19T17:39:00Z"/>
              </w:rPr>
            </w:pPr>
            <w:del w:id="1108" w:author="Richard Bradbury" w:date="2020-11-19T17:39:00Z">
              <w:r w:rsidRPr="00586B6B" w:rsidDel="00D84802">
                <w:delText>Identifies the UE location type if location reporting is enabled (only for trusted AF).</w:delText>
              </w:r>
            </w:del>
          </w:p>
        </w:tc>
      </w:tr>
      <w:tr w:rsidR="00416288" w:rsidRPr="00586B6B" w:rsidDel="00D84802" w14:paraId="2F33BB90" w14:textId="7EC81C66" w:rsidTr="00BA5CB8">
        <w:trPr>
          <w:jc w:val="center"/>
          <w:del w:id="1109" w:author="Richard Bradbury" w:date="2020-11-19T17:3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277A8F" w14:textId="66746EC9" w:rsidR="00416288" w:rsidRPr="00586B6B" w:rsidDel="00D84802" w:rsidRDefault="00416288" w:rsidP="00733D83">
            <w:pPr>
              <w:pStyle w:val="TAL"/>
              <w:rPr>
                <w:del w:id="1110" w:author="Richard Bradbury" w:date="2020-11-19T17:39:00Z"/>
                <w:rStyle w:val="Code"/>
              </w:rPr>
            </w:pPr>
            <w:commentRangeStart w:id="1111"/>
            <w:del w:id="1112" w:author="Richard Bradbury" w:date="2020-11-19T17:39:00Z">
              <w:r w:rsidRPr="00586B6B" w:rsidDel="00D84802">
                <w:rPr>
                  <w:rStyle w:val="Code"/>
                </w:rPr>
                <w:delText>location</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95B3C9" w14:textId="54E68C53" w:rsidR="00416288" w:rsidRPr="00586B6B" w:rsidDel="00D84802" w:rsidRDefault="00416288" w:rsidP="00441FC9">
            <w:pPr>
              <w:pStyle w:val="TAL"/>
              <w:rPr>
                <w:del w:id="1113" w:author="Richard Bradbury" w:date="2020-11-19T17:39:00Z"/>
                <w:rStyle w:val="Datatypechar"/>
              </w:rPr>
            </w:pPr>
            <w:del w:id="1114" w:author="Richard Bradbury" w:date="2020-11-19T17:39:00Z">
              <w:r w:rsidRPr="00586B6B" w:rsidDel="00D84802">
                <w:rPr>
                  <w:rStyle w:val="Datatypechar"/>
                </w:rPr>
                <w:delText>string</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1F1F55" w14:textId="067E741D" w:rsidR="00416288" w:rsidRPr="00586B6B" w:rsidDel="00D84802" w:rsidRDefault="00416288" w:rsidP="00733D83">
            <w:pPr>
              <w:pStyle w:val="TAC"/>
              <w:rPr>
                <w:del w:id="1115" w:author="Richard Bradbury" w:date="2020-11-19T17:39:00Z"/>
              </w:rPr>
            </w:pPr>
            <w:del w:id="1116" w:author="Richard Bradbury" w:date="2020-11-19T17:39:00Z">
              <w:r w:rsidRPr="00586B6B" w:rsidDel="00D84802">
                <w:delText>0..1</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01B647" w14:textId="1B6B4F26" w:rsidR="00416288" w:rsidRPr="00586B6B" w:rsidDel="00D84802" w:rsidRDefault="00416288" w:rsidP="00733D83">
            <w:pPr>
              <w:pStyle w:val="TAL"/>
              <w:rPr>
                <w:del w:id="1117" w:author="Richard Bradbury" w:date="2020-11-19T17:39:00Z"/>
              </w:rPr>
            </w:pPr>
            <w:del w:id="1118" w:author="Richard Bradbury" w:date="2020-11-19T17:39:00Z">
              <w:r w:rsidRPr="00586B6B" w:rsidDel="00D84802">
                <w:delText>Identifies the UE location where the consumption media if location reporting is enabled (only for trusted AF).</w:delText>
              </w:r>
              <w:commentRangeEnd w:id="1111"/>
              <w:r w:rsidR="0050268F" w:rsidDel="00D84802">
                <w:rPr>
                  <w:rStyle w:val="CommentReference"/>
                  <w:rFonts w:ascii="Times New Roman" w:hAnsi="Times New Roman"/>
                </w:rPr>
                <w:commentReference w:id="1111"/>
              </w:r>
            </w:del>
          </w:p>
        </w:tc>
      </w:tr>
      <w:tr w:rsidR="00416288" w:rsidRPr="00586B6B" w14:paraId="0245C13C"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AF4865" w14:textId="26834B41" w:rsidR="00416288" w:rsidRPr="00586B6B" w:rsidRDefault="00416288" w:rsidP="00733D83">
            <w:pPr>
              <w:pStyle w:val="TAL"/>
              <w:rPr>
                <w:rStyle w:val="Code"/>
              </w:rPr>
            </w:pPr>
            <w:r w:rsidRPr="00586B6B">
              <w:rPr>
                <w:rStyle w:val="Code"/>
              </w:rPr>
              <w:t>consumptionReportingUnits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7936A9" w14:textId="4EE50BEF" w:rsidR="00416288" w:rsidRPr="00586B6B" w:rsidRDefault="00416288" w:rsidP="00441FC9">
            <w:pPr>
              <w:pStyle w:val="TAL"/>
              <w:rPr>
                <w:rStyle w:val="Datatypechar"/>
              </w:rPr>
            </w:pPr>
            <w:r w:rsidRPr="00586B6B">
              <w:rPr>
                <w:rStyle w:val="Datatypechar"/>
              </w:rPr>
              <w:t>Array(Consumption‌Reporting‌Unit)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32E7DC" w14:textId="6757C743" w:rsidR="00416288" w:rsidRPr="00586B6B" w:rsidRDefault="00416288" w:rsidP="00733D83">
            <w:pPr>
              <w:pStyle w:val="TAC"/>
            </w:pPr>
            <w:r w:rsidRPr="00586B6B">
              <w:t>1..</w:t>
            </w:r>
            <w:del w:id="1119" w:author="TL" w:date="2020-10-19T21:27:00Z">
              <w:r w:rsidRPr="00586B6B" w:rsidDel="00817F17">
                <w:delText>N</w:delText>
              </w:r>
            </w:del>
            <w:ins w:id="1120" w:author="TL" w:date="2020-10-19T21:27:00Z">
              <w:r>
                <w:t>1</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F59D12" w14:textId="38F19325" w:rsidR="00416288" w:rsidRPr="00586B6B" w:rsidRDefault="00416288" w:rsidP="00733D83">
            <w:pPr>
              <w:pStyle w:val="TAL"/>
            </w:pPr>
            <w:r w:rsidRPr="00586B6B">
              <w:t>An array of consumption reporting units.</w:t>
            </w:r>
          </w:p>
        </w:tc>
      </w:tr>
    </w:tbl>
    <w:p w14:paraId="470D10E5" w14:textId="77777777" w:rsidR="00BA5CB8" w:rsidRPr="00586B6B" w:rsidRDefault="00BA5CB8" w:rsidP="00DE2B16">
      <w:pPr>
        <w:pStyle w:val="TAN"/>
      </w:pPr>
      <w:bookmarkStart w:id="1121" w:name="_Toc50642321"/>
    </w:p>
    <w:p w14:paraId="4912BDA3" w14:textId="21EFA56F" w:rsidR="007D59CE" w:rsidRPr="00586B6B" w:rsidRDefault="003A2401" w:rsidP="00F46F1B">
      <w:pPr>
        <w:pStyle w:val="Heading4"/>
      </w:pPr>
      <w:r w:rsidRPr="00586B6B">
        <w:t>11.</w:t>
      </w:r>
      <w:r w:rsidR="00F46F1B" w:rsidRPr="00586B6B">
        <w:t>3</w:t>
      </w:r>
      <w:r w:rsidR="007D59CE" w:rsidRPr="00586B6B">
        <w:t>.</w:t>
      </w:r>
      <w:r w:rsidR="00F46F48" w:rsidRPr="00586B6B">
        <w:t>3</w:t>
      </w:r>
      <w:r w:rsidR="00406317" w:rsidRPr="00586B6B">
        <w:t>.</w:t>
      </w:r>
      <w:r w:rsidR="00CD322E" w:rsidRPr="00586B6B">
        <w:t>2</w:t>
      </w:r>
      <w:r w:rsidR="007D59CE" w:rsidRPr="00586B6B">
        <w:tab/>
        <w:t>ConsumptionReportingUnit</w:t>
      </w:r>
      <w:r w:rsidR="001B699F" w:rsidRPr="00586B6B">
        <w:t xml:space="preserve"> </w:t>
      </w:r>
      <w:r w:rsidR="00FB3507" w:rsidRPr="00586B6B">
        <w:t>t</w:t>
      </w:r>
      <w:r w:rsidR="001B699F" w:rsidRPr="00586B6B">
        <w:t>ype</w:t>
      </w:r>
      <w:bookmarkEnd w:id="1121"/>
    </w:p>
    <w:p w14:paraId="6F0201D0" w14:textId="255056E0" w:rsidR="007D59CE" w:rsidRPr="00586B6B" w:rsidRDefault="007D59CE" w:rsidP="007D59CE">
      <w:pPr>
        <w:keepNext/>
      </w:pPr>
      <w:r w:rsidRPr="00586B6B">
        <w:t xml:space="preserve">This type represents </w:t>
      </w:r>
      <w:r w:rsidR="00B810E2" w:rsidRPr="00586B6B">
        <w:t xml:space="preserve">a single </w:t>
      </w:r>
      <w:r w:rsidRPr="00586B6B">
        <w:t>consumption report</w:t>
      </w:r>
      <w:r w:rsidR="00471E2E" w:rsidRPr="00586B6B">
        <w:t>ing</w:t>
      </w:r>
      <w:r w:rsidRPr="00586B6B">
        <w:t xml:space="preserve"> unit.</w:t>
      </w:r>
    </w:p>
    <w:p w14:paraId="3B0C731C" w14:textId="2057C357" w:rsidR="007D59CE" w:rsidRPr="00586B6B" w:rsidRDefault="007D59CE" w:rsidP="007D59CE">
      <w:pPr>
        <w:pStyle w:val="TH"/>
      </w:pPr>
      <w:r w:rsidRPr="00586B6B">
        <w:t>Table </w:t>
      </w:r>
      <w:r w:rsidR="003A2401" w:rsidRPr="00586B6B">
        <w:t>11.</w:t>
      </w:r>
      <w:r w:rsidR="00F46F1B" w:rsidRPr="00586B6B">
        <w:t>3</w:t>
      </w:r>
      <w:r w:rsidRPr="00586B6B">
        <w:t>.</w:t>
      </w:r>
      <w:r w:rsidR="004D380B" w:rsidRPr="00586B6B">
        <w:t>3</w:t>
      </w:r>
      <w:r w:rsidRPr="00586B6B">
        <w:t>.</w:t>
      </w:r>
      <w:r w:rsidR="00CD322E" w:rsidRPr="00586B6B">
        <w:t>2</w:t>
      </w:r>
      <w:r w:rsidRPr="00586B6B">
        <w:t>-1: Definition of type ConsumptionReportingUnit</w:t>
      </w:r>
    </w:p>
    <w:tbl>
      <w:tblPr>
        <w:tblW w:w="0" w:type="auto"/>
        <w:jc w:val="center"/>
        <w:tblCellMar>
          <w:top w:w="15" w:type="dxa"/>
          <w:left w:w="15" w:type="dxa"/>
          <w:bottom w:w="15" w:type="dxa"/>
          <w:right w:w="15" w:type="dxa"/>
        </w:tblCellMar>
        <w:tblLook w:val="04A0" w:firstRow="1" w:lastRow="0" w:firstColumn="1" w:lastColumn="0" w:noHBand="0" w:noVBand="1"/>
      </w:tblPr>
      <w:tblGrid>
        <w:gridCol w:w="1504"/>
        <w:gridCol w:w="1213"/>
        <w:gridCol w:w="1074"/>
        <w:gridCol w:w="5840"/>
      </w:tblGrid>
      <w:tr w:rsidR="00416288" w:rsidRPr="00586B6B" w14:paraId="7B5F3C8F"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7A8DE66" w14:textId="77777777" w:rsidR="00416288" w:rsidRPr="00586B6B" w:rsidRDefault="00416288" w:rsidP="00733D83">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468D81A" w14:textId="77777777" w:rsidR="00416288" w:rsidRPr="00586B6B" w:rsidRDefault="00416288" w:rsidP="00733D83">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537509C" w14:textId="77777777" w:rsidR="00416288" w:rsidRPr="00586B6B" w:rsidRDefault="00416288" w:rsidP="00733D83">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61C517B" w14:textId="1A36B281" w:rsidR="00416288" w:rsidRPr="00586B6B" w:rsidRDefault="00416288" w:rsidP="00733D83">
            <w:pPr>
              <w:pStyle w:val="TAH"/>
            </w:pPr>
            <w:r w:rsidRPr="00586B6B">
              <w:t>Description</w:t>
            </w:r>
          </w:p>
        </w:tc>
      </w:tr>
      <w:tr w:rsidR="00416288" w:rsidRPr="00586B6B" w14:paraId="0D11F3AE"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A32B05" w14:textId="61EDB187" w:rsidR="00416288" w:rsidRPr="00586B6B" w:rsidRDefault="00416288" w:rsidP="00733D83">
            <w:pPr>
              <w:pStyle w:val="TAL"/>
              <w:rPr>
                <w:i/>
                <w:iCs/>
                <w:highlight w:val="yellow"/>
              </w:rPr>
            </w:pPr>
            <w:r w:rsidRPr="00586B6B">
              <w:rPr>
                <w:i/>
                <w:iCs/>
              </w:rPr>
              <w:t>mediaConsumed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B6160B" w14:textId="77777777" w:rsidR="00416288" w:rsidRPr="00586B6B" w:rsidRDefault="00416288" w:rsidP="002B2041">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785274"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180C57" w14:textId="7BDDFE8D" w:rsidR="00416288" w:rsidRPr="00586B6B" w:rsidRDefault="00416288" w:rsidP="002B2041">
            <w:pPr>
              <w:pStyle w:val="TAL"/>
            </w:pPr>
            <w:r w:rsidRPr="00586B6B">
              <w:t>Identifies the media consumed.</w:t>
            </w:r>
          </w:p>
          <w:p w14:paraId="3FFFF74C" w14:textId="7BDD029B" w:rsidR="00416288" w:rsidRPr="00586B6B" w:rsidRDefault="00416288" w:rsidP="00B92256">
            <w:pPr>
              <w:pStyle w:val="TALcontinuation"/>
              <w:spacing w:before="60"/>
              <w:rPr>
                <w:lang w:val="en-GB"/>
              </w:rPr>
            </w:pPr>
            <w:r w:rsidRPr="00586B6B">
              <w:rPr>
                <w:lang w:val="en-GB"/>
              </w:rPr>
              <w:t xml:space="preserve">In the case of DASH, the value of the </w:t>
            </w:r>
            <w:r w:rsidRPr="00586B6B">
              <w:rPr>
                <w:rFonts w:ascii="Courier New" w:hAnsi="Courier New" w:cs="Courier New"/>
                <w:b/>
                <w:bCs/>
                <w:lang w:val="en-GB"/>
              </w:rPr>
              <w:t>Representation</w:t>
            </w:r>
            <w:r w:rsidRPr="00586B6B">
              <w:rPr>
                <w:rFonts w:ascii="Courier New" w:hAnsi="Courier New" w:cs="Courier New"/>
                <w:lang w:val="en-GB"/>
              </w:rPr>
              <w:t>@id</w:t>
            </w:r>
            <w:r w:rsidRPr="00586B6B">
              <w:rPr>
                <w:lang w:val="en-GB"/>
              </w:rPr>
              <w:t xml:space="preserve"> attribute shall be quoted.</w:t>
            </w:r>
          </w:p>
        </w:tc>
      </w:tr>
      <w:tr w:rsidR="00416288" w:rsidRPr="00586B6B" w14:paraId="0909BE4D"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BE0633" w14:textId="77777777" w:rsidR="00416288" w:rsidRPr="00586B6B" w:rsidRDefault="00416288" w:rsidP="00733D83">
            <w:pPr>
              <w:pStyle w:val="TAL"/>
              <w:rPr>
                <w:i/>
                <w:iCs/>
              </w:rPr>
            </w:pPr>
            <w:r w:rsidRPr="00586B6B">
              <w:rPr>
                <w:i/>
                <w:iCs/>
              </w:rPr>
              <w:t>startTime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00778C" w14:textId="77777777" w:rsidR="00416288" w:rsidRPr="00586B6B" w:rsidRDefault="00416288" w:rsidP="002B2041">
            <w:pPr>
              <w:pStyle w:val="TAL"/>
              <w:rPr>
                <w:rStyle w:val="Datatypechar"/>
              </w:rPr>
            </w:pPr>
            <w:r w:rsidRPr="00586B6B">
              <w:rPr>
                <w:rStyle w:val="Datatypechar"/>
              </w:rPr>
              <w:t>DateTime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F6DEFE"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D5ABC3" w14:textId="2BCBF9EB" w:rsidR="00416288" w:rsidRPr="00586B6B" w:rsidRDefault="00416288" w:rsidP="00733D83">
            <w:pPr>
              <w:pStyle w:val="TAL"/>
            </w:pPr>
            <w:r w:rsidRPr="00586B6B">
              <w:t>The time when this consumption reporting unit started.</w:t>
            </w:r>
          </w:p>
        </w:tc>
      </w:tr>
      <w:tr w:rsidR="00416288" w:rsidRPr="00586B6B" w14:paraId="57BB9FE0"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D64F23" w14:textId="77777777" w:rsidR="00416288" w:rsidRPr="00586B6B" w:rsidRDefault="00416288" w:rsidP="00733D83">
            <w:pPr>
              <w:pStyle w:val="TAL"/>
              <w:rPr>
                <w:i/>
                <w:iCs/>
              </w:rPr>
            </w:pPr>
            <w:r w:rsidRPr="00586B6B">
              <w:rPr>
                <w:i/>
                <w:iCs/>
              </w:rPr>
              <w:t>duration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A6D047" w14:textId="77777777" w:rsidR="00416288" w:rsidRPr="00586B6B" w:rsidRDefault="00416288" w:rsidP="002B2041">
            <w:pPr>
              <w:pStyle w:val="TAL"/>
              <w:rPr>
                <w:rStyle w:val="Datatypechar"/>
              </w:rPr>
            </w:pPr>
            <w:r w:rsidRPr="00586B6B">
              <w:rPr>
                <w:rStyle w:val="Datatypechar"/>
              </w:rPr>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90F01D"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58447A" w14:textId="5F48F492" w:rsidR="00416288" w:rsidRPr="00586B6B" w:rsidRDefault="00416288" w:rsidP="00733D83">
            <w:pPr>
              <w:pStyle w:val="TAL"/>
            </w:pPr>
            <w:r w:rsidRPr="00586B6B">
              <w:t>The duration of this consumption reporting unit.</w:t>
            </w:r>
          </w:p>
        </w:tc>
      </w:tr>
    </w:tbl>
    <w:p w14:paraId="208FF468" w14:textId="510BBF55" w:rsidR="007D59CE" w:rsidRPr="00586B6B" w:rsidRDefault="007D59CE" w:rsidP="00DE2B16">
      <w:pPr>
        <w:pStyle w:val="TAN"/>
        <w:rPr>
          <w:lang w:eastAsia="zh-CN"/>
        </w:rPr>
      </w:pPr>
    </w:p>
    <w:p w14:paraId="4D9FF3C6" w14:textId="7922EE6A" w:rsidR="00F46F1B" w:rsidRPr="00586B6B" w:rsidRDefault="00F46F1B" w:rsidP="00F46F1B">
      <w:pPr>
        <w:pStyle w:val="Heading2"/>
      </w:pPr>
      <w:bookmarkStart w:id="1122" w:name="_Toc50642322"/>
      <w:r w:rsidRPr="00586B6B">
        <w:lastRenderedPageBreak/>
        <w:t>11.4</w:t>
      </w:r>
      <w:r w:rsidRPr="00586B6B">
        <w:tab/>
      </w:r>
      <w:r w:rsidRPr="00586B6B">
        <w:tab/>
        <w:t>Metrics Reporting API</w:t>
      </w:r>
      <w:bookmarkEnd w:id="1122"/>
    </w:p>
    <w:p w14:paraId="1B6EA2C2" w14:textId="0A849A7F" w:rsidR="00567069" w:rsidRPr="00586B6B" w:rsidRDefault="00567069" w:rsidP="00567069">
      <w:pPr>
        <w:pStyle w:val="Heading3"/>
      </w:pPr>
      <w:bookmarkStart w:id="1123" w:name="_Toc50642323"/>
      <w:r w:rsidRPr="00586B6B">
        <w:t>11.4.1</w:t>
      </w:r>
      <w:r w:rsidRPr="00586B6B">
        <w:tab/>
        <w:t>General</w:t>
      </w:r>
      <w:bookmarkEnd w:id="1123"/>
    </w:p>
    <w:p w14:paraId="7E66ACC3" w14:textId="77777777" w:rsidR="00567069" w:rsidRPr="00586B6B" w:rsidRDefault="00567069" w:rsidP="00567069">
      <w:pPr>
        <w:keepNext/>
      </w:pPr>
      <w:r w:rsidRPr="00586B6B">
        <w:t xml:space="preserve">The Metrics Reporting API allows the Media Session Handler to send metrics reports to the 5GMSd AF. This procedure is configured by the </w:t>
      </w:r>
      <w:r w:rsidRPr="00586B6B">
        <w:rPr>
          <w:rStyle w:val="Code"/>
        </w:rPr>
        <w:t>ServiceAccessInformation</w:t>
      </w:r>
      <w:r w:rsidRPr="00586B6B">
        <w:t xml:space="preserve"> resource, as defined in clause 11.2.3. Note that multiple metrics configurations can be active at the same time, each identified by a unique </w:t>
      </w:r>
      <w:r w:rsidRPr="00586B6B">
        <w:rPr>
          <w:rStyle w:val="Code"/>
        </w:rPr>
        <w:t>metricsReportingConfigurationId</w:t>
      </w:r>
      <w:r w:rsidRPr="00586B6B">
        <w:t>.</w:t>
      </w:r>
    </w:p>
    <w:p w14:paraId="43FEAF33" w14:textId="59A28368" w:rsidR="00567069" w:rsidRPr="00586B6B" w:rsidRDefault="00567069" w:rsidP="00567069">
      <w:pPr>
        <w:pStyle w:val="Heading3"/>
      </w:pPr>
      <w:bookmarkStart w:id="1124" w:name="_Toc50642324"/>
      <w:r w:rsidRPr="00586B6B">
        <w:t>11.4.2</w:t>
      </w:r>
      <w:r w:rsidRPr="00586B6B">
        <w:tab/>
        <w:t>Reporting procedure</w:t>
      </w:r>
      <w:bookmarkEnd w:id="1124"/>
    </w:p>
    <w:p w14:paraId="1C9402D5" w14:textId="77777777" w:rsidR="00567069" w:rsidRPr="00586B6B" w:rsidRDefault="00567069" w:rsidP="00567069">
      <w:pPr>
        <w:keepLines/>
      </w:pPr>
      <w:r w:rsidRPr="00586B6B">
        <w:t xml:space="preserve">Metrics reports related to a specific </w:t>
      </w:r>
      <w:r w:rsidRPr="00586B6B">
        <w:rPr>
          <w:rStyle w:val="Code"/>
        </w:rPr>
        <w:t>metricsReportingConfigurationId</w:t>
      </w:r>
      <w:r w:rsidRPr="00586B6B">
        <w:t xml:space="preserve"> shall be submitted to one of the URLs selected from the </w:t>
      </w:r>
      <w:r w:rsidRPr="00586B6B">
        <w:rPr>
          <w:rStyle w:val="Code"/>
        </w:rPr>
        <w:t>ClientMetricsReportingConfiguration.serverAddresses</w:t>
      </w:r>
      <w:r w:rsidRPr="00586B6B">
        <w:t xml:space="preserve"> array of the </w:t>
      </w:r>
      <w:r w:rsidRPr="00586B6B">
        <w:rPr>
          <w:rStyle w:val="Code"/>
        </w:rPr>
        <w:t>ServiceAccessInformation</w:t>
      </w:r>
      <w:r w:rsidRPr="00586B6B">
        <w:t xml:space="preserve"> resource (see clause 11.2.3). The path of the URL should conform to the following general format:</w:t>
      </w:r>
    </w:p>
    <w:p w14:paraId="753D6DE8" w14:textId="77777777" w:rsidR="00567069" w:rsidRPr="00586B6B" w:rsidRDefault="00567069" w:rsidP="00567069">
      <w:pPr>
        <w:pStyle w:val="URLdisplay"/>
        <w:keepNext/>
      </w:pPr>
      <w:r w:rsidRPr="00586B6B">
        <w:rPr>
          <w:rStyle w:val="Code"/>
          <w:iCs w:val="0"/>
        </w:rPr>
        <w:t>{apiRoot}</w:t>
      </w:r>
      <w:r w:rsidRPr="00586B6B">
        <w:t>/3gpp-m5d/v1/metrics-reporting/</w:t>
      </w:r>
      <w:r w:rsidRPr="00586B6B">
        <w:rPr>
          <w:rStyle w:val="Code"/>
          <w:iCs w:val="0"/>
        </w:rPr>
        <w:t>{provisioningSessionId}</w:t>
      </w:r>
      <w:r w:rsidRPr="00586B6B">
        <w:t>/</w:t>
      </w:r>
      <w:r w:rsidRPr="00586B6B">
        <w:rPr>
          <w:rStyle w:val="Code"/>
          <w:iCs w:val="0"/>
        </w:rPr>
        <w:t>{metricsReportingConfigurationId}</w:t>
      </w:r>
    </w:p>
    <w:p w14:paraId="50AE56E4" w14:textId="77777777" w:rsidR="00567069" w:rsidRPr="00586B6B" w:rsidRDefault="00567069" w:rsidP="00567069">
      <w:r w:rsidRPr="00586B6B">
        <w:t xml:space="preserve">where </w:t>
      </w:r>
      <w:r w:rsidRPr="00586B6B">
        <w:rPr>
          <w:rStyle w:val="Code"/>
        </w:rPr>
        <w:t>{provisioningSessionId}</w:t>
      </w:r>
      <w:r w:rsidRPr="00586B6B">
        <w:t xml:space="preserve"> shall be substituted by the 5GMS Client with the relevant Provisioning Session identifier and </w:t>
      </w:r>
      <w:r w:rsidRPr="00586B6B">
        <w:rPr>
          <w:rStyle w:val="Code"/>
        </w:rPr>
        <w:t>{metricsReportingConfigurationId}</w:t>
      </w:r>
      <w:r w:rsidRPr="00586B6B">
        <w:t xml:space="preserve"> shall be substituted with the relevant Metrics Reporting Configuration identifier.</w:t>
      </w:r>
    </w:p>
    <w:p w14:paraId="4B483B2D" w14:textId="77777777" w:rsidR="00567069" w:rsidRPr="00586B6B" w:rsidRDefault="00567069" w:rsidP="00567069">
      <w:r w:rsidRPr="00586B6B">
        <w:t xml:space="preserve">The only HTTP method supported by this endpoint is </w:t>
      </w:r>
      <w:r w:rsidRPr="00586B6B">
        <w:rPr>
          <w:rStyle w:val="HTTPMethod"/>
        </w:rPr>
        <w:t>POST</w:t>
      </w:r>
      <w:r w:rsidRPr="00586B6B">
        <w:t>.</w:t>
      </w:r>
    </w:p>
    <w:p w14:paraId="2D12F8BA" w14:textId="0564F0A5" w:rsidR="00567069" w:rsidRPr="00586B6B" w:rsidRDefault="00567069" w:rsidP="00567069">
      <w:pPr>
        <w:pStyle w:val="Heading3"/>
      </w:pPr>
      <w:bookmarkStart w:id="1125" w:name="_Toc50642325"/>
      <w:r w:rsidRPr="00586B6B">
        <w:t>11.4.3</w:t>
      </w:r>
      <w:r w:rsidRPr="00586B6B">
        <w:tab/>
        <w:t>Report format</w:t>
      </w:r>
      <w:bookmarkEnd w:id="1125"/>
    </w:p>
    <w:p w14:paraId="4BDCC712" w14:textId="77777777" w:rsidR="00567069" w:rsidRPr="00586B6B" w:rsidRDefault="00567069" w:rsidP="0056706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0C57E367" w14:textId="4AB8137F" w:rsidR="007D59CE" w:rsidRPr="00586B6B" w:rsidRDefault="00567069" w:rsidP="00897985">
      <w:pPr>
        <w:pStyle w:val="NO"/>
      </w:pPr>
      <w:r w:rsidRPr="00586B6B">
        <w:t>NOTE:</w:t>
      </w:r>
      <w:r w:rsidRPr="00586B6B">
        <w:tab/>
        <w:t>TS 26.247 [7] clauses 10.6.1 and 10.6.2 specif</w:t>
      </w:r>
      <w:r w:rsidR="00BF7BFE" w:rsidRPr="00586B6B">
        <w:t>y</w:t>
      </w:r>
      <w:r w:rsidRPr="00586B6B">
        <w:t xml:space="preserve"> the required MIME content type and metrics report format for the 3GPP </w:t>
      </w:r>
      <w:r w:rsidRPr="00586B6B">
        <w:rPr>
          <w:rStyle w:val="Code"/>
        </w:rPr>
        <w:t>urn:‌3GPP:‌ns:‌PSS:‌DASH:‌QM10</w:t>
      </w:r>
      <w:r w:rsidRPr="00586B6B">
        <w:t xml:space="preserve"> metrics reporting scheme.</w:t>
      </w:r>
    </w:p>
    <w:p w14:paraId="22BB8C2F" w14:textId="58350473" w:rsidR="00340A78" w:rsidRPr="00586B6B" w:rsidRDefault="007D59CE" w:rsidP="00340A78">
      <w:pPr>
        <w:pStyle w:val="Heading2"/>
        <w:rPr>
          <w:lang w:eastAsia="zh-CN"/>
        </w:rPr>
      </w:pPr>
      <w:bookmarkStart w:id="1126" w:name="_Toc50642326"/>
      <w:r w:rsidRPr="00586B6B">
        <w:lastRenderedPageBreak/>
        <w:t>11</w:t>
      </w:r>
      <w:r w:rsidR="00340A78" w:rsidRPr="00586B6B">
        <w:t>.</w:t>
      </w:r>
      <w:r w:rsidRPr="00586B6B">
        <w:t>5</w:t>
      </w:r>
      <w:r w:rsidR="00340A78" w:rsidRPr="00586B6B">
        <w:tab/>
        <w:t>Dynamic</w:t>
      </w:r>
      <w:r w:rsidR="002631B6" w:rsidRPr="00586B6B">
        <w:t xml:space="preserve"> </w:t>
      </w:r>
      <w:r w:rsidR="00340A78" w:rsidRPr="00586B6B">
        <w:t>Policies API</w:t>
      </w:r>
      <w:bookmarkEnd w:id="1126"/>
    </w:p>
    <w:p w14:paraId="0FFDAF88" w14:textId="77C8C886" w:rsidR="00340A78" w:rsidRPr="00586B6B" w:rsidRDefault="00F33FAA" w:rsidP="00340A78">
      <w:pPr>
        <w:pStyle w:val="Heading3"/>
      </w:pPr>
      <w:bookmarkStart w:id="1127" w:name="_Toc50642327"/>
      <w:r w:rsidRPr="00586B6B">
        <w:t>11.5</w:t>
      </w:r>
      <w:r w:rsidR="00340A78" w:rsidRPr="00586B6B">
        <w:t>.1</w:t>
      </w:r>
      <w:r w:rsidR="00340A78" w:rsidRPr="00586B6B">
        <w:tab/>
        <w:t>Overview</w:t>
      </w:r>
      <w:bookmarkEnd w:id="1127"/>
    </w:p>
    <w:p w14:paraId="1243C0B0" w14:textId="1F80AD99" w:rsidR="00340A78" w:rsidRPr="00586B6B" w:rsidRDefault="00340A78" w:rsidP="009E27AB">
      <w:pPr>
        <w:keepNext/>
        <w:keepLines/>
      </w:pPr>
      <w:r w:rsidRPr="00586B6B">
        <w:rPr>
          <w:rFonts w:hint="eastAsia"/>
          <w:lang w:eastAsia="zh-CN"/>
        </w:rPr>
        <w:t>The</w:t>
      </w:r>
      <w:r w:rsidRPr="00586B6B">
        <w:rPr>
          <w:lang w:eastAsia="zh-CN"/>
        </w:rPr>
        <w:t xml:space="preserve"> </w:t>
      </w:r>
      <w:r w:rsidRPr="00586B6B">
        <w:t>Dynamic</w:t>
      </w:r>
      <w:r w:rsidR="00D74B00" w:rsidRPr="00586B6B">
        <w:t xml:space="preserve"> </w:t>
      </w:r>
      <w:r w:rsidRPr="00586B6B">
        <w:t>Policies</w:t>
      </w:r>
      <w:r w:rsidRPr="00586B6B">
        <w:rPr>
          <w:lang w:eastAsia="zh-CN"/>
        </w:rPr>
        <w:t xml:space="preserve"> API allows the </w:t>
      </w:r>
      <w:r w:rsidR="00D74B00" w:rsidRPr="00586B6B">
        <w:rPr>
          <w:lang w:eastAsia="zh-CN"/>
        </w:rPr>
        <w:t>M</w:t>
      </w:r>
      <w:r w:rsidRPr="00586B6B">
        <w:rPr>
          <w:lang w:eastAsia="zh-CN"/>
        </w:rPr>
        <w:t xml:space="preserve">edia </w:t>
      </w:r>
      <w:r w:rsidR="00D74B00" w:rsidRPr="00586B6B">
        <w:rPr>
          <w:lang w:eastAsia="zh-CN"/>
        </w:rPr>
        <w:t>S</w:t>
      </w:r>
      <w:r w:rsidRPr="00586B6B">
        <w:rPr>
          <w:lang w:eastAsia="zh-CN"/>
        </w:rPr>
        <w:t xml:space="preserve">ession </w:t>
      </w:r>
      <w:r w:rsidR="00D74B00" w:rsidRPr="00586B6B">
        <w:rPr>
          <w:lang w:eastAsia="zh-CN"/>
        </w:rPr>
        <w:t>H</w:t>
      </w:r>
      <w:r w:rsidRPr="00586B6B">
        <w:rPr>
          <w:lang w:eastAsia="zh-CN"/>
        </w:rPr>
        <w:t>andler to request a specific policy and charging treatment</w:t>
      </w:r>
      <w:r w:rsidR="00D74B00" w:rsidRPr="00586B6B">
        <w:rPr>
          <w:lang w:eastAsia="zh-CN"/>
        </w:rPr>
        <w:t xml:space="preserve"> to be applied to a particular application data flow</w:t>
      </w:r>
      <w:r w:rsidR="00942705" w:rsidRPr="00586B6B">
        <w:rPr>
          <w:lang w:eastAsia="zh-CN"/>
        </w:rPr>
        <w:t xml:space="preserve"> by invoking RESTful operations on the 5GMSd AF at interface M5d</w:t>
      </w:r>
      <w:r w:rsidRPr="00586B6B">
        <w:rPr>
          <w:lang w:eastAsia="zh-CN"/>
        </w:rPr>
        <w:t xml:space="preserve">. </w:t>
      </w:r>
      <w:r w:rsidRPr="00586B6B">
        <w:t xml:space="preserve">The API defines a set of data models, resources and the related procedures for the creation and management of the dynamic policy request. </w:t>
      </w:r>
      <w:del w:id="1128" w:author="1305" w:date="2020-11-19T10:27:00Z">
        <w:r w:rsidRPr="00586B6B" w:rsidDel="00E165E8">
          <w:delText>The corresponding JSON schema for the representation of the resources and operations defined by the API</w:delText>
        </w:r>
        <w:r w:rsidR="00C878C6" w:rsidDel="00E165E8">
          <w:delText>, which</w:delText>
        </w:r>
        <w:r w:rsidRPr="00586B6B" w:rsidDel="00E165E8">
          <w:delText xml:space="preserve"> is</w:delText>
        </w:r>
        <w:r w:rsidR="00C878C6" w:rsidDel="00E165E8">
          <w:delText xml:space="preserve"> to be</w:delText>
        </w:r>
        <w:r w:rsidRPr="00586B6B" w:rsidDel="00E165E8">
          <w:delText xml:space="preserve"> provided </w:delText>
        </w:r>
        <w:r w:rsidR="00C878C6" w:rsidDel="00E165E8">
          <w:delText>appropiately in the Annex</w:delText>
        </w:r>
        <w:r w:rsidRPr="00586B6B" w:rsidDel="00E165E8">
          <w:delText>.</w:delText>
        </w:r>
      </w:del>
    </w:p>
    <w:p w14:paraId="6FDE5E97" w14:textId="2F9B7A20" w:rsidR="003D3A57" w:rsidRPr="00586B6B" w:rsidRDefault="003D3A57" w:rsidP="003D3A57">
      <w:pPr>
        <w:pStyle w:val="Heading3"/>
      </w:pPr>
      <w:bookmarkStart w:id="1129" w:name="_Toc50642328"/>
      <w:r w:rsidRPr="00586B6B">
        <w:t>11.5.2</w:t>
      </w:r>
      <w:r w:rsidRPr="00586B6B">
        <w:tab/>
        <w:t>Resource structure</w:t>
      </w:r>
      <w:bookmarkEnd w:id="1129"/>
    </w:p>
    <w:p w14:paraId="40DFBFDD" w14:textId="637974DF" w:rsidR="003D3A57" w:rsidRPr="00586B6B" w:rsidDel="00416288" w:rsidRDefault="003D3A57" w:rsidP="003D3A57">
      <w:pPr>
        <w:pStyle w:val="Heading4"/>
        <w:rPr>
          <w:del w:id="1130" w:author="Richard Bradbury" w:date="2020-11-11T09:47:00Z"/>
        </w:rPr>
      </w:pPr>
      <w:bookmarkStart w:id="1131" w:name="_Toc50642329"/>
      <w:del w:id="1132" w:author="Richard Bradbury" w:date="2020-11-11T09:47:00Z">
        <w:r w:rsidRPr="00586B6B" w:rsidDel="00416288">
          <w:delText>11.5.2.1</w:delText>
        </w:r>
        <w:r w:rsidRPr="00586B6B" w:rsidDel="00416288">
          <w:tab/>
          <w:delText>General</w:delText>
        </w:r>
        <w:bookmarkEnd w:id="1131"/>
      </w:del>
    </w:p>
    <w:p w14:paraId="704A1504" w14:textId="6772FBD3" w:rsidR="003D3A57" w:rsidRPr="00586B6B" w:rsidRDefault="003D3A57" w:rsidP="003D3A57">
      <w:pPr>
        <w:keepNext/>
      </w:pPr>
      <w:r w:rsidRPr="00586B6B">
        <w:t>The Dynamic Policies API is accessible through the following URL base path:</w:t>
      </w:r>
    </w:p>
    <w:p w14:paraId="65152D51" w14:textId="2A69C83F" w:rsidR="003D3A57" w:rsidRPr="00586B6B" w:rsidRDefault="003D3A57" w:rsidP="003D3A57">
      <w:pPr>
        <w:pStyle w:val="URLdisplay"/>
        <w:keepNext/>
      </w:pPr>
      <w:r w:rsidRPr="00586B6B">
        <w:rPr>
          <w:rStyle w:val="Code"/>
        </w:rPr>
        <w:t>{apiRoot}</w:t>
      </w:r>
      <w:r w:rsidRPr="00586B6B">
        <w:t>/3gpp</w:t>
      </w:r>
      <w:commentRangeStart w:id="1133"/>
      <w:ins w:id="1134" w:author="TL" w:date="2020-10-19T10:55:00Z">
        <w:r w:rsidR="00BA5CB8">
          <w:t>-m5/v1/</w:t>
        </w:r>
      </w:ins>
      <w:del w:id="1135" w:author="TL" w:date="2020-10-19T10:55:00Z">
        <w:r w:rsidRPr="00586B6B" w:rsidDel="00BA5CB8">
          <w:delText>-</w:delText>
        </w:r>
      </w:del>
      <w:commentRangeEnd w:id="1133"/>
      <w:r w:rsidR="00BA5CB8">
        <w:rPr>
          <w:rStyle w:val="CommentReference"/>
          <w:rFonts w:ascii="Times New Roman" w:hAnsi="Times New Roman"/>
          <w:iCs w:val="0"/>
          <w:color w:val="auto"/>
          <w:shd w:val="clear" w:color="auto" w:fill="auto"/>
        </w:rPr>
        <w:commentReference w:id="1133"/>
      </w:r>
      <w:r w:rsidRPr="00586B6B">
        <w:t>dynamicpolicies/</w:t>
      </w:r>
      <w:del w:id="1136" w:author="TL" w:date="2020-10-19T10:56:00Z">
        <w:r w:rsidRPr="00586B6B" w:rsidDel="00BA5CB8">
          <w:delText>v1/</w:delText>
        </w:r>
      </w:del>
    </w:p>
    <w:p w14:paraId="787867CB" w14:textId="5729240C" w:rsidR="003D3A57" w:rsidRPr="00586B6B" w:rsidRDefault="003D3A57" w:rsidP="003D3A57">
      <w:pPr>
        <w:keepNext/>
      </w:pPr>
      <w:r w:rsidRPr="00586B6B">
        <w:t>Table 11.5.</w:t>
      </w:r>
      <w:r w:rsidR="00E57C4B">
        <w:t>2</w:t>
      </w:r>
      <w:del w:id="1137" w:author="Richard Bradbury" w:date="2020-11-11T09:51:00Z">
        <w:r w:rsidRPr="00586B6B" w:rsidDel="00416288">
          <w:delText>.1</w:delText>
        </w:r>
      </w:del>
      <w:r w:rsidRPr="00586B6B">
        <w:noBreakHyphen/>
        <w:t>1 below specifies the operations and the corresponding HTTP methods that are supported by this API. The sub-resource path specified in the second column shall be appended to the URL base path.</w:t>
      </w:r>
    </w:p>
    <w:p w14:paraId="01B95A61" w14:textId="31BA5631" w:rsidR="003D3A57" w:rsidRPr="00586B6B" w:rsidRDefault="003D3A57" w:rsidP="003D3A57">
      <w:pPr>
        <w:pStyle w:val="TH"/>
      </w:pPr>
      <w:r w:rsidRPr="00586B6B">
        <w:t>Table 11.5.</w:t>
      </w:r>
      <w:r w:rsidR="00446E4D" w:rsidRPr="00586B6B">
        <w:t>2</w:t>
      </w:r>
      <w:del w:id="1138" w:author="Richard Bradbury" w:date="2020-11-11T09:47:00Z">
        <w:r w:rsidRPr="00586B6B" w:rsidDel="00416288">
          <w:delText>.1</w:delText>
        </w:r>
      </w:del>
      <w:r w:rsidRPr="00586B6B">
        <w:t xml:space="preserve">-1: </w:t>
      </w:r>
      <w:del w:id="1139" w:author="Richard Bradbury" w:date="2020-11-11T09:51:00Z">
        <w:r w:rsidRPr="00586B6B" w:rsidDel="00416288">
          <w:delText>Resources and methods overview</w:delText>
        </w:r>
      </w:del>
      <w:ins w:id="1140" w:author="Richard Bradbury" w:date="2020-11-11T09:51:00Z">
        <w:r w:rsidR="00416288">
          <w:t>Operations supported by the Dynamic Policies API</w:t>
        </w:r>
      </w:ins>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5"/>
        <w:gridCol w:w="2419"/>
        <w:gridCol w:w="1418"/>
        <w:gridCol w:w="4133"/>
      </w:tblGrid>
      <w:tr w:rsidR="003D3A57" w:rsidRPr="00586B6B" w14:paraId="77816E50" w14:textId="77777777" w:rsidTr="008848D5">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ECCF48F" w14:textId="77777777" w:rsidR="003D3A57" w:rsidRPr="00586B6B" w:rsidRDefault="003D3A57" w:rsidP="00E90469">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7CEEA11" w14:textId="77777777" w:rsidR="003D3A57" w:rsidRPr="00586B6B" w:rsidRDefault="003D3A57" w:rsidP="00E90469">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7F67008" w14:textId="77777777" w:rsidR="003D3A57" w:rsidRPr="00586B6B" w:rsidRDefault="003D3A57" w:rsidP="00E90469">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434C54B" w14:textId="77777777" w:rsidR="003D3A57" w:rsidRPr="00586B6B" w:rsidRDefault="003D3A57" w:rsidP="00E90469">
            <w:pPr>
              <w:pStyle w:val="TAH"/>
            </w:pPr>
            <w:r w:rsidRPr="00586B6B">
              <w:t>Description</w:t>
            </w:r>
          </w:p>
        </w:tc>
      </w:tr>
      <w:tr w:rsidR="00685ED9" w:rsidRPr="00586B6B" w14:paraId="0328D3CC" w14:textId="77777777" w:rsidTr="008848D5">
        <w:trPr>
          <w:jc w:val="center"/>
        </w:trPr>
        <w:tc>
          <w:tcPr>
            <w:tcW w:w="812" w:type="pct"/>
            <w:tcBorders>
              <w:left w:val="single" w:sz="4" w:space="0" w:color="auto"/>
              <w:bottom w:val="single" w:sz="4" w:space="0" w:color="auto"/>
              <w:right w:val="single" w:sz="4" w:space="0" w:color="auto"/>
            </w:tcBorders>
            <w:shd w:val="clear" w:color="auto" w:fill="auto"/>
          </w:tcPr>
          <w:p w14:paraId="629E72AD" w14:textId="2A15F478" w:rsidR="00685ED9" w:rsidRPr="00586B6B" w:rsidRDefault="00685ED9" w:rsidP="00685ED9">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73A23867" w14:textId="3136ED3B" w:rsidR="00685ED9" w:rsidRPr="00586B6B" w:rsidRDefault="00685ED9" w:rsidP="00685ED9">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15AB44A" w14:textId="77777777" w:rsidR="00685ED9" w:rsidRPr="00586B6B" w:rsidRDefault="00685ED9" w:rsidP="00685ED9">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3AD49DBE" w14:textId="77777777" w:rsidR="00685ED9" w:rsidRDefault="00685ED9" w:rsidP="00685ED9">
            <w:pPr>
              <w:pStyle w:val="TAL"/>
              <w:rPr>
                <w:ins w:id="1141" w:author="TL" w:date="2020-10-19T10:57:00Z"/>
              </w:rPr>
            </w:pPr>
            <w:r w:rsidRPr="00586B6B">
              <w:t>Create a new Dynamic Policy resource.</w:t>
            </w:r>
          </w:p>
          <w:p w14:paraId="7FC351DF" w14:textId="2F37A90E" w:rsidR="00196C75" w:rsidRPr="00586B6B" w:rsidRDefault="00196C75" w:rsidP="00685ED9">
            <w:pPr>
              <w:pStyle w:val="TAL"/>
            </w:pPr>
            <w:ins w:id="1142" w:author="TL" w:date="2020-10-19T10:57:00Z">
              <w:r>
                <w:t xml:space="preserve">If the operation succeeds, the URL of the created Dynamic Policy Instance resource shall be returned in the </w:t>
              </w:r>
              <w:r w:rsidRPr="00121454">
                <w:rPr>
                  <w:rStyle w:val="HTTPHeader"/>
                </w:rPr>
                <w:t>Location</w:t>
              </w:r>
              <w:r>
                <w:t xml:space="preserve"> header of the response.</w:t>
              </w:r>
            </w:ins>
          </w:p>
        </w:tc>
      </w:tr>
      <w:tr w:rsidR="00685ED9" w:rsidRPr="00586B6B" w14:paraId="443614E0" w14:textId="77777777" w:rsidTr="008848D5">
        <w:trPr>
          <w:jc w:val="center"/>
        </w:trPr>
        <w:tc>
          <w:tcPr>
            <w:tcW w:w="812" w:type="pct"/>
            <w:vMerge w:val="restart"/>
            <w:tcBorders>
              <w:top w:val="single" w:sz="4" w:space="0" w:color="auto"/>
              <w:left w:val="single" w:sz="4" w:space="0" w:color="auto"/>
              <w:right w:val="single" w:sz="4" w:space="0" w:color="auto"/>
            </w:tcBorders>
            <w:hideMark/>
          </w:tcPr>
          <w:p w14:paraId="5051EF48" w14:textId="77777777" w:rsidR="00685ED9" w:rsidRPr="00586B6B" w:rsidRDefault="00685ED9" w:rsidP="00685ED9">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72558382" w14:textId="6C41C1EC" w:rsidR="00685ED9" w:rsidRPr="00586B6B" w:rsidRDefault="00685ED9" w:rsidP="00685ED9">
            <w:pPr>
              <w:pStyle w:val="TAL"/>
            </w:pPr>
            <w:r w:rsidRPr="00586B6B">
              <w:rPr>
                <w:rStyle w:val="URLchar"/>
              </w:rPr>
              <w:t>policies</w:t>
            </w:r>
            <w:r w:rsidRPr="00586B6B">
              <w:t>/</w:t>
            </w:r>
            <w:r w:rsidRPr="00586B6B">
              <w:rPr>
                <w:rStyle w:val="Code"/>
              </w:rPr>
              <w:t>{</w:t>
            </w:r>
            <w:r w:rsidR="008848D5" w:rsidRPr="00586B6B">
              <w:rPr>
                <w:rStyle w:val="Code"/>
              </w:rPr>
              <w:t>dynamicP</w:t>
            </w:r>
            <w:r w:rsidRPr="00586B6B">
              <w:rPr>
                <w:rStyle w:val="Code"/>
              </w:rPr>
              <w:t>olicyId}</w:t>
            </w:r>
          </w:p>
        </w:tc>
        <w:tc>
          <w:tcPr>
            <w:tcW w:w="745" w:type="pct"/>
            <w:tcBorders>
              <w:top w:val="single" w:sz="4" w:space="0" w:color="auto"/>
              <w:left w:val="single" w:sz="4" w:space="0" w:color="auto"/>
              <w:bottom w:val="single" w:sz="4" w:space="0" w:color="auto"/>
              <w:right w:val="single" w:sz="4" w:space="0" w:color="auto"/>
            </w:tcBorders>
          </w:tcPr>
          <w:p w14:paraId="55A307B7" w14:textId="77777777" w:rsidR="00685ED9" w:rsidRPr="00586B6B" w:rsidRDefault="00685ED9" w:rsidP="00685ED9">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6A6BCA20" w14:textId="4FE34B6E" w:rsidR="00685ED9" w:rsidRPr="00586B6B" w:rsidRDefault="00685ED9" w:rsidP="00685ED9">
            <w:pPr>
              <w:pStyle w:val="TAL"/>
            </w:pPr>
            <w:r w:rsidRPr="00586B6B">
              <w:t>Read a Dynamic Policy resource</w:t>
            </w:r>
            <w:r w:rsidR="00A92DFD" w:rsidRPr="00586B6B">
              <w:t>.</w:t>
            </w:r>
          </w:p>
        </w:tc>
      </w:tr>
      <w:tr w:rsidR="00685ED9" w:rsidRPr="00586B6B" w14:paraId="1A3F0A6E" w14:textId="77777777" w:rsidTr="008848D5">
        <w:trPr>
          <w:jc w:val="center"/>
        </w:trPr>
        <w:tc>
          <w:tcPr>
            <w:tcW w:w="812" w:type="pct"/>
            <w:vMerge/>
            <w:tcBorders>
              <w:top w:val="single" w:sz="4" w:space="0" w:color="auto"/>
              <w:left w:val="single" w:sz="4" w:space="0" w:color="auto"/>
              <w:right w:val="single" w:sz="4" w:space="0" w:color="auto"/>
            </w:tcBorders>
          </w:tcPr>
          <w:p w14:paraId="69CBBAC0" w14:textId="77777777" w:rsidR="00685ED9" w:rsidRPr="00586B6B" w:rsidRDefault="00685ED9" w:rsidP="00685ED9">
            <w:pPr>
              <w:pStyle w:val="TAL"/>
            </w:pPr>
          </w:p>
        </w:tc>
        <w:tc>
          <w:tcPr>
            <w:tcW w:w="1271" w:type="pct"/>
            <w:vMerge/>
            <w:tcBorders>
              <w:top w:val="single" w:sz="4" w:space="0" w:color="auto"/>
              <w:left w:val="single" w:sz="4" w:space="0" w:color="auto"/>
              <w:right w:val="single" w:sz="4" w:space="0" w:color="auto"/>
            </w:tcBorders>
          </w:tcPr>
          <w:p w14:paraId="47C84EBC" w14:textId="77777777" w:rsidR="00685ED9" w:rsidRPr="00586B6B" w:rsidRDefault="00685ED9" w:rsidP="00685ED9">
            <w:pPr>
              <w:pStyle w:val="TAL"/>
            </w:pPr>
          </w:p>
        </w:tc>
        <w:tc>
          <w:tcPr>
            <w:tcW w:w="745" w:type="pct"/>
            <w:tcBorders>
              <w:top w:val="single" w:sz="4" w:space="0" w:color="auto"/>
              <w:left w:val="single" w:sz="4" w:space="0" w:color="auto"/>
              <w:bottom w:val="single" w:sz="4" w:space="0" w:color="auto"/>
              <w:right w:val="single" w:sz="4" w:space="0" w:color="auto"/>
            </w:tcBorders>
          </w:tcPr>
          <w:p w14:paraId="6A816D38" w14:textId="77777777" w:rsidR="00685ED9" w:rsidRPr="00586B6B" w:rsidRDefault="00685ED9" w:rsidP="00685ED9">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0247DEE8" w14:textId="77777777" w:rsidR="00685ED9" w:rsidRPr="00586B6B" w:rsidRDefault="00685ED9" w:rsidP="00685ED9">
            <w:pPr>
              <w:pStyle w:val="TAL"/>
            </w:pPr>
            <w:r w:rsidRPr="00586B6B">
              <w:rPr>
                <w:lang w:eastAsia="zh-CN"/>
              </w:rPr>
              <w:t>Replace an existing Dynamic Policy resource.</w:t>
            </w:r>
          </w:p>
        </w:tc>
      </w:tr>
      <w:tr w:rsidR="00685ED9" w:rsidRPr="00586B6B" w14:paraId="59828DEC" w14:textId="77777777" w:rsidTr="008848D5">
        <w:trPr>
          <w:jc w:val="center"/>
        </w:trPr>
        <w:tc>
          <w:tcPr>
            <w:tcW w:w="812" w:type="pct"/>
            <w:vMerge/>
            <w:tcBorders>
              <w:top w:val="single" w:sz="4" w:space="0" w:color="auto"/>
              <w:left w:val="single" w:sz="4" w:space="0" w:color="auto"/>
              <w:right w:val="single" w:sz="4" w:space="0" w:color="auto"/>
            </w:tcBorders>
          </w:tcPr>
          <w:p w14:paraId="7F7FCE83" w14:textId="77777777" w:rsidR="00685ED9" w:rsidRPr="00586B6B" w:rsidRDefault="00685ED9" w:rsidP="00685ED9">
            <w:pPr>
              <w:pStyle w:val="TAL"/>
              <w:spacing w:line="276" w:lineRule="auto"/>
            </w:pPr>
          </w:p>
        </w:tc>
        <w:tc>
          <w:tcPr>
            <w:tcW w:w="1271" w:type="pct"/>
            <w:vMerge/>
            <w:tcBorders>
              <w:top w:val="single" w:sz="4" w:space="0" w:color="auto"/>
              <w:left w:val="single" w:sz="4" w:space="0" w:color="auto"/>
              <w:right w:val="single" w:sz="4" w:space="0" w:color="auto"/>
            </w:tcBorders>
          </w:tcPr>
          <w:p w14:paraId="65228367" w14:textId="77777777" w:rsidR="00685ED9" w:rsidRPr="00586B6B" w:rsidRDefault="00685ED9" w:rsidP="00685ED9">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78180485" w14:textId="77777777" w:rsidR="00685ED9" w:rsidRPr="00586B6B" w:rsidDel="00996C04" w:rsidRDefault="00685ED9" w:rsidP="00685ED9">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4C72570E" w14:textId="77777777" w:rsidR="00685ED9" w:rsidRPr="00586B6B" w:rsidRDefault="00685ED9" w:rsidP="00685ED9">
            <w:pPr>
              <w:pStyle w:val="TAL"/>
            </w:pPr>
            <w:r w:rsidRPr="00586B6B">
              <w:t>Modify an existing Dynamic Policy resource.</w:t>
            </w:r>
          </w:p>
        </w:tc>
      </w:tr>
      <w:tr w:rsidR="00685ED9" w:rsidRPr="00586B6B" w14:paraId="4142738F" w14:textId="77777777" w:rsidTr="008848D5">
        <w:trPr>
          <w:jc w:val="center"/>
        </w:trPr>
        <w:tc>
          <w:tcPr>
            <w:tcW w:w="812" w:type="pct"/>
            <w:vMerge/>
            <w:tcBorders>
              <w:top w:val="single" w:sz="4" w:space="0" w:color="auto"/>
              <w:left w:val="single" w:sz="4" w:space="0" w:color="auto"/>
              <w:bottom w:val="single" w:sz="4" w:space="0" w:color="auto"/>
              <w:right w:val="single" w:sz="4" w:space="0" w:color="auto"/>
            </w:tcBorders>
          </w:tcPr>
          <w:p w14:paraId="008B8EC6" w14:textId="77777777" w:rsidR="00685ED9" w:rsidRPr="00586B6B" w:rsidRDefault="00685ED9" w:rsidP="00685ED9">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04F0F4F6" w14:textId="77777777" w:rsidR="00685ED9" w:rsidRPr="00586B6B" w:rsidRDefault="00685ED9" w:rsidP="00685ED9">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2AF2293B" w14:textId="77777777" w:rsidR="00685ED9" w:rsidRPr="00586B6B" w:rsidDel="00996C04" w:rsidRDefault="00685ED9" w:rsidP="00685ED9">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272493AF" w14:textId="77777777" w:rsidR="00685ED9" w:rsidRPr="00586B6B" w:rsidRDefault="00685ED9" w:rsidP="00685ED9">
            <w:pPr>
              <w:pStyle w:val="TAL"/>
              <w:keepNext w:val="0"/>
            </w:pPr>
            <w:r w:rsidRPr="00586B6B">
              <w:t>Delete an existing Dynamic Policy resource.</w:t>
            </w:r>
          </w:p>
        </w:tc>
      </w:tr>
    </w:tbl>
    <w:p w14:paraId="40A1C45E" w14:textId="77777777" w:rsidR="009E27AB" w:rsidRPr="00586B6B" w:rsidRDefault="009E27AB" w:rsidP="00416288">
      <w:pPr>
        <w:pStyle w:val="TAN"/>
      </w:pPr>
    </w:p>
    <w:p w14:paraId="4C43CFF7" w14:textId="650F2643" w:rsidR="00340A78" w:rsidRPr="00586B6B" w:rsidRDefault="00F33FAA" w:rsidP="00340A78">
      <w:pPr>
        <w:pStyle w:val="Heading3"/>
      </w:pPr>
      <w:bookmarkStart w:id="1143" w:name="_Toc50642330"/>
      <w:r w:rsidRPr="00586B6B">
        <w:t>11.5</w:t>
      </w:r>
      <w:r w:rsidR="00340A78" w:rsidRPr="00586B6B">
        <w:t>.</w:t>
      </w:r>
      <w:r w:rsidR="005731FD" w:rsidRPr="00586B6B">
        <w:t>3</w:t>
      </w:r>
      <w:r w:rsidR="00340A78" w:rsidRPr="00586B6B">
        <w:tab/>
        <w:t>Data model</w:t>
      </w:r>
      <w:bookmarkEnd w:id="1143"/>
    </w:p>
    <w:p w14:paraId="608E2121" w14:textId="63814840" w:rsidR="00340A78" w:rsidRPr="00586B6B" w:rsidRDefault="00F33FAA" w:rsidP="00BA5D65">
      <w:pPr>
        <w:pStyle w:val="Heading4"/>
      </w:pPr>
      <w:bookmarkStart w:id="1144" w:name="_Toc50642331"/>
      <w:r w:rsidRPr="00586B6B">
        <w:t>11.5</w:t>
      </w:r>
      <w:r w:rsidR="00340A78" w:rsidRPr="00586B6B">
        <w:t>.</w:t>
      </w:r>
      <w:r w:rsidR="00FA1B7B" w:rsidRPr="00586B6B">
        <w:t>3</w:t>
      </w:r>
      <w:r w:rsidR="00340A78" w:rsidRPr="00586B6B">
        <w:t>.1</w:t>
      </w:r>
      <w:r w:rsidR="00340A78" w:rsidRPr="00586B6B">
        <w:tab/>
        <w:t>DynamicPolicy</w:t>
      </w:r>
      <w:r w:rsidR="00AD0694" w:rsidRPr="00586B6B">
        <w:t xml:space="preserve"> </w:t>
      </w:r>
      <w:r w:rsidR="00300AB8" w:rsidRPr="00586B6B">
        <w:t>resource</w:t>
      </w:r>
      <w:del w:id="1145" w:author="Richard Bradbury" w:date="2020-11-19T12:19:00Z">
        <w:r w:rsidR="004706F6" w:rsidRPr="00586B6B" w:rsidDel="00443FA2">
          <w:delText xml:space="preserve"> </w:delText>
        </w:r>
      </w:del>
      <w:del w:id="1146" w:author="1305" w:date="2020-11-19T10:28:00Z">
        <w:r w:rsidR="004706F6" w:rsidRPr="00586B6B" w:rsidDel="00E165E8">
          <w:delText>type</w:delText>
        </w:r>
      </w:del>
      <w:bookmarkEnd w:id="1144"/>
    </w:p>
    <w:p w14:paraId="4799C621" w14:textId="159234B3" w:rsidR="00340A78" w:rsidRPr="00586B6B" w:rsidRDefault="00340A78" w:rsidP="00340A78">
      <w:pPr>
        <w:pStyle w:val="TH"/>
      </w:pPr>
      <w:r w:rsidRPr="00586B6B">
        <w:t>Table </w:t>
      </w:r>
      <w:r w:rsidR="00F33FAA" w:rsidRPr="00586B6B">
        <w:t>11.5</w:t>
      </w:r>
      <w:r w:rsidRPr="00586B6B">
        <w:t>.</w:t>
      </w:r>
      <w:r w:rsidR="00BF5EAD" w:rsidRPr="00586B6B">
        <w:t>3</w:t>
      </w:r>
      <w:r w:rsidRPr="00586B6B">
        <w:t>.1-1: Definition of Dynamic</w:t>
      </w:r>
      <w:r w:rsidR="00AD0694" w:rsidRPr="00586B6B">
        <w:t xml:space="preserve"> </w:t>
      </w:r>
      <w:r w:rsidRPr="00586B6B">
        <w:t>Policy</w:t>
      </w:r>
      <w:r w:rsidR="00AD0694" w:rsidRPr="00586B6B">
        <w:t xml:space="preserve"> </w:t>
      </w:r>
      <w:r w:rsidR="00300AB8" w:rsidRPr="00586B6B">
        <w:t>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4"/>
        <w:gridCol w:w="1984"/>
        <w:gridCol w:w="1135"/>
        <w:gridCol w:w="711"/>
        <w:gridCol w:w="3257"/>
      </w:tblGrid>
      <w:tr w:rsidR="001D6488" w:rsidRPr="00586B6B" w14:paraId="2A339288" w14:textId="77777777" w:rsidTr="00A92DFD">
        <w:trPr>
          <w:jc w:val="center"/>
        </w:trPr>
        <w:tc>
          <w:tcPr>
            <w:tcW w:w="1321" w:type="pct"/>
            <w:shd w:val="clear" w:color="auto" w:fill="C0C0C0"/>
          </w:tcPr>
          <w:p w14:paraId="7152C357" w14:textId="24FC8062" w:rsidR="001A27E2" w:rsidRPr="00586B6B" w:rsidRDefault="00A92DFD" w:rsidP="00353236">
            <w:pPr>
              <w:pStyle w:val="TAH"/>
            </w:pPr>
            <w:r w:rsidRPr="00586B6B">
              <w:t>Property</w:t>
            </w:r>
            <w:r w:rsidR="001A27E2" w:rsidRPr="00586B6B">
              <w:t xml:space="preserve"> name</w:t>
            </w:r>
          </w:p>
        </w:tc>
        <w:tc>
          <w:tcPr>
            <w:tcW w:w="1030" w:type="pct"/>
            <w:shd w:val="clear" w:color="auto" w:fill="C0C0C0"/>
          </w:tcPr>
          <w:p w14:paraId="0F1CDB44" w14:textId="77777777" w:rsidR="001A27E2" w:rsidRPr="00586B6B" w:rsidRDefault="001A27E2" w:rsidP="00353236">
            <w:pPr>
              <w:pStyle w:val="TAH"/>
            </w:pPr>
            <w:r w:rsidRPr="00586B6B">
              <w:t>Data type</w:t>
            </w:r>
          </w:p>
        </w:tc>
        <w:tc>
          <w:tcPr>
            <w:tcW w:w="589" w:type="pct"/>
            <w:shd w:val="clear" w:color="auto" w:fill="C0C0C0"/>
          </w:tcPr>
          <w:p w14:paraId="61148084" w14:textId="77777777" w:rsidR="001A27E2" w:rsidRPr="00586B6B" w:rsidRDefault="001A27E2" w:rsidP="00353236">
            <w:pPr>
              <w:pStyle w:val="TAH"/>
            </w:pPr>
            <w:r w:rsidRPr="00586B6B">
              <w:t>Cardinality</w:t>
            </w:r>
          </w:p>
        </w:tc>
        <w:tc>
          <w:tcPr>
            <w:tcW w:w="369" w:type="pct"/>
            <w:shd w:val="clear" w:color="auto" w:fill="C0C0C0"/>
          </w:tcPr>
          <w:p w14:paraId="32FDF756" w14:textId="62AEE3B7" w:rsidR="001A27E2" w:rsidRPr="00586B6B" w:rsidRDefault="001A27E2" w:rsidP="00353236">
            <w:pPr>
              <w:pStyle w:val="TAH"/>
              <w:rPr>
                <w:rFonts w:cs="Arial"/>
                <w:szCs w:val="18"/>
              </w:rPr>
            </w:pPr>
            <w:r w:rsidRPr="00586B6B">
              <w:rPr>
                <w:rFonts w:cs="Arial"/>
                <w:szCs w:val="18"/>
              </w:rPr>
              <w:t>Usage</w:t>
            </w:r>
          </w:p>
        </w:tc>
        <w:tc>
          <w:tcPr>
            <w:tcW w:w="1691" w:type="pct"/>
            <w:shd w:val="clear" w:color="auto" w:fill="C0C0C0"/>
          </w:tcPr>
          <w:p w14:paraId="6A93265C" w14:textId="22C9CE59" w:rsidR="001A27E2" w:rsidRPr="00586B6B" w:rsidRDefault="001A27E2" w:rsidP="00353236">
            <w:pPr>
              <w:pStyle w:val="TAH"/>
              <w:rPr>
                <w:rFonts w:cs="Arial"/>
                <w:szCs w:val="18"/>
              </w:rPr>
            </w:pPr>
            <w:r w:rsidRPr="00586B6B">
              <w:rPr>
                <w:rFonts w:cs="Arial"/>
                <w:szCs w:val="18"/>
              </w:rPr>
              <w:t>Description</w:t>
            </w:r>
          </w:p>
        </w:tc>
      </w:tr>
      <w:tr w:rsidR="00E165E8" w:rsidRPr="00586B6B" w14:paraId="7F47EA76" w14:textId="77777777" w:rsidTr="00A92DFD">
        <w:trPr>
          <w:jc w:val="center"/>
        </w:trPr>
        <w:tc>
          <w:tcPr>
            <w:tcW w:w="1321" w:type="pct"/>
            <w:shd w:val="clear" w:color="auto" w:fill="auto"/>
          </w:tcPr>
          <w:p w14:paraId="7C3FA755" w14:textId="5FD9ABE1" w:rsidR="00E165E8" w:rsidRPr="00586B6B" w:rsidRDefault="00E165E8" w:rsidP="00E165E8">
            <w:pPr>
              <w:pStyle w:val="TAL"/>
              <w:rPr>
                <w:rStyle w:val="Code"/>
              </w:rPr>
            </w:pPr>
            <w:ins w:id="1147" w:author="1305" w:date="2020-11-19T10:28:00Z">
              <w:r>
                <w:rPr>
                  <w:rStyle w:val="Code"/>
                </w:rPr>
                <w:t>dynamicPolicyId</w:t>
              </w:r>
            </w:ins>
          </w:p>
        </w:tc>
        <w:tc>
          <w:tcPr>
            <w:tcW w:w="1030" w:type="pct"/>
            <w:shd w:val="clear" w:color="auto" w:fill="auto"/>
          </w:tcPr>
          <w:p w14:paraId="31035247" w14:textId="052C8BEF" w:rsidR="00E165E8" w:rsidRPr="00586B6B" w:rsidRDefault="00E165E8" w:rsidP="00E165E8">
            <w:pPr>
              <w:pStyle w:val="TAL"/>
              <w:rPr>
                <w:rStyle w:val="Datatypechar"/>
              </w:rPr>
            </w:pPr>
            <w:ins w:id="1148" w:author="1305" w:date="2020-11-19T10:28:00Z">
              <w:r>
                <w:rPr>
                  <w:rStyle w:val="Datatypechar"/>
                </w:rPr>
                <w:t>String</w:t>
              </w:r>
            </w:ins>
          </w:p>
        </w:tc>
        <w:tc>
          <w:tcPr>
            <w:tcW w:w="589" w:type="pct"/>
          </w:tcPr>
          <w:p w14:paraId="677844EF" w14:textId="58EBB04D" w:rsidR="00E165E8" w:rsidRPr="00586B6B" w:rsidRDefault="00E165E8" w:rsidP="00E165E8">
            <w:pPr>
              <w:pStyle w:val="TAC"/>
            </w:pPr>
            <w:ins w:id="1149" w:author="1305" w:date="2020-11-19T10:28:00Z">
              <w:r>
                <w:t>1..1</w:t>
              </w:r>
            </w:ins>
          </w:p>
        </w:tc>
        <w:tc>
          <w:tcPr>
            <w:tcW w:w="369" w:type="pct"/>
          </w:tcPr>
          <w:p w14:paraId="0BF9682F" w14:textId="26A01C89" w:rsidR="00E165E8" w:rsidRPr="00586B6B" w:rsidRDefault="00E165E8" w:rsidP="00E165E8">
            <w:pPr>
              <w:pStyle w:val="TAC"/>
            </w:pPr>
            <w:ins w:id="1150" w:author="1305" w:date="2020-11-19T10:28:00Z">
              <w:r>
                <w:t>RO</w:t>
              </w:r>
            </w:ins>
          </w:p>
        </w:tc>
        <w:tc>
          <w:tcPr>
            <w:tcW w:w="1691" w:type="pct"/>
          </w:tcPr>
          <w:p w14:paraId="7A1E8101" w14:textId="3BE1EB67" w:rsidR="00E165E8" w:rsidRPr="00586B6B" w:rsidRDefault="00E165E8" w:rsidP="00E165E8">
            <w:pPr>
              <w:pStyle w:val="TAL"/>
            </w:pPr>
            <w:ins w:id="1151" w:author="1305" w:date="2020-11-19T10:29:00Z">
              <w:r>
                <w:t>Unique identifier for this Dynamic Policy.</w:t>
              </w:r>
            </w:ins>
          </w:p>
        </w:tc>
      </w:tr>
      <w:tr w:rsidR="00E165E8" w:rsidRPr="00586B6B" w14:paraId="460F0E7E" w14:textId="77777777" w:rsidTr="00A92DFD">
        <w:trPr>
          <w:jc w:val="center"/>
        </w:trPr>
        <w:tc>
          <w:tcPr>
            <w:tcW w:w="1321" w:type="pct"/>
            <w:shd w:val="clear" w:color="auto" w:fill="auto"/>
          </w:tcPr>
          <w:p w14:paraId="17892F98" w14:textId="77777777" w:rsidR="00E165E8" w:rsidRPr="00586B6B" w:rsidRDefault="00E165E8" w:rsidP="00E165E8">
            <w:pPr>
              <w:pStyle w:val="TAL"/>
              <w:rPr>
                <w:rStyle w:val="Code"/>
              </w:rPr>
            </w:pPr>
            <w:r w:rsidRPr="00586B6B">
              <w:rPr>
                <w:rStyle w:val="Code"/>
              </w:rPr>
              <w:t>policyTemplateId</w:t>
            </w:r>
          </w:p>
        </w:tc>
        <w:tc>
          <w:tcPr>
            <w:tcW w:w="1030" w:type="pct"/>
            <w:shd w:val="clear" w:color="auto" w:fill="auto"/>
          </w:tcPr>
          <w:p w14:paraId="04F398F0" w14:textId="77777777" w:rsidR="00E165E8" w:rsidRPr="00586B6B" w:rsidRDefault="00E165E8" w:rsidP="00E165E8">
            <w:pPr>
              <w:pStyle w:val="TAL"/>
              <w:rPr>
                <w:rStyle w:val="Datatypechar"/>
              </w:rPr>
            </w:pPr>
            <w:r w:rsidRPr="00586B6B">
              <w:rPr>
                <w:rStyle w:val="Datatypechar"/>
              </w:rPr>
              <w:t>String</w:t>
            </w:r>
          </w:p>
        </w:tc>
        <w:tc>
          <w:tcPr>
            <w:tcW w:w="589" w:type="pct"/>
          </w:tcPr>
          <w:p w14:paraId="103EE3F1" w14:textId="5DF63D53" w:rsidR="00E165E8" w:rsidRPr="00586B6B" w:rsidRDefault="00E165E8" w:rsidP="00E165E8">
            <w:pPr>
              <w:pStyle w:val="TAC"/>
            </w:pPr>
            <w:r w:rsidRPr="00586B6B">
              <w:t>1</w:t>
            </w:r>
            <w:ins w:id="1152" w:author="TL" w:date="2020-10-19T21:27:00Z">
              <w:r>
                <w:t>..1</w:t>
              </w:r>
            </w:ins>
          </w:p>
        </w:tc>
        <w:tc>
          <w:tcPr>
            <w:tcW w:w="369" w:type="pct"/>
          </w:tcPr>
          <w:p w14:paraId="514C798F" w14:textId="0D9E11D5" w:rsidR="00E165E8" w:rsidRPr="00586B6B" w:rsidRDefault="00E165E8" w:rsidP="00E165E8">
            <w:pPr>
              <w:pStyle w:val="TAC"/>
            </w:pPr>
            <w:r w:rsidRPr="00586B6B">
              <w:t>C: RW</w:t>
            </w:r>
            <w:ins w:id="1153" w:author="TL" w:date="2020-10-19T10:57:00Z">
              <w:r>
                <w:br/>
                <w:t>R: RO</w:t>
              </w:r>
              <w:r>
                <w:br/>
                <w:t>U: RW</w:t>
              </w:r>
            </w:ins>
          </w:p>
        </w:tc>
        <w:tc>
          <w:tcPr>
            <w:tcW w:w="1691" w:type="pct"/>
          </w:tcPr>
          <w:p w14:paraId="57BB433B" w14:textId="6333B24F" w:rsidR="00E165E8" w:rsidRPr="00586B6B" w:rsidRDefault="00E165E8" w:rsidP="00E165E8">
            <w:pPr>
              <w:pStyle w:val="TAL"/>
            </w:pPr>
            <w:r w:rsidRPr="00586B6B">
              <w:t>Identifies the Policy Template which should be applied to the application flow(s).</w:t>
            </w:r>
          </w:p>
        </w:tc>
      </w:tr>
      <w:tr w:rsidR="00E165E8" w:rsidRPr="00586B6B" w14:paraId="2215B70C" w14:textId="77777777" w:rsidTr="00A92DFD">
        <w:trPr>
          <w:jc w:val="center"/>
        </w:trPr>
        <w:tc>
          <w:tcPr>
            <w:tcW w:w="1321" w:type="pct"/>
            <w:shd w:val="clear" w:color="auto" w:fill="auto"/>
          </w:tcPr>
          <w:p w14:paraId="4AABCC5E" w14:textId="3555164D" w:rsidR="00E165E8" w:rsidRPr="00586B6B" w:rsidRDefault="00E165E8" w:rsidP="00E165E8">
            <w:pPr>
              <w:pStyle w:val="TAL"/>
              <w:rPr>
                <w:rStyle w:val="Code"/>
              </w:rPr>
            </w:pPr>
            <w:r w:rsidRPr="00586B6B">
              <w:rPr>
                <w:rStyle w:val="Code"/>
              </w:rPr>
              <w:t>serviceDataFlowDescription</w:t>
            </w:r>
            <w:ins w:id="1154" w:author="TL" w:date="2020-10-19T14:17:00Z">
              <w:r>
                <w:rPr>
                  <w:rStyle w:val="Code"/>
                </w:rPr>
                <w:t>s</w:t>
              </w:r>
            </w:ins>
          </w:p>
        </w:tc>
        <w:tc>
          <w:tcPr>
            <w:tcW w:w="1030" w:type="pct"/>
            <w:shd w:val="clear" w:color="auto" w:fill="auto"/>
          </w:tcPr>
          <w:p w14:paraId="3BCC0EC3" w14:textId="1F04DE94" w:rsidR="00E165E8" w:rsidRPr="00586B6B" w:rsidRDefault="00E165E8" w:rsidP="00E165E8">
            <w:pPr>
              <w:pStyle w:val="TAL"/>
              <w:rPr>
                <w:rStyle w:val="Datatypechar"/>
              </w:rPr>
            </w:pPr>
            <w:commentRangeStart w:id="1155"/>
            <w:ins w:id="1156" w:author="TL" w:date="2020-10-19T14:14:00Z">
              <w:r>
                <w:rPr>
                  <w:rStyle w:val="Datatypechar"/>
                </w:rPr>
                <w:t>Array(</w:t>
              </w:r>
              <w:commentRangeEnd w:id="1155"/>
              <w:r>
                <w:rPr>
                  <w:rStyle w:val="CommentReference"/>
                  <w:rFonts w:ascii="Times New Roman" w:hAnsi="Times New Roman"/>
                </w:rPr>
                <w:commentReference w:id="1155"/>
              </w:r>
            </w:ins>
            <w:r w:rsidRPr="00586B6B">
              <w:rPr>
                <w:rStyle w:val="Datatypechar"/>
              </w:rPr>
              <w:t>ServiceDataFlowDescription</w:t>
            </w:r>
            <w:ins w:id="1157" w:author="TL" w:date="2020-10-19T14:14:00Z">
              <w:r>
                <w:rPr>
                  <w:rStyle w:val="Datatypechar"/>
                </w:rPr>
                <w:t>)</w:t>
              </w:r>
            </w:ins>
          </w:p>
        </w:tc>
        <w:tc>
          <w:tcPr>
            <w:tcW w:w="589" w:type="pct"/>
          </w:tcPr>
          <w:p w14:paraId="1E5F15CD" w14:textId="7C93D5D3" w:rsidR="00E165E8" w:rsidRPr="00586B6B" w:rsidRDefault="00E165E8" w:rsidP="00E165E8">
            <w:pPr>
              <w:pStyle w:val="TAC"/>
            </w:pPr>
            <w:r w:rsidRPr="00586B6B">
              <w:t>1</w:t>
            </w:r>
            <w:ins w:id="1158" w:author="TL" w:date="2020-10-19T21:27:00Z">
              <w:r>
                <w:t>..1</w:t>
              </w:r>
            </w:ins>
          </w:p>
        </w:tc>
        <w:tc>
          <w:tcPr>
            <w:tcW w:w="369" w:type="pct"/>
          </w:tcPr>
          <w:p w14:paraId="7676E9FE" w14:textId="105AB790" w:rsidR="00E165E8" w:rsidRPr="00586B6B" w:rsidRDefault="00E165E8" w:rsidP="00E165E8">
            <w:pPr>
              <w:pStyle w:val="TAC"/>
            </w:pPr>
            <w:r w:rsidRPr="00586B6B">
              <w:t>C: RW</w:t>
            </w:r>
            <w:ins w:id="1159" w:author="TL" w:date="2020-10-19T10:58:00Z">
              <w:r>
                <w:br/>
                <w:t>R: RO</w:t>
              </w:r>
              <w:r>
                <w:br/>
                <w:t>U: RW</w:t>
              </w:r>
            </w:ins>
          </w:p>
        </w:tc>
        <w:tc>
          <w:tcPr>
            <w:tcW w:w="1691" w:type="pct"/>
          </w:tcPr>
          <w:p w14:paraId="40D40D79" w14:textId="63B26BF1" w:rsidR="00E165E8" w:rsidRPr="00586B6B" w:rsidRDefault="00E165E8" w:rsidP="00E165E8">
            <w:pPr>
              <w:pStyle w:val="TAL"/>
            </w:pPr>
            <w:r w:rsidRPr="00586B6B">
              <w:t>Describes the service data flows managed by this Dynamic Policy.</w:t>
            </w:r>
          </w:p>
        </w:tc>
      </w:tr>
      <w:tr w:rsidR="00E165E8" w:rsidRPr="00586B6B" w14:paraId="06E3BCE1" w14:textId="77777777" w:rsidTr="00A92DFD">
        <w:trPr>
          <w:jc w:val="center"/>
        </w:trPr>
        <w:tc>
          <w:tcPr>
            <w:tcW w:w="1321" w:type="pct"/>
            <w:shd w:val="clear" w:color="auto" w:fill="auto"/>
          </w:tcPr>
          <w:p w14:paraId="361C03E7" w14:textId="4EE3F689" w:rsidR="00E165E8" w:rsidRPr="00586B6B" w:rsidRDefault="00E165E8" w:rsidP="00E165E8">
            <w:pPr>
              <w:pStyle w:val="TAL"/>
              <w:rPr>
                <w:rStyle w:val="Code"/>
              </w:rPr>
            </w:pPr>
            <w:r w:rsidRPr="00586B6B">
              <w:rPr>
                <w:rStyle w:val="Code"/>
              </w:rPr>
              <w:t>provisioningSessionId</w:t>
            </w:r>
          </w:p>
        </w:tc>
        <w:tc>
          <w:tcPr>
            <w:tcW w:w="1030" w:type="pct"/>
            <w:shd w:val="clear" w:color="auto" w:fill="auto"/>
          </w:tcPr>
          <w:p w14:paraId="6BCE85C3" w14:textId="77777777" w:rsidR="00E165E8" w:rsidRPr="00586B6B" w:rsidRDefault="00E165E8" w:rsidP="00E165E8">
            <w:pPr>
              <w:pStyle w:val="TAL"/>
              <w:rPr>
                <w:rStyle w:val="Datatypechar"/>
              </w:rPr>
            </w:pPr>
            <w:r w:rsidRPr="00586B6B">
              <w:rPr>
                <w:rStyle w:val="Datatypechar"/>
              </w:rPr>
              <w:t>String</w:t>
            </w:r>
          </w:p>
        </w:tc>
        <w:tc>
          <w:tcPr>
            <w:tcW w:w="589" w:type="pct"/>
          </w:tcPr>
          <w:p w14:paraId="6CEE89AA" w14:textId="2376BC4B" w:rsidR="00E165E8" w:rsidRPr="00586B6B" w:rsidRDefault="00E165E8" w:rsidP="00E165E8">
            <w:pPr>
              <w:pStyle w:val="TAC"/>
            </w:pPr>
            <w:r w:rsidRPr="00586B6B">
              <w:t>1</w:t>
            </w:r>
            <w:ins w:id="1160" w:author="TL" w:date="2020-10-19T21:27:00Z">
              <w:r>
                <w:t>..1</w:t>
              </w:r>
            </w:ins>
          </w:p>
        </w:tc>
        <w:tc>
          <w:tcPr>
            <w:tcW w:w="369" w:type="pct"/>
          </w:tcPr>
          <w:p w14:paraId="1EB2257A" w14:textId="523DC897" w:rsidR="00E165E8" w:rsidRPr="00586B6B" w:rsidRDefault="00E165E8" w:rsidP="00E165E8">
            <w:pPr>
              <w:pStyle w:val="TAC"/>
            </w:pPr>
            <w:r w:rsidRPr="00586B6B">
              <w:t>C: RW</w:t>
            </w:r>
            <w:ins w:id="1161" w:author="TL" w:date="2020-10-19T10:58:00Z">
              <w:r>
                <w:br/>
                <w:t>R: RO</w:t>
              </w:r>
              <w:r>
                <w:br/>
                <w:t>U: RW</w:t>
              </w:r>
            </w:ins>
          </w:p>
        </w:tc>
        <w:tc>
          <w:tcPr>
            <w:tcW w:w="1691" w:type="pct"/>
          </w:tcPr>
          <w:p w14:paraId="16243A78" w14:textId="40AA1095" w:rsidR="00E165E8" w:rsidRPr="00586B6B" w:rsidRDefault="00E165E8" w:rsidP="00E165E8">
            <w:pPr>
              <w:pStyle w:val="TAL"/>
            </w:pPr>
            <w:r w:rsidRPr="00586B6B">
              <w:t>Uniquely identifies Provisioning Session, which is linked to the Application Service Provider.</w:t>
            </w:r>
          </w:p>
        </w:tc>
      </w:tr>
      <w:tr w:rsidR="00E165E8" w:rsidRPr="00586B6B" w14:paraId="7612C854" w14:textId="77777777" w:rsidTr="00A92DFD">
        <w:trPr>
          <w:jc w:val="center"/>
        </w:trPr>
        <w:tc>
          <w:tcPr>
            <w:tcW w:w="1321" w:type="pct"/>
            <w:shd w:val="clear" w:color="auto" w:fill="auto"/>
          </w:tcPr>
          <w:p w14:paraId="014B7BA7" w14:textId="07F8141A" w:rsidR="00E165E8" w:rsidRPr="00586B6B" w:rsidRDefault="00E165E8" w:rsidP="00E165E8">
            <w:pPr>
              <w:pStyle w:val="TAL"/>
              <w:rPr>
                <w:rStyle w:val="Code"/>
              </w:rPr>
            </w:pPr>
            <w:r w:rsidRPr="00586B6B">
              <w:rPr>
                <w:rStyle w:val="Code"/>
              </w:rPr>
              <w:t>qosSpecification</w:t>
            </w:r>
          </w:p>
        </w:tc>
        <w:tc>
          <w:tcPr>
            <w:tcW w:w="1030" w:type="pct"/>
            <w:shd w:val="clear" w:color="auto" w:fill="auto"/>
          </w:tcPr>
          <w:p w14:paraId="47D36F10" w14:textId="761DB4B2" w:rsidR="00E165E8" w:rsidRPr="00586B6B" w:rsidRDefault="00E165E8" w:rsidP="00E165E8">
            <w:pPr>
              <w:pStyle w:val="TAL"/>
              <w:rPr>
                <w:rStyle w:val="Datatypechar"/>
              </w:rPr>
            </w:pPr>
            <w:r w:rsidRPr="00586B6B">
              <w:rPr>
                <w:rStyle w:val="Datatypechar"/>
              </w:rPr>
              <w:t>M5QoSSpecification</w:t>
            </w:r>
          </w:p>
        </w:tc>
        <w:tc>
          <w:tcPr>
            <w:tcW w:w="589" w:type="pct"/>
          </w:tcPr>
          <w:p w14:paraId="155897E7" w14:textId="1B233F59" w:rsidR="00E165E8" w:rsidRPr="00586B6B" w:rsidRDefault="00E165E8" w:rsidP="00E165E8">
            <w:pPr>
              <w:pStyle w:val="TAC"/>
            </w:pPr>
            <w:r w:rsidRPr="00586B6B">
              <w:t>0..1</w:t>
            </w:r>
          </w:p>
        </w:tc>
        <w:tc>
          <w:tcPr>
            <w:tcW w:w="369" w:type="pct"/>
          </w:tcPr>
          <w:p w14:paraId="02C824C1" w14:textId="3BF5208C" w:rsidR="00E165E8" w:rsidRPr="00586B6B" w:rsidRDefault="00E165E8" w:rsidP="00E165E8">
            <w:pPr>
              <w:pStyle w:val="TAC"/>
            </w:pPr>
            <w:ins w:id="1162" w:author="TL" w:date="2020-10-19T10:58:00Z">
              <w:r>
                <w:t xml:space="preserve">C: </w:t>
              </w:r>
            </w:ins>
            <w:r w:rsidRPr="00586B6B">
              <w:t>RW</w:t>
            </w:r>
            <w:ins w:id="1163" w:author="TL" w:date="2020-10-19T10:58:00Z">
              <w:r>
                <w:br/>
                <w:t>R: RO</w:t>
              </w:r>
              <w:r>
                <w:br/>
                <w:t>U: RW</w:t>
              </w:r>
            </w:ins>
          </w:p>
        </w:tc>
        <w:tc>
          <w:tcPr>
            <w:tcW w:w="1691" w:type="pct"/>
          </w:tcPr>
          <w:p w14:paraId="5336BD8E" w14:textId="0776B626" w:rsidR="00E165E8" w:rsidRPr="00586B6B" w:rsidRDefault="00E165E8" w:rsidP="00E165E8">
            <w:pPr>
              <w:pStyle w:val="TAL"/>
            </w:pPr>
            <w:r w:rsidRPr="00586B6B">
              <w:t>Describes the network Quality of Service properties of this Dynamic Policy.</w:t>
            </w:r>
          </w:p>
        </w:tc>
      </w:tr>
      <w:tr w:rsidR="00E165E8" w:rsidRPr="00586B6B" w14:paraId="75DC47E8" w14:textId="77777777" w:rsidTr="00A92DFD">
        <w:trPr>
          <w:jc w:val="center"/>
        </w:trPr>
        <w:tc>
          <w:tcPr>
            <w:tcW w:w="1321" w:type="pct"/>
            <w:shd w:val="clear" w:color="auto" w:fill="auto"/>
          </w:tcPr>
          <w:p w14:paraId="69D1A873" w14:textId="77777777" w:rsidR="00E165E8" w:rsidRPr="00586B6B" w:rsidRDefault="00E165E8" w:rsidP="00E165E8">
            <w:pPr>
              <w:pStyle w:val="TAL"/>
              <w:rPr>
                <w:rStyle w:val="Code"/>
              </w:rPr>
            </w:pPr>
            <w:r w:rsidRPr="00586B6B">
              <w:rPr>
                <w:rStyle w:val="Code"/>
              </w:rPr>
              <w:t>enforcementMethod</w:t>
            </w:r>
          </w:p>
        </w:tc>
        <w:tc>
          <w:tcPr>
            <w:tcW w:w="1030" w:type="pct"/>
            <w:shd w:val="clear" w:color="auto" w:fill="auto"/>
          </w:tcPr>
          <w:p w14:paraId="2B384422" w14:textId="77777777" w:rsidR="00E165E8" w:rsidRPr="00586B6B" w:rsidRDefault="00E165E8" w:rsidP="00E165E8">
            <w:pPr>
              <w:pStyle w:val="TAL"/>
              <w:rPr>
                <w:rStyle w:val="Datatypechar"/>
              </w:rPr>
            </w:pPr>
            <w:r w:rsidRPr="00586B6B">
              <w:rPr>
                <w:rStyle w:val="Datatypechar"/>
              </w:rPr>
              <w:t>String</w:t>
            </w:r>
          </w:p>
        </w:tc>
        <w:tc>
          <w:tcPr>
            <w:tcW w:w="589" w:type="pct"/>
          </w:tcPr>
          <w:p w14:paraId="289A8599" w14:textId="7E6ADFE6" w:rsidR="00E165E8" w:rsidRPr="00586B6B" w:rsidRDefault="00E165E8" w:rsidP="00E165E8">
            <w:pPr>
              <w:pStyle w:val="TAC"/>
            </w:pPr>
            <w:ins w:id="1164" w:author="TL" w:date="2020-10-19T21:27:00Z">
              <w:r>
                <w:t>0..</w:t>
              </w:r>
            </w:ins>
            <w:r w:rsidRPr="00586B6B">
              <w:t>1</w:t>
            </w:r>
          </w:p>
        </w:tc>
        <w:tc>
          <w:tcPr>
            <w:tcW w:w="369" w:type="pct"/>
          </w:tcPr>
          <w:p w14:paraId="316B25BE" w14:textId="47D434C8" w:rsidR="00E165E8" w:rsidRPr="00586B6B" w:rsidRDefault="00E165E8" w:rsidP="00E165E8">
            <w:pPr>
              <w:pStyle w:val="TAC"/>
            </w:pPr>
            <w:r w:rsidRPr="00586B6B">
              <w:t>C: RO</w:t>
            </w:r>
            <w:ins w:id="1165" w:author="TL" w:date="2020-10-19T10:58:00Z">
              <w:r>
                <w:br/>
                <w:t>R: RO</w:t>
              </w:r>
              <w:r>
                <w:br/>
                <w:t>U: RO</w:t>
              </w:r>
            </w:ins>
          </w:p>
        </w:tc>
        <w:tc>
          <w:tcPr>
            <w:tcW w:w="1691" w:type="pct"/>
          </w:tcPr>
          <w:p w14:paraId="4B040FBB" w14:textId="311FF0F1" w:rsidR="00E165E8" w:rsidRPr="00586B6B" w:rsidRDefault="00E165E8" w:rsidP="00E165E8">
            <w:pPr>
              <w:pStyle w:val="TAL"/>
            </w:pPr>
            <w:r w:rsidRPr="00586B6B">
              <w:t>Description of the Policy Enforcement Method. The parameter is set by the 5GMSd AF.</w:t>
            </w:r>
          </w:p>
        </w:tc>
      </w:tr>
      <w:tr w:rsidR="00E165E8" w:rsidRPr="00586B6B" w14:paraId="72C7B94D" w14:textId="77777777" w:rsidTr="00A92DFD">
        <w:trPr>
          <w:jc w:val="center"/>
        </w:trPr>
        <w:tc>
          <w:tcPr>
            <w:tcW w:w="1321" w:type="pct"/>
            <w:shd w:val="clear" w:color="auto" w:fill="auto"/>
          </w:tcPr>
          <w:p w14:paraId="021C2269" w14:textId="4769945E" w:rsidR="00E165E8" w:rsidRPr="00586B6B" w:rsidRDefault="00E165E8" w:rsidP="00E165E8">
            <w:pPr>
              <w:pStyle w:val="TAL"/>
              <w:keepNext w:val="0"/>
              <w:rPr>
                <w:rStyle w:val="Code"/>
              </w:rPr>
            </w:pPr>
            <w:r w:rsidRPr="00586B6B">
              <w:rPr>
                <w:rStyle w:val="Code"/>
              </w:rPr>
              <w:t>enforcementBitRate</w:t>
            </w:r>
          </w:p>
        </w:tc>
        <w:tc>
          <w:tcPr>
            <w:tcW w:w="1030" w:type="pct"/>
            <w:shd w:val="clear" w:color="auto" w:fill="auto"/>
          </w:tcPr>
          <w:p w14:paraId="0C60CCFF" w14:textId="0FAEF2E8" w:rsidR="00E165E8" w:rsidRPr="00586B6B" w:rsidRDefault="00E165E8" w:rsidP="00E165E8">
            <w:pPr>
              <w:pStyle w:val="TAL"/>
              <w:keepNext w:val="0"/>
              <w:rPr>
                <w:rStyle w:val="Datatypechar"/>
              </w:rPr>
            </w:pPr>
            <w:r w:rsidRPr="00586B6B">
              <w:rPr>
                <w:rStyle w:val="Datatypechar"/>
              </w:rPr>
              <w:t>Integer</w:t>
            </w:r>
          </w:p>
        </w:tc>
        <w:tc>
          <w:tcPr>
            <w:tcW w:w="589" w:type="pct"/>
          </w:tcPr>
          <w:p w14:paraId="78A5049D" w14:textId="45A97430" w:rsidR="00E165E8" w:rsidRPr="00586B6B" w:rsidRDefault="00E165E8" w:rsidP="00E165E8">
            <w:pPr>
              <w:pStyle w:val="TAC"/>
            </w:pPr>
            <w:r w:rsidRPr="00586B6B">
              <w:t>0..1</w:t>
            </w:r>
          </w:p>
        </w:tc>
        <w:tc>
          <w:tcPr>
            <w:tcW w:w="369" w:type="pct"/>
          </w:tcPr>
          <w:p w14:paraId="6DAEF1C9" w14:textId="5A8EFFB7" w:rsidR="00E165E8" w:rsidRPr="00586B6B" w:rsidRDefault="00E165E8" w:rsidP="00E165E8">
            <w:pPr>
              <w:pStyle w:val="TAC"/>
            </w:pPr>
            <w:r w:rsidRPr="00586B6B">
              <w:t>C: RO</w:t>
            </w:r>
            <w:ins w:id="1166" w:author="TL" w:date="2020-10-19T10:58:00Z">
              <w:r>
                <w:br/>
                <w:t>R: RO</w:t>
              </w:r>
              <w:r>
                <w:br/>
                <w:t>U: RO</w:t>
              </w:r>
            </w:ins>
          </w:p>
        </w:tc>
        <w:tc>
          <w:tcPr>
            <w:tcW w:w="1691" w:type="pct"/>
          </w:tcPr>
          <w:p w14:paraId="6B7E9930" w14:textId="24316123" w:rsidR="00E165E8" w:rsidRPr="00586B6B" w:rsidRDefault="00E165E8" w:rsidP="00E165E8">
            <w:pPr>
              <w:pStyle w:val="TAL"/>
              <w:keepNext w:val="0"/>
            </w:pPr>
            <w:r w:rsidRPr="00586B6B">
              <w:t>Description of the enforcement bit rate.</w:t>
            </w:r>
          </w:p>
        </w:tc>
      </w:tr>
    </w:tbl>
    <w:p w14:paraId="0304F7A4" w14:textId="77777777" w:rsidR="003F5C11" w:rsidRPr="00586B6B" w:rsidRDefault="003F5C11" w:rsidP="00416288">
      <w:pPr>
        <w:pStyle w:val="TAN"/>
      </w:pPr>
      <w:bookmarkStart w:id="1167" w:name="_Toc50642332"/>
    </w:p>
    <w:p w14:paraId="30203AC4" w14:textId="00D00F08" w:rsidR="00AC3619" w:rsidRPr="00586B6B" w:rsidRDefault="00AC3619" w:rsidP="00AC3619">
      <w:pPr>
        <w:pStyle w:val="Heading3"/>
      </w:pPr>
      <w:r w:rsidRPr="00586B6B">
        <w:t>11.5.4</w:t>
      </w:r>
      <w:r w:rsidRPr="00586B6B">
        <w:tab/>
        <w:t>Operations</w:t>
      </w:r>
      <w:bookmarkEnd w:id="1167"/>
    </w:p>
    <w:p w14:paraId="5F7B2C52" w14:textId="77777777" w:rsidR="00AC3619" w:rsidRPr="00586B6B" w:rsidRDefault="00AC3619" w:rsidP="00A92DFD">
      <w:pPr>
        <w:keepNext/>
      </w:pPr>
      <w:r w:rsidRPr="00586B6B">
        <w:t xml:space="preserve">This clause defines the behaviour that is expected when activating a Dynamic Policy Instance. The </w:t>
      </w:r>
      <w:r w:rsidRPr="00586B6B">
        <w:rPr>
          <w:rStyle w:val="Code"/>
        </w:rPr>
        <w:t>policyTemplateId</w:t>
      </w:r>
      <w:r w:rsidRPr="00586B6B">
        <w:t xml:space="preserve"> uniquely identifies the Policy Template, to which the Dynamic Policy Instance is associated. The </w:t>
      </w:r>
      <w:r w:rsidRPr="00586B6B">
        <w:rPr>
          <w:rStyle w:val="Code"/>
        </w:rPr>
        <w:t>provisioningSessionId</w:t>
      </w:r>
      <w:r w:rsidRPr="00586B6B">
        <w:t xml:space="preserve"> associates the Dynamic Policy Instance to a Provisioning Session.</w:t>
      </w:r>
    </w:p>
    <w:p w14:paraId="13602BB2" w14:textId="291CF847" w:rsidR="00AC3619" w:rsidRPr="00586B6B" w:rsidRDefault="00AC3619" w:rsidP="009E27AB">
      <w:pPr>
        <w:keepNext/>
      </w:pPr>
      <w:r w:rsidRPr="00586B6B">
        <w:t xml:space="preserve">The Dynamic Policy resource contains a </w:t>
      </w:r>
      <w:r w:rsidR="00A92DFD" w:rsidRPr="00586B6B">
        <w:rPr>
          <w:rStyle w:val="Code"/>
        </w:rPr>
        <w:t>s</w:t>
      </w:r>
      <w:r w:rsidRPr="00586B6B">
        <w:rPr>
          <w:rStyle w:val="Code"/>
        </w:rPr>
        <w:t>erviceDataFlowDescription</w:t>
      </w:r>
      <w:r w:rsidRPr="00586B6B">
        <w:t xml:space="preserve"> </w:t>
      </w:r>
      <w:r w:rsidR="00A92DFD" w:rsidRPr="00586B6B">
        <w:t>property</w:t>
      </w:r>
      <w:r w:rsidRPr="00586B6B">
        <w:t xml:space="preserve"> which contains the service data flow template according to TS 23.503. The ServiceDataFlowDescription shall contain one of</w:t>
      </w:r>
      <w:r w:rsidR="00364AF0" w:rsidRPr="00586B6B">
        <w:t>:</w:t>
      </w:r>
    </w:p>
    <w:p w14:paraId="6B790056" w14:textId="3B237ECC" w:rsidR="00AC3619" w:rsidRPr="00586B6B" w:rsidRDefault="00AC3619" w:rsidP="009E27AB">
      <w:pPr>
        <w:pStyle w:val="B10"/>
        <w:keepNext/>
      </w:pPr>
      <w:r w:rsidRPr="00586B6B">
        <w:t>-</w:t>
      </w:r>
      <w:r w:rsidRPr="00586B6B">
        <w:tab/>
        <w:t xml:space="preserve">a </w:t>
      </w:r>
      <w:r w:rsidRPr="00586B6B">
        <w:rPr>
          <w:rStyle w:val="Code"/>
        </w:rPr>
        <w:t>flowDescription</w:t>
      </w:r>
      <w:r w:rsidRPr="00586B6B">
        <w:t xml:space="preserve"> Object (incl. 5-Tuples, Type of Service, Security Parameter Index, etc</w:t>
      </w:r>
      <w:r w:rsidR="00364AF0" w:rsidRPr="00586B6B">
        <w:t>.</w:t>
      </w:r>
      <w:r w:rsidRPr="00586B6B">
        <w:t>)</w:t>
      </w:r>
      <w:r w:rsidR="00364AF0" w:rsidRPr="00586B6B">
        <w:t>.</w:t>
      </w:r>
    </w:p>
    <w:p w14:paraId="1C0ED7AF" w14:textId="38930440" w:rsidR="00AC3619" w:rsidRPr="00586B6B" w:rsidRDefault="00AC3619" w:rsidP="00AC3619">
      <w:pPr>
        <w:pStyle w:val="B10"/>
        <w:rPr>
          <w:rStyle w:val="Code"/>
        </w:rPr>
      </w:pPr>
      <w:r w:rsidRPr="00586B6B">
        <w:t>-</w:t>
      </w:r>
      <w:r w:rsidRPr="00586B6B">
        <w:tab/>
        <w:t xml:space="preserve">a </w:t>
      </w:r>
      <w:r w:rsidRPr="00586B6B">
        <w:rPr>
          <w:rStyle w:val="Code"/>
        </w:rPr>
        <w:t>domainName</w:t>
      </w:r>
      <w:r w:rsidR="00364AF0" w:rsidRPr="00586B6B">
        <w:rPr>
          <w:rStyle w:val="Code"/>
        </w:rPr>
        <w:t>.</w:t>
      </w:r>
    </w:p>
    <w:p w14:paraId="0075128B" w14:textId="576D93E8" w:rsidR="00AC3619" w:rsidRPr="00586B6B" w:rsidRDefault="00AC3619" w:rsidP="009E27AB">
      <w:pPr>
        <w:keepNext/>
      </w:pPr>
      <w:r w:rsidRPr="00586B6B">
        <w:t>When the Media Session Handler activate a QoS</w:t>
      </w:r>
      <w:r w:rsidR="006466C3" w:rsidRPr="00586B6B">
        <w:t>-</w:t>
      </w:r>
      <w:r w:rsidRPr="00586B6B">
        <w:t xml:space="preserve">related Dynamic Policy Template, then the </w:t>
      </w:r>
      <w:r w:rsidR="00A92DFD" w:rsidRPr="00586B6B">
        <w:rPr>
          <w:rStyle w:val="Code"/>
        </w:rPr>
        <w:t>qosSpecifcation</w:t>
      </w:r>
      <w:r w:rsidR="00A92DFD" w:rsidRPr="00586B6B">
        <w:t xml:space="preserve"> property</w:t>
      </w:r>
      <w:r w:rsidRPr="00586B6B">
        <w:t xml:space="preserve"> shall be present and </w:t>
      </w:r>
      <w:r w:rsidR="006466C3" w:rsidRPr="00586B6B">
        <w:t xml:space="preserve">it shall </w:t>
      </w:r>
      <w:r w:rsidRPr="00586B6B">
        <w:t>contain the following properties</w:t>
      </w:r>
      <w:r w:rsidR="006466C3" w:rsidRPr="00586B6B">
        <w:t>:</w:t>
      </w:r>
    </w:p>
    <w:p w14:paraId="26551A4A" w14:textId="3914A71B" w:rsidR="00AC3619" w:rsidRPr="00586B6B" w:rsidRDefault="00AC3619" w:rsidP="009E27AB">
      <w:pPr>
        <w:pStyle w:val="B10"/>
        <w:keepNext/>
      </w:pPr>
      <w:r w:rsidRPr="00586B6B">
        <w:t>-</w:t>
      </w:r>
      <w:r w:rsidRPr="00586B6B">
        <w:tab/>
      </w:r>
      <w:r w:rsidRPr="00586B6B">
        <w:rPr>
          <w:rStyle w:val="Code"/>
        </w:rPr>
        <w:t>marBwDlBitRate</w:t>
      </w:r>
      <w:r w:rsidRPr="00586B6B">
        <w:t xml:space="preserve"> and </w:t>
      </w:r>
      <w:r w:rsidRPr="00586B6B">
        <w:rPr>
          <w:rStyle w:val="Code"/>
        </w:rPr>
        <w:t>marBwUlBitRate</w:t>
      </w:r>
      <w:r w:rsidRPr="00586B6B">
        <w:t>, indicating the actual requested bit</w:t>
      </w:r>
      <w:r w:rsidR="009E27AB" w:rsidRPr="00586B6B">
        <w:t xml:space="preserve"> </w:t>
      </w:r>
      <w:r w:rsidRPr="00586B6B">
        <w:t>rate by the Media Session Handler.</w:t>
      </w:r>
    </w:p>
    <w:p w14:paraId="29DE60C7" w14:textId="1B0E9438" w:rsidR="00AC3619" w:rsidRPr="00586B6B" w:rsidRDefault="00AC3619" w:rsidP="009E27AB">
      <w:pPr>
        <w:pStyle w:val="B10"/>
        <w:keepNext/>
      </w:pPr>
      <w:r w:rsidRPr="00586B6B">
        <w:t>-</w:t>
      </w:r>
      <w:r w:rsidRPr="00586B6B">
        <w:tab/>
      </w:r>
      <w:r w:rsidRPr="00586B6B">
        <w:rPr>
          <w:rStyle w:val="Code"/>
        </w:rPr>
        <w:t>mirDwDlBitRate</w:t>
      </w:r>
      <w:r w:rsidRPr="00586B6B">
        <w:t xml:space="preserve"> and </w:t>
      </w:r>
      <w:r w:rsidRPr="00586B6B">
        <w:rPr>
          <w:rStyle w:val="Code"/>
        </w:rPr>
        <w:t>mirBwUlBitRate</w:t>
      </w:r>
      <w:r w:rsidRPr="00586B6B">
        <w:t>, indicating the absolut</w:t>
      </w:r>
      <w:r w:rsidR="00732C99">
        <w:t>e</w:t>
      </w:r>
      <w:r w:rsidRPr="00586B6B">
        <w:t xml:space="preserve"> minimal usable bit</w:t>
      </w:r>
      <w:r w:rsidR="009E27AB" w:rsidRPr="00586B6B">
        <w:t xml:space="preserve"> </w:t>
      </w:r>
      <w:r w:rsidRPr="00586B6B">
        <w:t>rate.</w:t>
      </w:r>
    </w:p>
    <w:p w14:paraId="533373BE" w14:textId="35F4D245" w:rsidR="00AC3619" w:rsidRPr="00586B6B" w:rsidRDefault="00AC3619" w:rsidP="00AC3619">
      <w:pPr>
        <w:pStyle w:val="B10"/>
      </w:pPr>
      <w:r w:rsidRPr="00586B6B">
        <w:t>-</w:t>
      </w:r>
      <w:r w:rsidRPr="00586B6B">
        <w:tab/>
      </w:r>
      <w:r w:rsidRPr="00586B6B">
        <w:rPr>
          <w:rStyle w:val="Code"/>
        </w:rPr>
        <w:t>minDesBwDlBitRate</w:t>
      </w:r>
      <w:r w:rsidRPr="00586B6B">
        <w:t xml:space="preserve"> and </w:t>
      </w:r>
      <w:r w:rsidRPr="00586B6B">
        <w:rPr>
          <w:rStyle w:val="Code"/>
        </w:rPr>
        <w:t>minDesBwUlBitrate</w:t>
      </w:r>
      <w:r w:rsidRPr="00586B6B">
        <w:t>, indicating the desired lower bit</w:t>
      </w:r>
      <w:r w:rsidR="009E27AB" w:rsidRPr="00586B6B">
        <w:t xml:space="preserve"> </w:t>
      </w:r>
      <w:r w:rsidRPr="00586B6B">
        <w:t>rate.</w:t>
      </w:r>
    </w:p>
    <w:p w14:paraId="77EC201E" w14:textId="77777777" w:rsidR="00AC3619" w:rsidRPr="00586B6B" w:rsidRDefault="00AC3619" w:rsidP="009E27AB">
      <w:pPr>
        <w:keepNext/>
      </w:pPr>
      <w:r w:rsidRPr="00586B6B">
        <w:t>When the 5G System employs a traffic enforcement function to ensure that the traffic is complying a certain traffic policy, the Dynamic Policy resource may contain the following two properties</w:t>
      </w:r>
    </w:p>
    <w:p w14:paraId="38990A32" w14:textId="746FFED9" w:rsidR="00AC3619" w:rsidRPr="00586B6B" w:rsidRDefault="00AC3619" w:rsidP="009E27AB">
      <w:pPr>
        <w:pStyle w:val="B10"/>
        <w:keepNext/>
      </w:pPr>
      <w:r w:rsidRPr="00586B6B">
        <w:t>-</w:t>
      </w:r>
      <w:r w:rsidRPr="00586B6B">
        <w:tab/>
        <w:t xml:space="preserve"> an </w:t>
      </w:r>
      <w:r w:rsidRPr="00586B6B">
        <w:rPr>
          <w:rStyle w:val="Code"/>
        </w:rPr>
        <w:t>enforcementMethod</w:t>
      </w:r>
      <w:r w:rsidRPr="00586B6B">
        <w:t>, indicating the type of enforcement method (like leaky bucket)</w:t>
      </w:r>
      <w:r w:rsidR="009E27AB" w:rsidRPr="00586B6B">
        <w:t>.</w:t>
      </w:r>
    </w:p>
    <w:p w14:paraId="6228FE33" w14:textId="443D9C6B" w:rsidR="00AC3619" w:rsidRPr="00586B6B" w:rsidRDefault="00AC3619" w:rsidP="00AC3619">
      <w:pPr>
        <w:pStyle w:val="B10"/>
      </w:pPr>
      <w:r w:rsidRPr="00586B6B">
        <w:t>-</w:t>
      </w:r>
      <w:r w:rsidRPr="00586B6B">
        <w:tab/>
        <w:t xml:space="preserve"> an </w:t>
      </w:r>
      <w:r w:rsidRPr="00586B6B">
        <w:rPr>
          <w:rStyle w:val="Code"/>
        </w:rPr>
        <w:t>enforcementBitrate</w:t>
      </w:r>
      <w:r w:rsidRPr="00586B6B">
        <w:t xml:space="preserve"> property, indicating the maximal bit</w:t>
      </w:r>
      <w:r w:rsidR="009E27AB" w:rsidRPr="00586B6B">
        <w:t xml:space="preserve"> </w:t>
      </w:r>
      <w:r w:rsidRPr="00586B6B">
        <w:t>rate.</w:t>
      </w:r>
    </w:p>
    <w:p w14:paraId="32A102CE" w14:textId="4FBEC26E" w:rsidR="007D59CE" w:rsidRPr="00586B6B" w:rsidRDefault="007D59CE" w:rsidP="00044007">
      <w:pPr>
        <w:pStyle w:val="Heading2"/>
      </w:pPr>
      <w:bookmarkStart w:id="1168" w:name="_Toc50642333"/>
      <w:r w:rsidRPr="00586B6B">
        <w:lastRenderedPageBreak/>
        <w:t>11.6</w:t>
      </w:r>
      <w:r w:rsidRPr="00586B6B">
        <w:tab/>
      </w:r>
      <w:r w:rsidR="00692638" w:rsidRPr="00586B6B">
        <w:t xml:space="preserve">Network Assistance </w:t>
      </w:r>
      <w:r w:rsidRPr="00586B6B">
        <w:t>API</w:t>
      </w:r>
      <w:bookmarkEnd w:id="1168"/>
    </w:p>
    <w:p w14:paraId="567E4342" w14:textId="3470E5B6" w:rsidR="007E2B3D" w:rsidRPr="00586B6B" w:rsidRDefault="007E2B3D" w:rsidP="007E2B3D">
      <w:pPr>
        <w:pStyle w:val="Heading3"/>
      </w:pPr>
      <w:bookmarkStart w:id="1169" w:name="_Toc50642334"/>
      <w:r w:rsidRPr="00586B6B">
        <w:t>11.6.1</w:t>
      </w:r>
      <w:r w:rsidRPr="00586B6B">
        <w:tab/>
        <w:t>Overview</w:t>
      </w:r>
      <w:bookmarkEnd w:id="1169"/>
    </w:p>
    <w:p w14:paraId="44E70BD3" w14:textId="60F3A02E" w:rsidR="007E2B3D" w:rsidRPr="00586B6B" w:rsidRDefault="007E2B3D">
      <w:pPr>
        <w:keepNext/>
        <w:keepLines/>
        <w:pPrChange w:id="1170" w:author="Richard Bradbury" w:date="2020-11-19T12:20:00Z">
          <w:pPr>
            <w:keepNext/>
          </w:pPr>
        </w:pPrChange>
      </w:pPr>
      <w:r w:rsidRPr="00586B6B">
        <w:t xml:space="preserve">If AF-based Network Assistance is supported, then the Network Assistance API component of interface M5d, as defined in the present sub-clause, is </w:t>
      </w:r>
      <w:ins w:id="1171" w:author="1305" w:date="2020-11-19T10:29:00Z">
        <w:r w:rsidR="00E165E8">
          <w:rPr>
            <w:lang w:val="en-US"/>
          </w:rPr>
          <w:t xml:space="preserve">first </w:t>
        </w:r>
        <w:r w:rsidR="00E165E8" w:rsidRPr="00482694">
          <w:rPr>
            <w:lang w:val="en-US"/>
          </w:rPr>
          <w:t xml:space="preserve">used to </w:t>
        </w:r>
        <w:r w:rsidR="00E165E8">
          <w:rPr>
            <w:lang w:val="en-US"/>
          </w:rPr>
          <w:t xml:space="preserve">provision a Network Assistance Session resource. The Network Assistance Resource can then be </w:t>
        </w:r>
      </w:ins>
      <w:r w:rsidRPr="00586B6B">
        <w:t>used to obtain bit rate recommendations and to issue delivery boost requests during the ongoing media streaming session.</w:t>
      </w:r>
    </w:p>
    <w:p w14:paraId="758F8F17" w14:textId="4E38211D" w:rsidR="007E2B3D" w:rsidRPr="00586B6B" w:rsidRDefault="007E2B3D" w:rsidP="007E2B3D">
      <w:pPr>
        <w:pStyle w:val="Heading3"/>
      </w:pPr>
      <w:bookmarkStart w:id="1172" w:name="_Toc50642335"/>
      <w:r w:rsidRPr="00586B6B">
        <w:t>11.6.2</w:t>
      </w:r>
      <w:r w:rsidRPr="00586B6B">
        <w:tab/>
        <w:t>Resource structure</w:t>
      </w:r>
      <w:bookmarkEnd w:id="1172"/>
    </w:p>
    <w:p w14:paraId="1F71536D" w14:textId="5C629432" w:rsidR="007E2B3D" w:rsidRPr="00586B6B" w:rsidRDefault="007E2B3D" w:rsidP="007E2B3D">
      <w:pPr>
        <w:keepNext/>
      </w:pPr>
      <w:r w:rsidRPr="00586B6B">
        <w:t xml:space="preserve">The Network Assistance API is accessible via the following URL </w:t>
      </w:r>
      <w:r w:rsidR="009D3561" w:rsidRPr="00586B6B">
        <w:t xml:space="preserve">base </w:t>
      </w:r>
      <w:r w:rsidRPr="00586B6B">
        <w:t>path:</w:t>
      </w:r>
    </w:p>
    <w:p w14:paraId="599A4FFE" w14:textId="18BB3D32" w:rsidR="007E2B3D" w:rsidRPr="00586B6B" w:rsidRDefault="007E2B3D" w:rsidP="007E2B3D">
      <w:pPr>
        <w:pStyle w:val="URLdisplay"/>
        <w:keepNext/>
      </w:pPr>
      <w:r w:rsidRPr="00586B6B">
        <w:rPr>
          <w:i/>
          <w:iCs w:val="0"/>
        </w:rPr>
        <w:t>{apiRoot}</w:t>
      </w:r>
      <w:r w:rsidRPr="00586B6B">
        <w:t>/3gpp</w:t>
      </w:r>
      <w:r w:rsidRPr="00586B6B">
        <w:noBreakHyphen/>
        <w:t>m5d</w:t>
      </w:r>
      <w:ins w:id="1173" w:author="TL" w:date="2020-10-19T10:59:00Z">
        <w:r w:rsidR="00196C75">
          <w:t>/v1/</w:t>
        </w:r>
      </w:ins>
      <w:del w:id="1174" w:author="TL" w:date="2020-10-19T10:59:00Z">
        <w:r w:rsidRPr="00586B6B" w:rsidDel="00196C75">
          <w:delText>-</w:delText>
        </w:r>
      </w:del>
      <w:r w:rsidRPr="00586B6B">
        <w:t>network-assistance/</w:t>
      </w:r>
      <w:del w:id="1175" w:author="TL" w:date="2020-10-19T10:59:00Z">
        <w:r w:rsidRPr="00586B6B" w:rsidDel="00196C75">
          <w:delText>v1/</w:delText>
        </w:r>
      </w:del>
    </w:p>
    <w:p w14:paraId="0FFBA37C" w14:textId="1B4F1498" w:rsidR="007E2B3D" w:rsidRPr="00586B6B" w:rsidRDefault="009D3561" w:rsidP="00F80A4F">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43BB8837" w14:textId="0403D7E3" w:rsidR="007E2B3D" w:rsidRPr="00586B6B" w:rsidRDefault="007E2B3D" w:rsidP="008848D5">
      <w:pPr>
        <w:pStyle w:val="TH"/>
      </w:pPr>
      <w:r w:rsidRPr="00586B6B">
        <w:t xml:space="preserve">Table 11.6.2-1: </w:t>
      </w:r>
      <w:ins w:id="1176" w:author="Richard Bradbury" w:date="2020-11-11T09:52:00Z">
        <w:r w:rsidR="00416288">
          <w:t xml:space="preserve">Operations supported by the </w:t>
        </w:r>
      </w:ins>
      <w:r w:rsidRPr="00586B6B">
        <w:t>Network Assistance API</w:t>
      </w:r>
      <w:del w:id="1177" w:author="Richard Bradbury" w:date="2020-11-11T09:52:00Z">
        <w:r w:rsidRPr="00586B6B" w:rsidDel="00416288">
          <w:delText xml:space="preserve"> operations and HTTP methods</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3107"/>
        <w:gridCol w:w="1254"/>
        <w:gridCol w:w="2832"/>
      </w:tblGrid>
      <w:tr w:rsidR="007E2B3D" w:rsidRPr="00586B6B" w14:paraId="4501BD35" w14:textId="77777777" w:rsidTr="008848D5">
        <w:tc>
          <w:tcPr>
            <w:tcW w:w="2438" w:type="dxa"/>
            <w:shd w:val="clear" w:color="auto" w:fill="BFBFBF"/>
          </w:tcPr>
          <w:p w14:paraId="0C657A5A" w14:textId="77777777" w:rsidR="007E2B3D" w:rsidRPr="00586B6B" w:rsidRDefault="007E2B3D" w:rsidP="00E90469">
            <w:pPr>
              <w:pStyle w:val="TAH"/>
            </w:pPr>
            <w:r w:rsidRPr="00586B6B">
              <w:t>Operation</w:t>
            </w:r>
          </w:p>
        </w:tc>
        <w:tc>
          <w:tcPr>
            <w:tcW w:w="3107" w:type="dxa"/>
            <w:shd w:val="clear" w:color="auto" w:fill="BFBFBF"/>
          </w:tcPr>
          <w:p w14:paraId="2C139667" w14:textId="43D5D58C" w:rsidR="007E2B3D" w:rsidRPr="00586B6B" w:rsidRDefault="009D3561" w:rsidP="00E90469">
            <w:pPr>
              <w:pStyle w:val="TAH"/>
            </w:pPr>
            <w:r w:rsidRPr="00586B6B">
              <w:t>Sub</w:t>
            </w:r>
            <w:r w:rsidRPr="00586B6B">
              <w:noBreakHyphen/>
              <w:t>resource path</w:t>
            </w:r>
          </w:p>
        </w:tc>
        <w:tc>
          <w:tcPr>
            <w:tcW w:w="1254" w:type="dxa"/>
            <w:shd w:val="clear" w:color="auto" w:fill="BFBFBF"/>
          </w:tcPr>
          <w:p w14:paraId="067DC0BE" w14:textId="77777777" w:rsidR="007E2B3D" w:rsidRPr="00586B6B" w:rsidRDefault="007E2B3D" w:rsidP="00E90469">
            <w:pPr>
              <w:pStyle w:val="TAH"/>
            </w:pPr>
            <w:r w:rsidRPr="00586B6B">
              <w:t>Allowed HTTP method(s)</w:t>
            </w:r>
          </w:p>
        </w:tc>
        <w:tc>
          <w:tcPr>
            <w:tcW w:w="2832" w:type="dxa"/>
            <w:shd w:val="clear" w:color="auto" w:fill="BFBFBF"/>
          </w:tcPr>
          <w:p w14:paraId="2157EBE7" w14:textId="77777777" w:rsidR="007E2B3D" w:rsidRPr="00586B6B" w:rsidRDefault="007E2B3D" w:rsidP="00E90469">
            <w:pPr>
              <w:pStyle w:val="TAH"/>
            </w:pPr>
            <w:r w:rsidRPr="00586B6B">
              <w:t>Description</w:t>
            </w:r>
          </w:p>
        </w:tc>
      </w:tr>
      <w:tr w:rsidR="007E2B3D" w:rsidRPr="00586B6B" w14:paraId="636B2AF9" w14:textId="77777777" w:rsidTr="008848D5">
        <w:tc>
          <w:tcPr>
            <w:tcW w:w="2438" w:type="dxa"/>
            <w:shd w:val="clear" w:color="auto" w:fill="auto"/>
          </w:tcPr>
          <w:p w14:paraId="6EC46E3F" w14:textId="77777777" w:rsidR="007E2B3D" w:rsidRPr="00586B6B" w:rsidRDefault="007E2B3D" w:rsidP="00E90469">
            <w:pPr>
              <w:pStyle w:val="TAL"/>
            </w:pPr>
            <w:r w:rsidRPr="00586B6B">
              <w:t>Create Network Assistance Session resource</w:t>
            </w:r>
          </w:p>
        </w:tc>
        <w:tc>
          <w:tcPr>
            <w:tcW w:w="3107" w:type="dxa"/>
          </w:tcPr>
          <w:p w14:paraId="00C6587B" w14:textId="77777777" w:rsidR="007E2B3D" w:rsidRPr="00586B6B" w:rsidRDefault="007E2B3D" w:rsidP="00E90469">
            <w:pPr>
              <w:pStyle w:val="TAL"/>
            </w:pPr>
          </w:p>
        </w:tc>
        <w:tc>
          <w:tcPr>
            <w:tcW w:w="1254" w:type="dxa"/>
            <w:shd w:val="clear" w:color="auto" w:fill="auto"/>
          </w:tcPr>
          <w:p w14:paraId="543D283F" w14:textId="77777777" w:rsidR="007E2B3D" w:rsidRPr="00586B6B" w:rsidRDefault="007E2B3D" w:rsidP="00E90469">
            <w:pPr>
              <w:pStyle w:val="TAL"/>
            </w:pPr>
            <w:r w:rsidRPr="00586B6B">
              <w:rPr>
                <w:rStyle w:val="HTTPMethod"/>
              </w:rPr>
              <w:t>POST</w:t>
            </w:r>
          </w:p>
        </w:tc>
        <w:tc>
          <w:tcPr>
            <w:tcW w:w="2832" w:type="dxa"/>
            <w:shd w:val="clear" w:color="auto" w:fill="auto"/>
          </w:tcPr>
          <w:p w14:paraId="717B2B03" w14:textId="77777777" w:rsidR="007E2B3D" w:rsidRDefault="007E2B3D" w:rsidP="00E90469">
            <w:pPr>
              <w:pStyle w:val="TAL"/>
              <w:rPr>
                <w:ins w:id="1178" w:author="TL" w:date="2020-10-19T10:59:00Z"/>
              </w:rPr>
            </w:pPr>
            <w:r w:rsidRPr="00586B6B">
              <w:t>Provision a new Network Assistance Session.</w:t>
            </w:r>
          </w:p>
          <w:p w14:paraId="493DD041" w14:textId="45AC2D76" w:rsidR="00196C75" w:rsidRPr="00586B6B" w:rsidRDefault="00196C75" w:rsidP="00986B58">
            <w:pPr>
              <w:pStyle w:val="TALcontinuation"/>
              <w:spacing w:before="60"/>
            </w:pPr>
            <w:ins w:id="1179" w:author="TL" w:date="2020-10-19T10:59:00Z">
              <w:r>
                <w:t xml:space="preserve">If the operation succeeds, the URL of the created Network Assistance Session resource shall be returned in the </w:t>
              </w:r>
              <w:r w:rsidRPr="00121454">
                <w:rPr>
                  <w:rStyle w:val="HTTPHeader"/>
                </w:rPr>
                <w:t>Location</w:t>
              </w:r>
              <w:r>
                <w:t xml:space="preserve"> header of the response.</w:t>
              </w:r>
            </w:ins>
          </w:p>
        </w:tc>
      </w:tr>
      <w:tr w:rsidR="007E2B3D" w:rsidRPr="00586B6B" w14:paraId="2829D3DF" w14:textId="77777777" w:rsidTr="008848D5">
        <w:tc>
          <w:tcPr>
            <w:tcW w:w="2438" w:type="dxa"/>
            <w:shd w:val="clear" w:color="auto" w:fill="auto"/>
          </w:tcPr>
          <w:p w14:paraId="215C78BD" w14:textId="77777777" w:rsidR="007E2B3D" w:rsidRPr="00586B6B" w:rsidRDefault="007E2B3D" w:rsidP="00E90469">
            <w:pPr>
              <w:pStyle w:val="TAL"/>
            </w:pPr>
            <w:r w:rsidRPr="00586B6B">
              <w:t>Fetch a Network Assistance Session resource</w:t>
            </w:r>
          </w:p>
        </w:tc>
        <w:tc>
          <w:tcPr>
            <w:tcW w:w="3107" w:type="dxa"/>
          </w:tcPr>
          <w:p w14:paraId="73909BCF" w14:textId="77777777" w:rsidR="007E2B3D" w:rsidRPr="00586B6B" w:rsidRDefault="007E2B3D" w:rsidP="00E90469">
            <w:pPr>
              <w:pStyle w:val="TAL"/>
              <w:rPr>
                <w:rStyle w:val="Code"/>
              </w:rPr>
            </w:pPr>
            <w:r w:rsidRPr="00586B6B">
              <w:rPr>
                <w:rStyle w:val="Code"/>
              </w:rPr>
              <w:t>{naSessionId}</w:t>
            </w:r>
          </w:p>
        </w:tc>
        <w:tc>
          <w:tcPr>
            <w:tcW w:w="1254" w:type="dxa"/>
            <w:shd w:val="clear" w:color="auto" w:fill="auto"/>
          </w:tcPr>
          <w:p w14:paraId="0DB65A66" w14:textId="77777777" w:rsidR="007E2B3D" w:rsidRPr="00586B6B" w:rsidRDefault="007E2B3D" w:rsidP="00E90469">
            <w:pPr>
              <w:pStyle w:val="TAL"/>
              <w:rPr>
                <w:rStyle w:val="HTTPMethod"/>
              </w:rPr>
            </w:pPr>
            <w:r w:rsidRPr="00586B6B">
              <w:rPr>
                <w:rStyle w:val="HTTPMethod"/>
              </w:rPr>
              <w:t>GET</w:t>
            </w:r>
          </w:p>
        </w:tc>
        <w:tc>
          <w:tcPr>
            <w:tcW w:w="2832" w:type="dxa"/>
            <w:shd w:val="clear" w:color="auto" w:fill="auto"/>
          </w:tcPr>
          <w:p w14:paraId="27B6BAD2" w14:textId="0AFFBF8D" w:rsidR="007E2B3D" w:rsidRPr="00586B6B" w:rsidRDefault="007E2B3D" w:rsidP="00E90469">
            <w:pPr>
              <w:pStyle w:val="TAL"/>
            </w:pPr>
            <w:r w:rsidRPr="00586B6B">
              <w:t xml:space="preserve">Fetch the properties of an existing Network </w:t>
            </w:r>
            <w:r w:rsidR="00732C99" w:rsidRPr="00586B6B">
              <w:t>Assistance</w:t>
            </w:r>
            <w:r w:rsidRPr="00586B6B">
              <w:t xml:space="preserve"> Session.</w:t>
            </w:r>
          </w:p>
        </w:tc>
      </w:tr>
      <w:tr w:rsidR="007E2B3D" w:rsidRPr="00586B6B" w14:paraId="1DD33DF4" w14:textId="77777777" w:rsidTr="008848D5">
        <w:tc>
          <w:tcPr>
            <w:tcW w:w="2438" w:type="dxa"/>
            <w:shd w:val="clear" w:color="auto" w:fill="auto"/>
          </w:tcPr>
          <w:p w14:paraId="67B1D3B9" w14:textId="77777777" w:rsidR="007E2B3D" w:rsidRPr="00586B6B" w:rsidRDefault="007E2B3D" w:rsidP="00E90469">
            <w:pPr>
              <w:pStyle w:val="TAL"/>
            </w:pPr>
            <w:r w:rsidRPr="00586B6B">
              <w:t>Update a Network Assistance Session resource</w:t>
            </w:r>
          </w:p>
        </w:tc>
        <w:tc>
          <w:tcPr>
            <w:tcW w:w="3107" w:type="dxa"/>
          </w:tcPr>
          <w:p w14:paraId="2C144583" w14:textId="77777777" w:rsidR="007E2B3D" w:rsidRPr="00586B6B" w:rsidRDefault="007E2B3D" w:rsidP="00E90469">
            <w:pPr>
              <w:pStyle w:val="TAL"/>
              <w:rPr>
                <w:rStyle w:val="Code"/>
              </w:rPr>
            </w:pPr>
            <w:r w:rsidRPr="00586B6B">
              <w:rPr>
                <w:rStyle w:val="Code"/>
              </w:rPr>
              <w:t>{naSessionId}</w:t>
            </w:r>
          </w:p>
        </w:tc>
        <w:tc>
          <w:tcPr>
            <w:tcW w:w="1254" w:type="dxa"/>
            <w:shd w:val="clear" w:color="auto" w:fill="auto"/>
          </w:tcPr>
          <w:p w14:paraId="20BB7C3F" w14:textId="77777777" w:rsidR="007E2B3D" w:rsidRPr="00586B6B" w:rsidRDefault="007E2B3D" w:rsidP="00E90469">
            <w:pPr>
              <w:pStyle w:val="TAL"/>
            </w:pPr>
            <w:r w:rsidRPr="00586B6B">
              <w:rPr>
                <w:rStyle w:val="HTTPMethod"/>
              </w:rPr>
              <w:t>PUT</w:t>
            </w:r>
            <w:r w:rsidRPr="00586B6B">
              <w:t>,</w:t>
            </w:r>
          </w:p>
          <w:p w14:paraId="539A4591" w14:textId="77777777" w:rsidR="007E2B3D" w:rsidRPr="00586B6B" w:rsidRDefault="007E2B3D" w:rsidP="00E90469">
            <w:pPr>
              <w:pStyle w:val="TAL"/>
            </w:pPr>
            <w:r w:rsidRPr="00586B6B">
              <w:rPr>
                <w:rStyle w:val="HTTPMethod"/>
              </w:rPr>
              <w:t>PATCH</w:t>
            </w:r>
          </w:p>
        </w:tc>
        <w:tc>
          <w:tcPr>
            <w:tcW w:w="2832" w:type="dxa"/>
            <w:shd w:val="clear" w:color="auto" w:fill="auto"/>
          </w:tcPr>
          <w:p w14:paraId="606BACDB" w14:textId="77777777" w:rsidR="007E2B3D" w:rsidRPr="00586B6B" w:rsidRDefault="007E2B3D" w:rsidP="00E90469">
            <w:pPr>
              <w:pStyle w:val="TAL"/>
            </w:pPr>
            <w:r w:rsidRPr="00586B6B">
              <w:t>Update the properties of an existing Network Assistance Session.</w:t>
            </w:r>
          </w:p>
        </w:tc>
      </w:tr>
      <w:tr w:rsidR="007E2B3D" w:rsidRPr="00586B6B" w14:paraId="58570146" w14:textId="77777777" w:rsidTr="008848D5">
        <w:tc>
          <w:tcPr>
            <w:tcW w:w="2438" w:type="dxa"/>
            <w:shd w:val="clear" w:color="auto" w:fill="auto"/>
          </w:tcPr>
          <w:p w14:paraId="4BFC7ECD" w14:textId="77777777" w:rsidR="007E2B3D" w:rsidRPr="00586B6B" w:rsidRDefault="007E2B3D" w:rsidP="00E90469">
            <w:pPr>
              <w:pStyle w:val="TAL"/>
            </w:pPr>
            <w:r w:rsidRPr="00586B6B">
              <w:t>Request a bit rate recommendation</w:t>
            </w:r>
          </w:p>
        </w:tc>
        <w:tc>
          <w:tcPr>
            <w:tcW w:w="3107" w:type="dxa"/>
          </w:tcPr>
          <w:p w14:paraId="30994B0D" w14:textId="77777777" w:rsidR="007E2B3D" w:rsidRPr="00586B6B" w:rsidRDefault="007E2B3D" w:rsidP="00E90469">
            <w:pPr>
              <w:pStyle w:val="TAL"/>
            </w:pPr>
            <w:r w:rsidRPr="00586B6B">
              <w:rPr>
                <w:rStyle w:val="Code"/>
              </w:rPr>
              <w:t>{naSessionId}</w:t>
            </w:r>
            <w:r w:rsidRPr="00586B6B">
              <w:t>/</w:t>
            </w:r>
            <w:r w:rsidRPr="00586B6B">
              <w:rPr>
                <w:rStyle w:val="URLchar"/>
              </w:rPr>
              <w:t>recommendation</w:t>
            </w:r>
          </w:p>
        </w:tc>
        <w:tc>
          <w:tcPr>
            <w:tcW w:w="1254" w:type="dxa"/>
            <w:shd w:val="clear" w:color="auto" w:fill="auto"/>
          </w:tcPr>
          <w:p w14:paraId="03E0FDA1" w14:textId="77777777" w:rsidR="007E2B3D" w:rsidRPr="00586B6B" w:rsidRDefault="007E2B3D" w:rsidP="00E90469">
            <w:pPr>
              <w:pStyle w:val="TAL"/>
              <w:rPr>
                <w:rStyle w:val="HTTPMethod"/>
              </w:rPr>
            </w:pPr>
            <w:r w:rsidRPr="00586B6B">
              <w:rPr>
                <w:rStyle w:val="HTTPMethod"/>
              </w:rPr>
              <w:t>GET</w:t>
            </w:r>
          </w:p>
        </w:tc>
        <w:tc>
          <w:tcPr>
            <w:tcW w:w="2832" w:type="dxa"/>
            <w:shd w:val="clear" w:color="auto" w:fill="auto"/>
          </w:tcPr>
          <w:p w14:paraId="696EBD09" w14:textId="77777777" w:rsidR="007E2B3D" w:rsidRPr="00586B6B" w:rsidRDefault="007E2B3D" w:rsidP="00E90469">
            <w:pPr>
              <w:pStyle w:val="TAL"/>
            </w:pPr>
            <w:r w:rsidRPr="00586B6B">
              <w:t>Obtain a bit rate recommendation for the next recommendation window</w:t>
            </w:r>
            <w:commentRangeStart w:id="1180"/>
            <w:r w:rsidRPr="00586B6B">
              <w:t>.</w:t>
            </w:r>
            <w:commentRangeEnd w:id="1180"/>
            <w:r w:rsidR="00196C75">
              <w:rPr>
                <w:rStyle w:val="CommentReference"/>
                <w:rFonts w:ascii="Times New Roman" w:hAnsi="Times New Roman"/>
              </w:rPr>
              <w:commentReference w:id="1180"/>
            </w:r>
          </w:p>
        </w:tc>
      </w:tr>
      <w:tr w:rsidR="007E2B3D" w:rsidRPr="00586B6B" w14:paraId="6C93EC85" w14:textId="77777777" w:rsidTr="008848D5">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1CD8AFB3" w14:textId="77777777" w:rsidR="007E2B3D" w:rsidRPr="00586B6B" w:rsidRDefault="007E2B3D" w:rsidP="00E90469">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3FD934A1" w14:textId="77777777" w:rsidR="007E2B3D" w:rsidRPr="00586B6B" w:rsidRDefault="007E2B3D" w:rsidP="00E90469">
            <w:pPr>
              <w:pStyle w:val="TAL"/>
            </w:pPr>
            <w:r w:rsidRPr="00586B6B">
              <w:rPr>
                <w:rStyle w:val="Code"/>
              </w:rPr>
              <w:t>{naSessionId}</w:t>
            </w:r>
            <w:r w:rsidRPr="00586B6B">
              <w:t>/</w:t>
            </w:r>
            <w:r w:rsidRPr="00586B6B">
              <w:rPr>
                <w:rStyle w:val="URLchar"/>
              </w:rPr>
              <w:t>boostRequest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C4CCB9" w14:textId="008DAF49" w:rsidR="007E2B3D" w:rsidRPr="00586B6B" w:rsidRDefault="007E2B3D" w:rsidP="00E90469">
            <w:pPr>
              <w:pStyle w:val="TAL"/>
              <w:rPr>
                <w:rStyle w:val="HTTPMethod"/>
              </w:rPr>
            </w:pPr>
            <w:del w:id="1181" w:author="1486" w:date="2020-11-19T13:43:00Z">
              <w:r w:rsidRPr="00586B6B" w:rsidDel="008B3328">
                <w:rPr>
                  <w:rStyle w:val="HTTPMethod"/>
                </w:rPr>
                <w:delText>PUT</w:delText>
              </w:r>
            </w:del>
            <w:ins w:id="1182" w:author="1486" w:date="2020-11-19T13:43:00Z">
              <w:r w:rsidR="008B3328">
                <w:rPr>
                  <w:rStyle w:val="HTTPMethod"/>
                </w:rPr>
                <w:t>POST</w:t>
              </w:r>
            </w:ins>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AEE8C94" w14:textId="77777777" w:rsidR="007E2B3D" w:rsidRPr="00586B6B" w:rsidRDefault="007E2B3D" w:rsidP="00E90469">
            <w:pPr>
              <w:pStyle w:val="TAL"/>
            </w:pPr>
            <w:r w:rsidRPr="00586B6B">
              <w:t>Request a delivery boost for the next recommendation window</w:t>
            </w:r>
            <w:commentRangeStart w:id="1183"/>
            <w:r w:rsidRPr="00586B6B">
              <w:t>.</w:t>
            </w:r>
            <w:commentRangeEnd w:id="1183"/>
            <w:r w:rsidR="00196C75">
              <w:rPr>
                <w:rStyle w:val="CommentReference"/>
                <w:rFonts w:ascii="Times New Roman" w:hAnsi="Times New Roman"/>
              </w:rPr>
              <w:commentReference w:id="1183"/>
            </w:r>
          </w:p>
        </w:tc>
      </w:tr>
      <w:tr w:rsidR="007E2B3D" w:rsidRPr="00586B6B" w14:paraId="3A0D61DE" w14:textId="77777777" w:rsidTr="008848D5">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01E59398" w14:textId="77777777" w:rsidR="007E2B3D" w:rsidRPr="00586B6B" w:rsidRDefault="007E2B3D" w:rsidP="00E90469">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5F5BE9A3" w14:textId="77777777" w:rsidR="007E2B3D" w:rsidRPr="00586B6B" w:rsidRDefault="007E2B3D" w:rsidP="00E90469">
            <w:pPr>
              <w:pStyle w:val="TAL"/>
              <w:rPr>
                <w:rStyle w:val="Code"/>
              </w:rPr>
            </w:pPr>
            <w:r w:rsidRPr="00586B6B">
              <w:rPr>
                <w:rStyle w:val="Code"/>
              </w:rPr>
              <w:t>{naSessionId}</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41EEDA1" w14:textId="77777777" w:rsidR="007E2B3D" w:rsidRPr="00586B6B" w:rsidRDefault="007E2B3D" w:rsidP="00E90469">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18F1B0C" w14:textId="77777777" w:rsidR="007E2B3D" w:rsidRPr="00586B6B" w:rsidRDefault="007E2B3D" w:rsidP="00E90469">
            <w:pPr>
              <w:pStyle w:val="TAL"/>
            </w:pPr>
            <w:r w:rsidRPr="00586B6B">
              <w:t>Terminate a Network Assistance session.</w:t>
            </w:r>
          </w:p>
        </w:tc>
      </w:tr>
    </w:tbl>
    <w:p w14:paraId="2E705891" w14:textId="77777777" w:rsidR="007E2B3D" w:rsidRPr="00586B6B" w:rsidRDefault="007E2B3D" w:rsidP="00DE2B16">
      <w:pPr>
        <w:pStyle w:val="TAN"/>
      </w:pPr>
    </w:p>
    <w:p w14:paraId="27028121" w14:textId="0852EE14" w:rsidR="007E2B3D" w:rsidRPr="00586B6B" w:rsidRDefault="007E2B3D" w:rsidP="007E2B3D">
      <w:pPr>
        <w:pStyle w:val="Heading3"/>
      </w:pPr>
      <w:bookmarkStart w:id="1184" w:name="_Toc50642336"/>
      <w:r w:rsidRPr="00586B6B">
        <w:lastRenderedPageBreak/>
        <w:t>11.6.3</w:t>
      </w:r>
      <w:r w:rsidRPr="00586B6B">
        <w:tab/>
        <w:t>Data model</w:t>
      </w:r>
      <w:bookmarkEnd w:id="1184"/>
    </w:p>
    <w:p w14:paraId="26208949" w14:textId="1373D375" w:rsidR="007E2B3D" w:rsidRPr="00586B6B" w:rsidRDefault="007E2B3D" w:rsidP="007E2B3D">
      <w:pPr>
        <w:pStyle w:val="Heading4"/>
      </w:pPr>
      <w:bookmarkStart w:id="1185" w:name="_Toc50642337"/>
      <w:r w:rsidRPr="00586B6B">
        <w:t>11.6.3.1</w:t>
      </w:r>
      <w:r w:rsidRPr="00586B6B">
        <w:tab/>
        <w:t>Network</w:t>
      </w:r>
      <w:del w:id="1186" w:author="1305" w:date="2020-11-19T10:30:00Z">
        <w:r w:rsidRPr="00586B6B" w:rsidDel="00E165E8">
          <w:delText xml:space="preserve"> </w:delText>
        </w:r>
      </w:del>
      <w:r w:rsidRPr="00586B6B">
        <w:t>Assistance</w:t>
      </w:r>
      <w:del w:id="1187" w:author="1305" w:date="2020-11-19T10:30:00Z">
        <w:r w:rsidRPr="00586B6B" w:rsidDel="00E165E8">
          <w:delText xml:space="preserve"> </w:delText>
        </w:r>
      </w:del>
      <w:r w:rsidRPr="00586B6B">
        <w:t>Session resource</w:t>
      </w:r>
      <w:bookmarkEnd w:id="1185"/>
    </w:p>
    <w:p w14:paraId="493F7522" w14:textId="63CAA927" w:rsidR="007E2B3D" w:rsidRPr="00586B6B" w:rsidRDefault="007E2B3D" w:rsidP="0023629D">
      <w:pPr>
        <w:keepNext/>
      </w:pPr>
      <w:r w:rsidRPr="00586B6B">
        <w:t xml:space="preserve">The </w:t>
      </w:r>
      <w:r w:rsidRPr="00586B6B">
        <w:rPr>
          <w:rStyle w:val="Code"/>
        </w:rPr>
        <w:t>NetworkAssistanceSession</w:t>
      </w:r>
      <w:r w:rsidRPr="00586B6B">
        <w:t xml:space="preserve"> </w:t>
      </w:r>
      <w:r w:rsidR="00106A97" w:rsidRPr="00586B6B">
        <w:t>resource</w:t>
      </w:r>
      <w:r w:rsidRPr="00586B6B">
        <w:t xml:space="preserve"> is specified in </w:t>
      </w:r>
      <w:del w:id="1188" w:author="Richard Bradbury" w:date="2020-11-19T18:18:00Z">
        <w:r w:rsidRPr="00586B6B" w:rsidDel="0039341F">
          <w:delText>T</w:delText>
        </w:r>
      </w:del>
      <w:ins w:id="1189" w:author="Richard Bradbury" w:date="2020-11-19T18:18:00Z">
        <w:r w:rsidR="0039341F">
          <w:t>t</w:t>
        </w:r>
      </w:ins>
      <w:r w:rsidRPr="00586B6B">
        <w:t>able 11.6.3.1-1 below.</w:t>
      </w:r>
    </w:p>
    <w:p w14:paraId="227D7B5C" w14:textId="7704D79D" w:rsidR="007E2B3D" w:rsidRPr="00586B6B" w:rsidRDefault="007E2B3D" w:rsidP="007E2B3D">
      <w:pPr>
        <w:pStyle w:val="TH"/>
      </w:pPr>
      <w:r w:rsidRPr="00586B6B">
        <w:t xml:space="preserve">Table 11.6.3.1-1: </w:t>
      </w:r>
      <w:r w:rsidR="00106A97" w:rsidRPr="00586B6B">
        <w:t xml:space="preserve">Definition of </w:t>
      </w:r>
      <w:r w:rsidRPr="00586B6B">
        <w:t xml:space="preserve">NetworkAssistanceSession </w:t>
      </w:r>
      <w:r w:rsidR="00106A97" w:rsidRPr="00586B6B">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5"/>
        <w:gridCol w:w="851"/>
        <w:gridCol w:w="3115"/>
      </w:tblGrid>
      <w:tr w:rsidR="007E2B3D" w:rsidRPr="00586B6B" w14:paraId="43F5E8DE" w14:textId="77777777" w:rsidTr="0023629D">
        <w:trPr>
          <w:tblHeader/>
        </w:trPr>
        <w:tc>
          <w:tcPr>
            <w:tcW w:w="1322" w:type="pct"/>
            <w:shd w:val="clear" w:color="auto" w:fill="BFBFBF"/>
          </w:tcPr>
          <w:p w14:paraId="42F24260" w14:textId="77777777" w:rsidR="007E2B3D" w:rsidRPr="00586B6B" w:rsidRDefault="007E2B3D" w:rsidP="00E90469">
            <w:pPr>
              <w:pStyle w:val="TAH"/>
            </w:pPr>
            <w:r w:rsidRPr="00586B6B">
              <w:t>Property name</w:t>
            </w:r>
          </w:p>
        </w:tc>
        <w:tc>
          <w:tcPr>
            <w:tcW w:w="1030" w:type="pct"/>
            <w:shd w:val="clear" w:color="auto" w:fill="BFBFBF"/>
          </w:tcPr>
          <w:p w14:paraId="62E9416D" w14:textId="77777777" w:rsidR="007E2B3D" w:rsidRPr="00586B6B" w:rsidRDefault="007E2B3D" w:rsidP="00E90469">
            <w:pPr>
              <w:pStyle w:val="TAH"/>
            </w:pPr>
            <w:r w:rsidRPr="00586B6B">
              <w:t>Type</w:t>
            </w:r>
          </w:p>
        </w:tc>
        <w:tc>
          <w:tcPr>
            <w:tcW w:w="589" w:type="pct"/>
            <w:shd w:val="clear" w:color="auto" w:fill="BFBFBF"/>
          </w:tcPr>
          <w:p w14:paraId="297FE9A9" w14:textId="77777777" w:rsidR="007E2B3D" w:rsidRPr="00586B6B" w:rsidRDefault="007E2B3D" w:rsidP="0023629D">
            <w:pPr>
              <w:pStyle w:val="TAC"/>
            </w:pPr>
            <w:r w:rsidRPr="00586B6B">
              <w:t>Cardinality</w:t>
            </w:r>
          </w:p>
        </w:tc>
        <w:tc>
          <w:tcPr>
            <w:tcW w:w="442" w:type="pct"/>
            <w:shd w:val="clear" w:color="auto" w:fill="BFBFBF"/>
          </w:tcPr>
          <w:p w14:paraId="2B33C3ED" w14:textId="77777777" w:rsidR="007E2B3D" w:rsidRPr="00586B6B" w:rsidRDefault="007E2B3D" w:rsidP="0023629D">
            <w:pPr>
              <w:pStyle w:val="TAC"/>
            </w:pPr>
            <w:r w:rsidRPr="00586B6B">
              <w:t>Usage</w:t>
            </w:r>
          </w:p>
        </w:tc>
        <w:tc>
          <w:tcPr>
            <w:tcW w:w="1617" w:type="pct"/>
            <w:shd w:val="clear" w:color="auto" w:fill="BFBFBF"/>
          </w:tcPr>
          <w:p w14:paraId="7BF0122B" w14:textId="77777777" w:rsidR="007E2B3D" w:rsidRPr="00586B6B" w:rsidRDefault="007E2B3D" w:rsidP="00E90469">
            <w:pPr>
              <w:pStyle w:val="TAH"/>
            </w:pPr>
            <w:r w:rsidRPr="00586B6B">
              <w:t>Description</w:t>
            </w:r>
          </w:p>
        </w:tc>
      </w:tr>
      <w:tr w:rsidR="00E165E8" w:rsidRPr="00586B6B" w14:paraId="671FFDF8" w14:textId="77777777" w:rsidTr="0023629D">
        <w:trPr>
          <w:ins w:id="1190" w:author="1305" w:date="2020-11-19T10:31:00Z"/>
        </w:trPr>
        <w:tc>
          <w:tcPr>
            <w:tcW w:w="1322" w:type="pct"/>
            <w:shd w:val="clear" w:color="auto" w:fill="auto"/>
          </w:tcPr>
          <w:p w14:paraId="13CAF20C" w14:textId="4DB18719" w:rsidR="00E165E8" w:rsidRPr="00586B6B" w:rsidRDefault="00E165E8" w:rsidP="00E165E8">
            <w:pPr>
              <w:pStyle w:val="TAL"/>
              <w:rPr>
                <w:ins w:id="1191" w:author="1305" w:date="2020-11-19T10:31:00Z"/>
                <w:rStyle w:val="Code"/>
              </w:rPr>
            </w:pPr>
            <w:ins w:id="1192" w:author="1305" w:date="2020-11-19T10:31:00Z">
              <w:r>
                <w:rPr>
                  <w:rStyle w:val="Code"/>
                </w:rPr>
                <w:t>naSessionId</w:t>
              </w:r>
            </w:ins>
          </w:p>
        </w:tc>
        <w:tc>
          <w:tcPr>
            <w:tcW w:w="1030" w:type="pct"/>
            <w:shd w:val="clear" w:color="auto" w:fill="auto"/>
          </w:tcPr>
          <w:p w14:paraId="6BB475BF" w14:textId="2E98B17C" w:rsidR="00E165E8" w:rsidRPr="00586B6B" w:rsidRDefault="00E165E8" w:rsidP="00E165E8">
            <w:pPr>
              <w:pStyle w:val="TAL"/>
              <w:rPr>
                <w:ins w:id="1193" w:author="1305" w:date="2020-11-19T10:31:00Z"/>
                <w:rStyle w:val="Datatypechar"/>
              </w:rPr>
            </w:pPr>
            <w:ins w:id="1194" w:author="1305" w:date="2020-11-19T10:31:00Z">
              <w:r>
                <w:rPr>
                  <w:rStyle w:val="Datatypechar"/>
                </w:rPr>
                <w:t>String</w:t>
              </w:r>
            </w:ins>
          </w:p>
        </w:tc>
        <w:tc>
          <w:tcPr>
            <w:tcW w:w="589" w:type="pct"/>
          </w:tcPr>
          <w:p w14:paraId="051613DB" w14:textId="32DDAF00" w:rsidR="00E165E8" w:rsidRPr="00586B6B" w:rsidRDefault="00E165E8" w:rsidP="00E165E8">
            <w:pPr>
              <w:pStyle w:val="TAC"/>
              <w:rPr>
                <w:ins w:id="1195" w:author="1305" w:date="2020-11-19T10:31:00Z"/>
              </w:rPr>
            </w:pPr>
            <w:ins w:id="1196" w:author="1305" w:date="2020-11-19T10:31:00Z">
              <w:r>
                <w:rPr>
                  <w:lang w:val="en-US"/>
                </w:rPr>
                <w:t>1.1</w:t>
              </w:r>
            </w:ins>
          </w:p>
        </w:tc>
        <w:tc>
          <w:tcPr>
            <w:tcW w:w="442" w:type="pct"/>
          </w:tcPr>
          <w:p w14:paraId="5F726C4B" w14:textId="77777777" w:rsidR="008B3328" w:rsidRDefault="008B3328" w:rsidP="008B3328">
            <w:pPr>
              <w:pStyle w:val="TAC"/>
              <w:rPr>
                <w:ins w:id="1197" w:author="1486" w:date="2020-11-19T13:43:00Z"/>
                <w:lang w:val="en-US"/>
              </w:rPr>
            </w:pPr>
            <w:ins w:id="1198" w:author="1486" w:date="2020-11-19T13:43:00Z">
              <w:r>
                <w:rPr>
                  <w:lang w:val="en-US"/>
                </w:rPr>
                <w:t>C: RO</w:t>
              </w:r>
            </w:ins>
          </w:p>
          <w:p w14:paraId="43B16584" w14:textId="77777777" w:rsidR="008B3328" w:rsidRDefault="008B3328" w:rsidP="008B3328">
            <w:pPr>
              <w:pStyle w:val="TAC"/>
              <w:rPr>
                <w:ins w:id="1199" w:author="1486" w:date="2020-11-19T13:43:00Z"/>
                <w:lang w:val="en-US"/>
              </w:rPr>
            </w:pPr>
            <w:ins w:id="1200" w:author="1486" w:date="2020-11-19T13:43:00Z">
              <w:r>
                <w:rPr>
                  <w:lang w:val="en-US"/>
                </w:rPr>
                <w:t>R: RO</w:t>
              </w:r>
            </w:ins>
          </w:p>
          <w:p w14:paraId="3B046897" w14:textId="6AA3A25E" w:rsidR="00E165E8" w:rsidRPr="00586B6B" w:rsidRDefault="008B3328" w:rsidP="008B3328">
            <w:pPr>
              <w:pStyle w:val="TAC"/>
              <w:rPr>
                <w:ins w:id="1201" w:author="1305" w:date="2020-11-19T10:31:00Z"/>
              </w:rPr>
            </w:pPr>
            <w:ins w:id="1202" w:author="1486" w:date="2020-11-19T13:43:00Z">
              <w:r>
                <w:rPr>
                  <w:lang w:val="en-US"/>
                </w:rPr>
                <w:t>U: RO</w:t>
              </w:r>
            </w:ins>
          </w:p>
        </w:tc>
        <w:tc>
          <w:tcPr>
            <w:tcW w:w="1617" w:type="pct"/>
            <w:shd w:val="clear" w:color="auto" w:fill="auto"/>
          </w:tcPr>
          <w:p w14:paraId="332D2CE4" w14:textId="581E5C3B" w:rsidR="00E165E8" w:rsidRPr="00586B6B" w:rsidRDefault="00E165E8" w:rsidP="00E165E8">
            <w:pPr>
              <w:pStyle w:val="TAL"/>
              <w:rPr>
                <w:ins w:id="1203" w:author="1305" w:date="2020-11-19T10:31:00Z"/>
              </w:rPr>
            </w:pPr>
            <w:ins w:id="1204" w:author="1305" w:date="2020-11-19T10:31:00Z">
              <w:r>
                <w:rPr>
                  <w:lang w:val="en-US"/>
                </w:rPr>
                <w:t>Unique identifier for this Network Assistance Session.</w:t>
              </w:r>
            </w:ins>
          </w:p>
        </w:tc>
      </w:tr>
      <w:tr w:rsidR="00E165E8" w:rsidRPr="00586B6B" w14:paraId="115DAE97" w14:textId="77777777" w:rsidTr="0023629D">
        <w:tc>
          <w:tcPr>
            <w:tcW w:w="1322" w:type="pct"/>
            <w:shd w:val="clear" w:color="auto" w:fill="auto"/>
          </w:tcPr>
          <w:p w14:paraId="4BF36031" w14:textId="77777777" w:rsidR="00E165E8" w:rsidRPr="00586B6B" w:rsidRDefault="00E165E8" w:rsidP="00E165E8">
            <w:pPr>
              <w:pStyle w:val="TAL"/>
              <w:rPr>
                <w:rStyle w:val="Code"/>
              </w:rPr>
            </w:pPr>
            <w:r w:rsidRPr="00586B6B">
              <w:rPr>
                <w:rStyle w:val="Code"/>
              </w:rPr>
              <w:t>serviceDataFlowInformation</w:t>
            </w:r>
          </w:p>
        </w:tc>
        <w:tc>
          <w:tcPr>
            <w:tcW w:w="1030" w:type="pct"/>
            <w:shd w:val="clear" w:color="auto" w:fill="auto"/>
          </w:tcPr>
          <w:p w14:paraId="52BE25F2" w14:textId="79877F41" w:rsidR="00E165E8" w:rsidRPr="00586B6B" w:rsidRDefault="00E165E8" w:rsidP="00E165E8">
            <w:pPr>
              <w:pStyle w:val="TAL"/>
              <w:rPr>
                <w:rStyle w:val="Datatypechar"/>
              </w:rPr>
            </w:pPr>
            <w:r w:rsidRPr="00586B6B">
              <w:rPr>
                <w:rStyle w:val="Datatypechar"/>
              </w:rPr>
              <w:t>Array(ServiceDataFlowDescription)</w:t>
            </w:r>
          </w:p>
        </w:tc>
        <w:tc>
          <w:tcPr>
            <w:tcW w:w="589" w:type="pct"/>
          </w:tcPr>
          <w:p w14:paraId="63C28F33" w14:textId="345FB892" w:rsidR="00E165E8" w:rsidRPr="00586B6B" w:rsidRDefault="00E165E8" w:rsidP="00E165E8">
            <w:pPr>
              <w:pStyle w:val="TAC"/>
            </w:pPr>
            <w:r w:rsidRPr="00586B6B">
              <w:t>0..</w:t>
            </w:r>
            <w:del w:id="1205" w:author="TL" w:date="2020-10-19T21:28:00Z">
              <w:r w:rsidRPr="00586B6B" w:rsidDel="00817F17">
                <w:delText>N</w:delText>
              </w:r>
            </w:del>
            <w:ins w:id="1206" w:author="TL" w:date="2020-10-19T21:28:00Z">
              <w:r>
                <w:t>1</w:t>
              </w:r>
            </w:ins>
          </w:p>
        </w:tc>
        <w:tc>
          <w:tcPr>
            <w:tcW w:w="442" w:type="pct"/>
          </w:tcPr>
          <w:p w14:paraId="6DD360FB" w14:textId="5E29CCE2" w:rsidR="00E165E8" w:rsidRPr="00586B6B" w:rsidRDefault="00E165E8" w:rsidP="00E165E8">
            <w:pPr>
              <w:pStyle w:val="TAC"/>
            </w:pPr>
            <w:r w:rsidRPr="00586B6B">
              <w:t>C: RW</w:t>
            </w:r>
          </w:p>
          <w:p w14:paraId="5F6648C5" w14:textId="04A5E614" w:rsidR="00E165E8" w:rsidRPr="00586B6B" w:rsidRDefault="00E165E8" w:rsidP="00E165E8">
            <w:pPr>
              <w:pStyle w:val="TAC"/>
            </w:pPr>
            <w:r w:rsidRPr="00586B6B">
              <w:t>R: RO</w:t>
            </w:r>
          </w:p>
          <w:p w14:paraId="39FC9303" w14:textId="6B7836EC" w:rsidR="00E165E8" w:rsidRPr="00586B6B" w:rsidRDefault="00E165E8" w:rsidP="00E165E8">
            <w:pPr>
              <w:pStyle w:val="TAC"/>
            </w:pPr>
            <w:r w:rsidRPr="00586B6B">
              <w:t>U: RW</w:t>
            </w:r>
          </w:p>
        </w:tc>
        <w:tc>
          <w:tcPr>
            <w:tcW w:w="1617" w:type="pct"/>
            <w:shd w:val="clear" w:color="auto" w:fill="auto"/>
          </w:tcPr>
          <w:p w14:paraId="29A09AC1" w14:textId="77777777" w:rsidR="00E165E8" w:rsidRPr="00586B6B" w:rsidRDefault="00E165E8" w:rsidP="00E165E8">
            <w:pPr>
              <w:pStyle w:val="TAL"/>
            </w:pPr>
            <w:r w:rsidRPr="00586B6B">
              <w:t>Identification of the application flows for the streaming session for which Network Assistance is to be used, e.g. 2-tuple (IP addresses) or 5-tuple (IP Addresses, protocol and ports).</w:t>
            </w:r>
          </w:p>
        </w:tc>
      </w:tr>
      <w:tr w:rsidR="00E165E8" w:rsidRPr="00586B6B" w14:paraId="6C126BC4" w14:textId="77777777" w:rsidTr="0023629D">
        <w:tc>
          <w:tcPr>
            <w:tcW w:w="1322" w:type="pct"/>
            <w:shd w:val="clear" w:color="auto" w:fill="auto"/>
          </w:tcPr>
          <w:p w14:paraId="51FF8D7A" w14:textId="77777777" w:rsidR="00E165E8" w:rsidRPr="00586B6B" w:rsidRDefault="00E165E8" w:rsidP="00E165E8">
            <w:pPr>
              <w:pStyle w:val="TAL"/>
              <w:rPr>
                <w:rStyle w:val="Code"/>
              </w:rPr>
            </w:pPr>
            <w:r w:rsidRPr="00586B6B">
              <w:rPr>
                <w:rStyle w:val="Code"/>
              </w:rPr>
              <w:t>policyTemplateId</w:t>
            </w:r>
          </w:p>
        </w:tc>
        <w:tc>
          <w:tcPr>
            <w:tcW w:w="1030" w:type="pct"/>
            <w:shd w:val="clear" w:color="auto" w:fill="auto"/>
          </w:tcPr>
          <w:p w14:paraId="53E36B1E" w14:textId="7DDFFBA2" w:rsidR="00E165E8" w:rsidRPr="00586B6B" w:rsidRDefault="00E165E8" w:rsidP="00E165E8">
            <w:pPr>
              <w:pStyle w:val="TAL"/>
              <w:rPr>
                <w:rStyle w:val="Datatypechar"/>
              </w:rPr>
            </w:pPr>
            <w:r w:rsidRPr="00586B6B">
              <w:rPr>
                <w:rStyle w:val="Datatypechar"/>
              </w:rPr>
              <w:t>String</w:t>
            </w:r>
          </w:p>
        </w:tc>
        <w:tc>
          <w:tcPr>
            <w:tcW w:w="589" w:type="pct"/>
          </w:tcPr>
          <w:p w14:paraId="56914A05" w14:textId="77777777" w:rsidR="00E165E8" w:rsidRPr="00586B6B" w:rsidRDefault="00E165E8" w:rsidP="00E165E8">
            <w:pPr>
              <w:pStyle w:val="TAC"/>
            </w:pPr>
            <w:r w:rsidRPr="00586B6B">
              <w:t>0..1</w:t>
            </w:r>
          </w:p>
        </w:tc>
        <w:tc>
          <w:tcPr>
            <w:tcW w:w="442" w:type="pct"/>
          </w:tcPr>
          <w:p w14:paraId="0D309C85" w14:textId="14C57874" w:rsidR="00E165E8" w:rsidRPr="00586B6B" w:rsidRDefault="00E165E8" w:rsidP="00E165E8">
            <w:pPr>
              <w:pStyle w:val="TAC"/>
            </w:pPr>
            <w:r w:rsidRPr="00586B6B">
              <w:t>C: RW</w:t>
            </w:r>
          </w:p>
          <w:p w14:paraId="0964EB97" w14:textId="76AAC4B1" w:rsidR="00E165E8" w:rsidRPr="00586B6B" w:rsidRDefault="00E165E8" w:rsidP="00E165E8">
            <w:pPr>
              <w:pStyle w:val="TAC"/>
            </w:pPr>
            <w:r w:rsidRPr="00586B6B">
              <w:t>R: RO</w:t>
            </w:r>
          </w:p>
          <w:p w14:paraId="1ED17FC7" w14:textId="1048B03E" w:rsidR="00E165E8" w:rsidRPr="00586B6B" w:rsidRDefault="00E165E8" w:rsidP="00E165E8">
            <w:pPr>
              <w:pStyle w:val="TAC"/>
            </w:pPr>
            <w:r w:rsidRPr="00586B6B">
              <w:t>U: RW</w:t>
            </w:r>
          </w:p>
        </w:tc>
        <w:tc>
          <w:tcPr>
            <w:tcW w:w="1617" w:type="pct"/>
            <w:shd w:val="clear" w:color="auto" w:fill="auto"/>
          </w:tcPr>
          <w:p w14:paraId="661FC697" w14:textId="7414145B" w:rsidR="00E165E8" w:rsidRPr="00586B6B" w:rsidRDefault="00E165E8" w:rsidP="00E165E8">
            <w:pPr>
              <w:pStyle w:val="TAL"/>
            </w:pPr>
            <w:r w:rsidRPr="00586B6B">
              <w:t>Identification of the policy that is in force for the streaming session.</w:t>
            </w:r>
          </w:p>
        </w:tc>
      </w:tr>
      <w:tr w:rsidR="00E165E8" w:rsidRPr="00586B6B" w14:paraId="4718AA70" w14:textId="77777777" w:rsidTr="0023629D">
        <w:tc>
          <w:tcPr>
            <w:tcW w:w="1322" w:type="pct"/>
            <w:shd w:val="clear" w:color="auto" w:fill="auto"/>
          </w:tcPr>
          <w:p w14:paraId="19BD2109" w14:textId="77777777" w:rsidR="00E165E8" w:rsidRPr="00586B6B" w:rsidRDefault="00E165E8" w:rsidP="00E165E8">
            <w:pPr>
              <w:pStyle w:val="TAL"/>
              <w:rPr>
                <w:rStyle w:val="Code"/>
              </w:rPr>
            </w:pPr>
            <w:r w:rsidRPr="00586B6B">
              <w:rPr>
                <w:rStyle w:val="Code"/>
              </w:rPr>
              <w:t>requestedQoS</w:t>
            </w:r>
          </w:p>
        </w:tc>
        <w:tc>
          <w:tcPr>
            <w:tcW w:w="1030" w:type="pct"/>
            <w:shd w:val="clear" w:color="auto" w:fill="auto"/>
          </w:tcPr>
          <w:p w14:paraId="07A9203A" w14:textId="77777777" w:rsidR="00E165E8" w:rsidRPr="00586B6B" w:rsidRDefault="00E165E8" w:rsidP="00E165E8">
            <w:pPr>
              <w:pStyle w:val="TAL"/>
              <w:rPr>
                <w:rStyle w:val="Datatypechar"/>
              </w:rPr>
            </w:pPr>
            <w:r w:rsidRPr="00586B6B">
              <w:rPr>
                <w:rStyle w:val="Datatypechar"/>
              </w:rPr>
              <w:t>M5QoSSpecification</w:t>
            </w:r>
          </w:p>
        </w:tc>
        <w:tc>
          <w:tcPr>
            <w:tcW w:w="589" w:type="pct"/>
          </w:tcPr>
          <w:p w14:paraId="7E460F42" w14:textId="77777777" w:rsidR="00E165E8" w:rsidRPr="00586B6B" w:rsidRDefault="00E165E8" w:rsidP="00E165E8">
            <w:pPr>
              <w:pStyle w:val="TAC"/>
            </w:pPr>
            <w:r w:rsidRPr="00586B6B">
              <w:t>0..1</w:t>
            </w:r>
          </w:p>
        </w:tc>
        <w:tc>
          <w:tcPr>
            <w:tcW w:w="442" w:type="pct"/>
          </w:tcPr>
          <w:p w14:paraId="60C44E09" w14:textId="4F9DEA67" w:rsidR="00E165E8" w:rsidRPr="00586B6B" w:rsidRDefault="00E165E8" w:rsidP="00E165E8">
            <w:pPr>
              <w:pStyle w:val="TAC"/>
            </w:pPr>
            <w:r w:rsidRPr="00586B6B">
              <w:t>C: RW</w:t>
            </w:r>
          </w:p>
          <w:p w14:paraId="65F2A13C" w14:textId="78364DE0" w:rsidR="00E165E8" w:rsidRPr="00586B6B" w:rsidRDefault="00E165E8" w:rsidP="00E165E8">
            <w:pPr>
              <w:pStyle w:val="TAC"/>
            </w:pPr>
            <w:r w:rsidRPr="00586B6B">
              <w:t>R: RO</w:t>
            </w:r>
          </w:p>
          <w:p w14:paraId="28205F34" w14:textId="5656901F" w:rsidR="00E165E8" w:rsidRPr="00586B6B" w:rsidRDefault="00E165E8" w:rsidP="00E165E8">
            <w:pPr>
              <w:pStyle w:val="TAC"/>
            </w:pPr>
            <w:r w:rsidRPr="00586B6B">
              <w:t>U: RW</w:t>
            </w:r>
          </w:p>
        </w:tc>
        <w:tc>
          <w:tcPr>
            <w:tcW w:w="1617" w:type="pct"/>
            <w:shd w:val="clear" w:color="auto" w:fill="auto"/>
          </w:tcPr>
          <w:p w14:paraId="7CF110A6" w14:textId="77777777" w:rsidR="00E165E8" w:rsidRPr="00586B6B" w:rsidRDefault="00E165E8" w:rsidP="00E165E8">
            <w:pPr>
              <w:pStyle w:val="TAL"/>
            </w:pPr>
            <w:r w:rsidRPr="00586B6B">
              <w:t>The requested QoS parameters.</w:t>
            </w:r>
          </w:p>
        </w:tc>
      </w:tr>
      <w:tr w:rsidR="00E165E8" w:rsidRPr="00586B6B" w14:paraId="7571DA25" w14:textId="77777777" w:rsidTr="0023629D">
        <w:tc>
          <w:tcPr>
            <w:tcW w:w="1322" w:type="pct"/>
            <w:shd w:val="clear" w:color="auto" w:fill="auto"/>
          </w:tcPr>
          <w:p w14:paraId="184F6787" w14:textId="77777777" w:rsidR="00E165E8" w:rsidRPr="00586B6B" w:rsidRDefault="00E165E8" w:rsidP="00E165E8">
            <w:pPr>
              <w:pStyle w:val="TAL"/>
              <w:rPr>
                <w:rStyle w:val="Code"/>
              </w:rPr>
            </w:pPr>
            <w:r w:rsidRPr="00586B6B">
              <w:rPr>
                <w:rStyle w:val="Code"/>
              </w:rPr>
              <w:t>recommendedQoS</w:t>
            </w:r>
          </w:p>
        </w:tc>
        <w:tc>
          <w:tcPr>
            <w:tcW w:w="1030" w:type="pct"/>
            <w:shd w:val="clear" w:color="auto" w:fill="auto"/>
          </w:tcPr>
          <w:p w14:paraId="39435B8B" w14:textId="77777777" w:rsidR="00E165E8" w:rsidRPr="00586B6B" w:rsidRDefault="00E165E8" w:rsidP="00E165E8">
            <w:pPr>
              <w:pStyle w:val="TAL"/>
              <w:rPr>
                <w:rStyle w:val="Datatypechar"/>
              </w:rPr>
            </w:pPr>
            <w:r w:rsidRPr="00586B6B">
              <w:rPr>
                <w:rStyle w:val="Datatypechar"/>
              </w:rPr>
              <w:t>M5QoSSpecification</w:t>
            </w:r>
          </w:p>
        </w:tc>
        <w:tc>
          <w:tcPr>
            <w:tcW w:w="589" w:type="pct"/>
          </w:tcPr>
          <w:p w14:paraId="681BB17F" w14:textId="77777777" w:rsidR="00E165E8" w:rsidRPr="00586B6B" w:rsidRDefault="00E165E8" w:rsidP="00E165E8">
            <w:pPr>
              <w:pStyle w:val="TAC"/>
            </w:pPr>
            <w:r w:rsidRPr="00586B6B">
              <w:t>0..1</w:t>
            </w:r>
          </w:p>
        </w:tc>
        <w:tc>
          <w:tcPr>
            <w:tcW w:w="442" w:type="pct"/>
          </w:tcPr>
          <w:p w14:paraId="0975325A" w14:textId="51E3D7F1" w:rsidR="00E165E8" w:rsidRPr="00586B6B" w:rsidRDefault="00E165E8" w:rsidP="00E165E8">
            <w:pPr>
              <w:pStyle w:val="TAC"/>
            </w:pPr>
            <w:r w:rsidRPr="00586B6B">
              <w:t>C: RO</w:t>
            </w:r>
          </w:p>
          <w:p w14:paraId="701958AB" w14:textId="2CE01ADC" w:rsidR="00E165E8" w:rsidRPr="00586B6B" w:rsidRDefault="00E165E8" w:rsidP="00E165E8">
            <w:pPr>
              <w:pStyle w:val="TAC"/>
            </w:pPr>
            <w:r w:rsidRPr="00586B6B">
              <w:t>R: RO</w:t>
            </w:r>
          </w:p>
          <w:p w14:paraId="176B9E3F" w14:textId="2C732963" w:rsidR="00E165E8" w:rsidRPr="00586B6B" w:rsidRDefault="00E165E8" w:rsidP="00E165E8">
            <w:pPr>
              <w:pStyle w:val="TAC"/>
            </w:pPr>
            <w:r w:rsidRPr="00586B6B">
              <w:t>U: RO</w:t>
            </w:r>
          </w:p>
        </w:tc>
        <w:tc>
          <w:tcPr>
            <w:tcW w:w="1617" w:type="pct"/>
            <w:shd w:val="clear" w:color="auto" w:fill="auto"/>
          </w:tcPr>
          <w:p w14:paraId="16A28FC3" w14:textId="7D15BB36" w:rsidR="00E165E8" w:rsidRPr="00586B6B" w:rsidRDefault="00E165E8" w:rsidP="00E165E8">
            <w:pPr>
              <w:pStyle w:val="TAL"/>
            </w:pPr>
            <w:r w:rsidRPr="00586B6B">
              <w:t xml:space="preserve">The QoS parameters </w:t>
            </w:r>
            <w:ins w:id="1207" w:author="1486" w:date="2020-11-19T13:43:00Z">
              <w:r w:rsidR="00B750B9">
                <w:t xml:space="preserve">currently </w:t>
              </w:r>
            </w:ins>
            <w:r w:rsidRPr="00586B6B">
              <w:t>recommended by the 5GMS AF.</w:t>
            </w:r>
          </w:p>
        </w:tc>
      </w:tr>
      <w:tr w:rsidR="00E165E8" w:rsidRPr="00586B6B" w14:paraId="3B485E78" w14:textId="77777777" w:rsidTr="0023629D">
        <w:tc>
          <w:tcPr>
            <w:tcW w:w="1322" w:type="pct"/>
            <w:shd w:val="clear" w:color="auto" w:fill="auto"/>
          </w:tcPr>
          <w:p w14:paraId="2BCAA106" w14:textId="77777777" w:rsidR="00E165E8" w:rsidRPr="00586B6B" w:rsidRDefault="00E165E8" w:rsidP="00E165E8">
            <w:pPr>
              <w:pStyle w:val="TAL"/>
              <w:keepNext w:val="0"/>
              <w:rPr>
                <w:rStyle w:val="Code"/>
              </w:rPr>
            </w:pPr>
            <w:r w:rsidRPr="00586B6B">
              <w:rPr>
                <w:rStyle w:val="Code"/>
              </w:rPr>
              <w:t>notficationURL</w:t>
            </w:r>
          </w:p>
        </w:tc>
        <w:tc>
          <w:tcPr>
            <w:tcW w:w="1030" w:type="pct"/>
            <w:shd w:val="clear" w:color="auto" w:fill="auto"/>
          </w:tcPr>
          <w:p w14:paraId="17902618" w14:textId="59078F08" w:rsidR="00E165E8" w:rsidRPr="00586B6B" w:rsidRDefault="00E165E8" w:rsidP="00E165E8">
            <w:pPr>
              <w:pStyle w:val="TAL"/>
              <w:keepNext w:val="0"/>
              <w:rPr>
                <w:rStyle w:val="Datatypechar"/>
              </w:rPr>
            </w:pPr>
            <w:r w:rsidRPr="00586B6B">
              <w:rPr>
                <w:rStyle w:val="Datatypechar"/>
              </w:rPr>
              <w:t>String</w:t>
            </w:r>
          </w:p>
        </w:tc>
        <w:tc>
          <w:tcPr>
            <w:tcW w:w="589" w:type="pct"/>
          </w:tcPr>
          <w:p w14:paraId="10122211" w14:textId="77777777" w:rsidR="00E165E8" w:rsidRPr="00586B6B" w:rsidRDefault="00E165E8" w:rsidP="00E165E8">
            <w:pPr>
              <w:pStyle w:val="TAC"/>
              <w:keepNext w:val="0"/>
            </w:pPr>
            <w:r w:rsidRPr="00586B6B">
              <w:t>0..1</w:t>
            </w:r>
          </w:p>
        </w:tc>
        <w:tc>
          <w:tcPr>
            <w:tcW w:w="442" w:type="pct"/>
          </w:tcPr>
          <w:p w14:paraId="22B19442" w14:textId="12071E78" w:rsidR="00E165E8" w:rsidRPr="00586B6B" w:rsidRDefault="00E165E8" w:rsidP="00E165E8">
            <w:pPr>
              <w:pStyle w:val="TAC"/>
              <w:keepNext w:val="0"/>
            </w:pPr>
            <w:r w:rsidRPr="00586B6B">
              <w:t>C: RO</w:t>
            </w:r>
          </w:p>
          <w:p w14:paraId="119176A8" w14:textId="36289F09" w:rsidR="00E165E8" w:rsidRPr="00586B6B" w:rsidRDefault="00E165E8" w:rsidP="00E165E8">
            <w:pPr>
              <w:pStyle w:val="TAC"/>
              <w:keepNext w:val="0"/>
            </w:pPr>
            <w:r w:rsidRPr="00586B6B">
              <w:t>R: RO</w:t>
            </w:r>
          </w:p>
          <w:p w14:paraId="1481B3DF" w14:textId="4F69F403" w:rsidR="00E165E8" w:rsidRPr="00586B6B" w:rsidRDefault="00E165E8" w:rsidP="00E165E8">
            <w:pPr>
              <w:pStyle w:val="TAC"/>
              <w:keepNext w:val="0"/>
            </w:pPr>
            <w:r w:rsidRPr="00586B6B">
              <w:t>U: RO</w:t>
            </w:r>
          </w:p>
        </w:tc>
        <w:tc>
          <w:tcPr>
            <w:tcW w:w="1617" w:type="pct"/>
            <w:shd w:val="clear" w:color="auto" w:fill="auto"/>
          </w:tcPr>
          <w:p w14:paraId="4EDE2543" w14:textId="56947C9D" w:rsidR="00E165E8" w:rsidRPr="00586B6B" w:rsidRDefault="00E165E8" w:rsidP="00E165E8">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ins w:id="1208" w:author="1486" w:date="2020-11-19T13:44:00Z">
              <w:r w:rsidR="00B750B9">
                <w:t xml:space="preserve">in the form of </w:t>
              </w:r>
            </w:ins>
            <w:r w:rsidRPr="00586B6B">
              <w:t xml:space="preserve">the </w:t>
            </w:r>
            <w:ins w:id="1209" w:author="1486" w:date="2020-11-19T13:44:00Z">
              <w:r w:rsidR="00B750B9" w:rsidRPr="00D84802">
                <w:rPr>
                  <w:rStyle w:val="Code"/>
                </w:rPr>
                <w:t>M5QoSSpecification</w:t>
              </w:r>
              <w:r w:rsidR="00B750B9" w:rsidRPr="00212054" w:rsidDel="00212054">
                <w:rPr>
                  <w:rStyle w:val="Code"/>
                </w:rPr>
                <w:t xml:space="preserve"> </w:t>
              </w:r>
            </w:ins>
            <w:del w:id="1210" w:author="1486" w:date="2020-11-19T13:44:00Z">
              <w:r w:rsidRPr="00586B6B" w:rsidDel="00B750B9">
                <w:delText xml:space="preserve">NetworkAssistanceSession </w:delText>
              </w:r>
            </w:del>
            <w:r w:rsidRPr="00586B6B">
              <w:t>data type.</w:t>
            </w:r>
          </w:p>
        </w:tc>
      </w:tr>
    </w:tbl>
    <w:p w14:paraId="6DBF882D" w14:textId="77777777" w:rsidR="00B750B9" w:rsidRPr="00E90599" w:rsidRDefault="00B750B9" w:rsidP="00DE2B16">
      <w:pPr>
        <w:pStyle w:val="TAN"/>
      </w:pPr>
      <w:bookmarkStart w:id="1211" w:name="_Toc50642338"/>
    </w:p>
    <w:p w14:paraId="7703AEA3" w14:textId="7D1481F0" w:rsidR="007E2B3D" w:rsidRPr="00586B6B" w:rsidRDefault="007E2B3D" w:rsidP="007E2B3D">
      <w:pPr>
        <w:pStyle w:val="Heading3"/>
      </w:pPr>
      <w:r w:rsidRPr="00586B6B">
        <w:t>11.6.4</w:t>
      </w:r>
      <w:r w:rsidRPr="00586B6B">
        <w:tab/>
        <w:t>Operations</w:t>
      </w:r>
      <w:bookmarkEnd w:id="1211"/>
    </w:p>
    <w:p w14:paraId="634FAD02" w14:textId="55C213E7" w:rsidR="007E2B3D" w:rsidRPr="00586B6B" w:rsidRDefault="007E2B3D" w:rsidP="007E2B3D">
      <w:r w:rsidRPr="00586B6B">
        <w:t xml:space="preserve">The 5GMSd client uses the </w:t>
      </w:r>
      <w:r w:rsidRPr="00586B6B">
        <w:rPr>
          <w:rStyle w:val="HTTPMethod"/>
        </w:rPr>
        <w:t>POST</w:t>
      </w:r>
      <w:r w:rsidRPr="00586B6B">
        <w:t xml:space="preserve"> method to create a Network Assistance session with the </w:t>
      </w:r>
      <w:r w:rsidR="00106A97" w:rsidRPr="00586B6B">
        <w:t xml:space="preserve">5GMS </w:t>
      </w:r>
      <w:r w:rsidRPr="00586B6B">
        <w:t xml:space="preserve">AF. The AF returns the Network Assistance session identifier if session setup was successful, otherwise an error code is returned without a </w:t>
      </w:r>
      <w:ins w:id="1212" w:author="1486" w:date="2020-11-19T13:45:00Z">
        <w:r w:rsidR="00B750B9">
          <w:t xml:space="preserve">Network Assistance </w:t>
        </w:r>
      </w:ins>
      <w:r w:rsidRPr="00586B6B">
        <w:t>session identifier.</w:t>
      </w:r>
    </w:p>
    <w:p w14:paraId="02AD0111" w14:textId="5F3786CE" w:rsidR="007E2B3D" w:rsidRPr="00586B6B" w:rsidRDefault="007E2B3D" w:rsidP="007E2B3D">
      <w:r w:rsidRPr="00586B6B">
        <w:t xml:space="preserve">The 5GMSd </w:t>
      </w:r>
      <w:r w:rsidR="00185C8F" w:rsidRPr="00586B6B">
        <w:t>C</w:t>
      </w:r>
      <w:r w:rsidRPr="00586B6B">
        <w:t xml:space="preserve">lient uses the Network Assistance session resource identifier </w:t>
      </w:r>
      <w:ins w:id="1213" w:author="1486" w:date="2020-11-19T13:46:00Z">
        <w:r w:rsidR="00B750B9">
          <w:t xml:space="preserve">(naSessionId) </w:t>
        </w:r>
      </w:ins>
      <w:r w:rsidRPr="00586B6B">
        <w:t>provided by the AF to refer all subsequent API calls to the AF applicable to that Network Assistance session.</w:t>
      </w:r>
    </w:p>
    <w:p w14:paraId="420EACC3" w14:textId="77777777" w:rsidR="007E2B3D" w:rsidRPr="00586B6B" w:rsidRDefault="007E2B3D" w:rsidP="007E2B3D">
      <w:r w:rsidRPr="00586B6B">
        <w:t>The 5GMSd populates the Network Assistance session resource with the service data flow information and optionally the policy template id that are valid for the streaming session for which Network Assistance operations are to be performed. The AF uses this information to execute Network Assistance operations in the 5GC.</w:t>
      </w:r>
    </w:p>
    <w:p w14:paraId="48068889" w14:textId="271E570F" w:rsidR="007E2B3D" w:rsidRPr="00586B6B" w:rsidRDefault="007E2B3D" w:rsidP="007E2B3D">
      <w:r w:rsidRPr="00586B6B">
        <w:t xml:space="preserve">The 5GMSd </w:t>
      </w:r>
      <w:r w:rsidR="00185C8F" w:rsidRPr="00586B6B">
        <w:t>C</w:t>
      </w:r>
      <w:r w:rsidRPr="00586B6B">
        <w:t xml:space="preserve">lient uses the </w:t>
      </w:r>
      <w:r w:rsidRPr="00586B6B">
        <w:rPr>
          <w:rStyle w:val="HTTPMethod"/>
        </w:rPr>
        <w:t>GET</w:t>
      </w:r>
      <w:r w:rsidRPr="00586B6B">
        <w:t xml:space="preserve"> method with the Network Assistance </w:t>
      </w:r>
      <w:r w:rsidR="00185C8F" w:rsidRPr="00586B6B">
        <w:t>S</w:t>
      </w:r>
      <w:r w:rsidRPr="00586B6B">
        <w:t xml:space="preserve">ession resource identifier to retrieve a Network Assistance </w:t>
      </w:r>
      <w:r w:rsidR="00185C8F" w:rsidRPr="00586B6B">
        <w:t>S</w:t>
      </w:r>
      <w:r w:rsidRPr="00586B6B">
        <w:t xml:space="preserve">ession resource from the </w:t>
      </w:r>
      <w:r w:rsidR="00185C8F" w:rsidRPr="00586B6B">
        <w:t xml:space="preserve">5GMS </w:t>
      </w:r>
      <w:r w:rsidRPr="00586B6B">
        <w:t>AF. The AF returns the Network Assistance Session resource if retrieval was successful, otherwise an appropriate error code is returned without the session resource in case of failure.</w:t>
      </w:r>
    </w:p>
    <w:p w14:paraId="450796C1" w14:textId="43D5604F" w:rsidR="007E2B3D" w:rsidRPr="00586B6B" w:rsidRDefault="007E2B3D" w:rsidP="007E2B3D">
      <w:r w:rsidRPr="00586B6B">
        <w:t xml:space="preserve">The 5GMSd </w:t>
      </w:r>
      <w:r w:rsidR="00185C8F" w:rsidRPr="00586B6B">
        <w:t>C</w:t>
      </w:r>
      <w:r w:rsidRPr="00586B6B">
        <w:t xml:space="preserve">lient uses the </w:t>
      </w:r>
      <w:r w:rsidRPr="00586B6B">
        <w:rPr>
          <w:rStyle w:val="HTTPMethod"/>
        </w:rPr>
        <w:t>GET</w:t>
      </w:r>
      <w:r w:rsidRPr="00586B6B">
        <w:t xml:space="preserve"> method </w:t>
      </w:r>
      <w:r w:rsidR="008848D5" w:rsidRPr="00586B6B">
        <w:t>with the sub-resource path specified in table 11.6.2</w:t>
      </w:r>
      <w:r w:rsidR="008848D5" w:rsidRPr="00586B6B">
        <w:noBreakHyphen/>
        <w:t xml:space="preserve">1 </w:t>
      </w:r>
      <w:r w:rsidRPr="00586B6B">
        <w:t xml:space="preserve">to request a bit rate recommendation from the </w:t>
      </w:r>
      <w:r w:rsidR="008848D5" w:rsidRPr="00586B6B">
        <w:t xml:space="preserve">5GMS </w:t>
      </w:r>
      <w:r w:rsidRPr="00586B6B">
        <w:t>AF.</w:t>
      </w:r>
      <w:r w:rsidR="008848D5" w:rsidRPr="00586B6B">
        <w:t xml:space="preserve"> </w:t>
      </w:r>
      <w:r w:rsidRPr="00586B6B">
        <w:t xml:space="preserve">The </w:t>
      </w:r>
      <w:ins w:id="1214" w:author="1486" w:date="2020-11-19T13:50:00Z">
        <w:r w:rsidR="00B750B9">
          <w:t xml:space="preserve">5GMSd </w:t>
        </w:r>
      </w:ins>
      <w:r w:rsidRPr="00586B6B">
        <w:t xml:space="preserve">AF </w:t>
      </w:r>
      <w:ins w:id="1215" w:author="1486" w:date="2020-11-19T13:47:00Z">
        <w:r w:rsidR="00B750B9">
          <w:t xml:space="preserve">shall </w:t>
        </w:r>
      </w:ins>
      <w:r w:rsidRPr="00586B6B">
        <w:t>return</w:t>
      </w:r>
      <w:del w:id="1216" w:author="1486" w:date="2020-11-19T13:48:00Z">
        <w:r w:rsidRPr="00586B6B" w:rsidDel="00B750B9">
          <w:delText>s</w:delText>
        </w:r>
      </w:del>
      <w:r w:rsidRPr="00586B6B">
        <w:t xml:space="preserve"> the recommended bit rate </w:t>
      </w:r>
      <w:ins w:id="1217" w:author="1486" w:date="2020-11-19T13:48:00Z">
        <w:r w:rsidR="00B750B9">
          <w:t xml:space="preserve">in an HTTP response body of type </w:t>
        </w:r>
        <w:r w:rsidR="00B750B9" w:rsidRPr="00A3117D">
          <w:rPr>
            <w:rStyle w:val="Code"/>
          </w:rPr>
          <w:t>M5QoSSpecification</w:t>
        </w:r>
        <w:r w:rsidR="00B750B9">
          <w:rPr>
            <w:rStyle w:val="Code"/>
          </w:rPr>
          <w:t xml:space="preserve"> </w:t>
        </w:r>
      </w:ins>
      <w:r w:rsidRPr="00586B6B">
        <w:t xml:space="preserve">if </w:t>
      </w:r>
      <w:del w:id="1218" w:author="1486" w:date="2020-11-19T13:48:00Z">
        <w:r w:rsidRPr="00586B6B" w:rsidDel="00B750B9">
          <w:delText xml:space="preserve">the </w:delText>
        </w:r>
      </w:del>
      <w:ins w:id="1219" w:author="1486" w:date="2020-11-19T13:48:00Z">
        <w:r w:rsidR="00B750B9">
          <w:t>a</w:t>
        </w:r>
        <w:r w:rsidR="00B750B9" w:rsidRPr="00586B6B">
          <w:t xml:space="preserve"> </w:t>
        </w:r>
      </w:ins>
      <w:r w:rsidRPr="00586B6B">
        <w:t xml:space="preserve">bit rate recommendation could be </w:t>
      </w:r>
      <w:ins w:id="1220" w:author="1486" w:date="2020-11-19T13:49:00Z">
        <w:r w:rsidR="00B750B9">
          <w:t>obtained</w:t>
        </w:r>
      </w:ins>
      <w:del w:id="1221" w:author="1486" w:date="2020-11-19T13:49:00Z">
        <w:r w:rsidRPr="00586B6B" w:rsidDel="00B750B9">
          <w:delText>carried out</w:delText>
        </w:r>
      </w:del>
      <w:r w:rsidRPr="00586B6B">
        <w:t xml:space="preserve">, otherwise </w:t>
      </w:r>
      <w:ins w:id="1222" w:author="1486" w:date="2020-11-19T13:49:00Z">
        <w:r w:rsidR="00B750B9">
          <w:t xml:space="preserve">an appropriate HTTP error code shall be returned with no response body. The </w:t>
        </w:r>
        <w:r w:rsidR="00B750B9" w:rsidRPr="00586B6B">
          <w:t>recommended</w:t>
        </w:r>
        <w:r w:rsidR="00B750B9">
          <w:t xml:space="preserve"> minimum and maximum bit rates shall be indicated in the properties </w:t>
        </w:r>
        <w:r w:rsidR="00B750B9" w:rsidRPr="00586B6B">
          <w:rPr>
            <w:rStyle w:val="Code"/>
          </w:rPr>
          <w:t>mirBwDlBitRate</w:t>
        </w:r>
        <w:r w:rsidR="00B750B9">
          <w:t xml:space="preserve"> and </w:t>
        </w:r>
        <w:r w:rsidR="00B750B9" w:rsidRPr="00586B6B">
          <w:rPr>
            <w:rStyle w:val="Code"/>
          </w:rPr>
          <w:t>m</w:t>
        </w:r>
        <w:r w:rsidR="00B750B9">
          <w:rPr>
            <w:rStyle w:val="Code"/>
          </w:rPr>
          <w:t>a</w:t>
        </w:r>
        <w:r w:rsidR="00B750B9" w:rsidRPr="00586B6B">
          <w:rPr>
            <w:rStyle w:val="Code"/>
          </w:rPr>
          <w:t>rBwDlBitRate</w:t>
        </w:r>
        <w:r w:rsidR="00B750B9">
          <w:t xml:space="preserve"> respectively. If a unique recommendation is given by the 5GMSd AF then this recommended bit rate shall be set in both of these properties. The optional properties </w:t>
        </w:r>
        <w:r w:rsidR="00B750B9" w:rsidRPr="00586B6B">
          <w:rPr>
            <w:rStyle w:val="Code"/>
          </w:rPr>
          <w:t>minDesBwDlBitRate</w:t>
        </w:r>
        <w:r w:rsidR="00B750B9" w:rsidRPr="00A15116">
          <w:t xml:space="preserve">, </w:t>
        </w:r>
        <w:r w:rsidR="00B750B9" w:rsidRPr="00A3117D">
          <w:rPr>
            <w:rStyle w:val="Code"/>
          </w:rPr>
          <w:t>minDes</w:t>
        </w:r>
        <w:r w:rsidR="00B750B9">
          <w:rPr>
            <w:rStyle w:val="Code"/>
          </w:rPr>
          <w:t>Bw</w:t>
        </w:r>
        <w:r w:rsidR="00B750B9" w:rsidRPr="00A3117D">
          <w:rPr>
            <w:rStyle w:val="Code"/>
          </w:rPr>
          <w:t>UlBitRate</w:t>
        </w:r>
        <w:r w:rsidR="00B750B9">
          <w:t xml:space="preserve">, </w:t>
        </w:r>
        <w:r w:rsidR="00B750B9" w:rsidRPr="00586B6B">
          <w:rPr>
            <w:rStyle w:val="Code"/>
          </w:rPr>
          <w:t>desLatency</w:t>
        </w:r>
        <w:r w:rsidR="00B750B9">
          <w:rPr>
            <w:rStyle w:val="Code"/>
          </w:rPr>
          <w:t xml:space="preserve"> </w:t>
        </w:r>
        <w:r w:rsidR="00B750B9">
          <w:t xml:space="preserve">and </w:t>
        </w:r>
        <w:r w:rsidR="00B750B9" w:rsidRPr="00586B6B">
          <w:rPr>
            <w:rStyle w:val="Code"/>
          </w:rPr>
          <w:t>desL</w:t>
        </w:r>
        <w:r w:rsidR="00B750B9">
          <w:rPr>
            <w:rStyle w:val="Code"/>
          </w:rPr>
          <w:t xml:space="preserve">oss </w:t>
        </w:r>
        <w:r w:rsidR="00B750B9">
          <w:t xml:space="preserve">shall not be included in the response. The 5GMSd Client shall ignore the mandatory properties related to uplink streaming, i.e. </w:t>
        </w:r>
        <w:r w:rsidR="00B750B9" w:rsidRPr="00586B6B">
          <w:rPr>
            <w:rStyle w:val="Code"/>
          </w:rPr>
          <w:t>marBwUlBitRate</w:t>
        </w:r>
        <w:r w:rsidR="00B750B9">
          <w:rPr>
            <w:rStyle w:val="Code"/>
          </w:rPr>
          <w:t xml:space="preserve"> </w:t>
        </w:r>
        <w:r w:rsidR="00B750B9">
          <w:t xml:space="preserve">and </w:t>
        </w:r>
        <w:r w:rsidR="00B750B9" w:rsidRPr="00586B6B">
          <w:rPr>
            <w:rStyle w:val="Code"/>
          </w:rPr>
          <w:t>mirBwUlBitRate</w:t>
        </w:r>
      </w:ins>
      <w:del w:id="1223" w:author="1486" w:date="2020-11-19T13:49:00Z">
        <w:r w:rsidRPr="00586B6B" w:rsidDel="00B750B9">
          <w:delText xml:space="preserve">the granted QoS will be returned in the </w:delText>
        </w:r>
        <w:r w:rsidRPr="00586B6B" w:rsidDel="00B750B9">
          <w:rPr>
            <w:rStyle w:val="Code"/>
          </w:rPr>
          <w:delText>recommendedQoS</w:delText>
        </w:r>
      </w:del>
      <w:r w:rsidRPr="00586B6B">
        <w:t>.</w:t>
      </w:r>
    </w:p>
    <w:p w14:paraId="4F2F40CE" w14:textId="7E64F6F0" w:rsidR="007E2B3D" w:rsidRPr="00586B6B" w:rsidRDefault="007E2B3D" w:rsidP="007E2B3D">
      <w:r w:rsidRPr="00586B6B">
        <w:lastRenderedPageBreak/>
        <w:t xml:space="preserve">The 5GMSd </w:t>
      </w:r>
      <w:ins w:id="1224" w:author="1486" w:date="2020-11-19T13:50:00Z">
        <w:r w:rsidR="00B750B9">
          <w:t>C</w:t>
        </w:r>
      </w:ins>
      <w:del w:id="1225" w:author="1486" w:date="2020-11-19T13:50:00Z">
        <w:r w:rsidRPr="00586B6B" w:rsidDel="00B750B9">
          <w:delText>c</w:delText>
        </w:r>
      </w:del>
      <w:r w:rsidRPr="00586B6B">
        <w:t xml:space="preserve">lient uses the </w:t>
      </w:r>
      <w:del w:id="1226" w:author="1486" w:date="2020-11-19T13:50:00Z">
        <w:r w:rsidRPr="00586B6B" w:rsidDel="00B750B9">
          <w:rPr>
            <w:rStyle w:val="HTTPMethod"/>
          </w:rPr>
          <w:delText>PUT</w:delText>
        </w:r>
        <w:r w:rsidRPr="00586B6B" w:rsidDel="00B750B9">
          <w:delText xml:space="preserve"> </w:delText>
        </w:r>
      </w:del>
      <w:ins w:id="1227" w:author="1486" w:date="2020-11-19T13:50:00Z">
        <w:r w:rsidR="00B750B9" w:rsidRPr="00586B6B">
          <w:rPr>
            <w:rStyle w:val="HTTPMethod"/>
          </w:rPr>
          <w:t>P</w:t>
        </w:r>
        <w:r w:rsidR="00B750B9">
          <w:rPr>
            <w:rStyle w:val="HTTPMethod"/>
          </w:rPr>
          <w:t>OST</w:t>
        </w:r>
        <w:r w:rsidR="00B750B9" w:rsidRPr="00586B6B">
          <w:t xml:space="preserve"> </w:t>
        </w:r>
      </w:ins>
      <w:r w:rsidRPr="00586B6B">
        <w:t xml:space="preserve">method </w:t>
      </w:r>
      <w:r w:rsidR="00044007" w:rsidRPr="00586B6B">
        <w:t>with the sub-resource path specified in table 11.6.2</w:t>
      </w:r>
      <w:r w:rsidR="00044007" w:rsidRPr="00586B6B">
        <w:noBreakHyphen/>
        <w:t xml:space="preserve">1 </w:t>
      </w:r>
      <w:r w:rsidRPr="00586B6B">
        <w:t xml:space="preserve">to request a delivery boost from the </w:t>
      </w:r>
      <w:ins w:id="1228" w:author="1486" w:date="2020-11-19T13:50:00Z">
        <w:r w:rsidR="00B750B9">
          <w:t xml:space="preserve">5GMSd </w:t>
        </w:r>
      </w:ins>
      <w:r w:rsidRPr="00586B6B">
        <w:t>AF.</w:t>
      </w:r>
      <w:ins w:id="1229" w:author="1486" w:date="2020-11-19T13:50:00Z">
        <w:r w:rsidR="00B750B9">
          <w:t xml:space="preserve"> The 5GMSd AF shall respond with the </w:t>
        </w:r>
        <w:r w:rsidR="00B750B9">
          <w:rPr>
            <w:rStyle w:val="Code"/>
          </w:rPr>
          <w:t>OperationSuccessResponse</w:t>
        </w:r>
        <w:r w:rsidR="00B750B9" w:rsidRPr="00586B6B">
          <w:t xml:space="preserve"> </w:t>
        </w:r>
        <w:r w:rsidR="00B750B9">
          <w:t>data type</w:t>
        </w:r>
        <w:r w:rsidR="00B750B9" w:rsidRPr="00586B6B">
          <w:t xml:space="preserve"> </w:t>
        </w:r>
        <w:r w:rsidR="00B750B9">
          <w:t>indicating whether or not the delivery boost will be attempted by the network within an upcoming nominal time period.</w:t>
        </w:r>
      </w:ins>
    </w:p>
    <w:p w14:paraId="469AAC0B" w14:textId="039DDA55" w:rsidR="007E2B3D" w:rsidRPr="00586B6B" w:rsidRDefault="007E2B3D" w:rsidP="007E2B3D">
      <w:pPr>
        <w:rPr>
          <w:lang w:eastAsia="zh-CN"/>
        </w:rPr>
      </w:pPr>
      <w:r w:rsidRPr="00586B6B">
        <w:t xml:space="preserve">The 5GMSd </w:t>
      </w:r>
      <w:ins w:id="1230" w:author="1486" w:date="2020-11-19T13:51:00Z">
        <w:r w:rsidR="00B750B9">
          <w:t>C</w:t>
        </w:r>
      </w:ins>
      <w:del w:id="1231" w:author="1486" w:date="2020-11-19T13:51:00Z">
        <w:r w:rsidRPr="00586B6B" w:rsidDel="00B750B9">
          <w:delText>c</w:delText>
        </w:r>
      </w:del>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w:t>
      </w:r>
      <w:r w:rsidR="00BF02EE" w:rsidRPr="00586B6B">
        <w:t xml:space="preserve"> </w:t>
      </w:r>
      <w:r w:rsidRPr="00586B6B">
        <w:t xml:space="preserve">The AF returns the </w:t>
      </w:r>
      <w:r w:rsidRPr="00586B6B">
        <w:rPr>
          <w:rStyle w:val="Code"/>
        </w:rPr>
        <w:t>NetworkAssistanceSession</w:t>
      </w:r>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w:t>
      </w:r>
      <w:r w:rsidR="00BF02EE" w:rsidRPr="00586B6B">
        <w:rPr>
          <w:lang w:eastAsia="zh-CN"/>
        </w:rPr>
        <w:t xml:space="preserve">update </w:t>
      </w:r>
      <w:r w:rsidRPr="00586B6B">
        <w:rPr>
          <w:lang w:eastAsia="zh-CN"/>
        </w:rPr>
        <w:t>operation.</w:t>
      </w:r>
    </w:p>
    <w:p w14:paraId="0C5E9F68" w14:textId="177B005B" w:rsidR="007E2B3D" w:rsidRPr="00586B6B" w:rsidDel="00B750B9" w:rsidRDefault="007E2B3D" w:rsidP="007E2B3D">
      <w:pPr>
        <w:rPr>
          <w:del w:id="1232" w:author="1486" w:date="2020-11-19T13:51:00Z"/>
        </w:rPr>
      </w:pPr>
      <w:r w:rsidRPr="00586B6B">
        <w:t xml:space="preserve">The 5GMSd </w:t>
      </w:r>
      <w:ins w:id="1233" w:author="1486" w:date="2020-11-19T13:50:00Z">
        <w:r w:rsidR="00B750B9">
          <w:t>C</w:t>
        </w:r>
      </w:ins>
      <w:del w:id="1234" w:author="1486" w:date="2020-11-19T13:50:00Z">
        <w:r w:rsidRPr="00586B6B" w:rsidDel="00B750B9">
          <w:delText>c</w:delText>
        </w:r>
      </w:del>
      <w:r w:rsidRPr="00586B6B">
        <w:t xml:space="preserve">lient uses the </w:t>
      </w:r>
      <w:r w:rsidRPr="00586B6B">
        <w:rPr>
          <w:rStyle w:val="HTTPMethod"/>
        </w:rPr>
        <w:t>DELETE</w:t>
      </w:r>
      <w:r w:rsidRPr="00586B6B">
        <w:t xml:space="preserve"> method to terminate the indicated Network Assistance session.</w:t>
      </w:r>
      <w:r w:rsidR="00BF02EE" w:rsidRPr="00586B6B">
        <w:t xml:space="preserve"> </w:t>
      </w:r>
      <w:r w:rsidRPr="00586B6B">
        <w:t xml:space="preserve">The </w:t>
      </w:r>
      <w:r w:rsidR="00106A97" w:rsidRPr="00586B6B">
        <w:t xml:space="preserve">5GMS </w:t>
      </w:r>
      <w:r w:rsidRPr="00586B6B">
        <w:t>AF returns an appropriate response code.</w:t>
      </w:r>
      <w:ins w:id="1235" w:author="1486" w:date="2020-11-19T13:51:00Z">
        <w:r w:rsidR="00B750B9">
          <w:t xml:space="preserve"> </w:t>
        </w:r>
      </w:ins>
    </w:p>
    <w:p w14:paraId="2121EC45" w14:textId="2341254B" w:rsidR="007E2B3D" w:rsidRPr="00586B6B" w:rsidRDefault="007E2B3D" w:rsidP="007E2B3D">
      <w:r w:rsidRPr="00586B6B">
        <w:t xml:space="preserve">If the </w:t>
      </w:r>
      <w:del w:id="1236" w:author="1486" w:date="2020-11-19T13:51:00Z">
        <w:r w:rsidRPr="00586B6B" w:rsidDel="00B750B9">
          <w:delText xml:space="preserve">call </w:delText>
        </w:r>
      </w:del>
      <w:ins w:id="1237" w:author="1486" w:date="2020-11-19T13:51:00Z">
        <w:r w:rsidR="00B750B9">
          <w:t xml:space="preserve">termination </w:t>
        </w:r>
      </w:ins>
      <w:r w:rsidRPr="00586B6B">
        <w:t xml:space="preserve">was successful then any subsequent calls referring to the terminated session will result in the error </w:t>
      </w:r>
      <w:r w:rsidR="00106A97" w:rsidRPr="00586B6B">
        <w:rPr>
          <w:rStyle w:val="HTTPResponse"/>
          <w:lang w:val="en-GB"/>
        </w:rPr>
        <w:t>404 (Not Found)</w:t>
      </w:r>
      <w:r w:rsidRPr="00586B6B">
        <w:t>.</w:t>
      </w:r>
    </w:p>
    <w:p w14:paraId="51B383D5" w14:textId="083999DC" w:rsidR="007D59CE" w:rsidRPr="00586B6B" w:rsidRDefault="007D59CE" w:rsidP="007D59CE">
      <w:pPr>
        <w:pStyle w:val="Heading1"/>
      </w:pPr>
      <w:bookmarkStart w:id="1238" w:name="_Toc50642339"/>
      <w:r w:rsidRPr="00586B6B">
        <w:t>12</w:t>
      </w:r>
      <w:r w:rsidRPr="00586B6B">
        <w:tab/>
        <w:t>UE Media Session Handling (M6) APIs for uplink and downlink</w:t>
      </w:r>
      <w:bookmarkEnd w:id="1238"/>
    </w:p>
    <w:p w14:paraId="6F8F90D2" w14:textId="1A7D9F45" w:rsidR="0073586F" w:rsidRPr="00586B6B" w:rsidRDefault="0073586F" w:rsidP="0073586F">
      <w:pPr>
        <w:pStyle w:val="Heading2"/>
      </w:pPr>
      <w:bookmarkStart w:id="1239" w:name="_Toc50642340"/>
      <w:r w:rsidRPr="00586B6B">
        <w:t>12.1</w:t>
      </w:r>
      <w:r w:rsidR="00A26091" w:rsidRPr="00586B6B">
        <w:tab/>
      </w:r>
      <w:r w:rsidRPr="00586B6B">
        <w:t>General</w:t>
      </w:r>
      <w:bookmarkEnd w:id="1239"/>
    </w:p>
    <w:p w14:paraId="71B3AF9D" w14:textId="54152CBF" w:rsidR="0073586F" w:rsidRPr="00586B6B" w:rsidRDefault="0073586F" w:rsidP="00531BE3">
      <w:r w:rsidRPr="00586B6B">
        <w:t>This clause defines the client APIs for Media Session Handling to be used by other 5G System components such as a Media Player in a 5GMSd client or th</w:t>
      </w:r>
      <w:r w:rsidR="00514F1D" w:rsidRPr="00586B6B">
        <w:t>e</w:t>
      </w:r>
      <w:r w:rsidRPr="00586B6B">
        <w:t xml:space="preserve"> Media Streamer in a 5GMSu client.</w:t>
      </w:r>
    </w:p>
    <w:p w14:paraId="15650676" w14:textId="21E8A935" w:rsidR="0073586F" w:rsidRPr="00586B6B" w:rsidRDefault="0073586F" w:rsidP="0073586F">
      <w:pPr>
        <w:pStyle w:val="Heading2"/>
      </w:pPr>
      <w:bookmarkStart w:id="1240" w:name="_Toc50642341"/>
      <w:r w:rsidRPr="00586B6B">
        <w:t>12.2</w:t>
      </w:r>
      <w:r w:rsidR="00A26091" w:rsidRPr="00586B6B">
        <w:tab/>
      </w:r>
      <w:r w:rsidRPr="00586B6B">
        <w:t>Media Session Handling for Downlink Streaming – APIs and Functions</w:t>
      </w:r>
      <w:bookmarkEnd w:id="1240"/>
    </w:p>
    <w:p w14:paraId="5FB58A0C" w14:textId="05E9C371" w:rsidR="0073586F" w:rsidRPr="00586B6B" w:rsidRDefault="0073586F" w:rsidP="0073586F">
      <w:pPr>
        <w:pStyle w:val="Heading3"/>
      </w:pPr>
      <w:bookmarkStart w:id="1241" w:name="_Toc50642342"/>
      <w:r w:rsidRPr="00586B6B">
        <w:t>12.2.1</w:t>
      </w:r>
      <w:r w:rsidR="00A26091" w:rsidRPr="00586B6B">
        <w:tab/>
      </w:r>
      <w:r w:rsidRPr="00586B6B">
        <w:t>Overview</w:t>
      </w:r>
      <w:bookmarkEnd w:id="1241"/>
    </w:p>
    <w:p w14:paraId="527DDC81" w14:textId="523FE04A" w:rsidR="0073586F" w:rsidRPr="00586B6B" w:rsidRDefault="0073586F" w:rsidP="00701240">
      <w:pPr>
        <w:keepNext/>
      </w:pPr>
      <w:r w:rsidRPr="00586B6B">
        <w:t>In the following, it is assumed that the Media Session Handler for downlink streaming adheres to a basic set of functionalities as shown in Figur</w:t>
      </w:r>
      <w:r w:rsidRPr="00732C99">
        <w:t>e 12.2</w:t>
      </w:r>
      <w:r w:rsidR="00732C99">
        <w:t>.1</w:t>
      </w:r>
      <w:r w:rsidRPr="00732C99">
        <w:t>-1.</w:t>
      </w:r>
    </w:p>
    <w:p w14:paraId="62960A30" w14:textId="0ACDCEFF" w:rsidR="009E1226" w:rsidRPr="00586B6B" w:rsidRDefault="00531BE3" w:rsidP="006E66AD">
      <w:pPr>
        <w:keepNext/>
      </w:pPr>
      <w:r w:rsidRPr="00586B6B">
        <w:object w:dxaOrig="22290" w:dyaOrig="12195" w14:anchorId="7BD9DA10">
          <v:shape id="_x0000_i1027" type="#_x0000_t75" style="width:495pt;height:248.25pt" o:ole="">
            <v:imagedata r:id="rId28" o:title="" croptop="1226f" cropbottom="5211f" cropleft="671f" cropright="671f"/>
          </v:shape>
          <o:OLEObject Type="Embed" ProgID="Visio.Drawing.15" ShapeID="_x0000_i1027" DrawAspect="Content" ObjectID="_1667315485" r:id="rId29"/>
        </w:object>
      </w:r>
    </w:p>
    <w:p w14:paraId="7B14AA90" w14:textId="0AFBE4DF" w:rsidR="009E1226" w:rsidRPr="00586B6B" w:rsidRDefault="009E1226" w:rsidP="00531BE3">
      <w:pPr>
        <w:pStyle w:val="TH"/>
        <w:keepNext w:val="0"/>
      </w:pPr>
      <w:r w:rsidRPr="00586B6B">
        <w:t xml:space="preserve">Figure 12.2.1-1: </w:t>
      </w:r>
      <w:r w:rsidR="002729F2" w:rsidRPr="00586B6B">
        <w:t>Usage of M6d in Media Downlink Streaming</w:t>
      </w:r>
    </w:p>
    <w:p w14:paraId="41811B27" w14:textId="3C29BB84" w:rsidR="0073586F" w:rsidRPr="00586B6B" w:rsidRDefault="0073586F" w:rsidP="00531BE3">
      <w:pPr>
        <w:keepLines/>
      </w:pPr>
      <w:r w:rsidRPr="00586B6B">
        <w:lastRenderedPageBreak/>
        <w:t>The Media Session Handler is considered to run as a service in the background</w:t>
      </w:r>
      <w:r w:rsidR="00531BE3" w:rsidRPr="00586B6B">
        <w:t>,</w:t>
      </w:r>
      <w:r w:rsidRPr="00586B6B">
        <w:t xml:space="preserve"> and </w:t>
      </w:r>
      <w:r w:rsidR="00531BE3" w:rsidRPr="00586B6B">
        <w:t>i</w:t>
      </w:r>
      <w:r w:rsidRPr="00586B6B">
        <w:t xml:space="preserve">s invoked for a media session once a media player in the 5GMSd streaming client is activated with an MPD URL </w:t>
      </w:r>
      <w:r w:rsidR="00531BE3" w:rsidRPr="00586B6B">
        <w:t>of</w:t>
      </w:r>
      <w:r w:rsidRPr="00586B6B">
        <w:t xml:space="preserve"> media MIME type </w:t>
      </w:r>
      <w:r w:rsidRPr="00586B6B">
        <w:rPr>
          <w:rStyle w:val="CodeMethod"/>
        </w:rPr>
        <w:t>"application/dash+xml"</w:t>
      </w:r>
      <w:r w:rsidRPr="00586B6B">
        <w:t xml:space="preserve">. Based on the MPD URL, the </w:t>
      </w:r>
      <w:r w:rsidR="00531BE3" w:rsidRPr="00586B6B">
        <w:t>M</w:t>
      </w:r>
      <w:r w:rsidRPr="00586B6B">
        <w:t xml:space="preserve">edia </w:t>
      </w:r>
      <w:r w:rsidR="00531BE3" w:rsidRPr="00586B6B">
        <w:t>S</w:t>
      </w:r>
      <w:r w:rsidRPr="00586B6B">
        <w:t xml:space="preserve">ession </w:t>
      </w:r>
      <w:r w:rsidR="00531BE3" w:rsidRPr="00586B6B">
        <w:t>H</w:t>
      </w:r>
      <w:r w:rsidRPr="00586B6B">
        <w:t>andler may initiate communication with the 5GMSd AF through M5d.</w:t>
      </w:r>
    </w:p>
    <w:p w14:paraId="10FB7C4A" w14:textId="62533BE6" w:rsidR="0073586F" w:rsidRPr="00586B6B" w:rsidRDefault="0073586F" w:rsidP="00701240">
      <w:pPr>
        <w:pStyle w:val="NO"/>
      </w:pPr>
      <w:r w:rsidRPr="00586B6B">
        <w:t>NOTE:</w:t>
      </w:r>
      <w:r w:rsidRPr="00586B6B">
        <w:tab/>
      </w:r>
      <w:r w:rsidR="53572D36" w:rsidRPr="00586B6B">
        <w:t>T</w:t>
      </w:r>
      <w:r w:rsidRPr="00586B6B">
        <w:t>he initiation of the Media Session Handler for other media types than DASH is for further study.</w:t>
      </w:r>
    </w:p>
    <w:p w14:paraId="1ADBE38C" w14:textId="690C62A4" w:rsidR="0073586F" w:rsidRPr="00586B6B" w:rsidRDefault="0073586F" w:rsidP="00A26091">
      <w:pPr>
        <w:keepNext/>
      </w:pPr>
      <w:r w:rsidRPr="00586B6B">
        <w:t>For an ongoing 5G Media Streaming session, the Media Session Handler is given the following authorities:</w:t>
      </w:r>
    </w:p>
    <w:p w14:paraId="00B54256" w14:textId="77777777" w:rsidR="0073586F" w:rsidRPr="00586B6B" w:rsidRDefault="0073586F" w:rsidP="00A26091">
      <w:pPr>
        <w:keepNext/>
        <w:numPr>
          <w:ilvl w:val="0"/>
          <w:numId w:val="4"/>
        </w:numPr>
      </w:pPr>
      <w:r w:rsidRPr="00586B6B">
        <w:t>The ability to do status query on M7d. For details see clause 13.</w:t>
      </w:r>
    </w:p>
    <w:p w14:paraId="44BE93DD" w14:textId="77777777" w:rsidR="0073586F" w:rsidRPr="00586B6B" w:rsidRDefault="0073586F" w:rsidP="00A26091">
      <w:pPr>
        <w:keepNext/>
        <w:numPr>
          <w:ilvl w:val="0"/>
          <w:numId w:val="4"/>
        </w:numPr>
      </w:pPr>
      <w:r w:rsidRPr="00586B6B">
        <w:t>The ability to process notifications and error on M7d. For details see clause 13.</w:t>
      </w:r>
    </w:p>
    <w:p w14:paraId="5E3B6F15" w14:textId="77777777" w:rsidR="0073586F" w:rsidRPr="00586B6B" w:rsidRDefault="0073586F" w:rsidP="001503E6">
      <w:pPr>
        <w:numPr>
          <w:ilvl w:val="0"/>
          <w:numId w:val="4"/>
        </w:numPr>
      </w:pPr>
      <w:r w:rsidRPr="00586B6B">
        <w:t>The ability to configure certain parameters on the media player based on M7d. For details again see clause 13.</w:t>
      </w:r>
    </w:p>
    <w:p w14:paraId="29217037" w14:textId="725EA152" w:rsidR="0073586F" w:rsidRPr="00586B6B" w:rsidRDefault="0073586F" w:rsidP="00A26091">
      <w:pPr>
        <w:keepNext/>
      </w:pPr>
      <w:r w:rsidRPr="00586B6B">
        <w:t>In addition, the MSH can provide information on M6d to the application and possibly delegated to Media Player using M6d for each of the Media Session Handler functionalities, namely providing</w:t>
      </w:r>
      <w:r w:rsidR="04DB375E" w:rsidRPr="00586B6B">
        <w:t>:</w:t>
      </w:r>
    </w:p>
    <w:p w14:paraId="02DAC3ED" w14:textId="77777777" w:rsidR="0073586F" w:rsidRPr="00586B6B" w:rsidRDefault="0073586F" w:rsidP="00A26091">
      <w:pPr>
        <w:keepNext/>
        <w:numPr>
          <w:ilvl w:val="0"/>
          <w:numId w:val="5"/>
        </w:numPr>
      </w:pPr>
      <w:r w:rsidRPr="00586B6B">
        <w:t>Notification and Error Events;</w:t>
      </w:r>
    </w:p>
    <w:p w14:paraId="1D9B1BB0" w14:textId="77777777" w:rsidR="0073586F" w:rsidRPr="00586B6B" w:rsidRDefault="0073586F" w:rsidP="001503E6">
      <w:pPr>
        <w:numPr>
          <w:ilvl w:val="0"/>
          <w:numId w:val="5"/>
        </w:numPr>
      </w:pPr>
      <w:r w:rsidRPr="00586B6B">
        <w:t>Status Information.</w:t>
      </w:r>
    </w:p>
    <w:p w14:paraId="6281F871" w14:textId="3B4E69F9" w:rsidR="0073586F" w:rsidRPr="00586B6B" w:rsidRDefault="0073586F" w:rsidP="0073586F">
      <w:pPr>
        <w:pStyle w:val="Heading3"/>
      </w:pPr>
      <w:bookmarkStart w:id="1242" w:name="_Toc50642343"/>
      <w:r w:rsidRPr="00586B6B">
        <w:t>12.2.2</w:t>
      </w:r>
      <w:r w:rsidR="00B92256" w:rsidRPr="00586B6B">
        <w:tab/>
      </w:r>
      <w:r w:rsidRPr="00586B6B">
        <w:t>Media Session Handler model</w:t>
      </w:r>
      <w:bookmarkEnd w:id="1242"/>
    </w:p>
    <w:p w14:paraId="2F24FF2A" w14:textId="491DF9BA" w:rsidR="0073586F" w:rsidRPr="00586B6B" w:rsidRDefault="0073586F" w:rsidP="0073586F">
      <w:pPr>
        <w:pStyle w:val="Heading4"/>
      </w:pPr>
      <w:bookmarkStart w:id="1243" w:name="_Toc50642344"/>
      <w:r w:rsidRPr="00586B6B">
        <w:t>12.2.2.1</w:t>
      </w:r>
      <w:r w:rsidR="00B92256" w:rsidRPr="00586B6B">
        <w:tab/>
      </w:r>
      <w:r w:rsidRPr="00586B6B">
        <w:t xml:space="preserve">State </w:t>
      </w:r>
      <w:r w:rsidR="00B92256" w:rsidRPr="00586B6B">
        <w:t>m</w:t>
      </w:r>
      <w:r w:rsidRPr="00586B6B">
        <w:t>odel</w:t>
      </w:r>
      <w:bookmarkEnd w:id="1243"/>
    </w:p>
    <w:p w14:paraId="395DA841" w14:textId="1D93F822" w:rsidR="0073586F" w:rsidRPr="00586B6B" w:rsidRDefault="0073586F" w:rsidP="0073586F">
      <w:r w:rsidRPr="00586B6B">
        <w:t>An informative state model for the Media Session Handler is for further study.</w:t>
      </w:r>
    </w:p>
    <w:p w14:paraId="590C8FB7" w14:textId="2CC02F9F" w:rsidR="0073586F" w:rsidRPr="00586B6B" w:rsidRDefault="0073586F" w:rsidP="0073586F">
      <w:pPr>
        <w:pStyle w:val="Heading4"/>
      </w:pPr>
      <w:bookmarkStart w:id="1244" w:name="_Toc50642345"/>
      <w:r w:rsidRPr="00586B6B">
        <w:t>12.2.2.2</w:t>
      </w:r>
      <w:r w:rsidR="00B92256" w:rsidRPr="00586B6B">
        <w:tab/>
      </w:r>
      <w:r w:rsidRPr="00586B6B">
        <w:t>Media Session Handler internal properties</w:t>
      </w:r>
      <w:bookmarkEnd w:id="1244"/>
    </w:p>
    <w:p w14:paraId="51F251F8" w14:textId="22D34263" w:rsidR="0073586F" w:rsidRPr="00586B6B" w:rsidRDefault="0073586F" w:rsidP="0073586F">
      <w:r w:rsidRPr="00586B6B">
        <w:t>The Media Session Handler maintains internal properties as defined Table 12.2.2.2-1. Note that the parameters are conceptual and internal and only serve for the purpose to describe message generation on the API calls.</w:t>
      </w:r>
    </w:p>
    <w:p w14:paraId="583F85E9" w14:textId="209D9B7C" w:rsidR="0073586F" w:rsidRPr="00586B6B" w:rsidRDefault="0073586F" w:rsidP="0073586F">
      <w:pPr>
        <w:pStyle w:val="TH"/>
      </w:pPr>
      <w:r w:rsidRPr="00586B6B">
        <w:t>Table 1</w:t>
      </w:r>
      <w:r w:rsidR="00773DF3" w:rsidRPr="00586B6B">
        <w:t>2</w:t>
      </w:r>
      <w:r w:rsidRPr="00586B6B">
        <w:t>.</w:t>
      </w:r>
      <w:r w:rsidR="00773DF3" w:rsidRPr="00586B6B">
        <w:t>2</w:t>
      </w:r>
      <w:r w:rsidRPr="00586B6B">
        <w:t>.2.2-1: Parameters of Media Session Handler</w:t>
      </w:r>
    </w:p>
    <w:tbl>
      <w:tblPr>
        <w:tblStyle w:val="ETSItablestyle"/>
        <w:tblW w:w="9855" w:type="dxa"/>
        <w:tblLayout w:type="fixed"/>
        <w:tblLook w:val="04A0" w:firstRow="1" w:lastRow="0" w:firstColumn="1" w:lastColumn="0" w:noHBand="0" w:noVBand="1"/>
      </w:tblPr>
      <w:tblGrid>
        <w:gridCol w:w="236"/>
        <w:gridCol w:w="236"/>
        <w:gridCol w:w="2642"/>
        <w:gridCol w:w="6741"/>
      </w:tblGrid>
      <w:tr w:rsidR="0073586F" w:rsidRPr="00586B6B" w14:paraId="0419E10C" w14:textId="77777777" w:rsidTr="00B92256">
        <w:trPr>
          <w:cnfStyle w:val="100000000000" w:firstRow="1" w:lastRow="0" w:firstColumn="0" w:lastColumn="0" w:oddVBand="0" w:evenVBand="0" w:oddHBand="0" w:evenHBand="0" w:firstRowFirstColumn="0" w:firstRowLastColumn="0" w:lastRowFirstColumn="0" w:lastRowLastColumn="0"/>
        </w:trPr>
        <w:tc>
          <w:tcPr>
            <w:tcW w:w="3114" w:type="dxa"/>
            <w:gridSpan w:val="3"/>
          </w:tcPr>
          <w:p w14:paraId="18012E4A" w14:textId="77777777" w:rsidR="0073586F" w:rsidRPr="00586B6B" w:rsidRDefault="0073586F" w:rsidP="00DD2C7E">
            <w:pPr>
              <w:pStyle w:val="TAH"/>
            </w:pPr>
            <w:r w:rsidRPr="00586B6B">
              <w:t>States and Parameters</w:t>
            </w:r>
          </w:p>
        </w:tc>
        <w:tc>
          <w:tcPr>
            <w:tcW w:w="6741" w:type="dxa"/>
          </w:tcPr>
          <w:p w14:paraId="00597CEB" w14:textId="77777777" w:rsidR="0073586F" w:rsidRPr="00586B6B" w:rsidRDefault="0073586F" w:rsidP="00DD2C7E">
            <w:pPr>
              <w:pStyle w:val="TAH"/>
            </w:pPr>
            <w:r w:rsidRPr="00586B6B">
              <w:t>Definition</w:t>
            </w:r>
          </w:p>
        </w:tc>
      </w:tr>
      <w:tr w:rsidR="0073586F" w:rsidRPr="00586B6B" w14:paraId="16CBC823" w14:textId="77777777" w:rsidTr="00B92256">
        <w:tc>
          <w:tcPr>
            <w:tcW w:w="3114" w:type="dxa"/>
            <w:gridSpan w:val="3"/>
          </w:tcPr>
          <w:p w14:paraId="6FDB3A23" w14:textId="54533EAA" w:rsidR="0073586F" w:rsidRPr="00586B6B" w:rsidRDefault="0073586F" w:rsidP="00B92256">
            <w:pPr>
              <w:pStyle w:val="TAL"/>
              <w:rPr>
                <w:rFonts w:ascii="Courier New" w:hAnsi="Courier New"/>
              </w:rPr>
            </w:pPr>
            <w:r w:rsidRPr="00586B6B">
              <w:rPr>
                <w:rStyle w:val="Code"/>
              </w:rPr>
              <w:t>_Configuration</w:t>
            </w:r>
          </w:p>
        </w:tc>
        <w:tc>
          <w:tcPr>
            <w:tcW w:w="6741" w:type="dxa"/>
          </w:tcPr>
          <w:p w14:paraId="48524271" w14:textId="77777777" w:rsidR="0073586F" w:rsidRPr="00586B6B" w:rsidRDefault="0073586F" w:rsidP="00B92256">
            <w:pPr>
              <w:pStyle w:val="TAL"/>
            </w:pPr>
          </w:p>
        </w:tc>
      </w:tr>
      <w:tr w:rsidR="0073586F" w:rsidRPr="00586B6B" w14:paraId="420D1D89" w14:textId="77777777" w:rsidTr="00B92256">
        <w:tc>
          <w:tcPr>
            <w:tcW w:w="236" w:type="dxa"/>
          </w:tcPr>
          <w:p w14:paraId="22C9AD73" w14:textId="77777777" w:rsidR="0073586F" w:rsidRPr="00586B6B" w:rsidRDefault="0073586F" w:rsidP="00B92256">
            <w:pPr>
              <w:pStyle w:val="TAL"/>
            </w:pPr>
          </w:p>
        </w:tc>
        <w:tc>
          <w:tcPr>
            <w:tcW w:w="236" w:type="dxa"/>
          </w:tcPr>
          <w:p w14:paraId="2E0FDA3D" w14:textId="77777777" w:rsidR="0073586F" w:rsidRPr="00586B6B" w:rsidRDefault="0073586F" w:rsidP="00B92256">
            <w:pPr>
              <w:pStyle w:val="TAL"/>
            </w:pPr>
          </w:p>
        </w:tc>
        <w:tc>
          <w:tcPr>
            <w:tcW w:w="2642" w:type="dxa"/>
          </w:tcPr>
          <w:p w14:paraId="31341840" w14:textId="54533EAA" w:rsidR="0073586F" w:rsidRPr="00586B6B" w:rsidRDefault="0073586F" w:rsidP="00B92256">
            <w:pPr>
              <w:pStyle w:val="TAL"/>
              <w:rPr>
                <w:rStyle w:val="Code"/>
              </w:rPr>
            </w:pPr>
            <w:r w:rsidRPr="00586B6B">
              <w:rPr>
                <w:rStyle w:val="Code"/>
              </w:rPr>
              <w:t>_networkAssistance</w:t>
            </w:r>
          </w:p>
        </w:tc>
        <w:tc>
          <w:tcPr>
            <w:tcW w:w="6741" w:type="dxa"/>
          </w:tcPr>
          <w:p w14:paraId="36930AAB" w14:textId="5EFC4F3D" w:rsidR="0073586F" w:rsidRPr="00586B6B" w:rsidRDefault="37117CA2" w:rsidP="00B92256">
            <w:pPr>
              <w:pStyle w:val="TAL"/>
            </w:pPr>
            <w:r w:rsidRPr="00586B6B">
              <w:t>N</w:t>
            </w:r>
            <w:r w:rsidR="0073586F" w:rsidRPr="00586B6B">
              <w:t xml:space="preserve">etwork </w:t>
            </w:r>
            <w:r w:rsidR="75B2EF35" w:rsidRPr="00586B6B">
              <w:t>A</w:t>
            </w:r>
            <w:r w:rsidR="0073586F" w:rsidRPr="00586B6B">
              <w:t>ssistance configuration</w:t>
            </w:r>
            <w:r w:rsidR="0165A75A" w:rsidRPr="00586B6B">
              <w:t>.</w:t>
            </w:r>
          </w:p>
        </w:tc>
      </w:tr>
      <w:tr w:rsidR="0073586F" w:rsidRPr="00586B6B" w14:paraId="0B9EFCC9" w14:textId="77777777" w:rsidTr="00B92256">
        <w:tc>
          <w:tcPr>
            <w:tcW w:w="236" w:type="dxa"/>
          </w:tcPr>
          <w:p w14:paraId="0C32DB54" w14:textId="77777777" w:rsidR="0073586F" w:rsidRPr="00586B6B" w:rsidRDefault="0073586F" w:rsidP="00B92256">
            <w:pPr>
              <w:pStyle w:val="TAL"/>
            </w:pPr>
          </w:p>
        </w:tc>
        <w:tc>
          <w:tcPr>
            <w:tcW w:w="236" w:type="dxa"/>
          </w:tcPr>
          <w:p w14:paraId="1614CEBB" w14:textId="77777777" w:rsidR="0073586F" w:rsidRPr="00586B6B" w:rsidRDefault="0073586F" w:rsidP="00B92256">
            <w:pPr>
              <w:pStyle w:val="TAL"/>
            </w:pPr>
          </w:p>
        </w:tc>
        <w:tc>
          <w:tcPr>
            <w:tcW w:w="2642" w:type="dxa"/>
          </w:tcPr>
          <w:p w14:paraId="374B8BAA" w14:textId="54533EAA" w:rsidR="0073586F" w:rsidRPr="00586B6B" w:rsidRDefault="0073586F" w:rsidP="00B92256">
            <w:pPr>
              <w:pStyle w:val="TAL"/>
              <w:rPr>
                <w:rStyle w:val="Code"/>
              </w:rPr>
            </w:pPr>
            <w:r w:rsidRPr="00586B6B">
              <w:rPr>
                <w:rStyle w:val="Code"/>
              </w:rPr>
              <w:t>_policyTemplate</w:t>
            </w:r>
          </w:p>
        </w:tc>
        <w:tc>
          <w:tcPr>
            <w:tcW w:w="6741" w:type="dxa"/>
          </w:tcPr>
          <w:p w14:paraId="6839C748" w14:textId="173542CB" w:rsidR="0073586F" w:rsidRPr="00586B6B" w:rsidRDefault="0073586F" w:rsidP="00B92256">
            <w:pPr>
              <w:pStyle w:val="TAL"/>
            </w:pPr>
            <w:r w:rsidRPr="00586B6B">
              <w:t xml:space="preserve">Policy </w:t>
            </w:r>
            <w:r w:rsidR="21561BAD" w:rsidRPr="00586B6B">
              <w:t>T</w:t>
            </w:r>
            <w:r w:rsidRPr="00586B6B">
              <w:t>emplate configuration</w:t>
            </w:r>
            <w:r w:rsidR="70638A74" w:rsidRPr="00586B6B">
              <w:t>.</w:t>
            </w:r>
          </w:p>
        </w:tc>
      </w:tr>
      <w:tr w:rsidR="0073586F" w:rsidRPr="00586B6B" w14:paraId="7F1AFBC0" w14:textId="77777777" w:rsidTr="00B92256">
        <w:tc>
          <w:tcPr>
            <w:tcW w:w="236" w:type="dxa"/>
          </w:tcPr>
          <w:p w14:paraId="6D546683" w14:textId="77777777" w:rsidR="0073586F" w:rsidRPr="00586B6B" w:rsidRDefault="0073586F" w:rsidP="00B92256">
            <w:pPr>
              <w:pStyle w:val="TAL"/>
            </w:pPr>
          </w:p>
        </w:tc>
        <w:tc>
          <w:tcPr>
            <w:tcW w:w="236" w:type="dxa"/>
          </w:tcPr>
          <w:p w14:paraId="59ED91F8" w14:textId="77777777" w:rsidR="0073586F" w:rsidRPr="00586B6B" w:rsidRDefault="0073586F" w:rsidP="00B92256">
            <w:pPr>
              <w:pStyle w:val="TAL"/>
            </w:pPr>
          </w:p>
        </w:tc>
        <w:tc>
          <w:tcPr>
            <w:tcW w:w="2642" w:type="dxa"/>
          </w:tcPr>
          <w:p w14:paraId="0A05C3F8" w14:textId="54533EAA" w:rsidR="0073586F" w:rsidRPr="00586B6B" w:rsidRDefault="0073586F" w:rsidP="00B92256">
            <w:pPr>
              <w:pStyle w:val="TAL"/>
              <w:rPr>
                <w:rStyle w:val="Code"/>
              </w:rPr>
            </w:pPr>
            <w:r w:rsidRPr="00586B6B">
              <w:rPr>
                <w:rStyle w:val="Code"/>
              </w:rPr>
              <w:t>_consumptionReporting</w:t>
            </w:r>
          </w:p>
        </w:tc>
        <w:tc>
          <w:tcPr>
            <w:tcW w:w="6741" w:type="dxa"/>
          </w:tcPr>
          <w:p w14:paraId="1A3BB1A6" w14:textId="73DFB57F" w:rsidR="0073586F" w:rsidRPr="00586B6B" w:rsidRDefault="0073586F" w:rsidP="00B92256">
            <w:pPr>
              <w:pStyle w:val="TAL"/>
            </w:pPr>
            <w:r w:rsidRPr="00586B6B">
              <w:t>Consumption reporting configuration</w:t>
            </w:r>
            <w:r w:rsidR="57948582" w:rsidRPr="00586B6B">
              <w:t>.</w:t>
            </w:r>
          </w:p>
        </w:tc>
      </w:tr>
      <w:tr w:rsidR="0073586F" w:rsidRPr="00586B6B" w14:paraId="2CA7A4E3" w14:textId="77777777" w:rsidTr="00B92256">
        <w:tc>
          <w:tcPr>
            <w:tcW w:w="236" w:type="dxa"/>
          </w:tcPr>
          <w:p w14:paraId="4938FBC5" w14:textId="77777777" w:rsidR="0073586F" w:rsidRPr="00586B6B" w:rsidRDefault="0073586F" w:rsidP="00B92256">
            <w:pPr>
              <w:pStyle w:val="TAL"/>
            </w:pPr>
          </w:p>
        </w:tc>
        <w:tc>
          <w:tcPr>
            <w:tcW w:w="236" w:type="dxa"/>
          </w:tcPr>
          <w:p w14:paraId="2A1F9AB2" w14:textId="77777777" w:rsidR="0073586F" w:rsidRPr="00586B6B" w:rsidRDefault="0073586F" w:rsidP="00B92256">
            <w:pPr>
              <w:pStyle w:val="TAL"/>
            </w:pPr>
          </w:p>
        </w:tc>
        <w:tc>
          <w:tcPr>
            <w:tcW w:w="2642" w:type="dxa"/>
          </w:tcPr>
          <w:p w14:paraId="197E683F" w14:textId="54533EAA" w:rsidR="0073586F" w:rsidRPr="00586B6B" w:rsidRDefault="0073586F" w:rsidP="00B92256">
            <w:pPr>
              <w:pStyle w:val="TAL"/>
              <w:rPr>
                <w:rFonts w:ascii="Courier New" w:hAnsi="Courier New" w:cs="Courier New"/>
              </w:rPr>
            </w:pPr>
            <w:r w:rsidRPr="00586B6B">
              <w:rPr>
                <w:rStyle w:val="Code"/>
              </w:rPr>
              <w:t>_metricsReporting</w:t>
            </w:r>
          </w:p>
        </w:tc>
        <w:tc>
          <w:tcPr>
            <w:tcW w:w="6741" w:type="dxa"/>
          </w:tcPr>
          <w:p w14:paraId="2171FA9A" w14:textId="1CECAB57" w:rsidR="0073586F" w:rsidRPr="00586B6B" w:rsidRDefault="0073586F" w:rsidP="00B92256">
            <w:pPr>
              <w:pStyle w:val="TAL"/>
            </w:pPr>
            <w:r w:rsidRPr="00586B6B">
              <w:t>Metrics reporting configuration</w:t>
            </w:r>
            <w:r w:rsidR="28F0F8F9" w:rsidRPr="00586B6B">
              <w:t>.</w:t>
            </w:r>
          </w:p>
        </w:tc>
      </w:tr>
      <w:tr w:rsidR="0073586F" w:rsidRPr="00586B6B" w14:paraId="21EF89BC" w14:textId="77777777" w:rsidTr="00B92256">
        <w:tc>
          <w:tcPr>
            <w:tcW w:w="3114" w:type="dxa"/>
            <w:gridSpan w:val="3"/>
          </w:tcPr>
          <w:p w14:paraId="366D621F" w14:textId="54533EAA" w:rsidR="0073586F" w:rsidRPr="00586B6B" w:rsidRDefault="0073586F" w:rsidP="00B92256">
            <w:pPr>
              <w:pStyle w:val="TAL"/>
              <w:keepNext w:val="0"/>
              <w:rPr>
                <w:rFonts w:ascii="Courier New" w:hAnsi="Courier New"/>
              </w:rPr>
            </w:pPr>
            <w:r w:rsidRPr="00586B6B">
              <w:rPr>
                <w:rStyle w:val="Code"/>
              </w:rPr>
              <w:t>_status[]</w:t>
            </w:r>
          </w:p>
        </w:tc>
        <w:tc>
          <w:tcPr>
            <w:tcW w:w="6741" w:type="dxa"/>
          </w:tcPr>
          <w:p w14:paraId="1D5A07F2" w14:textId="450523FA" w:rsidR="0073586F" w:rsidRPr="00586B6B" w:rsidRDefault="0073586F" w:rsidP="00B92256">
            <w:pPr>
              <w:pStyle w:val="TAL"/>
              <w:keepNext w:val="0"/>
            </w:pPr>
            <w:r w:rsidRPr="00586B6B">
              <w:t xml:space="preserve">The </w:t>
            </w:r>
            <w:r w:rsidR="6E129FA1" w:rsidRPr="00586B6B">
              <w:t>M</w:t>
            </w:r>
            <w:r w:rsidRPr="00586B6B">
              <w:t xml:space="preserve">edia </w:t>
            </w:r>
            <w:r w:rsidR="147E561B" w:rsidRPr="00586B6B">
              <w:t>S</w:t>
            </w:r>
            <w:r w:rsidRPr="00586B6B">
              <w:t xml:space="preserve">ession </w:t>
            </w:r>
            <w:r w:rsidR="2DD3CAEB" w:rsidRPr="00586B6B">
              <w:t>H</w:t>
            </w:r>
            <w:r w:rsidRPr="00586B6B">
              <w:t>andler maintains a status record</w:t>
            </w:r>
            <w:r w:rsidR="6E8E9D69" w:rsidRPr="00586B6B">
              <w:t>.</w:t>
            </w:r>
          </w:p>
        </w:tc>
      </w:tr>
    </w:tbl>
    <w:p w14:paraId="09F5A8B8" w14:textId="77777777" w:rsidR="003F5C11" w:rsidRPr="00586B6B" w:rsidRDefault="003F5C11" w:rsidP="003F5C11">
      <w:bookmarkStart w:id="1245" w:name="_Toc50642346"/>
    </w:p>
    <w:p w14:paraId="7D83BB53" w14:textId="4B48A480" w:rsidR="0073586F" w:rsidRPr="00586B6B" w:rsidRDefault="0073586F" w:rsidP="0073586F">
      <w:pPr>
        <w:pStyle w:val="Heading4"/>
      </w:pPr>
      <w:r w:rsidRPr="00586B6B">
        <w:t>12.2.2.3</w:t>
      </w:r>
      <w:r w:rsidR="00B92256" w:rsidRPr="00586B6B">
        <w:tab/>
      </w:r>
      <w:r w:rsidRPr="00586B6B">
        <w:t xml:space="preserve">Media Session Handler </w:t>
      </w:r>
      <w:r w:rsidR="00B92256" w:rsidRPr="00586B6B">
        <w:t>i</w:t>
      </w:r>
      <w:r w:rsidRPr="00586B6B">
        <w:t xml:space="preserve">nternal </w:t>
      </w:r>
      <w:r w:rsidR="00B92256" w:rsidRPr="00586B6B">
        <w:t>o</w:t>
      </w:r>
      <w:r w:rsidRPr="00586B6B">
        <w:t>perations</w:t>
      </w:r>
      <w:bookmarkEnd w:id="1245"/>
    </w:p>
    <w:p w14:paraId="41B64AAD" w14:textId="77777777" w:rsidR="0073586F" w:rsidRPr="00586B6B" w:rsidRDefault="0073586F" w:rsidP="0073586F">
      <w:r w:rsidRPr="00586B6B">
        <w:t>This aspect is for further study.</w:t>
      </w:r>
    </w:p>
    <w:p w14:paraId="095B9B81" w14:textId="28FA2395" w:rsidR="0073586F" w:rsidRPr="00586B6B" w:rsidRDefault="0073586F" w:rsidP="0073586F">
      <w:pPr>
        <w:pStyle w:val="Heading4"/>
      </w:pPr>
      <w:bookmarkStart w:id="1246" w:name="_Toc50642347"/>
      <w:r w:rsidRPr="00586B6B">
        <w:t>12.2.2.4</w:t>
      </w:r>
      <w:r w:rsidRPr="00586B6B">
        <w:tab/>
        <w:t>Starting and Stopping a Media Session Handler</w:t>
      </w:r>
      <w:bookmarkEnd w:id="1246"/>
    </w:p>
    <w:p w14:paraId="1A695060" w14:textId="702C664B" w:rsidR="0073586F" w:rsidRPr="00586B6B" w:rsidRDefault="0073586F" w:rsidP="0073586F">
      <w:r w:rsidRPr="00586B6B">
        <w:t xml:space="preserve">There are different ways to start a Media Session Handler. The most typical one is that the start is bound to the call of a Media Player with an MPD URL. That start </w:t>
      </w:r>
      <w:r w:rsidR="73DF3872" w:rsidRPr="00586B6B">
        <w:t>method</w:t>
      </w:r>
      <w:r w:rsidRPr="00586B6B">
        <w:t xml:space="preserve"> offers a client</w:t>
      </w:r>
      <w:r w:rsidR="6B07D873" w:rsidRPr="00586B6B">
        <w:t>–</w:t>
      </w:r>
      <w:r w:rsidRPr="00586B6B">
        <w:t xml:space="preserve">server like interface realized by M6d. The service is bound such that the </w:t>
      </w:r>
      <w:r w:rsidR="532B8170" w:rsidRPr="00586B6B">
        <w:t xml:space="preserve">Media Session Handler </w:t>
      </w:r>
      <w:r w:rsidRPr="00586B6B">
        <w:t>communicate</w:t>
      </w:r>
      <w:r w:rsidR="7E63ECF5" w:rsidRPr="00586B6B">
        <w:t>s</w:t>
      </w:r>
      <w:r w:rsidRPr="00586B6B">
        <w:t xml:space="preserve"> back to the Media Player.</w:t>
      </w:r>
    </w:p>
    <w:p w14:paraId="553D224E" w14:textId="7EC57E90" w:rsidR="0073586F" w:rsidRPr="00586B6B" w:rsidRDefault="0073586F" w:rsidP="0073586F">
      <w:pPr>
        <w:pStyle w:val="Heading3"/>
      </w:pPr>
      <w:bookmarkStart w:id="1247" w:name="_Toc50642348"/>
      <w:r w:rsidRPr="00586B6B">
        <w:lastRenderedPageBreak/>
        <w:t>12.2.3</w:t>
      </w:r>
      <w:r w:rsidRPr="00586B6B">
        <w:tab/>
        <w:t>General</w:t>
      </w:r>
      <w:bookmarkEnd w:id="1247"/>
    </w:p>
    <w:p w14:paraId="2559E35A" w14:textId="056B783C" w:rsidR="0073586F" w:rsidRPr="00586B6B" w:rsidRDefault="0073586F" w:rsidP="001E0E47">
      <w:pPr>
        <w:keepNext/>
      </w:pPr>
      <w:r w:rsidRPr="00586B6B">
        <w:t>Table 12.2.3-1 provides a list status information that can be obtained from the M</w:t>
      </w:r>
      <w:r w:rsidR="2A9AF12B" w:rsidRPr="00586B6B">
        <w:t xml:space="preserve">edia </w:t>
      </w:r>
      <w:r w:rsidRPr="00586B6B">
        <w:t>S</w:t>
      </w:r>
      <w:r w:rsidR="55B6C70D" w:rsidRPr="00586B6B">
        <w:t xml:space="preserve">ession </w:t>
      </w:r>
      <w:r w:rsidRPr="00586B6B">
        <w:t>H</w:t>
      </w:r>
      <w:r w:rsidR="088EFE3C" w:rsidRPr="00586B6B">
        <w:t>andler</w:t>
      </w:r>
      <w:r w:rsidRPr="00586B6B">
        <w:t xml:space="preserve"> through M6d.</w:t>
      </w:r>
    </w:p>
    <w:p w14:paraId="0473C572" w14:textId="29C1CB76" w:rsidR="0073586F" w:rsidRPr="00586B6B" w:rsidRDefault="0073586F" w:rsidP="00B92256">
      <w:pPr>
        <w:pStyle w:val="TH"/>
      </w:pPr>
      <w:r w:rsidRPr="00586B6B">
        <w:t>Table 12.2.3-1</w:t>
      </w:r>
      <w:r w:rsidR="00C32F90" w:rsidRPr="00586B6B">
        <w:t>:</w:t>
      </w:r>
      <w:r w:rsidRPr="00586B6B">
        <w:t xml:space="preserve"> Status Information</w:t>
      </w:r>
    </w:p>
    <w:tbl>
      <w:tblPr>
        <w:tblStyle w:val="TableGrid"/>
        <w:tblW w:w="0" w:type="auto"/>
        <w:tblLook w:val="04A0" w:firstRow="1" w:lastRow="0" w:firstColumn="1" w:lastColumn="0" w:noHBand="0" w:noVBand="1"/>
      </w:tblPr>
      <w:tblGrid>
        <w:gridCol w:w="2462"/>
        <w:gridCol w:w="1177"/>
        <w:gridCol w:w="1442"/>
        <w:gridCol w:w="4550"/>
      </w:tblGrid>
      <w:tr w:rsidR="0073586F" w:rsidRPr="00586B6B" w14:paraId="787B9EF0" w14:textId="77777777" w:rsidTr="003F5C11">
        <w:tc>
          <w:tcPr>
            <w:tcW w:w="2462" w:type="dxa"/>
            <w:shd w:val="clear" w:color="auto" w:fill="BFBFBF" w:themeFill="background1" w:themeFillShade="BF"/>
          </w:tcPr>
          <w:p w14:paraId="686A6068" w14:textId="72F9C748" w:rsidR="0073586F" w:rsidRPr="00586B6B" w:rsidRDefault="0073586F" w:rsidP="00B92256">
            <w:pPr>
              <w:pStyle w:val="TAH"/>
            </w:pPr>
            <w:r w:rsidRPr="00586B6B">
              <w:t>Status</w:t>
            </w:r>
          </w:p>
        </w:tc>
        <w:tc>
          <w:tcPr>
            <w:tcW w:w="1177" w:type="dxa"/>
            <w:shd w:val="clear" w:color="auto" w:fill="BFBFBF" w:themeFill="background1" w:themeFillShade="BF"/>
          </w:tcPr>
          <w:p w14:paraId="5401663F" w14:textId="77777777" w:rsidR="0073586F" w:rsidRPr="00586B6B" w:rsidRDefault="0073586F" w:rsidP="00B92256">
            <w:pPr>
              <w:pStyle w:val="TAH"/>
            </w:pPr>
            <w:r w:rsidRPr="00586B6B">
              <w:t>Type</w:t>
            </w:r>
          </w:p>
        </w:tc>
        <w:tc>
          <w:tcPr>
            <w:tcW w:w="1442" w:type="dxa"/>
            <w:shd w:val="clear" w:color="auto" w:fill="BFBFBF" w:themeFill="background1" w:themeFillShade="BF"/>
          </w:tcPr>
          <w:p w14:paraId="54BC7160" w14:textId="77777777" w:rsidR="0073586F" w:rsidRPr="00586B6B" w:rsidRDefault="0073586F" w:rsidP="00B92256">
            <w:pPr>
              <w:pStyle w:val="TAH"/>
            </w:pPr>
            <w:r w:rsidRPr="00586B6B">
              <w:t>Parameter</w:t>
            </w:r>
          </w:p>
        </w:tc>
        <w:tc>
          <w:tcPr>
            <w:tcW w:w="4550" w:type="dxa"/>
            <w:shd w:val="clear" w:color="auto" w:fill="BFBFBF" w:themeFill="background1" w:themeFillShade="BF"/>
          </w:tcPr>
          <w:p w14:paraId="5C565EB1" w14:textId="77777777" w:rsidR="0073586F" w:rsidRPr="00586B6B" w:rsidRDefault="0073586F" w:rsidP="00B92256">
            <w:pPr>
              <w:pStyle w:val="TAH"/>
            </w:pPr>
            <w:r w:rsidRPr="00586B6B">
              <w:t>Definition</w:t>
            </w:r>
          </w:p>
        </w:tc>
      </w:tr>
      <w:tr w:rsidR="0073586F" w:rsidRPr="00586B6B" w14:paraId="0E366692" w14:textId="77777777" w:rsidTr="003F5C11">
        <w:tc>
          <w:tcPr>
            <w:tcW w:w="2462" w:type="dxa"/>
          </w:tcPr>
          <w:p w14:paraId="398D59F2" w14:textId="77777777" w:rsidR="0073586F" w:rsidRPr="00586B6B" w:rsidRDefault="0073586F" w:rsidP="00531BE3">
            <w:pPr>
              <w:pStyle w:val="TAL"/>
            </w:pPr>
          </w:p>
        </w:tc>
        <w:tc>
          <w:tcPr>
            <w:tcW w:w="1177" w:type="dxa"/>
          </w:tcPr>
          <w:p w14:paraId="7EC05D05" w14:textId="77777777" w:rsidR="0073586F" w:rsidRPr="00586B6B" w:rsidRDefault="0073586F" w:rsidP="00531BE3">
            <w:pPr>
              <w:pStyle w:val="TAL"/>
            </w:pPr>
          </w:p>
        </w:tc>
        <w:tc>
          <w:tcPr>
            <w:tcW w:w="1442" w:type="dxa"/>
          </w:tcPr>
          <w:p w14:paraId="34BD8D4A" w14:textId="77777777" w:rsidR="0073586F" w:rsidRPr="00586B6B" w:rsidRDefault="0073586F" w:rsidP="00531BE3">
            <w:pPr>
              <w:pStyle w:val="TAL"/>
            </w:pPr>
          </w:p>
        </w:tc>
        <w:tc>
          <w:tcPr>
            <w:tcW w:w="4550" w:type="dxa"/>
          </w:tcPr>
          <w:p w14:paraId="66E22F1D" w14:textId="77777777" w:rsidR="0073586F" w:rsidRPr="00586B6B" w:rsidRDefault="0073586F" w:rsidP="00B92256">
            <w:pPr>
              <w:pStyle w:val="TAL"/>
            </w:pPr>
          </w:p>
        </w:tc>
      </w:tr>
    </w:tbl>
    <w:p w14:paraId="7B9CF847" w14:textId="77777777" w:rsidR="003F5C11" w:rsidRPr="00586B6B" w:rsidRDefault="003F5C11" w:rsidP="00DE2B16">
      <w:pPr>
        <w:pStyle w:val="TAN"/>
      </w:pPr>
    </w:p>
    <w:p w14:paraId="062222D1" w14:textId="77777777" w:rsidR="0073586F" w:rsidRPr="00586B6B" w:rsidRDefault="0073586F" w:rsidP="00531BE3">
      <w:pPr>
        <w:pStyle w:val="Normalaftertable"/>
        <w:keepNext/>
        <w:spacing w:before="240"/>
      </w:pPr>
      <w:r w:rsidRPr="00586B6B">
        <w:t>Table 12.2.3-2 provides a list of general notification events exposed on M6d.</w:t>
      </w:r>
    </w:p>
    <w:p w14:paraId="669E604C" w14:textId="7AAD4DA5" w:rsidR="0073586F" w:rsidRPr="00586B6B" w:rsidRDefault="0073586F" w:rsidP="00531BE3">
      <w:pPr>
        <w:pStyle w:val="TH"/>
      </w:pPr>
      <w:r w:rsidRPr="00586B6B">
        <w:t>Table 12.2.3-2</w:t>
      </w:r>
      <w:r w:rsidR="00C32F90" w:rsidRPr="00586B6B">
        <w:t>:</w:t>
      </w:r>
      <w:r w:rsidRPr="00586B6B">
        <w:t xml:space="preserve"> General Notification Events</w:t>
      </w:r>
    </w:p>
    <w:tbl>
      <w:tblPr>
        <w:tblStyle w:val="TableGrid"/>
        <w:tblW w:w="9641" w:type="dxa"/>
        <w:tblLook w:val="04A0" w:firstRow="1" w:lastRow="0" w:firstColumn="1" w:lastColumn="0" w:noHBand="0" w:noVBand="1"/>
      </w:tblPr>
      <w:tblGrid>
        <w:gridCol w:w="3330"/>
        <w:gridCol w:w="3588"/>
        <w:gridCol w:w="2723"/>
      </w:tblGrid>
      <w:tr w:rsidR="0073586F" w:rsidRPr="00586B6B" w14:paraId="37ECBB37" w14:textId="77777777" w:rsidTr="00531BE3">
        <w:tc>
          <w:tcPr>
            <w:tcW w:w="3330" w:type="dxa"/>
            <w:shd w:val="clear" w:color="auto" w:fill="BFBFBF" w:themeFill="background1" w:themeFillShade="BF"/>
          </w:tcPr>
          <w:p w14:paraId="64E14289" w14:textId="6A067D9B" w:rsidR="0073586F" w:rsidRPr="00586B6B" w:rsidRDefault="0073586F" w:rsidP="00531BE3">
            <w:pPr>
              <w:pStyle w:val="TAH"/>
            </w:pPr>
            <w:r w:rsidRPr="00586B6B">
              <w:t>Event</w:t>
            </w:r>
          </w:p>
        </w:tc>
        <w:tc>
          <w:tcPr>
            <w:tcW w:w="3588" w:type="dxa"/>
            <w:shd w:val="clear" w:color="auto" w:fill="BFBFBF" w:themeFill="background1" w:themeFillShade="BF"/>
          </w:tcPr>
          <w:p w14:paraId="30C2766F" w14:textId="77777777" w:rsidR="0073586F" w:rsidRPr="00586B6B" w:rsidRDefault="0073586F" w:rsidP="00531BE3">
            <w:pPr>
              <w:pStyle w:val="TAH"/>
            </w:pPr>
            <w:r w:rsidRPr="00586B6B">
              <w:t>Definition</w:t>
            </w:r>
          </w:p>
        </w:tc>
        <w:tc>
          <w:tcPr>
            <w:tcW w:w="2723" w:type="dxa"/>
            <w:shd w:val="clear" w:color="auto" w:fill="BFBFBF" w:themeFill="background1" w:themeFillShade="BF"/>
          </w:tcPr>
          <w:p w14:paraId="2F46530C" w14:textId="77777777" w:rsidR="0073586F" w:rsidRPr="00586B6B" w:rsidRDefault="0073586F" w:rsidP="00531BE3">
            <w:pPr>
              <w:pStyle w:val="TAH"/>
            </w:pPr>
            <w:r w:rsidRPr="00586B6B">
              <w:t>Payload</w:t>
            </w:r>
          </w:p>
        </w:tc>
      </w:tr>
      <w:tr w:rsidR="0073586F" w:rsidRPr="00586B6B" w14:paraId="604D71C6" w14:textId="77777777" w:rsidTr="00531BE3">
        <w:tc>
          <w:tcPr>
            <w:tcW w:w="3330" w:type="dxa"/>
          </w:tcPr>
          <w:p w14:paraId="0FD70E3E" w14:textId="77777777" w:rsidR="0073586F" w:rsidRPr="00586B6B" w:rsidRDefault="0073586F" w:rsidP="00531BE3">
            <w:pPr>
              <w:pStyle w:val="TAL"/>
              <w:rPr>
                <w:rFonts w:ascii="Courier New" w:hAnsi="Courier New" w:cs="Courier New"/>
              </w:rPr>
            </w:pPr>
            <w:r w:rsidRPr="00586B6B">
              <w:rPr>
                <w:rStyle w:val="Code"/>
              </w:rPr>
              <w:t>SESSION_HANDLING_ACTIVATED</w:t>
            </w:r>
          </w:p>
        </w:tc>
        <w:tc>
          <w:tcPr>
            <w:tcW w:w="3588" w:type="dxa"/>
          </w:tcPr>
          <w:p w14:paraId="484A0B28" w14:textId="77777777" w:rsidR="0073586F" w:rsidRPr="00586B6B" w:rsidRDefault="0073586F" w:rsidP="00531BE3">
            <w:pPr>
              <w:pStyle w:val="TAL"/>
            </w:pPr>
            <w:r w:rsidRPr="00586B6B">
              <w:t>Triggered when media session handling was activated for a specific MPD URL.</w:t>
            </w:r>
          </w:p>
        </w:tc>
        <w:tc>
          <w:tcPr>
            <w:tcW w:w="2723" w:type="dxa"/>
          </w:tcPr>
          <w:p w14:paraId="5B9AE4EE" w14:textId="77777777" w:rsidR="0073586F" w:rsidRPr="00586B6B" w:rsidRDefault="0073586F" w:rsidP="00531BE3">
            <w:pPr>
              <w:pStyle w:val="TAL"/>
            </w:pPr>
          </w:p>
        </w:tc>
      </w:tr>
      <w:tr w:rsidR="0073586F" w:rsidRPr="00586B6B" w14:paraId="13BE6A06" w14:textId="77777777" w:rsidTr="00531BE3">
        <w:tc>
          <w:tcPr>
            <w:tcW w:w="3330" w:type="dxa"/>
          </w:tcPr>
          <w:p w14:paraId="1612A7AD" w14:textId="77777777" w:rsidR="0073586F" w:rsidRPr="00586B6B" w:rsidRDefault="0073586F" w:rsidP="00531BE3">
            <w:pPr>
              <w:pStyle w:val="TAL"/>
              <w:rPr>
                <w:rFonts w:ascii="Courier New" w:hAnsi="Courier New" w:cs="Courier New"/>
              </w:rPr>
            </w:pPr>
            <w:r w:rsidRPr="00586B6B">
              <w:rPr>
                <w:rStyle w:val="Code"/>
              </w:rPr>
              <w:t>SESSION_HANDLING_STOPPED</w:t>
            </w:r>
          </w:p>
        </w:tc>
        <w:tc>
          <w:tcPr>
            <w:tcW w:w="3588" w:type="dxa"/>
          </w:tcPr>
          <w:p w14:paraId="64B75D28" w14:textId="77777777" w:rsidR="0073586F" w:rsidRPr="00586B6B" w:rsidRDefault="0073586F" w:rsidP="00531BE3">
            <w:pPr>
              <w:pStyle w:val="TAL"/>
            </w:pPr>
            <w:r w:rsidRPr="00586B6B">
              <w:t>Triggered when media session handling stopped for a specific MPD URL.</w:t>
            </w:r>
          </w:p>
        </w:tc>
        <w:tc>
          <w:tcPr>
            <w:tcW w:w="2723" w:type="dxa"/>
          </w:tcPr>
          <w:p w14:paraId="697DA20B" w14:textId="77777777" w:rsidR="0073586F" w:rsidRPr="00586B6B" w:rsidRDefault="0073586F" w:rsidP="00531BE3">
            <w:pPr>
              <w:pStyle w:val="TAL"/>
            </w:pPr>
          </w:p>
        </w:tc>
      </w:tr>
    </w:tbl>
    <w:p w14:paraId="2089346A" w14:textId="77777777" w:rsidR="003F5C11" w:rsidRPr="00586B6B" w:rsidRDefault="003F5C11" w:rsidP="00DE2B16">
      <w:pPr>
        <w:pStyle w:val="TAN"/>
      </w:pPr>
    </w:p>
    <w:p w14:paraId="1EAF6C48" w14:textId="77777777" w:rsidR="0073586F" w:rsidRPr="00586B6B" w:rsidRDefault="0073586F" w:rsidP="00531BE3">
      <w:pPr>
        <w:pStyle w:val="Normalaftertable"/>
        <w:keepNext/>
        <w:spacing w:before="240"/>
      </w:pPr>
      <w:r w:rsidRPr="00586B6B">
        <w:t>Table 12.2.3-3 provides a list of general error events through M6d.</w:t>
      </w:r>
    </w:p>
    <w:p w14:paraId="4AD9D894" w14:textId="5AA05603" w:rsidR="0073586F" w:rsidRPr="00586B6B" w:rsidRDefault="0073586F" w:rsidP="00531BE3">
      <w:pPr>
        <w:pStyle w:val="TH"/>
      </w:pPr>
      <w:r w:rsidRPr="00586B6B">
        <w:t>Table 12.2.3-3</w:t>
      </w:r>
      <w:r w:rsidR="00C32F90" w:rsidRPr="00586B6B">
        <w:t>:</w:t>
      </w:r>
      <w:r w:rsidRPr="00586B6B">
        <w:t xml:space="preserve"> General Error Events</w:t>
      </w:r>
    </w:p>
    <w:tbl>
      <w:tblPr>
        <w:tblStyle w:val="TableGrid"/>
        <w:tblW w:w="9641" w:type="dxa"/>
        <w:tblLook w:val="04A0" w:firstRow="1" w:lastRow="0" w:firstColumn="1" w:lastColumn="0" w:noHBand="0" w:noVBand="1"/>
      </w:tblPr>
      <w:tblGrid>
        <w:gridCol w:w="3335"/>
        <w:gridCol w:w="3555"/>
        <w:gridCol w:w="2751"/>
      </w:tblGrid>
      <w:tr w:rsidR="0073586F" w:rsidRPr="00586B6B" w14:paraId="3C807D5A" w14:textId="77777777" w:rsidTr="00531BE3">
        <w:tc>
          <w:tcPr>
            <w:tcW w:w="3335" w:type="dxa"/>
            <w:shd w:val="clear" w:color="auto" w:fill="BFBFBF" w:themeFill="background1" w:themeFillShade="BF"/>
          </w:tcPr>
          <w:p w14:paraId="2256781D" w14:textId="31948ABF" w:rsidR="0073586F" w:rsidRPr="00586B6B" w:rsidRDefault="0073586F" w:rsidP="00531BE3">
            <w:pPr>
              <w:pStyle w:val="TAH"/>
            </w:pPr>
            <w:r w:rsidRPr="00586B6B">
              <w:t>Status</w:t>
            </w:r>
          </w:p>
        </w:tc>
        <w:tc>
          <w:tcPr>
            <w:tcW w:w="3555" w:type="dxa"/>
            <w:shd w:val="clear" w:color="auto" w:fill="BFBFBF" w:themeFill="background1" w:themeFillShade="BF"/>
          </w:tcPr>
          <w:p w14:paraId="6A4ABBE9" w14:textId="77777777" w:rsidR="0073586F" w:rsidRPr="00586B6B" w:rsidRDefault="0073586F" w:rsidP="00531BE3">
            <w:pPr>
              <w:pStyle w:val="TAH"/>
            </w:pPr>
            <w:r w:rsidRPr="00586B6B">
              <w:t>Definition</w:t>
            </w:r>
          </w:p>
        </w:tc>
        <w:tc>
          <w:tcPr>
            <w:tcW w:w="2751" w:type="dxa"/>
            <w:shd w:val="clear" w:color="auto" w:fill="BFBFBF" w:themeFill="background1" w:themeFillShade="BF"/>
          </w:tcPr>
          <w:p w14:paraId="5017CF82" w14:textId="77777777" w:rsidR="0073586F" w:rsidRPr="00586B6B" w:rsidRDefault="0073586F" w:rsidP="00531BE3">
            <w:pPr>
              <w:pStyle w:val="TAH"/>
            </w:pPr>
            <w:r w:rsidRPr="00586B6B">
              <w:t>Payload</w:t>
            </w:r>
          </w:p>
        </w:tc>
      </w:tr>
      <w:tr w:rsidR="0073586F" w:rsidRPr="00586B6B" w14:paraId="2AC9EDE3" w14:textId="77777777" w:rsidTr="00531BE3">
        <w:tc>
          <w:tcPr>
            <w:tcW w:w="3335" w:type="dxa"/>
          </w:tcPr>
          <w:p w14:paraId="2855B858" w14:textId="77777777" w:rsidR="0073586F" w:rsidRPr="00586B6B" w:rsidRDefault="0073586F" w:rsidP="00531BE3">
            <w:pPr>
              <w:pStyle w:val="TAL"/>
              <w:rPr>
                <w:rFonts w:ascii="Courier New" w:hAnsi="Courier New" w:cs="Courier New"/>
              </w:rPr>
            </w:pPr>
            <w:r w:rsidRPr="00586B6B">
              <w:rPr>
                <w:rStyle w:val="Code"/>
              </w:rPr>
              <w:t>ERROR_SESSION_HANDLING</w:t>
            </w:r>
          </w:p>
        </w:tc>
        <w:tc>
          <w:tcPr>
            <w:tcW w:w="3555" w:type="dxa"/>
          </w:tcPr>
          <w:p w14:paraId="7B8DC8DA" w14:textId="77777777" w:rsidR="0073586F" w:rsidRPr="00586B6B" w:rsidRDefault="0073586F" w:rsidP="00531BE3">
            <w:pPr>
              <w:pStyle w:val="TAL"/>
            </w:pPr>
            <w:r w:rsidRPr="00586B6B">
              <w:t>Triggered when there is an error in the media session handling.</w:t>
            </w:r>
          </w:p>
        </w:tc>
        <w:tc>
          <w:tcPr>
            <w:tcW w:w="2751" w:type="dxa"/>
          </w:tcPr>
          <w:p w14:paraId="095F5EF1" w14:textId="5A60D743" w:rsidR="0073586F" w:rsidRPr="00586B6B" w:rsidRDefault="2DCD6A31" w:rsidP="00531BE3">
            <w:pPr>
              <w:pStyle w:val="TAL"/>
            </w:pPr>
            <w:r w:rsidRPr="00586B6B">
              <w:t>Not applicable.</w:t>
            </w:r>
          </w:p>
        </w:tc>
      </w:tr>
    </w:tbl>
    <w:p w14:paraId="2F4F8AED" w14:textId="77777777" w:rsidR="003F5C11" w:rsidRPr="00586B6B" w:rsidRDefault="003F5C11" w:rsidP="00DE2B16">
      <w:pPr>
        <w:pStyle w:val="TAN"/>
      </w:pPr>
      <w:bookmarkStart w:id="1248" w:name="_Toc50642349"/>
    </w:p>
    <w:p w14:paraId="6D7235B5" w14:textId="62E3F267" w:rsidR="0073586F" w:rsidRPr="00586B6B" w:rsidRDefault="0073586F" w:rsidP="0073586F">
      <w:pPr>
        <w:pStyle w:val="Heading3"/>
      </w:pPr>
      <w:r w:rsidRPr="00586B6B">
        <w:t>12.2.4</w:t>
      </w:r>
      <w:r w:rsidRPr="00586B6B">
        <w:tab/>
        <w:t>Dynamic Policy Information</w:t>
      </w:r>
      <w:bookmarkEnd w:id="1248"/>
    </w:p>
    <w:p w14:paraId="51834E00" w14:textId="2B6B0D91" w:rsidR="0073586F" w:rsidRPr="00586B6B" w:rsidRDefault="0073586F" w:rsidP="0073586F">
      <w:r w:rsidRPr="00586B6B">
        <w:t>Details are for further study.</w:t>
      </w:r>
    </w:p>
    <w:p w14:paraId="3554298C" w14:textId="7056DFF0" w:rsidR="0073586F" w:rsidRPr="00586B6B" w:rsidRDefault="0073586F" w:rsidP="0073586F">
      <w:pPr>
        <w:pStyle w:val="Heading3"/>
      </w:pPr>
      <w:bookmarkStart w:id="1249" w:name="_Toc50642350"/>
      <w:r w:rsidRPr="00586B6B">
        <w:t>12.2.5</w:t>
      </w:r>
      <w:r w:rsidRPr="00586B6B">
        <w:tab/>
        <w:t>Network Assistance Information</w:t>
      </w:r>
      <w:bookmarkEnd w:id="1249"/>
    </w:p>
    <w:p w14:paraId="78CAA7A3" w14:textId="301FD753" w:rsidR="0073586F" w:rsidRPr="00586B6B" w:rsidRDefault="0073586F" w:rsidP="0073586F">
      <w:r w:rsidRPr="00586B6B">
        <w:t>Details are for further study.</w:t>
      </w:r>
    </w:p>
    <w:p w14:paraId="118E18DF" w14:textId="465D5D3B" w:rsidR="0073586F" w:rsidRPr="00586B6B" w:rsidRDefault="0073586F" w:rsidP="0073586F">
      <w:pPr>
        <w:pStyle w:val="Heading3"/>
      </w:pPr>
      <w:bookmarkStart w:id="1250" w:name="_Toc50642351"/>
      <w:r w:rsidRPr="00586B6B">
        <w:t>12.2.6</w:t>
      </w:r>
      <w:r w:rsidRPr="00586B6B">
        <w:tab/>
        <w:t>Consumption Reporting Information</w:t>
      </w:r>
      <w:bookmarkEnd w:id="1250"/>
    </w:p>
    <w:p w14:paraId="135CD1D8" w14:textId="77777777" w:rsidR="0073586F" w:rsidRPr="00586B6B" w:rsidRDefault="0073586F" w:rsidP="001E0E47">
      <w:pPr>
        <w:keepNext/>
      </w:pPr>
      <w:r w:rsidRPr="00586B6B">
        <w:t>Table 12.2.6-1 provides a list status information that can be obtained from the MSH through M6d.</w:t>
      </w:r>
    </w:p>
    <w:p w14:paraId="6AEB1319" w14:textId="445857A1" w:rsidR="0073586F" w:rsidRPr="00586B6B" w:rsidRDefault="0073586F" w:rsidP="00531BE3">
      <w:pPr>
        <w:pStyle w:val="TH"/>
      </w:pPr>
      <w:r w:rsidRPr="00586B6B">
        <w:t>Table 12.2.6-1</w:t>
      </w:r>
      <w:r w:rsidR="00C32F90" w:rsidRPr="00586B6B">
        <w:t>:</w:t>
      </w:r>
      <w:r w:rsidRPr="00586B6B">
        <w:t xml:space="preserve"> Status Information related to Consumption Reporting</w:t>
      </w:r>
    </w:p>
    <w:tbl>
      <w:tblPr>
        <w:tblStyle w:val="TableGrid"/>
        <w:tblW w:w="0" w:type="auto"/>
        <w:tblLook w:val="04A0" w:firstRow="1" w:lastRow="0" w:firstColumn="1" w:lastColumn="0" w:noHBand="0" w:noVBand="1"/>
      </w:tblPr>
      <w:tblGrid>
        <w:gridCol w:w="2496"/>
        <w:gridCol w:w="1178"/>
        <w:gridCol w:w="1438"/>
        <w:gridCol w:w="4519"/>
      </w:tblGrid>
      <w:tr w:rsidR="0073586F" w:rsidRPr="00586B6B" w14:paraId="3D605128" w14:textId="77777777" w:rsidTr="003F5C11">
        <w:tc>
          <w:tcPr>
            <w:tcW w:w="2496" w:type="dxa"/>
            <w:shd w:val="clear" w:color="auto" w:fill="BFBFBF" w:themeFill="background1" w:themeFillShade="BF"/>
          </w:tcPr>
          <w:p w14:paraId="574898CC" w14:textId="3C9E1516" w:rsidR="0073586F" w:rsidRPr="00586B6B" w:rsidRDefault="0073586F" w:rsidP="00531BE3">
            <w:pPr>
              <w:pStyle w:val="TAH"/>
            </w:pPr>
            <w:r w:rsidRPr="00586B6B">
              <w:t>Status</w:t>
            </w:r>
          </w:p>
        </w:tc>
        <w:tc>
          <w:tcPr>
            <w:tcW w:w="1178" w:type="dxa"/>
            <w:shd w:val="clear" w:color="auto" w:fill="BFBFBF" w:themeFill="background1" w:themeFillShade="BF"/>
          </w:tcPr>
          <w:p w14:paraId="171AA78C" w14:textId="77777777" w:rsidR="0073586F" w:rsidRPr="00586B6B" w:rsidRDefault="0073586F" w:rsidP="00531BE3">
            <w:pPr>
              <w:pStyle w:val="TAH"/>
            </w:pPr>
            <w:r w:rsidRPr="00586B6B">
              <w:t>Type</w:t>
            </w:r>
          </w:p>
        </w:tc>
        <w:tc>
          <w:tcPr>
            <w:tcW w:w="1438" w:type="dxa"/>
            <w:shd w:val="clear" w:color="auto" w:fill="BFBFBF" w:themeFill="background1" w:themeFillShade="BF"/>
          </w:tcPr>
          <w:p w14:paraId="749A6CBD" w14:textId="77777777" w:rsidR="0073586F" w:rsidRPr="00586B6B" w:rsidRDefault="0073586F" w:rsidP="00531BE3">
            <w:pPr>
              <w:pStyle w:val="TAH"/>
            </w:pPr>
            <w:r w:rsidRPr="00586B6B">
              <w:t>Parameter</w:t>
            </w:r>
          </w:p>
        </w:tc>
        <w:tc>
          <w:tcPr>
            <w:tcW w:w="4519" w:type="dxa"/>
            <w:shd w:val="clear" w:color="auto" w:fill="BFBFBF" w:themeFill="background1" w:themeFillShade="BF"/>
          </w:tcPr>
          <w:p w14:paraId="634A886B" w14:textId="77777777" w:rsidR="0073586F" w:rsidRPr="00586B6B" w:rsidRDefault="0073586F" w:rsidP="00531BE3">
            <w:pPr>
              <w:pStyle w:val="TAH"/>
            </w:pPr>
            <w:r w:rsidRPr="00586B6B">
              <w:t>Definition</w:t>
            </w:r>
          </w:p>
        </w:tc>
      </w:tr>
      <w:tr w:rsidR="0073586F" w:rsidRPr="00586B6B" w14:paraId="36730145" w14:textId="77777777" w:rsidTr="003F5C11">
        <w:tc>
          <w:tcPr>
            <w:tcW w:w="2496" w:type="dxa"/>
          </w:tcPr>
          <w:p w14:paraId="33162EAB" w14:textId="037B0897" w:rsidR="0073586F" w:rsidRPr="00586B6B" w:rsidRDefault="0073586F" w:rsidP="00531BE3">
            <w:pPr>
              <w:pStyle w:val="TAL"/>
              <w:keepNext w:val="0"/>
              <w:rPr>
                <w:rFonts w:ascii="Courier New" w:hAnsi="Courier New" w:cs="Courier New"/>
              </w:rPr>
            </w:pPr>
            <w:r w:rsidRPr="00586B6B">
              <w:rPr>
                <w:rStyle w:val="Code"/>
              </w:rPr>
              <w:t>consumptionReport</w:t>
            </w:r>
            <w:del w:id="1251" w:author="Richard Bradbury" w:date="2020-11-19T18:12:00Z">
              <w:r w:rsidRPr="00586B6B" w:rsidDel="001403CD">
                <w:rPr>
                  <w:rStyle w:val="Code"/>
                </w:rPr>
                <w:delText>[]</w:delText>
              </w:r>
            </w:del>
          </w:p>
        </w:tc>
        <w:tc>
          <w:tcPr>
            <w:tcW w:w="1178" w:type="dxa"/>
          </w:tcPr>
          <w:p w14:paraId="7509265E" w14:textId="77777777" w:rsidR="0073586F" w:rsidRPr="00586B6B" w:rsidRDefault="0073586F" w:rsidP="00AD6456">
            <w:pPr>
              <w:pStyle w:val="TAL"/>
              <w:rPr>
                <w:rStyle w:val="Datatypechar"/>
              </w:rPr>
            </w:pPr>
            <w:r w:rsidRPr="00586B6B">
              <w:rPr>
                <w:rStyle w:val="Datatypechar"/>
              </w:rPr>
              <w:t>Object</w:t>
            </w:r>
          </w:p>
        </w:tc>
        <w:tc>
          <w:tcPr>
            <w:tcW w:w="1438" w:type="dxa"/>
          </w:tcPr>
          <w:p w14:paraId="7B11D297" w14:textId="77777777" w:rsidR="0073586F" w:rsidRPr="00586B6B" w:rsidRDefault="0073586F" w:rsidP="00531BE3">
            <w:pPr>
              <w:pStyle w:val="TAL"/>
              <w:keepNext w:val="0"/>
            </w:pPr>
          </w:p>
        </w:tc>
        <w:tc>
          <w:tcPr>
            <w:tcW w:w="4519" w:type="dxa"/>
          </w:tcPr>
          <w:p w14:paraId="75C8E12A" w14:textId="36C34D85" w:rsidR="0073586F" w:rsidRPr="00586B6B" w:rsidRDefault="0073586F" w:rsidP="00531BE3">
            <w:pPr>
              <w:pStyle w:val="TAL"/>
              <w:keepNext w:val="0"/>
            </w:pPr>
            <w:r w:rsidRPr="00586B6B">
              <w:t>The latest sent consumption report</w:t>
            </w:r>
            <w:r w:rsidR="2860EF17" w:rsidRPr="00586B6B">
              <w:t>.</w:t>
            </w:r>
          </w:p>
        </w:tc>
      </w:tr>
    </w:tbl>
    <w:p w14:paraId="4AE743CE" w14:textId="77777777" w:rsidR="003F5C11" w:rsidRPr="00586B6B" w:rsidRDefault="003F5C11" w:rsidP="00DE2B16">
      <w:pPr>
        <w:pStyle w:val="TAN"/>
      </w:pPr>
    </w:p>
    <w:p w14:paraId="470A79E4" w14:textId="77777777" w:rsidR="0073586F" w:rsidRPr="00586B6B" w:rsidRDefault="0073586F" w:rsidP="00531BE3">
      <w:pPr>
        <w:pStyle w:val="Normalaftertable"/>
        <w:keepNext/>
        <w:spacing w:before="240"/>
      </w:pPr>
      <w:r w:rsidRPr="00586B6B">
        <w:t>Table 12.2.6-2 provides a list of general notification events exposed on M6d.</w:t>
      </w:r>
    </w:p>
    <w:p w14:paraId="77F2EC7A" w14:textId="23674A99" w:rsidR="0073586F" w:rsidRPr="00586B6B" w:rsidRDefault="0073586F" w:rsidP="00531BE3">
      <w:pPr>
        <w:pStyle w:val="TH"/>
      </w:pPr>
      <w:r w:rsidRPr="00586B6B">
        <w:t>Table 12.2.6-2</w:t>
      </w:r>
      <w:r w:rsidR="00C32F90" w:rsidRPr="00586B6B">
        <w:t>:</w:t>
      </w:r>
      <w:r w:rsidRPr="00586B6B">
        <w:t xml:space="preserve"> Notification Events related to Consumption Reporting </w:t>
      </w:r>
    </w:p>
    <w:tbl>
      <w:tblPr>
        <w:tblStyle w:val="TableGrid"/>
        <w:tblW w:w="5000" w:type="pct"/>
        <w:tblLook w:val="04A0" w:firstRow="1" w:lastRow="0" w:firstColumn="1" w:lastColumn="0" w:noHBand="0" w:noVBand="1"/>
      </w:tblPr>
      <w:tblGrid>
        <w:gridCol w:w="3938"/>
        <w:gridCol w:w="3799"/>
        <w:gridCol w:w="1894"/>
      </w:tblGrid>
      <w:tr w:rsidR="0073586F" w:rsidRPr="00586B6B" w14:paraId="30FEB325" w14:textId="77777777" w:rsidTr="00531BE3">
        <w:tc>
          <w:tcPr>
            <w:tcW w:w="2044" w:type="pct"/>
            <w:shd w:val="clear" w:color="auto" w:fill="BFBFBF" w:themeFill="background1" w:themeFillShade="BF"/>
          </w:tcPr>
          <w:p w14:paraId="3D66FD8E" w14:textId="5518DD92" w:rsidR="0073586F" w:rsidRPr="00586B6B" w:rsidRDefault="0073586F" w:rsidP="00531BE3">
            <w:pPr>
              <w:pStyle w:val="TAH"/>
            </w:pPr>
            <w:r w:rsidRPr="00586B6B">
              <w:t>Status</w:t>
            </w:r>
          </w:p>
        </w:tc>
        <w:tc>
          <w:tcPr>
            <w:tcW w:w="1972" w:type="pct"/>
            <w:shd w:val="clear" w:color="auto" w:fill="BFBFBF" w:themeFill="background1" w:themeFillShade="BF"/>
          </w:tcPr>
          <w:p w14:paraId="331A0688" w14:textId="77777777" w:rsidR="0073586F" w:rsidRPr="00586B6B" w:rsidRDefault="0073586F" w:rsidP="00531BE3">
            <w:pPr>
              <w:pStyle w:val="TAH"/>
            </w:pPr>
            <w:r w:rsidRPr="00586B6B">
              <w:t>Definition</w:t>
            </w:r>
          </w:p>
        </w:tc>
        <w:tc>
          <w:tcPr>
            <w:tcW w:w="983" w:type="pct"/>
            <w:shd w:val="clear" w:color="auto" w:fill="BFBFBF" w:themeFill="background1" w:themeFillShade="BF"/>
          </w:tcPr>
          <w:p w14:paraId="08795000" w14:textId="77777777" w:rsidR="0073586F" w:rsidRPr="00586B6B" w:rsidRDefault="0073586F" w:rsidP="00531BE3">
            <w:pPr>
              <w:pStyle w:val="TAH"/>
            </w:pPr>
            <w:r w:rsidRPr="00586B6B">
              <w:t>Payload</w:t>
            </w:r>
          </w:p>
        </w:tc>
      </w:tr>
      <w:tr w:rsidR="0073586F" w:rsidRPr="00586B6B" w14:paraId="184094DC" w14:textId="77777777" w:rsidTr="00531BE3">
        <w:tc>
          <w:tcPr>
            <w:tcW w:w="2044" w:type="pct"/>
          </w:tcPr>
          <w:p w14:paraId="362B4D30" w14:textId="77777777" w:rsidR="0073586F" w:rsidRPr="00586B6B" w:rsidRDefault="0073586F" w:rsidP="00531BE3">
            <w:pPr>
              <w:pStyle w:val="TAL"/>
              <w:rPr>
                <w:rFonts w:ascii="Courier New" w:hAnsi="Courier New" w:cs="Courier New"/>
              </w:rPr>
            </w:pPr>
            <w:r w:rsidRPr="00586B6B">
              <w:rPr>
                <w:rStyle w:val="Code"/>
              </w:rPr>
              <w:t>CONSUMPTION_REPORTING_ACTIVATED</w:t>
            </w:r>
          </w:p>
        </w:tc>
        <w:tc>
          <w:tcPr>
            <w:tcW w:w="1972" w:type="pct"/>
          </w:tcPr>
          <w:p w14:paraId="363CED80" w14:textId="77777777" w:rsidR="0073586F" w:rsidRPr="00586B6B" w:rsidRDefault="0073586F" w:rsidP="00531BE3">
            <w:pPr>
              <w:pStyle w:val="TAL"/>
            </w:pPr>
            <w:r w:rsidRPr="00586B6B">
              <w:t>Informs that consumption reporting has been activated.</w:t>
            </w:r>
          </w:p>
        </w:tc>
        <w:tc>
          <w:tcPr>
            <w:tcW w:w="983" w:type="pct"/>
          </w:tcPr>
          <w:p w14:paraId="5A7010C7" w14:textId="4ACE5664" w:rsidR="0073586F" w:rsidRPr="00586B6B" w:rsidRDefault="4123CFB4" w:rsidP="00531BE3">
            <w:pPr>
              <w:pStyle w:val="TAL"/>
            </w:pPr>
            <w:r w:rsidRPr="00586B6B">
              <w:t>Not applicable.</w:t>
            </w:r>
          </w:p>
        </w:tc>
      </w:tr>
      <w:tr w:rsidR="0073586F" w:rsidRPr="00586B6B" w14:paraId="2F80FFB1" w14:textId="77777777" w:rsidTr="00531BE3">
        <w:tc>
          <w:tcPr>
            <w:tcW w:w="2044" w:type="pct"/>
          </w:tcPr>
          <w:p w14:paraId="009B8B5A" w14:textId="77777777" w:rsidR="0073586F" w:rsidRPr="00586B6B" w:rsidRDefault="0073586F" w:rsidP="00531BE3">
            <w:pPr>
              <w:pStyle w:val="TAL"/>
              <w:rPr>
                <w:rFonts w:ascii="Courier New" w:hAnsi="Courier New" w:cs="Courier New"/>
              </w:rPr>
            </w:pPr>
            <w:r w:rsidRPr="00586B6B">
              <w:rPr>
                <w:rStyle w:val="Code"/>
              </w:rPr>
              <w:t>CONSUMPTION_REPORTING_STOPPED</w:t>
            </w:r>
          </w:p>
        </w:tc>
        <w:tc>
          <w:tcPr>
            <w:tcW w:w="1972" w:type="pct"/>
          </w:tcPr>
          <w:p w14:paraId="6A3D9D7C" w14:textId="77777777" w:rsidR="0073586F" w:rsidRPr="00586B6B" w:rsidRDefault="0073586F" w:rsidP="00531BE3">
            <w:pPr>
              <w:pStyle w:val="TAL"/>
            </w:pPr>
            <w:r w:rsidRPr="00586B6B">
              <w:t>Informs that consumption reporting has been stopped.</w:t>
            </w:r>
          </w:p>
        </w:tc>
        <w:tc>
          <w:tcPr>
            <w:tcW w:w="983" w:type="pct"/>
          </w:tcPr>
          <w:p w14:paraId="58CF9B2D" w14:textId="68D518BC" w:rsidR="0073586F" w:rsidRPr="00586B6B" w:rsidRDefault="1A1C272E" w:rsidP="00531BE3">
            <w:pPr>
              <w:pStyle w:val="TAL"/>
            </w:pPr>
            <w:r w:rsidRPr="00586B6B">
              <w:t>Not applicable.</w:t>
            </w:r>
          </w:p>
        </w:tc>
      </w:tr>
      <w:tr w:rsidR="0073586F" w:rsidRPr="00586B6B" w14:paraId="3B088D8D" w14:textId="77777777" w:rsidTr="00531BE3">
        <w:tc>
          <w:tcPr>
            <w:tcW w:w="2044" w:type="pct"/>
          </w:tcPr>
          <w:p w14:paraId="02DDE3D3" w14:textId="77777777" w:rsidR="0073586F" w:rsidRPr="00586B6B" w:rsidRDefault="0073586F" w:rsidP="00531BE3">
            <w:pPr>
              <w:pStyle w:val="TAL"/>
              <w:keepNext w:val="0"/>
              <w:rPr>
                <w:rFonts w:ascii="Courier New" w:hAnsi="Courier New" w:cs="Courier New"/>
              </w:rPr>
            </w:pPr>
            <w:r w:rsidRPr="00586B6B">
              <w:rPr>
                <w:rStyle w:val="Code"/>
              </w:rPr>
              <w:t>NEW_CONSUMPTION_REPORT</w:t>
            </w:r>
          </w:p>
        </w:tc>
        <w:tc>
          <w:tcPr>
            <w:tcW w:w="1972" w:type="pct"/>
          </w:tcPr>
          <w:p w14:paraId="1579C3D0" w14:textId="77777777" w:rsidR="0073586F" w:rsidRPr="00586B6B" w:rsidRDefault="0073586F" w:rsidP="00531BE3">
            <w:pPr>
              <w:pStyle w:val="TAL"/>
              <w:keepNext w:val="0"/>
            </w:pPr>
            <w:r w:rsidRPr="00586B6B">
              <w:t>Informs that a new consumption report is available and has been sent.</w:t>
            </w:r>
          </w:p>
        </w:tc>
        <w:tc>
          <w:tcPr>
            <w:tcW w:w="983" w:type="pct"/>
          </w:tcPr>
          <w:p w14:paraId="7B59B1D7" w14:textId="77777777" w:rsidR="0073586F" w:rsidRPr="00586B6B" w:rsidRDefault="0073586F" w:rsidP="00531BE3">
            <w:pPr>
              <w:pStyle w:val="TAL"/>
              <w:keepNext w:val="0"/>
            </w:pPr>
          </w:p>
        </w:tc>
      </w:tr>
    </w:tbl>
    <w:p w14:paraId="649963DC" w14:textId="77777777" w:rsidR="003F5C11" w:rsidRPr="00586B6B" w:rsidRDefault="003F5C11" w:rsidP="00DE2B16">
      <w:pPr>
        <w:pStyle w:val="TAN"/>
      </w:pPr>
    </w:p>
    <w:p w14:paraId="5D25EABE" w14:textId="77777777" w:rsidR="0073586F" w:rsidRPr="00586B6B" w:rsidRDefault="0073586F" w:rsidP="00531BE3">
      <w:pPr>
        <w:pStyle w:val="Normalaftertable"/>
        <w:keepNext/>
        <w:spacing w:before="240"/>
      </w:pPr>
      <w:r w:rsidRPr="00586B6B">
        <w:lastRenderedPageBreak/>
        <w:t>Table 12.2.6-3 provides a list of general error events through M6d.</w:t>
      </w:r>
    </w:p>
    <w:p w14:paraId="12AB6E57" w14:textId="2D0BA8AC" w:rsidR="0073586F" w:rsidRPr="00586B6B" w:rsidRDefault="0073586F" w:rsidP="00531BE3">
      <w:pPr>
        <w:pStyle w:val="TH"/>
      </w:pPr>
      <w:r w:rsidRPr="00586B6B">
        <w:t>Table 12.2.6-3</w:t>
      </w:r>
      <w:r w:rsidR="00C32F90" w:rsidRPr="00586B6B">
        <w:t>:</w:t>
      </w:r>
      <w:r w:rsidRPr="00586B6B">
        <w:t xml:space="preserve"> Error Events to Consumption Reporting</w:t>
      </w:r>
    </w:p>
    <w:tbl>
      <w:tblPr>
        <w:tblStyle w:val="TableGrid"/>
        <w:tblW w:w="5000" w:type="pct"/>
        <w:tblLook w:val="04A0" w:firstRow="1" w:lastRow="0" w:firstColumn="1" w:lastColumn="0" w:noHBand="0" w:noVBand="1"/>
      </w:tblPr>
      <w:tblGrid>
        <w:gridCol w:w="3849"/>
        <w:gridCol w:w="2891"/>
        <w:gridCol w:w="2891"/>
      </w:tblGrid>
      <w:tr w:rsidR="0073586F" w:rsidRPr="00586B6B" w14:paraId="5D178B95" w14:textId="77777777" w:rsidTr="00531BE3">
        <w:tc>
          <w:tcPr>
            <w:tcW w:w="1998" w:type="pct"/>
            <w:shd w:val="clear" w:color="auto" w:fill="BFBFBF" w:themeFill="background1" w:themeFillShade="BF"/>
          </w:tcPr>
          <w:p w14:paraId="55B4C7FC" w14:textId="64585F50" w:rsidR="0073586F" w:rsidRPr="00586B6B" w:rsidRDefault="0073586F" w:rsidP="00531BE3">
            <w:pPr>
              <w:pStyle w:val="TAH"/>
            </w:pPr>
            <w:r w:rsidRPr="00586B6B">
              <w:t>Status</w:t>
            </w:r>
          </w:p>
        </w:tc>
        <w:tc>
          <w:tcPr>
            <w:tcW w:w="1501" w:type="pct"/>
            <w:shd w:val="clear" w:color="auto" w:fill="BFBFBF" w:themeFill="background1" w:themeFillShade="BF"/>
          </w:tcPr>
          <w:p w14:paraId="1368FA39" w14:textId="77777777" w:rsidR="0073586F" w:rsidRPr="00586B6B" w:rsidRDefault="0073586F" w:rsidP="00531BE3">
            <w:pPr>
              <w:pStyle w:val="TAH"/>
            </w:pPr>
            <w:r w:rsidRPr="00586B6B">
              <w:t>Definition</w:t>
            </w:r>
          </w:p>
        </w:tc>
        <w:tc>
          <w:tcPr>
            <w:tcW w:w="1501" w:type="pct"/>
            <w:shd w:val="clear" w:color="auto" w:fill="BFBFBF" w:themeFill="background1" w:themeFillShade="BF"/>
          </w:tcPr>
          <w:p w14:paraId="3D5410DC" w14:textId="77777777" w:rsidR="0073586F" w:rsidRPr="00586B6B" w:rsidRDefault="0073586F" w:rsidP="00531BE3">
            <w:pPr>
              <w:pStyle w:val="TAH"/>
            </w:pPr>
            <w:r w:rsidRPr="00586B6B">
              <w:t>Payload</w:t>
            </w:r>
          </w:p>
        </w:tc>
      </w:tr>
      <w:tr w:rsidR="0073586F" w:rsidRPr="00586B6B" w14:paraId="5A9EAE8B" w14:textId="77777777" w:rsidTr="00531BE3">
        <w:tc>
          <w:tcPr>
            <w:tcW w:w="1998" w:type="pct"/>
          </w:tcPr>
          <w:p w14:paraId="6B52ADCA" w14:textId="77777777" w:rsidR="0073586F" w:rsidRPr="00586B6B" w:rsidRDefault="0073586F" w:rsidP="00531BE3">
            <w:pPr>
              <w:pStyle w:val="TAL"/>
              <w:rPr>
                <w:rFonts w:ascii="Courier New" w:hAnsi="Courier New" w:cs="Courier New"/>
              </w:rPr>
            </w:pPr>
            <w:r w:rsidRPr="00586B6B">
              <w:rPr>
                <w:rStyle w:val="Code"/>
              </w:rPr>
              <w:t>ERROR_CONSUMPTION_REPORTING</w:t>
            </w:r>
          </w:p>
        </w:tc>
        <w:tc>
          <w:tcPr>
            <w:tcW w:w="1501" w:type="pct"/>
          </w:tcPr>
          <w:p w14:paraId="5DE21657" w14:textId="77777777" w:rsidR="0073586F" w:rsidRPr="00586B6B" w:rsidRDefault="0073586F" w:rsidP="00531BE3">
            <w:pPr>
              <w:pStyle w:val="TAL"/>
            </w:pPr>
            <w:r w:rsidRPr="00586B6B">
              <w:t>Error in consumption reporting occurred.</w:t>
            </w:r>
          </w:p>
        </w:tc>
        <w:tc>
          <w:tcPr>
            <w:tcW w:w="1501" w:type="pct"/>
          </w:tcPr>
          <w:p w14:paraId="45800077" w14:textId="5222DF67" w:rsidR="0073586F" w:rsidRPr="00586B6B" w:rsidRDefault="0A8F0E0E" w:rsidP="00531BE3">
            <w:pPr>
              <w:pStyle w:val="TAL"/>
            </w:pPr>
            <w:r w:rsidRPr="00586B6B">
              <w:t>Not applicable.</w:t>
            </w:r>
          </w:p>
        </w:tc>
      </w:tr>
    </w:tbl>
    <w:p w14:paraId="014965B8" w14:textId="77777777" w:rsidR="003F5C11" w:rsidRPr="00586B6B" w:rsidRDefault="003F5C11" w:rsidP="00DE2B16">
      <w:pPr>
        <w:pStyle w:val="TAN"/>
      </w:pPr>
      <w:bookmarkStart w:id="1252" w:name="_Toc50642352"/>
    </w:p>
    <w:p w14:paraId="182D66C6" w14:textId="1E534F97" w:rsidR="0073586F" w:rsidRPr="00586B6B" w:rsidRDefault="0073586F" w:rsidP="0073586F">
      <w:pPr>
        <w:pStyle w:val="Heading3"/>
      </w:pPr>
      <w:r w:rsidRPr="00586B6B">
        <w:t>12.2.7</w:t>
      </w:r>
      <w:r w:rsidR="006C03FB" w:rsidRPr="00586B6B">
        <w:tab/>
      </w:r>
      <w:r w:rsidRPr="00586B6B">
        <w:t>Metrics Reporting Information</w:t>
      </w:r>
      <w:bookmarkEnd w:id="1252"/>
    </w:p>
    <w:p w14:paraId="20CC8589" w14:textId="7E9B6EAB" w:rsidR="0073586F" w:rsidRPr="00586B6B" w:rsidRDefault="0073586F" w:rsidP="0073586F">
      <w:r w:rsidRPr="00586B6B">
        <w:t>Details are for further study.</w:t>
      </w:r>
    </w:p>
    <w:p w14:paraId="612B96CF" w14:textId="16ED63B6" w:rsidR="0073586F" w:rsidRPr="00586B6B" w:rsidRDefault="0073586F" w:rsidP="0073586F">
      <w:pPr>
        <w:pStyle w:val="Heading2"/>
      </w:pPr>
      <w:bookmarkStart w:id="1253" w:name="_Toc50642353"/>
      <w:r w:rsidRPr="00586B6B">
        <w:t>12.3</w:t>
      </w:r>
      <w:r w:rsidR="006C03FB" w:rsidRPr="00586B6B">
        <w:tab/>
      </w:r>
      <w:r w:rsidRPr="00586B6B">
        <w:t>Media Session Handling for Uplink Streaming – APIs and Functions</w:t>
      </w:r>
      <w:bookmarkEnd w:id="1253"/>
    </w:p>
    <w:p w14:paraId="50CFDE4D" w14:textId="0ACA58EE" w:rsidR="00531BE3" w:rsidRPr="00586B6B" w:rsidRDefault="0073586F" w:rsidP="00531BE3">
      <w:r w:rsidRPr="00586B6B">
        <w:t>Details are for further study.</w:t>
      </w:r>
    </w:p>
    <w:p w14:paraId="0BB83114" w14:textId="1230D316" w:rsidR="007D59CE" w:rsidRPr="00586B6B" w:rsidRDefault="007D59CE" w:rsidP="007D59CE">
      <w:pPr>
        <w:pStyle w:val="Heading1"/>
      </w:pPr>
      <w:bookmarkStart w:id="1254" w:name="_Toc50642354"/>
      <w:r w:rsidRPr="00586B6B">
        <w:t>13</w:t>
      </w:r>
      <w:r w:rsidRPr="00586B6B">
        <w:tab/>
        <w:t>UE Media Stream Handler (M7) APIs for uplink and downlink</w:t>
      </w:r>
      <w:bookmarkEnd w:id="1254"/>
    </w:p>
    <w:p w14:paraId="1DD35D6F" w14:textId="6D0C1520" w:rsidR="00D573D2" w:rsidRPr="00586B6B" w:rsidRDefault="00D573D2" w:rsidP="001E0E47">
      <w:pPr>
        <w:pStyle w:val="Heading2"/>
      </w:pPr>
      <w:bookmarkStart w:id="1255" w:name="_Toc50642355"/>
      <w:r w:rsidRPr="00586B6B">
        <w:t>13.1</w:t>
      </w:r>
      <w:r w:rsidRPr="00586B6B">
        <w:tab/>
        <w:t>General</w:t>
      </w:r>
      <w:bookmarkEnd w:id="1255"/>
    </w:p>
    <w:p w14:paraId="50B42ADD" w14:textId="77777777" w:rsidR="00D573D2" w:rsidRPr="00586B6B" w:rsidRDefault="00D573D2" w:rsidP="00D573D2">
      <w:r w:rsidRPr="00586B6B">
        <w:t>This clause defines a set of APIs and methods that permit an application or other UE functions to communicate with a Media Player or Media Streamer. The main focus of this clause is to formalize and harmonize commonly available proprietary APIs in order to support the usage of a Media Player or a Media Streamer in a 5G Media Streaming context.</w:t>
      </w:r>
    </w:p>
    <w:p w14:paraId="2ADD3B53" w14:textId="77777777" w:rsidR="00D573D2" w:rsidRPr="00586B6B" w:rsidRDefault="00D573D2" w:rsidP="00D573D2">
      <w:r w:rsidRPr="00586B6B">
        <w:t>The APIs specified in this clause are language- and runtime-independent. Implementations are expected to provide language bindings appropriate to the UE runtime environment.</w:t>
      </w:r>
    </w:p>
    <w:p w14:paraId="12C0B145" w14:textId="77E406BB" w:rsidR="00D573D2" w:rsidRPr="00586B6B" w:rsidRDefault="00D573D2" w:rsidP="00D573D2">
      <w:pPr>
        <w:pStyle w:val="Heading2"/>
      </w:pPr>
      <w:bookmarkStart w:id="1256" w:name="_Toc50642356"/>
      <w:r w:rsidRPr="00586B6B">
        <w:t>13.2</w:t>
      </w:r>
      <w:r w:rsidRPr="00586B6B">
        <w:tab/>
        <w:t>DASH Media Player – APIs and Functions</w:t>
      </w:r>
      <w:bookmarkEnd w:id="1256"/>
    </w:p>
    <w:p w14:paraId="055D572C" w14:textId="36B12BAB" w:rsidR="00D573D2" w:rsidRPr="00586B6B" w:rsidRDefault="00D573D2" w:rsidP="00D573D2">
      <w:pPr>
        <w:pStyle w:val="Heading3"/>
      </w:pPr>
      <w:bookmarkStart w:id="1257" w:name="_Toc50642357"/>
      <w:r w:rsidRPr="00586B6B">
        <w:t>13.2.1</w:t>
      </w:r>
      <w:r w:rsidRPr="00586B6B">
        <w:tab/>
        <w:t>Overview</w:t>
      </w:r>
      <w:bookmarkEnd w:id="1257"/>
    </w:p>
    <w:p w14:paraId="68E5E1D0" w14:textId="7CA3E8E1" w:rsidR="00D573D2" w:rsidRPr="00586B6B" w:rsidRDefault="00D573D2" w:rsidP="00D573D2">
      <w:r w:rsidRPr="00586B6B">
        <w:t>In the following, it is assumed that the Media Player (in this case a DASH client) adheres to a basic set of functionalities as shown in Figure 13.2-1. The DASH client downloads, processes and presents a DASH Media Presentation by instruction of a 5GMSd-Aware Application using the M7d interface.</w:t>
      </w:r>
    </w:p>
    <w:p w14:paraId="5614D68E" w14:textId="1CF7FA17" w:rsidR="00D573D2" w:rsidRPr="00586B6B" w:rsidRDefault="00D573D2" w:rsidP="00D573D2">
      <w:r w:rsidRPr="00586B6B">
        <w:t xml:space="preserve">The 5GMSd-Aware Application can, in addition, configure the presentation of the media, can receive notifications on events, or can query the internal status of the DASH Player, also supported through M7d. Different functions of the DASH Access </w:t>
      </w:r>
      <w:r w:rsidR="00D82D5F" w:rsidRPr="00586B6B">
        <w:t>C</w:t>
      </w:r>
      <w:r w:rsidRPr="00586B6B">
        <w:t>lient that are typically necessary to process a DASH Media Presentation, are show in Figure 13.2-1. Additional functions may be available as well.</w:t>
      </w:r>
    </w:p>
    <w:p w14:paraId="7877F84C" w14:textId="792B2AB2" w:rsidR="00D573D2" w:rsidRPr="00586B6B" w:rsidRDefault="00D573D2" w:rsidP="00D573D2">
      <w:r w:rsidRPr="00586B6B">
        <w:t>The key functionalities of each of the functions as shown in Figure 13.2-1 are summarized in the following:</w:t>
      </w:r>
    </w:p>
    <w:p w14:paraId="2D7D7F56" w14:textId="77777777" w:rsidR="00D573D2" w:rsidRPr="00586B6B" w:rsidRDefault="00D573D2" w:rsidP="00D573D2">
      <w:pPr>
        <w:numPr>
          <w:ilvl w:val="0"/>
          <w:numId w:val="8"/>
        </w:numPr>
      </w:pPr>
      <w:r w:rsidRPr="00586B6B">
        <w:rPr>
          <w:i/>
          <w:iCs/>
        </w:rPr>
        <w:t>5GMSd-Aware Application:</w:t>
      </w:r>
      <w:r w:rsidRPr="00586B6B">
        <w:t xml:space="preserve"> Application that makes use of the DASH/Media Player to playback a DASH Media Presentation using the APIs defined in this clause.</w:t>
      </w:r>
    </w:p>
    <w:p w14:paraId="428AC64E" w14:textId="16AD3E1A" w:rsidR="00D573D2" w:rsidRPr="00586B6B" w:rsidRDefault="00D573D2" w:rsidP="00D573D2">
      <w:pPr>
        <w:numPr>
          <w:ilvl w:val="0"/>
          <w:numId w:val="8"/>
        </w:numPr>
      </w:pPr>
      <w:r w:rsidRPr="00586B6B">
        <w:rPr>
          <w:i/>
          <w:iCs/>
        </w:rPr>
        <w:t>Media Player:</w:t>
      </w:r>
      <w:r w:rsidRPr="00586B6B">
        <w:t xml:space="preserve"> A complete player for the playback of a Media Presentation, including the Media Playback and Content Decryption Platform as defined in TS</w:t>
      </w:r>
      <w:r w:rsidR="00BB4D9F">
        <w:t xml:space="preserve"> </w:t>
      </w:r>
      <w:r w:rsidRPr="00586B6B">
        <w:t>26.511.</w:t>
      </w:r>
    </w:p>
    <w:p w14:paraId="60E683CA" w14:textId="77777777" w:rsidR="00D573D2" w:rsidRPr="00586B6B" w:rsidRDefault="00D573D2" w:rsidP="00D573D2">
      <w:pPr>
        <w:numPr>
          <w:ilvl w:val="0"/>
          <w:numId w:val="8"/>
        </w:numPr>
      </w:pPr>
      <w:r w:rsidRPr="00586B6B">
        <w:rPr>
          <w:i/>
          <w:iCs/>
        </w:rPr>
        <w:t>Access Client:</w:t>
      </w:r>
      <w:r w:rsidRPr="00586B6B">
        <w:t xml:space="preserve"> A part of the DASH Player that accesses and downloads of the resources and provides the downloaded resources to the Media Playback Platform and Content Decryption for the playback of DASH content.</w:t>
      </w:r>
    </w:p>
    <w:p w14:paraId="065AB3FA" w14:textId="77777777" w:rsidR="00D573D2" w:rsidRPr="00586B6B" w:rsidRDefault="00D573D2" w:rsidP="00D573D2">
      <w:pPr>
        <w:numPr>
          <w:ilvl w:val="0"/>
          <w:numId w:val="8"/>
        </w:numPr>
      </w:pPr>
      <w:r w:rsidRPr="00586B6B">
        <w:rPr>
          <w:i/>
          <w:iCs/>
        </w:rPr>
        <w:t xml:space="preserve">Management: </w:t>
      </w:r>
      <w:r w:rsidRPr="00586B6B">
        <w:t>Controls all internal processes and the communication with the 5GMSd-aware application. In particular this includes the handling of service descriptions and operation points.</w:t>
      </w:r>
    </w:p>
    <w:p w14:paraId="60B73E42" w14:textId="6EFA7D77" w:rsidR="00D573D2" w:rsidRPr="00586B6B" w:rsidRDefault="00D573D2" w:rsidP="00D573D2">
      <w:pPr>
        <w:numPr>
          <w:ilvl w:val="0"/>
          <w:numId w:val="8"/>
        </w:numPr>
      </w:pPr>
      <w:r w:rsidRPr="00586B6B">
        <w:rPr>
          <w:i/>
          <w:iCs/>
        </w:rPr>
        <w:lastRenderedPageBreak/>
        <w:t>MPD Processing:</w:t>
      </w:r>
      <w:r w:rsidR="009F0F95">
        <w:t xml:space="preserve"> </w:t>
      </w:r>
      <w:r w:rsidRPr="00586B6B">
        <w:t>parses and processes the MPD and extracts the relevant information</w:t>
      </w:r>
      <w:r w:rsidR="4F0FA2FC" w:rsidRPr="00586B6B">
        <w:t>.</w:t>
      </w:r>
    </w:p>
    <w:p w14:paraId="70DC4BE8" w14:textId="77777777" w:rsidR="00D573D2" w:rsidRPr="00586B6B" w:rsidRDefault="00D573D2" w:rsidP="00D573D2">
      <w:pPr>
        <w:numPr>
          <w:ilvl w:val="0"/>
          <w:numId w:val="8"/>
        </w:numPr>
      </w:pPr>
      <w:r w:rsidRPr="00586B6B">
        <w:rPr>
          <w:i/>
          <w:iCs/>
        </w:rPr>
        <w:t xml:space="preserve">Adaptation Set Selection: </w:t>
      </w:r>
      <w:r w:rsidRPr="00586B6B">
        <w:t>selects the Adaptation Set based on user, application and/or device capability information. Information provided through M7d may be used.</w:t>
      </w:r>
    </w:p>
    <w:p w14:paraId="4E58ECA1" w14:textId="47149954" w:rsidR="00D573D2" w:rsidRPr="00586B6B" w:rsidRDefault="00D573D2" w:rsidP="00D573D2">
      <w:pPr>
        <w:numPr>
          <w:ilvl w:val="0"/>
          <w:numId w:val="8"/>
        </w:numPr>
      </w:pPr>
      <w:r w:rsidRPr="00586B6B">
        <w:rPr>
          <w:i/>
          <w:iCs/>
        </w:rPr>
        <w:t xml:space="preserve">ABR Controller and Dynamic Switching: </w:t>
      </w:r>
      <w:r w:rsidRPr="00586B6B">
        <w:t>runs adaptive bit</w:t>
      </w:r>
      <w:r w:rsidR="00D82D5F" w:rsidRPr="00586B6B">
        <w:t xml:space="preserve"> </w:t>
      </w:r>
      <w:r w:rsidRPr="00586B6B">
        <w:t>rate logic and triggers adaptive switching of Representations. Information provided to the DASH client through M7d may be used.</w:t>
      </w:r>
    </w:p>
    <w:p w14:paraId="447AC550" w14:textId="68907D3A" w:rsidR="00D573D2" w:rsidRPr="00586B6B" w:rsidRDefault="00D573D2" w:rsidP="00D573D2">
      <w:pPr>
        <w:numPr>
          <w:ilvl w:val="0"/>
          <w:numId w:val="8"/>
        </w:numPr>
      </w:pPr>
      <w:r w:rsidRPr="00586B6B">
        <w:rPr>
          <w:i/>
          <w:iCs/>
        </w:rPr>
        <w:t xml:space="preserve">Throughput Estimation: </w:t>
      </w:r>
      <w:r w:rsidRPr="00586B6B">
        <w:t>estimates the throughput from the 5GMSd Application Server</w:t>
      </w:r>
      <w:ins w:id="1258" w:author="1305" w:date="2020-11-19T10:32:00Z">
        <w:r w:rsidR="00E165E8">
          <w:t>.</w:t>
        </w:r>
      </w:ins>
    </w:p>
    <w:p w14:paraId="34F06C53" w14:textId="4C3F9AFC" w:rsidR="00D573D2" w:rsidRPr="00586B6B" w:rsidRDefault="00D573D2" w:rsidP="00D573D2">
      <w:pPr>
        <w:numPr>
          <w:ilvl w:val="0"/>
          <w:numId w:val="8"/>
        </w:numPr>
      </w:pPr>
      <w:r w:rsidRPr="00586B6B">
        <w:rPr>
          <w:i/>
          <w:iCs/>
        </w:rPr>
        <w:t xml:space="preserve">Metrics Logging: </w:t>
      </w:r>
      <w:r w:rsidRPr="00586B6B">
        <w:t>logs relevant low-level metrics and provides those to the metrics aggregation and reporting functions in the M</w:t>
      </w:r>
      <w:ins w:id="1259" w:author="Richard Bradbury" w:date="2020-11-19T18:09:00Z">
        <w:r w:rsidR="001403CD">
          <w:t xml:space="preserve">edia </w:t>
        </w:r>
      </w:ins>
      <w:r w:rsidRPr="00586B6B">
        <w:t>S</w:t>
      </w:r>
      <w:ins w:id="1260" w:author="Richard Bradbury" w:date="2020-11-19T18:09:00Z">
        <w:r w:rsidR="001403CD">
          <w:t xml:space="preserve">ession </w:t>
        </w:r>
      </w:ins>
      <w:r w:rsidRPr="00586B6B">
        <w:t>H</w:t>
      </w:r>
      <w:ins w:id="1261" w:author="Richard Bradbury" w:date="2020-11-19T18:09:00Z">
        <w:r w:rsidR="001403CD">
          <w:t>andler</w:t>
        </w:r>
      </w:ins>
      <w:r w:rsidRPr="00586B6B">
        <w:t>.</w:t>
      </w:r>
      <w:del w:id="1262" w:author="Richard Bradbury" w:date="2020-11-19T12:22:00Z">
        <w:r w:rsidRPr="00586B6B" w:rsidDel="00443FA2">
          <w:delText xml:space="preserve"> </w:delText>
        </w:r>
      </w:del>
    </w:p>
    <w:p w14:paraId="067872F7" w14:textId="4604FAF4" w:rsidR="00D573D2" w:rsidRPr="00586B6B" w:rsidRDefault="00D573D2" w:rsidP="00D573D2">
      <w:pPr>
        <w:numPr>
          <w:ilvl w:val="0"/>
          <w:numId w:val="8"/>
        </w:numPr>
      </w:pPr>
      <w:r w:rsidRPr="00586B6B">
        <w:rPr>
          <w:i/>
          <w:iCs/>
        </w:rPr>
        <w:t xml:space="preserve">Media Playback Management and Protection Controller: </w:t>
      </w:r>
      <w:r w:rsidRPr="00586B6B">
        <w:t>manages the media playback by moving downloaded information into media playback platform and also addresses handling of protection and DRM related information.</w:t>
      </w:r>
    </w:p>
    <w:p w14:paraId="55DF13CB" w14:textId="2FB25BFB" w:rsidR="00D573D2" w:rsidRPr="00586B6B" w:rsidRDefault="00D573D2" w:rsidP="00D573D2">
      <w:pPr>
        <w:numPr>
          <w:ilvl w:val="0"/>
          <w:numId w:val="8"/>
        </w:numPr>
      </w:pPr>
      <w:r w:rsidRPr="00586B6B">
        <w:rPr>
          <w:i/>
          <w:iCs/>
        </w:rPr>
        <w:t xml:space="preserve">Media Playback and Content Decryption Platform: </w:t>
      </w:r>
      <w:r w:rsidRPr="00586B6B">
        <w:t>plays back CMAF-based media content according to the playback requirements in TS</w:t>
      </w:r>
      <w:r w:rsidR="0087731D">
        <w:t xml:space="preserve"> </w:t>
      </w:r>
      <w:r w:rsidRPr="00586B6B">
        <w:t>26.511. It also provides status information as well as events that maybe be provided through M7d.</w:t>
      </w:r>
    </w:p>
    <w:p w14:paraId="6A073713" w14:textId="77777777" w:rsidR="00D573D2" w:rsidRPr="00586B6B" w:rsidRDefault="00D573D2" w:rsidP="00D573D2">
      <w:pPr>
        <w:numPr>
          <w:ilvl w:val="0"/>
          <w:numId w:val="8"/>
        </w:numPr>
      </w:pPr>
      <w:r w:rsidRPr="00586B6B">
        <w:rPr>
          <w:i/>
          <w:iCs/>
        </w:rPr>
        <w:t xml:space="preserve">Event Processing: </w:t>
      </w:r>
      <w:r w:rsidRPr="00586B6B">
        <w:t>Processes DASH events and provides information to application as defined in TS 26.247 [4].</w:t>
      </w:r>
    </w:p>
    <w:p w14:paraId="31D8B60F" w14:textId="4A9ECDC9" w:rsidR="00D573D2" w:rsidRPr="00586B6B" w:rsidRDefault="00D82D5F" w:rsidP="003F5C11">
      <w:pPr>
        <w:pStyle w:val="TH"/>
      </w:pPr>
      <w:r w:rsidRPr="00586B6B">
        <w:object w:dxaOrig="26730" w:dyaOrig="13980" w14:anchorId="46ED2567">
          <v:shape id="_x0000_i1028" type="#_x0000_t75" style="width:474.75pt;height:246pt" o:ole="">
            <v:imagedata r:id="rId30" o:title="" croptop="802f" cropbottom="802f" cropleft="420f" cropright="420f"/>
          </v:shape>
          <o:OLEObject Type="Embed" ProgID="Visio.Drawing.15" ShapeID="_x0000_i1028" DrawAspect="Content" ObjectID="_1667315486" r:id="rId31"/>
        </w:object>
      </w:r>
    </w:p>
    <w:p w14:paraId="61CD3557" w14:textId="064D2373" w:rsidR="00D573D2" w:rsidRPr="00586B6B" w:rsidRDefault="00D573D2" w:rsidP="00C32F90">
      <w:pPr>
        <w:pStyle w:val="TF"/>
      </w:pPr>
      <w:r w:rsidRPr="00586B6B">
        <w:t>Figure 13.2.1-1</w:t>
      </w:r>
      <w:r w:rsidR="00C32F90" w:rsidRPr="00586B6B">
        <w:t>:</w:t>
      </w:r>
      <w:r w:rsidRPr="00586B6B">
        <w:t xml:space="preserve"> DASH Client Architecture</w:t>
      </w:r>
    </w:p>
    <w:p w14:paraId="188426EB" w14:textId="77777777" w:rsidR="00D573D2" w:rsidRPr="00586B6B" w:rsidRDefault="00D573D2" w:rsidP="00D573D2">
      <w:r w:rsidRPr="00586B6B">
        <w:t>This clause focuses on Media Player related communication through M7d. In particular, the following aspects of M7d are defined:</w:t>
      </w:r>
    </w:p>
    <w:p w14:paraId="20D5D6D2" w14:textId="46008D5E" w:rsidR="00D573D2" w:rsidRPr="00586B6B" w:rsidRDefault="00D573D2" w:rsidP="00D573D2">
      <w:pPr>
        <w:numPr>
          <w:ilvl w:val="0"/>
          <w:numId w:val="11"/>
        </w:numPr>
      </w:pPr>
      <w:r w:rsidRPr="00586B6B">
        <w:t>Methods to interact with the Media Player are defined in clause 13.2.3</w:t>
      </w:r>
      <w:r w:rsidR="02C4DAE7" w:rsidRPr="00586B6B">
        <w:t>.</w:t>
      </w:r>
    </w:p>
    <w:p w14:paraId="469EFAC6" w14:textId="1CB0A135" w:rsidR="00D573D2" w:rsidRPr="00586B6B" w:rsidRDefault="00D573D2" w:rsidP="00D573D2">
      <w:pPr>
        <w:numPr>
          <w:ilvl w:val="0"/>
          <w:numId w:val="11"/>
        </w:numPr>
      </w:pPr>
      <w:r w:rsidRPr="00586B6B">
        <w:t>Notification and Error Events are defined in clause 13.2.4</w:t>
      </w:r>
      <w:r w:rsidR="0DDA924B" w:rsidRPr="00586B6B">
        <w:t>.</w:t>
      </w:r>
    </w:p>
    <w:p w14:paraId="5C075884" w14:textId="2E538CA9" w:rsidR="00D573D2" w:rsidRPr="00586B6B" w:rsidRDefault="00D573D2" w:rsidP="00D573D2">
      <w:pPr>
        <w:numPr>
          <w:ilvl w:val="0"/>
          <w:numId w:val="11"/>
        </w:numPr>
      </w:pPr>
      <w:r w:rsidRPr="00586B6B">
        <w:t>Configuration and Settings APIs are defined in clause 13.2.5</w:t>
      </w:r>
      <w:r w:rsidR="6762025F" w:rsidRPr="00586B6B">
        <w:t>.</w:t>
      </w:r>
    </w:p>
    <w:p w14:paraId="20DBB0F2" w14:textId="59578435" w:rsidR="00D573D2" w:rsidRPr="00586B6B" w:rsidRDefault="00D573D2" w:rsidP="00D573D2">
      <w:pPr>
        <w:numPr>
          <w:ilvl w:val="0"/>
          <w:numId w:val="11"/>
        </w:numPr>
      </w:pPr>
      <w:r w:rsidRPr="00586B6B">
        <w:t>Status Information API is defined in clause 13.2.6</w:t>
      </w:r>
      <w:r w:rsidR="4FF1835D" w:rsidRPr="00586B6B">
        <w:t>.</w:t>
      </w:r>
    </w:p>
    <w:p w14:paraId="27200A75" w14:textId="2045242E" w:rsidR="00D573D2" w:rsidRPr="00586B6B" w:rsidRDefault="00D573D2" w:rsidP="00D573D2">
      <w:r w:rsidRPr="00586B6B">
        <w:t>The communication to the media playback platform is defined through the details in TS 26.511 [</w:t>
      </w:r>
      <w:r w:rsidR="0499D84E" w:rsidRPr="00586B6B">
        <w:t>35</w:t>
      </w:r>
      <w:r w:rsidRPr="00586B6B">
        <w:t>].</w:t>
      </w:r>
    </w:p>
    <w:p w14:paraId="133DFC7B" w14:textId="77777777" w:rsidR="00D573D2" w:rsidRPr="00586B6B" w:rsidRDefault="00D573D2" w:rsidP="00D573D2">
      <w:r w:rsidRPr="00586B6B">
        <w:t>A 5GMSd client for DASH distribution shall support the APIs defined in this clause 13.</w:t>
      </w:r>
    </w:p>
    <w:p w14:paraId="4C0BA338" w14:textId="2DAAC740" w:rsidR="00D573D2" w:rsidRPr="00586B6B" w:rsidRDefault="00D573D2" w:rsidP="00F601ED">
      <w:pPr>
        <w:pStyle w:val="NO"/>
      </w:pPr>
      <w:r w:rsidRPr="00586B6B">
        <w:lastRenderedPageBreak/>
        <w:t>NOTE:</w:t>
      </w:r>
      <w:r w:rsidR="00F601ED" w:rsidRPr="00586B6B">
        <w:tab/>
      </w:r>
      <w:r w:rsidRPr="00586B6B">
        <w:t xml:space="preserve">The initial APIs have largely been designed based on the dash.js APIs documented here: </w:t>
      </w:r>
      <w:hyperlink r:id="rId32" w:history="1">
        <w:r w:rsidRPr="00586B6B">
          <w:rPr>
            <w:rStyle w:val="Hyperlink"/>
            <w:color w:val="0000FF"/>
          </w:rPr>
          <w:t>http://cdn.dashjs.org/latest/jsdoc</w:t>
        </w:r>
      </w:hyperlink>
      <w:r w:rsidR="003F5C11" w:rsidRPr="00586B6B">
        <w:rPr>
          <w:rStyle w:val="Hyperlink"/>
          <w:color w:val="0000FF"/>
          <w:u w:val="none"/>
        </w:rPr>
        <w:t>.</w:t>
      </w:r>
    </w:p>
    <w:p w14:paraId="554D1E80" w14:textId="0518B12A" w:rsidR="00D573D2" w:rsidRPr="00586B6B" w:rsidRDefault="00D573D2" w:rsidP="00D573D2">
      <w:pPr>
        <w:pStyle w:val="Heading3"/>
      </w:pPr>
      <w:bookmarkStart w:id="1263" w:name="_Toc50642358"/>
      <w:r w:rsidRPr="00586B6B">
        <w:t>13.2.2</w:t>
      </w:r>
      <w:r w:rsidR="00F601ED" w:rsidRPr="00586B6B">
        <w:tab/>
      </w:r>
      <w:r w:rsidRPr="00586B6B">
        <w:t>Media Player model</w:t>
      </w:r>
      <w:bookmarkEnd w:id="1263"/>
    </w:p>
    <w:p w14:paraId="0A97EDD1" w14:textId="0A62B7F3" w:rsidR="00D573D2" w:rsidRPr="00586B6B" w:rsidRDefault="00D573D2" w:rsidP="00D573D2">
      <w:r w:rsidRPr="00586B6B">
        <w:t>Figure 13.2.2-1 provides an informative client state model in order to appropriately describe the messages on the Media streaming service API. Six different states are defined.</w:t>
      </w:r>
    </w:p>
    <w:p w14:paraId="018B3230" w14:textId="60A9D274" w:rsidR="00D573D2" w:rsidRPr="00586B6B" w:rsidRDefault="00D573D2" w:rsidP="00D573D2">
      <w:r w:rsidRPr="00586B6B">
        <w:t>State changes may happen based on:</w:t>
      </w:r>
      <w:del w:id="1264" w:author="1305" w:date="2020-11-19T10:33:00Z">
        <w:r w:rsidRPr="00586B6B" w:rsidDel="00E165E8">
          <w:delText xml:space="preserve"> </w:delText>
        </w:r>
      </w:del>
    </w:p>
    <w:p w14:paraId="541104F2" w14:textId="0725CE0C" w:rsidR="00D573D2" w:rsidRPr="00586B6B" w:rsidRDefault="00D573D2" w:rsidP="00D573D2">
      <w:pPr>
        <w:pStyle w:val="B10"/>
      </w:pPr>
      <w:r w:rsidRPr="00586B6B">
        <w:t>-</w:t>
      </w:r>
      <w:r w:rsidRPr="00586B6B">
        <w:tab/>
        <w:t>Calls from application</w:t>
      </w:r>
      <w:ins w:id="1265" w:author="1305" w:date="2020-11-19T10:33:00Z">
        <w:r w:rsidR="00E165E8">
          <w:t>.</w:t>
        </w:r>
      </w:ins>
    </w:p>
    <w:p w14:paraId="2BF7A9E2" w14:textId="34BD4FB0" w:rsidR="00D573D2" w:rsidRPr="00586B6B" w:rsidRDefault="00D573D2" w:rsidP="00D573D2">
      <w:pPr>
        <w:pStyle w:val="B10"/>
      </w:pPr>
      <w:r w:rsidRPr="00586B6B">
        <w:t>-</w:t>
      </w:r>
      <w:r w:rsidRPr="00586B6B">
        <w:tab/>
        <w:t>Information provided in the Media Presentation Description (MPD)</w:t>
      </w:r>
      <w:ins w:id="1266" w:author="1305" w:date="2020-11-19T10:33:00Z">
        <w:r w:rsidR="00E165E8">
          <w:t>.</w:t>
        </w:r>
      </w:ins>
    </w:p>
    <w:p w14:paraId="573D0C9B" w14:textId="42FC48AE" w:rsidR="00D573D2" w:rsidRPr="00586B6B" w:rsidRDefault="00D573D2" w:rsidP="003F5C11">
      <w:pPr>
        <w:pStyle w:val="TH"/>
      </w:pPr>
      <w:r w:rsidRPr="00586B6B">
        <w:t xml:space="preserve"> </w:t>
      </w:r>
      <w:r w:rsidRPr="00586B6B">
        <w:rPr>
          <w:noProof/>
        </w:rPr>
        <w:drawing>
          <wp:inline distT="0" distB="0" distL="0" distR="0" wp14:anchorId="25CA0425" wp14:editId="63A22059">
            <wp:extent cx="6120765" cy="3923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6120765" cy="3923030"/>
                    </a:xfrm>
                    <a:prstGeom prst="rect">
                      <a:avLst/>
                    </a:prstGeom>
                  </pic:spPr>
                </pic:pic>
              </a:graphicData>
            </a:graphic>
          </wp:inline>
        </w:drawing>
      </w:r>
    </w:p>
    <w:p w14:paraId="5C19776A" w14:textId="08C54542" w:rsidR="00D573D2" w:rsidRPr="00586B6B" w:rsidRDefault="00D573D2" w:rsidP="00D573D2">
      <w:pPr>
        <w:pStyle w:val="TF"/>
      </w:pPr>
      <w:bookmarkStart w:id="1267" w:name="FIGURE_SD_STATE_DIAGRAM"/>
      <w:r w:rsidRPr="00586B6B">
        <w:t>Figure 13.2.2-1: State Diagram for Media Player</w:t>
      </w:r>
      <w:bookmarkEnd w:id="1267"/>
    </w:p>
    <w:p w14:paraId="580706EE" w14:textId="1AE71E05" w:rsidR="00D573D2" w:rsidRPr="00586B6B" w:rsidRDefault="00D573D2" w:rsidP="00D573D2">
      <w:r w:rsidRPr="00586B6B">
        <w:t>Table 13.2.2-1 defines states for the Media Player. Detailed descriptions are provided in the following subclauses.</w:t>
      </w:r>
    </w:p>
    <w:p w14:paraId="20A1C81B" w14:textId="725BBF02" w:rsidR="00D573D2" w:rsidRPr="00586B6B" w:rsidRDefault="00D573D2" w:rsidP="00D573D2">
      <w:pPr>
        <w:pStyle w:val="TH"/>
      </w:pPr>
      <w:bookmarkStart w:id="1268" w:name="TABLE_SD_STATES"/>
      <w:r w:rsidRPr="00586B6B">
        <w:t xml:space="preserve">Table </w:t>
      </w:r>
      <w:bookmarkEnd w:id="1268"/>
      <w:r w:rsidRPr="00586B6B">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D573D2" w:rsidRPr="00586B6B" w14:paraId="1DD80A1D" w14:textId="77777777" w:rsidTr="006B3650">
        <w:trPr>
          <w:tblHeader/>
        </w:trPr>
        <w:tc>
          <w:tcPr>
            <w:tcW w:w="1696" w:type="dxa"/>
            <w:shd w:val="clear" w:color="auto" w:fill="BFBFBF" w:themeFill="background1" w:themeFillShade="BF"/>
          </w:tcPr>
          <w:p w14:paraId="79868002" w14:textId="77777777" w:rsidR="00D573D2" w:rsidRPr="00586B6B" w:rsidRDefault="00D573D2" w:rsidP="00311202">
            <w:pPr>
              <w:pStyle w:val="TAH"/>
            </w:pPr>
            <w:r w:rsidRPr="00586B6B">
              <w:t>States</w:t>
            </w:r>
          </w:p>
        </w:tc>
        <w:tc>
          <w:tcPr>
            <w:tcW w:w="7933" w:type="dxa"/>
            <w:shd w:val="clear" w:color="auto" w:fill="BFBFBF" w:themeFill="background1" w:themeFillShade="BF"/>
          </w:tcPr>
          <w:p w14:paraId="37E9C284" w14:textId="77777777" w:rsidR="00D573D2" w:rsidRPr="00586B6B" w:rsidRDefault="00D573D2" w:rsidP="00311202">
            <w:pPr>
              <w:pStyle w:val="TAH"/>
            </w:pPr>
            <w:r w:rsidRPr="00586B6B">
              <w:t>Definition</w:t>
            </w:r>
          </w:p>
        </w:tc>
      </w:tr>
      <w:tr w:rsidR="00D573D2" w:rsidRPr="00586B6B" w14:paraId="23136EB7" w14:textId="77777777" w:rsidTr="006B3650">
        <w:tc>
          <w:tcPr>
            <w:tcW w:w="1696" w:type="dxa"/>
            <w:shd w:val="clear" w:color="auto" w:fill="auto"/>
          </w:tcPr>
          <w:p w14:paraId="0408AAF1" w14:textId="77777777" w:rsidR="00D573D2" w:rsidRPr="00586B6B" w:rsidRDefault="00D573D2" w:rsidP="00311202">
            <w:pPr>
              <w:rPr>
                <w:rStyle w:val="CodeMethod"/>
              </w:rPr>
            </w:pPr>
            <w:r w:rsidRPr="00586B6B">
              <w:rPr>
                <w:rStyle w:val="CodeMethod"/>
              </w:rPr>
              <w:t>IDLE</w:t>
            </w:r>
          </w:p>
        </w:tc>
        <w:tc>
          <w:tcPr>
            <w:tcW w:w="7933" w:type="dxa"/>
            <w:shd w:val="clear" w:color="auto" w:fill="auto"/>
          </w:tcPr>
          <w:p w14:paraId="5B92A010" w14:textId="77777777" w:rsidR="00D573D2" w:rsidRPr="00586B6B" w:rsidRDefault="00D573D2" w:rsidP="00311202">
            <w:pPr>
              <w:pStyle w:val="TAL"/>
            </w:pPr>
            <w:r w:rsidRPr="00586B6B">
              <w:t>The Media Player is not associated with any application.</w:t>
            </w:r>
          </w:p>
        </w:tc>
      </w:tr>
      <w:tr w:rsidR="00D573D2" w:rsidRPr="00586B6B" w14:paraId="69D88A9E" w14:textId="77777777" w:rsidTr="006B3650">
        <w:tc>
          <w:tcPr>
            <w:tcW w:w="1696" w:type="dxa"/>
            <w:shd w:val="clear" w:color="auto" w:fill="auto"/>
          </w:tcPr>
          <w:p w14:paraId="3B8B2159"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INITIALIZED</w:t>
            </w:r>
          </w:p>
        </w:tc>
        <w:tc>
          <w:tcPr>
            <w:tcW w:w="7933" w:type="dxa"/>
            <w:shd w:val="clear" w:color="auto" w:fill="auto"/>
          </w:tcPr>
          <w:p w14:paraId="638B1604" w14:textId="77777777" w:rsidR="00D573D2" w:rsidRPr="00586B6B" w:rsidRDefault="00D573D2" w:rsidP="00311202">
            <w:pPr>
              <w:pStyle w:val="TAL"/>
            </w:pPr>
            <w:r w:rsidRPr="00586B6B">
              <w:t>The Media Player is associated with an application and the M7d API communication is established.</w:t>
            </w:r>
          </w:p>
        </w:tc>
      </w:tr>
      <w:tr w:rsidR="00D573D2" w:rsidRPr="00586B6B" w14:paraId="3F7CEE9A" w14:textId="77777777" w:rsidTr="006B3650">
        <w:tc>
          <w:tcPr>
            <w:tcW w:w="1696" w:type="dxa"/>
            <w:shd w:val="clear" w:color="auto" w:fill="auto"/>
          </w:tcPr>
          <w:p w14:paraId="334AB035"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READY</w:t>
            </w:r>
          </w:p>
        </w:tc>
        <w:tc>
          <w:tcPr>
            <w:tcW w:w="7933" w:type="dxa"/>
            <w:shd w:val="clear" w:color="auto" w:fill="auto"/>
          </w:tcPr>
          <w:p w14:paraId="5356AECE" w14:textId="77777777" w:rsidR="00D573D2" w:rsidRPr="00586B6B" w:rsidRDefault="00D573D2" w:rsidP="00311202">
            <w:pPr>
              <w:pStyle w:val="TAL"/>
            </w:pPr>
            <w:r w:rsidRPr="00586B6B">
              <w:t>The Media Player has loaded an MPD and is able to playback the media in this Media Presentation. It also updates the MPD according to the MPD update mechanism.</w:t>
            </w:r>
          </w:p>
        </w:tc>
      </w:tr>
      <w:tr w:rsidR="00D573D2" w:rsidRPr="00586B6B" w14:paraId="7F5FBCC6" w14:textId="77777777" w:rsidTr="006B3650">
        <w:tc>
          <w:tcPr>
            <w:tcW w:w="1696" w:type="dxa"/>
            <w:shd w:val="clear" w:color="auto" w:fill="auto"/>
          </w:tcPr>
          <w:p w14:paraId="36DA54A6"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PRELOADED</w:t>
            </w:r>
          </w:p>
        </w:tc>
        <w:tc>
          <w:tcPr>
            <w:tcW w:w="7933" w:type="dxa"/>
            <w:shd w:val="clear" w:color="auto" w:fill="auto"/>
          </w:tcPr>
          <w:p w14:paraId="70EE41D0" w14:textId="77777777" w:rsidR="00D573D2" w:rsidRPr="00586B6B" w:rsidRDefault="00D573D2" w:rsidP="00311202">
            <w:pPr>
              <w:pStyle w:val="TAL"/>
            </w:pPr>
            <w:r w:rsidRPr="00586B6B">
              <w:t>The Media Player has pre-loaded all media information in order to start playback instantaneously. It also updates the MPD according to the MPD update mechanism.</w:t>
            </w:r>
          </w:p>
        </w:tc>
      </w:tr>
      <w:tr w:rsidR="00D573D2" w:rsidRPr="00586B6B" w14:paraId="300870C0" w14:textId="77777777" w:rsidTr="006B3650">
        <w:tc>
          <w:tcPr>
            <w:tcW w:w="1696" w:type="dxa"/>
            <w:shd w:val="clear" w:color="auto" w:fill="auto"/>
          </w:tcPr>
          <w:p w14:paraId="16D9EDA5"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PLAYING</w:t>
            </w:r>
          </w:p>
        </w:tc>
        <w:tc>
          <w:tcPr>
            <w:tcW w:w="7933" w:type="dxa"/>
            <w:shd w:val="clear" w:color="auto" w:fill="auto"/>
          </w:tcPr>
          <w:p w14:paraId="417E9434" w14:textId="77777777" w:rsidR="00D573D2" w:rsidRPr="00586B6B" w:rsidRDefault="00D573D2" w:rsidP="00311202">
            <w:pPr>
              <w:pStyle w:val="TAL"/>
            </w:pPr>
            <w:r w:rsidRPr="00586B6B">
              <w:t>The Media Player is playing the Media Presentation. It also updates the MPD according to the MPD update mechanism.</w:t>
            </w:r>
          </w:p>
        </w:tc>
      </w:tr>
      <w:tr w:rsidR="00D573D2" w:rsidRPr="00586B6B" w14:paraId="4F2FE4F3" w14:textId="77777777" w:rsidTr="006B3650">
        <w:tc>
          <w:tcPr>
            <w:tcW w:w="1696" w:type="dxa"/>
            <w:shd w:val="clear" w:color="auto" w:fill="auto"/>
          </w:tcPr>
          <w:p w14:paraId="4EDA31C4"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PAUSED</w:t>
            </w:r>
          </w:p>
        </w:tc>
        <w:tc>
          <w:tcPr>
            <w:tcW w:w="7933" w:type="dxa"/>
            <w:shd w:val="clear" w:color="auto" w:fill="auto"/>
          </w:tcPr>
          <w:p w14:paraId="23B41900" w14:textId="77777777" w:rsidR="00D573D2" w:rsidRPr="00586B6B" w:rsidRDefault="00D573D2" w:rsidP="00311202">
            <w:pPr>
              <w:pStyle w:val="TAL"/>
            </w:pPr>
            <w:r w:rsidRPr="00586B6B">
              <w:t>The playback of the Media Presentation is paused. It also updates the MPD according to the MPD update mechanism.</w:t>
            </w:r>
          </w:p>
        </w:tc>
      </w:tr>
    </w:tbl>
    <w:p w14:paraId="0803163E" w14:textId="77777777" w:rsidR="003F5C11" w:rsidRPr="00586B6B" w:rsidRDefault="003F5C11" w:rsidP="00DE2B16">
      <w:pPr>
        <w:pStyle w:val="TAN"/>
      </w:pPr>
    </w:p>
    <w:p w14:paraId="6EE6351D" w14:textId="4B705245" w:rsidR="00D573D2" w:rsidRPr="00586B6B" w:rsidRDefault="00D573D2" w:rsidP="00DE2B16">
      <w:r w:rsidRPr="00586B6B">
        <w:lastRenderedPageBreak/>
        <w:t xml:space="preserve">It is assumed that the DASH </w:t>
      </w:r>
      <w:r w:rsidR="00D82D5F" w:rsidRPr="00586B6B">
        <w:t>A</w:t>
      </w:r>
      <w:r w:rsidRPr="00586B6B">
        <w:t xml:space="preserve">ccess </w:t>
      </w:r>
      <w:r w:rsidR="00D82D5F" w:rsidRPr="00586B6B">
        <w:t>C</w:t>
      </w:r>
      <w:r w:rsidRPr="00586B6B">
        <w:t>lient manages the playback of at most one CMAF track for each media type, namely one for video, one for audio and one for subtitles as defined in TS 26.511 [</w:t>
      </w:r>
      <w:r w:rsidR="5556C6DC" w:rsidRPr="00586B6B">
        <w:t>35</w:t>
      </w:r>
      <w:r w:rsidRPr="00586B6B">
        <w:t>]. Playback of multiple CMAF tracks of the same media type is not excluded for 5GMS, but details is for further study.</w:t>
      </w:r>
    </w:p>
    <w:p w14:paraId="1090831D" w14:textId="661A4452" w:rsidR="00D573D2" w:rsidRPr="00586B6B" w:rsidRDefault="00D573D2" w:rsidP="00D573D2">
      <w:pPr>
        <w:pStyle w:val="Heading3"/>
      </w:pPr>
      <w:bookmarkStart w:id="1269" w:name="_Toc50642359"/>
      <w:r w:rsidRPr="00586B6B">
        <w:t>13.2.3</w:t>
      </w:r>
      <w:r w:rsidR="00F601ED" w:rsidRPr="00586B6B">
        <w:tab/>
      </w:r>
      <w:r w:rsidRPr="00586B6B">
        <w:t>Methods</w:t>
      </w:r>
      <w:bookmarkEnd w:id="1269"/>
    </w:p>
    <w:p w14:paraId="1302A077" w14:textId="19B54709" w:rsidR="00D573D2" w:rsidRPr="00586B6B" w:rsidRDefault="00D573D2" w:rsidP="00D573D2">
      <w:pPr>
        <w:pStyle w:val="Heading4"/>
      </w:pPr>
      <w:bookmarkStart w:id="1270" w:name="_Toc50642360"/>
      <w:r w:rsidRPr="00586B6B">
        <w:t>13.2.3.1</w:t>
      </w:r>
      <w:r w:rsidRPr="00586B6B">
        <w:tab/>
        <w:t>General</w:t>
      </w:r>
      <w:bookmarkEnd w:id="1270"/>
    </w:p>
    <w:p w14:paraId="66D2C028" w14:textId="47B654D2" w:rsidR="00D573D2" w:rsidRPr="00586B6B" w:rsidRDefault="00D573D2" w:rsidP="00D573D2">
      <w:r w:rsidRPr="00586B6B">
        <w:t>Based on the state model in clause 13.2.2</w:t>
      </w:r>
      <w:r w:rsidR="0087731D">
        <w:t>,</w:t>
      </w:r>
      <w:r w:rsidRPr="00586B6B">
        <w:t xml:space="preserve"> this clause introduces relevant procedures and API calls.</w:t>
      </w:r>
    </w:p>
    <w:p w14:paraId="3E22B0F2" w14:textId="77777777" w:rsidR="00D573D2" w:rsidRPr="00586B6B" w:rsidRDefault="00D573D2" w:rsidP="00C97258">
      <w:pPr>
        <w:keepNext/>
      </w:pPr>
      <w:r w:rsidRPr="00586B6B">
        <w:t>Table 13.2.3.1-1 provides an overview over the methods defined for the DASH-based streaming API. Note that in implementations, additional methods may be supported.</w:t>
      </w:r>
    </w:p>
    <w:p w14:paraId="53EB1BC4" w14:textId="77777777" w:rsidR="00D573D2" w:rsidRPr="00586B6B" w:rsidRDefault="00D573D2" w:rsidP="00D573D2">
      <w:pPr>
        <w:pStyle w:val="TH"/>
      </w:pPr>
      <w:bookmarkStart w:id="1271" w:name="TABLE_SD_METHODS"/>
      <w:r w:rsidRPr="00586B6B">
        <w:t>Table 13.2.3.1-1</w:t>
      </w:r>
      <w:bookmarkEnd w:id="1271"/>
      <w:r w:rsidRPr="00586B6B">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986"/>
        <w:gridCol w:w="4399"/>
        <w:gridCol w:w="982"/>
      </w:tblGrid>
      <w:tr w:rsidR="00D573D2" w:rsidRPr="00586B6B" w14:paraId="68F24C2F" w14:textId="77777777" w:rsidTr="003F5C11">
        <w:trPr>
          <w:tblHeader/>
        </w:trPr>
        <w:tc>
          <w:tcPr>
            <w:tcW w:w="1175" w:type="pct"/>
            <w:shd w:val="clear" w:color="auto" w:fill="BFBFBF" w:themeFill="background1" w:themeFillShade="BF"/>
          </w:tcPr>
          <w:p w14:paraId="7D94FE99" w14:textId="77777777" w:rsidR="00D573D2" w:rsidRPr="00586B6B" w:rsidRDefault="00D573D2" w:rsidP="00311202">
            <w:pPr>
              <w:pStyle w:val="TAH"/>
            </w:pPr>
            <w:r w:rsidRPr="00586B6B">
              <w:t>Method</w:t>
            </w:r>
          </w:p>
        </w:tc>
        <w:tc>
          <w:tcPr>
            <w:tcW w:w="1031" w:type="pct"/>
            <w:shd w:val="clear" w:color="auto" w:fill="BFBFBF" w:themeFill="background1" w:themeFillShade="BF"/>
          </w:tcPr>
          <w:p w14:paraId="57F82FF6" w14:textId="77777777" w:rsidR="00D573D2" w:rsidRPr="00586B6B" w:rsidRDefault="00D573D2" w:rsidP="00311202">
            <w:pPr>
              <w:pStyle w:val="TAH"/>
            </w:pPr>
            <w:r w:rsidRPr="00586B6B">
              <w:t>State after success</w:t>
            </w:r>
          </w:p>
        </w:tc>
        <w:tc>
          <w:tcPr>
            <w:tcW w:w="2284" w:type="pct"/>
            <w:shd w:val="clear" w:color="auto" w:fill="BFBFBF" w:themeFill="background1" w:themeFillShade="BF"/>
          </w:tcPr>
          <w:p w14:paraId="6754DE49" w14:textId="77777777" w:rsidR="00D573D2" w:rsidRPr="00586B6B" w:rsidRDefault="00D573D2" w:rsidP="00311202">
            <w:pPr>
              <w:pStyle w:val="TAH"/>
            </w:pPr>
            <w:r w:rsidRPr="00586B6B">
              <w:t>Brief description</w:t>
            </w:r>
          </w:p>
        </w:tc>
        <w:tc>
          <w:tcPr>
            <w:tcW w:w="510" w:type="pct"/>
            <w:shd w:val="clear" w:color="auto" w:fill="BFBFBF" w:themeFill="background1" w:themeFillShade="BF"/>
          </w:tcPr>
          <w:p w14:paraId="3DE08244" w14:textId="77777777" w:rsidR="00D573D2" w:rsidRPr="00586B6B" w:rsidRDefault="00D573D2" w:rsidP="00311202">
            <w:pPr>
              <w:pStyle w:val="TAH"/>
            </w:pPr>
            <w:r w:rsidRPr="00586B6B">
              <w:t>Clause</w:t>
            </w:r>
          </w:p>
        </w:tc>
      </w:tr>
      <w:tr w:rsidR="00D573D2" w:rsidRPr="00586B6B" w14:paraId="2A342639" w14:textId="77777777" w:rsidTr="003F5C11">
        <w:tc>
          <w:tcPr>
            <w:tcW w:w="1175" w:type="pct"/>
            <w:shd w:val="clear" w:color="auto" w:fill="auto"/>
          </w:tcPr>
          <w:p w14:paraId="32618CFA" w14:textId="77777777" w:rsidR="00D573D2" w:rsidRPr="00586B6B" w:rsidRDefault="00D573D2" w:rsidP="00311202">
            <w:pPr>
              <w:keepNext/>
              <w:rPr>
                <w:rStyle w:val="CodeMethod"/>
              </w:rPr>
            </w:pPr>
            <w:r w:rsidRPr="00586B6B">
              <w:rPr>
                <w:rStyle w:val="CodeMethod"/>
              </w:rPr>
              <w:t>initialize()</w:t>
            </w:r>
          </w:p>
        </w:tc>
        <w:tc>
          <w:tcPr>
            <w:tcW w:w="1031" w:type="pct"/>
          </w:tcPr>
          <w:p w14:paraId="636A2DDB" w14:textId="77777777" w:rsidR="00D573D2" w:rsidRPr="00586B6B" w:rsidRDefault="00D573D2" w:rsidP="00311202">
            <w:pPr>
              <w:pStyle w:val="TAL"/>
              <w:rPr>
                <w:rStyle w:val="Code"/>
              </w:rPr>
            </w:pPr>
            <w:r w:rsidRPr="00586B6B">
              <w:rPr>
                <w:rStyle w:val="Code"/>
              </w:rPr>
              <w:t>INITIALIZED</w:t>
            </w:r>
          </w:p>
        </w:tc>
        <w:tc>
          <w:tcPr>
            <w:tcW w:w="2284" w:type="pct"/>
            <w:shd w:val="clear" w:color="auto" w:fill="auto"/>
          </w:tcPr>
          <w:p w14:paraId="7B6E1EFE" w14:textId="2D6E513D" w:rsidR="00D573D2" w:rsidRPr="00586B6B" w:rsidRDefault="00D573D2" w:rsidP="00311202">
            <w:pPr>
              <w:pStyle w:val="TAL"/>
            </w:pPr>
            <w:r w:rsidRPr="00586B6B">
              <w:t>The Media Player is created</w:t>
            </w:r>
            <w:r w:rsidR="004B13C7" w:rsidRPr="00586B6B">
              <w:t>.</w:t>
            </w:r>
          </w:p>
        </w:tc>
        <w:tc>
          <w:tcPr>
            <w:tcW w:w="510" w:type="pct"/>
            <w:shd w:val="clear" w:color="auto" w:fill="auto"/>
          </w:tcPr>
          <w:p w14:paraId="4AA800D1" w14:textId="77777777" w:rsidR="00D573D2" w:rsidRPr="00586B6B" w:rsidRDefault="00D573D2" w:rsidP="00311202">
            <w:pPr>
              <w:pStyle w:val="TAL"/>
            </w:pPr>
            <w:r w:rsidRPr="00586B6B">
              <w:t>13.2.3.2</w:t>
            </w:r>
          </w:p>
        </w:tc>
      </w:tr>
      <w:tr w:rsidR="00D573D2" w:rsidRPr="00586B6B" w14:paraId="55751261" w14:textId="77777777" w:rsidTr="003F5C11">
        <w:tc>
          <w:tcPr>
            <w:tcW w:w="1175" w:type="pct"/>
            <w:shd w:val="clear" w:color="auto" w:fill="auto"/>
          </w:tcPr>
          <w:p w14:paraId="2DAB1972" w14:textId="77777777" w:rsidR="00D573D2" w:rsidRPr="00586B6B" w:rsidRDefault="00D573D2" w:rsidP="00311202">
            <w:pPr>
              <w:keepNext/>
              <w:rPr>
                <w:rStyle w:val="CodeMethod"/>
              </w:rPr>
            </w:pPr>
            <w:r w:rsidRPr="00586B6B">
              <w:rPr>
                <w:rStyle w:val="CodeMethod"/>
              </w:rPr>
              <w:t>attach(MPD)</w:t>
            </w:r>
          </w:p>
        </w:tc>
        <w:tc>
          <w:tcPr>
            <w:tcW w:w="1031" w:type="pct"/>
          </w:tcPr>
          <w:p w14:paraId="17FC01DC" w14:textId="77777777" w:rsidR="00D573D2" w:rsidRPr="00586B6B" w:rsidRDefault="00D573D2" w:rsidP="00311202">
            <w:pPr>
              <w:pStyle w:val="TAL"/>
              <w:rPr>
                <w:rStyle w:val="Code"/>
              </w:rPr>
            </w:pPr>
            <w:r w:rsidRPr="00586B6B">
              <w:rPr>
                <w:rStyle w:val="Code"/>
              </w:rPr>
              <w:t>READY</w:t>
            </w:r>
          </w:p>
        </w:tc>
        <w:tc>
          <w:tcPr>
            <w:tcW w:w="2284" w:type="pct"/>
            <w:shd w:val="clear" w:color="auto" w:fill="auto"/>
          </w:tcPr>
          <w:p w14:paraId="39E0076D" w14:textId="361DF768" w:rsidR="00D573D2" w:rsidRPr="00586B6B" w:rsidRDefault="00D573D2" w:rsidP="00311202">
            <w:pPr>
              <w:pStyle w:val="TAL"/>
            </w:pPr>
            <w:r w:rsidRPr="00586B6B">
              <w:t>sets a source URL to an MPD file or a previously downloaded and parsed MPD</w:t>
            </w:r>
            <w:ins w:id="1272" w:author="1305" w:date="2020-11-19T10:33:00Z">
              <w:r w:rsidR="00E165E8">
                <w:t>.</w:t>
              </w:r>
            </w:ins>
          </w:p>
        </w:tc>
        <w:tc>
          <w:tcPr>
            <w:tcW w:w="510" w:type="pct"/>
            <w:shd w:val="clear" w:color="auto" w:fill="auto"/>
          </w:tcPr>
          <w:p w14:paraId="6289A468" w14:textId="77777777" w:rsidR="00D573D2" w:rsidRPr="00586B6B" w:rsidRDefault="00D573D2" w:rsidP="00311202">
            <w:pPr>
              <w:pStyle w:val="TAL"/>
            </w:pPr>
            <w:r w:rsidRPr="00586B6B">
              <w:t>13.2.3.3</w:t>
            </w:r>
          </w:p>
        </w:tc>
      </w:tr>
      <w:tr w:rsidR="00D573D2" w:rsidRPr="00586B6B" w14:paraId="751F6FA4" w14:textId="77777777" w:rsidTr="003F5C11">
        <w:tc>
          <w:tcPr>
            <w:tcW w:w="1175" w:type="pct"/>
            <w:shd w:val="clear" w:color="auto" w:fill="auto"/>
          </w:tcPr>
          <w:p w14:paraId="074F02F6" w14:textId="77777777" w:rsidR="00D573D2" w:rsidRPr="00586B6B" w:rsidRDefault="00D573D2" w:rsidP="00311202">
            <w:pPr>
              <w:rPr>
                <w:rStyle w:val="CodeMethod"/>
              </w:rPr>
            </w:pPr>
            <w:r w:rsidRPr="00586B6B">
              <w:rPr>
                <w:rStyle w:val="CodeMethod"/>
              </w:rPr>
              <w:t>preload(MPD)</w:t>
            </w:r>
          </w:p>
        </w:tc>
        <w:tc>
          <w:tcPr>
            <w:tcW w:w="1031" w:type="pct"/>
          </w:tcPr>
          <w:p w14:paraId="7D31442C" w14:textId="77777777" w:rsidR="00D573D2" w:rsidRPr="00586B6B" w:rsidRDefault="00D573D2" w:rsidP="00311202">
            <w:pPr>
              <w:pStyle w:val="TAL"/>
              <w:rPr>
                <w:rStyle w:val="Code"/>
              </w:rPr>
            </w:pPr>
            <w:r w:rsidRPr="00586B6B">
              <w:rPr>
                <w:rStyle w:val="Code"/>
              </w:rPr>
              <w:t>PRELOADED</w:t>
            </w:r>
          </w:p>
        </w:tc>
        <w:tc>
          <w:tcPr>
            <w:tcW w:w="2284" w:type="pct"/>
            <w:shd w:val="clear" w:color="auto" w:fill="auto"/>
          </w:tcPr>
          <w:p w14:paraId="66113DA6" w14:textId="45E3BA60" w:rsidR="00D573D2" w:rsidRPr="00586B6B" w:rsidRDefault="00D573D2" w:rsidP="00311202">
            <w:pPr>
              <w:pStyle w:val="TAL"/>
            </w:pPr>
            <w:r w:rsidRPr="00586B6B">
              <w:t>Streaming the media is initiated</w:t>
            </w:r>
            <w:ins w:id="1273" w:author="1305" w:date="2020-11-19T10:34:00Z">
              <w:r w:rsidR="00E165E8">
                <w:t>.</w:t>
              </w:r>
            </w:ins>
          </w:p>
        </w:tc>
        <w:tc>
          <w:tcPr>
            <w:tcW w:w="510" w:type="pct"/>
            <w:shd w:val="clear" w:color="auto" w:fill="auto"/>
          </w:tcPr>
          <w:p w14:paraId="3E76F846" w14:textId="77777777" w:rsidR="00D573D2" w:rsidRPr="00586B6B" w:rsidRDefault="00D573D2" w:rsidP="00311202">
            <w:pPr>
              <w:pStyle w:val="TAL"/>
            </w:pPr>
            <w:r w:rsidRPr="00586B6B">
              <w:t>13.2.3.4</w:t>
            </w:r>
          </w:p>
        </w:tc>
      </w:tr>
      <w:tr w:rsidR="00D573D2" w:rsidRPr="00586B6B" w14:paraId="745E429E" w14:textId="77777777" w:rsidTr="003F5C11">
        <w:tc>
          <w:tcPr>
            <w:tcW w:w="1175" w:type="pct"/>
            <w:shd w:val="clear" w:color="auto" w:fill="auto"/>
          </w:tcPr>
          <w:p w14:paraId="520ADB17" w14:textId="77777777" w:rsidR="00D573D2" w:rsidRPr="00586B6B" w:rsidRDefault="00D573D2" w:rsidP="00311202">
            <w:pPr>
              <w:rPr>
                <w:rStyle w:val="CodeMethod"/>
              </w:rPr>
            </w:pPr>
            <w:r w:rsidRPr="00586B6B">
              <w:rPr>
                <w:rStyle w:val="CodeMethod"/>
              </w:rPr>
              <w:t>play(MPD)</w:t>
            </w:r>
          </w:p>
        </w:tc>
        <w:tc>
          <w:tcPr>
            <w:tcW w:w="1031" w:type="pct"/>
          </w:tcPr>
          <w:p w14:paraId="0583EC95" w14:textId="77777777" w:rsidR="00D573D2" w:rsidRPr="00586B6B" w:rsidRDefault="00D573D2" w:rsidP="00311202">
            <w:pPr>
              <w:pStyle w:val="TAL"/>
              <w:rPr>
                <w:rStyle w:val="Code"/>
              </w:rPr>
            </w:pPr>
            <w:r w:rsidRPr="00586B6B">
              <w:rPr>
                <w:rStyle w:val="Code"/>
              </w:rPr>
              <w:t>PLAYING</w:t>
            </w:r>
          </w:p>
        </w:tc>
        <w:tc>
          <w:tcPr>
            <w:tcW w:w="2284" w:type="pct"/>
            <w:shd w:val="clear" w:color="auto" w:fill="auto"/>
          </w:tcPr>
          <w:p w14:paraId="3117C0D5" w14:textId="3A6A6F24" w:rsidR="00D573D2" w:rsidRPr="00586B6B" w:rsidRDefault="00D573D2" w:rsidP="00311202">
            <w:pPr>
              <w:pStyle w:val="TAL"/>
            </w:pPr>
            <w:r w:rsidRPr="00586B6B">
              <w:t>Playback of the media is initiated</w:t>
            </w:r>
            <w:ins w:id="1274" w:author="1305" w:date="2020-11-19T10:34:00Z">
              <w:r w:rsidR="00E165E8">
                <w:t>.</w:t>
              </w:r>
            </w:ins>
          </w:p>
        </w:tc>
        <w:tc>
          <w:tcPr>
            <w:tcW w:w="510" w:type="pct"/>
            <w:shd w:val="clear" w:color="auto" w:fill="auto"/>
          </w:tcPr>
          <w:p w14:paraId="774D87C3" w14:textId="77777777" w:rsidR="00D573D2" w:rsidRPr="00586B6B" w:rsidRDefault="00D573D2" w:rsidP="00311202">
            <w:pPr>
              <w:pStyle w:val="TAL"/>
            </w:pPr>
            <w:r w:rsidRPr="00586B6B">
              <w:t>13.2.3.5</w:t>
            </w:r>
          </w:p>
        </w:tc>
      </w:tr>
      <w:tr w:rsidR="00D573D2" w:rsidRPr="00586B6B" w14:paraId="00C8602C" w14:textId="77777777" w:rsidTr="003F5C11">
        <w:tc>
          <w:tcPr>
            <w:tcW w:w="1175" w:type="pct"/>
            <w:shd w:val="clear" w:color="auto" w:fill="auto"/>
          </w:tcPr>
          <w:p w14:paraId="5F2E8E20" w14:textId="77777777" w:rsidR="00D573D2" w:rsidRPr="00586B6B" w:rsidRDefault="00D573D2" w:rsidP="00311202">
            <w:pPr>
              <w:rPr>
                <w:rStyle w:val="CodeMethod"/>
              </w:rPr>
            </w:pPr>
            <w:r w:rsidRPr="00586B6B">
              <w:rPr>
                <w:rStyle w:val="CodeMethod"/>
              </w:rPr>
              <w:t>pause()</w:t>
            </w:r>
          </w:p>
        </w:tc>
        <w:tc>
          <w:tcPr>
            <w:tcW w:w="1031" w:type="pct"/>
          </w:tcPr>
          <w:p w14:paraId="180F3CAA" w14:textId="77777777" w:rsidR="00D573D2" w:rsidRPr="00586B6B" w:rsidRDefault="00D573D2" w:rsidP="00311202">
            <w:pPr>
              <w:pStyle w:val="TAL"/>
              <w:rPr>
                <w:rStyle w:val="Code"/>
              </w:rPr>
            </w:pPr>
            <w:r w:rsidRPr="00586B6B">
              <w:rPr>
                <w:rStyle w:val="Code"/>
              </w:rPr>
              <w:t>PAUSED</w:t>
            </w:r>
          </w:p>
        </w:tc>
        <w:tc>
          <w:tcPr>
            <w:tcW w:w="2284" w:type="pct"/>
            <w:shd w:val="clear" w:color="auto" w:fill="auto"/>
          </w:tcPr>
          <w:p w14:paraId="1B9713D6" w14:textId="77777777" w:rsidR="00D573D2" w:rsidRPr="00586B6B" w:rsidRDefault="00D573D2" w:rsidP="00311202">
            <w:pPr>
              <w:pStyle w:val="TAL"/>
            </w:pPr>
            <w:r w:rsidRPr="00586B6B">
              <w:t>Playback of the media is paused.</w:t>
            </w:r>
          </w:p>
        </w:tc>
        <w:tc>
          <w:tcPr>
            <w:tcW w:w="510" w:type="pct"/>
            <w:shd w:val="clear" w:color="auto" w:fill="auto"/>
          </w:tcPr>
          <w:p w14:paraId="0DE0B690" w14:textId="77777777" w:rsidR="00D573D2" w:rsidRPr="00586B6B" w:rsidRDefault="00D573D2" w:rsidP="00311202">
            <w:pPr>
              <w:pStyle w:val="TAL"/>
            </w:pPr>
            <w:r w:rsidRPr="00586B6B">
              <w:t>13.2.3.6</w:t>
            </w:r>
          </w:p>
        </w:tc>
      </w:tr>
      <w:tr w:rsidR="00D573D2" w:rsidRPr="00586B6B" w14:paraId="2435BD0E" w14:textId="77777777" w:rsidTr="003F5C11">
        <w:tc>
          <w:tcPr>
            <w:tcW w:w="1175" w:type="pct"/>
            <w:shd w:val="clear" w:color="auto" w:fill="auto"/>
          </w:tcPr>
          <w:p w14:paraId="221E31C2" w14:textId="12210B78" w:rsidR="00D573D2" w:rsidRPr="00586B6B" w:rsidRDefault="00D573D2" w:rsidP="00311202">
            <w:pPr>
              <w:rPr>
                <w:rStyle w:val="CodeMethod"/>
              </w:rPr>
            </w:pPr>
            <w:r w:rsidRPr="00586B6B">
              <w:rPr>
                <w:rStyle w:val="CodeMethod"/>
              </w:rPr>
              <w:t>seek(MPD,</w:t>
            </w:r>
            <w:r w:rsidR="004B13C7" w:rsidRPr="00586B6B">
              <w:rPr>
                <w:rStyle w:val="CodeMethod"/>
              </w:rPr>
              <w:t xml:space="preserve"> </w:t>
            </w:r>
            <w:r w:rsidRPr="00586B6B">
              <w:rPr>
                <w:rStyle w:val="CodeMethod"/>
              </w:rPr>
              <w:t>time)</w:t>
            </w:r>
          </w:p>
        </w:tc>
        <w:tc>
          <w:tcPr>
            <w:tcW w:w="1031" w:type="pct"/>
          </w:tcPr>
          <w:p w14:paraId="7B6794AC" w14:textId="77777777" w:rsidR="00D573D2" w:rsidRPr="00586B6B" w:rsidRDefault="00D573D2" w:rsidP="00311202">
            <w:pPr>
              <w:pStyle w:val="TAL"/>
              <w:rPr>
                <w:rStyle w:val="Code"/>
              </w:rPr>
            </w:pPr>
            <w:r w:rsidRPr="00586B6B">
              <w:rPr>
                <w:rStyle w:val="Code"/>
              </w:rPr>
              <w:t>PLAYING</w:t>
            </w:r>
          </w:p>
        </w:tc>
        <w:tc>
          <w:tcPr>
            <w:tcW w:w="2284" w:type="pct"/>
            <w:shd w:val="clear" w:color="auto" w:fill="auto"/>
          </w:tcPr>
          <w:p w14:paraId="4FBF94D7" w14:textId="02AB4B72" w:rsidR="00D573D2" w:rsidRPr="00586B6B" w:rsidRDefault="00D573D2" w:rsidP="00311202">
            <w:pPr>
              <w:pStyle w:val="TAL"/>
            </w:pPr>
            <w:r w:rsidRPr="00586B6B">
              <w:t>The playback time of the media is altered</w:t>
            </w:r>
            <w:ins w:id="1275" w:author="1305" w:date="2020-11-19T10:34:00Z">
              <w:r w:rsidR="00E165E8">
                <w:t>.</w:t>
              </w:r>
            </w:ins>
          </w:p>
        </w:tc>
        <w:tc>
          <w:tcPr>
            <w:tcW w:w="510" w:type="pct"/>
            <w:shd w:val="clear" w:color="auto" w:fill="auto"/>
          </w:tcPr>
          <w:p w14:paraId="03BDD234" w14:textId="77777777" w:rsidR="00D573D2" w:rsidRPr="00586B6B" w:rsidRDefault="00D573D2" w:rsidP="00311202">
            <w:pPr>
              <w:pStyle w:val="TAL"/>
            </w:pPr>
            <w:r w:rsidRPr="00586B6B">
              <w:t>13.2.3.7</w:t>
            </w:r>
          </w:p>
        </w:tc>
      </w:tr>
      <w:tr w:rsidR="00D573D2" w:rsidRPr="00586B6B" w14:paraId="3BDE0528" w14:textId="77777777" w:rsidTr="003F5C11">
        <w:tc>
          <w:tcPr>
            <w:tcW w:w="1175" w:type="pct"/>
            <w:shd w:val="clear" w:color="auto" w:fill="auto"/>
          </w:tcPr>
          <w:p w14:paraId="3CA28359" w14:textId="77777777" w:rsidR="00D573D2" w:rsidRPr="00586B6B" w:rsidRDefault="00D573D2" w:rsidP="00311202">
            <w:pPr>
              <w:rPr>
                <w:rStyle w:val="CodeMethod"/>
              </w:rPr>
            </w:pPr>
            <w:r w:rsidRPr="00586B6B">
              <w:rPr>
                <w:rStyle w:val="CodeMethod"/>
              </w:rPr>
              <w:t>reset()</w:t>
            </w:r>
          </w:p>
        </w:tc>
        <w:tc>
          <w:tcPr>
            <w:tcW w:w="1031" w:type="pct"/>
          </w:tcPr>
          <w:p w14:paraId="4195CF30" w14:textId="77777777" w:rsidR="00D573D2" w:rsidRPr="00586B6B" w:rsidRDefault="00D573D2" w:rsidP="00311202">
            <w:pPr>
              <w:pStyle w:val="TAL"/>
              <w:rPr>
                <w:rStyle w:val="Code"/>
              </w:rPr>
            </w:pPr>
            <w:r w:rsidRPr="00586B6B">
              <w:rPr>
                <w:rStyle w:val="Code"/>
              </w:rPr>
              <w:t>INITIALIZED</w:t>
            </w:r>
          </w:p>
        </w:tc>
        <w:tc>
          <w:tcPr>
            <w:tcW w:w="2284" w:type="pct"/>
            <w:shd w:val="clear" w:color="auto" w:fill="auto"/>
          </w:tcPr>
          <w:p w14:paraId="2B3A46D2" w14:textId="77777777" w:rsidR="00D573D2" w:rsidRPr="00586B6B" w:rsidRDefault="00D573D2" w:rsidP="00311202">
            <w:pPr>
              <w:pStyle w:val="TAL"/>
            </w:pPr>
            <w:r w:rsidRPr="00586B6B">
              <w:t>All media related information is reset.</w:t>
            </w:r>
          </w:p>
        </w:tc>
        <w:tc>
          <w:tcPr>
            <w:tcW w:w="510" w:type="pct"/>
            <w:shd w:val="clear" w:color="auto" w:fill="auto"/>
          </w:tcPr>
          <w:p w14:paraId="75BBACB8" w14:textId="77777777" w:rsidR="00D573D2" w:rsidRPr="00586B6B" w:rsidRDefault="00D573D2" w:rsidP="00311202">
            <w:pPr>
              <w:pStyle w:val="TAL"/>
            </w:pPr>
            <w:r w:rsidRPr="00586B6B">
              <w:t>13.2.3.8</w:t>
            </w:r>
          </w:p>
        </w:tc>
      </w:tr>
      <w:tr w:rsidR="00D573D2" w:rsidRPr="00586B6B" w14:paraId="550B0AD5" w14:textId="77777777" w:rsidTr="003F5C11">
        <w:tc>
          <w:tcPr>
            <w:tcW w:w="1175" w:type="pct"/>
            <w:shd w:val="clear" w:color="auto" w:fill="auto"/>
          </w:tcPr>
          <w:p w14:paraId="4F78A22D" w14:textId="77777777" w:rsidR="00D573D2" w:rsidRPr="00586B6B" w:rsidRDefault="00D573D2" w:rsidP="00311202">
            <w:pPr>
              <w:rPr>
                <w:rStyle w:val="CodeMethod"/>
              </w:rPr>
            </w:pPr>
            <w:r w:rsidRPr="00586B6B">
              <w:rPr>
                <w:rStyle w:val="CodeMethod"/>
              </w:rPr>
              <w:t>destroy()</w:t>
            </w:r>
          </w:p>
        </w:tc>
        <w:tc>
          <w:tcPr>
            <w:tcW w:w="1031" w:type="pct"/>
          </w:tcPr>
          <w:p w14:paraId="61F27F99" w14:textId="77777777" w:rsidR="00D573D2" w:rsidRPr="00586B6B" w:rsidRDefault="00D573D2" w:rsidP="00311202">
            <w:pPr>
              <w:pStyle w:val="TAL"/>
              <w:rPr>
                <w:rStyle w:val="Code"/>
              </w:rPr>
            </w:pPr>
            <w:r w:rsidRPr="00586B6B">
              <w:rPr>
                <w:rStyle w:val="Code"/>
              </w:rPr>
              <w:t>IDLE</w:t>
            </w:r>
          </w:p>
        </w:tc>
        <w:tc>
          <w:tcPr>
            <w:tcW w:w="2284" w:type="pct"/>
            <w:shd w:val="clear" w:color="auto" w:fill="auto"/>
          </w:tcPr>
          <w:p w14:paraId="2F15F5F6" w14:textId="13D21D75" w:rsidR="00D573D2" w:rsidRPr="00586B6B" w:rsidRDefault="00D573D2" w:rsidP="00311202">
            <w:pPr>
              <w:pStyle w:val="TAL"/>
            </w:pPr>
            <w:r w:rsidRPr="00586B6B">
              <w:t>All media player related information is reset and API communication is stopped</w:t>
            </w:r>
            <w:ins w:id="1276" w:author="1305" w:date="2020-11-19T10:34:00Z">
              <w:r w:rsidR="00E165E8">
                <w:t>.</w:t>
              </w:r>
            </w:ins>
          </w:p>
        </w:tc>
        <w:tc>
          <w:tcPr>
            <w:tcW w:w="510" w:type="pct"/>
            <w:shd w:val="clear" w:color="auto" w:fill="auto"/>
          </w:tcPr>
          <w:p w14:paraId="7889AEFD" w14:textId="77777777" w:rsidR="00D573D2" w:rsidRPr="00586B6B" w:rsidRDefault="00D573D2" w:rsidP="00311202">
            <w:pPr>
              <w:pStyle w:val="TAL"/>
            </w:pPr>
            <w:r w:rsidRPr="00586B6B">
              <w:t>13.2.3.9</w:t>
            </w:r>
          </w:p>
        </w:tc>
      </w:tr>
    </w:tbl>
    <w:p w14:paraId="2062F17D" w14:textId="77777777" w:rsidR="003F5C11" w:rsidRPr="00586B6B" w:rsidRDefault="003F5C11" w:rsidP="00DE2B16">
      <w:pPr>
        <w:pStyle w:val="TAN"/>
      </w:pPr>
      <w:bookmarkStart w:id="1277" w:name="_Toc50642361"/>
    </w:p>
    <w:p w14:paraId="02CE9392" w14:textId="147A2240" w:rsidR="00D573D2" w:rsidRPr="00586B6B" w:rsidRDefault="00D573D2" w:rsidP="00D573D2">
      <w:pPr>
        <w:pStyle w:val="Heading4"/>
      </w:pPr>
      <w:r w:rsidRPr="00586B6B">
        <w:t>13.2.3.2</w:t>
      </w:r>
      <w:r w:rsidRPr="00586B6B">
        <w:tab/>
        <w:t>Initialize</w:t>
      </w:r>
      <w:bookmarkEnd w:id="1277"/>
    </w:p>
    <w:p w14:paraId="49FFF479" w14:textId="77777777" w:rsidR="00D573D2" w:rsidRPr="00586B6B" w:rsidRDefault="00D573D2" w:rsidP="00D573D2">
      <w:r w:rsidRPr="00586B6B">
        <w:t xml:space="preserve">This clause defines the </w:t>
      </w:r>
      <w:r w:rsidRPr="00586B6B">
        <w:rPr>
          <w:rStyle w:val="CodeMethod"/>
        </w:rPr>
        <w:t>initialize()</w:t>
      </w:r>
      <w:r w:rsidRPr="00586B6B">
        <w:t xml:space="preserve"> method.</w:t>
      </w:r>
    </w:p>
    <w:p w14:paraId="7B5294C8" w14:textId="77777777" w:rsidR="00D573D2" w:rsidRPr="00586B6B" w:rsidRDefault="00D573D2" w:rsidP="00D573D2">
      <w:r w:rsidRPr="00586B6B">
        <w:t xml:space="preserve">The Media Player is created by initializing using the </w:t>
      </w:r>
      <w:r w:rsidRPr="00586B6B">
        <w:rPr>
          <w:rStyle w:val="CodeMethod"/>
        </w:rPr>
        <w:t>initialize()</w:t>
      </w:r>
      <w:r w:rsidRPr="00586B6B">
        <w:t xml:space="preserve"> method. The following functions are initialized:</w:t>
      </w:r>
    </w:p>
    <w:p w14:paraId="2A22B0CC" w14:textId="72EBA9E9" w:rsidR="00D573D2" w:rsidRPr="00586B6B" w:rsidRDefault="003F5C11" w:rsidP="003F5C11">
      <w:pPr>
        <w:pStyle w:val="B10"/>
      </w:pPr>
      <w:r w:rsidRPr="00586B6B">
        <w:t>-</w:t>
      </w:r>
      <w:r w:rsidRPr="00586B6B">
        <w:tab/>
      </w:r>
      <w:r w:rsidR="00D573D2" w:rsidRPr="00586B6B">
        <w:t xml:space="preserve">Media Playback Management in order to enable API-based communication through M7d. In particular, the </w:t>
      </w:r>
      <w:r w:rsidR="00D573D2" w:rsidRPr="00586B6B">
        <w:rPr>
          <w:i/>
          <w:iCs/>
        </w:rPr>
        <w:t>M7d Notifications and Errors API</w:t>
      </w:r>
      <w:r w:rsidR="00D573D2" w:rsidRPr="00586B6B">
        <w:t xml:space="preserve"> (see clause 13.2.4) and the </w:t>
      </w:r>
      <w:r w:rsidR="00D573D2" w:rsidRPr="00586B6B">
        <w:rPr>
          <w:i/>
          <w:iCs/>
        </w:rPr>
        <w:t>Status Query</w:t>
      </w:r>
      <w:r w:rsidR="00D573D2" w:rsidRPr="00586B6B">
        <w:t xml:space="preserve"> (see clause 13.2.5) are established.</w:t>
      </w:r>
    </w:p>
    <w:p w14:paraId="0FE54A91" w14:textId="21540ABC" w:rsidR="00D573D2" w:rsidRPr="00586B6B" w:rsidRDefault="00D573D2" w:rsidP="00D573D2">
      <w:pPr>
        <w:pStyle w:val="Heading4"/>
      </w:pPr>
      <w:bookmarkStart w:id="1278" w:name="_Toc50642362"/>
      <w:r w:rsidRPr="00586B6B">
        <w:t>13.2.3.3</w:t>
      </w:r>
      <w:r w:rsidRPr="00586B6B">
        <w:tab/>
        <w:t>Attach</w:t>
      </w:r>
      <w:bookmarkEnd w:id="1278"/>
    </w:p>
    <w:p w14:paraId="6A6A68F3" w14:textId="77777777" w:rsidR="00D573D2" w:rsidRPr="00586B6B" w:rsidRDefault="00D573D2" w:rsidP="00D573D2">
      <w:r w:rsidRPr="00586B6B">
        <w:t xml:space="preserve">This clause defines the </w:t>
      </w:r>
      <w:r w:rsidRPr="00586B6B">
        <w:rPr>
          <w:rStyle w:val="CodeMethod"/>
        </w:rPr>
        <w:t>attach()</w:t>
      </w:r>
      <w:r w:rsidRPr="00586B6B">
        <w:t xml:space="preserve"> method.</w:t>
      </w:r>
    </w:p>
    <w:p w14:paraId="0F492F09" w14:textId="77777777" w:rsidR="00D573D2" w:rsidRPr="00586B6B" w:rsidRDefault="00D573D2" w:rsidP="00D573D2">
      <w:r w:rsidRPr="00586B6B">
        <w:t>The following pre-conditions apply:</w:t>
      </w:r>
    </w:p>
    <w:p w14:paraId="059E304F" w14:textId="70AE663F" w:rsidR="00D573D2" w:rsidRPr="00586B6B" w:rsidRDefault="003F5C11" w:rsidP="003F5C11">
      <w:pPr>
        <w:pStyle w:val="B10"/>
      </w:pPr>
      <w:r w:rsidRPr="00586B6B">
        <w:t>-</w:t>
      </w:r>
      <w:r w:rsidRPr="00586B6B">
        <w:tab/>
      </w:r>
      <w:r w:rsidR="00D573D2" w:rsidRPr="00586B6B">
        <w:t xml:space="preserve">The MediaPlayer </w:t>
      </w:r>
      <w:r w:rsidR="00D573D2" w:rsidRPr="00586B6B">
        <w:rPr>
          <w:highlight w:val="lightGray"/>
        </w:rPr>
        <w:t>must</w:t>
      </w:r>
      <w:r w:rsidR="00D573D2" w:rsidRPr="00586B6B">
        <w:t xml:space="preserve"> be in </w:t>
      </w:r>
      <w:r w:rsidR="00D573D2" w:rsidRPr="00586B6B">
        <w:rPr>
          <w:rStyle w:val="Code"/>
        </w:rPr>
        <w:t>INITIALIZED</w:t>
      </w:r>
      <w:r w:rsidR="00D573D2" w:rsidRPr="00586B6B">
        <w:t xml:space="preserve"> state</w:t>
      </w:r>
      <w:r w:rsidR="5CB17B18" w:rsidRPr="00586B6B">
        <w:t>.</w:t>
      </w:r>
    </w:p>
    <w:p w14:paraId="20AFF77B" w14:textId="77777777" w:rsidR="00D573D2" w:rsidRPr="00586B6B" w:rsidRDefault="00D573D2" w:rsidP="00D573D2">
      <w:r w:rsidRPr="00586B6B">
        <w:t xml:space="preserve">An 5GMSd-Aware Application calls </w:t>
      </w:r>
      <w:r w:rsidRPr="00586B6B">
        <w:rPr>
          <w:rStyle w:val="CodeMethod"/>
        </w:rPr>
        <w:t>attachMPD()</w:t>
      </w:r>
      <w:r w:rsidRPr="00586B6B">
        <w:t xml:space="preserve"> to set a source URL to an MPD file or a previously downloaded and parsed MPD.</w:t>
      </w:r>
    </w:p>
    <w:p w14:paraId="19B5E6AE" w14:textId="77777777" w:rsidR="00D573D2" w:rsidRPr="00586B6B" w:rsidRDefault="00D573D2" w:rsidP="00D573D2">
      <w:r w:rsidRPr="00586B6B">
        <w:t>The parameters of the method are defined in Table 13.2.3.3-1.</w:t>
      </w:r>
    </w:p>
    <w:p w14:paraId="725F4F24" w14:textId="0EF8BDC1" w:rsidR="00D573D2" w:rsidRPr="00586B6B" w:rsidRDefault="00D573D2" w:rsidP="004B13C7">
      <w:pPr>
        <w:pStyle w:val="TH"/>
      </w:pPr>
      <w:r w:rsidRPr="00586B6B">
        <w:t>Table 13.2.3.3-1</w:t>
      </w:r>
      <w:r w:rsidR="00C32F90" w:rsidRPr="00586B6B">
        <w:t>:</w:t>
      </w:r>
      <w:r w:rsidRPr="00586B6B">
        <w:t xml:space="preserve"> Parameters for </w:t>
      </w:r>
      <w:r w:rsidRPr="00586B6B">
        <w:rPr>
          <w:rStyle w:val="CodeMethod"/>
        </w:rPr>
        <w:t>attachMPD()</w:t>
      </w:r>
    </w:p>
    <w:tbl>
      <w:tblPr>
        <w:tblStyle w:val="TableGrid"/>
        <w:tblW w:w="5000" w:type="pct"/>
        <w:tblLook w:val="04A0" w:firstRow="1" w:lastRow="0" w:firstColumn="1" w:lastColumn="0" w:noHBand="0" w:noVBand="1"/>
      </w:tblPr>
      <w:tblGrid>
        <w:gridCol w:w="2229"/>
        <w:gridCol w:w="2136"/>
        <w:gridCol w:w="5266"/>
      </w:tblGrid>
      <w:tr w:rsidR="00D573D2" w:rsidRPr="00586B6B" w14:paraId="5EBD0114" w14:textId="77777777" w:rsidTr="006B3650">
        <w:tc>
          <w:tcPr>
            <w:tcW w:w="1157" w:type="pct"/>
            <w:shd w:val="clear" w:color="auto" w:fill="BFBFBF" w:themeFill="background1" w:themeFillShade="BF"/>
            <w:hideMark/>
          </w:tcPr>
          <w:p w14:paraId="4D6BFF2E" w14:textId="77777777" w:rsidR="00D573D2" w:rsidRPr="00586B6B" w:rsidRDefault="00D573D2" w:rsidP="008B700A">
            <w:pPr>
              <w:pStyle w:val="TAH"/>
            </w:pPr>
            <w:r w:rsidRPr="00586B6B">
              <w:t>Name</w:t>
            </w:r>
          </w:p>
        </w:tc>
        <w:tc>
          <w:tcPr>
            <w:tcW w:w="1109" w:type="pct"/>
            <w:shd w:val="clear" w:color="auto" w:fill="BFBFBF" w:themeFill="background1" w:themeFillShade="BF"/>
            <w:hideMark/>
          </w:tcPr>
          <w:p w14:paraId="43295F27" w14:textId="77777777" w:rsidR="00D573D2" w:rsidRPr="00586B6B" w:rsidRDefault="00D573D2" w:rsidP="008B700A">
            <w:pPr>
              <w:pStyle w:val="TAH"/>
            </w:pPr>
            <w:r w:rsidRPr="00586B6B">
              <w:t>Type</w:t>
            </w:r>
          </w:p>
        </w:tc>
        <w:tc>
          <w:tcPr>
            <w:tcW w:w="2734" w:type="pct"/>
            <w:shd w:val="clear" w:color="auto" w:fill="BFBFBF" w:themeFill="background1" w:themeFillShade="BF"/>
            <w:hideMark/>
          </w:tcPr>
          <w:p w14:paraId="25343409" w14:textId="77777777" w:rsidR="00D573D2" w:rsidRPr="00586B6B" w:rsidRDefault="00D573D2" w:rsidP="008B700A">
            <w:pPr>
              <w:pStyle w:val="TAH"/>
            </w:pPr>
            <w:r w:rsidRPr="00586B6B">
              <w:t>Description</w:t>
            </w:r>
          </w:p>
        </w:tc>
      </w:tr>
      <w:tr w:rsidR="00D573D2" w:rsidRPr="00586B6B" w14:paraId="1AFFD340" w14:textId="77777777" w:rsidTr="00434389">
        <w:tc>
          <w:tcPr>
            <w:tcW w:w="1157" w:type="pct"/>
            <w:hideMark/>
          </w:tcPr>
          <w:p w14:paraId="13DF44DE" w14:textId="77777777" w:rsidR="00D573D2" w:rsidRPr="00586B6B" w:rsidRDefault="00D573D2" w:rsidP="004B13C7">
            <w:pPr>
              <w:pStyle w:val="TAL"/>
              <w:rPr>
                <w:rFonts w:ascii="Helvetica" w:hAnsi="Helvetica" w:cs="Helvetica"/>
                <w:color w:val="666666"/>
              </w:rPr>
            </w:pPr>
            <w:r w:rsidRPr="00586B6B">
              <w:rPr>
                <w:rStyle w:val="Code"/>
              </w:rPr>
              <w:t>urlOrMPD</w:t>
            </w:r>
          </w:p>
        </w:tc>
        <w:tc>
          <w:tcPr>
            <w:tcW w:w="1109" w:type="pct"/>
            <w:hideMark/>
          </w:tcPr>
          <w:p w14:paraId="7761C200" w14:textId="77777777" w:rsidR="00D573D2" w:rsidRPr="00586B6B" w:rsidRDefault="00D573D2" w:rsidP="004B13C7">
            <w:pPr>
              <w:pStyle w:val="TAL"/>
              <w:rPr>
                <w:rStyle w:val="Datatypechar"/>
              </w:rPr>
            </w:pPr>
            <w:r w:rsidRPr="00586B6B">
              <w:rPr>
                <w:rStyle w:val="Datatypechar"/>
                <w:rFonts w:eastAsia="MS Mincho"/>
              </w:rPr>
              <w:t>string</w:t>
            </w:r>
            <w:r w:rsidRPr="00586B6B">
              <w:rPr>
                <w:rStyle w:val="Datatypechar"/>
              </w:rPr>
              <w:t> | </w:t>
            </w:r>
            <w:r w:rsidRPr="00586B6B">
              <w:rPr>
                <w:rStyle w:val="Datatypechar"/>
                <w:rFonts w:eastAsia="MS Mincho"/>
              </w:rPr>
              <w:t>Object</w:t>
            </w:r>
          </w:p>
        </w:tc>
        <w:tc>
          <w:tcPr>
            <w:tcW w:w="2734" w:type="pct"/>
            <w:hideMark/>
          </w:tcPr>
          <w:p w14:paraId="7C5C7388" w14:textId="6ED689EA" w:rsidR="00D573D2" w:rsidRPr="00586B6B" w:rsidRDefault="00D573D2" w:rsidP="004B13C7">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01C91A3A" w14:textId="3775C20E" w:rsidR="00D573D2" w:rsidRPr="00586B6B" w:rsidRDefault="00D573D2" w:rsidP="004B13C7">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21DDD316" w14:textId="77777777" w:rsidR="003F5C11" w:rsidRPr="00586B6B" w:rsidRDefault="003F5C11" w:rsidP="00DE2B16">
      <w:pPr>
        <w:pStyle w:val="TAN"/>
      </w:pPr>
    </w:p>
    <w:p w14:paraId="4473409C" w14:textId="77777777" w:rsidR="00D573D2" w:rsidRPr="00586B6B" w:rsidRDefault="00D573D2" w:rsidP="00DE2B16">
      <w:r w:rsidRPr="00586B6B">
        <w:lastRenderedPageBreak/>
        <w:t>The following Media Player Actions are expected:</w:t>
      </w:r>
    </w:p>
    <w:p w14:paraId="14827BB6" w14:textId="042F0DA3" w:rsidR="00D573D2" w:rsidRPr="00586B6B" w:rsidRDefault="003F5C11" w:rsidP="003F5C11">
      <w:pPr>
        <w:pStyle w:val="B10"/>
      </w:pPr>
      <w:r w:rsidRPr="00586B6B">
        <w:t>-</w:t>
      </w:r>
      <w:r w:rsidRPr="00586B6B">
        <w:tab/>
      </w:r>
      <w:r w:rsidR="00D573D2" w:rsidRPr="00586B6B">
        <w:t xml:space="preserve">The </w:t>
      </w:r>
      <w:r w:rsidR="00D573D2" w:rsidRPr="00586B6B">
        <w:rPr>
          <w:i/>
          <w:iCs/>
        </w:rPr>
        <w:t>Request Scheduling</w:t>
      </w:r>
      <w:r w:rsidR="00D573D2" w:rsidRPr="00586B6B">
        <w:t xml:space="preserve"> and </w:t>
      </w:r>
      <w:r w:rsidR="00D573D2" w:rsidRPr="00586B6B">
        <w:rPr>
          <w:i/>
          <w:iCs/>
        </w:rPr>
        <w:t>Download</w:t>
      </w:r>
      <w:r w:rsidR="00D573D2" w:rsidRPr="00586B6B">
        <w:t xml:space="preserve"> functions are established.</w:t>
      </w:r>
    </w:p>
    <w:p w14:paraId="6CD0C331" w14:textId="184DF388" w:rsidR="00D573D2" w:rsidRPr="00586B6B" w:rsidRDefault="003F5C11" w:rsidP="003F5C11">
      <w:pPr>
        <w:pStyle w:val="B10"/>
      </w:pPr>
      <w:r w:rsidRPr="00586B6B">
        <w:t>-</w:t>
      </w:r>
      <w:r w:rsidRPr="00586B6B">
        <w:tab/>
      </w:r>
      <w:r w:rsidR="00D573D2" w:rsidRPr="00586B6B">
        <w:t>If the input is a URL, the Media Player requests the MPD at the corresponding URL through M4d.</w:t>
      </w:r>
    </w:p>
    <w:p w14:paraId="1FDD12FB" w14:textId="0E05B84B" w:rsidR="00D573D2" w:rsidRPr="00586B6B" w:rsidRDefault="003F5C11" w:rsidP="003F5C11">
      <w:pPr>
        <w:pStyle w:val="B10"/>
      </w:pPr>
      <w:r w:rsidRPr="00586B6B">
        <w:t>-</w:t>
      </w:r>
      <w:r w:rsidRPr="00586B6B">
        <w:tab/>
      </w:r>
      <w:r w:rsidR="00D573D2" w:rsidRPr="00586B6B">
        <w:t xml:space="preserve">If the MPD is not found after multiple retries, an error </w:t>
      </w:r>
      <w:r w:rsidR="00D573D2" w:rsidRPr="00586B6B">
        <w:rPr>
          <w:rStyle w:val="Code"/>
        </w:rPr>
        <w:t>ERROR_MPD_NOT_FOUND</w:t>
      </w:r>
      <w:r w:rsidR="00D573D2" w:rsidRPr="00586B6B">
        <w:t xml:space="preserve"> is returned and the process is terminated.</w:t>
      </w:r>
    </w:p>
    <w:p w14:paraId="7F2DFB79" w14:textId="34712302" w:rsidR="00D573D2" w:rsidRPr="00586B6B" w:rsidRDefault="003F5C11" w:rsidP="003F5C11">
      <w:pPr>
        <w:pStyle w:val="B10"/>
      </w:pPr>
      <w:r w:rsidRPr="00586B6B">
        <w:t>-</w:t>
      </w:r>
      <w:r w:rsidRPr="00586B6B">
        <w:tab/>
      </w:r>
      <w:r w:rsidR="00D573D2" w:rsidRPr="00586B6B">
        <w:t xml:space="preserve">The </w:t>
      </w:r>
      <w:r w:rsidR="00D573D2" w:rsidRPr="00586B6B">
        <w:rPr>
          <w:i/>
          <w:iCs/>
        </w:rPr>
        <w:t>MPD Processing</w:t>
      </w:r>
      <w:r w:rsidR="00D573D2" w:rsidRPr="00586B6B">
        <w:t xml:space="preserve"> function is established and the MPD parsed.</w:t>
      </w:r>
    </w:p>
    <w:p w14:paraId="22155E6C" w14:textId="6078C31A" w:rsidR="00D573D2" w:rsidRPr="00586B6B" w:rsidRDefault="003F5C11" w:rsidP="003F5C11">
      <w:pPr>
        <w:pStyle w:val="B10"/>
      </w:pPr>
      <w:r w:rsidRPr="00586B6B">
        <w:t>-</w:t>
      </w:r>
      <w:r w:rsidRPr="00586B6B">
        <w:tab/>
      </w:r>
      <w:r w:rsidR="00D573D2" w:rsidRPr="00586B6B">
        <w:t xml:space="preserve">If the MPD is not valid, an error </w:t>
      </w:r>
      <w:r w:rsidR="00D573D2" w:rsidRPr="00586B6B">
        <w:rPr>
          <w:rStyle w:val="Code"/>
        </w:rPr>
        <w:t>ERROR_MPD_NOT_VALID</w:t>
      </w:r>
      <w:r w:rsidR="00D573D2" w:rsidRPr="00586B6B">
        <w:t xml:space="preserve"> is returned and the process is terminated.</w:t>
      </w:r>
    </w:p>
    <w:p w14:paraId="28D42CAD" w14:textId="481992D4" w:rsidR="00D573D2" w:rsidRPr="00586B6B" w:rsidRDefault="003F5C11" w:rsidP="003F5C11">
      <w:pPr>
        <w:pStyle w:val="B10"/>
      </w:pPr>
      <w:r w:rsidRPr="00586B6B">
        <w:t>-</w:t>
      </w:r>
      <w:r w:rsidRPr="00586B6B">
        <w:tab/>
      </w:r>
      <w:r w:rsidR="00D573D2" w:rsidRPr="00586B6B">
        <w:t xml:space="preserve">If the DASH Player does not support the profiles as indicated in the MPD, an error </w:t>
      </w:r>
      <w:r w:rsidR="00D573D2" w:rsidRPr="00586B6B">
        <w:rPr>
          <w:rStyle w:val="Code"/>
        </w:rPr>
        <w:t>ERROR_PROFILE_NOT_SUPPORTED</w:t>
      </w:r>
      <w:r w:rsidR="00D573D2" w:rsidRPr="00586B6B">
        <w:t xml:space="preserve"> is returned and the process is terminated.</w:t>
      </w:r>
    </w:p>
    <w:p w14:paraId="6EC2C1B6" w14:textId="14044E8B" w:rsidR="00D573D2" w:rsidRPr="00586B6B" w:rsidRDefault="003F5C11" w:rsidP="003F5C11">
      <w:pPr>
        <w:pStyle w:val="B10"/>
      </w:pPr>
      <w:r w:rsidRPr="00586B6B">
        <w:t>-</w:t>
      </w:r>
      <w:r w:rsidRPr="00586B6B">
        <w:tab/>
      </w:r>
      <w:r w:rsidR="00D573D2" w:rsidRPr="00586B6B">
        <w:t xml:space="preserve">Depending on the type of the MPD, possibly present anchors as well as the wall-clock time, the Media Player selects the Period in the content that is expected to be played next. </w:t>
      </w:r>
    </w:p>
    <w:p w14:paraId="408E4D4A" w14:textId="354DD62C" w:rsidR="00D573D2" w:rsidRPr="00586B6B" w:rsidRDefault="003F5C11" w:rsidP="003F5C11">
      <w:pPr>
        <w:pStyle w:val="B10"/>
      </w:pPr>
      <w:r w:rsidRPr="00586B6B">
        <w:t>-</w:t>
      </w:r>
      <w:r w:rsidRPr="00586B6B">
        <w:tab/>
      </w:r>
      <w:r w:rsidR="00D573D2" w:rsidRPr="00586B6B">
        <w:t xml:space="preserve">The </w:t>
      </w:r>
      <w:r w:rsidR="00D573D2" w:rsidRPr="00586B6B">
        <w:rPr>
          <w:i/>
          <w:iCs/>
        </w:rPr>
        <w:t>Media Playback Management and Protection Controller</w:t>
      </w:r>
      <w:r w:rsidR="00D573D2" w:rsidRPr="00586B6B">
        <w:t xml:space="preserve"> is established.</w:t>
      </w:r>
    </w:p>
    <w:p w14:paraId="2E37F88F" w14:textId="40C171F4" w:rsidR="00D573D2" w:rsidRPr="00586B6B" w:rsidRDefault="003F5C11" w:rsidP="003F5C11">
      <w:pPr>
        <w:pStyle w:val="B10"/>
      </w:pPr>
      <w:r w:rsidRPr="00586B6B">
        <w:t>-</w:t>
      </w:r>
      <w:r w:rsidRPr="00586B6B">
        <w:tab/>
      </w:r>
      <w:r w:rsidR="00D573D2" w:rsidRPr="00586B6B">
        <w:t>The MPD is parsed for available Service Descriptions (including Media Subsets and Adaptation Sets). By using capability mechanisms defined in TS</w:t>
      </w:r>
      <w:r w:rsidR="000FE8B6" w:rsidRPr="00586B6B">
        <w:t xml:space="preserve"> </w:t>
      </w:r>
      <w:r w:rsidR="00D573D2" w:rsidRPr="00586B6B">
        <w:t xml:space="preserve">26.511 </w:t>
      </w:r>
      <w:r w:rsidR="7C390F36" w:rsidRPr="00586B6B">
        <w:t xml:space="preserve">[35] </w:t>
      </w:r>
      <w:r w:rsidR="00D573D2" w:rsidRPr="00586B6B">
        <w:t xml:space="preserve">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00D573D2" w:rsidRPr="00586B6B">
        <w:rPr>
          <w:rStyle w:val="Code"/>
        </w:rPr>
        <w:t>ERROR_MEDIA_NOT_SUPPORTED</w:t>
      </w:r>
      <w:r w:rsidR="00D573D2" w:rsidRPr="00586B6B">
        <w:t xml:space="preserve"> is returned and the process is terminated.</w:t>
      </w:r>
    </w:p>
    <w:p w14:paraId="34475646" w14:textId="26C5B580" w:rsidR="00D573D2" w:rsidRPr="00586B6B" w:rsidRDefault="003F5C11" w:rsidP="003F5C11">
      <w:pPr>
        <w:pStyle w:val="B10"/>
      </w:pPr>
      <w:r w:rsidRPr="00586B6B">
        <w:t>-</w:t>
      </w:r>
      <w:r w:rsidRPr="00586B6B">
        <w:tab/>
      </w:r>
      <w:r w:rsidR="00D573D2" w:rsidRPr="00586B6B">
        <w:t xml:space="preserve">The available Service Descriptions including included Adaptation Sets are provided to the application through M7d. </w:t>
      </w:r>
    </w:p>
    <w:p w14:paraId="2FC58A7B" w14:textId="187602B5" w:rsidR="00D573D2" w:rsidRPr="00586B6B" w:rsidRDefault="003F5C11" w:rsidP="003F5C11">
      <w:pPr>
        <w:pStyle w:val="B10"/>
      </w:pPr>
      <w:r w:rsidRPr="00586B6B">
        <w:t>-</w:t>
      </w:r>
      <w:r w:rsidRPr="00586B6B">
        <w:tab/>
      </w:r>
      <w:r w:rsidR="00D573D2" w:rsidRPr="00586B6B">
        <w:t>The application may select a Service Description instance as well as Adaptation Sets. Additional Service Descriptions parameters may be configured through M7d.</w:t>
      </w:r>
      <w:del w:id="1279" w:author="1305" w:date="2020-11-19T10:34:00Z">
        <w:r w:rsidR="00D573D2" w:rsidRPr="00586B6B" w:rsidDel="00E165E8">
          <w:delText xml:space="preserve"> </w:delText>
        </w:r>
      </w:del>
    </w:p>
    <w:p w14:paraId="485E5C5C" w14:textId="3BA26A3A" w:rsidR="00D573D2" w:rsidRPr="00586B6B" w:rsidRDefault="003F5C11" w:rsidP="003F5C11">
      <w:pPr>
        <w:pStyle w:val="B10"/>
      </w:pPr>
      <w:r w:rsidRPr="00586B6B">
        <w:t>-</w:t>
      </w:r>
      <w:r w:rsidRPr="00586B6B">
        <w:tab/>
      </w:r>
      <w:r w:rsidR="00D573D2" w:rsidRPr="00586B6B">
        <w:t>Based on the service description parameters and selected Adaptation Sets</w:t>
      </w:r>
      <w:r w:rsidR="0087731D">
        <w:t>:</w:t>
      </w:r>
    </w:p>
    <w:p w14:paraId="670A20CB" w14:textId="754FFB72" w:rsidR="00D573D2" w:rsidRPr="00586B6B" w:rsidRDefault="003F5C11" w:rsidP="003F5C11">
      <w:pPr>
        <w:pStyle w:val="B2"/>
      </w:pPr>
      <w:r w:rsidRPr="00586B6B">
        <w:t>-</w:t>
      </w:r>
      <w:r w:rsidRPr="00586B6B">
        <w:tab/>
      </w:r>
      <w:r w:rsidR="00D573D2" w:rsidRPr="00586B6B">
        <w:t>the Operation Point parameters are set.</w:t>
      </w:r>
    </w:p>
    <w:p w14:paraId="0A98F0C1" w14:textId="7C88B180" w:rsidR="00D573D2" w:rsidRPr="00586B6B" w:rsidRDefault="003F5C11" w:rsidP="003F5C11">
      <w:pPr>
        <w:pStyle w:val="B2"/>
      </w:pPr>
      <w:r w:rsidRPr="00586B6B">
        <w:t>-</w:t>
      </w:r>
      <w:r w:rsidRPr="00586B6B">
        <w:tab/>
      </w:r>
      <w:r w:rsidR="00D573D2" w:rsidRPr="00586B6B">
        <w:t xml:space="preserve">the </w:t>
      </w:r>
      <w:r w:rsidR="00D573D2" w:rsidRPr="00586B6B">
        <w:rPr>
          <w:i/>
          <w:iCs/>
        </w:rPr>
        <w:t>Media Playback Platform and Content Decryption</w:t>
      </w:r>
      <w:r w:rsidR="00D573D2" w:rsidRPr="00586B6B">
        <w:t xml:space="preserve"> is established using the methods defined in TS 26.511</w:t>
      </w:r>
      <w:r w:rsidR="5934A796" w:rsidRPr="00586B6B">
        <w:t>.</w:t>
      </w:r>
    </w:p>
    <w:p w14:paraId="2858C9E5" w14:textId="1C01A48E" w:rsidR="00D573D2" w:rsidRPr="00586B6B" w:rsidRDefault="003F5C11" w:rsidP="003F5C11">
      <w:pPr>
        <w:pStyle w:val="B2"/>
      </w:pPr>
      <w:r w:rsidRPr="00586B6B">
        <w:t>-</w:t>
      </w:r>
      <w:r w:rsidRPr="00586B6B">
        <w:tab/>
      </w:r>
      <w:r w:rsidR="00D573D2" w:rsidRPr="00586B6B">
        <w:t>The selected Adaptation Sets are initialized by downloading the relevant Initialization Segments/CMAF Headers through M4d in the Media Playback Platform as in TS</w:t>
      </w:r>
      <w:ins w:id="1280" w:author="Richard Bradbury" w:date="2020-11-19T18:10:00Z">
        <w:r w:rsidR="001403CD">
          <w:t> </w:t>
        </w:r>
      </w:ins>
      <w:r w:rsidR="00D573D2" w:rsidRPr="00586B6B">
        <w:t>26.511</w:t>
      </w:r>
      <w:ins w:id="1281" w:author="1305" w:date="2020-11-19T10:34:00Z">
        <w:r w:rsidR="00E165E8">
          <w:t xml:space="preserve"> [3</w:t>
        </w:r>
      </w:ins>
      <w:ins w:id="1282" w:author="1305" w:date="2020-11-19T10:35:00Z">
        <w:r w:rsidR="00E165E8">
          <w:t>5]</w:t>
        </w:r>
      </w:ins>
      <w:r w:rsidR="00D573D2" w:rsidRPr="00586B6B">
        <w:t xml:space="preserve"> establishing a track buffer for each selected media type.</w:t>
      </w:r>
    </w:p>
    <w:p w14:paraId="71462F5A" w14:textId="6C0FDF7F" w:rsidR="00D573D2" w:rsidRPr="00586B6B" w:rsidRDefault="003F5C11" w:rsidP="003F5C11">
      <w:pPr>
        <w:pStyle w:val="B10"/>
      </w:pPr>
      <w:r w:rsidRPr="00586B6B">
        <w:t>-</w:t>
      </w:r>
      <w:r w:rsidRPr="00586B6B">
        <w:tab/>
      </w:r>
      <w:r w:rsidR="00D573D2" w:rsidRPr="00586B6B">
        <w:t>Depending on the MPD information and/or M7d configuration, one or more of the following functions may be established</w:t>
      </w:r>
      <w:r w:rsidR="54B0F0D2" w:rsidRPr="00586B6B">
        <w:t>:</w:t>
      </w:r>
    </w:p>
    <w:p w14:paraId="2C9395BE" w14:textId="7A2D1208" w:rsidR="00D573D2" w:rsidRPr="00586B6B" w:rsidRDefault="003F5C11" w:rsidP="003F5C11">
      <w:pPr>
        <w:pStyle w:val="B2"/>
      </w:pPr>
      <w:r w:rsidRPr="00586B6B">
        <w:t>-</w:t>
      </w:r>
      <w:r w:rsidRPr="00586B6B">
        <w:tab/>
      </w:r>
      <w:r w:rsidR="00D573D2" w:rsidRPr="00586B6B">
        <w:t>Metrics Logging and Collection</w:t>
      </w:r>
    </w:p>
    <w:p w14:paraId="34E47237" w14:textId="1ABEF197" w:rsidR="00D573D2" w:rsidRPr="00586B6B" w:rsidRDefault="003F5C11" w:rsidP="003F5C11">
      <w:pPr>
        <w:pStyle w:val="B2"/>
      </w:pPr>
      <w:r w:rsidRPr="00586B6B">
        <w:t>-</w:t>
      </w:r>
      <w:r w:rsidRPr="00586B6B">
        <w:tab/>
      </w:r>
      <w:r w:rsidR="00D573D2" w:rsidRPr="00586B6B">
        <w:t>Event Processing and Notification</w:t>
      </w:r>
    </w:p>
    <w:p w14:paraId="3AFE79CE" w14:textId="4BF5BDED" w:rsidR="00D573D2" w:rsidRPr="00586B6B" w:rsidRDefault="003F5C11" w:rsidP="003F5C11">
      <w:pPr>
        <w:pStyle w:val="B2"/>
      </w:pPr>
      <w:r w:rsidRPr="00586B6B">
        <w:t>-</w:t>
      </w:r>
      <w:r w:rsidRPr="00586B6B">
        <w:tab/>
      </w:r>
      <w:r w:rsidR="00D573D2" w:rsidRPr="00586B6B">
        <w:t>Client Metadata handling</w:t>
      </w:r>
    </w:p>
    <w:p w14:paraId="4F9394CC" w14:textId="29B74616" w:rsidR="00D573D2" w:rsidRPr="00586B6B" w:rsidRDefault="003F5C11" w:rsidP="003F5C11">
      <w:pPr>
        <w:pStyle w:val="B10"/>
      </w:pPr>
      <w:r w:rsidRPr="00586B6B">
        <w:t>-</w:t>
      </w:r>
      <w:r w:rsidRPr="00586B6B">
        <w:tab/>
      </w:r>
      <w:r w:rsidR="00D573D2" w:rsidRPr="00586B6B">
        <w:t xml:space="preserve">The Media Player is left in the </w:t>
      </w:r>
      <w:r w:rsidR="00D573D2" w:rsidRPr="00586B6B">
        <w:rPr>
          <w:rStyle w:val="Code"/>
        </w:rPr>
        <w:t>READY</w:t>
      </w:r>
      <w:r w:rsidR="00D573D2" w:rsidRPr="00586B6B">
        <w:t xml:space="preserve"> state</w:t>
      </w:r>
      <w:r w:rsidR="7824427E" w:rsidRPr="00586B6B">
        <w:t>.</w:t>
      </w:r>
    </w:p>
    <w:p w14:paraId="6BC04274" w14:textId="77777777" w:rsidR="00D573D2" w:rsidRPr="00586B6B" w:rsidRDefault="00D573D2" w:rsidP="00D573D2">
      <w:r w:rsidRPr="00586B6B">
        <w:t>An application may use this method to load an MPD and in order to prepare playback. In case of errors notifications, it is up to the application to initiate appropriate actions.</w:t>
      </w:r>
    </w:p>
    <w:p w14:paraId="163D9A0C" w14:textId="67A0AB85" w:rsidR="00D573D2" w:rsidRPr="00586B6B" w:rsidRDefault="00D573D2" w:rsidP="00D573D2">
      <w:pPr>
        <w:pStyle w:val="Heading4"/>
      </w:pPr>
      <w:bookmarkStart w:id="1283" w:name="_Toc50642363"/>
      <w:r w:rsidRPr="00586B6B">
        <w:t>13.2.3.4</w:t>
      </w:r>
      <w:r w:rsidRPr="00586B6B">
        <w:tab/>
        <w:t>Pre-load</w:t>
      </w:r>
      <w:bookmarkEnd w:id="1283"/>
    </w:p>
    <w:p w14:paraId="544B8C0F" w14:textId="77777777" w:rsidR="00D573D2" w:rsidRPr="00586B6B" w:rsidRDefault="00D573D2" w:rsidP="00D573D2">
      <w:r w:rsidRPr="00586B6B">
        <w:t xml:space="preserve">This clause defines the </w:t>
      </w:r>
      <w:r w:rsidRPr="00586B6B">
        <w:rPr>
          <w:rStyle w:val="CodeMethod"/>
        </w:rPr>
        <w:t>preload()</w:t>
      </w:r>
      <w:r w:rsidRPr="00586B6B">
        <w:t xml:space="preserve"> method.</w:t>
      </w:r>
    </w:p>
    <w:p w14:paraId="71490326" w14:textId="77777777" w:rsidR="00D573D2" w:rsidRPr="00586B6B" w:rsidRDefault="00D573D2" w:rsidP="00D573D2">
      <w:r w:rsidRPr="00586B6B">
        <w:t>The following pre-conditions apply:</w:t>
      </w:r>
    </w:p>
    <w:p w14:paraId="190AB1A2" w14:textId="1B51DF36" w:rsidR="00D573D2" w:rsidRPr="00586B6B" w:rsidRDefault="003F5C11" w:rsidP="003F5C11">
      <w:pPr>
        <w:pStyle w:val="B10"/>
      </w:pPr>
      <w:r w:rsidRPr="00586B6B">
        <w:t>-</w:t>
      </w:r>
      <w:r w:rsidRPr="00586B6B">
        <w:tab/>
      </w:r>
      <w:r w:rsidR="00D573D2" w:rsidRPr="00586B6B">
        <w:t xml:space="preserve">The MediaPlayer </w:t>
      </w:r>
      <w:del w:id="1284" w:author="Richard Bradbury" w:date="2020-11-19T12:23:00Z">
        <w:r w:rsidR="00D573D2" w:rsidRPr="00586B6B" w:rsidDel="00443FA2">
          <w:rPr>
            <w:highlight w:val="lightGray"/>
          </w:rPr>
          <w:delText>must</w:delText>
        </w:r>
        <w:r w:rsidR="00D573D2" w:rsidRPr="00586B6B" w:rsidDel="00443FA2">
          <w:delText xml:space="preserve"> be</w:delText>
        </w:r>
      </w:del>
      <w:ins w:id="1285" w:author="Richard Bradbury" w:date="2020-11-19T12:23:00Z">
        <w:r w:rsidR="00443FA2">
          <w:t>is</w:t>
        </w:r>
      </w:ins>
      <w:r w:rsidR="00D573D2" w:rsidRPr="00586B6B">
        <w:t xml:space="preserve"> in </w:t>
      </w:r>
      <w:r w:rsidR="00D573D2" w:rsidRPr="00586B6B">
        <w:rPr>
          <w:rStyle w:val="Code"/>
        </w:rPr>
        <w:t>INITIALIZED</w:t>
      </w:r>
      <w:r w:rsidR="00D573D2" w:rsidRPr="00586B6B">
        <w:t xml:space="preserve"> or </w:t>
      </w:r>
      <w:r w:rsidR="00D573D2" w:rsidRPr="00586B6B">
        <w:rPr>
          <w:rStyle w:val="Code"/>
        </w:rPr>
        <w:t>READY</w:t>
      </w:r>
      <w:r w:rsidR="00D573D2" w:rsidRPr="00586B6B">
        <w:t xml:space="preserve"> state</w:t>
      </w:r>
      <w:ins w:id="1286" w:author="1305" w:date="2020-11-19T10:35:00Z">
        <w:r w:rsidR="00E165E8">
          <w:t>.</w:t>
        </w:r>
      </w:ins>
    </w:p>
    <w:p w14:paraId="4A4D4BD3" w14:textId="0A20FECD" w:rsidR="00D573D2" w:rsidRPr="00586B6B" w:rsidRDefault="00D573D2" w:rsidP="00D573D2">
      <w:r w:rsidRPr="00586B6B">
        <w:lastRenderedPageBreak/>
        <w:t xml:space="preserve">An 5GMSd-Aware Application calls </w:t>
      </w:r>
      <w:r w:rsidRPr="00586B6B">
        <w:rPr>
          <w:rStyle w:val="CodeMethod"/>
        </w:rPr>
        <w:t>preload()</w:t>
      </w:r>
      <w:r w:rsidRPr="00586B6B">
        <w:t xml:space="preserve"> to cause the player to begin streaming the media as set by the</w:t>
      </w:r>
      <w:r w:rsidR="009F0F95">
        <w:t xml:space="preserve"> </w:t>
      </w:r>
      <w:r w:rsidRPr="00586B6B">
        <w:rPr>
          <w:rStyle w:val="CodeMethod"/>
        </w:rPr>
        <w:t>attach()</w:t>
      </w:r>
      <w:r w:rsidRPr="00586B6B">
        <w:t xml:space="preserve"> method in preparation for playing.</w:t>
      </w:r>
    </w:p>
    <w:p w14:paraId="1262AB6E" w14:textId="54E1BD90" w:rsidR="00D573D2" w:rsidRPr="00586B6B" w:rsidRDefault="00D573D2" w:rsidP="00F601ED">
      <w:pPr>
        <w:keepNext/>
      </w:pPr>
      <w:r w:rsidRPr="00586B6B">
        <w:t>The parameters of the method are defined in Table 13.2.3.</w:t>
      </w:r>
      <w:r w:rsidR="55CFDB14" w:rsidRPr="00586B6B">
        <w:t>4</w:t>
      </w:r>
      <w:r w:rsidRPr="00586B6B">
        <w:t>-1.</w:t>
      </w:r>
    </w:p>
    <w:p w14:paraId="6E576344" w14:textId="733214FA" w:rsidR="00D573D2" w:rsidRPr="00586B6B" w:rsidRDefault="00D573D2" w:rsidP="00C97258">
      <w:pPr>
        <w:pStyle w:val="TH"/>
      </w:pPr>
      <w:r w:rsidRPr="00586B6B">
        <w:t>Table 13.2.3.</w:t>
      </w:r>
      <w:r w:rsidR="6EC84B86" w:rsidRPr="00586B6B">
        <w:t>4</w:t>
      </w:r>
      <w:r w:rsidRPr="00586B6B">
        <w:t>-1</w:t>
      </w:r>
      <w:r w:rsidR="00C32F90" w:rsidRPr="00586B6B">
        <w:t>:</w:t>
      </w:r>
      <w:r w:rsidRPr="00586B6B">
        <w:t xml:space="preserve"> Parameters for </w:t>
      </w:r>
      <w:r w:rsidRPr="00586B6B">
        <w:rPr>
          <w:rStyle w:val="CodeMethod"/>
        </w:rPr>
        <w:t>attachSource()</w:t>
      </w:r>
    </w:p>
    <w:tbl>
      <w:tblPr>
        <w:tblStyle w:val="TableGrid"/>
        <w:tblW w:w="5000" w:type="pct"/>
        <w:tblLook w:val="04A0" w:firstRow="1" w:lastRow="0" w:firstColumn="1" w:lastColumn="0" w:noHBand="0" w:noVBand="1"/>
      </w:tblPr>
      <w:tblGrid>
        <w:gridCol w:w="2229"/>
        <w:gridCol w:w="2136"/>
        <w:gridCol w:w="5266"/>
      </w:tblGrid>
      <w:tr w:rsidR="00D573D2" w:rsidRPr="00586B6B" w14:paraId="0ED448B8" w14:textId="77777777" w:rsidTr="006B3650">
        <w:tc>
          <w:tcPr>
            <w:tcW w:w="1157" w:type="pct"/>
            <w:shd w:val="clear" w:color="auto" w:fill="BFBFBF" w:themeFill="background1" w:themeFillShade="BF"/>
            <w:hideMark/>
          </w:tcPr>
          <w:p w14:paraId="29880C69" w14:textId="77777777" w:rsidR="00D573D2" w:rsidRPr="00586B6B" w:rsidRDefault="00D573D2" w:rsidP="00B92256">
            <w:pPr>
              <w:pStyle w:val="TAH"/>
              <w:rPr>
                <w:rFonts w:ascii="Helvetica" w:hAnsi="Helvetica" w:cs="Helvetica"/>
                <w:color w:val="666666"/>
              </w:rPr>
            </w:pPr>
            <w:r w:rsidRPr="00586B6B">
              <w:t>Name</w:t>
            </w:r>
          </w:p>
        </w:tc>
        <w:tc>
          <w:tcPr>
            <w:tcW w:w="1109" w:type="pct"/>
            <w:shd w:val="clear" w:color="auto" w:fill="BFBFBF" w:themeFill="background1" w:themeFillShade="BF"/>
            <w:hideMark/>
          </w:tcPr>
          <w:p w14:paraId="6350D06A" w14:textId="77777777" w:rsidR="00D573D2" w:rsidRPr="00586B6B" w:rsidRDefault="00D573D2" w:rsidP="00B92256">
            <w:pPr>
              <w:pStyle w:val="TAH"/>
              <w:rPr>
                <w:rFonts w:ascii="Helvetica" w:hAnsi="Helvetica" w:cs="Helvetica"/>
                <w:color w:val="666666"/>
              </w:rPr>
            </w:pPr>
            <w:r w:rsidRPr="00586B6B">
              <w:t>Type</w:t>
            </w:r>
          </w:p>
        </w:tc>
        <w:tc>
          <w:tcPr>
            <w:tcW w:w="2734" w:type="pct"/>
            <w:shd w:val="clear" w:color="auto" w:fill="BFBFBF" w:themeFill="background1" w:themeFillShade="BF"/>
            <w:hideMark/>
          </w:tcPr>
          <w:p w14:paraId="2E585C28"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7A8B69AD" w14:textId="77777777" w:rsidTr="00434389">
        <w:tc>
          <w:tcPr>
            <w:tcW w:w="1157" w:type="pct"/>
            <w:hideMark/>
          </w:tcPr>
          <w:p w14:paraId="00F67AB0" w14:textId="77777777" w:rsidR="00D573D2" w:rsidRPr="00586B6B" w:rsidRDefault="00D573D2" w:rsidP="00C97258">
            <w:pPr>
              <w:pStyle w:val="TAL"/>
              <w:keepNext w:val="0"/>
              <w:rPr>
                <w:rFonts w:ascii="Helvetica" w:hAnsi="Helvetica" w:cs="Helvetica"/>
                <w:color w:val="666666"/>
              </w:rPr>
            </w:pPr>
            <w:r w:rsidRPr="00586B6B">
              <w:rPr>
                <w:rStyle w:val="Code"/>
              </w:rPr>
              <w:t>urlOrMPD</w:t>
            </w:r>
          </w:p>
        </w:tc>
        <w:tc>
          <w:tcPr>
            <w:tcW w:w="1109" w:type="pct"/>
            <w:hideMark/>
          </w:tcPr>
          <w:p w14:paraId="0ACD5C20" w14:textId="77777777" w:rsidR="00D573D2" w:rsidRPr="00586B6B" w:rsidRDefault="00D573D2" w:rsidP="00B92256">
            <w:pPr>
              <w:pStyle w:val="TAL"/>
              <w:rPr>
                <w:rStyle w:val="Datatypechar"/>
              </w:rPr>
            </w:pPr>
            <w:r w:rsidRPr="00586B6B">
              <w:rPr>
                <w:rStyle w:val="Datatypechar"/>
                <w:rFonts w:eastAsia="MS Mincho"/>
              </w:rPr>
              <w:t>string</w:t>
            </w:r>
            <w:r w:rsidRPr="00586B6B">
              <w:rPr>
                <w:rStyle w:val="Datatypechar"/>
              </w:rPr>
              <w:t> | </w:t>
            </w:r>
            <w:r w:rsidRPr="00586B6B">
              <w:rPr>
                <w:rStyle w:val="Datatypechar"/>
                <w:rFonts w:eastAsia="MS Mincho"/>
              </w:rPr>
              <w:t>Object</w:t>
            </w:r>
          </w:p>
        </w:tc>
        <w:tc>
          <w:tcPr>
            <w:tcW w:w="2734" w:type="pct"/>
            <w:hideMark/>
          </w:tcPr>
          <w:p w14:paraId="0353F539" w14:textId="60D2166C" w:rsidR="00D573D2" w:rsidRPr="00586B6B" w:rsidRDefault="00D573D2" w:rsidP="00C97258">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46F33029" w14:textId="76B327E4" w:rsidR="00D573D2" w:rsidRPr="00586B6B" w:rsidRDefault="00D573D2" w:rsidP="00C97258">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1BA957E0" w14:textId="77777777" w:rsidR="003F5C11" w:rsidRPr="00586B6B" w:rsidRDefault="003F5C11" w:rsidP="00DE2B16">
      <w:pPr>
        <w:pStyle w:val="TAN"/>
      </w:pPr>
    </w:p>
    <w:p w14:paraId="3833674D" w14:textId="77777777" w:rsidR="00D573D2" w:rsidRPr="00586B6B" w:rsidRDefault="00D573D2" w:rsidP="00DE2B16">
      <w:pPr>
        <w:keepNext/>
      </w:pPr>
      <w:r w:rsidRPr="00586B6B">
        <w:t>The following Media Player Actions are expected:</w:t>
      </w:r>
    </w:p>
    <w:p w14:paraId="270EC6F2" w14:textId="74EDA319" w:rsidR="00D573D2" w:rsidRPr="00586B6B" w:rsidRDefault="003F5C11" w:rsidP="003F5C11">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invoked.</w:t>
      </w:r>
    </w:p>
    <w:p w14:paraId="7CF300CF" w14:textId="012F9126" w:rsidR="00D573D2" w:rsidRPr="00586B6B" w:rsidRDefault="003F5C11" w:rsidP="003F5C11">
      <w:pPr>
        <w:pStyle w:val="B10"/>
      </w:pPr>
      <w:r w:rsidRPr="00586B6B">
        <w:t>-</w:t>
      </w:r>
      <w:r w:rsidRPr="00586B6B">
        <w:tab/>
      </w:r>
      <w:r w:rsidR="00D573D2" w:rsidRPr="00586B6B">
        <w:t>Depending on the type of the MPD, possibly present anchors as well as the wall-clock time, and other MPD information, the earliest media time span for pre-loading is identified.</w:t>
      </w:r>
    </w:p>
    <w:p w14:paraId="11730FAB" w14:textId="62C24DE6" w:rsidR="00D573D2" w:rsidRPr="00586B6B" w:rsidRDefault="003F5C11" w:rsidP="003F5C11">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062CE060" w14:textId="5B62E8A5" w:rsidR="00D573D2" w:rsidRPr="00586B6B" w:rsidRDefault="003F5C11" w:rsidP="003F5C11">
      <w:pPr>
        <w:pStyle w:val="B10"/>
      </w:pPr>
      <w:r w:rsidRPr="00586B6B">
        <w:t>-</w:t>
      </w:r>
      <w:r w:rsidRPr="00586B6B">
        <w:tab/>
      </w:r>
      <w:r w:rsidR="00D573D2" w:rsidRPr="00586B6B">
        <w:t>The Segments are downloaded from the corresponding UR</w:t>
      </w:r>
      <w:r w:rsidR="71D537F4" w:rsidRPr="00586B6B">
        <w:t>L</w:t>
      </w:r>
      <w:r w:rsidR="00D573D2" w:rsidRPr="00586B6B">
        <w:t>s through M4d earliest at the segment availability start time of the Segments.</w:t>
      </w:r>
    </w:p>
    <w:p w14:paraId="02A880C5" w14:textId="6C3F9E3D" w:rsidR="00D573D2" w:rsidRPr="00586B6B" w:rsidRDefault="003F5C11" w:rsidP="003F5C11">
      <w:pPr>
        <w:pStyle w:val="B10"/>
      </w:pPr>
      <w:r w:rsidRPr="00586B6B">
        <w:t>-</w:t>
      </w:r>
      <w:r w:rsidRPr="00586B6B">
        <w:tab/>
      </w:r>
      <w:r w:rsidR="00D573D2" w:rsidRPr="00586B6B">
        <w:t xml:space="preserve">The Segments ate appropriately appended to the track buffers as established according to </w:t>
      </w:r>
      <w:r w:rsidR="00D573D2" w:rsidRPr="00586B6B">
        <w:rPr>
          <w:i/>
          <w:iCs/>
        </w:rPr>
        <w:t>Media Playback Platform and Content Decryption</w:t>
      </w:r>
      <w:r w:rsidR="00D573D2" w:rsidRPr="00586B6B">
        <w:t xml:space="preserve"> APIs, following the description in TS</w:t>
      </w:r>
      <w:r w:rsidR="0087731D">
        <w:t xml:space="preserve"> </w:t>
      </w:r>
      <w:r w:rsidR="00D573D2" w:rsidRPr="00586B6B">
        <w:t xml:space="preserve">26.511 </w:t>
      </w:r>
      <w:ins w:id="1287" w:author="1305" w:date="2020-11-19T10:35:00Z">
        <w:r w:rsidR="00E165E8">
          <w:t xml:space="preserve">[35] </w:t>
        </w:r>
      </w:ins>
      <w:r w:rsidR="00D573D2" w:rsidRPr="00586B6B">
        <w:t>for playback requirements.</w:t>
      </w:r>
    </w:p>
    <w:p w14:paraId="1560BA65" w14:textId="56E40846" w:rsidR="00D573D2" w:rsidRPr="00586B6B" w:rsidRDefault="003F5C11" w:rsidP="003F5C11">
      <w:pPr>
        <w:pStyle w:val="B10"/>
      </w:pPr>
      <w:r w:rsidRPr="00586B6B">
        <w:t>-</w:t>
      </w:r>
      <w:r w:rsidRPr="00586B6B">
        <w:tab/>
      </w:r>
      <w:r w:rsidR="00D573D2" w:rsidRPr="00586B6B">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3ADB6A58" w14:textId="71CD6D72" w:rsidR="00D573D2" w:rsidRPr="00586B6B" w:rsidRDefault="003F5C11" w:rsidP="003F5C11">
      <w:pPr>
        <w:pStyle w:val="B10"/>
      </w:pPr>
      <w:r w:rsidRPr="00586B6B">
        <w:t>-</w:t>
      </w:r>
      <w:r w:rsidRPr="00586B6B">
        <w:tab/>
      </w:r>
      <w:r w:rsidR="00D573D2" w:rsidRPr="00586B6B">
        <w:t>Appropriate notifications and error messages are generated. For details refer to clause 13.2.5.</w:t>
      </w:r>
    </w:p>
    <w:p w14:paraId="0E8B7E8C" w14:textId="19C7A710" w:rsidR="00D573D2" w:rsidRPr="00586B6B" w:rsidRDefault="003F5C11" w:rsidP="003F5C11">
      <w:pPr>
        <w:pStyle w:val="B10"/>
      </w:pPr>
      <w:r w:rsidRPr="00586B6B">
        <w:t>-</w:t>
      </w:r>
      <w:r w:rsidRPr="00586B6B">
        <w:tab/>
      </w:r>
      <w:r w:rsidR="00D573D2" w:rsidRPr="00586B6B">
        <w:t>Appropriate Status Information is generated. For details refer to clause 13.2.6.</w:t>
      </w:r>
    </w:p>
    <w:p w14:paraId="18828CC4" w14:textId="168495C9" w:rsidR="00D573D2" w:rsidRPr="00586B6B" w:rsidRDefault="003F5C11" w:rsidP="003F5C11">
      <w:pPr>
        <w:pStyle w:val="B10"/>
      </w:pPr>
      <w:r w:rsidRPr="00586B6B">
        <w:t>-</w:t>
      </w:r>
      <w:r w:rsidRPr="00586B6B">
        <w:tab/>
      </w:r>
      <w:r w:rsidR="00D573D2" w:rsidRPr="00586B6B">
        <w:t xml:space="preserve">The Media Player is in </w:t>
      </w:r>
      <w:r w:rsidR="00D573D2" w:rsidRPr="00586B6B">
        <w:rPr>
          <w:rStyle w:val="Code"/>
        </w:rPr>
        <w:t>PRELOADED</w:t>
      </w:r>
      <w:r w:rsidR="00D573D2" w:rsidRPr="00586B6B">
        <w:t xml:space="preserve"> state.</w:t>
      </w:r>
    </w:p>
    <w:p w14:paraId="635EEEC1" w14:textId="77777777" w:rsidR="00D573D2" w:rsidRPr="00586B6B" w:rsidRDefault="00D573D2" w:rsidP="00D573D2">
      <w:r w:rsidRPr="00586B6B">
        <w:t xml:space="preserve">An application may use this method to preload media into the player in order minimize the start-up time. </w:t>
      </w:r>
    </w:p>
    <w:p w14:paraId="4BFA3AC1" w14:textId="33EC12E2" w:rsidR="00D573D2" w:rsidRPr="00586B6B" w:rsidRDefault="00D573D2" w:rsidP="00D573D2">
      <w:pPr>
        <w:pStyle w:val="Heading4"/>
      </w:pPr>
      <w:bookmarkStart w:id="1288" w:name="_Toc50642364"/>
      <w:r w:rsidRPr="00586B6B">
        <w:t>13.2.3.5</w:t>
      </w:r>
      <w:r w:rsidRPr="00586B6B">
        <w:tab/>
        <w:t>Play</w:t>
      </w:r>
      <w:bookmarkEnd w:id="1288"/>
    </w:p>
    <w:p w14:paraId="59ACD361" w14:textId="77777777" w:rsidR="00D573D2" w:rsidRPr="00586B6B" w:rsidRDefault="00D573D2" w:rsidP="00D573D2">
      <w:r w:rsidRPr="00586B6B">
        <w:t xml:space="preserve">This clause defines the </w:t>
      </w:r>
      <w:r w:rsidRPr="00586B6B">
        <w:rPr>
          <w:rStyle w:val="CodeMethod"/>
        </w:rPr>
        <w:t>play()</w:t>
      </w:r>
      <w:r w:rsidRPr="00586B6B">
        <w:t xml:space="preserve"> method.</w:t>
      </w:r>
    </w:p>
    <w:p w14:paraId="56362533" w14:textId="77777777" w:rsidR="00D573D2" w:rsidRPr="00586B6B" w:rsidRDefault="00D573D2" w:rsidP="00D573D2">
      <w:r w:rsidRPr="00586B6B">
        <w:t>The following pre-conditions apply:</w:t>
      </w:r>
    </w:p>
    <w:p w14:paraId="763E041E" w14:textId="6DE7EBDE" w:rsidR="00D573D2" w:rsidRPr="00586B6B" w:rsidRDefault="00D573D2" w:rsidP="00D573D2">
      <w:pPr>
        <w:numPr>
          <w:ilvl w:val="0"/>
          <w:numId w:val="9"/>
        </w:numPr>
      </w:pPr>
      <w:r w:rsidRPr="00586B6B">
        <w:t xml:space="preserve">The MediaPlayer </w:t>
      </w:r>
      <w:del w:id="1289" w:author="Richard Bradbury" w:date="2020-11-19T12:24:00Z">
        <w:r w:rsidRPr="00586B6B" w:rsidDel="00443FA2">
          <w:rPr>
            <w:highlight w:val="lightGray"/>
          </w:rPr>
          <w:delText>must</w:delText>
        </w:r>
        <w:r w:rsidRPr="00586B6B" w:rsidDel="00443FA2">
          <w:delText xml:space="preserve"> be</w:delText>
        </w:r>
      </w:del>
      <w:ins w:id="1290" w:author="Richard Bradbury" w:date="2020-11-19T12:24:00Z">
        <w:r w:rsidR="00443FA2">
          <w:t>is</w:t>
        </w:r>
      </w:ins>
      <w:r w:rsidRPr="00586B6B">
        <w:t xml:space="preserve"> in </w:t>
      </w:r>
      <w:r w:rsidRPr="00586B6B">
        <w:rPr>
          <w:rStyle w:val="Code"/>
        </w:rPr>
        <w:t>INITIALIZED</w:t>
      </w:r>
      <w:r w:rsidRPr="00586B6B">
        <w:t xml:space="preserve"> or </w:t>
      </w:r>
      <w:r w:rsidRPr="00586B6B">
        <w:rPr>
          <w:rStyle w:val="Code"/>
        </w:rPr>
        <w:t>READY</w:t>
      </w:r>
      <w:r w:rsidRPr="00586B6B">
        <w:t xml:space="preserve"> or </w:t>
      </w:r>
      <w:r w:rsidRPr="00586B6B">
        <w:rPr>
          <w:rStyle w:val="Code"/>
        </w:rPr>
        <w:t>PRELOAD</w:t>
      </w:r>
      <w:r w:rsidR="766F2C20" w:rsidRPr="00586B6B">
        <w:rPr>
          <w:rStyle w:val="Code"/>
        </w:rPr>
        <w:t>ED</w:t>
      </w:r>
      <w:r w:rsidRPr="00586B6B">
        <w:t xml:space="preserve"> or </w:t>
      </w:r>
      <w:r w:rsidRPr="00586B6B">
        <w:rPr>
          <w:rStyle w:val="Code"/>
        </w:rPr>
        <w:t>PAUSE</w:t>
      </w:r>
      <w:r w:rsidR="3AC6AF59" w:rsidRPr="00586B6B">
        <w:rPr>
          <w:rStyle w:val="Code"/>
        </w:rPr>
        <w:t>D</w:t>
      </w:r>
      <w:r w:rsidRPr="00586B6B">
        <w:t xml:space="preserve"> state.</w:t>
      </w:r>
    </w:p>
    <w:p w14:paraId="4430F6FF" w14:textId="271D2256" w:rsidR="00D573D2" w:rsidRPr="00586B6B" w:rsidRDefault="00D573D2" w:rsidP="00D573D2">
      <w:r w:rsidRPr="00586B6B">
        <w:t xml:space="preserve">An 5GMSd-Aware Application calls </w:t>
      </w:r>
      <w:r w:rsidRPr="00586B6B">
        <w:rPr>
          <w:rStyle w:val="CodeMethod"/>
        </w:rPr>
        <w:t>play()</w:t>
      </w:r>
      <w:r w:rsidRPr="00586B6B">
        <w:t xml:space="preserve"> to cause the player to begin playback of the media as set by the</w:t>
      </w:r>
      <w:r w:rsidR="009F0F95">
        <w:t xml:space="preserve"> </w:t>
      </w:r>
      <w:r w:rsidRPr="00586B6B">
        <w:rPr>
          <w:rStyle w:val="CodeMethod"/>
        </w:rPr>
        <w:t>attach()</w:t>
      </w:r>
      <w:r w:rsidRPr="00586B6B">
        <w:t xml:space="preserve"> method.</w:t>
      </w:r>
    </w:p>
    <w:p w14:paraId="25807778" w14:textId="77777777" w:rsidR="00D573D2" w:rsidRPr="00586B6B" w:rsidRDefault="00D573D2" w:rsidP="00D573D2">
      <w:r w:rsidRPr="00586B6B">
        <w:t>The parameters of the method are defined in Table 13.2.3.5-1.</w:t>
      </w:r>
    </w:p>
    <w:p w14:paraId="4C740079" w14:textId="455F736D" w:rsidR="00D573D2" w:rsidRPr="00586B6B" w:rsidRDefault="00D573D2" w:rsidP="00B92256">
      <w:pPr>
        <w:pStyle w:val="TH"/>
      </w:pPr>
      <w:r w:rsidRPr="00586B6B">
        <w:t>Table 13.2.3.5-1</w:t>
      </w:r>
      <w:r w:rsidR="00C32F90" w:rsidRPr="00586B6B">
        <w:t>:</w:t>
      </w:r>
      <w:r w:rsidRPr="00586B6B">
        <w:t xml:space="preserve"> Parameters for </w:t>
      </w:r>
      <w:r w:rsidRPr="00586B6B">
        <w:rPr>
          <w:rStyle w:val="CodeMethod"/>
        </w:rPr>
        <w:t>play()</w:t>
      </w:r>
    </w:p>
    <w:tbl>
      <w:tblPr>
        <w:tblStyle w:val="TableGrid"/>
        <w:tblW w:w="5000" w:type="pct"/>
        <w:tblLook w:val="04A0" w:firstRow="1" w:lastRow="0" w:firstColumn="1" w:lastColumn="0" w:noHBand="0" w:noVBand="1"/>
      </w:tblPr>
      <w:tblGrid>
        <w:gridCol w:w="2229"/>
        <w:gridCol w:w="2136"/>
        <w:gridCol w:w="5266"/>
      </w:tblGrid>
      <w:tr w:rsidR="00D573D2" w:rsidRPr="00586B6B" w14:paraId="673F30B9" w14:textId="77777777" w:rsidTr="006B3650">
        <w:tc>
          <w:tcPr>
            <w:tcW w:w="1157" w:type="pct"/>
            <w:shd w:val="clear" w:color="auto" w:fill="BFBFBF" w:themeFill="background1" w:themeFillShade="BF"/>
            <w:hideMark/>
          </w:tcPr>
          <w:p w14:paraId="1942FF8C" w14:textId="77777777" w:rsidR="00D573D2" w:rsidRPr="00586B6B" w:rsidRDefault="00D573D2" w:rsidP="00B92256">
            <w:pPr>
              <w:pStyle w:val="TAH"/>
              <w:rPr>
                <w:rFonts w:ascii="Helvetica" w:hAnsi="Helvetica" w:cs="Helvetica"/>
                <w:color w:val="666666"/>
              </w:rPr>
            </w:pPr>
            <w:r w:rsidRPr="00586B6B">
              <w:t>Name</w:t>
            </w:r>
          </w:p>
        </w:tc>
        <w:tc>
          <w:tcPr>
            <w:tcW w:w="1109" w:type="pct"/>
            <w:shd w:val="clear" w:color="auto" w:fill="BFBFBF" w:themeFill="background1" w:themeFillShade="BF"/>
            <w:hideMark/>
          </w:tcPr>
          <w:p w14:paraId="3A524C51" w14:textId="77777777" w:rsidR="00D573D2" w:rsidRPr="00586B6B" w:rsidRDefault="00D573D2" w:rsidP="00B92256">
            <w:pPr>
              <w:pStyle w:val="TAH"/>
              <w:rPr>
                <w:rFonts w:ascii="Helvetica" w:hAnsi="Helvetica" w:cs="Helvetica"/>
                <w:color w:val="666666"/>
              </w:rPr>
            </w:pPr>
            <w:r w:rsidRPr="00586B6B">
              <w:t>Type</w:t>
            </w:r>
          </w:p>
        </w:tc>
        <w:tc>
          <w:tcPr>
            <w:tcW w:w="2734" w:type="pct"/>
            <w:shd w:val="clear" w:color="auto" w:fill="BFBFBF" w:themeFill="background1" w:themeFillShade="BF"/>
            <w:hideMark/>
          </w:tcPr>
          <w:p w14:paraId="02468A95"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387AB9E7" w14:textId="77777777" w:rsidTr="00434389">
        <w:tc>
          <w:tcPr>
            <w:tcW w:w="1157" w:type="pct"/>
            <w:hideMark/>
          </w:tcPr>
          <w:p w14:paraId="7E3D04B1" w14:textId="77777777" w:rsidR="00D573D2" w:rsidRPr="00586B6B" w:rsidRDefault="00D573D2" w:rsidP="00B92256">
            <w:pPr>
              <w:pStyle w:val="TAL"/>
              <w:keepNext w:val="0"/>
              <w:rPr>
                <w:rFonts w:ascii="Helvetica" w:hAnsi="Helvetica" w:cs="Helvetica"/>
                <w:color w:val="666666"/>
              </w:rPr>
            </w:pPr>
            <w:r w:rsidRPr="00586B6B">
              <w:rPr>
                <w:rStyle w:val="Code"/>
              </w:rPr>
              <w:t>urlOrMPD</w:t>
            </w:r>
          </w:p>
        </w:tc>
        <w:tc>
          <w:tcPr>
            <w:tcW w:w="1109" w:type="pct"/>
            <w:hideMark/>
          </w:tcPr>
          <w:p w14:paraId="05EA0931" w14:textId="77777777" w:rsidR="00D573D2" w:rsidRPr="00586B6B" w:rsidRDefault="00D573D2" w:rsidP="00B92256">
            <w:pPr>
              <w:pStyle w:val="TAL"/>
              <w:rPr>
                <w:rStyle w:val="Datatypechar"/>
              </w:rPr>
            </w:pPr>
            <w:r w:rsidRPr="00586B6B">
              <w:rPr>
                <w:rStyle w:val="Datatypechar"/>
              </w:rPr>
              <w:t>string | Object</w:t>
            </w:r>
          </w:p>
        </w:tc>
        <w:tc>
          <w:tcPr>
            <w:tcW w:w="2734" w:type="pct"/>
            <w:hideMark/>
          </w:tcPr>
          <w:p w14:paraId="7E6F5F42" w14:textId="520E3CEE" w:rsidR="00D573D2" w:rsidRPr="00586B6B" w:rsidRDefault="00D573D2" w:rsidP="00B92256">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11A66B9A" w14:textId="07444DE8" w:rsidR="00D573D2" w:rsidRPr="00586B6B" w:rsidRDefault="00D573D2" w:rsidP="00B92256">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4FC88B18" w14:textId="77777777" w:rsidR="003F5C11" w:rsidRPr="00586B6B" w:rsidRDefault="003F5C11" w:rsidP="00DE2B16">
      <w:pPr>
        <w:pStyle w:val="TAN"/>
      </w:pPr>
    </w:p>
    <w:p w14:paraId="01167F3F" w14:textId="77777777" w:rsidR="00D573D2" w:rsidRPr="00586B6B" w:rsidRDefault="00D573D2" w:rsidP="00DE2B16">
      <w:pPr>
        <w:keepNext/>
      </w:pPr>
      <w:r w:rsidRPr="00586B6B">
        <w:lastRenderedPageBreak/>
        <w:t>The following Media Player Actions are expected:</w:t>
      </w:r>
    </w:p>
    <w:p w14:paraId="571C506D" w14:textId="761C5680"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invoked.</w:t>
      </w:r>
    </w:p>
    <w:p w14:paraId="74465CCF" w14:textId="7F0BC722"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PAUSE</w:t>
      </w:r>
      <w:r w:rsidR="2127C555" w:rsidRPr="00586B6B">
        <w:rPr>
          <w:rStyle w:val="Code"/>
        </w:rPr>
        <w:t>D</w:t>
      </w:r>
      <w:r w:rsidR="00D573D2" w:rsidRPr="00586B6B">
        <w:t xml:space="preserve"> state, the earliest media time is </w:t>
      </w:r>
      <w:r w:rsidR="00D573D2" w:rsidRPr="00586B6B">
        <w:rPr>
          <w:rStyle w:val="Code"/>
        </w:rPr>
        <w:t>MEDIA_TIME</w:t>
      </w:r>
      <w:r w:rsidR="00D573D2" w:rsidRPr="00586B6B">
        <w:t xml:space="preserve"> (for details see clause 13.2.3.6), else, depending on the type of the MPD, possibly present anchors as well as the wall-clock time, and other MPD information, the earliest media time for start-up is identified.</w:t>
      </w:r>
    </w:p>
    <w:p w14:paraId="4A635621" w14:textId="5AE10D92" w:rsidR="00D573D2" w:rsidRPr="00586B6B" w:rsidRDefault="001A2D9F" w:rsidP="001A2D9F">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checks the available buffer state of media in the Media Playback Platform. Based on this, 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5FEBFD3D" w14:textId="7D1F67A7" w:rsidR="00D573D2" w:rsidRPr="00586B6B" w:rsidRDefault="001A2D9F" w:rsidP="001A2D9F">
      <w:pPr>
        <w:pStyle w:val="B10"/>
      </w:pPr>
      <w:r w:rsidRPr="00586B6B">
        <w:t>-</w:t>
      </w:r>
      <w:r w:rsidRPr="00586B6B">
        <w:tab/>
      </w:r>
      <w:r w:rsidR="00D573D2" w:rsidRPr="00586B6B">
        <w:t>The Segments are downloaded from the corresponding URLs through M4d earliest at the segment availability start times.</w:t>
      </w:r>
    </w:p>
    <w:p w14:paraId="7B5EF169" w14:textId="2C0DE549" w:rsidR="00D573D2" w:rsidRPr="00586B6B" w:rsidRDefault="001A2D9F" w:rsidP="001A2D9F">
      <w:pPr>
        <w:pStyle w:val="B10"/>
      </w:pPr>
      <w:r w:rsidRPr="00586B6B">
        <w:t>-</w:t>
      </w:r>
      <w:r w:rsidRPr="00586B6B">
        <w:tab/>
      </w:r>
      <w:r w:rsidR="00D573D2" w:rsidRPr="00586B6B">
        <w:t xml:space="preserve">The media is appropriately appended to the </w:t>
      </w:r>
      <w:r w:rsidR="00D573D2" w:rsidRPr="00586B6B">
        <w:rPr>
          <w:i/>
          <w:iCs/>
        </w:rPr>
        <w:t>Media Playback Platform and Content Decryption</w:t>
      </w:r>
      <w:r w:rsidR="00D573D2" w:rsidRPr="00586B6B">
        <w:t xml:space="preserve"> APIs, following the description in TS</w:t>
      </w:r>
      <w:r w:rsidR="0087731D">
        <w:t xml:space="preserve"> </w:t>
      </w:r>
      <w:r w:rsidR="00D573D2" w:rsidRPr="00586B6B">
        <w:t xml:space="preserve">26.511 </w:t>
      </w:r>
      <w:ins w:id="1291" w:author="1305" w:date="2020-11-19T10:36:00Z">
        <w:r w:rsidR="00E165E8">
          <w:t xml:space="preserve">[35] </w:t>
        </w:r>
      </w:ins>
      <w:r w:rsidR="00D573D2" w:rsidRPr="00586B6B">
        <w:t>for playback requirements.</w:t>
      </w:r>
    </w:p>
    <w:p w14:paraId="04604AB3" w14:textId="5CAC59A4" w:rsidR="00D573D2" w:rsidRPr="00586B6B" w:rsidRDefault="001A2D9F" w:rsidP="001A2D9F">
      <w:pPr>
        <w:pStyle w:val="B10"/>
      </w:pPr>
      <w:r w:rsidRPr="00586B6B">
        <w:t>-</w:t>
      </w:r>
      <w:r w:rsidRPr="00586B6B">
        <w:tab/>
      </w:r>
      <w:r w:rsidR="00D573D2" w:rsidRPr="00586B6B">
        <w:t xml:space="preserve">Once a threshold for sufficient buffering is reached, the Media Playback platform is initiated to be started, i.e. a playback is initiated, following the description in TS26.511 </w:t>
      </w:r>
      <w:ins w:id="1292" w:author="1305" w:date="2020-11-19T10:36:00Z">
        <w:r w:rsidR="00E165E8">
          <w:t xml:space="preserve">[35] </w:t>
        </w:r>
      </w:ins>
      <w:r w:rsidR="00D573D2" w:rsidRPr="00586B6B">
        <w:t>for playback requirements.</w:t>
      </w:r>
    </w:p>
    <w:p w14:paraId="7D1E6ABF" w14:textId="47ACBD5C" w:rsidR="00D573D2" w:rsidRPr="00586B6B" w:rsidRDefault="001A2D9F" w:rsidP="001A2D9F">
      <w:pPr>
        <w:pStyle w:val="B10"/>
      </w:pPr>
      <w:r w:rsidRPr="00586B6B">
        <w:t>-</w:t>
      </w:r>
      <w:r w:rsidRPr="00586B6B">
        <w:tab/>
      </w:r>
      <w:r w:rsidR="00D573D2" w:rsidRPr="00586B6B">
        <w:t>The content is continuously streamed, downloaded and played back.</w:t>
      </w:r>
    </w:p>
    <w:p w14:paraId="12F22AA9" w14:textId="3BD3409D" w:rsidR="00D573D2" w:rsidRPr="00586B6B" w:rsidRDefault="001A2D9F" w:rsidP="001A2D9F">
      <w:pPr>
        <w:pStyle w:val="B10"/>
      </w:pPr>
      <w:r w:rsidRPr="00586B6B">
        <w:t>-</w:t>
      </w:r>
      <w:r w:rsidRPr="00586B6B">
        <w:tab/>
      </w:r>
      <w:r w:rsidR="00D573D2" w:rsidRPr="00586B6B">
        <w:t>Appropriate notifications and error messages are generated. For details refer to clause 13.2.4.</w:t>
      </w:r>
    </w:p>
    <w:p w14:paraId="6F5B3FE0" w14:textId="7880A8C0" w:rsidR="00D573D2" w:rsidRPr="00586B6B" w:rsidRDefault="001A2D9F" w:rsidP="001A2D9F">
      <w:pPr>
        <w:pStyle w:val="B10"/>
      </w:pPr>
      <w:r w:rsidRPr="00586B6B">
        <w:t>-</w:t>
      </w:r>
      <w:r w:rsidRPr="00586B6B">
        <w:tab/>
      </w:r>
      <w:r w:rsidR="00D573D2" w:rsidRPr="00586B6B">
        <w:t>Appropriate Status Information is generated. For details refer to clause 13.2.5.</w:t>
      </w:r>
    </w:p>
    <w:p w14:paraId="1AAE7435" w14:textId="7529B649" w:rsidR="00D573D2" w:rsidRPr="00586B6B" w:rsidRDefault="001A2D9F" w:rsidP="001A2D9F">
      <w:pPr>
        <w:pStyle w:val="B10"/>
      </w:pPr>
      <w:r w:rsidRPr="00586B6B">
        <w:t>-</w:t>
      </w:r>
      <w:r w:rsidRPr="00586B6B">
        <w:tab/>
      </w:r>
      <w:r w:rsidR="00D573D2" w:rsidRPr="00586B6B">
        <w:t xml:space="preserve">The Media Player is in </w:t>
      </w:r>
      <w:r w:rsidR="00D573D2" w:rsidRPr="00586B6B">
        <w:rPr>
          <w:rStyle w:val="Code"/>
        </w:rPr>
        <w:t>PLAYING</w:t>
      </w:r>
      <w:r w:rsidR="00D573D2" w:rsidRPr="00586B6B">
        <w:t xml:space="preserve"> state.</w:t>
      </w:r>
    </w:p>
    <w:p w14:paraId="31ACC43C" w14:textId="0EA18400" w:rsidR="00D573D2" w:rsidRPr="00586B6B" w:rsidRDefault="00D573D2" w:rsidP="00D573D2">
      <w:r w:rsidRPr="00586B6B">
        <w:t>An application may use this method to initiate playback of media.</w:t>
      </w:r>
    </w:p>
    <w:p w14:paraId="4BF1075D" w14:textId="34789681" w:rsidR="00D573D2" w:rsidRPr="00586B6B" w:rsidRDefault="00D573D2" w:rsidP="00D573D2">
      <w:pPr>
        <w:pStyle w:val="Heading4"/>
      </w:pPr>
      <w:bookmarkStart w:id="1293" w:name="_Toc50642365"/>
      <w:r w:rsidRPr="00586B6B">
        <w:t>13.2.3.6</w:t>
      </w:r>
      <w:r w:rsidRPr="00586B6B">
        <w:tab/>
        <w:t>Pause</w:t>
      </w:r>
      <w:bookmarkEnd w:id="1293"/>
    </w:p>
    <w:p w14:paraId="78B46541" w14:textId="77777777" w:rsidR="00D573D2" w:rsidRPr="00586B6B" w:rsidRDefault="00D573D2" w:rsidP="00D573D2">
      <w:r w:rsidRPr="00586B6B">
        <w:t xml:space="preserve">This clause defines </w:t>
      </w:r>
      <w:r w:rsidRPr="00586B6B">
        <w:rPr>
          <w:rStyle w:val="CodeMethod"/>
        </w:rPr>
        <w:t>pause()</w:t>
      </w:r>
      <w:r w:rsidRPr="00586B6B">
        <w:t xml:space="preserve"> method.</w:t>
      </w:r>
    </w:p>
    <w:p w14:paraId="3B9D7316" w14:textId="77777777" w:rsidR="00D573D2" w:rsidRPr="00586B6B" w:rsidRDefault="00D573D2" w:rsidP="00D573D2">
      <w:r w:rsidRPr="00586B6B">
        <w:t>The following pre-conditions apply:</w:t>
      </w:r>
    </w:p>
    <w:p w14:paraId="2254F23A" w14:textId="1CD2A0F3" w:rsidR="00D573D2" w:rsidRPr="00586B6B" w:rsidRDefault="00D573D2" w:rsidP="00D573D2">
      <w:pPr>
        <w:numPr>
          <w:ilvl w:val="0"/>
          <w:numId w:val="9"/>
        </w:numPr>
      </w:pPr>
      <w:r w:rsidRPr="00586B6B">
        <w:t xml:space="preserve">The Media Player </w:t>
      </w:r>
      <w:del w:id="1294" w:author="Richard Bradbury" w:date="2020-11-19T12:24:00Z">
        <w:r w:rsidRPr="00586B6B" w:rsidDel="00443FA2">
          <w:rPr>
            <w:highlight w:val="lightGray"/>
          </w:rPr>
          <w:delText>must</w:delText>
        </w:r>
        <w:r w:rsidRPr="00586B6B" w:rsidDel="00443FA2">
          <w:delText xml:space="preserve"> be</w:delText>
        </w:r>
      </w:del>
      <w:ins w:id="1295" w:author="Richard Bradbury" w:date="2020-11-19T12:24:00Z">
        <w:r w:rsidR="00443FA2">
          <w:t>is</w:t>
        </w:r>
      </w:ins>
      <w:r w:rsidRPr="00586B6B">
        <w:t xml:space="preserve"> in </w:t>
      </w:r>
      <w:r w:rsidRPr="00586B6B">
        <w:rPr>
          <w:rStyle w:val="Code"/>
        </w:rPr>
        <w:t>PLAYING</w:t>
      </w:r>
      <w:r w:rsidRPr="00586B6B">
        <w:t xml:space="preserve"> state.</w:t>
      </w:r>
    </w:p>
    <w:p w14:paraId="2FDD6FBE" w14:textId="38F426C9" w:rsidR="00D573D2" w:rsidRPr="00586B6B" w:rsidRDefault="00D573D2" w:rsidP="00D573D2">
      <w:r w:rsidRPr="00586B6B">
        <w:t xml:space="preserve">An 5GMSd-Aware Application calls </w:t>
      </w:r>
      <w:r w:rsidRPr="00586B6B">
        <w:rPr>
          <w:rStyle w:val="CodeMethod"/>
        </w:rPr>
        <w:t>pause()</w:t>
      </w:r>
      <w:r w:rsidRPr="00586B6B">
        <w:t xml:space="preserve"> to cause the </w:t>
      </w:r>
      <w:r w:rsidR="25352A84" w:rsidRPr="00586B6B">
        <w:t>M</w:t>
      </w:r>
      <w:r w:rsidRPr="00586B6B">
        <w:t>edia Playback Platform to pause playback.</w:t>
      </w:r>
    </w:p>
    <w:p w14:paraId="5D14893D" w14:textId="77777777" w:rsidR="00D573D2" w:rsidRPr="00586B6B" w:rsidRDefault="00D573D2" w:rsidP="00D573D2">
      <w:r w:rsidRPr="00586B6B">
        <w:t>No parameters are attached.</w:t>
      </w:r>
    </w:p>
    <w:p w14:paraId="77E1D25B" w14:textId="77777777" w:rsidR="00D573D2" w:rsidRPr="00586B6B" w:rsidRDefault="00D573D2" w:rsidP="00D573D2">
      <w:r w:rsidRPr="00586B6B">
        <w:t>The following Media Player Actions are expected:</w:t>
      </w:r>
    </w:p>
    <w:p w14:paraId="2D4FEE29" w14:textId="7BD1170A" w:rsidR="00D573D2" w:rsidRPr="00586B6B" w:rsidRDefault="001A2D9F" w:rsidP="001A2D9F">
      <w:pPr>
        <w:pStyle w:val="B10"/>
      </w:pPr>
      <w:r w:rsidRPr="00586B6B">
        <w:t>-</w:t>
      </w:r>
      <w:r w:rsidRPr="00586B6B">
        <w:tab/>
      </w:r>
      <w:r w:rsidR="00D573D2" w:rsidRPr="00586B6B">
        <w:t xml:space="preserve">The playback on the playback platform is paused and the media time is maintained as </w:t>
      </w:r>
      <w:r w:rsidR="00D573D2" w:rsidRPr="00586B6B">
        <w:rPr>
          <w:rStyle w:val="Code"/>
        </w:rPr>
        <w:t>MEDIA_TIME</w:t>
      </w:r>
      <w:r w:rsidR="00D573D2" w:rsidRPr="00586B6B">
        <w:t>.</w:t>
      </w:r>
    </w:p>
    <w:p w14:paraId="6E707388" w14:textId="11337E61" w:rsidR="00D573D2" w:rsidRPr="00586B6B" w:rsidRDefault="001A2D9F" w:rsidP="001A2D9F">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checks the available buffer state of media in the Media Playback Platform. Based on this, 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6B0D2409" w14:textId="7512F18F" w:rsidR="00D573D2" w:rsidRPr="00586B6B" w:rsidRDefault="001A2D9F" w:rsidP="001A2D9F">
      <w:pPr>
        <w:pStyle w:val="B10"/>
      </w:pPr>
      <w:r w:rsidRPr="00586B6B">
        <w:t>-</w:t>
      </w:r>
      <w:r w:rsidRPr="00586B6B">
        <w:tab/>
      </w:r>
      <w:r w:rsidR="00D573D2" w:rsidRPr="00586B6B">
        <w:t>The media is downloaded from the corresponding URL through M4d earliest at the segment availability start time of the media.</w:t>
      </w:r>
    </w:p>
    <w:p w14:paraId="722C6261" w14:textId="4CA586F2" w:rsidR="00D573D2" w:rsidRPr="00586B6B" w:rsidRDefault="001A2D9F" w:rsidP="001A2D9F">
      <w:pPr>
        <w:pStyle w:val="B10"/>
      </w:pPr>
      <w:r w:rsidRPr="00586B6B">
        <w:t>-</w:t>
      </w:r>
      <w:r w:rsidRPr="00586B6B">
        <w:tab/>
      </w:r>
      <w:r w:rsidR="00D573D2" w:rsidRPr="00586B6B">
        <w:t xml:space="preserve">The media is appropriately appended to the </w:t>
      </w:r>
      <w:r w:rsidR="00D573D2" w:rsidRPr="00586B6B">
        <w:rPr>
          <w:i/>
          <w:iCs/>
        </w:rPr>
        <w:t>Media Playback Platform and Content Decryption</w:t>
      </w:r>
      <w:r w:rsidR="00D573D2" w:rsidRPr="00586B6B">
        <w:t xml:space="preserve"> APIs, following the description in TS</w:t>
      </w:r>
      <w:r w:rsidR="00BB4D9F">
        <w:t xml:space="preserve"> </w:t>
      </w:r>
      <w:r w:rsidR="00D573D2" w:rsidRPr="00586B6B">
        <w:t xml:space="preserve">26.511 </w:t>
      </w:r>
      <w:ins w:id="1296" w:author="1305" w:date="2020-11-19T10:36:00Z">
        <w:r w:rsidR="00E165E8">
          <w:t xml:space="preserve">[35] </w:t>
        </w:r>
      </w:ins>
      <w:r w:rsidR="00D573D2" w:rsidRPr="00586B6B">
        <w:t>for playback requirements.</w:t>
      </w:r>
    </w:p>
    <w:p w14:paraId="2BC71FD8" w14:textId="3E99D2F1" w:rsidR="00D573D2" w:rsidRPr="00586B6B" w:rsidRDefault="001A2D9F" w:rsidP="001A2D9F">
      <w:pPr>
        <w:pStyle w:val="B10"/>
      </w:pPr>
      <w:r w:rsidRPr="00586B6B">
        <w:t>-</w:t>
      </w:r>
      <w:r w:rsidRPr="00586B6B">
        <w:tab/>
      </w:r>
      <w:r w:rsidR="00D573D2" w:rsidRPr="00586B6B">
        <w:t>Once the buffers are sufficiently filled, the client stops downloading</w:t>
      </w:r>
      <w:r w:rsidR="00732C99">
        <w:t>.</w:t>
      </w:r>
    </w:p>
    <w:p w14:paraId="111D7E02" w14:textId="327BA35B" w:rsidR="00D573D2" w:rsidRPr="00586B6B" w:rsidRDefault="001A2D9F" w:rsidP="001A2D9F">
      <w:pPr>
        <w:pStyle w:val="B10"/>
      </w:pPr>
      <w:r w:rsidRPr="00586B6B">
        <w:t>-</w:t>
      </w:r>
      <w:r w:rsidRPr="00586B6B">
        <w:tab/>
      </w:r>
      <w:r w:rsidR="00D573D2" w:rsidRPr="00586B6B">
        <w:t>Appropriate notifications and error messages are generated. For details refer to clause 13.2.4.</w:t>
      </w:r>
    </w:p>
    <w:p w14:paraId="3377D2B7" w14:textId="237D7AAC" w:rsidR="00D573D2" w:rsidRPr="00586B6B" w:rsidRDefault="001A2D9F" w:rsidP="001A2D9F">
      <w:pPr>
        <w:pStyle w:val="B10"/>
      </w:pPr>
      <w:r w:rsidRPr="00586B6B">
        <w:t>-</w:t>
      </w:r>
      <w:r w:rsidRPr="00586B6B">
        <w:tab/>
      </w:r>
      <w:r w:rsidR="00D573D2" w:rsidRPr="00586B6B">
        <w:t>Appropriate Status Information is generated. For details refer to clause 13.2.5.</w:t>
      </w:r>
    </w:p>
    <w:p w14:paraId="16DB94F8" w14:textId="558FC9BB" w:rsidR="00D573D2" w:rsidRPr="00586B6B" w:rsidRDefault="001A2D9F" w:rsidP="001A2D9F">
      <w:pPr>
        <w:pStyle w:val="B10"/>
      </w:pPr>
      <w:r w:rsidRPr="00586B6B">
        <w:t>-</w:t>
      </w:r>
      <w:r w:rsidRPr="00586B6B">
        <w:tab/>
      </w:r>
      <w:r w:rsidR="00D573D2" w:rsidRPr="00586B6B">
        <w:t xml:space="preserve">The Media Player is in </w:t>
      </w:r>
      <w:r w:rsidR="00D573D2" w:rsidRPr="00586B6B">
        <w:rPr>
          <w:rStyle w:val="Code"/>
        </w:rPr>
        <w:t>PAUSE</w:t>
      </w:r>
      <w:r w:rsidR="71D913C1" w:rsidRPr="00586B6B">
        <w:rPr>
          <w:rStyle w:val="Code"/>
        </w:rPr>
        <w:t>D</w:t>
      </w:r>
      <w:r w:rsidR="00D573D2" w:rsidRPr="00586B6B">
        <w:t xml:space="preserve"> state.</w:t>
      </w:r>
    </w:p>
    <w:p w14:paraId="5A5C58AD" w14:textId="2C2F6518" w:rsidR="00D573D2" w:rsidRPr="00586B6B" w:rsidRDefault="00D573D2" w:rsidP="00D573D2">
      <w:r w:rsidRPr="00586B6B">
        <w:t>An application may use this method to play</w:t>
      </w:r>
      <w:r w:rsidR="00A411BF" w:rsidRPr="00586B6B">
        <w:t xml:space="preserve"> </w:t>
      </w:r>
      <w:r w:rsidRPr="00586B6B">
        <w:t>back media.</w:t>
      </w:r>
    </w:p>
    <w:p w14:paraId="2B4B1E68" w14:textId="184747FC" w:rsidR="00D573D2" w:rsidRPr="00586B6B" w:rsidRDefault="00D573D2" w:rsidP="00D573D2">
      <w:pPr>
        <w:pStyle w:val="Heading4"/>
      </w:pPr>
      <w:bookmarkStart w:id="1297" w:name="_Toc50642366"/>
      <w:r w:rsidRPr="00586B6B">
        <w:lastRenderedPageBreak/>
        <w:t>13.2.3.7</w:t>
      </w:r>
      <w:r w:rsidRPr="00586B6B">
        <w:tab/>
        <w:t>Seek</w:t>
      </w:r>
      <w:bookmarkEnd w:id="1297"/>
    </w:p>
    <w:p w14:paraId="7BDA4E93" w14:textId="77777777" w:rsidR="00D573D2" w:rsidRPr="00586B6B" w:rsidRDefault="00D573D2" w:rsidP="00D573D2">
      <w:r w:rsidRPr="00586B6B">
        <w:t xml:space="preserve">This clause defines </w:t>
      </w:r>
      <w:r w:rsidRPr="00586B6B">
        <w:rPr>
          <w:rStyle w:val="CodeMethod"/>
        </w:rPr>
        <w:t>seek()</w:t>
      </w:r>
      <w:r w:rsidRPr="00586B6B">
        <w:t xml:space="preserve"> method.</w:t>
      </w:r>
    </w:p>
    <w:p w14:paraId="01055298" w14:textId="77777777" w:rsidR="00D573D2" w:rsidRPr="00586B6B" w:rsidRDefault="00D573D2" w:rsidP="00D573D2">
      <w:r w:rsidRPr="00586B6B">
        <w:t>The following pre-conditions apply:</w:t>
      </w:r>
    </w:p>
    <w:p w14:paraId="443E47FE" w14:textId="66FFDF49" w:rsidR="00D573D2" w:rsidRPr="00586B6B" w:rsidRDefault="00D573D2" w:rsidP="00D573D2">
      <w:pPr>
        <w:numPr>
          <w:ilvl w:val="0"/>
          <w:numId w:val="9"/>
        </w:numPr>
      </w:pPr>
      <w:r w:rsidRPr="00586B6B">
        <w:t xml:space="preserve">The MediaPlayer </w:t>
      </w:r>
      <w:del w:id="1298" w:author="Richard Bradbury" w:date="2020-11-19T12:24:00Z">
        <w:r w:rsidRPr="00586B6B" w:rsidDel="00443FA2">
          <w:rPr>
            <w:highlight w:val="lightGray"/>
          </w:rPr>
          <w:delText>must</w:delText>
        </w:r>
        <w:r w:rsidRPr="00586B6B" w:rsidDel="00443FA2">
          <w:delText xml:space="preserve"> be</w:delText>
        </w:r>
      </w:del>
      <w:ins w:id="1299" w:author="Richard Bradbury" w:date="2020-11-19T12:24:00Z">
        <w:r w:rsidR="00443FA2">
          <w:t>is</w:t>
        </w:r>
      </w:ins>
      <w:r w:rsidRPr="00586B6B">
        <w:t xml:space="preserve"> in </w:t>
      </w:r>
      <w:r w:rsidRPr="00586B6B">
        <w:rPr>
          <w:rStyle w:val="Code"/>
        </w:rPr>
        <w:t>INITIALIZED</w:t>
      </w:r>
      <w:r w:rsidRPr="00586B6B">
        <w:t xml:space="preserve">, </w:t>
      </w:r>
      <w:r w:rsidRPr="00586B6B">
        <w:rPr>
          <w:rStyle w:val="Code"/>
        </w:rPr>
        <w:t>READY</w:t>
      </w:r>
      <w:r w:rsidRPr="00586B6B">
        <w:t xml:space="preserve">, </w:t>
      </w:r>
      <w:r w:rsidRPr="00586B6B">
        <w:rPr>
          <w:rStyle w:val="Code"/>
        </w:rPr>
        <w:t>PRELOADED</w:t>
      </w:r>
      <w:r w:rsidRPr="00586B6B">
        <w:t xml:space="preserve"> or </w:t>
      </w:r>
      <w:r w:rsidRPr="00586B6B">
        <w:rPr>
          <w:rStyle w:val="Code"/>
        </w:rPr>
        <w:t>PAUSED</w:t>
      </w:r>
      <w:r w:rsidRPr="00586B6B">
        <w:t xml:space="preserve"> state.</w:t>
      </w:r>
    </w:p>
    <w:p w14:paraId="245CACA6" w14:textId="77777777" w:rsidR="00D573D2" w:rsidRPr="00586B6B" w:rsidRDefault="00D573D2" w:rsidP="00D573D2">
      <w:r w:rsidRPr="00586B6B">
        <w:t xml:space="preserve">An 5GMSd-Aware Application calls </w:t>
      </w:r>
      <w:r w:rsidRPr="00586B6B">
        <w:rPr>
          <w:rStyle w:val="CodeMethod"/>
        </w:rPr>
        <w:t>seek()</w:t>
      </w:r>
      <w:r w:rsidRPr="00586B6B">
        <w:t xml:space="preserve"> to cause the player to go a specific media time.</w:t>
      </w:r>
    </w:p>
    <w:p w14:paraId="1258254A" w14:textId="50F34352" w:rsidR="00D573D2" w:rsidRPr="00586B6B" w:rsidRDefault="00D573D2" w:rsidP="00DE2B16">
      <w:pPr>
        <w:keepNext/>
      </w:pPr>
      <w:r w:rsidRPr="00586B6B">
        <w:t>The parameters of the method are defined in Table 13.2.3.</w:t>
      </w:r>
      <w:r w:rsidR="5E5538BD" w:rsidRPr="00586B6B">
        <w:t>7</w:t>
      </w:r>
      <w:r w:rsidRPr="00586B6B">
        <w:t>-1.</w:t>
      </w:r>
    </w:p>
    <w:p w14:paraId="5A9B3836" w14:textId="1F6A89B1" w:rsidR="00D573D2" w:rsidRPr="00586B6B" w:rsidRDefault="00D573D2" w:rsidP="00D34EB8">
      <w:pPr>
        <w:pStyle w:val="TH"/>
      </w:pPr>
      <w:r w:rsidRPr="00586B6B">
        <w:t>Table 13.2.3.</w:t>
      </w:r>
      <w:r w:rsidR="4A567887" w:rsidRPr="00586B6B">
        <w:t>7</w:t>
      </w:r>
      <w:r w:rsidRPr="00586B6B">
        <w:t>-1</w:t>
      </w:r>
      <w:r w:rsidR="00C32F90" w:rsidRPr="00586B6B">
        <w:t>:</w:t>
      </w:r>
      <w:r w:rsidRPr="00586B6B">
        <w:t xml:space="preserve"> Parameters for </w:t>
      </w:r>
      <w:r w:rsidRPr="00586B6B">
        <w:rPr>
          <w:rStyle w:val="CodeMethod"/>
        </w:rPr>
        <w:t>seek()</w:t>
      </w:r>
    </w:p>
    <w:tbl>
      <w:tblPr>
        <w:tblStyle w:val="TableGrid"/>
        <w:tblW w:w="5000" w:type="pct"/>
        <w:tblLook w:val="04A0" w:firstRow="1" w:lastRow="0" w:firstColumn="1" w:lastColumn="0" w:noHBand="0" w:noVBand="1"/>
      </w:tblPr>
      <w:tblGrid>
        <w:gridCol w:w="1272"/>
        <w:gridCol w:w="1841"/>
        <w:gridCol w:w="6518"/>
      </w:tblGrid>
      <w:tr w:rsidR="00D573D2" w:rsidRPr="00586B6B" w14:paraId="310E7350" w14:textId="77777777" w:rsidTr="001A2D9F">
        <w:tc>
          <w:tcPr>
            <w:tcW w:w="660" w:type="pct"/>
            <w:shd w:val="clear" w:color="auto" w:fill="BFBFBF" w:themeFill="background1" w:themeFillShade="BF"/>
            <w:hideMark/>
          </w:tcPr>
          <w:p w14:paraId="0FC84F87" w14:textId="77777777" w:rsidR="00D573D2" w:rsidRPr="00586B6B" w:rsidRDefault="00D573D2" w:rsidP="00B92256">
            <w:pPr>
              <w:pStyle w:val="TAH"/>
              <w:rPr>
                <w:rFonts w:ascii="Helvetica" w:hAnsi="Helvetica" w:cs="Helvetica"/>
                <w:color w:val="666666"/>
              </w:rPr>
            </w:pPr>
            <w:r w:rsidRPr="00586B6B">
              <w:t>Name</w:t>
            </w:r>
          </w:p>
        </w:tc>
        <w:tc>
          <w:tcPr>
            <w:tcW w:w="956" w:type="pct"/>
            <w:shd w:val="clear" w:color="auto" w:fill="BFBFBF" w:themeFill="background1" w:themeFillShade="BF"/>
            <w:hideMark/>
          </w:tcPr>
          <w:p w14:paraId="129FB4B4" w14:textId="77777777" w:rsidR="00D573D2" w:rsidRPr="00586B6B" w:rsidRDefault="00D573D2" w:rsidP="00B92256">
            <w:pPr>
              <w:pStyle w:val="TAH"/>
              <w:rPr>
                <w:rFonts w:ascii="Helvetica" w:hAnsi="Helvetica" w:cs="Helvetica"/>
                <w:color w:val="666666"/>
              </w:rPr>
            </w:pPr>
            <w:r w:rsidRPr="00586B6B">
              <w:t>Type</w:t>
            </w:r>
          </w:p>
        </w:tc>
        <w:tc>
          <w:tcPr>
            <w:tcW w:w="3384" w:type="pct"/>
            <w:shd w:val="clear" w:color="auto" w:fill="BFBFBF" w:themeFill="background1" w:themeFillShade="BF"/>
            <w:hideMark/>
          </w:tcPr>
          <w:p w14:paraId="13E41BE2"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430D64A1" w14:textId="77777777" w:rsidTr="001A2D9F">
        <w:tc>
          <w:tcPr>
            <w:tcW w:w="660" w:type="pct"/>
            <w:hideMark/>
          </w:tcPr>
          <w:p w14:paraId="126A7F1C" w14:textId="77777777" w:rsidR="00D573D2" w:rsidRPr="00586B6B" w:rsidRDefault="00D573D2" w:rsidP="00B92256">
            <w:pPr>
              <w:pStyle w:val="TAL"/>
              <w:rPr>
                <w:rFonts w:ascii="Helvetica" w:hAnsi="Helvetica" w:cs="Helvetica"/>
                <w:color w:val="666666"/>
              </w:rPr>
            </w:pPr>
            <w:r w:rsidRPr="00586B6B">
              <w:rPr>
                <w:rStyle w:val="Code"/>
              </w:rPr>
              <w:t>urlOrMPD</w:t>
            </w:r>
          </w:p>
        </w:tc>
        <w:tc>
          <w:tcPr>
            <w:tcW w:w="956" w:type="pct"/>
            <w:hideMark/>
          </w:tcPr>
          <w:p w14:paraId="1A9B0DBF" w14:textId="77777777" w:rsidR="00D573D2" w:rsidRPr="00586B6B" w:rsidRDefault="00D573D2" w:rsidP="00B92256">
            <w:pPr>
              <w:pStyle w:val="TAL"/>
              <w:rPr>
                <w:rFonts w:ascii="Helvetica" w:hAnsi="Helvetica" w:cs="Helvetica"/>
                <w:color w:val="666666"/>
              </w:rPr>
            </w:pPr>
            <w:r w:rsidRPr="00586B6B">
              <w:rPr>
                <w:rFonts w:ascii="Courier New" w:hAnsi="Courier New" w:cs="Courier New"/>
                <w:w w:val="90"/>
              </w:rPr>
              <w:t>string | Object</w:t>
            </w:r>
          </w:p>
        </w:tc>
        <w:tc>
          <w:tcPr>
            <w:tcW w:w="3384" w:type="pct"/>
            <w:hideMark/>
          </w:tcPr>
          <w:p w14:paraId="496B112F" w14:textId="77777777" w:rsidR="00D573D2" w:rsidRPr="00586B6B" w:rsidRDefault="00D573D2" w:rsidP="00B92256">
            <w:pPr>
              <w:pStyle w:val="TAL"/>
              <w:rPr>
                <w:rFonts w:ascii="Helvetica" w:hAnsi="Helvetica" w:cs="Helvetica"/>
                <w:color w:val="666666"/>
                <w:sz w:val="20"/>
              </w:rPr>
            </w:pPr>
            <w:r w:rsidRPr="00586B6B">
              <w:t>A URL to a valid MPD or a valid MPD.</w:t>
            </w:r>
          </w:p>
          <w:p w14:paraId="2B7F05C7" w14:textId="626D6FC8" w:rsidR="00D573D2" w:rsidRPr="00586B6B" w:rsidRDefault="00D573D2" w:rsidP="00B92256">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r w:rsidR="00D573D2" w:rsidRPr="00586B6B" w14:paraId="3982CB89" w14:textId="77777777" w:rsidTr="001A2D9F">
        <w:tc>
          <w:tcPr>
            <w:tcW w:w="660" w:type="pct"/>
          </w:tcPr>
          <w:p w14:paraId="73DA5D4F" w14:textId="77777777" w:rsidR="00D573D2" w:rsidRPr="00586B6B" w:rsidRDefault="00D573D2" w:rsidP="00B92256">
            <w:pPr>
              <w:pStyle w:val="TAL"/>
              <w:rPr>
                <w:rStyle w:val="HTMLCode"/>
                <w:rFonts w:ascii="Consolas" w:hAnsi="Consolas"/>
                <w:color w:val="C7254E"/>
              </w:rPr>
            </w:pPr>
            <w:r w:rsidRPr="00586B6B">
              <w:rPr>
                <w:rStyle w:val="Code"/>
              </w:rPr>
              <w:t>mediaTime</w:t>
            </w:r>
          </w:p>
        </w:tc>
        <w:tc>
          <w:tcPr>
            <w:tcW w:w="956" w:type="pct"/>
          </w:tcPr>
          <w:p w14:paraId="1B3AA453" w14:textId="77777777" w:rsidR="00D573D2" w:rsidRPr="00586B6B" w:rsidRDefault="00D573D2" w:rsidP="00B92256">
            <w:pPr>
              <w:pStyle w:val="TAL"/>
              <w:rPr>
                <w:rStyle w:val="param-type"/>
                <w:rFonts w:ascii="Helvetica" w:eastAsia="MS Mincho" w:hAnsi="Helvetica" w:cs="Helvetica"/>
                <w:color w:val="666666"/>
              </w:rPr>
            </w:pPr>
            <w:r w:rsidRPr="00586B6B">
              <w:rPr>
                <w:rFonts w:ascii="Courier New" w:hAnsi="Courier New" w:cs="Courier New"/>
                <w:w w:val="90"/>
              </w:rPr>
              <w:t>Unsigned integer</w:t>
            </w:r>
          </w:p>
        </w:tc>
        <w:tc>
          <w:tcPr>
            <w:tcW w:w="3384" w:type="pct"/>
          </w:tcPr>
          <w:p w14:paraId="33BECB1C" w14:textId="77777777" w:rsidR="00D573D2" w:rsidRPr="00586B6B" w:rsidRDefault="00D573D2" w:rsidP="00B92256">
            <w:pPr>
              <w:pStyle w:val="TAL"/>
              <w:rPr>
                <w:rFonts w:ascii="Helvetica" w:hAnsi="Helvetica" w:cs="Helvetica"/>
                <w:color w:val="666666"/>
                <w:sz w:val="20"/>
              </w:rPr>
            </w:pPr>
            <w:r w:rsidRPr="00586B6B">
              <w:t>The media time in milliseconds for playback.</w:t>
            </w:r>
          </w:p>
        </w:tc>
      </w:tr>
    </w:tbl>
    <w:p w14:paraId="6ACDB17E" w14:textId="77777777" w:rsidR="001A2D9F" w:rsidRPr="00586B6B" w:rsidRDefault="001A2D9F" w:rsidP="00DE2B16">
      <w:pPr>
        <w:pStyle w:val="TAN"/>
      </w:pPr>
    </w:p>
    <w:p w14:paraId="17910E77" w14:textId="77777777" w:rsidR="00D573D2" w:rsidRPr="00586B6B" w:rsidRDefault="00D573D2" w:rsidP="00DE2B16">
      <w:pPr>
        <w:keepNext/>
      </w:pPr>
      <w:r w:rsidRPr="00586B6B">
        <w:t>The following Media Player Actions are expected:</w:t>
      </w:r>
    </w:p>
    <w:p w14:paraId="32E4BC14" w14:textId="5BFB4D42"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carried out.</w:t>
      </w:r>
    </w:p>
    <w:p w14:paraId="0C1024BC" w14:textId="7EB12200" w:rsidR="00D573D2" w:rsidRPr="00586B6B" w:rsidRDefault="001A2D9F" w:rsidP="001A2D9F">
      <w:pPr>
        <w:pStyle w:val="B10"/>
      </w:pPr>
      <w:r w:rsidRPr="00586B6B">
        <w:t>-</w:t>
      </w:r>
      <w:r w:rsidRPr="00586B6B">
        <w:tab/>
      </w:r>
      <w:r w:rsidR="00D573D2" w:rsidRPr="00586B6B">
        <w:t xml:space="preserve">If the </w:t>
      </w:r>
      <w:r w:rsidR="00D573D2" w:rsidRPr="00586B6B">
        <w:rPr>
          <w:rStyle w:val="CodeMethod"/>
        </w:rPr>
        <w:t>mediaTime</w:t>
      </w:r>
      <w:r w:rsidR="00D573D2" w:rsidRPr="00586B6B">
        <w:t xml:space="preserve"> is not accessible return an error </w:t>
      </w:r>
      <w:r w:rsidR="00D573D2" w:rsidRPr="00586B6B">
        <w:rPr>
          <w:rStyle w:val="Code"/>
        </w:rPr>
        <w:t>ERROR_MEDIA_TIME_NOT_ACCESSIBLE</w:t>
      </w:r>
      <w:r w:rsidR="00D573D2" w:rsidRPr="00586B6B">
        <w:t xml:space="preserve"> and terminate the process.</w:t>
      </w:r>
    </w:p>
    <w:p w14:paraId="625DEF20" w14:textId="1CBD43DB" w:rsidR="00D573D2" w:rsidRPr="00586B6B" w:rsidRDefault="001A2D9F" w:rsidP="001A2D9F">
      <w:pPr>
        <w:pStyle w:val="B10"/>
      </w:pPr>
      <w:r w:rsidRPr="00586B6B">
        <w:t>-</w:t>
      </w:r>
      <w:r w:rsidRPr="00586B6B">
        <w:tab/>
      </w:r>
      <w:r w:rsidR="00D573D2" w:rsidRPr="00586B6B">
        <w:t xml:space="preserve">The earliest media time is set to the </w:t>
      </w:r>
      <w:r w:rsidR="00D573D2" w:rsidRPr="00586B6B">
        <w:rPr>
          <w:rStyle w:val="CodeMethod"/>
        </w:rPr>
        <w:t>mediaTime</w:t>
      </w:r>
      <w:r w:rsidR="00D573D2" w:rsidRPr="00586B6B">
        <w:t>.</w:t>
      </w:r>
    </w:p>
    <w:p w14:paraId="48AB8C9F" w14:textId="11EB893E" w:rsidR="00D573D2" w:rsidRPr="00586B6B" w:rsidRDefault="001A2D9F" w:rsidP="001A2D9F">
      <w:pPr>
        <w:pStyle w:val="B10"/>
      </w:pPr>
      <w:r w:rsidRPr="00586B6B">
        <w:t>-</w:t>
      </w:r>
      <w:r w:rsidRPr="00586B6B">
        <w:tab/>
      </w:r>
      <w:r w:rsidR="00D573D2" w:rsidRPr="00586B6B">
        <w:t xml:space="preserve">The state is set to </w:t>
      </w:r>
      <w:r w:rsidR="00D573D2" w:rsidRPr="00586B6B">
        <w:rPr>
          <w:rStyle w:val="Code"/>
        </w:rPr>
        <w:t>PAUSE</w:t>
      </w:r>
      <w:r w:rsidR="5A391443" w:rsidRPr="00586B6B">
        <w:rPr>
          <w:rStyle w:val="Code"/>
        </w:rPr>
        <w:t>D</w:t>
      </w:r>
      <w:r w:rsidR="00D573D2" w:rsidRPr="00586B6B">
        <w:t>.</w:t>
      </w:r>
    </w:p>
    <w:p w14:paraId="783E7C1C" w14:textId="14F46A02" w:rsidR="00D573D2" w:rsidRPr="00586B6B" w:rsidRDefault="001A2D9F" w:rsidP="001A2D9F">
      <w:pPr>
        <w:pStyle w:val="B10"/>
      </w:pPr>
      <w:r w:rsidRPr="00586B6B">
        <w:t>-</w:t>
      </w:r>
      <w:r w:rsidRPr="00586B6B">
        <w:tab/>
      </w:r>
      <w:r w:rsidR="00D573D2" w:rsidRPr="00586B6B">
        <w:t xml:space="preserve">The </w:t>
      </w:r>
      <w:r w:rsidR="00D573D2" w:rsidRPr="00586B6B">
        <w:rPr>
          <w:rStyle w:val="CodeMethod"/>
        </w:rPr>
        <w:t>play()</w:t>
      </w:r>
      <w:r w:rsidR="00D573D2" w:rsidRPr="00586B6B">
        <w:t xml:space="preserve"> command is issued.</w:t>
      </w:r>
    </w:p>
    <w:p w14:paraId="102C41E6" w14:textId="16AC9C1B" w:rsidR="00D573D2" w:rsidRPr="00586B6B" w:rsidRDefault="00D573D2" w:rsidP="00D573D2">
      <w:r w:rsidRPr="00586B6B">
        <w:t>An application may use this method to initiate playback of media.</w:t>
      </w:r>
    </w:p>
    <w:p w14:paraId="0CE8D49F" w14:textId="1EE72211" w:rsidR="00D573D2" w:rsidRPr="00586B6B" w:rsidRDefault="00D573D2" w:rsidP="00D573D2">
      <w:pPr>
        <w:pStyle w:val="Heading4"/>
      </w:pPr>
      <w:bookmarkStart w:id="1300" w:name="_Toc50642367"/>
      <w:r w:rsidRPr="00586B6B">
        <w:t>13.2.3.8</w:t>
      </w:r>
      <w:r w:rsidRPr="00586B6B">
        <w:tab/>
        <w:t>Reset</w:t>
      </w:r>
      <w:bookmarkEnd w:id="1300"/>
    </w:p>
    <w:p w14:paraId="5B3196DA" w14:textId="77777777" w:rsidR="00D573D2" w:rsidRPr="00586B6B" w:rsidRDefault="00D573D2" w:rsidP="00D573D2">
      <w:r w:rsidRPr="00586B6B">
        <w:t xml:space="preserve">This clause defines the </w:t>
      </w:r>
      <w:r w:rsidRPr="00586B6B">
        <w:rPr>
          <w:rStyle w:val="CodeMethod"/>
        </w:rPr>
        <w:t>reset()</w:t>
      </w:r>
      <w:r w:rsidRPr="00586B6B">
        <w:t xml:space="preserve"> method.</w:t>
      </w:r>
    </w:p>
    <w:p w14:paraId="187500CA" w14:textId="77777777" w:rsidR="00D573D2" w:rsidRPr="00586B6B" w:rsidRDefault="00D573D2" w:rsidP="00D573D2">
      <w:r w:rsidRPr="00586B6B">
        <w:t>The following pre-conditions apply:</w:t>
      </w:r>
    </w:p>
    <w:p w14:paraId="5BAC05D2" w14:textId="7BD2BE09" w:rsidR="00D573D2" w:rsidRPr="00586B6B" w:rsidRDefault="00D573D2" w:rsidP="00D573D2">
      <w:pPr>
        <w:numPr>
          <w:ilvl w:val="0"/>
          <w:numId w:val="9"/>
        </w:numPr>
      </w:pPr>
      <w:r w:rsidRPr="00586B6B">
        <w:t>The Media</w:t>
      </w:r>
      <w:r w:rsidR="379173C0" w:rsidRPr="00586B6B">
        <w:t xml:space="preserve"> </w:t>
      </w:r>
      <w:r w:rsidRPr="00586B6B">
        <w:t>Player may be in any state.</w:t>
      </w:r>
    </w:p>
    <w:p w14:paraId="71682B38" w14:textId="77777777" w:rsidR="00D573D2" w:rsidRPr="00586B6B" w:rsidRDefault="00D573D2" w:rsidP="00D573D2">
      <w:r w:rsidRPr="00586B6B">
        <w:t xml:space="preserve">An 5GMSd-Aware Application calls </w:t>
      </w:r>
      <w:r w:rsidRPr="00586B6B">
        <w:rPr>
          <w:rStyle w:val="CodeMethod"/>
        </w:rPr>
        <w:t>reset()</w:t>
      </w:r>
      <w:r w:rsidRPr="00586B6B">
        <w:t>resets all information related to the media and the Media Presentation described by the MPD is destroyed.</w:t>
      </w:r>
      <w:del w:id="1301" w:author="1305" w:date="2020-11-19T10:36:00Z">
        <w:r w:rsidRPr="00586B6B" w:rsidDel="00E165E8">
          <w:delText xml:space="preserve"> </w:delText>
        </w:r>
      </w:del>
    </w:p>
    <w:p w14:paraId="444EECB1" w14:textId="77777777" w:rsidR="00D573D2" w:rsidRPr="00586B6B" w:rsidRDefault="00D573D2" w:rsidP="00D573D2">
      <w:r w:rsidRPr="00586B6B">
        <w:t>No parameters are attached.</w:t>
      </w:r>
    </w:p>
    <w:p w14:paraId="22DB2B21" w14:textId="77777777" w:rsidR="00D573D2" w:rsidRPr="00586B6B" w:rsidRDefault="00D573D2" w:rsidP="00D573D2">
      <w:r w:rsidRPr="00586B6B">
        <w:t>The following Media Player Actions are expected:</w:t>
      </w:r>
    </w:p>
    <w:p w14:paraId="4D1248E2" w14:textId="22334DFA" w:rsidR="00D573D2" w:rsidRPr="00586B6B" w:rsidRDefault="001A2D9F" w:rsidP="001A2D9F">
      <w:pPr>
        <w:pStyle w:val="B10"/>
      </w:pPr>
      <w:r w:rsidRPr="00586B6B">
        <w:t>-</w:t>
      </w:r>
      <w:r w:rsidRPr="00586B6B">
        <w:tab/>
      </w:r>
      <w:r w:rsidR="00D573D2" w:rsidRPr="00586B6B">
        <w:t>The playback on the playback platform terminated.</w:t>
      </w:r>
    </w:p>
    <w:p w14:paraId="5182F345" w14:textId="0C759E0B" w:rsidR="00D573D2" w:rsidRPr="00586B6B" w:rsidRDefault="001A2D9F" w:rsidP="001A2D9F">
      <w:pPr>
        <w:pStyle w:val="B10"/>
      </w:pPr>
      <w:r w:rsidRPr="00586B6B">
        <w:t>-</w:t>
      </w:r>
      <w:r w:rsidRPr="00586B6B">
        <w:tab/>
      </w:r>
      <w:r w:rsidR="00D573D2" w:rsidRPr="00586B6B">
        <w:t>All open requests are cancelled.</w:t>
      </w:r>
    </w:p>
    <w:p w14:paraId="27BB90DC" w14:textId="3479CA48" w:rsidR="00D573D2" w:rsidRPr="00586B6B" w:rsidRDefault="001A2D9F" w:rsidP="001A2D9F">
      <w:pPr>
        <w:pStyle w:val="B10"/>
      </w:pPr>
      <w:r w:rsidRPr="00586B6B">
        <w:t>-</w:t>
      </w:r>
      <w:r w:rsidRPr="00586B6B">
        <w:tab/>
      </w:r>
      <w:r w:rsidR="00D573D2" w:rsidRPr="00586B6B">
        <w:t>All scheduled requests are deleted.</w:t>
      </w:r>
    </w:p>
    <w:p w14:paraId="61B105E3" w14:textId="632FFE81" w:rsidR="00D573D2" w:rsidRPr="00586B6B" w:rsidRDefault="001A2D9F" w:rsidP="001A2D9F">
      <w:pPr>
        <w:pStyle w:val="B10"/>
      </w:pPr>
      <w:r w:rsidRPr="00586B6B">
        <w:t>-</w:t>
      </w:r>
      <w:r w:rsidRPr="00586B6B">
        <w:tab/>
      </w:r>
      <w:r w:rsidR="00D573D2" w:rsidRPr="00586B6B">
        <w:t>The current MPD is removed.</w:t>
      </w:r>
    </w:p>
    <w:p w14:paraId="5F3BB79F" w14:textId="0D12F8A5" w:rsidR="00D573D2" w:rsidRPr="00586B6B" w:rsidRDefault="001A2D9F" w:rsidP="001A2D9F">
      <w:pPr>
        <w:pStyle w:val="B10"/>
      </w:pPr>
      <w:r w:rsidRPr="00586B6B">
        <w:t>-</w:t>
      </w:r>
      <w:r w:rsidRPr="00586B6B">
        <w:tab/>
      </w:r>
      <w:r w:rsidR="00D573D2" w:rsidRPr="00586B6B">
        <w:t xml:space="preserve">The Media Player is left in the </w:t>
      </w:r>
      <w:r w:rsidR="00D573D2" w:rsidRPr="00586B6B">
        <w:rPr>
          <w:rStyle w:val="Code"/>
        </w:rPr>
        <w:t>INITIALIZED</w:t>
      </w:r>
      <w:r w:rsidR="00D573D2" w:rsidRPr="00586B6B">
        <w:t xml:space="preserve"> state.</w:t>
      </w:r>
    </w:p>
    <w:p w14:paraId="110026A8" w14:textId="077AF215" w:rsidR="00D573D2" w:rsidRPr="00586B6B" w:rsidRDefault="00D573D2" w:rsidP="00D573D2">
      <w:r w:rsidRPr="00586B6B">
        <w:t>An application may use this method to terminate the playback of any media.</w:t>
      </w:r>
      <w:del w:id="1302" w:author="1305" w:date="2020-11-19T10:37:00Z">
        <w:r w:rsidRPr="00586B6B" w:rsidDel="00DC0FA1">
          <w:delText xml:space="preserve"> </w:delText>
        </w:r>
      </w:del>
    </w:p>
    <w:p w14:paraId="4DD7B0FB" w14:textId="15D217BA" w:rsidR="00D573D2" w:rsidRPr="00586B6B" w:rsidRDefault="00D573D2" w:rsidP="00D573D2">
      <w:pPr>
        <w:pStyle w:val="Heading4"/>
      </w:pPr>
      <w:bookmarkStart w:id="1303" w:name="_Toc50642368"/>
      <w:r w:rsidRPr="00586B6B">
        <w:lastRenderedPageBreak/>
        <w:t>13.2.3.9</w:t>
      </w:r>
      <w:r w:rsidRPr="00586B6B">
        <w:tab/>
        <w:t>Destroy</w:t>
      </w:r>
      <w:bookmarkEnd w:id="1303"/>
    </w:p>
    <w:p w14:paraId="66AD5EA1" w14:textId="77777777" w:rsidR="00D573D2" w:rsidRPr="00586B6B" w:rsidRDefault="00D573D2" w:rsidP="006B3650">
      <w:pPr>
        <w:keepNext/>
      </w:pPr>
      <w:r w:rsidRPr="00586B6B">
        <w:t xml:space="preserve">This clause defines </w:t>
      </w:r>
      <w:r w:rsidRPr="00586B6B">
        <w:rPr>
          <w:rStyle w:val="CodeMethod"/>
        </w:rPr>
        <w:t>destroy()</w:t>
      </w:r>
      <w:r w:rsidRPr="00586B6B">
        <w:t xml:space="preserve"> method.</w:t>
      </w:r>
    </w:p>
    <w:p w14:paraId="24143157" w14:textId="77777777" w:rsidR="00D573D2" w:rsidRPr="00586B6B" w:rsidRDefault="00D573D2" w:rsidP="00D573D2">
      <w:r w:rsidRPr="00586B6B">
        <w:t>The following pre-conditions apply:</w:t>
      </w:r>
    </w:p>
    <w:p w14:paraId="35B58AD5" w14:textId="5BC218B8" w:rsidR="00D573D2" w:rsidRPr="00586B6B" w:rsidRDefault="00D573D2" w:rsidP="00D573D2">
      <w:pPr>
        <w:numPr>
          <w:ilvl w:val="0"/>
          <w:numId w:val="9"/>
        </w:numPr>
      </w:pPr>
      <w:r w:rsidRPr="00586B6B">
        <w:t>The Media</w:t>
      </w:r>
      <w:r w:rsidR="72D1EFBF" w:rsidRPr="00586B6B">
        <w:t xml:space="preserve"> </w:t>
      </w:r>
      <w:r w:rsidRPr="00586B6B">
        <w:t>Player may be in any state.</w:t>
      </w:r>
    </w:p>
    <w:p w14:paraId="109BD803" w14:textId="4D579634" w:rsidR="00D573D2" w:rsidRPr="00586B6B" w:rsidRDefault="00D573D2" w:rsidP="00D573D2">
      <w:r w:rsidRPr="00586B6B">
        <w:t xml:space="preserve">An 5GMSd-Aware Application calls </w:t>
      </w:r>
      <w:r w:rsidRPr="00586B6B">
        <w:rPr>
          <w:rStyle w:val="CodeMethod"/>
        </w:rPr>
        <w:t>destroy()</w:t>
      </w:r>
      <w:r w:rsidRPr="00586B6B">
        <w:t>resets all information related to the media and the network.</w:t>
      </w:r>
    </w:p>
    <w:p w14:paraId="45BA9B45" w14:textId="77777777" w:rsidR="00D573D2" w:rsidRPr="00586B6B" w:rsidRDefault="00D573D2" w:rsidP="00D573D2">
      <w:r w:rsidRPr="00586B6B">
        <w:t>No parameters are attached.</w:t>
      </w:r>
    </w:p>
    <w:p w14:paraId="22E3780A" w14:textId="77777777" w:rsidR="00D573D2" w:rsidRPr="00586B6B" w:rsidRDefault="00D573D2" w:rsidP="00D573D2">
      <w:r w:rsidRPr="00586B6B">
        <w:t>The following Media Player Actions are expected:</w:t>
      </w:r>
    </w:p>
    <w:p w14:paraId="0B80E689" w14:textId="302C5E4A" w:rsidR="00D573D2" w:rsidRPr="00586B6B" w:rsidRDefault="001A2D9F" w:rsidP="001A2D9F">
      <w:pPr>
        <w:pStyle w:val="B10"/>
      </w:pPr>
      <w:r w:rsidRPr="00586B6B">
        <w:t>-</w:t>
      </w:r>
      <w:r w:rsidRPr="00586B6B">
        <w:tab/>
      </w:r>
      <w:r w:rsidR="00D573D2" w:rsidRPr="00586B6B">
        <w:t>The playback on the playback platform terminated.</w:t>
      </w:r>
    </w:p>
    <w:p w14:paraId="6B18D382" w14:textId="3AD44FB7" w:rsidR="00D573D2" w:rsidRPr="00586B6B" w:rsidRDefault="001A2D9F" w:rsidP="001A2D9F">
      <w:pPr>
        <w:pStyle w:val="B10"/>
      </w:pPr>
      <w:r w:rsidRPr="00586B6B">
        <w:t>-</w:t>
      </w:r>
      <w:r w:rsidRPr="00586B6B">
        <w:tab/>
      </w:r>
      <w:r w:rsidR="00D573D2" w:rsidRPr="00586B6B">
        <w:t>All open requests are cancelled.</w:t>
      </w:r>
    </w:p>
    <w:p w14:paraId="327715D8" w14:textId="1948A892" w:rsidR="00D573D2" w:rsidRPr="00586B6B" w:rsidRDefault="001A2D9F" w:rsidP="001A2D9F">
      <w:pPr>
        <w:pStyle w:val="B10"/>
      </w:pPr>
      <w:r w:rsidRPr="00586B6B">
        <w:t>-</w:t>
      </w:r>
      <w:r w:rsidRPr="00586B6B">
        <w:tab/>
      </w:r>
      <w:r w:rsidR="00D573D2" w:rsidRPr="00586B6B">
        <w:t>All scheduled requests are deleted.</w:t>
      </w:r>
    </w:p>
    <w:p w14:paraId="1D8DBD70" w14:textId="355D1107" w:rsidR="00D573D2" w:rsidRPr="00586B6B" w:rsidRDefault="001A2D9F" w:rsidP="001A2D9F">
      <w:pPr>
        <w:pStyle w:val="B10"/>
      </w:pPr>
      <w:r w:rsidRPr="00586B6B">
        <w:t>-</w:t>
      </w:r>
      <w:r w:rsidRPr="00586B6B">
        <w:tab/>
      </w:r>
      <w:r w:rsidR="00D573D2" w:rsidRPr="00586B6B">
        <w:t>The current MPD is removed.</w:t>
      </w:r>
    </w:p>
    <w:p w14:paraId="61A92D7B" w14:textId="185773BF" w:rsidR="00D573D2" w:rsidRPr="00586B6B" w:rsidRDefault="001A2D9F" w:rsidP="001A2D9F">
      <w:pPr>
        <w:pStyle w:val="B10"/>
      </w:pPr>
      <w:r w:rsidRPr="00586B6B">
        <w:t>-</w:t>
      </w:r>
      <w:r w:rsidRPr="00586B6B">
        <w:tab/>
      </w:r>
      <w:r w:rsidR="00D573D2" w:rsidRPr="00586B6B">
        <w:t>All network information is history is cleared.</w:t>
      </w:r>
    </w:p>
    <w:p w14:paraId="32429F93" w14:textId="3372C199" w:rsidR="00D573D2" w:rsidRPr="00586B6B" w:rsidRDefault="001A2D9F" w:rsidP="001A2D9F">
      <w:pPr>
        <w:pStyle w:val="B10"/>
      </w:pPr>
      <w:r w:rsidRPr="00586B6B">
        <w:t>-</w:t>
      </w:r>
      <w:r w:rsidRPr="00586B6B">
        <w:tab/>
      </w:r>
      <w:r w:rsidR="00D573D2" w:rsidRPr="00586B6B">
        <w:t xml:space="preserve">The Media Player is left in the </w:t>
      </w:r>
      <w:r w:rsidR="00D573D2" w:rsidRPr="00586B6B">
        <w:rPr>
          <w:rStyle w:val="Code"/>
        </w:rPr>
        <w:t>IDLE</w:t>
      </w:r>
      <w:r w:rsidR="00D573D2" w:rsidRPr="00586B6B">
        <w:t xml:space="preserve"> state.</w:t>
      </w:r>
    </w:p>
    <w:p w14:paraId="40F0A6B7" w14:textId="21217969" w:rsidR="00D573D2" w:rsidRPr="00586B6B" w:rsidRDefault="00D573D2" w:rsidP="00D573D2">
      <w:r w:rsidRPr="00586B6B">
        <w:t>An application may use this method to terminate the playback of any media clear and download related information.</w:t>
      </w:r>
    </w:p>
    <w:p w14:paraId="6B388BED" w14:textId="6F09B450" w:rsidR="00D573D2" w:rsidRPr="00586B6B" w:rsidRDefault="00D573D2" w:rsidP="00D573D2">
      <w:pPr>
        <w:pStyle w:val="Heading3"/>
      </w:pPr>
      <w:bookmarkStart w:id="1304" w:name="_Toc50642369"/>
      <w:r w:rsidRPr="00586B6B">
        <w:t>13.2.4</w:t>
      </w:r>
      <w:r w:rsidR="00434389" w:rsidRPr="00586B6B">
        <w:tab/>
      </w:r>
      <w:r w:rsidRPr="00586B6B">
        <w:t>Configurations and settings API</w:t>
      </w:r>
      <w:bookmarkEnd w:id="1304"/>
    </w:p>
    <w:p w14:paraId="735CEDF1" w14:textId="77777777" w:rsidR="00D573D2" w:rsidRPr="00586B6B" w:rsidRDefault="00D573D2" w:rsidP="00D573D2">
      <w:r w:rsidRPr="00586B6B">
        <w:t>DASH streaming may be configured with the parameters provided in Table 13.2.4-1. Note that these parameters may be set and they may also be observed.</w:t>
      </w:r>
    </w:p>
    <w:p w14:paraId="4F2137A7" w14:textId="07D3D1FA" w:rsidR="00D573D2" w:rsidRPr="00586B6B" w:rsidRDefault="00D573D2" w:rsidP="00B92256">
      <w:pPr>
        <w:pStyle w:val="TH"/>
      </w:pPr>
      <w:r w:rsidRPr="00586B6B">
        <w:t>Table 13.2.4-1</w:t>
      </w:r>
      <w:r w:rsidR="00C32F90" w:rsidRPr="00586B6B">
        <w:t>:</w:t>
      </w:r>
      <w:r w:rsidRPr="00586B6B">
        <w:t xml:space="preserve"> Configuration API</w:t>
      </w:r>
    </w:p>
    <w:tbl>
      <w:tblPr>
        <w:tblStyle w:val="TableGrid"/>
        <w:tblW w:w="9631" w:type="dxa"/>
        <w:tblLook w:val="04A0" w:firstRow="1" w:lastRow="0" w:firstColumn="1" w:lastColumn="0" w:noHBand="0" w:noVBand="1"/>
      </w:tblPr>
      <w:tblGrid>
        <w:gridCol w:w="222"/>
        <w:gridCol w:w="1905"/>
        <w:gridCol w:w="1696"/>
        <w:gridCol w:w="5808"/>
      </w:tblGrid>
      <w:tr w:rsidR="00D573D2" w:rsidRPr="00586B6B" w14:paraId="3AF011E5" w14:textId="77777777" w:rsidTr="00B92256">
        <w:tc>
          <w:tcPr>
            <w:tcW w:w="2127" w:type="dxa"/>
            <w:gridSpan w:val="2"/>
            <w:shd w:val="clear" w:color="auto" w:fill="BFBFBF" w:themeFill="background1" w:themeFillShade="BF"/>
          </w:tcPr>
          <w:p w14:paraId="4860DA4F" w14:textId="22640AB0" w:rsidR="00D573D2" w:rsidRPr="00586B6B" w:rsidRDefault="00D573D2" w:rsidP="00B92256">
            <w:pPr>
              <w:pStyle w:val="TAH"/>
            </w:pPr>
            <w:r w:rsidRPr="00586B6B">
              <w:t>Status</w:t>
            </w:r>
          </w:p>
        </w:tc>
        <w:tc>
          <w:tcPr>
            <w:tcW w:w="1696" w:type="dxa"/>
            <w:shd w:val="clear" w:color="auto" w:fill="BFBFBF" w:themeFill="background1" w:themeFillShade="BF"/>
          </w:tcPr>
          <w:p w14:paraId="46A3DDF8" w14:textId="77777777" w:rsidR="00D573D2" w:rsidRPr="00586B6B" w:rsidRDefault="00D573D2" w:rsidP="00B92256">
            <w:pPr>
              <w:pStyle w:val="TAH"/>
            </w:pPr>
            <w:r w:rsidRPr="00586B6B">
              <w:t>Type</w:t>
            </w:r>
          </w:p>
        </w:tc>
        <w:tc>
          <w:tcPr>
            <w:tcW w:w="5808" w:type="dxa"/>
            <w:shd w:val="clear" w:color="auto" w:fill="BFBFBF" w:themeFill="background1" w:themeFillShade="BF"/>
          </w:tcPr>
          <w:p w14:paraId="178741B2" w14:textId="77777777" w:rsidR="00D573D2" w:rsidRPr="00586B6B" w:rsidRDefault="00D573D2" w:rsidP="00B92256">
            <w:pPr>
              <w:pStyle w:val="TAH"/>
            </w:pPr>
            <w:r w:rsidRPr="00586B6B">
              <w:t>Definition</w:t>
            </w:r>
          </w:p>
        </w:tc>
      </w:tr>
      <w:tr w:rsidR="00D573D2" w:rsidRPr="00586B6B" w14:paraId="0FA47E4E" w14:textId="77777777" w:rsidTr="00B92256">
        <w:tc>
          <w:tcPr>
            <w:tcW w:w="2127" w:type="dxa"/>
            <w:gridSpan w:val="2"/>
          </w:tcPr>
          <w:p w14:paraId="26EB5BEE" w14:textId="77777777" w:rsidR="00D573D2" w:rsidRPr="00586B6B" w:rsidRDefault="00D573D2" w:rsidP="00B92256">
            <w:pPr>
              <w:pStyle w:val="TAL"/>
              <w:rPr>
                <w:rFonts w:ascii="Courier New" w:hAnsi="Courier New" w:cs="Courier New"/>
              </w:rPr>
            </w:pPr>
            <w:r w:rsidRPr="00586B6B">
              <w:rPr>
                <w:rStyle w:val="Code"/>
              </w:rPr>
              <w:t>source</w:t>
            </w:r>
          </w:p>
        </w:tc>
        <w:tc>
          <w:tcPr>
            <w:tcW w:w="1696" w:type="dxa"/>
          </w:tcPr>
          <w:p w14:paraId="2E3275DB" w14:textId="50357FC4" w:rsidR="00D573D2" w:rsidRPr="00586B6B" w:rsidRDefault="345503EC" w:rsidP="00B92256">
            <w:pPr>
              <w:pStyle w:val="TAL"/>
              <w:rPr>
                <w:rStyle w:val="Datatypechar"/>
              </w:rPr>
            </w:pPr>
            <w:r w:rsidRPr="00586B6B">
              <w:rPr>
                <w:rStyle w:val="Datatypechar"/>
              </w:rPr>
              <w:t>O</w:t>
            </w:r>
            <w:r w:rsidR="00D573D2" w:rsidRPr="00586B6B">
              <w:rPr>
                <w:rStyle w:val="Datatypechar"/>
              </w:rPr>
              <w:t>bject</w:t>
            </w:r>
          </w:p>
        </w:tc>
        <w:tc>
          <w:tcPr>
            <w:tcW w:w="5808" w:type="dxa"/>
          </w:tcPr>
          <w:p w14:paraId="60E01578" w14:textId="7F837A40" w:rsidR="00D573D2" w:rsidRPr="00586B6B" w:rsidRDefault="67023A09" w:rsidP="00B92256">
            <w:pPr>
              <w:pStyle w:val="TAL"/>
            </w:pPr>
            <w:r w:rsidRPr="00586B6B">
              <w:t>P</w:t>
            </w:r>
            <w:r w:rsidR="00D573D2" w:rsidRPr="00586B6B">
              <w:t>rovides the MPD and all contained information.</w:t>
            </w:r>
          </w:p>
        </w:tc>
      </w:tr>
      <w:tr w:rsidR="00D573D2" w:rsidRPr="00586B6B" w14:paraId="4A4A994E" w14:textId="77777777" w:rsidTr="00B92256">
        <w:tc>
          <w:tcPr>
            <w:tcW w:w="2127" w:type="dxa"/>
            <w:gridSpan w:val="2"/>
          </w:tcPr>
          <w:p w14:paraId="348E246B" w14:textId="77777777" w:rsidR="00D573D2" w:rsidRPr="00586B6B" w:rsidRDefault="00D573D2" w:rsidP="00B92256">
            <w:pPr>
              <w:pStyle w:val="TAL"/>
              <w:rPr>
                <w:rFonts w:ascii="Courier New" w:hAnsi="Courier New" w:cs="Courier New"/>
              </w:rPr>
            </w:pPr>
            <w:r w:rsidRPr="00586B6B">
              <w:rPr>
                <w:rStyle w:val="Code"/>
              </w:rPr>
              <w:t>consumptionMode</w:t>
            </w:r>
          </w:p>
        </w:tc>
        <w:tc>
          <w:tcPr>
            <w:tcW w:w="1696" w:type="dxa"/>
          </w:tcPr>
          <w:p w14:paraId="4C17EB8C" w14:textId="109A57CB" w:rsidR="00D573D2" w:rsidRPr="00586B6B" w:rsidRDefault="36EB155C" w:rsidP="00B92256">
            <w:pPr>
              <w:pStyle w:val="TAL"/>
              <w:rPr>
                <w:rStyle w:val="Datatypechar"/>
              </w:rPr>
            </w:pPr>
            <w:r w:rsidRPr="00586B6B">
              <w:rPr>
                <w:rStyle w:val="Datatypechar"/>
              </w:rPr>
              <w:t>E</w:t>
            </w:r>
            <w:r w:rsidR="00D573D2" w:rsidRPr="00586B6B">
              <w:rPr>
                <w:rStyle w:val="Datatypechar"/>
              </w:rPr>
              <w:t>num</w:t>
            </w:r>
          </w:p>
        </w:tc>
        <w:tc>
          <w:tcPr>
            <w:tcW w:w="5808" w:type="dxa"/>
          </w:tcPr>
          <w:p w14:paraId="4CB4290F" w14:textId="77777777" w:rsidR="00D573D2" w:rsidRPr="00586B6B" w:rsidRDefault="00D573D2" w:rsidP="00B92256">
            <w:pPr>
              <w:pStyle w:val="TAL"/>
            </w:pPr>
            <w:r w:rsidRPr="00586B6B">
              <w:t>Defines two modes:</w:t>
            </w:r>
          </w:p>
          <w:p w14:paraId="3697FE10" w14:textId="77777777" w:rsidR="00D573D2" w:rsidRPr="00586B6B" w:rsidRDefault="00D573D2" w:rsidP="00B92256">
            <w:pPr>
              <w:pStyle w:val="TALcontinuation"/>
              <w:spacing w:before="60"/>
              <w:rPr>
                <w:lang w:val="en-GB"/>
              </w:rPr>
            </w:pPr>
            <w:r w:rsidRPr="00586B6B">
              <w:rPr>
                <w:rStyle w:val="Code"/>
                <w:lang w:val="en-GB"/>
              </w:rPr>
              <w:t>live</w:t>
            </w:r>
            <w:r w:rsidRPr="00586B6B">
              <w:rPr>
                <w:lang w:val="en-GB"/>
              </w:rPr>
              <w:t>: in this case the target latency is maintained, if specified in the service description, according to the parameters</w:t>
            </w:r>
          </w:p>
          <w:p w14:paraId="7FFA8EF0" w14:textId="77777777" w:rsidR="00D573D2" w:rsidRPr="00586B6B" w:rsidRDefault="00D573D2" w:rsidP="00B92256">
            <w:pPr>
              <w:pStyle w:val="TALcontinuation"/>
              <w:spacing w:before="60"/>
              <w:rPr>
                <w:lang w:val="en-GB"/>
              </w:rPr>
            </w:pPr>
            <w:r w:rsidRPr="00586B6B">
              <w:rPr>
                <w:rStyle w:val="Code"/>
                <w:lang w:val="en-GB"/>
              </w:rPr>
              <w:t>vod</w:t>
            </w:r>
            <w:r w:rsidRPr="00586B6B">
              <w:rPr>
                <w:lang w:val="en-GB"/>
              </w:rPr>
              <w:t>: in this case the latency is set by the application and the latency settings are ignored.</w:t>
            </w:r>
          </w:p>
        </w:tc>
      </w:tr>
      <w:tr w:rsidR="00D573D2" w:rsidRPr="00586B6B" w14:paraId="29135D6A" w14:textId="77777777" w:rsidTr="00B92256">
        <w:tc>
          <w:tcPr>
            <w:tcW w:w="2127" w:type="dxa"/>
            <w:gridSpan w:val="2"/>
          </w:tcPr>
          <w:p w14:paraId="2AE81297" w14:textId="77777777" w:rsidR="00D573D2" w:rsidRPr="00586B6B" w:rsidRDefault="00D573D2" w:rsidP="00B92256">
            <w:pPr>
              <w:pStyle w:val="TAL"/>
              <w:rPr>
                <w:rFonts w:ascii="Courier New" w:hAnsi="Courier New" w:cs="Courier New"/>
              </w:rPr>
            </w:pPr>
            <w:r w:rsidRPr="00586B6B">
              <w:rPr>
                <w:rStyle w:val="Code"/>
              </w:rPr>
              <w:t>maxBufferTime</w:t>
            </w:r>
          </w:p>
        </w:tc>
        <w:tc>
          <w:tcPr>
            <w:tcW w:w="1696" w:type="dxa"/>
          </w:tcPr>
          <w:p w14:paraId="241DE8C0" w14:textId="77777777" w:rsidR="00D573D2" w:rsidRPr="00586B6B" w:rsidRDefault="00D573D2" w:rsidP="00B92256">
            <w:pPr>
              <w:pStyle w:val="TAL"/>
              <w:rPr>
                <w:rStyle w:val="Datatypechar"/>
              </w:rPr>
            </w:pPr>
            <w:r w:rsidRPr="00586B6B">
              <w:rPr>
                <w:rStyle w:val="Datatypechar"/>
              </w:rPr>
              <w:t>Integer</w:t>
            </w:r>
          </w:p>
        </w:tc>
        <w:tc>
          <w:tcPr>
            <w:tcW w:w="5808" w:type="dxa"/>
          </w:tcPr>
          <w:p w14:paraId="2A76C293" w14:textId="056FFCC4" w:rsidR="00D573D2" w:rsidRPr="00586B6B" w:rsidRDefault="436A70F9" w:rsidP="00B92256">
            <w:pPr>
              <w:pStyle w:val="TAL"/>
            </w:pPr>
            <w:r w:rsidRPr="00586B6B">
              <w:t>M</w:t>
            </w:r>
            <w:r w:rsidR="00D573D2" w:rsidRPr="00586B6B">
              <w:t xml:space="preserve">aximum buffer time in milliseconds for the service. </w:t>
            </w:r>
          </w:p>
        </w:tc>
      </w:tr>
      <w:tr w:rsidR="00D573D2" w:rsidRPr="00586B6B" w14:paraId="09D02405" w14:textId="77777777" w:rsidTr="00B92256">
        <w:tc>
          <w:tcPr>
            <w:tcW w:w="2127" w:type="dxa"/>
            <w:gridSpan w:val="2"/>
          </w:tcPr>
          <w:p w14:paraId="66F38771" w14:textId="77777777" w:rsidR="00D573D2" w:rsidRPr="00586B6B" w:rsidRDefault="00D573D2" w:rsidP="00B92256">
            <w:pPr>
              <w:pStyle w:val="TAL"/>
              <w:rPr>
                <w:rFonts w:ascii="Courier New" w:hAnsi="Courier New" w:cs="Courier New"/>
              </w:rPr>
            </w:pPr>
            <w:r w:rsidRPr="00586B6B">
              <w:rPr>
                <w:rStyle w:val="Code"/>
              </w:rPr>
              <w:t>serviceDescriptionId</w:t>
            </w:r>
          </w:p>
        </w:tc>
        <w:tc>
          <w:tcPr>
            <w:tcW w:w="1696" w:type="dxa"/>
          </w:tcPr>
          <w:p w14:paraId="279FF562" w14:textId="77777777" w:rsidR="00D573D2" w:rsidRPr="00586B6B" w:rsidRDefault="00D573D2" w:rsidP="00B92256">
            <w:pPr>
              <w:pStyle w:val="TAL"/>
              <w:rPr>
                <w:rStyle w:val="Datatypechar"/>
              </w:rPr>
            </w:pPr>
            <w:r w:rsidRPr="00586B6B">
              <w:rPr>
                <w:rStyle w:val="Datatypechar"/>
              </w:rPr>
              <w:t>id</w:t>
            </w:r>
          </w:p>
        </w:tc>
        <w:tc>
          <w:tcPr>
            <w:tcW w:w="5808" w:type="dxa"/>
          </w:tcPr>
          <w:p w14:paraId="3E9589B1" w14:textId="32F91D37" w:rsidR="00D573D2" w:rsidRPr="00586B6B" w:rsidRDefault="40B1073F" w:rsidP="3B4312F4">
            <w:pPr>
              <w:pStyle w:val="TAL"/>
            </w:pPr>
            <w:r w:rsidRPr="00586B6B">
              <w:t>S</w:t>
            </w:r>
            <w:r w:rsidR="00D573D2" w:rsidRPr="00586B6B">
              <w:t>elects a service description by selecting an identifier.</w:t>
            </w:r>
          </w:p>
        </w:tc>
      </w:tr>
      <w:tr w:rsidR="00D573D2" w:rsidRPr="00586B6B" w14:paraId="15477E8E" w14:textId="77777777" w:rsidTr="00B92256">
        <w:tc>
          <w:tcPr>
            <w:tcW w:w="2127" w:type="dxa"/>
            <w:gridSpan w:val="2"/>
          </w:tcPr>
          <w:p w14:paraId="110289B1" w14:textId="77777777" w:rsidR="00D573D2" w:rsidRPr="00586B6B" w:rsidRDefault="00D573D2" w:rsidP="00B92256">
            <w:pPr>
              <w:pStyle w:val="TAL"/>
              <w:rPr>
                <w:rFonts w:ascii="Courier New" w:hAnsi="Courier New" w:cs="Courier New"/>
              </w:rPr>
            </w:pPr>
            <w:r w:rsidRPr="00586B6B">
              <w:rPr>
                <w:rStyle w:val="Code"/>
              </w:rPr>
              <w:t>serviceDescriptions[]</w:t>
            </w:r>
          </w:p>
        </w:tc>
        <w:tc>
          <w:tcPr>
            <w:tcW w:w="1696" w:type="dxa"/>
          </w:tcPr>
          <w:p w14:paraId="296915C8" w14:textId="77777777" w:rsidR="00D573D2" w:rsidRPr="00586B6B" w:rsidRDefault="00D573D2" w:rsidP="00B92256">
            <w:pPr>
              <w:pStyle w:val="TAL"/>
              <w:rPr>
                <w:rStyle w:val="Datatypechar"/>
              </w:rPr>
            </w:pPr>
            <w:r w:rsidRPr="00586B6B">
              <w:rPr>
                <w:rStyle w:val="Datatypechar"/>
              </w:rPr>
              <w:t>Service description parameters</w:t>
            </w:r>
          </w:p>
        </w:tc>
        <w:tc>
          <w:tcPr>
            <w:tcW w:w="5808" w:type="dxa"/>
          </w:tcPr>
          <w:p w14:paraId="3F756243" w14:textId="1B6635D5" w:rsidR="00D573D2" w:rsidRPr="00586B6B" w:rsidRDefault="00D573D2" w:rsidP="00B92256">
            <w:pPr>
              <w:pStyle w:val="TAL"/>
            </w:pPr>
            <w:r w:rsidRPr="00586B6B">
              <w:t>Configures a service description as defined in ISO/IEC 23009-1 [</w:t>
            </w:r>
            <w:r w:rsidR="0087731D">
              <w:t>32</w:t>
            </w:r>
            <w:r w:rsidRPr="00586B6B">
              <w:t>], Annex K. This allows the application to define additional service descriptions beyond those defined in the MPD.</w:t>
            </w:r>
          </w:p>
        </w:tc>
      </w:tr>
      <w:tr w:rsidR="00D573D2" w:rsidRPr="00586B6B" w14:paraId="4905AFE7" w14:textId="77777777" w:rsidTr="00B92256">
        <w:tc>
          <w:tcPr>
            <w:tcW w:w="222" w:type="dxa"/>
          </w:tcPr>
          <w:p w14:paraId="72CEDBBC" w14:textId="77777777" w:rsidR="00D573D2" w:rsidRPr="00586B6B" w:rsidRDefault="00D573D2" w:rsidP="00B92256">
            <w:pPr>
              <w:pStyle w:val="TAL"/>
            </w:pPr>
          </w:p>
        </w:tc>
        <w:tc>
          <w:tcPr>
            <w:tcW w:w="1905" w:type="dxa"/>
          </w:tcPr>
          <w:p w14:paraId="04D0A673" w14:textId="77777777" w:rsidR="00D573D2" w:rsidRPr="00586B6B" w:rsidRDefault="00D573D2" w:rsidP="00B92256">
            <w:pPr>
              <w:pStyle w:val="TAL"/>
              <w:rPr>
                <w:rFonts w:ascii="Courier New" w:hAnsi="Courier New" w:cs="Courier New"/>
              </w:rPr>
            </w:pPr>
            <w:r w:rsidRPr="00586B6B">
              <w:rPr>
                <w:rStyle w:val="Code"/>
              </w:rPr>
              <w:t>id</w:t>
            </w:r>
          </w:p>
        </w:tc>
        <w:tc>
          <w:tcPr>
            <w:tcW w:w="1696" w:type="dxa"/>
          </w:tcPr>
          <w:p w14:paraId="538E33A9" w14:textId="77777777" w:rsidR="00D573D2" w:rsidRPr="00586B6B" w:rsidRDefault="00D573D2" w:rsidP="00B92256">
            <w:pPr>
              <w:pStyle w:val="TAL"/>
              <w:rPr>
                <w:rStyle w:val="Datatypechar"/>
              </w:rPr>
            </w:pPr>
            <w:r w:rsidRPr="00586B6B">
              <w:rPr>
                <w:rStyle w:val="Datatypechar"/>
              </w:rPr>
              <w:t>id</w:t>
            </w:r>
          </w:p>
        </w:tc>
        <w:tc>
          <w:tcPr>
            <w:tcW w:w="5808" w:type="dxa"/>
          </w:tcPr>
          <w:p w14:paraId="1160C8D8" w14:textId="77777777" w:rsidR="00D573D2" w:rsidRPr="00586B6B" w:rsidRDefault="00D573D2" w:rsidP="00B92256">
            <w:pPr>
              <w:pStyle w:val="TAL"/>
            </w:pPr>
            <w:r w:rsidRPr="00586B6B">
              <w:t>Sets a service description identifier different from the ones available in the service descriptions in the MPD or modifies existing service descriptions.</w:t>
            </w:r>
          </w:p>
        </w:tc>
      </w:tr>
      <w:tr w:rsidR="00D573D2" w:rsidRPr="00586B6B" w14:paraId="0972367A" w14:textId="77777777" w:rsidTr="00B92256">
        <w:tc>
          <w:tcPr>
            <w:tcW w:w="222" w:type="dxa"/>
          </w:tcPr>
          <w:p w14:paraId="7A3A1BEA" w14:textId="77777777" w:rsidR="00D573D2" w:rsidRPr="00586B6B" w:rsidRDefault="00D573D2" w:rsidP="00B92256">
            <w:pPr>
              <w:pStyle w:val="TAL"/>
            </w:pPr>
          </w:p>
        </w:tc>
        <w:tc>
          <w:tcPr>
            <w:tcW w:w="1905" w:type="dxa"/>
          </w:tcPr>
          <w:p w14:paraId="224DC889" w14:textId="77777777" w:rsidR="00D573D2" w:rsidRPr="00586B6B" w:rsidRDefault="00D573D2" w:rsidP="00B92256">
            <w:pPr>
              <w:pStyle w:val="TAL"/>
              <w:rPr>
                <w:rFonts w:ascii="Courier New" w:hAnsi="Courier New" w:cs="Courier New"/>
              </w:rPr>
            </w:pPr>
            <w:r w:rsidRPr="00586B6B">
              <w:rPr>
                <w:rStyle w:val="Code"/>
              </w:rPr>
              <w:t>serviceLatency</w:t>
            </w:r>
          </w:p>
        </w:tc>
        <w:tc>
          <w:tcPr>
            <w:tcW w:w="1696" w:type="dxa"/>
          </w:tcPr>
          <w:p w14:paraId="1D12F23C" w14:textId="77777777" w:rsidR="00D573D2" w:rsidRPr="00586B6B" w:rsidDel="00A846D7" w:rsidRDefault="00D573D2" w:rsidP="00B92256">
            <w:pPr>
              <w:pStyle w:val="TAL"/>
              <w:rPr>
                <w:rStyle w:val="Datatypechar"/>
              </w:rPr>
            </w:pPr>
            <w:r w:rsidRPr="00586B6B">
              <w:rPr>
                <w:rStyle w:val="Datatypechar"/>
              </w:rPr>
              <w:t>Object</w:t>
            </w:r>
          </w:p>
        </w:tc>
        <w:tc>
          <w:tcPr>
            <w:tcW w:w="5808" w:type="dxa"/>
          </w:tcPr>
          <w:p w14:paraId="7AE39FB1" w14:textId="3B2BEE9E" w:rsidR="00D573D2" w:rsidRPr="00586B6B" w:rsidRDefault="00D573D2" w:rsidP="00B92256">
            <w:pPr>
              <w:pStyle w:val="TAL"/>
            </w:pPr>
            <w:r w:rsidRPr="00586B6B">
              <w:t>Sets service description parameters for the service latency, as defined in ISO/IEC 23009-1 [</w:t>
            </w:r>
            <w:r w:rsidR="0087731D">
              <w:t>32</w:t>
            </w:r>
            <w:r w:rsidRPr="00586B6B">
              <w:t>], Table K.1.</w:t>
            </w:r>
          </w:p>
        </w:tc>
      </w:tr>
      <w:tr w:rsidR="00D573D2" w:rsidRPr="00586B6B" w14:paraId="71FD3290" w14:textId="77777777" w:rsidTr="00B92256">
        <w:tc>
          <w:tcPr>
            <w:tcW w:w="222" w:type="dxa"/>
          </w:tcPr>
          <w:p w14:paraId="7DA08C75" w14:textId="77777777" w:rsidR="00D573D2" w:rsidRPr="00586B6B" w:rsidRDefault="00D573D2" w:rsidP="00B92256">
            <w:pPr>
              <w:pStyle w:val="TAL"/>
            </w:pPr>
          </w:p>
        </w:tc>
        <w:tc>
          <w:tcPr>
            <w:tcW w:w="1905" w:type="dxa"/>
          </w:tcPr>
          <w:p w14:paraId="13394FCE" w14:textId="77777777" w:rsidR="00D573D2" w:rsidRPr="00586B6B" w:rsidRDefault="00D573D2" w:rsidP="00B92256">
            <w:pPr>
              <w:pStyle w:val="TAL"/>
              <w:rPr>
                <w:rFonts w:ascii="Courier New" w:hAnsi="Courier New" w:cs="Courier New"/>
              </w:rPr>
            </w:pPr>
            <w:r w:rsidRPr="00586B6B">
              <w:rPr>
                <w:rStyle w:val="Code"/>
              </w:rPr>
              <w:t>playBackRate</w:t>
            </w:r>
          </w:p>
        </w:tc>
        <w:tc>
          <w:tcPr>
            <w:tcW w:w="1696" w:type="dxa"/>
          </w:tcPr>
          <w:p w14:paraId="18B74983" w14:textId="77777777" w:rsidR="00D573D2" w:rsidRPr="00586B6B" w:rsidRDefault="00D573D2" w:rsidP="00B92256">
            <w:pPr>
              <w:pStyle w:val="TAL"/>
              <w:rPr>
                <w:rStyle w:val="Datatypechar"/>
              </w:rPr>
            </w:pPr>
            <w:r w:rsidRPr="00586B6B">
              <w:rPr>
                <w:rStyle w:val="Datatypechar"/>
              </w:rPr>
              <w:t>Object</w:t>
            </w:r>
          </w:p>
        </w:tc>
        <w:tc>
          <w:tcPr>
            <w:tcW w:w="5808" w:type="dxa"/>
          </w:tcPr>
          <w:p w14:paraId="4A8BD87E" w14:textId="1F6DECC1" w:rsidR="00D573D2" w:rsidRPr="00586B6B" w:rsidRDefault="00D573D2" w:rsidP="00B92256">
            <w:pPr>
              <w:pStyle w:val="TAL"/>
            </w:pPr>
            <w:r w:rsidRPr="00586B6B">
              <w:t>Sets service description parameters for the playback rate, as defined in ISO/IEC 23009-1 [</w:t>
            </w:r>
            <w:r w:rsidR="0087731D">
              <w:t>32</w:t>
            </w:r>
            <w:r w:rsidRPr="00586B6B">
              <w:t>], Table K.2 when the service is consumed in live mode.</w:t>
            </w:r>
          </w:p>
        </w:tc>
      </w:tr>
      <w:tr w:rsidR="00D573D2" w:rsidRPr="00586B6B" w14:paraId="52CA60A9" w14:textId="77777777" w:rsidTr="00B92256">
        <w:tc>
          <w:tcPr>
            <w:tcW w:w="222" w:type="dxa"/>
          </w:tcPr>
          <w:p w14:paraId="1989A185" w14:textId="77777777" w:rsidR="00D573D2" w:rsidRPr="00586B6B" w:rsidRDefault="00D573D2" w:rsidP="00B92256">
            <w:pPr>
              <w:pStyle w:val="TAL"/>
            </w:pPr>
          </w:p>
        </w:tc>
        <w:tc>
          <w:tcPr>
            <w:tcW w:w="1905" w:type="dxa"/>
          </w:tcPr>
          <w:p w14:paraId="500631AC" w14:textId="77777777" w:rsidR="00D573D2" w:rsidRPr="00586B6B" w:rsidRDefault="00D573D2" w:rsidP="00B92256">
            <w:pPr>
              <w:pStyle w:val="TAL"/>
              <w:rPr>
                <w:rFonts w:ascii="Courier New" w:hAnsi="Courier New" w:cs="Courier New"/>
              </w:rPr>
            </w:pPr>
            <w:r w:rsidRPr="00586B6B">
              <w:rPr>
                <w:rStyle w:val="Code"/>
              </w:rPr>
              <w:t>operatingQuality</w:t>
            </w:r>
          </w:p>
        </w:tc>
        <w:tc>
          <w:tcPr>
            <w:tcW w:w="1696" w:type="dxa"/>
          </w:tcPr>
          <w:p w14:paraId="18AC82D5" w14:textId="77777777" w:rsidR="00D573D2" w:rsidRPr="00586B6B" w:rsidRDefault="00D573D2" w:rsidP="00B92256">
            <w:pPr>
              <w:pStyle w:val="TAL"/>
              <w:rPr>
                <w:rStyle w:val="Datatypechar"/>
              </w:rPr>
            </w:pPr>
            <w:r w:rsidRPr="00586B6B">
              <w:rPr>
                <w:rStyle w:val="Datatypechar"/>
              </w:rPr>
              <w:t>Object</w:t>
            </w:r>
          </w:p>
        </w:tc>
        <w:tc>
          <w:tcPr>
            <w:tcW w:w="5808" w:type="dxa"/>
          </w:tcPr>
          <w:p w14:paraId="2D23D5B6" w14:textId="57207B48" w:rsidR="00D573D2" w:rsidRPr="00586B6B" w:rsidRDefault="00D573D2" w:rsidP="00B92256">
            <w:pPr>
              <w:pStyle w:val="TAL"/>
            </w:pPr>
            <w:r w:rsidRPr="00586B6B">
              <w:t>Sets service description parameters for the operating quality, as defined in ISO/IEC 23009-1 [</w:t>
            </w:r>
            <w:r w:rsidR="0087731D">
              <w:t>32</w:t>
            </w:r>
            <w:r w:rsidRPr="00586B6B">
              <w:t>], Table K.3.</w:t>
            </w:r>
          </w:p>
        </w:tc>
      </w:tr>
      <w:tr w:rsidR="00D573D2" w:rsidRPr="00586B6B" w14:paraId="30E49F25" w14:textId="77777777" w:rsidTr="00B92256">
        <w:tc>
          <w:tcPr>
            <w:tcW w:w="222" w:type="dxa"/>
          </w:tcPr>
          <w:p w14:paraId="38EB206A" w14:textId="77777777" w:rsidR="00D573D2" w:rsidRPr="00586B6B" w:rsidRDefault="00D573D2" w:rsidP="00B92256">
            <w:pPr>
              <w:pStyle w:val="TAL"/>
            </w:pPr>
          </w:p>
        </w:tc>
        <w:tc>
          <w:tcPr>
            <w:tcW w:w="1905" w:type="dxa"/>
          </w:tcPr>
          <w:p w14:paraId="2F47675D" w14:textId="77777777" w:rsidR="00D573D2" w:rsidRPr="00586B6B" w:rsidRDefault="00D573D2" w:rsidP="00B92256">
            <w:pPr>
              <w:pStyle w:val="TAL"/>
              <w:rPr>
                <w:rFonts w:ascii="Courier New" w:hAnsi="Courier New" w:cs="Courier New"/>
              </w:rPr>
            </w:pPr>
            <w:r w:rsidRPr="00586B6B">
              <w:rPr>
                <w:rStyle w:val="Code"/>
              </w:rPr>
              <w:t>operatingBandwidth</w:t>
            </w:r>
          </w:p>
        </w:tc>
        <w:tc>
          <w:tcPr>
            <w:tcW w:w="1696" w:type="dxa"/>
          </w:tcPr>
          <w:p w14:paraId="615520FE" w14:textId="77777777" w:rsidR="00D573D2" w:rsidRPr="00586B6B" w:rsidRDefault="00D573D2" w:rsidP="00B92256">
            <w:pPr>
              <w:pStyle w:val="TAL"/>
              <w:rPr>
                <w:rStyle w:val="Datatypechar"/>
              </w:rPr>
            </w:pPr>
            <w:r w:rsidRPr="00586B6B">
              <w:rPr>
                <w:rStyle w:val="Datatypechar"/>
              </w:rPr>
              <w:t>Object</w:t>
            </w:r>
          </w:p>
        </w:tc>
        <w:tc>
          <w:tcPr>
            <w:tcW w:w="5808" w:type="dxa"/>
          </w:tcPr>
          <w:p w14:paraId="19DF91AF" w14:textId="14266AD3" w:rsidR="00D573D2" w:rsidRPr="00586B6B" w:rsidRDefault="00D573D2" w:rsidP="00B92256">
            <w:pPr>
              <w:pStyle w:val="TAL"/>
            </w:pPr>
            <w:r w:rsidRPr="00586B6B">
              <w:t>Sets service description parameters for the operating bandwidth, as defined in ISO/IEC 23009-1 [</w:t>
            </w:r>
            <w:r w:rsidR="0087731D">
              <w:t>32</w:t>
            </w:r>
            <w:r w:rsidRPr="00586B6B">
              <w:t>], Table K.4.</w:t>
            </w:r>
          </w:p>
        </w:tc>
      </w:tr>
      <w:tr w:rsidR="00D573D2" w:rsidRPr="00586B6B" w14:paraId="47CA8367" w14:textId="77777777" w:rsidTr="00B92256">
        <w:tc>
          <w:tcPr>
            <w:tcW w:w="2127" w:type="dxa"/>
            <w:gridSpan w:val="2"/>
          </w:tcPr>
          <w:p w14:paraId="4DBA2D9A" w14:textId="77777777" w:rsidR="00D573D2" w:rsidRPr="00586B6B" w:rsidRDefault="00D573D2" w:rsidP="00B92256">
            <w:pPr>
              <w:pStyle w:val="TAL"/>
              <w:rPr>
                <w:rFonts w:ascii="Courier New" w:hAnsi="Courier New" w:cs="Courier New"/>
              </w:rPr>
            </w:pPr>
            <w:r w:rsidRPr="00586B6B">
              <w:rPr>
                <w:rStyle w:val="Code"/>
              </w:rPr>
              <w:t>mediaSettings[]</w:t>
            </w:r>
          </w:p>
        </w:tc>
        <w:tc>
          <w:tcPr>
            <w:tcW w:w="1696" w:type="dxa"/>
          </w:tcPr>
          <w:p w14:paraId="7A743AA5" w14:textId="77777777" w:rsidR="00D573D2" w:rsidRPr="00586B6B" w:rsidRDefault="00D573D2" w:rsidP="00311202">
            <w:r w:rsidRPr="00586B6B">
              <w:rPr>
                <w:rStyle w:val="TALChar"/>
              </w:rPr>
              <w:t>Media type</w:t>
            </w:r>
            <w:r w:rsidRPr="00586B6B">
              <w:t xml:space="preserve"> </w:t>
            </w:r>
            <w:r w:rsidRPr="00586B6B">
              <w:rPr>
                <w:rStyle w:val="CodeMethod"/>
              </w:rPr>
              <w:t>audio</w:t>
            </w:r>
            <w:r w:rsidRPr="00586B6B">
              <w:t xml:space="preserve">, </w:t>
            </w:r>
            <w:r w:rsidRPr="00586B6B">
              <w:rPr>
                <w:rStyle w:val="CodeMethod"/>
              </w:rPr>
              <w:t>video</w:t>
            </w:r>
            <w:r w:rsidRPr="00586B6B">
              <w:t xml:space="preserve">, </w:t>
            </w:r>
            <w:r w:rsidRPr="00586B6B">
              <w:rPr>
                <w:rStyle w:val="CodeMethod"/>
              </w:rPr>
              <w:t>subtitle</w:t>
            </w:r>
          </w:p>
        </w:tc>
        <w:tc>
          <w:tcPr>
            <w:tcW w:w="5808" w:type="dxa"/>
          </w:tcPr>
          <w:p w14:paraId="57FAB3A4" w14:textId="14792663" w:rsidR="00D573D2" w:rsidRPr="00586B6B" w:rsidRDefault="51163AF0" w:rsidP="00B92256">
            <w:pPr>
              <w:pStyle w:val="TAL"/>
            </w:pPr>
            <w:r w:rsidRPr="00586B6B">
              <w:t>S</w:t>
            </w:r>
            <w:r w:rsidR="00D573D2" w:rsidRPr="00586B6B">
              <w:t>ets the selected Adaptation Set based on the available Adaptation Sets for each media type.</w:t>
            </w:r>
          </w:p>
        </w:tc>
      </w:tr>
      <w:tr w:rsidR="00D573D2" w:rsidRPr="00586B6B" w14:paraId="29FCA8DB" w14:textId="77777777" w:rsidTr="00B92256">
        <w:tc>
          <w:tcPr>
            <w:tcW w:w="2127" w:type="dxa"/>
            <w:gridSpan w:val="2"/>
          </w:tcPr>
          <w:p w14:paraId="3F1FE4AE" w14:textId="77777777" w:rsidR="00D573D2" w:rsidRPr="00586B6B" w:rsidRDefault="00D573D2" w:rsidP="00B92256">
            <w:pPr>
              <w:pStyle w:val="TAL"/>
              <w:keepNext w:val="0"/>
              <w:rPr>
                <w:rFonts w:ascii="Courier New" w:hAnsi="Courier New" w:cs="Courier New"/>
              </w:rPr>
            </w:pPr>
            <w:r w:rsidRPr="00586B6B">
              <w:rPr>
                <w:rStyle w:val="Code"/>
              </w:rPr>
              <w:t>metricsConfiguration[]</w:t>
            </w:r>
          </w:p>
        </w:tc>
        <w:tc>
          <w:tcPr>
            <w:tcW w:w="1696" w:type="dxa"/>
          </w:tcPr>
          <w:p w14:paraId="4594AE05" w14:textId="77777777" w:rsidR="00D573D2" w:rsidRPr="00586B6B" w:rsidRDefault="00D573D2" w:rsidP="00B92256">
            <w:pPr>
              <w:pStyle w:val="TAL"/>
              <w:keepNext w:val="0"/>
              <w:rPr>
                <w:rStyle w:val="Datatypechar"/>
              </w:rPr>
            </w:pPr>
            <w:r w:rsidRPr="00586B6B">
              <w:rPr>
                <w:rStyle w:val="Datatypechar"/>
              </w:rPr>
              <w:t>Object</w:t>
            </w:r>
          </w:p>
        </w:tc>
        <w:tc>
          <w:tcPr>
            <w:tcW w:w="5808" w:type="dxa"/>
          </w:tcPr>
          <w:p w14:paraId="73E4C23E" w14:textId="77777777" w:rsidR="00D573D2" w:rsidRPr="00586B6B" w:rsidRDefault="00D573D2" w:rsidP="00B92256">
            <w:pPr>
              <w:pStyle w:val="TAL"/>
              <w:keepNext w:val="0"/>
            </w:pPr>
            <w:r w:rsidRPr="00586B6B">
              <w:t>Defines the setting for collecting metrics.</w:t>
            </w:r>
          </w:p>
        </w:tc>
      </w:tr>
    </w:tbl>
    <w:p w14:paraId="2B2AEB1B" w14:textId="77777777" w:rsidR="001A2D9F" w:rsidRPr="00586B6B" w:rsidRDefault="001A2D9F" w:rsidP="00DE2B16">
      <w:pPr>
        <w:pStyle w:val="TAN"/>
      </w:pPr>
      <w:bookmarkStart w:id="1305" w:name="_Toc50642370"/>
    </w:p>
    <w:p w14:paraId="14FF5576" w14:textId="2C19C9AF" w:rsidR="00D573D2" w:rsidRPr="00586B6B" w:rsidRDefault="00D573D2" w:rsidP="00D573D2">
      <w:pPr>
        <w:pStyle w:val="Heading3"/>
      </w:pPr>
      <w:r w:rsidRPr="00586B6B">
        <w:lastRenderedPageBreak/>
        <w:t>13.2.5</w:t>
      </w:r>
      <w:r w:rsidR="006B3650" w:rsidRPr="00586B6B">
        <w:tab/>
      </w:r>
      <w:r w:rsidRPr="00586B6B">
        <w:t>Notifications and error events</w:t>
      </w:r>
      <w:bookmarkEnd w:id="1305"/>
    </w:p>
    <w:p w14:paraId="227E41B2" w14:textId="77777777" w:rsidR="00D573D2" w:rsidRPr="00586B6B" w:rsidRDefault="00D573D2" w:rsidP="006B3650">
      <w:pPr>
        <w:keepNext/>
      </w:pPr>
      <w:r w:rsidRPr="00586B6B">
        <w:t>Table 13.2.5-1 provides a list of notification events that are provided by the Media Player.</w:t>
      </w:r>
    </w:p>
    <w:p w14:paraId="60AB1B7C" w14:textId="5E35694E" w:rsidR="00D573D2" w:rsidRPr="00586B6B" w:rsidRDefault="00D573D2" w:rsidP="00736CC4">
      <w:pPr>
        <w:pStyle w:val="TH"/>
      </w:pPr>
      <w:r w:rsidRPr="00586B6B">
        <w:t>Table 13.2.5-1</w:t>
      </w:r>
      <w:r w:rsidR="00C32F90" w:rsidRPr="00586B6B">
        <w:t>:</w:t>
      </w:r>
      <w:r w:rsidRPr="00586B6B">
        <w:t xml:space="preserve"> Notification events</w:t>
      </w:r>
    </w:p>
    <w:tbl>
      <w:tblPr>
        <w:tblStyle w:val="ETSItablestyle"/>
        <w:tblW w:w="9631" w:type="dxa"/>
        <w:tblLook w:val="04A0" w:firstRow="1" w:lastRow="0" w:firstColumn="1" w:lastColumn="0" w:noHBand="0" w:noVBand="1"/>
      </w:tblPr>
      <w:tblGrid>
        <w:gridCol w:w="3495"/>
        <w:gridCol w:w="4320"/>
        <w:gridCol w:w="1816"/>
      </w:tblGrid>
      <w:tr w:rsidR="00D573D2" w:rsidRPr="00586B6B" w14:paraId="6ABB2D88" w14:textId="77777777" w:rsidTr="00B92256">
        <w:trPr>
          <w:cnfStyle w:val="100000000000" w:firstRow="1" w:lastRow="0" w:firstColumn="0" w:lastColumn="0" w:oddVBand="0" w:evenVBand="0" w:oddHBand="0" w:evenHBand="0" w:firstRowFirstColumn="0" w:firstRowLastColumn="0" w:lastRowFirstColumn="0" w:lastRowLastColumn="0"/>
        </w:trPr>
        <w:tc>
          <w:tcPr>
            <w:tcW w:w="3495" w:type="dxa"/>
          </w:tcPr>
          <w:p w14:paraId="1F4A4B60" w14:textId="097DB893" w:rsidR="00D573D2" w:rsidRPr="00586B6B" w:rsidRDefault="00D573D2" w:rsidP="00970A8F">
            <w:pPr>
              <w:pStyle w:val="TAH"/>
            </w:pPr>
            <w:r w:rsidRPr="00586B6B">
              <w:t>Status</w:t>
            </w:r>
          </w:p>
        </w:tc>
        <w:tc>
          <w:tcPr>
            <w:tcW w:w="4320" w:type="dxa"/>
          </w:tcPr>
          <w:p w14:paraId="003A67DD" w14:textId="77777777" w:rsidR="00D573D2" w:rsidRPr="00586B6B" w:rsidRDefault="00D573D2" w:rsidP="00970A8F">
            <w:pPr>
              <w:pStyle w:val="TAH"/>
            </w:pPr>
            <w:r w:rsidRPr="00586B6B">
              <w:t>Definition</w:t>
            </w:r>
          </w:p>
        </w:tc>
        <w:tc>
          <w:tcPr>
            <w:tcW w:w="1816" w:type="dxa"/>
          </w:tcPr>
          <w:p w14:paraId="5BAF2F6C" w14:textId="77777777" w:rsidR="00D573D2" w:rsidRPr="00586B6B" w:rsidRDefault="00D573D2" w:rsidP="00970A8F">
            <w:pPr>
              <w:pStyle w:val="TAH"/>
            </w:pPr>
            <w:r w:rsidRPr="00586B6B">
              <w:t>Payload</w:t>
            </w:r>
          </w:p>
        </w:tc>
      </w:tr>
      <w:tr w:rsidR="00D573D2" w:rsidRPr="00586B6B" w14:paraId="60E20B31" w14:textId="77777777" w:rsidTr="00B92256">
        <w:tc>
          <w:tcPr>
            <w:tcW w:w="3495" w:type="dxa"/>
          </w:tcPr>
          <w:p w14:paraId="29CEA6D4" w14:textId="77777777" w:rsidR="00D573D2" w:rsidRPr="00586B6B" w:rsidRDefault="00D573D2" w:rsidP="00B92256">
            <w:pPr>
              <w:pStyle w:val="TAL"/>
              <w:rPr>
                <w:rFonts w:ascii="Courier New" w:hAnsi="Courier New" w:cs="Courier New"/>
              </w:rPr>
            </w:pPr>
            <w:r w:rsidRPr="00586B6B">
              <w:rPr>
                <w:rStyle w:val="Code"/>
              </w:rPr>
              <w:t>AST_IN_FUTURE</w:t>
            </w:r>
          </w:p>
        </w:tc>
        <w:tc>
          <w:tcPr>
            <w:tcW w:w="4320" w:type="dxa"/>
          </w:tcPr>
          <w:p w14:paraId="77E2E67C" w14:textId="77777777" w:rsidR="00D573D2" w:rsidRPr="00586B6B" w:rsidRDefault="00D573D2" w:rsidP="00B92256">
            <w:pPr>
              <w:pStyle w:val="TAL"/>
            </w:pPr>
            <w:r w:rsidRPr="00586B6B">
              <w:t>Triggered when playback will not start yet as the MPD's availabilityStartTime is in the future.</w:t>
            </w:r>
          </w:p>
        </w:tc>
        <w:tc>
          <w:tcPr>
            <w:tcW w:w="1816" w:type="dxa"/>
          </w:tcPr>
          <w:p w14:paraId="56B10A39" w14:textId="77777777" w:rsidR="00D573D2" w:rsidRPr="00586B6B" w:rsidRDefault="00D573D2" w:rsidP="00B92256">
            <w:pPr>
              <w:pStyle w:val="TAL"/>
            </w:pPr>
            <w:r w:rsidRPr="00586B6B">
              <w:t>Time before playback will start.</w:t>
            </w:r>
          </w:p>
        </w:tc>
      </w:tr>
      <w:tr w:rsidR="00D573D2" w:rsidRPr="00586B6B" w14:paraId="7BF223DE" w14:textId="77777777" w:rsidTr="00B92256">
        <w:tc>
          <w:tcPr>
            <w:tcW w:w="3495" w:type="dxa"/>
          </w:tcPr>
          <w:p w14:paraId="5AD43283" w14:textId="77777777" w:rsidR="00D573D2" w:rsidRPr="00586B6B" w:rsidRDefault="00D573D2" w:rsidP="00B92256">
            <w:pPr>
              <w:pStyle w:val="TAL"/>
              <w:rPr>
                <w:rFonts w:ascii="Courier New" w:hAnsi="Courier New" w:cs="Courier New"/>
              </w:rPr>
            </w:pPr>
            <w:r w:rsidRPr="00586B6B">
              <w:rPr>
                <w:rStyle w:val="Code"/>
              </w:rPr>
              <w:t>AVAILABLE_MEDIA_CHANGED</w:t>
            </w:r>
          </w:p>
        </w:tc>
        <w:tc>
          <w:tcPr>
            <w:tcW w:w="4320" w:type="dxa"/>
          </w:tcPr>
          <w:p w14:paraId="19A2B205" w14:textId="77777777" w:rsidR="00D573D2" w:rsidRPr="00586B6B" w:rsidRDefault="00D573D2" w:rsidP="00B92256">
            <w:pPr>
              <w:pStyle w:val="TAL"/>
            </w:pPr>
            <w:r w:rsidRPr="00586B6B">
              <w:t>The list of available media has changed.</w:t>
            </w:r>
          </w:p>
        </w:tc>
        <w:tc>
          <w:tcPr>
            <w:tcW w:w="1816" w:type="dxa"/>
          </w:tcPr>
          <w:p w14:paraId="212171D6" w14:textId="06329B0F" w:rsidR="00D573D2" w:rsidRPr="00586B6B" w:rsidRDefault="00D573D2" w:rsidP="00B92256">
            <w:pPr>
              <w:pStyle w:val="TAL"/>
            </w:pPr>
            <w:r w:rsidRPr="00586B6B">
              <w:t>Media type:</w:t>
            </w:r>
          </w:p>
          <w:p w14:paraId="119428E9" w14:textId="1513A4A3" w:rsidR="00D573D2" w:rsidRPr="00586B6B" w:rsidRDefault="00D573D2" w:rsidP="00B92256">
            <w:pPr>
              <w:pStyle w:val="TALcontinuation"/>
              <w:spacing w:before="60"/>
              <w:rPr>
                <w:lang w:val="en-GB"/>
              </w:rPr>
            </w:pPr>
            <w:r w:rsidRPr="00586B6B">
              <w:rPr>
                <w:lang w:val="en-GB"/>
              </w:rPr>
              <w:t>video, audio, subtitle, all</w:t>
            </w:r>
          </w:p>
        </w:tc>
      </w:tr>
      <w:tr w:rsidR="00D573D2" w:rsidRPr="00586B6B" w14:paraId="32E2A9F0" w14:textId="77777777" w:rsidTr="00B92256">
        <w:tc>
          <w:tcPr>
            <w:tcW w:w="3495" w:type="dxa"/>
          </w:tcPr>
          <w:p w14:paraId="135708D1" w14:textId="77777777" w:rsidR="00D573D2" w:rsidRPr="00586B6B" w:rsidRDefault="00D573D2" w:rsidP="00B92256">
            <w:pPr>
              <w:pStyle w:val="TAL"/>
              <w:rPr>
                <w:rFonts w:ascii="Courier New" w:hAnsi="Courier New" w:cs="Courier New"/>
              </w:rPr>
            </w:pPr>
            <w:r w:rsidRPr="00586B6B">
              <w:rPr>
                <w:rStyle w:val="Code"/>
              </w:rPr>
              <w:t>BUFFER_EMPTY</w:t>
            </w:r>
          </w:p>
        </w:tc>
        <w:tc>
          <w:tcPr>
            <w:tcW w:w="4320" w:type="dxa"/>
          </w:tcPr>
          <w:p w14:paraId="0CF9F57F" w14:textId="59F925EB" w:rsidR="00D573D2" w:rsidRPr="00586B6B" w:rsidRDefault="00D573D2" w:rsidP="00B92256">
            <w:pPr>
              <w:pStyle w:val="TAL"/>
            </w:pPr>
            <w:r w:rsidRPr="00586B6B">
              <w:t>Triggered when the media playback platform's buffer state changes to stalled</w:t>
            </w:r>
            <w:r w:rsidR="0B9E4B49" w:rsidRPr="00586B6B">
              <w:t>.</w:t>
            </w:r>
          </w:p>
        </w:tc>
        <w:tc>
          <w:tcPr>
            <w:tcW w:w="1816" w:type="dxa"/>
          </w:tcPr>
          <w:p w14:paraId="6C4BCC1F" w14:textId="77777777" w:rsidR="00D573D2" w:rsidRPr="00586B6B" w:rsidRDefault="00D573D2" w:rsidP="00B92256">
            <w:pPr>
              <w:pStyle w:val="TAL"/>
            </w:pPr>
            <w:r w:rsidRPr="00586B6B">
              <w:t>Media Type</w:t>
            </w:r>
          </w:p>
        </w:tc>
      </w:tr>
      <w:tr w:rsidR="00D573D2" w:rsidRPr="00586B6B" w14:paraId="5BAF4830" w14:textId="77777777" w:rsidTr="00B92256">
        <w:tc>
          <w:tcPr>
            <w:tcW w:w="3495" w:type="dxa"/>
          </w:tcPr>
          <w:p w14:paraId="3C9E2C96" w14:textId="77777777" w:rsidR="00D573D2" w:rsidRPr="00586B6B" w:rsidRDefault="00D573D2" w:rsidP="00B92256">
            <w:pPr>
              <w:pStyle w:val="TAL"/>
              <w:rPr>
                <w:rFonts w:ascii="Courier New" w:hAnsi="Courier New" w:cs="Courier New"/>
              </w:rPr>
            </w:pPr>
            <w:r w:rsidRPr="00586B6B">
              <w:rPr>
                <w:rStyle w:val="Code"/>
              </w:rPr>
              <w:t>BUFFER_LOADED</w:t>
            </w:r>
          </w:p>
        </w:tc>
        <w:tc>
          <w:tcPr>
            <w:tcW w:w="4320" w:type="dxa"/>
          </w:tcPr>
          <w:p w14:paraId="1B214C83" w14:textId="0EB26D5A" w:rsidR="00D573D2" w:rsidRPr="00586B6B" w:rsidRDefault="00D573D2" w:rsidP="00B92256">
            <w:pPr>
              <w:pStyle w:val="TAL"/>
            </w:pPr>
            <w:r w:rsidRPr="00586B6B">
              <w:t>Triggered when the media playback platform's buffer state changes to loaded.</w:t>
            </w:r>
          </w:p>
        </w:tc>
        <w:tc>
          <w:tcPr>
            <w:tcW w:w="1816" w:type="dxa"/>
          </w:tcPr>
          <w:p w14:paraId="67810525" w14:textId="77777777" w:rsidR="00D573D2" w:rsidRPr="00586B6B" w:rsidRDefault="00D573D2" w:rsidP="00B92256">
            <w:pPr>
              <w:pStyle w:val="TAL"/>
            </w:pPr>
            <w:r w:rsidRPr="00586B6B">
              <w:t>Media Type</w:t>
            </w:r>
          </w:p>
        </w:tc>
      </w:tr>
      <w:tr w:rsidR="00D573D2" w:rsidRPr="00586B6B" w14:paraId="565FA8AB" w14:textId="77777777" w:rsidTr="00B92256">
        <w:tc>
          <w:tcPr>
            <w:tcW w:w="3495" w:type="dxa"/>
          </w:tcPr>
          <w:p w14:paraId="6E713AEB" w14:textId="77777777" w:rsidR="00D573D2" w:rsidRPr="00586B6B" w:rsidRDefault="00D573D2" w:rsidP="00B92256">
            <w:pPr>
              <w:pStyle w:val="TAL"/>
              <w:rPr>
                <w:rFonts w:ascii="Courier New" w:hAnsi="Courier New" w:cs="Courier New"/>
              </w:rPr>
            </w:pPr>
            <w:r w:rsidRPr="00586B6B">
              <w:rPr>
                <w:rStyle w:val="Code"/>
              </w:rPr>
              <w:t>CAN_PLAY</w:t>
            </w:r>
          </w:p>
        </w:tc>
        <w:tc>
          <w:tcPr>
            <w:tcW w:w="4320" w:type="dxa"/>
          </w:tcPr>
          <w:p w14:paraId="08EE2F47" w14:textId="4CC43BC8" w:rsidR="00D573D2" w:rsidRPr="00586B6B" w:rsidRDefault="00D573D2" w:rsidP="00B92256">
            <w:pPr>
              <w:pStyle w:val="TAL"/>
            </w:pPr>
            <w:r w:rsidRPr="00586B6B">
              <w:t>Sent when enough data is available that the media can be played</w:t>
            </w:r>
            <w:r w:rsidR="03942D1B" w:rsidRPr="00586B6B">
              <w:t>.</w:t>
            </w:r>
          </w:p>
        </w:tc>
        <w:tc>
          <w:tcPr>
            <w:tcW w:w="1816" w:type="dxa"/>
          </w:tcPr>
          <w:p w14:paraId="34986B78" w14:textId="5E7343B9" w:rsidR="00D573D2" w:rsidRPr="00586B6B" w:rsidRDefault="617E5F07" w:rsidP="00B92256">
            <w:pPr>
              <w:pStyle w:val="TAL"/>
            </w:pPr>
            <w:r w:rsidRPr="00586B6B">
              <w:t>Not applicable.</w:t>
            </w:r>
          </w:p>
        </w:tc>
      </w:tr>
      <w:tr w:rsidR="00D573D2" w:rsidRPr="00586B6B" w14:paraId="42CB3176" w14:textId="77777777" w:rsidTr="00B92256">
        <w:tc>
          <w:tcPr>
            <w:tcW w:w="3495" w:type="dxa"/>
          </w:tcPr>
          <w:p w14:paraId="2ED68C4D" w14:textId="77777777" w:rsidR="00D573D2" w:rsidRPr="00586B6B" w:rsidRDefault="00D573D2" w:rsidP="00B92256">
            <w:pPr>
              <w:pStyle w:val="TAL"/>
              <w:rPr>
                <w:rFonts w:ascii="Courier New" w:hAnsi="Courier New" w:cs="Courier New"/>
              </w:rPr>
            </w:pPr>
            <w:r w:rsidRPr="00586B6B">
              <w:rPr>
                <w:rStyle w:val="Code"/>
              </w:rPr>
              <w:t>MANIFEST_LOADED</w:t>
            </w:r>
          </w:p>
        </w:tc>
        <w:tc>
          <w:tcPr>
            <w:tcW w:w="4320" w:type="dxa"/>
          </w:tcPr>
          <w:p w14:paraId="77D13A30" w14:textId="77777777" w:rsidR="00D573D2" w:rsidRPr="00586B6B" w:rsidRDefault="00D573D2" w:rsidP="00B92256">
            <w:pPr>
              <w:pStyle w:val="TAL"/>
            </w:pPr>
            <w:r w:rsidRPr="00586B6B">
              <w:t>Triggered when the manifest load is complete</w:t>
            </w:r>
          </w:p>
        </w:tc>
        <w:tc>
          <w:tcPr>
            <w:tcW w:w="1816" w:type="dxa"/>
          </w:tcPr>
          <w:p w14:paraId="30B249EF" w14:textId="06F9EFAB" w:rsidR="00D573D2" w:rsidRPr="00586B6B" w:rsidRDefault="3BAF01FC" w:rsidP="00B92256">
            <w:pPr>
              <w:pStyle w:val="TAL"/>
            </w:pPr>
            <w:r w:rsidRPr="00586B6B">
              <w:t>Not applicable.</w:t>
            </w:r>
          </w:p>
        </w:tc>
      </w:tr>
      <w:tr w:rsidR="00D573D2" w:rsidRPr="00586B6B" w14:paraId="41B7CF58" w14:textId="77777777" w:rsidTr="00B92256">
        <w:tc>
          <w:tcPr>
            <w:tcW w:w="3495" w:type="dxa"/>
          </w:tcPr>
          <w:p w14:paraId="08355B54" w14:textId="77777777" w:rsidR="00D573D2" w:rsidRPr="00586B6B" w:rsidRDefault="00D573D2" w:rsidP="00B92256">
            <w:pPr>
              <w:pStyle w:val="TAL"/>
              <w:rPr>
                <w:rFonts w:ascii="Courier New" w:hAnsi="Courier New" w:cs="Courier New"/>
              </w:rPr>
            </w:pPr>
            <w:r w:rsidRPr="00586B6B">
              <w:rPr>
                <w:rStyle w:val="Code"/>
              </w:rPr>
              <w:t>METRIC_ADDED</w:t>
            </w:r>
          </w:p>
        </w:tc>
        <w:tc>
          <w:tcPr>
            <w:tcW w:w="4320" w:type="dxa"/>
          </w:tcPr>
          <w:p w14:paraId="01FD68BB" w14:textId="77777777" w:rsidR="00D573D2" w:rsidRPr="00586B6B" w:rsidRDefault="00D573D2" w:rsidP="00B92256">
            <w:pPr>
              <w:pStyle w:val="TAL"/>
            </w:pPr>
            <w:r w:rsidRPr="00586B6B">
              <w:t>Triggered every time a new metric is added.</w:t>
            </w:r>
          </w:p>
        </w:tc>
        <w:tc>
          <w:tcPr>
            <w:tcW w:w="1816" w:type="dxa"/>
          </w:tcPr>
          <w:p w14:paraId="71A77EC9" w14:textId="77777777" w:rsidR="00D573D2" w:rsidRPr="00586B6B" w:rsidRDefault="00D573D2" w:rsidP="00B92256">
            <w:pPr>
              <w:pStyle w:val="TAL"/>
            </w:pPr>
          </w:p>
        </w:tc>
      </w:tr>
      <w:tr w:rsidR="00D573D2" w:rsidRPr="00586B6B" w14:paraId="455EE7BC" w14:textId="77777777" w:rsidTr="00B92256">
        <w:tc>
          <w:tcPr>
            <w:tcW w:w="3495" w:type="dxa"/>
          </w:tcPr>
          <w:p w14:paraId="439A4A25" w14:textId="77777777" w:rsidR="00D573D2" w:rsidRPr="00586B6B" w:rsidRDefault="00D573D2" w:rsidP="00B92256">
            <w:pPr>
              <w:pStyle w:val="TAL"/>
              <w:rPr>
                <w:rFonts w:ascii="Courier New" w:hAnsi="Courier New" w:cs="Courier New"/>
              </w:rPr>
            </w:pPr>
            <w:r w:rsidRPr="00586B6B">
              <w:rPr>
                <w:rStyle w:val="Code"/>
              </w:rPr>
              <w:t>METRIC_CHANGED</w:t>
            </w:r>
          </w:p>
        </w:tc>
        <w:tc>
          <w:tcPr>
            <w:tcW w:w="4320" w:type="dxa"/>
          </w:tcPr>
          <w:p w14:paraId="111B4BDB" w14:textId="37049A31" w:rsidR="00D573D2" w:rsidRPr="00586B6B" w:rsidRDefault="00D573D2" w:rsidP="00B92256">
            <w:pPr>
              <w:pStyle w:val="TAL"/>
            </w:pPr>
            <w:r w:rsidRPr="00586B6B">
              <w:t>The minimum bit</w:t>
            </w:r>
            <w:r w:rsidR="00D82D5F" w:rsidRPr="00586B6B">
              <w:t xml:space="preserve"> </w:t>
            </w:r>
            <w:r w:rsidRPr="00586B6B">
              <w:t>rate that the ABR algorithms will choose. Use NaN for no limit.</w:t>
            </w:r>
          </w:p>
        </w:tc>
        <w:tc>
          <w:tcPr>
            <w:tcW w:w="1816" w:type="dxa"/>
          </w:tcPr>
          <w:p w14:paraId="5F39BEF0" w14:textId="77777777" w:rsidR="00D573D2" w:rsidRPr="00586B6B" w:rsidRDefault="00D573D2" w:rsidP="00B92256">
            <w:pPr>
              <w:pStyle w:val="TAL"/>
            </w:pPr>
          </w:p>
        </w:tc>
      </w:tr>
      <w:tr w:rsidR="00D573D2" w:rsidRPr="00586B6B" w14:paraId="3DC147C6" w14:textId="77777777" w:rsidTr="00B92256">
        <w:tc>
          <w:tcPr>
            <w:tcW w:w="3495" w:type="dxa"/>
          </w:tcPr>
          <w:p w14:paraId="64ECFC60" w14:textId="77777777" w:rsidR="00D573D2" w:rsidRPr="00586B6B" w:rsidRDefault="00D573D2" w:rsidP="00B92256">
            <w:pPr>
              <w:pStyle w:val="TAL"/>
              <w:rPr>
                <w:rFonts w:ascii="Courier New" w:hAnsi="Courier New" w:cs="Courier New"/>
              </w:rPr>
            </w:pPr>
            <w:r w:rsidRPr="00586B6B">
              <w:rPr>
                <w:rStyle w:val="Code"/>
              </w:rPr>
              <w:t>METRIC_UPDATED</w:t>
            </w:r>
          </w:p>
        </w:tc>
        <w:tc>
          <w:tcPr>
            <w:tcW w:w="4320" w:type="dxa"/>
          </w:tcPr>
          <w:p w14:paraId="729AC9FC" w14:textId="62830DF6" w:rsidR="00D573D2" w:rsidRPr="00586B6B" w:rsidRDefault="00D573D2" w:rsidP="00B92256">
            <w:pPr>
              <w:pStyle w:val="TAL"/>
            </w:pPr>
            <w:r w:rsidRPr="00586B6B">
              <w:t xml:space="preserve">Set to true if you would like </w:t>
            </w:r>
            <w:r w:rsidR="00311202" w:rsidRPr="00586B6B">
              <w:t>DASH Client</w:t>
            </w:r>
            <w:r w:rsidRPr="00586B6B">
              <w:t xml:space="preserve"> to keep downloading fragments in the background when the video element is paused.</w:t>
            </w:r>
          </w:p>
        </w:tc>
        <w:tc>
          <w:tcPr>
            <w:tcW w:w="1816" w:type="dxa"/>
          </w:tcPr>
          <w:p w14:paraId="3743C3F4" w14:textId="77777777" w:rsidR="00D573D2" w:rsidRPr="00586B6B" w:rsidRDefault="00D573D2" w:rsidP="00B92256">
            <w:pPr>
              <w:pStyle w:val="TAL"/>
            </w:pPr>
          </w:p>
        </w:tc>
      </w:tr>
      <w:tr w:rsidR="00D573D2" w:rsidRPr="00586B6B" w14:paraId="6E19EC1C" w14:textId="77777777" w:rsidTr="00B92256">
        <w:tc>
          <w:tcPr>
            <w:tcW w:w="3495" w:type="dxa"/>
          </w:tcPr>
          <w:p w14:paraId="3AEB527E" w14:textId="77777777" w:rsidR="00D573D2" w:rsidRPr="00586B6B" w:rsidRDefault="00D573D2" w:rsidP="00B92256">
            <w:pPr>
              <w:pStyle w:val="TAL"/>
              <w:rPr>
                <w:rFonts w:ascii="Courier New" w:hAnsi="Courier New" w:cs="Courier New"/>
              </w:rPr>
            </w:pPr>
            <w:r w:rsidRPr="00586B6B">
              <w:rPr>
                <w:rStyle w:val="Code"/>
              </w:rPr>
              <w:t>METRICS_CHANGED</w:t>
            </w:r>
          </w:p>
        </w:tc>
        <w:tc>
          <w:tcPr>
            <w:tcW w:w="4320" w:type="dxa"/>
          </w:tcPr>
          <w:p w14:paraId="70C88443" w14:textId="77777777" w:rsidR="00D573D2" w:rsidRPr="00586B6B" w:rsidRDefault="00D573D2" w:rsidP="00B92256">
            <w:pPr>
              <w:pStyle w:val="TAL"/>
            </w:pPr>
            <w:r w:rsidRPr="00586B6B">
              <w:t>Triggered whenever there is a change to the overall metrics.</w:t>
            </w:r>
          </w:p>
        </w:tc>
        <w:tc>
          <w:tcPr>
            <w:tcW w:w="1816" w:type="dxa"/>
          </w:tcPr>
          <w:p w14:paraId="5786EC09" w14:textId="77777777" w:rsidR="00D573D2" w:rsidRPr="00586B6B" w:rsidRDefault="00D573D2" w:rsidP="00B92256">
            <w:pPr>
              <w:pStyle w:val="TAL"/>
            </w:pPr>
          </w:p>
        </w:tc>
      </w:tr>
      <w:tr w:rsidR="00D573D2" w:rsidRPr="00586B6B" w14:paraId="57A2D573" w14:textId="77777777" w:rsidTr="00B92256">
        <w:tc>
          <w:tcPr>
            <w:tcW w:w="3495" w:type="dxa"/>
          </w:tcPr>
          <w:p w14:paraId="7383DC04" w14:textId="77777777" w:rsidR="00D573D2" w:rsidRPr="00586B6B" w:rsidRDefault="00D573D2" w:rsidP="00B92256">
            <w:pPr>
              <w:pStyle w:val="TAL"/>
              <w:rPr>
                <w:rFonts w:ascii="Courier New" w:hAnsi="Courier New" w:cs="Courier New"/>
              </w:rPr>
            </w:pPr>
            <w:r w:rsidRPr="00586B6B">
              <w:rPr>
                <w:rStyle w:val="Code"/>
              </w:rPr>
              <w:t>OPERATION_POINT_CHANGED</w:t>
            </w:r>
          </w:p>
        </w:tc>
        <w:tc>
          <w:tcPr>
            <w:tcW w:w="4320" w:type="dxa"/>
          </w:tcPr>
          <w:p w14:paraId="249C6A62" w14:textId="77777777" w:rsidR="00D573D2" w:rsidRPr="00586B6B" w:rsidRDefault="00D573D2" w:rsidP="00B92256">
            <w:pPr>
              <w:pStyle w:val="TAL"/>
            </w:pPr>
            <w:r w:rsidRPr="00586B6B">
              <w:t>Triggered whenever there is a change of an operation point parameter.</w:t>
            </w:r>
          </w:p>
        </w:tc>
        <w:tc>
          <w:tcPr>
            <w:tcW w:w="1816" w:type="dxa"/>
          </w:tcPr>
          <w:p w14:paraId="1FA9FEDB" w14:textId="77777777" w:rsidR="00D573D2" w:rsidRPr="00586B6B" w:rsidRDefault="00D573D2" w:rsidP="00B92256">
            <w:pPr>
              <w:pStyle w:val="TAL"/>
            </w:pPr>
          </w:p>
        </w:tc>
      </w:tr>
      <w:tr w:rsidR="00D573D2" w:rsidRPr="00586B6B" w14:paraId="02E1A057" w14:textId="77777777" w:rsidTr="00B92256">
        <w:tc>
          <w:tcPr>
            <w:tcW w:w="3495" w:type="dxa"/>
          </w:tcPr>
          <w:p w14:paraId="1CE377F8" w14:textId="77777777" w:rsidR="00D573D2" w:rsidRPr="00586B6B" w:rsidRDefault="00D573D2" w:rsidP="00B92256">
            <w:pPr>
              <w:pStyle w:val="TAL"/>
              <w:rPr>
                <w:rFonts w:ascii="Courier New" w:hAnsi="Courier New" w:cs="Courier New"/>
              </w:rPr>
            </w:pPr>
            <w:r w:rsidRPr="00586B6B">
              <w:rPr>
                <w:rStyle w:val="Code"/>
              </w:rPr>
              <w:t>PLAYBACK_ENDED</w:t>
            </w:r>
          </w:p>
        </w:tc>
        <w:tc>
          <w:tcPr>
            <w:tcW w:w="4320" w:type="dxa"/>
          </w:tcPr>
          <w:p w14:paraId="5D7E1ABE" w14:textId="77777777" w:rsidR="00D573D2" w:rsidRPr="00586B6B" w:rsidRDefault="00D573D2" w:rsidP="00B92256">
            <w:pPr>
              <w:pStyle w:val="TAL"/>
            </w:pPr>
            <w:r w:rsidRPr="00586B6B">
              <w:t>Sent when playback completes.</w:t>
            </w:r>
          </w:p>
        </w:tc>
        <w:tc>
          <w:tcPr>
            <w:tcW w:w="1816" w:type="dxa"/>
          </w:tcPr>
          <w:p w14:paraId="49D4C6F6" w14:textId="77777777" w:rsidR="00D573D2" w:rsidRPr="00586B6B" w:rsidRDefault="00D573D2" w:rsidP="00B92256">
            <w:pPr>
              <w:pStyle w:val="TAL"/>
            </w:pPr>
          </w:p>
        </w:tc>
      </w:tr>
      <w:tr w:rsidR="00D573D2" w:rsidRPr="00586B6B" w14:paraId="51C04B6E" w14:textId="77777777" w:rsidTr="00B92256">
        <w:tc>
          <w:tcPr>
            <w:tcW w:w="3495" w:type="dxa"/>
          </w:tcPr>
          <w:p w14:paraId="24D0DC55" w14:textId="77777777" w:rsidR="00D573D2" w:rsidRPr="00586B6B" w:rsidRDefault="00D573D2" w:rsidP="00B92256">
            <w:pPr>
              <w:pStyle w:val="TAL"/>
              <w:rPr>
                <w:rFonts w:ascii="Courier New" w:hAnsi="Courier New" w:cs="Courier New"/>
              </w:rPr>
            </w:pPr>
            <w:r w:rsidRPr="00586B6B">
              <w:rPr>
                <w:rStyle w:val="Code"/>
              </w:rPr>
              <w:t>PLAYBACK_ERROR</w:t>
            </w:r>
          </w:p>
        </w:tc>
        <w:tc>
          <w:tcPr>
            <w:tcW w:w="4320" w:type="dxa"/>
          </w:tcPr>
          <w:p w14:paraId="7BA18198" w14:textId="77777777" w:rsidR="00D573D2" w:rsidRPr="00586B6B" w:rsidRDefault="00D573D2" w:rsidP="00B92256">
            <w:pPr>
              <w:pStyle w:val="TAL"/>
            </w:pPr>
            <w:r w:rsidRPr="00586B6B">
              <w:t>Sent when an error occurs. The element's error attribute contains more information.</w:t>
            </w:r>
          </w:p>
        </w:tc>
        <w:tc>
          <w:tcPr>
            <w:tcW w:w="1816" w:type="dxa"/>
          </w:tcPr>
          <w:p w14:paraId="7DF59774" w14:textId="5C8403A8" w:rsidR="00D573D2" w:rsidRPr="00586B6B" w:rsidRDefault="00D573D2" w:rsidP="00B92256">
            <w:pPr>
              <w:pStyle w:val="TAL"/>
            </w:pPr>
            <w:r w:rsidRPr="00586B6B">
              <w:t>Error attribute</w:t>
            </w:r>
            <w:r w:rsidR="2831BD8B" w:rsidRPr="00586B6B">
              <w:t>.</w:t>
            </w:r>
          </w:p>
        </w:tc>
      </w:tr>
      <w:tr w:rsidR="00D573D2" w:rsidRPr="00586B6B" w14:paraId="2F5F4531" w14:textId="77777777" w:rsidTr="00B92256">
        <w:tc>
          <w:tcPr>
            <w:tcW w:w="3495" w:type="dxa"/>
          </w:tcPr>
          <w:p w14:paraId="591A9267" w14:textId="77777777" w:rsidR="00D573D2" w:rsidRPr="00586B6B" w:rsidRDefault="00D573D2" w:rsidP="00B92256">
            <w:pPr>
              <w:pStyle w:val="TAL"/>
              <w:rPr>
                <w:rFonts w:ascii="Courier New" w:hAnsi="Courier New" w:cs="Courier New"/>
              </w:rPr>
            </w:pPr>
            <w:r w:rsidRPr="00586B6B">
              <w:rPr>
                <w:rStyle w:val="Code"/>
              </w:rPr>
              <w:t>PLAYBACK_PAUSED</w:t>
            </w:r>
          </w:p>
        </w:tc>
        <w:tc>
          <w:tcPr>
            <w:tcW w:w="4320" w:type="dxa"/>
          </w:tcPr>
          <w:p w14:paraId="6B6F5248" w14:textId="77777777" w:rsidR="00D573D2" w:rsidRPr="00586B6B" w:rsidRDefault="00D573D2" w:rsidP="00B92256">
            <w:pPr>
              <w:pStyle w:val="TAL"/>
            </w:pPr>
            <w:r w:rsidRPr="00586B6B">
              <w:t>Sent when playback is paused.</w:t>
            </w:r>
          </w:p>
        </w:tc>
        <w:tc>
          <w:tcPr>
            <w:tcW w:w="1816" w:type="dxa"/>
          </w:tcPr>
          <w:p w14:paraId="28B47E55" w14:textId="77777777" w:rsidR="00D573D2" w:rsidRPr="00586B6B" w:rsidRDefault="00D573D2" w:rsidP="00B92256">
            <w:pPr>
              <w:pStyle w:val="TAL"/>
            </w:pPr>
          </w:p>
        </w:tc>
      </w:tr>
      <w:tr w:rsidR="00D573D2" w:rsidRPr="00586B6B" w14:paraId="3D37BEFF" w14:textId="77777777" w:rsidTr="00B92256">
        <w:tc>
          <w:tcPr>
            <w:tcW w:w="3495" w:type="dxa"/>
          </w:tcPr>
          <w:p w14:paraId="74EE391F" w14:textId="77777777" w:rsidR="00D573D2" w:rsidRPr="00586B6B" w:rsidRDefault="00D573D2" w:rsidP="00B92256">
            <w:pPr>
              <w:pStyle w:val="TAL"/>
              <w:rPr>
                <w:rFonts w:ascii="Courier New" w:hAnsi="Courier New" w:cs="Courier New"/>
              </w:rPr>
            </w:pPr>
            <w:r w:rsidRPr="00586B6B">
              <w:rPr>
                <w:rStyle w:val="Code"/>
              </w:rPr>
              <w:t>PLAYBACK_PLAYING</w:t>
            </w:r>
          </w:p>
        </w:tc>
        <w:tc>
          <w:tcPr>
            <w:tcW w:w="4320" w:type="dxa"/>
          </w:tcPr>
          <w:p w14:paraId="72124FAC" w14:textId="77777777" w:rsidR="00D573D2" w:rsidRPr="00586B6B" w:rsidRDefault="00D573D2" w:rsidP="00B92256">
            <w:pPr>
              <w:pStyle w:val="TAL"/>
            </w:pPr>
            <w:r w:rsidRPr="00586B6B">
              <w:t>Sent when the media begins to play (either for the first time, after having been paused, or after ending and then restarting).</w:t>
            </w:r>
          </w:p>
        </w:tc>
        <w:tc>
          <w:tcPr>
            <w:tcW w:w="1816" w:type="dxa"/>
          </w:tcPr>
          <w:p w14:paraId="43876B9A" w14:textId="77777777" w:rsidR="00D573D2" w:rsidRPr="00586B6B" w:rsidRDefault="00D573D2" w:rsidP="00B92256">
            <w:pPr>
              <w:pStyle w:val="TAL"/>
            </w:pPr>
          </w:p>
        </w:tc>
      </w:tr>
      <w:tr w:rsidR="00D573D2" w:rsidRPr="00586B6B" w14:paraId="204C91E7" w14:textId="77777777" w:rsidTr="00B92256">
        <w:tc>
          <w:tcPr>
            <w:tcW w:w="3495" w:type="dxa"/>
          </w:tcPr>
          <w:p w14:paraId="1EA7247D" w14:textId="77777777" w:rsidR="00D573D2" w:rsidRPr="00586B6B" w:rsidRDefault="00D573D2" w:rsidP="00B92256">
            <w:pPr>
              <w:pStyle w:val="TAL"/>
              <w:rPr>
                <w:rFonts w:ascii="Courier New" w:hAnsi="Courier New" w:cs="Courier New"/>
              </w:rPr>
            </w:pPr>
            <w:r w:rsidRPr="00586B6B">
              <w:rPr>
                <w:rStyle w:val="Code"/>
              </w:rPr>
              <w:t>PLAYBACK_SEEKED</w:t>
            </w:r>
          </w:p>
        </w:tc>
        <w:tc>
          <w:tcPr>
            <w:tcW w:w="4320" w:type="dxa"/>
          </w:tcPr>
          <w:p w14:paraId="0D2F9FD0" w14:textId="77777777" w:rsidR="00D573D2" w:rsidRPr="00586B6B" w:rsidRDefault="00D573D2" w:rsidP="00B92256">
            <w:pPr>
              <w:pStyle w:val="TAL"/>
            </w:pPr>
            <w:r w:rsidRPr="00586B6B">
              <w:t>Sent when a seek operation completes.</w:t>
            </w:r>
          </w:p>
        </w:tc>
        <w:tc>
          <w:tcPr>
            <w:tcW w:w="1816" w:type="dxa"/>
          </w:tcPr>
          <w:p w14:paraId="77129E37" w14:textId="77777777" w:rsidR="00D573D2" w:rsidRPr="00586B6B" w:rsidRDefault="00D573D2" w:rsidP="00B92256">
            <w:pPr>
              <w:pStyle w:val="TAL"/>
            </w:pPr>
          </w:p>
        </w:tc>
      </w:tr>
      <w:tr w:rsidR="00D573D2" w:rsidRPr="00586B6B" w14:paraId="0C544C3D" w14:textId="77777777" w:rsidTr="00B92256">
        <w:tc>
          <w:tcPr>
            <w:tcW w:w="3495" w:type="dxa"/>
          </w:tcPr>
          <w:p w14:paraId="34861061" w14:textId="77777777" w:rsidR="00D573D2" w:rsidRPr="00586B6B" w:rsidRDefault="00D573D2" w:rsidP="00B92256">
            <w:pPr>
              <w:pStyle w:val="TAL"/>
              <w:rPr>
                <w:rFonts w:ascii="Courier New" w:hAnsi="Courier New" w:cs="Courier New"/>
              </w:rPr>
            </w:pPr>
            <w:r w:rsidRPr="00586B6B">
              <w:rPr>
                <w:rStyle w:val="Code"/>
              </w:rPr>
              <w:t>PLAYBACK_SEEKING</w:t>
            </w:r>
          </w:p>
        </w:tc>
        <w:tc>
          <w:tcPr>
            <w:tcW w:w="4320" w:type="dxa"/>
          </w:tcPr>
          <w:p w14:paraId="162F1B54" w14:textId="77777777" w:rsidR="00D573D2" w:rsidRPr="00586B6B" w:rsidRDefault="00D573D2" w:rsidP="00B92256">
            <w:pPr>
              <w:pStyle w:val="TAL"/>
            </w:pPr>
            <w:r w:rsidRPr="00586B6B">
              <w:t>Sent when a seek operation begins.</w:t>
            </w:r>
          </w:p>
        </w:tc>
        <w:tc>
          <w:tcPr>
            <w:tcW w:w="1816" w:type="dxa"/>
          </w:tcPr>
          <w:p w14:paraId="283820EF" w14:textId="77777777" w:rsidR="00D573D2" w:rsidRPr="00586B6B" w:rsidRDefault="00D573D2" w:rsidP="00B92256">
            <w:pPr>
              <w:pStyle w:val="TAL"/>
            </w:pPr>
          </w:p>
        </w:tc>
      </w:tr>
      <w:tr w:rsidR="00D573D2" w:rsidRPr="00586B6B" w14:paraId="40A1543C" w14:textId="77777777" w:rsidTr="00B92256">
        <w:tc>
          <w:tcPr>
            <w:tcW w:w="3495" w:type="dxa"/>
          </w:tcPr>
          <w:p w14:paraId="18FD8AB7" w14:textId="77777777" w:rsidR="00D573D2" w:rsidRPr="00586B6B" w:rsidRDefault="00D573D2" w:rsidP="00B92256">
            <w:pPr>
              <w:pStyle w:val="TAL"/>
              <w:rPr>
                <w:rFonts w:ascii="Courier New" w:hAnsi="Courier New" w:cs="Courier New"/>
              </w:rPr>
            </w:pPr>
            <w:r w:rsidRPr="00586B6B">
              <w:rPr>
                <w:rStyle w:val="Code"/>
              </w:rPr>
              <w:t>PLAYBACK_STALLED</w:t>
            </w:r>
          </w:p>
        </w:tc>
        <w:tc>
          <w:tcPr>
            <w:tcW w:w="4320" w:type="dxa"/>
          </w:tcPr>
          <w:p w14:paraId="51BF5E0E" w14:textId="77777777" w:rsidR="00D573D2" w:rsidRPr="00586B6B" w:rsidRDefault="00D573D2" w:rsidP="00B92256">
            <w:pPr>
              <w:pStyle w:val="TAL"/>
            </w:pPr>
            <w:r w:rsidRPr="00586B6B">
              <w:t>Sent when the media playback platform reports stalled</w:t>
            </w:r>
          </w:p>
        </w:tc>
        <w:tc>
          <w:tcPr>
            <w:tcW w:w="1816" w:type="dxa"/>
          </w:tcPr>
          <w:p w14:paraId="3588152E" w14:textId="77777777" w:rsidR="00D573D2" w:rsidRPr="00586B6B" w:rsidRDefault="00D573D2" w:rsidP="00B92256">
            <w:pPr>
              <w:pStyle w:val="TAL"/>
            </w:pPr>
          </w:p>
        </w:tc>
      </w:tr>
      <w:tr w:rsidR="00D573D2" w:rsidRPr="00586B6B" w14:paraId="58C60317" w14:textId="77777777" w:rsidTr="00B92256">
        <w:tc>
          <w:tcPr>
            <w:tcW w:w="3495" w:type="dxa"/>
          </w:tcPr>
          <w:p w14:paraId="0829696D" w14:textId="77777777" w:rsidR="00D573D2" w:rsidRPr="00586B6B" w:rsidRDefault="00D573D2" w:rsidP="00B92256">
            <w:pPr>
              <w:pStyle w:val="TAL"/>
              <w:rPr>
                <w:rFonts w:ascii="Courier New" w:hAnsi="Courier New" w:cs="Courier New"/>
              </w:rPr>
            </w:pPr>
            <w:r w:rsidRPr="00586B6B">
              <w:rPr>
                <w:rStyle w:val="Code"/>
              </w:rPr>
              <w:t>PLAYBACK_STARTED</w:t>
            </w:r>
          </w:p>
        </w:tc>
        <w:tc>
          <w:tcPr>
            <w:tcW w:w="4320" w:type="dxa"/>
          </w:tcPr>
          <w:p w14:paraId="37BE3617" w14:textId="77777777" w:rsidR="00D573D2" w:rsidRPr="00586B6B" w:rsidRDefault="00D573D2" w:rsidP="00B92256">
            <w:pPr>
              <w:pStyle w:val="TAL"/>
            </w:pPr>
            <w:r w:rsidRPr="00586B6B">
              <w:t>Sent when playback of the media starts after having been paused; that is, when playback is resumed after a prior pause event.</w:t>
            </w:r>
          </w:p>
        </w:tc>
        <w:tc>
          <w:tcPr>
            <w:tcW w:w="1816" w:type="dxa"/>
          </w:tcPr>
          <w:p w14:paraId="172DF2BD" w14:textId="77777777" w:rsidR="00D573D2" w:rsidRPr="00586B6B" w:rsidRDefault="00D573D2" w:rsidP="00B92256">
            <w:pPr>
              <w:pStyle w:val="TAL"/>
            </w:pPr>
          </w:p>
        </w:tc>
      </w:tr>
      <w:tr w:rsidR="00D573D2" w:rsidRPr="00586B6B" w14:paraId="286048A2" w14:textId="77777777" w:rsidTr="00B92256">
        <w:tc>
          <w:tcPr>
            <w:tcW w:w="3495" w:type="dxa"/>
          </w:tcPr>
          <w:p w14:paraId="3F717FAB" w14:textId="77777777" w:rsidR="00D573D2" w:rsidRPr="00586B6B" w:rsidRDefault="00D573D2" w:rsidP="00B92256">
            <w:pPr>
              <w:pStyle w:val="TAL"/>
              <w:rPr>
                <w:rFonts w:ascii="Courier New" w:hAnsi="Courier New" w:cs="Courier New"/>
              </w:rPr>
            </w:pPr>
            <w:r w:rsidRPr="00586B6B">
              <w:rPr>
                <w:rStyle w:val="Code"/>
              </w:rPr>
              <w:t>PLAYBACK_WAITING</w:t>
            </w:r>
          </w:p>
        </w:tc>
        <w:tc>
          <w:tcPr>
            <w:tcW w:w="4320" w:type="dxa"/>
          </w:tcPr>
          <w:p w14:paraId="003B95B2" w14:textId="77777777" w:rsidR="00D573D2" w:rsidRPr="00586B6B" w:rsidRDefault="00D573D2" w:rsidP="00B92256">
            <w:pPr>
              <w:pStyle w:val="TAL"/>
            </w:pPr>
            <w:r w:rsidRPr="00586B6B">
              <w:t>Sent when the media playback has stopped because of a temporary lack of data.</w:t>
            </w:r>
          </w:p>
        </w:tc>
        <w:tc>
          <w:tcPr>
            <w:tcW w:w="1816" w:type="dxa"/>
          </w:tcPr>
          <w:p w14:paraId="08EA8796" w14:textId="77777777" w:rsidR="00D573D2" w:rsidRPr="00586B6B" w:rsidRDefault="00D573D2" w:rsidP="00B92256">
            <w:pPr>
              <w:pStyle w:val="TAL"/>
            </w:pPr>
          </w:p>
        </w:tc>
      </w:tr>
      <w:tr w:rsidR="00D573D2" w:rsidRPr="00586B6B" w14:paraId="48B9D777" w14:textId="77777777" w:rsidTr="00B92256">
        <w:tc>
          <w:tcPr>
            <w:tcW w:w="3495" w:type="dxa"/>
          </w:tcPr>
          <w:p w14:paraId="10CF271E" w14:textId="77777777" w:rsidR="00D573D2" w:rsidRPr="00586B6B" w:rsidRDefault="00D573D2" w:rsidP="00B92256">
            <w:pPr>
              <w:pStyle w:val="TAL"/>
              <w:rPr>
                <w:rFonts w:ascii="Courier New" w:hAnsi="Courier New" w:cs="Courier New"/>
              </w:rPr>
            </w:pPr>
            <w:r w:rsidRPr="00586B6B">
              <w:rPr>
                <w:rStyle w:val="Code"/>
              </w:rPr>
              <w:t>SERVICE_DESCRIPTION_SELECTED</w:t>
            </w:r>
          </w:p>
        </w:tc>
        <w:tc>
          <w:tcPr>
            <w:tcW w:w="4320" w:type="dxa"/>
          </w:tcPr>
          <w:p w14:paraId="761C5DEF" w14:textId="77777777" w:rsidR="00D573D2" w:rsidRPr="00586B6B" w:rsidRDefault="00D573D2" w:rsidP="00B92256">
            <w:pPr>
              <w:pStyle w:val="TAL"/>
            </w:pPr>
            <w:r w:rsidRPr="00586B6B">
              <w:t>sent when the DASH client has selected a service description.</w:t>
            </w:r>
          </w:p>
        </w:tc>
        <w:tc>
          <w:tcPr>
            <w:tcW w:w="1816" w:type="dxa"/>
          </w:tcPr>
          <w:p w14:paraId="394C8C94" w14:textId="77777777" w:rsidR="00D573D2" w:rsidRPr="00586B6B" w:rsidRDefault="00D573D2" w:rsidP="00B92256">
            <w:pPr>
              <w:pStyle w:val="TAL"/>
            </w:pPr>
          </w:p>
        </w:tc>
      </w:tr>
      <w:tr w:rsidR="00D573D2" w:rsidRPr="00586B6B" w14:paraId="61C23376" w14:textId="77777777" w:rsidTr="00B92256">
        <w:tc>
          <w:tcPr>
            <w:tcW w:w="3495" w:type="dxa"/>
          </w:tcPr>
          <w:p w14:paraId="1C8BD7EF" w14:textId="77777777" w:rsidR="00D573D2" w:rsidRPr="00586B6B" w:rsidRDefault="00D573D2" w:rsidP="00B92256">
            <w:pPr>
              <w:pStyle w:val="TAL"/>
              <w:rPr>
                <w:rFonts w:ascii="Courier New" w:hAnsi="Courier New" w:cs="Courier New"/>
              </w:rPr>
            </w:pPr>
            <w:r w:rsidRPr="00586B6B">
              <w:rPr>
                <w:rStyle w:val="Code"/>
              </w:rPr>
              <w:t>SERVICE_DESCRIPTION_CHANGED</w:t>
            </w:r>
          </w:p>
        </w:tc>
        <w:tc>
          <w:tcPr>
            <w:tcW w:w="4320" w:type="dxa"/>
          </w:tcPr>
          <w:p w14:paraId="3BE7AE49" w14:textId="77777777" w:rsidR="00D573D2" w:rsidRPr="00586B6B" w:rsidRDefault="00D573D2" w:rsidP="00B92256">
            <w:pPr>
              <w:pStyle w:val="TAL"/>
            </w:pPr>
            <w:r w:rsidRPr="00586B6B">
              <w:t>Sent when the DASH client has changed a service description.</w:t>
            </w:r>
          </w:p>
        </w:tc>
        <w:tc>
          <w:tcPr>
            <w:tcW w:w="1816" w:type="dxa"/>
          </w:tcPr>
          <w:p w14:paraId="421604C8" w14:textId="77777777" w:rsidR="00D573D2" w:rsidRPr="00586B6B" w:rsidRDefault="00D573D2" w:rsidP="00B92256">
            <w:pPr>
              <w:pStyle w:val="TAL"/>
            </w:pPr>
          </w:p>
        </w:tc>
      </w:tr>
      <w:tr w:rsidR="00D573D2" w:rsidRPr="00586B6B" w14:paraId="7E1A2586" w14:textId="77777777" w:rsidTr="00B92256">
        <w:tc>
          <w:tcPr>
            <w:tcW w:w="3495" w:type="dxa"/>
          </w:tcPr>
          <w:p w14:paraId="723D28A8" w14:textId="77777777" w:rsidR="00D573D2" w:rsidRPr="00586B6B" w:rsidRDefault="00D573D2" w:rsidP="00B92256">
            <w:pPr>
              <w:pStyle w:val="TAL"/>
              <w:rPr>
                <w:rFonts w:ascii="Courier New" w:hAnsi="Courier New" w:cs="Courier New"/>
              </w:rPr>
            </w:pPr>
            <w:r w:rsidRPr="00586B6B">
              <w:rPr>
                <w:rStyle w:val="Code"/>
              </w:rPr>
              <w:t>SERVICE_DESCRIPTION_VIOLATED</w:t>
            </w:r>
          </w:p>
        </w:tc>
        <w:tc>
          <w:tcPr>
            <w:tcW w:w="4320" w:type="dxa"/>
          </w:tcPr>
          <w:p w14:paraId="2F4D995D" w14:textId="77777777" w:rsidR="00D573D2" w:rsidRPr="00586B6B" w:rsidRDefault="00D573D2" w:rsidP="00B92256">
            <w:pPr>
              <w:pStyle w:val="TAL"/>
            </w:pPr>
            <w:r w:rsidRPr="00586B6B">
              <w:t>Provides notification that the service description parameters are currently not met.</w:t>
            </w:r>
          </w:p>
        </w:tc>
        <w:tc>
          <w:tcPr>
            <w:tcW w:w="1816" w:type="dxa"/>
          </w:tcPr>
          <w:p w14:paraId="4F0140A7" w14:textId="77777777" w:rsidR="00D573D2" w:rsidRPr="00586B6B" w:rsidRDefault="00D573D2" w:rsidP="00B92256">
            <w:pPr>
              <w:pStyle w:val="TAL"/>
            </w:pPr>
            <w:r w:rsidRPr="00586B6B">
              <w:t>Parameters of service description that are not met.</w:t>
            </w:r>
          </w:p>
        </w:tc>
      </w:tr>
      <w:tr w:rsidR="00D573D2" w:rsidRPr="00586B6B" w14:paraId="425BEE72" w14:textId="77777777" w:rsidTr="00B92256">
        <w:tc>
          <w:tcPr>
            <w:tcW w:w="3495" w:type="dxa"/>
          </w:tcPr>
          <w:p w14:paraId="4C1E843C" w14:textId="77777777" w:rsidR="00D573D2" w:rsidRPr="00586B6B" w:rsidRDefault="00D573D2" w:rsidP="00B92256">
            <w:pPr>
              <w:pStyle w:val="TAL"/>
              <w:keepNext w:val="0"/>
              <w:rPr>
                <w:rFonts w:ascii="Courier New" w:hAnsi="Courier New" w:cs="Courier New"/>
              </w:rPr>
            </w:pPr>
            <w:r w:rsidRPr="00586B6B">
              <w:rPr>
                <w:rStyle w:val="Code"/>
              </w:rPr>
              <w:t>SOURCE_INITIALIZED</w:t>
            </w:r>
          </w:p>
        </w:tc>
        <w:tc>
          <w:tcPr>
            <w:tcW w:w="4320" w:type="dxa"/>
          </w:tcPr>
          <w:p w14:paraId="49C3C3B1" w14:textId="77777777" w:rsidR="00D573D2" w:rsidRPr="00586B6B" w:rsidRDefault="00D573D2" w:rsidP="00B92256">
            <w:pPr>
              <w:pStyle w:val="TAL"/>
              <w:keepNext w:val="0"/>
            </w:pPr>
            <w:r w:rsidRPr="00586B6B">
              <w:t>Triggered when the source is setup and ready.</w:t>
            </w:r>
          </w:p>
        </w:tc>
        <w:tc>
          <w:tcPr>
            <w:tcW w:w="1816" w:type="dxa"/>
          </w:tcPr>
          <w:p w14:paraId="76374B98" w14:textId="77777777" w:rsidR="00D573D2" w:rsidRPr="00586B6B" w:rsidRDefault="00D573D2" w:rsidP="00B92256">
            <w:pPr>
              <w:pStyle w:val="TAL"/>
              <w:keepNext w:val="0"/>
            </w:pPr>
          </w:p>
        </w:tc>
      </w:tr>
    </w:tbl>
    <w:p w14:paraId="07F40B5E" w14:textId="77777777" w:rsidR="001A2D9F" w:rsidRPr="00586B6B" w:rsidRDefault="001A2D9F" w:rsidP="00DE2B16">
      <w:pPr>
        <w:pStyle w:val="TAN"/>
      </w:pPr>
    </w:p>
    <w:p w14:paraId="6F65D687" w14:textId="77777777" w:rsidR="00D573D2" w:rsidRPr="00586B6B" w:rsidRDefault="00D573D2" w:rsidP="00434389">
      <w:pPr>
        <w:pStyle w:val="Normalaftertable"/>
        <w:keepNext/>
        <w:spacing w:before="240"/>
      </w:pPr>
      <w:r w:rsidRPr="00586B6B">
        <w:lastRenderedPageBreak/>
        <w:t>Table 13.2.5-2 provides a list of error events.</w:t>
      </w:r>
    </w:p>
    <w:p w14:paraId="30E3E4B7" w14:textId="2C2DC9FC" w:rsidR="00D573D2" w:rsidRPr="00586B6B" w:rsidRDefault="00D573D2" w:rsidP="001A288A">
      <w:pPr>
        <w:pStyle w:val="TH"/>
      </w:pPr>
      <w:r w:rsidRPr="00586B6B">
        <w:t>Table 13.2.5-2</w:t>
      </w:r>
      <w:r w:rsidR="00C32F90" w:rsidRPr="00586B6B">
        <w:t>:</w:t>
      </w:r>
      <w:r w:rsidRPr="00586B6B">
        <w:t xml:space="preserve"> Error events</w:t>
      </w:r>
    </w:p>
    <w:tbl>
      <w:tblPr>
        <w:tblStyle w:val="TableGrid"/>
        <w:tblW w:w="9631" w:type="dxa"/>
        <w:tblLook w:val="04A0" w:firstRow="1" w:lastRow="0" w:firstColumn="1" w:lastColumn="0" w:noHBand="0" w:noVBand="1"/>
      </w:tblPr>
      <w:tblGrid>
        <w:gridCol w:w="3825"/>
        <w:gridCol w:w="4395"/>
        <w:gridCol w:w="1411"/>
      </w:tblGrid>
      <w:tr w:rsidR="00D573D2" w:rsidRPr="00586B6B" w14:paraId="5E40F13A" w14:textId="77777777" w:rsidTr="001A288A">
        <w:tc>
          <w:tcPr>
            <w:tcW w:w="3825" w:type="dxa"/>
            <w:shd w:val="clear" w:color="auto" w:fill="BFBFBF" w:themeFill="background1" w:themeFillShade="BF"/>
          </w:tcPr>
          <w:p w14:paraId="31CA1B12" w14:textId="77777777" w:rsidR="00D573D2" w:rsidRPr="00586B6B" w:rsidRDefault="00D573D2" w:rsidP="001A288A">
            <w:pPr>
              <w:pStyle w:val="TAH"/>
            </w:pPr>
            <w:r w:rsidRPr="00586B6B">
              <w:t>Status</w:t>
            </w:r>
            <w:r w:rsidRPr="00586B6B">
              <w:rPr>
                <w:b w:val="0"/>
                <w:bCs/>
              </w:rPr>
              <w:t xml:space="preserve"> </w:t>
            </w:r>
          </w:p>
        </w:tc>
        <w:tc>
          <w:tcPr>
            <w:tcW w:w="4395" w:type="dxa"/>
            <w:shd w:val="clear" w:color="auto" w:fill="BFBFBF" w:themeFill="background1" w:themeFillShade="BF"/>
          </w:tcPr>
          <w:p w14:paraId="317D4C2B" w14:textId="77777777" w:rsidR="00D573D2" w:rsidRPr="00586B6B" w:rsidRDefault="00D573D2" w:rsidP="001A288A">
            <w:pPr>
              <w:pStyle w:val="TAH"/>
            </w:pPr>
            <w:r w:rsidRPr="00586B6B">
              <w:t>Definition</w:t>
            </w:r>
          </w:p>
        </w:tc>
        <w:tc>
          <w:tcPr>
            <w:tcW w:w="1411" w:type="dxa"/>
            <w:shd w:val="clear" w:color="auto" w:fill="BFBFBF" w:themeFill="background1" w:themeFillShade="BF"/>
          </w:tcPr>
          <w:p w14:paraId="2EDFE42A" w14:textId="77777777" w:rsidR="00D573D2" w:rsidRPr="00586B6B" w:rsidRDefault="00D573D2" w:rsidP="001A288A">
            <w:pPr>
              <w:pStyle w:val="TAH"/>
            </w:pPr>
            <w:r w:rsidRPr="00586B6B">
              <w:t>Payload</w:t>
            </w:r>
          </w:p>
        </w:tc>
      </w:tr>
      <w:tr w:rsidR="00D573D2" w:rsidRPr="00586B6B" w14:paraId="0740655E" w14:textId="77777777" w:rsidTr="001A288A">
        <w:tc>
          <w:tcPr>
            <w:tcW w:w="3825" w:type="dxa"/>
          </w:tcPr>
          <w:p w14:paraId="7C733354" w14:textId="77777777" w:rsidR="00D573D2" w:rsidRPr="00586B6B" w:rsidRDefault="00D573D2" w:rsidP="001A288A">
            <w:pPr>
              <w:pStyle w:val="TAL"/>
              <w:rPr>
                <w:b/>
                <w:bCs/>
              </w:rPr>
            </w:pPr>
            <w:r w:rsidRPr="00586B6B">
              <w:rPr>
                <w:rStyle w:val="Code"/>
              </w:rPr>
              <w:t>ERROR_MPD_NOT_FOUND</w:t>
            </w:r>
          </w:p>
        </w:tc>
        <w:tc>
          <w:tcPr>
            <w:tcW w:w="4395" w:type="dxa"/>
          </w:tcPr>
          <w:p w14:paraId="6A8527FB" w14:textId="77777777" w:rsidR="00D573D2" w:rsidRPr="00586B6B" w:rsidRDefault="00D573D2" w:rsidP="001A288A">
            <w:pPr>
              <w:pStyle w:val="TAL"/>
              <w:rPr>
                <w:b/>
                <w:bCs/>
              </w:rPr>
            </w:pPr>
            <w:r w:rsidRPr="00586B6B">
              <w:t>Triggered when the MPD is not found.</w:t>
            </w:r>
          </w:p>
        </w:tc>
        <w:tc>
          <w:tcPr>
            <w:tcW w:w="1411" w:type="dxa"/>
          </w:tcPr>
          <w:p w14:paraId="115BBBCD" w14:textId="77777777" w:rsidR="00D573D2" w:rsidRPr="00586B6B" w:rsidRDefault="00D573D2" w:rsidP="001A288A">
            <w:pPr>
              <w:pStyle w:val="TAL"/>
            </w:pPr>
          </w:p>
        </w:tc>
      </w:tr>
      <w:tr w:rsidR="00D573D2" w:rsidRPr="00586B6B" w14:paraId="29AB4460" w14:textId="77777777" w:rsidTr="001A288A">
        <w:tc>
          <w:tcPr>
            <w:tcW w:w="3825" w:type="dxa"/>
          </w:tcPr>
          <w:p w14:paraId="4C7D7BF9" w14:textId="77777777" w:rsidR="00D573D2" w:rsidRPr="00586B6B" w:rsidRDefault="00D573D2" w:rsidP="001A288A">
            <w:pPr>
              <w:pStyle w:val="TAL"/>
              <w:rPr>
                <w:rFonts w:ascii="Courier New" w:hAnsi="Courier New" w:cs="Courier New"/>
              </w:rPr>
            </w:pPr>
            <w:r w:rsidRPr="00586B6B">
              <w:rPr>
                <w:rStyle w:val="Code"/>
              </w:rPr>
              <w:t>ERROR_MEDIA_PLAYBACK</w:t>
            </w:r>
          </w:p>
        </w:tc>
        <w:tc>
          <w:tcPr>
            <w:tcW w:w="4395" w:type="dxa"/>
          </w:tcPr>
          <w:p w14:paraId="0509DB79" w14:textId="77777777" w:rsidR="00D573D2" w:rsidRPr="00586B6B" w:rsidRDefault="00D573D2" w:rsidP="001A288A">
            <w:pPr>
              <w:pStyle w:val="TAL"/>
            </w:pPr>
            <w:r w:rsidRPr="00586B6B">
              <w:t>Triggered when there is an error from the media playback platform buffer.</w:t>
            </w:r>
          </w:p>
        </w:tc>
        <w:tc>
          <w:tcPr>
            <w:tcW w:w="1411" w:type="dxa"/>
          </w:tcPr>
          <w:p w14:paraId="66356687" w14:textId="77777777" w:rsidR="00D573D2" w:rsidRPr="00586B6B" w:rsidRDefault="00D573D2" w:rsidP="001A288A">
            <w:pPr>
              <w:pStyle w:val="TAL"/>
            </w:pPr>
          </w:p>
        </w:tc>
      </w:tr>
      <w:tr w:rsidR="00D573D2" w:rsidRPr="00586B6B" w14:paraId="102CC526" w14:textId="77777777" w:rsidTr="001A288A">
        <w:tc>
          <w:tcPr>
            <w:tcW w:w="3825" w:type="dxa"/>
          </w:tcPr>
          <w:p w14:paraId="2A6AEFF7" w14:textId="77777777" w:rsidR="00D573D2" w:rsidRPr="00586B6B" w:rsidRDefault="00D573D2" w:rsidP="001A288A">
            <w:pPr>
              <w:pStyle w:val="TAL"/>
              <w:rPr>
                <w:rFonts w:ascii="Courier New" w:hAnsi="Courier New" w:cs="Courier New"/>
              </w:rPr>
            </w:pPr>
            <w:r w:rsidRPr="00586B6B">
              <w:rPr>
                <w:rStyle w:val="Code"/>
              </w:rPr>
              <w:t>ERROR_MPD_NOT_VALID</w:t>
            </w:r>
          </w:p>
        </w:tc>
        <w:tc>
          <w:tcPr>
            <w:tcW w:w="4395" w:type="dxa"/>
          </w:tcPr>
          <w:p w14:paraId="6384AF72" w14:textId="568F8362" w:rsidR="00D573D2" w:rsidRPr="00586B6B" w:rsidRDefault="00D573D2" w:rsidP="001A288A">
            <w:pPr>
              <w:pStyle w:val="TAL"/>
            </w:pPr>
            <w:r w:rsidRPr="00586B6B">
              <w:t>The provided MPD is not valid according to the XML schema and schematron rules</w:t>
            </w:r>
            <w:r w:rsidR="6EDA2BAE" w:rsidRPr="00586B6B">
              <w:t>.</w:t>
            </w:r>
          </w:p>
        </w:tc>
        <w:tc>
          <w:tcPr>
            <w:tcW w:w="1411" w:type="dxa"/>
          </w:tcPr>
          <w:p w14:paraId="744B84A6" w14:textId="32802F0F" w:rsidR="00D573D2" w:rsidRPr="00586B6B" w:rsidRDefault="00D573D2" w:rsidP="001A288A">
            <w:pPr>
              <w:pStyle w:val="TAL"/>
            </w:pPr>
            <w:r w:rsidRPr="00586B6B">
              <w:t>Detailed error information</w:t>
            </w:r>
            <w:r w:rsidR="335B316A" w:rsidRPr="00586B6B">
              <w:t>.</w:t>
            </w:r>
          </w:p>
        </w:tc>
      </w:tr>
      <w:tr w:rsidR="00D573D2" w:rsidRPr="00586B6B" w14:paraId="177A4498" w14:textId="77777777" w:rsidTr="001A288A">
        <w:tc>
          <w:tcPr>
            <w:tcW w:w="3825" w:type="dxa"/>
          </w:tcPr>
          <w:p w14:paraId="20940B90" w14:textId="77777777" w:rsidR="00D573D2" w:rsidRPr="00586B6B" w:rsidRDefault="00D573D2" w:rsidP="001A288A">
            <w:pPr>
              <w:pStyle w:val="TAL"/>
              <w:rPr>
                <w:rFonts w:ascii="Courier New" w:hAnsi="Courier New" w:cs="Courier New"/>
              </w:rPr>
            </w:pPr>
            <w:r w:rsidRPr="00586B6B">
              <w:rPr>
                <w:rStyle w:val="Code"/>
              </w:rPr>
              <w:t>ERROR_MEDIA_TIME_NOT_ACCESSIBLE</w:t>
            </w:r>
          </w:p>
        </w:tc>
        <w:tc>
          <w:tcPr>
            <w:tcW w:w="4395" w:type="dxa"/>
          </w:tcPr>
          <w:p w14:paraId="6A8C5519" w14:textId="77777777" w:rsidR="00D573D2" w:rsidRPr="00586B6B" w:rsidRDefault="00D573D2" w:rsidP="001A288A">
            <w:pPr>
              <w:pStyle w:val="TAL"/>
            </w:pPr>
            <w:r w:rsidRPr="00586B6B">
              <w:t>After seek operation, the media time is not accessible.</w:t>
            </w:r>
          </w:p>
        </w:tc>
        <w:tc>
          <w:tcPr>
            <w:tcW w:w="1411" w:type="dxa"/>
          </w:tcPr>
          <w:p w14:paraId="24A98C5B" w14:textId="77777777" w:rsidR="00D573D2" w:rsidRPr="00586B6B" w:rsidRDefault="00D573D2" w:rsidP="001A288A">
            <w:pPr>
              <w:pStyle w:val="TAL"/>
            </w:pPr>
          </w:p>
        </w:tc>
      </w:tr>
      <w:tr w:rsidR="00D573D2" w:rsidRPr="00586B6B" w14:paraId="20776F7A" w14:textId="77777777" w:rsidTr="001A288A">
        <w:tc>
          <w:tcPr>
            <w:tcW w:w="3825" w:type="dxa"/>
          </w:tcPr>
          <w:p w14:paraId="48A64446" w14:textId="77777777" w:rsidR="00D573D2" w:rsidRPr="00586B6B" w:rsidRDefault="00D573D2" w:rsidP="001A288A">
            <w:pPr>
              <w:pStyle w:val="TAL"/>
              <w:rPr>
                <w:rFonts w:ascii="Courier New" w:hAnsi="Courier New" w:cs="Courier New"/>
              </w:rPr>
            </w:pPr>
            <w:r w:rsidRPr="00586B6B">
              <w:rPr>
                <w:rStyle w:val="Code"/>
              </w:rPr>
              <w:t>ERROR_PROFILE_NOT_SUPPORTED</w:t>
            </w:r>
          </w:p>
        </w:tc>
        <w:tc>
          <w:tcPr>
            <w:tcW w:w="4395" w:type="dxa"/>
          </w:tcPr>
          <w:p w14:paraId="2D960F17" w14:textId="77777777" w:rsidR="00D573D2" w:rsidRPr="00586B6B" w:rsidRDefault="00D573D2" w:rsidP="001A288A">
            <w:pPr>
              <w:pStyle w:val="TAL"/>
            </w:pPr>
            <w:r w:rsidRPr="00586B6B">
              <w:t>The profile of the Media Presentation is not supported.</w:t>
            </w:r>
          </w:p>
        </w:tc>
        <w:tc>
          <w:tcPr>
            <w:tcW w:w="1411" w:type="dxa"/>
          </w:tcPr>
          <w:p w14:paraId="70CDC124" w14:textId="77777777" w:rsidR="00D573D2" w:rsidRPr="00586B6B" w:rsidRDefault="00D573D2" w:rsidP="001A288A">
            <w:pPr>
              <w:pStyle w:val="TAL"/>
            </w:pPr>
          </w:p>
        </w:tc>
      </w:tr>
    </w:tbl>
    <w:p w14:paraId="16E4EE94" w14:textId="77777777" w:rsidR="001A2D9F" w:rsidRPr="00586B6B" w:rsidRDefault="001A2D9F" w:rsidP="00DE2B16">
      <w:pPr>
        <w:pStyle w:val="TAN"/>
      </w:pPr>
      <w:bookmarkStart w:id="1306" w:name="_Toc50642371"/>
    </w:p>
    <w:p w14:paraId="0B872CDA" w14:textId="5801F398" w:rsidR="00D573D2" w:rsidRPr="00586B6B" w:rsidRDefault="00C7434A" w:rsidP="00185C8F">
      <w:pPr>
        <w:pStyle w:val="Heading3"/>
      </w:pPr>
      <w:r w:rsidRPr="00586B6B">
        <w:t>1</w:t>
      </w:r>
      <w:r w:rsidR="00C32F90" w:rsidRPr="00586B6B">
        <w:t>3.</w:t>
      </w:r>
      <w:r w:rsidR="00D573D2" w:rsidRPr="00586B6B">
        <w:t>2.6</w:t>
      </w:r>
      <w:r w:rsidR="00434389" w:rsidRPr="00586B6B">
        <w:tab/>
      </w:r>
      <w:r w:rsidR="00D573D2" w:rsidRPr="00586B6B">
        <w:t>Status Information</w:t>
      </w:r>
      <w:bookmarkEnd w:id="1306"/>
    </w:p>
    <w:p w14:paraId="5BD0641C" w14:textId="77777777" w:rsidR="00D573D2" w:rsidRPr="00586B6B" w:rsidRDefault="00D573D2" w:rsidP="00434389">
      <w:pPr>
        <w:keepNext/>
      </w:pPr>
      <w:r w:rsidRPr="00586B6B">
        <w:t>Table 13.2.6-1 provides a list of dynamically changing status information that can be obtained from the client.</w:t>
      </w:r>
    </w:p>
    <w:p w14:paraId="649D79DC" w14:textId="15C472C4" w:rsidR="00D573D2" w:rsidRPr="00586B6B" w:rsidRDefault="00D573D2" w:rsidP="00B92256">
      <w:pPr>
        <w:pStyle w:val="TH"/>
      </w:pPr>
      <w:r w:rsidRPr="00586B6B">
        <w:t>Table 13.2.6-1</w:t>
      </w:r>
      <w:r w:rsidR="00C32F90" w:rsidRPr="00586B6B">
        <w:t>:</w:t>
      </w:r>
      <w:r w:rsidRPr="00586B6B">
        <w:t xml:space="preserve">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D573D2" w:rsidRPr="00586B6B" w14:paraId="2C6A3681" w14:textId="77777777" w:rsidTr="00B92256">
        <w:tc>
          <w:tcPr>
            <w:tcW w:w="2685" w:type="dxa"/>
            <w:shd w:val="clear" w:color="auto" w:fill="BFBFBF" w:themeFill="background1" w:themeFillShade="BF"/>
          </w:tcPr>
          <w:p w14:paraId="0858D826" w14:textId="77777777" w:rsidR="00D573D2" w:rsidRPr="00586B6B" w:rsidRDefault="00D573D2" w:rsidP="00B92256">
            <w:pPr>
              <w:pStyle w:val="TAH"/>
            </w:pPr>
            <w:r w:rsidRPr="00586B6B">
              <w:t>Status</w:t>
            </w:r>
            <w:r w:rsidRPr="00586B6B">
              <w:rPr>
                <w:b w:val="0"/>
                <w:bCs/>
              </w:rPr>
              <w:t xml:space="preserve"> </w:t>
            </w:r>
          </w:p>
        </w:tc>
        <w:tc>
          <w:tcPr>
            <w:tcW w:w="1845" w:type="dxa"/>
            <w:shd w:val="clear" w:color="auto" w:fill="BFBFBF" w:themeFill="background1" w:themeFillShade="BF"/>
          </w:tcPr>
          <w:p w14:paraId="5368DA82" w14:textId="77777777" w:rsidR="00D573D2" w:rsidRPr="00586B6B" w:rsidRDefault="00D573D2" w:rsidP="00B92256">
            <w:pPr>
              <w:pStyle w:val="TAH"/>
            </w:pPr>
            <w:r w:rsidRPr="00586B6B">
              <w:t>Type</w:t>
            </w:r>
          </w:p>
        </w:tc>
        <w:tc>
          <w:tcPr>
            <w:tcW w:w="1485" w:type="dxa"/>
            <w:shd w:val="clear" w:color="auto" w:fill="BFBFBF" w:themeFill="background1" w:themeFillShade="BF"/>
          </w:tcPr>
          <w:p w14:paraId="7893899C" w14:textId="77777777" w:rsidR="00D573D2" w:rsidRPr="00586B6B" w:rsidRDefault="00D573D2" w:rsidP="00B92256">
            <w:pPr>
              <w:pStyle w:val="TAH"/>
            </w:pPr>
            <w:r w:rsidRPr="00586B6B">
              <w:t>Parameter</w:t>
            </w:r>
          </w:p>
        </w:tc>
        <w:tc>
          <w:tcPr>
            <w:tcW w:w="3614" w:type="dxa"/>
            <w:shd w:val="clear" w:color="auto" w:fill="BFBFBF" w:themeFill="background1" w:themeFillShade="BF"/>
          </w:tcPr>
          <w:p w14:paraId="4F132473" w14:textId="77777777" w:rsidR="00D573D2" w:rsidRPr="00586B6B" w:rsidRDefault="00D573D2" w:rsidP="00B92256">
            <w:pPr>
              <w:pStyle w:val="TAH"/>
            </w:pPr>
            <w:r w:rsidRPr="00586B6B">
              <w:t>Definition</w:t>
            </w:r>
          </w:p>
        </w:tc>
      </w:tr>
      <w:tr w:rsidR="00D573D2" w:rsidRPr="00586B6B" w14:paraId="01BFF07D" w14:textId="77777777" w:rsidTr="00B92256">
        <w:tc>
          <w:tcPr>
            <w:tcW w:w="2685" w:type="dxa"/>
          </w:tcPr>
          <w:p w14:paraId="01B9CDD5" w14:textId="77777777" w:rsidR="00D573D2" w:rsidRPr="00586B6B" w:rsidRDefault="00D573D2" w:rsidP="00B92256">
            <w:pPr>
              <w:pStyle w:val="TAL"/>
              <w:rPr>
                <w:rFonts w:ascii="Courier New" w:hAnsi="Courier New" w:cs="Courier New"/>
              </w:rPr>
            </w:pPr>
            <w:r w:rsidRPr="00586B6B">
              <w:rPr>
                <w:rStyle w:val="Code"/>
              </w:rPr>
              <w:t>AverageThroughput</w:t>
            </w:r>
          </w:p>
        </w:tc>
        <w:tc>
          <w:tcPr>
            <w:tcW w:w="1845" w:type="dxa"/>
          </w:tcPr>
          <w:p w14:paraId="501A051F" w14:textId="77777777" w:rsidR="00D573D2" w:rsidRPr="00586B6B" w:rsidRDefault="00D573D2" w:rsidP="00B92256">
            <w:pPr>
              <w:pStyle w:val="TAL"/>
              <w:rPr>
                <w:rStyle w:val="Datatypechar"/>
              </w:rPr>
            </w:pPr>
            <w:r w:rsidRPr="00586B6B">
              <w:rPr>
                <w:rStyle w:val="Datatypechar"/>
              </w:rPr>
              <w:t>float</w:t>
            </w:r>
          </w:p>
        </w:tc>
        <w:tc>
          <w:tcPr>
            <w:tcW w:w="1485" w:type="dxa"/>
          </w:tcPr>
          <w:p w14:paraId="11435E91" w14:textId="77777777" w:rsidR="00D573D2" w:rsidRPr="00586B6B" w:rsidRDefault="00D573D2" w:rsidP="00B92256">
            <w:pPr>
              <w:pStyle w:val="TAL"/>
            </w:pPr>
            <w:r w:rsidRPr="00586B6B">
              <w:t>none</w:t>
            </w:r>
          </w:p>
        </w:tc>
        <w:tc>
          <w:tcPr>
            <w:tcW w:w="3614" w:type="dxa"/>
          </w:tcPr>
          <w:p w14:paraId="608FA529" w14:textId="77777777" w:rsidR="00D573D2" w:rsidRPr="00586B6B" w:rsidRDefault="00D573D2" w:rsidP="00B92256">
            <w:pPr>
              <w:pStyle w:val="TAL"/>
            </w:pPr>
            <w:r w:rsidRPr="00586B6B">
              <w:t>Current average throughput computed in the ABR logic in bit/s.</w:t>
            </w:r>
          </w:p>
        </w:tc>
      </w:tr>
      <w:tr w:rsidR="00D573D2" w:rsidRPr="00586B6B" w14:paraId="6A59E166" w14:textId="77777777" w:rsidTr="00B92256">
        <w:tc>
          <w:tcPr>
            <w:tcW w:w="2685" w:type="dxa"/>
          </w:tcPr>
          <w:p w14:paraId="3B798FAD" w14:textId="77777777" w:rsidR="00D573D2" w:rsidRPr="00586B6B" w:rsidRDefault="00D573D2" w:rsidP="00B92256">
            <w:pPr>
              <w:pStyle w:val="TAL"/>
              <w:rPr>
                <w:rFonts w:ascii="Courier New" w:hAnsi="Courier New" w:cs="Courier New"/>
              </w:rPr>
            </w:pPr>
            <w:r w:rsidRPr="00586B6B">
              <w:rPr>
                <w:rStyle w:val="Code"/>
              </w:rPr>
              <w:t>BufferLength</w:t>
            </w:r>
          </w:p>
        </w:tc>
        <w:tc>
          <w:tcPr>
            <w:tcW w:w="1845" w:type="dxa"/>
          </w:tcPr>
          <w:p w14:paraId="4189B664" w14:textId="77777777" w:rsidR="00D573D2" w:rsidRPr="00586B6B" w:rsidRDefault="00D573D2" w:rsidP="00B92256">
            <w:pPr>
              <w:pStyle w:val="TAL"/>
              <w:rPr>
                <w:rStyle w:val="Datatypechar"/>
              </w:rPr>
            </w:pPr>
            <w:r w:rsidRPr="00586B6B">
              <w:rPr>
                <w:rStyle w:val="Datatypechar"/>
              </w:rPr>
              <w:t>float</w:t>
            </w:r>
          </w:p>
        </w:tc>
        <w:tc>
          <w:tcPr>
            <w:tcW w:w="1485" w:type="dxa"/>
          </w:tcPr>
          <w:p w14:paraId="5B27034D" w14:textId="77777777" w:rsidR="00D573D2" w:rsidRPr="00586B6B" w:rsidRDefault="00D573D2" w:rsidP="00B92256">
            <w:pPr>
              <w:pStyle w:val="TAL"/>
              <w:rPr>
                <w:rStyle w:val="Datatypechar"/>
              </w:rPr>
            </w:pPr>
            <w:r w:rsidRPr="00586B6B">
              <w:rPr>
                <w:rStyle w:val="Datatypechar"/>
              </w:rPr>
              <w:t>MediaType</w:t>
            </w:r>
          </w:p>
          <w:p w14:paraId="02B68D2C" w14:textId="77777777" w:rsidR="00D573D2" w:rsidRPr="00586B6B" w:rsidRDefault="00D573D2" w:rsidP="00B92256">
            <w:pPr>
              <w:pStyle w:val="TAL"/>
            </w:pPr>
            <w:r w:rsidRPr="00586B6B">
              <w:t>"video", "audio" and "subtitle"</w:t>
            </w:r>
          </w:p>
        </w:tc>
        <w:tc>
          <w:tcPr>
            <w:tcW w:w="3614" w:type="dxa"/>
          </w:tcPr>
          <w:p w14:paraId="30528F8D" w14:textId="77777777" w:rsidR="00D573D2" w:rsidRPr="00586B6B" w:rsidRDefault="00D573D2" w:rsidP="00B92256">
            <w:pPr>
              <w:pStyle w:val="TAL"/>
            </w:pPr>
            <w:r w:rsidRPr="00586B6B">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D573D2" w:rsidRPr="00586B6B" w14:paraId="63B134E9" w14:textId="77777777" w:rsidTr="00B92256">
        <w:tc>
          <w:tcPr>
            <w:tcW w:w="2685" w:type="dxa"/>
          </w:tcPr>
          <w:p w14:paraId="1528FA59" w14:textId="77777777" w:rsidR="00D573D2" w:rsidRPr="00586B6B" w:rsidRDefault="00D573D2" w:rsidP="00B92256">
            <w:pPr>
              <w:pStyle w:val="TAL"/>
              <w:rPr>
                <w:rFonts w:ascii="Courier New" w:hAnsi="Courier New" w:cs="Courier New"/>
              </w:rPr>
            </w:pPr>
            <w:r w:rsidRPr="00586B6B">
              <w:rPr>
                <w:rStyle w:val="Code"/>
              </w:rPr>
              <w:t>liveLatency</w:t>
            </w:r>
          </w:p>
        </w:tc>
        <w:tc>
          <w:tcPr>
            <w:tcW w:w="1845" w:type="dxa"/>
          </w:tcPr>
          <w:p w14:paraId="6018D836" w14:textId="77777777" w:rsidR="00D573D2" w:rsidRPr="00586B6B" w:rsidRDefault="00D573D2" w:rsidP="00B92256">
            <w:pPr>
              <w:pStyle w:val="TAL"/>
              <w:rPr>
                <w:rStyle w:val="Datatypechar"/>
              </w:rPr>
            </w:pPr>
            <w:r w:rsidRPr="00586B6B">
              <w:rPr>
                <w:rStyle w:val="Datatypechar"/>
              </w:rPr>
              <w:t>float</w:t>
            </w:r>
          </w:p>
        </w:tc>
        <w:tc>
          <w:tcPr>
            <w:tcW w:w="1485" w:type="dxa"/>
          </w:tcPr>
          <w:p w14:paraId="342B6C14" w14:textId="77777777" w:rsidR="00D573D2" w:rsidRPr="00586B6B" w:rsidRDefault="00D573D2" w:rsidP="00B92256">
            <w:pPr>
              <w:pStyle w:val="TAL"/>
            </w:pPr>
            <w:r w:rsidRPr="00586B6B">
              <w:t>none</w:t>
            </w:r>
          </w:p>
        </w:tc>
        <w:tc>
          <w:tcPr>
            <w:tcW w:w="3614" w:type="dxa"/>
          </w:tcPr>
          <w:p w14:paraId="00DE1AA7" w14:textId="77777777" w:rsidR="00D573D2" w:rsidRPr="00586B6B" w:rsidRDefault="00D573D2" w:rsidP="00B92256">
            <w:pPr>
              <w:pStyle w:val="TAL"/>
            </w:pPr>
            <w:r w:rsidRPr="00586B6B">
              <w:t>Current live stream latency in seconds based on the latency measurement.</w:t>
            </w:r>
          </w:p>
        </w:tc>
      </w:tr>
      <w:tr w:rsidR="00D573D2" w:rsidRPr="00586B6B" w14:paraId="5A60C52B" w14:textId="77777777" w:rsidTr="00B92256">
        <w:tc>
          <w:tcPr>
            <w:tcW w:w="2685" w:type="dxa"/>
          </w:tcPr>
          <w:p w14:paraId="2047A9FC" w14:textId="77777777" w:rsidR="00D573D2" w:rsidRPr="00586B6B" w:rsidRDefault="00D573D2" w:rsidP="00B92256">
            <w:pPr>
              <w:pStyle w:val="TAL"/>
              <w:rPr>
                <w:rFonts w:ascii="Courier New" w:hAnsi="Courier New" w:cs="Courier New"/>
              </w:rPr>
            </w:pPr>
            <w:r w:rsidRPr="00586B6B">
              <w:rPr>
                <w:rStyle w:val="Code"/>
              </w:rPr>
              <w:t>MediaSetting[]</w:t>
            </w:r>
          </w:p>
        </w:tc>
        <w:tc>
          <w:tcPr>
            <w:tcW w:w="1845" w:type="dxa"/>
          </w:tcPr>
          <w:p w14:paraId="7850F798" w14:textId="77777777" w:rsidR="00D573D2" w:rsidRPr="00586B6B" w:rsidRDefault="00D573D2" w:rsidP="00B92256">
            <w:pPr>
              <w:pStyle w:val="TAL"/>
              <w:rPr>
                <w:rStyle w:val="Datatypechar"/>
              </w:rPr>
            </w:pPr>
            <w:r w:rsidRPr="00586B6B">
              <w:rPr>
                <w:rStyle w:val="Datatypechar"/>
              </w:rPr>
              <w:t>MPDAdaptationSet</w:t>
            </w:r>
          </w:p>
        </w:tc>
        <w:tc>
          <w:tcPr>
            <w:tcW w:w="1485" w:type="dxa"/>
          </w:tcPr>
          <w:p w14:paraId="55377442" w14:textId="77777777" w:rsidR="00D573D2" w:rsidRPr="00586B6B" w:rsidRDefault="00D573D2" w:rsidP="00B92256">
            <w:pPr>
              <w:pStyle w:val="TAL"/>
              <w:rPr>
                <w:rStyle w:val="Datatypechar"/>
              </w:rPr>
            </w:pPr>
            <w:r w:rsidRPr="00586B6B">
              <w:rPr>
                <w:rStyle w:val="Datatypechar"/>
              </w:rPr>
              <w:t>MediaType</w:t>
            </w:r>
          </w:p>
          <w:p w14:paraId="4B73F380" w14:textId="77777777" w:rsidR="00D573D2" w:rsidRPr="00586B6B" w:rsidRDefault="00D573D2" w:rsidP="00B92256">
            <w:pPr>
              <w:pStyle w:val="TAL"/>
            </w:pPr>
            <w:r w:rsidRPr="00586B6B">
              <w:t>"video", "audio" and "subtitle"</w:t>
            </w:r>
          </w:p>
        </w:tc>
        <w:tc>
          <w:tcPr>
            <w:tcW w:w="3614" w:type="dxa"/>
          </w:tcPr>
          <w:p w14:paraId="3A514214" w14:textId="77777777" w:rsidR="00D573D2" w:rsidRPr="00586B6B" w:rsidRDefault="00D573D2" w:rsidP="00B92256">
            <w:pPr>
              <w:pStyle w:val="TAL"/>
            </w:pPr>
            <w:r w:rsidRPr="00586B6B">
              <w:t>Current media settings for each media type based on the CMAF Header and the MPD information based on the selected Adaptation Set for this media type.</w:t>
            </w:r>
          </w:p>
        </w:tc>
      </w:tr>
      <w:tr w:rsidR="00D573D2" w:rsidRPr="00586B6B" w14:paraId="61149C67" w14:textId="77777777" w:rsidTr="00B92256">
        <w:tc>
          <w:tcPr>
            <w:tcW w:w="2685" w:type="dxa"/>
          </w:tcPr>
          <w:p w14:paraId="4D78DC89" w14:textId="77777777" w:rsidR="00D573D2" w:rsidRPr="00586B6B" w:rsidRDefault="00D573D2" w:rsidP="00B92256">
            <w:pPr>
              <w:pStyle w:val="TAL"/>
              <w:rPr>
                <w:rFonts w:ascii="Courier New" w:hAnsi="Courier New" w:cs="Courier New"/>
              </w:rPr>
            </w:pPr>
            <w:r w:rsidRPr="00586B6B">
              <w:rPr>
                <w:rStyle w:val="Code"/>
              </w:rPr>
              <w:t>MediaTime</w:t>
            </w:r>
          </w:p>
        </w:tc>
        <w:tc>
          <w:tcPr>
            <w:tcW w:w="1845" w:type="dxa"/>
          </w:tcPr>
          <w:p w14:paraId="30B14C69" w14:textId="77777777" w:rsidR="00D573D2" w:rsidRPr="00586B6B" w:rsidRDefault="00D573D2" w:rsidP="00B92256">
            <w:pPr>
              <w:pStyle w:val="TAL"/>
              <w:rPr>
                <w:rStyle w:val="Datatypechar"/>
              </w:rPr>
            </w:pPr>
            <w:r w:rsidRPr="00586B6B">
              <w:rPr>
                <w:rStyle w:val="Datatypechar"/>
              </w:rPr>
              <w:t>float</w:t>
            </w:r>
          </w:p>
        </w:tc>
        <w:tc>
          <w:tcPr>
            <w:tcW w:w="1485" w:type="dxa"/>
          </w:tcPr>
          <w:p w14:paraId="1CCD2D6A" w14:textId="77777777" w:rsidR="00D573D2" w:rsidRPr="00586B6B" w:rsidRDefault="00D573D2" w:rsidP="00B92256">
            <w:pPr>
              <w:pStyle w:val="TAL"/>
              <w:rPr>
                <w:rFonts w:ascii="Courier New" w:hAnsi="Courier New" w:cs="Courier New"/>
              </w:rPr>
            </w:pPr>
            <w:r w:rsidRPr="00586B6B">
              <w:t>None</w:t>
            </w:r>
          </w:p>
        </w:tc>
        <w:tc>
          <w:tcPr>
            <w:tcW w:w="3614" w:type="dxa"/>
          </w:tcPr>
          <w:p w14:paraId="06540A1D" w14:textId="77777777" w:rsidR="00D573D2" w:rsidRPr="00586B6B" w:rsidRDefault="00D573D2" w:rsidP="00B92256">
            <w:pPr>
              <w:pStyle w:val="TAL"/>
            </w:pPr>
            <w:r w:rsidRPr="00586B6B">
              <w:t>Current media playback time from media playback platform. The media time is in seconds and is relative to the start of the playback and provides the media that is actually rendered.</w:t>
            </w:r>
          </w:p>
        </w:tc>
      </w:tr>
      <w:tr w:rsidR="00D573D2" w:rsidRPr="00586B6B" w14:paraId="5D058A7E" w14:textId="77777777" w:rsidTr="00B92256">
        <w:tc>
          <w:tcPr>
            <w:tcW w:w="2685" w:type="dxa"/>
          </w:tcPr>
          <w:p w14:paraId="6EC0F927" w14:textId="77777777" w:rsidR="00D573D2" w:rsidRPr="00586B6B" w:rsidRDefault="00D573D2" w:rsidP="00B92256">
            <w:pPr>
              <w:pStyle w:val="TAL"/>
              <w:rPr>
                <w:rFonts w:ascii="Courier New" w:hAnsi="Courier New" w:cs="Courier New"/>
              </w:rPr>
            </w:pPr>
            <w:r w:rsidRPr="00586B6B">
              <w:rPr>
                <w:rStyle w:val="Code"/>
              </w:rPr>
              <w:t>PlaybackRate</w:t>
            </w:r>
          </w:p>
        </w:tc>
        <w:tc>
          <w:tcPr>
            <w:tcW w:w="1845" w:type="dxa"/>
          </w:tcPr>
          <w:p w14:paraId="7C232FEC" w14:textId="77777777" w:rsidR="00D573D2" w:rsidRPr="00586B6B" w:rsidRDefault="00D573D2" w:rsidP="00B92256">
            <w:pPr>
              <w:pStyle w:val="TAL"/>
              <w:rPr>
                <w:rStyle w:val="Datatypechar"/>
              </w:rPr>
            </w:pPr>
            <w:r w:rsidRPr="00586B6B">
              <w:rPr>
                <w:rStyle w:val="Datatypechar"/>
              </w:rPr>
              <w:t>float</w:t>
            </w:r>
          </w:p>
        </w:tc>
        <w:tc>
          <w:tcPr>
            <w:tcW w:w="1485" w:type="dxa"/>
          </w:tcPr>
          <w:p w14:paraId="6CF25A28" w14:textId="77777777" w:rsidR="00D573D2" w:rsidRPr="00586B6B" w:rsidRDefault="00D573D2" w:rsidP="00B92256">
            <w:pPr>
              <w:pStyle w:val="TAL"/>
            </w:pPr>
            <w:r w:rsidRPr="00586B6B">
              <w:t>None</w:t>
            </w:r>
          </w:p>
        </w:tc>
        <w:tc>
          <w:tcPr>
            <w:tcW w:w="3614" w:type="dxa"/>
          </w:tcPr>
          <w:p w14:paraId="2879A040" w14:textId="61E25FF1" w:rsidR="00D573D2" w:rsidRPr="00586B6B" w:rsidRDefault="00D573D2" w:rsidP="00B92256">
            <w:pPr>
              <w:pStyle w:val="TAL"/>
            </w:pPr>
            <w:r w:rsidRPr="00586B6B">
              <w:t xml:space="preserve">The current rate of playback. For a video that is playing twice as fast as the default playback, the </w:t>
            </w:r>
            <w:r w:rsidRPr="00586B6B">
              <w:rPr>
                <w:rStyle w:val="Code"/>
              </w:rPr>
              <w:t>playbackRate</w:t>
            </w:r>
            <w:r w:rsidRPr="00586B6B">
              <w:t xml:space="preserve"> value should be 2.00</w:t>
            </w:r>
            <w:r w:rsidR="00434389" w:rsidRPr="00586B6B">
              <w:t>.</w:t>
            </w:r>
          </w:p>
        </w:tc>
      </w:tr>
      <w:tr w:rsidR="00D573D2" w:rsidRPr="00586B6B" w14:paraId="238B2B88" w14:textId="77777777" w:rsidTr="00B92256">
        <w:tc>
          <w:tcPr>
            <w:tcW w:w="2685" w:type="dxa"/>
          </w:tcPr>
          <w:p w14:paraId="389EFC69" w14:textId="77777777" w:rsidR="00D573D2" w:rsidRPr="00586B6B" w:rsidRDefault="00D573D2" w:rsidP="00B92256">
            <w:pPr>
              <w:pStyle w:val="TAL"/>
              <w:rPr>
                <w:rFonts w:ascii="Courier New" w:hAnsi="Courier New" w:cs="Courier New"/>
              </w:rPr>
            </w:pPr>
            <w:r w:rsidRPr="00586B6B">
              <w:rPr>
                <w:rStyle w:val="Code"/>
              </w:rPr>
              <w:t>availableServiceDescriptions[]</w:t>
            </w:r>
          </w:p>
        </w:tc>
        <w:tc>
          <w:tcPr>
            <w:tcW w:w="1845" w:type="dxa"/>
          </w:tcPr>
          <w:p w14:paraId="46460C8E" w14:textId="77777777" w:rsidR="00D573D2" w:rsidRPr="00586B6B" w:rsidRDefault="00D573D2" w:rsidP="00B92256">
            <w:pPr>
              <w:pStyle w:val="TAL"/>
            </w:pPr>
            <w:r w:rsidRPr="00586B6B">
              <w:t>Provides the available service descriptions</w:t>
            </w:r>
          </w:p>
        </w:tc>
        <w:tc>
          <w:tcPr>
            <w:tcW w:w="1485" w:type="dxa"/>
          </w:tcPr>
          <w:p w14:paraId="085C7736" w14:textId="77777777" w:rsidR="00D573D2" w:rsidRPr="00586B6B" w:rsidRDefault="00D573D2" w:rsidP="00B92256">
            <w:pPr>
              <w:pStyle w:val="TAL"/>
            </w:pPr>
          </w:p>
        </w:tc>
        <w:tc>
          <w:tcPr>
            <w:tcW w:w="3614" w:type="dxa"/>
          </w:tcPr>
          <w:p w14:paraId="5E55FB01" w14:textId="77777777" w:rsidR="00D573D2" w:rsidRPr="00586B6B" w:rsidRDefault="00D573D2" w:rsidP="00B92256">
            <w:pPr>
              <w:pStyle w:val="TAL"/>
            </w:pPr>
            <w:r w:rsidRPr="00586B6B">
              <w:t>Provides the list of available selectable service descriptions with an id to select from. Those are either configured ones or the ones in the MPD.</w:t>
            </w:r>
          </w:p>
        </w:tc>
      </w:tr>
      <w:tr w:rsidR="00D573D2" w:rsidRPr="00586B6B" w14:paraId="21D5DC80" w14:textId="77777777" w:rsidTr="00B92256">
        <w:tc>
          <w:tcPr>
            <w:tcW w:w="2685" w:type="dxa"/>
          </w:tcPr>
          <w:p w14:paraId="2D11D5E7" w14:textId="77777777" w:rsidR="00D573D2" w:rsidRPr="00586B6B" w:rsidRDefault="00D573D2" w:rsidP="00B92256">
            <w:pPr>
              <w:pStyle w:val="TAL"/>
              <w:rPr>
                <w:rFonts w:ascii="Courier New" w:hAnsi="Courier New" w:cs="Courier New"/>
              </w:rPr>
            </w:pPr>
            <w:r w:rsidRPr="00586B6B">
              <w:rPr>
                <w:rStyle w:val="Code"/>
              </w:rPr>
              <w:t>availableMediaOptions[]</w:t>
            </w:r>
          </w:p>
        </w:tc>
        <w:tc>
          <w:tcPr>
            <w:tcW w:w="1845" w:type="dxa"/>
          </w:tcPr>
          <w:p w14:paraId="2047BC10" w14:textId="77777777" w:rsidR="00D573D2" w:rsidRPr="00586B6B" w:rsidRDefault="00D573D2" w:rsidP="00B92256">
            <w:pPr>
              <w:pStyle w:val="TAL"/>
            </w:pPr>
            <w:r w:rsidRPr="00586B6B">
              <w:t>List of Adaptation Set or Preselection ids</w:t>
            </w:r>
          </w:p>
        </w:tc>
        <w:tc>
          <w:tcPr>
            <w:tcW w:w="1485" w:type="dxa"/>
          </w:tcPr>
          <w:p w14:paraId="7B066DAD" w14:textId="77777777" w:rsidR="00D573D2" w:rsidRPr="00586B6B" w:rsidRDefault="00D573D2" w:rsidP="00B92256">
            <w:pPr>
              <w:pStyle w:val="TAL"/>
              <w:rPr>
                <w:rStyle w:val="Datatypechar"/>
              </w:rPr>
            </w:pPr>
            <w:r w:rsidRPr="00586B6B">
              <w:rPr>
                <w:rStyle w:val="Datatypechar"/>
              </w:rPr>
              <w:t>MediaType</w:t>
            </w:r>
          </w:p>
          <w:p w14:paraId="40AA8B12" w14:textId="77777777" w:rsidR="00D573D2" w:rsidRPr="00586B6B" w:rsidRDefault="00D573D2" w:rsidP="00B92256">
            <w:pPr>
              <w:pStyle w:val="TAL"/>
            </w:pPr>
            <w:r w:rsidRPr="00586B6B">
              <w:t>"video", "audio" "subtitle"</w:t>
            </w:r>
            <w:r w:rsidRPr="00586B6B">
              <w:br/>
              <w:t>"all"</w:t>
            </w:r>
          </w:p>
        </w:tc>
        <w:tc>
          <w:tcPr>
            <w:tcW w:w="3614" w:type="dxa"/>
          </w:tcPr>
          <w:p w14:paraId="69A609E1" w14:textId="77777777" w:rsidR="00D573D2" w:rsidRPr="00586B6B" w:rsidRDefault="00D573D2" w:rsidP="00B92256">
            <w:pPr>
              <w:pStyle w:val="TAL"/>
            </w:pPr>
            <w:r w:rsidRPr="00586B6B">
              <w:t>Provides the list of available media options that can be selected by the application based on the capability discovery and the subset information.</w:t>
            </w:r>
          </w:p>
        </w:tc>
      </w:tr>
      <w:tr w:rsidR="00D573D2" w:rsidRPr="00586B6B" w14:paraId="7E0EF1A0" w14:textId="77777777" w:rsidTr="00B92256">
        <w:tc>
          <w:tcPr>
            <w:tcW w:w="2685" w:type="dxa"/>
          </w:tcPr>
          <w:p w14:paraId="2478D339" w14:textId="77777777" w:rsidR="00D573D2" w:rsidRPr="00586B6B" w:rsidRDefault="00D573D2" w:rsidP="00B92256">
            <w:pPr>
              <w:pStyle w:val="TAL"/>
              <w:keepNext w:val="0"/>
              <w:rPr>
                <w:rFonts w:ascii="Courier New" w:hAnsi="Courier New" w:cs="Courier New"/>
              </w:rPr>
            </w:pPr>
            <w:r w:rsidRPr="00586B6B">
              <w:rPr>
                <w:rStyle w:val="Code"/>
              </w:rPr>
              <w:t>Metrics[][]</w:t>
            </w:r>
          </w:p>
        </w:tc>
        <w:tc>
          <w:tcPr>
            <w:tcW w:w="1845" w:type="dxa"/>
          </w:tcPr>
          <w:p w14:paraId="4A4BF870" w14:textId="77777777" w:rsidR="00D573D2" w:rsidRPr="00586B6B" w:rsidRDefault="00D573D2" w:rsidP="00B92256">
            <w:pPr>
              <w:pStyle w:val="TAL"/>
              <w:keepNext w:val="0"/>
              <w:rPr>
                <w:rStyle w:val="Datatypechar"/>
              </w:rPr>
            </w:pPr>
            <w:r w:rsidRPr="00586B6B">
              <w:rPr>
                <w:rStyle w:val="Datatypechar"/>
              </w:rPr>
              <w:t>Metrics</w:t>
            </w:r>
          </w:p>
        </w:tc>
        <w:tc>
          <w:tcPr>
            <w:tcW w:w="1485" w:type="dxa"/>
          </w:tcPr>
          <w:p w14:paraId="5F86CC82" w14:textId="77777777" w:rsidR="00D573D2" w:rsidRPr="00586B6B" w:rsidRDefault="00D573D2" w:rsidP="00B92256">
            <w:pPr>
              <w:pStyle w:val="TAL"/>
              <w:keepNext w:val="0"/>
            </w:pPr>
          </w:p>
        </w:tc>
        <w:tc>
          <w:tcPr>
            <w:tcW w:w="3614" w:type="dxa"/>
          </w:tcPr>
          <w:p w14:paraId="51607FAD" w14:textId="06312CA9" w:rsidR="00D573D2" w:rsidRPr="00586B6B" w:rsidRDefault="00D573D2" w:rsidP="00B92256">
            <w:pPr>
              <w:pStyle w:val="TAL"/>
              <w:keepNext w:val="0"/>
            </w:pPr>
            <w:r w:rsidRPr="00586B6B">
              <w:t>A data blob of metrics for each defined metrics collecting scheme</w:t>
            </w:r>
            <w:r w:rsidR="00434389" w:rsidRPr="00586B6B">
              <w:t>.</w:t>
            </w:r>
          </w:p>
        </w:tc>
      </w:tr>
    </w:tbl>
    <w:p w14:paraId="4BD7BB9C" w14:textId="77777777" w:rsidR="001A2D9F" w:rsidRPr="00586B6B" w:rsidRDefault="001A2D9F" w:rsidP="00DE2B16">
      <w:pPr>
        <w:pStyle w:val="TAN"/>
      </w:pPr>
    </w:p>
    <w:p w14:paraId="4588D079" w14:textId="40164BBD" w:rsidR="00D573D2" w:rsidRPr="00586B6B" w:rsidRDefault="00D573D2" w:rsidP="00434389">
      <w:pPr>
        <w:pStyle w:val="Normalaftertable"/>
        <w:keepNext/>
        <w:spacing w:before="240"/>
      </w:pPr>
      <w:r w:rsidRPr="00586B6B">
        <w:lastRenderedPageBreak/>
        <w:t xml:space="preserve">Table 13.2.6-2 provides a list of configured operation point information that can be obtained from the client. Any change to a parameter below shall be announced with a notification </w:t>
      </w:r>
      <w:r w:rsidRPr="00586B6B">
        <w:rPr>
          <w:rStyle w:val="Code"/>
        </w:rPr>
        <w:t>OPERATION_POINT_CHANGED</w:t>
      </w:r>
      <w:r w:rsidRPr="00586B6B">
        <w:t>.</w:t>
      </w:r>
    </w:p>
    <w:p w14:paraId="2CB28188" w14:textId="651F716F" w:rsidR="00D573D2" w:rsidRPr="00586B6B" w:rsidRDefault="00D573D2" w:rsidP="00434389">
      <w:pPr>
        <w:pStyle w:val="TH"/>
      </w:pPr>
      <w:r w:rsidRPr="00586B6B">
        <w:t>Table 13.2.6-2</w:t>
      </w:r>
      <w:r w:rsidR="00C32F90" w:rsidRPr="00586B6B">
        <w:t>:</w:t>
      </w:r>
      <w:r w:rsidRPr="00586B6B">
        <w:t xml:space="preserv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D573D2" w:rsidRPr="00586B6B" w14:paraId="67C442B1" w14:textId="77777777" w:rsidTr="00B92256">
        <w:tc>
          <w:tcPr>
            <w:tcW w:w="2666" w:type="dxa"/>
            <w:gridSpan w:val="3"/>
          </w:tcPr>
          <w:p w14:paraId="5720147F" w14:textId="77777777" w:rsidR="00D573D2" w:rsidRPr="00586B6B" w:rsidRDefault="00D573D2" w:rsidP="00B92256">
            <w:pPr>
              <w:pStyle w:val="TAL"/>
              <w:rPr>
                <w:rFonts w:ascii="Courier New" w:hAnsi="Courier New" w:cs="Courier New"/>
              </w:rPr>
            </w:pPr>
            <w:r w:rsidRPr="00586B6B">
              <w:rPr>
                <w:rStyle w:val="Code"/>
              </w:rPr>
              <w:t>OperationPoint</w:t>
            </w:r>
          </w:p>
        </w:tc>
        <w:tc>
          <w:tcPr>
            <w:tcW w:w="1590" w:type="dxa"/>
          </w:tcPr>
          <w:p w14:paraId="04BF4107" w14:textId="77777777" w:rsidR="00D573D2" w:rsidRPr="00586B6B" w:rsidRDefault="00D573D2" w:rsidP="00B92256">
            <w:pPr>
              <w:pStyle w:val="TAL"/>
            </w:pPr>
            <w:r w:rsidRPr="00586B6B">
              <w:t>Operation Point Parameters</w:t>
            </w:r>
          </w:p>
        </w:tc>
        <w:tc>
          <w:tcPr>
            <w:tcW w:w="5375" w:type="dxa"/>
          </w:tcPr>
          <w:p w14:paraId="382E6ACE" w14:textId="77777777" w:rsidR="00D573D2" w:rsidRPr="00586B6B" w:rsidRDefault="00D573D2" w:rsidP="00B92256">
            <w:pPr>
              <w:pStyle w:val="TAL"/>
            </w:pPr>
            <w:r w:rsidRPr="00586B6B">
              <w:t>The currently configured operation point parameters according to which the DASH client is operating.</w:t>
            </w:r>
          </w:p>
        </w:tc>
      </w:tr>
      <w:tr w:rsidR="00D573D2" w:rsidRPr="00586B6B" w14:paraId="5983B750" w14:textId="77777777" w:rsidTr="00B92256">
        <w:tc>
          <w:tcPr>
            <w:tcW w:w="289" w:type="dxa"/>
          </w:tcPr>
          <w:p w14:paraId="6F3F62AE" w14:textId="77777777" w:rsidR="00D573D2" w:rsidRPr="00586B6B" w:rsidDel="001549E4" w:rsidRDefault="00D573D2" w:rsidP="00B92256">
            <w:pPr>
              <w:pStyle w:val="TAL"/>
            </w:pPr>
          </w:p>
        </w:tc>
        <w:tc>
          <w:tcPr>
            <w:tcW w:w="2377" w:type="dxa"/>
            <w:gridSpan w:val="2"/>
          </w:tcPr>
          <w:p w14:paraId="6DB99A01" w14:textId="77777777" w:rsidR="00D573D2" w:rsidRPr="00586B6B" w:rsidDel="001549E4" w:rsidRDefault="00D573D2" w:rsidP="00B92256">
            <w:pPr>
              <w:pStyle w:val="TAL"/>
              <w:rPr>
                <w:rFonts w:ascii="Courier New" w:hAnsi="Courier New" w:cs="Courier New"/>
              </w:rPr>
            </w:pPr>
            <w:r w:rsidRPr="00586B6B">
              <w:rPr>
                <w:rStyle w:val="Code"/>
              </w:rPr>
              <w:t>mode</w:t>
            </w:r>
          </w:p>
        </w:tc>
        <w:tc>
          <w:tcPr>
            <w:tcW w:w="1590" w:type="dxa"/>
          </w:tcPr>
          <w:p w14:paraId="04560EAE" w14:textId="77777777" w:rsidR="00D573D2" w:rsidRPr="00586B6B" w:rsidRDefault="00D573D2" w:rsidP="00B92256">
            <w:pPr>
              <w:pStyle w:val="TAL"/>
              <w:rPr>
                <w:rStyle w:val="Datatypechar"/>
              </w:rPr>
            </w:pPr>
            <w:r w:rsidRPr="00586B6B">
              <w:rPr>
                <w:rStyle w:val="Datatypechar"/>
              </w:rPr>
              <w:t>Enum</w:t>
            </w:r>
          </w:p>
        </w:tc>
        <w:tc>
          <w:tcPr>
            <w:tcW w:w="5375" w:type="dxa"/>
          </w:tcPr>
          <w:p w14:paraId="747DD57E" w14:textId="1CC5D6C4" w:rsidR="00D573D2" w:rsidRPr="00586B6B" w:rsidRDefault="00D573D2" w:rsidP="00B92256">
            <w:pPr>
              <w:pStyle w:val="TAL"/>
            </w:pPr>
            <w:r w:rsidRPr="00586B6B">
              <w:t>The following operation modes are defined</w:t>
            </w:r>
            <w:r w:rsidR="09C8D7FF" w:rsidRPr="00586B6B">
              <w:t>:</w:t>
            </w:r>
          </w:p>
          <w:p w14:paraId="1A742A07" w14:textId="77777777" w:rsidR="00D573D2" w:rsidRPr="00586B6B" w:rsidRDefault="00D573D2" w:rsidP="00B92256">
            <w:pPr>
              <w:pStyle w:val="TALcontinuation"/>
              <w:spacing w:before="60"/>
              <w:rPr>
                <w:lang w:val="en-GB"/>
              </w:rPr>
            </w:pPr>
            <w:r w:rsidRPr="00586B6B">
              <w:rPr>
                <w:rStyle w:val="Code"/>
                <w:lang w:val="en-GB"/>
              </w:rPr>
              <w:t>live</w:t>
            </w:r>
            <w:r w:rsidRPr="00586B6B">
              <w:rPr>
                <w:lang w:val="en-GB"/>
              </w:rPr>
              <w:t>: The DASH client operates to maintain configured target latencies using playback rate adjustments and possibly resync.</w:t>
            </w:r>
          </w:p>
          <w:p w14:paraId="757D0DB4" w14:textId="77777777" w:rsidR="00D573D2" w:rsidRPr="00586B6B" w:rsidRDefault="00D573D2" w:rsidP="00B92256">
            <w:pPr>
              <w:pStyle w:val="TALcontinuation"/>
              <w:spacing w:before="60"/>
              <w:rPr>
                <w:lang w:val="en-GB"/>
              </w:rPr>
            </w:pPr>
            <w:r w:rsidRPr="00586B6B">
              <w:rPr>
                <w:rStyle w:val="Code"/>
                <w:lang w:val="en-GB"/>
              </w:rPr>
              <w:t>vod</w:t>
            </w:r>
            <w:r w:rsidRPr="00586B6B">
              <w:rPr>
                <w:lang w:val="en-GB"/>
              </w:rPr>
              <w:t>: The DASH client operates without latency requirements and rebuffering may result in additional latencies</w:t>
            </w:r>
          </w:p>
        </w:tc>
      </w:tr>
      <w:tr w:rsidR="00D573D2" w:rsidRPr="00586B6B" w14:paraId="4D2C1191" w14:textId="77777777" w:rsidTr="00B92256">
        <w:tc>
          <w:tcPr>
            <w:tcW w:w="289" w:type="dxa"/>
          </w:tcPr>
          <w:p w14:paraId="2D1C5AE5" w14:textId="77777777" w:rsidR="00D573D2" w:rsidRPr="00586B6B" w:rsidDel="001549E4" w:rsidRDefault="00D573D2" w:rsidP="00B92256">
            <w:pPr>
              <w:pStyle w:val="TAL"/>
            </w:pPr>
          </w:p>
        </w:tc>
        <w:tc>
          <w:tcPr>
            <w:tcW w:w="2377" w:type="dxa"/>
            <w:gridSpan w:val="2"/>
          </w:tcPr>
          <w:p w14:paraId="33D7CD12" w14:textId="77777777" w:rsidR="00D573D2" w:rsidRPr="00586B6B" w:rsidRDefault="00D573D2" w:rsidP="00B92256">
            <w:pPr>
              <w:pStyle w:val="TAL"/>
              <w:rPr>
                <w:rFonts w:ascii="Courier New" w:hAnsi="Courier New" w:cs="Courier New"/>
              </w:rPr>
            </w:pPr>
            <w:r w:rsidRPr="00586B6B">
              <w:rPr>
                <w:rStyle w:val="Code"/>
              </w:rPr>
              <w:t>maxBufferTime</w:t>
            </w:r>
          </w:p>
        </w:tc>
        <w:tc>
          <w:tcPr>
            <w:tcW w:w="1590" w:type="dxa"/>
          </w:tcPr>
          <w:p w14:paraId="78E3091F" w14:textId="77777777" w:rsidR="00D573D2" w:rsidRPr="00586B6B" w:rsidRDefault="00D573D2" w:rsidP="00B92256">
            <w:pPr>
              <w:pStyle w:val="TAL"/>
              <w:rPr>
                <w:rStyle w:val="Datatypechar"/>
              </w:rPr>
            </w:pPr>
            <w:r w:rsidRPr="00586B6B">
              <w:rPr>
                <w:rStyle w:val="Datatypechar"/>
              </w:rPr>
              <w:t>Integer</w:t>
            </w:r>
          </w:p>
        </w:tc>
        <w:tc>
          <w:tcPr>
            <w:tcW w:w="5375" w:type="dxa"/>
          </w:tcPr>
          <w:p w14:paraId="38E1E572" w14:textId="77777777" w:rsidR="00D573D2" w:rsidRPr="00586B6B" w:rsidRDefault="00D573D2" w:rsidP="00B92256">
            <w:pPr>
              <w:pStyle w:val="TAL"/>
            </w:pPr>
            <w:r w:rsidRPr="00586B6B">
              <w:t>maximum buffer time in milliseconds for the service.</w:t>
            </w:r>
          </w:p>
        </w:tc>
      </w:tr>
      <w:tr w:rsidR="00D573D2" w:rsidRPr="00586B6B" w14:paraId="35C85398" w14:textId="77777777" w:rsidTr="00B92256">
        <w:tc>
          <w:tcPr>
            <w:tcW w:w="289" w:type="dxa"/>
          </w:tcPr>
          <w:p w14:paraId="2EAAC8A2" w14:textId="77777777" w:rsidR="00D573D2" w:rsidRPr="00586B6B" w:rsidDel="001549E4" w:rsidRDefault="00D573D2" w:rsidP="00B92256">
            <w:pPr>
              <w:pStyle w:val="TAL"/>
            </w:pPr>
          </w:p>
        </w:tc>
        <w:tc>
          <w:tcPr>
            <w:tcW w:w="2377" w:type="dxa"/>
            <w:gridSpan w:val="2"/>
          </w:tcPr>
          <w:p w14:paraId="68DFCA56" w14:textId="77777777" w:rsidR="00D573D2" w:rsidRPr="00586B6B" w:rsidRDefault="00D573D2" w:rsidP="00B92256">
            <w:pPr>
              <w:pStyle w:val="TAL"/>
              <w:rPr>
                <w:rFonts w:ascii="Courier New" w:hAnsi="Courier New" w:cs="Courier New"/>
              </w:rPr>
            </w:pPr>
            <w:r w:rsidRPr="00586B6B">
              <w:rPr>
                <w:rStyle w:val="Code"/>
              </w:rPr>
              <w:t>switchBufferTime</w:t>
            </w:r>
          </w:p>
        </w:tc>
        <w:tc>
          <w:tcPr>
            <w:tcW w:w="1590" w:type="dxa"/>
          </w:tcPr>
          <w:p w14:paraId="6C623D20" w14:textId="77777777" w:rsidR="00D573D2" w:rsidRPr="00586B6B" w:rsidRDefault="00D573D2" w:rsidP="00B92256">
            <w:pPr>
              <w:pStyle w:val="TAL"/>
              <w:rPr>
                <w:rStyle w:val="Datatypechar"/>
              </w:rPr>
            </w:pPr>
            <w:r w:rsidRPr="00586B6B">
              <w:rPr>
                <w:rStyle w:val="Datatypechar"/>
              </w:rPr>
              <w:t>Integer</w:t>
            </w:r>
          </w:p>
        </w:tc>
        <w:tc>
          <w:tcPr>
            <w:tcW w:w="5375" w:type="dxa"/>
          </w:tcPr>
          <w:p w14:paraId="0FCFE672" w14:textId="77777777" w:rsidR="00D573D2" w:rsidRPr="00586B6B" w:rsidRDefault="00D573D2" w:rsidP="00B92256">
            <w:pPr>
              <w:pStyle w:val="TAL"/>
            </w:pPr>
            <w:r w:rsidRPr="00586B6B">
              <w:t>buffer time threshold below which the DASH clients attempts to switch Representations.</w:t>
            </w:r>
          </w:p>
        </w:tc>
      </w:tr>
      <w:tr w:rsidR="00D573D2" w:rsidRPr="00586B6B" w14:paraId="49085633" w14:textId="77777777" w:rsidTr="00B92256">
        <w:tc>
          <w:tcPr>
            <w:tcW w:w="289" w:type="dxa"/>
          </w:tcPr>
          <w:p w14:paraId="613BC030" w14:textId="77777777" w:rsidR="00D573D2" w:rsidRPr="00586B6B" w:rsidDel="001549E4" w:rsidRDefault="00D573D2" w:rsidP="00B92256">
            <w:pPr>
              <w:pStyle w:val="TAL"/>
            </w:pPr>
          </w:p>
        </w:tc>
        <w:tc>
          <w:tcPr>
            <w:tcW w:w="2377" w:type="dxa"/>
            <w:gridSpan w:val="2"/>
          </w:tcPr>
          <w:p w14:paraId="4C48E6B3" w14:textId="77777777" w:rsidR="00D573D2" w:rsidRPr="00586B6B" w:rsidRDefault="00D573D2" w:rsidP="00B92256">
            <w:pPr>
              <w:pStyle w:val="TAL"/>
              <w:rPr>
                <w:rFonts w:ascii="Courier New" w:hAnsi="Courier New" w:cs="Courier New"/>
              </w:rPr>
            </w:pPr>
            <w:r w:rsidRPr="00586B6B">
              <w:rPr>
                <w:rStyle w:val="Code"/>
              </w:rPr>
              <w:t>Latency</w:t>
            </w:r>
          </w:p>
        </w:tc>
        <w:tc>
          <w:tcPr>
            <w:tcW w:w="1590" w:type="dxa"/>
          </w:tcPr>
          <w:p w14:paraId="23C74522" w14:textId="77777777" w:rsidR="00D573D2" w:rsidRPr="00586B6B" w:rsidRDefault="00D573D2" w:rsidP="00B92256">
            <w:pPr>
              <w:pStyle w:val="TAL"/>
            </w:pPr>
          </w:p>
        </w:tc>
        <w:tc>
          <w:tcPr>
            <w:tcW w:w="5375" w:type="dxa"/>
          </w:tcPr>
          <w:p w14:paraId="2EB3F69B" w14:textId="536CB85E" w:rsidR="00D573D2" w:rsidRPr="00586B6B" w:rsidRDefault="00D573D2" w:rsidP="00B92256">
            <w:pPr>
              <w:pStyle w:val="TAL"/>
            </w:pPr>
            <w:r w:rsidRPr="00586B6B">
              <w:t>Defines the latency parameters used by the DASH client when operating in live mode</w:t>
            </w:r>
            <w:r w:rsidR="43E74283" w:rsidRPr="00586B6B">
              <w:t>.</w:t>
            </w:r>
          </w:p>
        </w:tc>
      </w:tr>
      <w:tr w:rsidR="00D573D2" w:rsidRPr="00586B6B" w14:paraId="6AECD415" w14:textId="77777777" w:rsidTr="00B92256">
        <w:tc>
          <w:tcPr>
            <w:tcW w:w="289" w:type="dxa"/>
          </w:tcPr>
          <w:p w14:paraId="5FDFBDB7" w14:textId="77777777" w:rsidR="00D573D2" w:rsidRPr="00586B6B" w:rsidDel="001549E4" w:rsidRDefault="00D573D2" w:rsidP="00B92256">
            <w:pPr>
              <w:pStyle w:val="TAL"/>
            </w:pPr>
          </w:p>
        </w:tc>
        <w:tc>
          <w:tcPr>
            <w:tcW w:w="352" w:type="dxa"/>
          </w:tcPr>
          <w:p w14:paraId="257DF17F" w14:textId="77777777" w:rsidR="00D573D2" w:rsidRPr="00586B6B" w:rsidRDefault="00D573D2" w:rsidP="00B92256">
            <w:pPr>
              <w:pStyle w:val="TAL"/>
            </w:pPr>
          </w:p>
        </w:tc>
        <w:tc>
          <w:tcPr>
            <w:tcW w:w="2025" w:type="dxa"/>
          </w:tcPr>
          <w:p w14:paraId="6BA64AB5" w14:textId="77777777" w:rsidR="00D573D2" w:rsidRPr="00586B6B" w:rsidRDefault="00D573D2" w:rsidP="00B92256">
            <w:pPr>
              <w:pStyle w:val="TAL"/>
              <w:rPr>
                <w:rFonts w:ascii="Courier New" w:hAnsi="Courier New" w:cs="Courier New"/>
              </w:rPr>
            </w:pPr>
            <w:r w:rsidRPr="00586B6B">
              <w:rPr>
                <w:rStyle w:val="Code"/>
              </w:rPr>
              <w:t>target</w:t>
            </w:r>
          </w:p>
        </w:tc>
        <w:tc>
          <w:tcPr>
            <w:tcW w:w="1590" w:type="dxa"/>
          </w:tcPr>
          <w:p w14:paraId="658CFD15" w14:textId="77777777" w:rsidR="00D573D2" w:rsidRPr="00586B6B" w:rsidRDefault="00D573D2" w:rsidP="00B92256">
            <w:pPr>
              <w:pStyle w:val="TAL"/>
              <w:rPr>
                <w:rStyle w:val="Datatypechar"/>
              </w:rPr>
            </w:pPr>
            <w:r w:rsidRPr="00586B6B">
              <w:rPr>
                <w:rStyle w:val="Datatypechar"/>
              </w:rPr>
              <w:t>Integer</w:t>
            </w:r>
          </w:p>
        </w:tc>
        <w:tc>
          <w:tcPr>
            <w:tcW w:w="5375" w:type="dxa"/>
          </w:tcPr>
          <w:p w14:paraId="6CD60E3B" w14:textId="27FD6CE2" w:rsidR="00D573D2" w:rsidRPr="00586B6B" w:rsidRDefault="00D573D2" w:rsidP="00B92256">
            <w:pPr>
              <w:pStyle w:val="TAL"/>
            </w:pPr>
            <w:r w:rsidRPr="00586B6B">
              <w:t>The target latency for the service in m</w:t>
            </w:r>
            <w:r w:rsidR="5638D3D5" w:rsidRPr="00586B6B">
              <w:t>illi</w:t>
            </w:r>
            <w:r w:rsidRPr="00586B6B">
              <w:t>s</w:t>
            </w:r>
            <w:r w:rsidR="41F01760" w:rsidRPr="00586B6B">
              <w:t>econds.</w:t>
            </w:r>
          </w:p>
        </w:tc>
      </w:tr>
      <w:tr w:rsidR="00D573D2" w:rsidRPr="00586B6B" w14:paraId="1C85F58C" w14:textId="77777777" w:rsidTr="00B92256">
        <w:tc>
          <w:tcPr>
            <w:tcW w:w="289" w:type="dxa"/>
          </w:tcPr>
          <w:p w14:paraId="1A912424" w14:textId="77777777" w:rsidR="00D573D2" w:rsidRPr="00586B6B" w:rsidDel="001549E4" w:rsidRDefault="00D573D2" w:rsidP="00B92256">
            <w:pPr>
              <w:pStyle w:val="TAL"/>
            </w:pPr>
          </w:p>
        </w:tc>
        <w:tc>
          <w:tcPr>
            <w:tcW w:w="352" w:type="dxa"/>
          </w:tcPr>
          <w:p w14:paraId="4D242BF4" w14:textId="77777777" w:rsidR="00D573D2" w:rsidRPr="00586B6B" w:rsidRDefault="00D573D2" w:rsidP="00B92256">
            <w:pPr>
              <w:pStyle w:val="TAL"/>
            </w:pPr>
          </w:p>
        </w:tc>
        <w:tc>
          <w:tcPr>
            <w:tcW w:w="2025" w:type="dxa"/>
          </w:tcPr>
          <w:p w14:paraId="7FB7164A"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2DDF0F3E" w14:textId="77777777" w:rsidR="00D573D2" w:rsidRPr="00586B6B" w:rsidRDefault="00D573D2" w:rsidP="00B92256">
            <w:pPr>
              <w:pStyle w:val="TAL"/>
              <w:rPr>
                <w:rStyle w:val="Datatypechar"/>
              </w:rPr>
            </w:pPr>
            <w:r w:rsidRPr="00586B6B">
              <w:rPr>
                <w:rStyle w:val="Datatypechar"/>
              </w:rPr>
              <w:t>Integer</w:t>
            </w:r>
          </w:p>
        </w:tc>
        <w:tc>
          <w:tcPr>
            <w:tcW w:w="5375" w:type="dxa"/>
          </w:tcPr>
          <w:p w14:paraId="615888D3" w14:textId="04C494FA" w:rsidR="00D573D2" w:rsidRPr="00586B6B" w:rsidRDefault="00D573D2" w:rsidP="00B92256">
            <w:pPr>
              <w:pStyle w:val="TAL"/>
            </w:pPr>
            <w:r w:rsidRPr="00586B6B">
              <w:t>The maximum latency for the service in m</w:t>
            </w:r>
            <w:r w:rsidR="1C90A89B" w:rsidRPr="00586B6B">
              <w:t>illi</w:t>
            </w:r>
            <w:r w:rsidRPr="00586B6B">
              <w:t>s</w:t>
            </w:r>
            <w:r w:rsidR="781D7BD3" w:rsidRPr="00586B6B">
              <w:t>econds.</w:t>
            </w:r>
          </w:p>
        </w:tc>
      </w:tr>
      <w:tr w:rsidR="00D573D2" w:rsidRPr="00586B6B" w14:paraId="5E893FF3" w14:textId="77777777" w:rsidTr="00B92256">
        <w:tc>
          <w:tcPr>
            <w:tcW w:w="289" w:type="dxa"/>
          </w:tcPr>
          <w:p w14:paraId="5A29CF1A" w14:textId="77777777" w:rsidR="00D573D2" w:rsidRPr="00586B6B" w:rsidDel="001549E4" w:rsidRDefault="00D573D2" w:rsidP="00B92256">
            <w:pPr>
              <w:pStyle w:val="TAL"/>
            </w:pPr>
          </w:p>
        </w:tc>
        <w:tc>
          <w:tcPr>
            <w:tcW w:w="352" w:type="dxa"/>
          </w:tcPr>
          <w:p w14:paraId="10FB1115" w14:textId="77777777" w:rsidR="00D573D2" w:rsidRPr="00586B6B" w:rsidRDefault="00D573D2" w:rsidP="00B92256">
            <w:pPr>
              <w:pStyle w:val="TAL"/>
            </w:pPr>
          </w:p>
        </w:tc>
        <w:tc>
          <w:tcPr>
            <w:tcW w:w="2025" w:type="dxa"/>
          </w:tcPr>
          <w:p w14:paraId="0ACB170B"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2C3FAE41" w14:textId="77777777" w:rsidR="00D573D2" w:rsidRPr="00586B6B" w:rsidRDefault="00D573D2" w:rsidP="00B92256">
            <w:pPr>
              <w:pStyle w:val="TAL"/>
              <w:rPr>
                <w:rStyle w:val="Datatypechar"/>
              </w:rPr>
            </w:pPr>
            <w:r w:rsidRPr="00586B6B">
              <w:rPr>
                <w:rStyle w:val="Datatypechar"/>
              </w:rPr>
              <w:t>Integer</w:t>
            </w:r>
          </w:p>
        </w:tc>
        <w:tc>
          <w:tcPr>
            <w:tcW w:w="5375" w:type="dxa"/>
          </w:tcPr>
          <w:p w14:paraId="220CC25D" w14:textId="4B5A2AFA" w:rsidR="00D573D2" w:rsidRPr="00586B6B" w:rsidRDefault="00D573D2" w:rsidP="00B92256">
            <w:pPr>
              <w:pStyle w:val="TAL"/>
            </w:pPr>
            <w:r w:rsidRPr="00586B6B">
              <w:t>The maximum latency for the service in m</w:t>
            </w:r>
            <w:r w:rsidR="6CA3599B" w:rsidRPr="00586B6B">
              <w:t>illi</w:t>
            </w:r>
            <w:r w:rsidRPr="00586B6B">
              <w:t>s</w:t>
            </w:r>
            <w:r w:rsidR="6DD09AFD" w:rsidRPr="00586B6B">
              <w:t>econds.</w:t>
            </w:r>
          </w:p>
        </w:tc>
      </w:tr>
      <w:tr w:rsidR="00D573D2" w:rsidRPr="00586B6B" w14:paraId="6B4641B6" w14:textId="77777777" w:rsidTr="00B92256">
        <w:tc>
          <w:tcPr>
            <w:tcW w:w="289" w:type="dxa"/>
          </w:tcPr>
          <w:p w14:paraId="52674922" w14:textId="77777777" w:rsidR="00D573D2" w:rsidRPr="00586B6B" w:rsidDel="001549E4" w:rsidRDefault="00D573D2" w:rsidP="00B92256">
            <w:pPr>
              <w:pStyle w:val="TAL"/>
            </w:pPr>
          </w:p>
        </w:tc>
        <w:tc>
          <w:tcPr>
            <w:tcW w:w="2377" w:type="dxa"/>
            <w:gridSpan w:val="2"/>
          </w:tcPr>
          <w:p w14:paraId="5F6D80DB" w14:textId="7490613E" w:rsidR="00D573D2" w:rsidRPr="00586B6B" w:rsidRDefault="00D573D2" w:rsidP="00B92256">
            <w:pPr>
              <w:pStyle w:val="TAL"/>
              <w:rPr>
                <w:rFonts w:ascii="Courier New" w:hAnsi="Courier New" w:cs="Courier New"/>
              </w:rPr>
            </w:pPr>
            <w:r w:rsidRPr="00586B6B">
              <w:rPr>
                <w:rStyle w:val="Code"/>
              </w:rPr>
              <w:t>Playback</w:t>
            </w:r>
            <w:r w:rsidR="5DA6CF0B" w:rsidRPr="00586B6B">
              <w:rPr>
                <w:rStyle w:val="Code"/>
              </w:rPr>
              <w:t>R</w:t>
            </w:r>
            <w:r w:rsidRPr="00586B6B">
              <w:rPr>
                <w:rStyle w:val="Code"/>
              </w:rPr>
              <w:t>ate</w:t>
            </w:r>
          </w:p>
        </w:tc>
        <w:tc>
          <w:tcPr>
            <w:tcW w:w="1590" w:type="dxa"/>
          </w:tcPr>
          <w:p w14:paraId="2080889A" w14:textId="7DF8B72B" w:rsidR="00D573D2" w:rsidRPr="00586B6B" w:rsidRDefault="00D573D2" w:rsidP="00B92256">
            <w:pPr>
              <w:pStyle w:val="TAL"/>
              <w:rPr>
                <w:rStyle w:val="Datatypechar"/>
              </w:rPr>
            </w:pPr>
            <w:r w:rsidRPr="00586B6B">
              <w:rPr>
                <w:rStyle w:val="Datatypechar"/>
              </w:rPr>
              <w:t>MediaType</w:t>
            </w:r>
          </w:p>
          <w:p w14:paraId="06F533CB" w14:textId="61EF74B1" w:rsidR="00D573D2" w:rsidRPr="00586B6B" w:rsidRDefault="00D573D2" w:rsidP="17C5E5DE">
            <w:pPr>
              <w:pStyle w:val="TAL"/>
            </w:pPr>
            <w:r w:rsidRPr="00586B6B">
              <w:t>audio, video, all</w:t>
            </w:r>
          </w:p>
        </w:tc>
        <w:tc>
          <w:tcPr>
            <w:tcW w:w="5375" w:type="dxa"/>
          </w:tcPr>
          <w:p w14:paraId="07D0AB3F" w14:textId="77777777" w:rsidR="00D573D2" w:rsidRPr="00586B6B" w:rsidRDefault="00D573D2" w:rsidP="00B92256">
            <w:pPr>
              <w:pStyle w:val="TAL"/>
            </w:pPr>
            <w:r w:rsidRPr="00586B6B">
              <w:t>Defines the playback rate parameters used by the DASH client for catchup mode and deceleration to avoid buffer underruns and maintaining target latencies.</w:t>
            </w:r>
          </w:p>
        </w:tc>
      </w:tr>
      <w:tr w:rsidR="00D573D2" w:rsidRPr="00586B6B" w14:paraId="633076F3" w14:textId="77777777" w:rsidTr="00B92256">
        <w:tc>
          <w:tcPr>
            <w:tcW w:w="289" w:type="dxa"/>
          </w:tcPr>
          <w:p w14:paraId="0153DB4E" w14:textId="77777777" w:rsidR="00D573D2" w:rsidRPr="00586B6B" w:rsidDel="001549E4" w:rsidRDefault="00D573D2" w:rsidP="00B92256">
            <w:pPr>
              <w:pStyle w:val="TAL"/>
            </w:pPr>
          </w:p>
        </w:tc>
        <w:tc>
          <w:tcPr>
            <w:tcW w:w="352" w:type="dxa"/>
          </w:tcPr>
          <w:p w14:paraId="0911004D" w14:textId="77777777" w:rsidR="00D573D2" w:rsidRPr="00586B6B" w:rsidRDefault="00D573D2" w:rsidP="00B92256">
            <w:pPr>
              <w:pStyle w:val="TAL"/>
            </w:pPr>
          </w:p>
        </w:tc>
        <w:tc>
          <w:tcPr>
            <w:tcW w:w="2025" w:type="dxa"/>
          </w:tcPr>
          <w:p w14:paraId="6C454FF4"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3A194202" w14:textId="77777777" w:rsidR="00D573D2" w:rsidRPr="00586B6B" w:rsidRDefault="00D573D2" w:rsidP="00B92256">
            <w:pPr>
              <w:pStyle w:val="TAL"/>
              <w:rPr>
                <w:rStyle w:val="Datatypechar"/>
              </w:rPr>
            </w:pPr>
            <w:r w:rsidRPr="00586B6B">
              <w:rPr>
                <w:rStyle w:val="Datatypechar"/>
              </w:rPr>
              <w:t>Real</w:t>
            </w:r>
          </w:p>
        </w:tc>
        <w:tc>
          <w:tcPr>
            <w:tcW w:w="5375" w:type="dxa"/>
          </w:tcPr>
          <w:p w14:paraId="76061A6B" w14:textId="7ABDE1B2" w:rsidR="00D573D2" w:rsidRPr="00586B6B" w:rsidRDefault="00D573D2" w:rsidP="00B92256">
            <w:pPr>
              <w:pStyle w:val="TAL"/>
            </w:pPr>
            <w:r w:rsidRPr="00586B6B">
              <w:t>The maximum playback rate for the purposes of automatically adjusting playback latency and buffer occupancy during normal playback, where 1.0 is normal playback speed</w:t>
            </w:r>
            <w:r w:rsidR="1CBDE1EB" w:rsidRPr="00586B6B">
              <w:t>.</w:t>
            </w:r>
          </w:p>
        </w:tc>
      </w:tr>
      <w:tr w:rsidR="00D573D2" w:rsidRPr="00586B6B" w14:paraId="666AACE7" w14:textId="77777777" w:rsidTr="00B92256">
        <w:tc>
          <w:tcPr>
            <w:tcW w:w="289" w:type="dxa"/>
          </w:tcPr>
          <w:p w14:paraId="555040B0" w14:textId="77777777" w:rsidR="00D573D2" w:rsidRPr="00586B6B" w:rsidDel="001549E4" w:rsidRDefault="00D573D2" w:rsidP="00B92256">
            <w:pPr>
              <w:pStyle w:val="TAL"/>
            </w:pPr>
          </w:p>
        </w:tc>
        <w:tc>
          <w:tcPr>
            <w:tcW w:w="352" w:type="dxa"/>
          </w:tcPr>
          <w:p w14:paraId="02CE75CF" w14:textId="77777777" w:rsidR="00D573D2" w:rsidRPr="00586B6B" w:rsidRDefault="00D573D2" w:rsidP="00B92256">
            <w:pPr>
              <w:pStyle w:val="TAL"/>
            </w:pPr>
          </w:p>
        </w:tc>
        <w:tc>
          <w:tcPr>
            <w:tcW w:w="2025" w:type="dxa"/>
          </w:tcPr>
          <w:p w14:paraId="458A3FD2"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63BF28EA" w14:textId="77777777" w:rsidR="00D573D2" w:rsidRPr="00586B6B" w:rsidRDefault="00D573D2" w:rsidP="00B92256">
            <w:pPr>
              <w:pStyle w:val="TAL"/>
              <w:rPr>
                <w:rStyle w:val="Datatypechar"/>
              </w:rPr>
            </w:pPr>
            <w:r w:rsidRPr="00586B6B">
              <w:rPr>
                <w:rStyle w:val="Datatypechar"/>
              </w:rPr>
              <w:t>Real</w:t>
            </w:r>
          </w:p>
        </w:tc>
        <w:tc>
          <w:tcPr>
            <w:tcW w:w="5375" w:type="dxa"/>
          </w:tcPr>
          <w:p w14:paraId="379190BE" w14:textId="0564D3FA" w:rsidR="00D573D2" w:rsidRPr="00586B6B" w:rsidRDefault="00D573D2" w:rsidP="00B92256">
            <w:pPr>
              <w:pStyle w:val="TAL"/>
            </w:pPr>
            <w:r w:rsidRPr="00586B6B">
              <w:t>The minimum playback rate for the purposes of automatically adjusting playback latency and buffer occupancy during normal playback, where 1.0 is normal playback speed</w:t>
            </w:r>
            <w:r w:rsidR="5C00A071" w:rsidRPr="00586B6B">
              <w:t>.</w:t>
            </w:r>
          </w:p>
        </w:tc>
      </w:tr>
      <w:tr w:rsidR="00D573D2" w:rsidRPr="00586B6B" w14:paraId="326C0D24" w14:textId="77777777" w:rsidTr="00B92256">
        <w:tc>
          <w:tcPr>
            <w:tcW w:w="289" w:type="dxa"/>
          </w:tcPr>
          <w:p w14:paraId="2577F8A1" w14:textId="77777777" w:rsidR="00D573D2" w:rsidRPr="00586B6B" w:rsidDel="001549E4" w:rsidRDefault="00D573D2" w:rsidP="00B92256">
            <w:pPr>
              <w:pStyle w:val="TAL"/>
            </w:pPr>
          </w:p>
        </w:tc>
        <w:tc>
          <w:tcPr>
            <w:tcW w:w="2377" w:type="dxa"/>
            <w:gridSpan w:val="2"/>
          </w:tcPr>
          <w:p w14:paraId="068A02BF" w14:textId="77777777" w:rsidR="00D573D2" w:rsidRPr="00586B6B" w:rsidRDefault="00D573D2" w:rsidP="00B92256">
            <w:pPr>
              <w:pStyle w:val="TAL"/>
              <w:rPr>
                <w:rFonts w:ascii="Courier New" w:hAnsi="Courier New" w:cs="Courier New"/>
              </w:rPr>
            </w:pPr>
            <w:r w:rsidRPr="00586B6B">
              <w:rPr>
                <w:rStyle w:val="Code"/>
              </w:rPr>
              <w:t>Bandwidth</w:t>
            </w:r>
          </w:p>
        </w:tc>
        <w:tc>
          <w:tcPr>
            <w:tcW w:w="1590" w:type="dxa"/>
          </w:tcPr>
          <w:p w14:paraId="77980D16" w14:textId="77777777" w:rsidR="00D573D2" w:rsidRPr="00586B6B" w:rsidRDefault="00D573D2" w:rsidP="00B92256">
            <w:pPr>
              <w:pStyle w:val="TAL"/>
            </w:pPr>
          </w:p>
        </w:tc>
        <w:tc>
          <w:tcPr>
            <w:tcW w:w="5375" w:type="dxa"/>
          </w:tcPr>
          <w:p w14:paraId="1F3AEB92" w14:textId="77777777" w:rsidR="00D573D2" w:rsidRPr="00586B6B" w:rsidRDefault="00D573D2" w:rsidP="00B92256">
            <w:pPr>
              <w:pStyle w:val="TAL"/>
            </w:pPr>
            <w:r w:rsidRPr="00586B6B">
              <w:t>Defines the operating bandwidth parameters used by the DASH client used for a specific media type or aggregated. The values are on IP level.</w:t>
            </w:r>
          </w:p>
        </w:tc>
      </w:tr>
      <w:tr w:rsidR="00D573D2" w:rsidRPr="00586B6B" w14:paraId="72D7D4E7" w14:textId="77777777" w:rsidTr="00B92256">
        <w:tc>
          <w:tcPr>
            <w:tcW w:w="289" w:type="dxa"/>
          </w:tcPr>
          <w:p w14:paraId="7640F464" w14:textId="77777777" w:rsidR="00D573D2" w:rsidRPr="00586B6B" w:rsidDel="001549E4" w:rsidRDefault="00D573D2" w:rsidP="00B92256">
            <w:pPr>
              <w:pStyle w:val="TAL"/>
            </w:pPr>
          </w:p>
        </w:tc>
        <w:tc>
          <w:tcPr>
            <w:tcW w:w="352" w:type="dxa"/>
          </w:tcPr>
          <w:p w14:paraId="34ECAA1F" w14:textId="77777777" w:rsidR="00D573D2" w:rsidRPr="00586B6B" w:rsidRDefault="00D573D2" w:rsidP="00B92256">
            <w:pPr>
              <w:pStyle w:val="TAL"/>
            </w:pPr>
          </w:p>
        </w:tc>
        <w:tc>
          <w:tcPr>
            <w:tcW w:w="2025" w:type="dxa"/>
          </w:tcPr>
          <w:p w14:paraId="76474299" w14:textId="77777777" w:rsidR="00D573D2" w:rsidRPr="00586B6B" w:rsidRDefault="00D573D2" w:rsidP="00B92256">
            <w:pPr>
              <w:pStyle w:val="TAL"/>
              <w:rPr>
                <w:rFonts w:ascii="Courier New" w:hAnsi="Courier New" w:cs="Courier New"/>
              </w:rPr>
            </w:pPr>
            <w:r w:rsidRPr="00586B6B">
              <w:rPr>
                <w:rStyle w:val="Code"/>
              </w:rPr>
              <w:t>target</w:t>
            </w:r>
          </w:p>
        </w:tc>
        <w:tc>
          <w:tcPr>
            <w:tcW w:w="1590" w:type="dxa"/>
          </w:tcPr>
          <w:p w14:paraId="26D2D188" w14:textId="77777777" w:rsidR="00D573D2" w:rsidRPr="00586B6B" w:rsidRDefault="00D573D2" w:rsidP="00B92256">
            <w:pPr>
              <w:pStyle w:val="TAL"/>
              <w:rPr>
                <w:rStyle w:val="Datatypechar"/>
              </w:rPr>
            </w:pPr>
            <w:r w:rsidRPr="00586B6B">
              <w:rPr>
                <w:rStyle w:val="Datatypechar"/>
              </w:rPr>
              <w:t>Integer</w:t>
            </w:r>
          </w:p>
        </w:tc>
        <w:tc>
          <w:tcPr>
            <w:tcW w:w="5375" w:type="dxa"/>
          </w:tcPr>
          <w:p w14:paraId="00BD2241" w14:textId="77777777" w:rsidR="00D573D2" w:rsidRPr="00586B6B" w:rsidRDefault="00D573D2" w:rsidP="00B92256">
            <w:pPr>
              <w:pStyle w:val="TAL"/>
            </w:pPr>
            <w:r w:rsidRPr="00586B6B">
              <w:t>The target bandwidth for the service in bit/s that the client is configured to consume.</w:t>
            </w:r>
          </w:p>
        </w:tc>
      </w:tr>
      <w:tr w:rsidR="00D573D2" w:rsidRPr="00586B6B" w14:paraId="0DDC47EC" w14:textId="77777777" w:rsidTr="00B92256">
        <w:tc>
          <w:tcPr>
            <w:tcW w:w="289" w:type="dxa"/>
          </w:tcPr>
          <w:p w14:paraId="5D0F9216" w14:textId="77777777" w:rsidR="00D573D2" w:rsidRPr="00586B6B" w:rsidDel="001549E4" w:rsidRDefault="00D573D2" w:rsidP="00B92256">
            <w:pPr>
              <w:pStyle w:val="TAL"/>
            </w:pPr>
          </w:p>
        </w:tc>
        <w:tc>
          <w:tcPr>
            <w:tcW w:w="352" w:type="dxa"/>
          </w:tcPr>
          <w:p w14:paraId="39643839" w14:textId="77777777" w:rsidR="00D573D2" w:rsidRPr="00586B6B" w:rsidRDefault="00D573D2" w:rsidP="00B92256">
            <w:pPr>
              <w:pStyle w:val="TAL"/>
            </w:pPr>
          </w:p>
        </w:tc>
        <w:tc>
          <w:tcPr>
            <w:tcW w:w="2025" w:type="dxa"/>
          </w:tcPr>
          <w:p w14:paraId="54CDC191"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7487AFDD" w14:textId="77777777" w:rsidR="00D573D2" w:rsidRPr="00586B6B" w:rsidRDefault="00D573D2" w:rsidP="00B92256">
            <w:pPr>
              <w:pStyle w:val="TAL"/>
              <w:rPr>
                <w:rStyle w:val="Datatypechar"/>
              </w:rPr>
            </w:pPr>
            <w:r w:rsidRPr="00586B6B">
              <w:rPr>
                <w:rStyle w:val="Datatypechar"/>
              </w:rPr>
              <w:t>Integer</w:t>
            </w:r>
          </w:p>
        </w:tc>
        <w:tc>
          <w:tcPr>
            <w:tcW w:w="5375" w:type="dxa"/>
          </w:tcPr>
          <w:p w14:paraId="1472A979" w14:textId="77777777" w:rsidR="00D573D2" w:rsidRPr="00586B6B" w:rsidRDefault="00D573D2" w:rsidP="00B92256">
            <w:pPr>
              <w:pStyle w:val="TAL"/>
            </w:pPr>
            <w:r w:rsidRPr="00586B6B">
              <w:t>The maximum bandwidth for the service in bit/s that the client is configured to consume.</w:t>
            </w:r>
          </w:p>
        </w:tc>
      </w:tr>
      <w:tr w:rsidR="00D573D2" w:rsidRPr="00586B6B" w14:paraId="501108E3" w14:textId="77777777" w:rsidTr="00B92256">
        <w:tc>
          <w:tcPr>
            <w:tcW w:w="289" w:type="dxa"/>
          </w:tcPr>
          <w:p w14:paraId="56BFEEB7" w14:textId="77777777" w:rsidR="00D573D2" w:rsidRPr="00586B6B" w:rsidDel="001549E4" w:rsidRDefault="00D573D2" w:rsidP="00B92256">
            <w:pPr>
              <w:pStyle w:val="TAL"/>
            </w:pPr>
          </w:p>
        </w:tc>
        <w:tc>
          <w:tcPr>
            <w:tcW w:w="352" w:type="dxa"/>
          </w:tcPr>
          <w:p w14:paraId="1C35D559" w14:textId="77777777" w:rsidR="00D573D2" w:rsidRPr="00586B6B" w:rsidRDefault="00D573D2" w:rsidP="00B92256">
            <w:pPr>
              <w:pStyle w:val="TAL"/>
            </w:pPr>
          </w:p>
        </w:tc>
        <w:tc>
          <w:tcPr>
            <w:tcW w:w="2025" w:type="dxa"/>
          </w:tcPr>
          <w:p w14:paraId="58467C44"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231A1ABD" w14:textId="77777777" w:rsidR="00D573D2" w:rsidRPr="00586B6B" w:rsidRDefault="00D573D2" w:rsidP="00B92256">
            <w:pPr>
              <w:pStyle w:val="TAL"/>
              <w:rPr>
                <w:rStyle w:val="Datatypechar"/>
              </w:rPr>
            </w:pPr>
            <w:r w:rsidRPr="00586B6B">
              <w:rPr>
                <w:rStyle w:val="Datatypechar"/>
              </w:rPr>
              <w:t>Integer</w:t>
            </w:r>
          </w:p>
        </w:tc>
        <w:tc>
          <w:tcPr>
            <w:tcW w:w="5375" w:type="dxa"/>
          </w:tcPr>
          <w:p w14:paraId="3B809CED" w14:textId="77777777" w:rsidR="00D573D2" w:rsidRPr="00586B6B" w:rsidRDefault="00D573D2" w:rsidP="00B92256">
            <w:pPr>
              <w:pStyle w:val="TAL"/>
            </w:pPr>
            <w:r w:rsidRPr="00586B6B">
              <w:t>The minimum bandwidth for the service in bit/s that the client is configured to consume.</w:t>
            </w:r>
          </w:p>
        </w:tc>
      </w:tr>
      <w:tr w:rsidR="00D573D2" w:rsidRPr="00586B6B" w14:paraId="3BF6BF94" w14:textId="77777777" w:rsidTr="00B92256">
        <w:tc>
          <w:tcPr>
            <w:tcW w:w="289" w:type="dxa"/>
          </w:tcPr>
          <w:p w14:paraId="388ECFAC" w14:textId="77777777" w:rsidR="00D573D2" w:rsidRPr="00586B6B" w:rsidDel="001549E4" w:rsidRDefault="00D573D2" w:rsidP="00B92256">
            <w:pPr>
              <w:pStyle w:val="TAL"/>
            </w:pPr>
          </w:p>
        </w:tc>
        <w:tc>
          <w:tcPr>
            <w:tcW w:w="2377" w:type="dxa"/>
            <w:gridSpan w:val="2"/>
          </w:tcPr>
          <w:p w14:paraId="59C1BFD7" w14:textId="77777777" w:rsidR="00D573D2" w:rsidRPr="00586B6B" w:rsidRDefault="00D573D2" w:rsidP="00B92256">
            <w:pPr>
              <w:pStyle w:val="TAL"/>
              <w:rPr>
                <w:rFonts w:ascii="Courier New" w:hAnsi="Courier New" w:cs="Courier New"/>
              </w:rPr>
            </w:pPr>
            <w:r w:rsidRPr="00586B6B">
              <w:rPr>
                <w:rStyle w:val="Code"/>
              </w:rPr>
              <w:t>PlayerSpecificParameters</w:t>
            </w:r>
          </w:p>
        </w:tc>
        <w:tc>
          <w:tcPr>
            <w:tcW w:w="1590" w:type="dxa"/>
          </w:tcPr>
          <w:p w14:paraId="78E98A72" w14:textId="77777777" w:rsidR="00D573D2" w:rsidRPr="00586B6B" w:rsidRDefault="00D573D2" w:rsidP="00B92256">
            <w:pPr>
              <w:pStyle w:val="TAL"/>
            </w:pPr>
          </w:p>
        </w:tc>
        <w:tc>
          <w:tcPr>
            <w:tcW w:w="5375" w:type="dxa"/>
          </w:tcPr>
          <w:p w14:paraId="32713478" w14:textId="77777777" w:rsidR="00D573D2" w:rsidRPr="00586B6B" w:rsidRDefault="00D573D2" w:rsidP="00B92256">
            <w:pPr>
              <w:pStyle w:val="TAL"/>
            </w:pPr>
            <w:r w:rsidRPr="00586B6B">
              <w:t>Player specific parameters may be provided, for example about the used algorithm, etc.</w:t>
            </w:r>
          </w:p>
        </w:tc>
      </w:tr>
    </w:tbl>
    <w:p w14:paraId="13A0A4A2" w14:textId="77777777" w:rsidR="001A2D9F" w:rsidRPr="00586B6B" w:rsidRDefault="001A2D9F" w:rsidP="00DE2B16">
      <w:pPr>
        <w:pStyle w:val="TAN"/>
      </w:pPr>
      <w:bookmarkStart w:id="1307" w:name="_Toc50642372"/>
    </w:p>
    <w:p w14:paraId="68D2030F" w14:textId="2ED8DCA4" w:rsidR="00D573D2" w:rsidRPr="00586B6B" w:rsidRDefault="00D573D2" w:rsidP="00D573D2">
      <w:pPr>
        <w:pStyle w:val="Heading3"/>
      </w:pPr>
      <w:r w:rsidRPr="00586B6B">
        <w:t>13.2.7</w:t>
      </w:r>
      <w:r w:rsidR="00434389" w:rsidRPr="00586B6B">
        <w:tab/>
      </w:r>
      <w:r w:rsidRPr="00586B6B">
        <w:t>Usage of M7d Information by Media Session Handler</w:t>
      </w:r>
      <w:bookmarkEnd w:id="1307"/>
    </w:p>
    <w:p w14:paraId="6E335B6C" w14:textId="74C1BCAC" w:rsidR="00EC7ABC" w:rsidRPr="00586B6B" w:rsidRDefault="00D573D2" w:rsidP="00D573D2">
      <w:r w:rsidRPr="00586B6B">
        <w:t>The media session handler may use the notifications, errors and status information provided through M7d to execute relevant tasks.</w:t>
      </w:r>
    </w:p>
    <w:p w14:paraId="029BB322" w14:textId="3284CDB9" w:rsidR="007D59CE" w:rsidRPr="00586B6B" w:rsidRDefault="007D59CE" w:rsidP="007D59CE">
      <w:pPr>
        <w:pStyle w:val="Heading1"/>
      </w:pPr>
      <w:bookmarkStart w:id="1308" w:name="_Toc50642373"/>
      <w:r w:rsidRPr="00586B6B">
        <w:t>14</w:t>
      </w:r>
      <w:r w:rsidRPr="00586B6B">
        <w:tab/>
        <w:t>Application (M8) APIs for uplink and downlink</w:t>
      </w:r>
      <w:bookmarkEnd w:id="1308"/>
    </w:p>
    <w:p w14:paraId="2A33BFA6" w14:textId="77777777" w:rsidR="00462E8A" w:rsidRPr="00586B6B" w:rsidRDefault="007D59CE">
      <w:r w:rsidRPr="00586B6B">
        <w:t>APIs of this reference point are not specified within this release.</w:t>
      </w:r>
    </w:p>
    <w:p w14:paraId="1E4C01CD" w14:textId="0991FFFC" w:rsidR="00BA0BD3" w:rsidRPr="00586B6B" w:rsidRDefault="00BA0BD3" w:rsidP="00B92256">
      <w:pPr>
        <w:pStyle w:val="Heading1"/>
        <w:rPr>
          <w:rFonts w:eastAsia="Malgun Gothic"/>
          <w:lang w:eastAsia="ko-KR"/>
        </w:rPr>
      </w:pPr>
      <w:bookmarkStart w:id="1309" w:name="_Toc50642374"/>
      <w:r w:rsidRPr="00586B6B">
        <w:rPr>
          <w:rFonts w:eastAsia="Malgun Gothic"/>
          <w:lang w:eastAsia="ko-KR"/>
        </w:rPr>
        <w:t>15</w:t>
      </w:r>
      <w:r w:rsidRPr="00586B6B">
        <w:rPr>
          <w:rFonts w:eastAsia="Malgun Gothic"/>
          <w:lang w:eastAsia="ko-KR"/>
        </w:rPr>
        <w:tab/>
        <w:t>Miscellaneous UE-internal APIs</w:t>
      </w:r>
      <w:bookmarkEnd w:id="1309"/>
    </w:p>
    <w:p w14:paraId="64EDCC51" w14:textId="55015891" w:rsidR="00BA0BD3" w:rsidRPr="00586B6B" w:rsidRDefault="00BA0BD3" w:rsidP="00BA0BD3">
      <w:pPr>
        <w:pStyle w:val="Heading2"/>
        <w:rPr>
          <w:rFonts w:eastAsia="Malgun Gothic"/>
          <w:lang w:eastAsia="ko-KR"/>
        </w:rPr>
      </w:pPr>
      <w:bookmarkStart w:id="1310" w:name="_Toc50642375"/>
      <w:r w:rsidRPr="00586B6B">
        <w:rPr>
          <w:rFonts w:eastAsia="Malgun Gothic"/>
          <w:lang w:eastAsia="ko-KR"/>
        </w:rPr>
        <w:t>15.1</w:t>
      </w:r>
      <w:r w:rsidRPr="00586B6B">
        <w:rPr>
          <w:rFonts w:eastAsia="Malgun Gothic"/>
          <w:lang w:eastAsia="ko-KR"/>
        </w:rPr>
        <w:tab/>
        <w:t>General</w:t>
      </w:r>
      <w:bookmarkEnd w:id="1310"/>
    </w:p>
    <w:p w14:paraId="11C43E22" w14:textId="20DCE92F" w:rsidR="00BA0BD3" w:rsidRPr="00586B6B" w:rsidRDefault="00BA0BD3" w:rsidP="00BA0BD3">
      <w:pPr>
        <w:rPr>
          <w:rFonts w:eastAsia="Malgun Gothic"/>
          <w:lang w:eastAsia="ko-KR"/>
        </w:rPr>
      </w:pPr>
      <w:r w:rsidRPr="00586B6B">
        <w:rPr>
          <w:rFonts w:eastAsia="Malgun Gothic"/>
          <w:lang w:eastAsia="ko-KR"/>
        </w:rPr>
        <w:t>While the core functionality of 5GMS is specified in terms of the dedicated system interfaces and APIs that impact the UE, specified in clauses 10</w:t>
      </w:r>
      <w:r w:rsidR="00732C99">
        <w:rPr>
          <w:rFonts w:eastAsia="Malgun Gothic"/>
          <w:lang w:eastAsia="ko-KR"/>
        </w:rPr>
        <w:t xml:space="preserve"> to </w:t>
      </w:r>
      <w:r w:rsidRPr="00586B6B">
        <w:rPr>
          <w:rFonts w:eastAsia="Malgun Gothic"/>
          <w:lang w:eastAsia="ko-KR"/>
        </w:rPr>
        <w:t>14 (M4 to M8 respectively), certain features of 5GMS rely on interfaces and APIs that are essentially UE-internal.</w:t>
      </w:r>
    </w:p>
    <w:p w14:paraId="309057BF" w14:textId="77777777" w:rsidR="00BA0BD3" w:rsidRPr="00586B6B" w:rsidRDefault="00BA0BD3" w:rsidP="00BA0BD3">
      <w:pPr>
        <w:rPr>
          <w:rFonts w:eastAsia="Malgun Gothic"/>
          <w:lang w:eastAsia="ko-KR"/>
        </w:rPr>
      </w:pPr>
      <w:r w:rsidRPr="00586B6B">
        <w:rPr>
          <w:rFonts w:eastAsia="Malgun Gothic"/>
          <w:lang w:eastAsia="ko-KR"/>
        </w:rPr>
        <w:t>Each usage of a UE-internal interface is specified in subsequent sub-clauses of the present clause.</w:t>
      </w:r>
    </w:p>
    <w:p w14:paraId="2C831979" w14:textId="4E11DA71" w:rsidR="00BA0BD3" w:rsidRPr="00586B6B" w:rsidRDefault="00BA0BD3" w:rsidP="00BA0BD3">
      <w:pPr>
        <w:pStyle w:val="Heading2"/>
        <w:rPr>
          <w:rFonts w:eastAsia="Malgun Gothic"/>
          <w:lang w:eastAsia="ko-KR"/>
        </w:rPr>
      </w:pPr>
      <w:bookmarkStart w:id="1311" w:name="_Toc50642376"/>
      <w:r w:rsidRPr="00586B6B">
        <w:rPr>
          <w:rFonts w:eastAsia="Malgun Gothic"/>
          <w:lang w:eastAsia="ko-KR"/>
        </w:rPr>
        <w:lastRenderedPageBreak/>
        <w:t>15.2</w:t>
      </w:r>
      <w:r w:rsidRPr="00586B6B">
        <w:rPr>
          <w:rFonts w:eastAsia="Malgun Gothic"/>
          <w:lang w:eastAsia="ko-KR"/>
        </w:rPr>
        <w:tab/>
        <w:t>RAN Signaling-based Network Assistance API</w:t>
      </w:r>
      <w:bookmarkEnd w:id="1311"/>
    </w:p>
    <w:p w14:paraId="3C74FDB1" w14:textId="1DFB8227" w:rsidR="00BA0BD3" w:rsidRPr="00586B6B" w:rsidRDefault="00BA0BD3" w:rsidP="00BA0BD3">
      <w:r w:rsidRPr="00586B6B">
        <w:t xml:space="preserve">If RAN Signaling-based Network Assistance is supported, the Media Session Handler uses an interface to the RAN Modem (specifically, the UE MAC entity in the modem) to send and receive bit rate recommendation messages. The interface to the modem may be based on </w:t>
      </w:r>
      <w:ins w:id="1312" w:author="1608" w:date="2020-11-19T14:46:00Z">
        <w:r w:rsidR="006F4588">
          <w:t xml:space="preserve">the </w:t>
        </w:r>
      </w:ins>
      <w:r w:rsidRPr="00586B6B">
        <w:t>AT commands</w:t>
      </w:r>
      <w:ins w:id="1313" w:author="1608" w:date="2020-11-19T14:46:00Z">
        <w:r w:rsidR="006F4588">
          <w:t xml:space="preserve"> </w:t>
        </w:r>
        <w:r w:rsidR="006F4588" w:rsidRPr="00D84802">
          <w:rPr>
            <w:rStyle w:val="Code"/>
          </w:rPr>
          <w:t>+CGBRRREQ</w:t>
        </w:r>
        <w:r w:rsidR="006F4588">
          <w:t xml:space="preserve"> and </w:t>
        </w:r>
        <w:r w:rsidR="006F4588" w:rsidRPr="00D84802">
          <w:rPr>
            <w:rStyle w:val="Code"/>
          </w:rPr>
          <w:t>+CGBRRREP</w:t>
        </w:r>
        <w:r w:rsidR="006F4588">
          <w:t xml:space="preserve"> as defined in [15]</w:t>
        </w:r>
      </w:ins>
      <w:r w:rsidRPr="00586B6B">
        <w:t>.</w:t>
      </w:r>
    </w:p>
    <w:p w14:paraId="6F3534C2" w14:textId="3DFE6B01" w:rsidR="00BA0BD3" w:rsidRDefault="00BA0BD3" w:rsidP="00BA0BD3">
      <w:pPr>
        <w:rPr>
          <w:ins w:id="1314" w:author="1608" w:date="2020-11-19T14:47:00Z"/>
        </w:rPr>
      </w:pPr>
      <w:r w:rsidRPr="00586B6B">
        <w:t xml:space="preserve">Furthermore, messaging across that interface corresponds to the logical translations of the </w:t>
      </w:r>
      <w:r w:rsidRPr="00586B6B">
        <w:rPr>
          <w:i/>
          <w:iCs/>
        </w:rPr>
        <w:t>Bit Rate Recommendation</w:t>
      </w:r>
      <w:r w:rsidRPr="00586B6B">
        <w:t xml:space="preserve"> and/or </w:t>
      </w:r>
      <w:r w:rsidRPr="00586B6B">
        <w:rPr>
          <w:i/>
          <w:iCs/>
        </w:rPr>
        <w:t>Bit Rate Recommendation Query</w:t>
      </w:r>
      <w:r w:rsidRPr="00586B6B">
        <w: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w:t>
      </w:r>
      <w:del w:id="1315" w:author="Richard Bradbury" w:date="2020-11-19T17:34:00Z">
        <w:r w:rsidRPr="00586B6B" w:rsidDel="00D84802">
          <w:delText xml:space="preserve"> </w:delText>
        </w:r>
      </w:del>
      <w:del w:id="1316" w:author="1608" w:date="2020-11-19T14:47:00Z">
        <w:r w:rsidRPr="00586B6B" w:rsidDel="006F4588">
          <w:delText>The input parameters used by the Media Session Handler to send and receive bit rate recommendation messages are FFS.</w:delText>
        </w:r>
      </w:del>
    </w:p>
    <w:p w14:paraId="645BD409" w14:textId="1595CAF8" w:rsidR="006F4588" w:rsidRPr="00586B6B" w:rsidDel="006F4588" w:rsidRDefault="006F4588" w:rsidP="001403CD">
      <w:pPr>
        <w:pStyle w:val="NO"/>
        <w:rPr>
          <w:del w:id="1317" w:author="1608" w:date="2020-11-19T14:47:00Z"/>
        </w:rPr>
      </w:pPr>
      <w:ins w:id="1318" w:author="1608" w:date="2020-11-19T14:47:00Z">
        <w:r>
          <w:t>NOTE:</w:t>
        </w:r>
      </w:ins>
      <w:ins w:id="1319" w:author="Richard Bradbury" w:date="2020-11-19T18:07:00Z">
        <w:r w:rsidR="001403CD">
          <w:tab/>
        </w:r>
      </w:ins>
      <w:ins w:id="1320" w:author="1608" w:date="2020-11-19T14:47:00Z">
        <w:r>
          <w:t xml:space="preserve">The </w:t>
        </w:r>
        <w:r w:rsidRPr="00D84802">
          <w:rPr>
            <w:rStyle w:val="Code"/>
          </w:rPr>
          <w:t>+C5GQOSRDP=?</w:t>
        </w:r>
        <w:r>
          <w:t xml:space="preserve"> command may be used to get a list of CID values that are associated with QoS flows (both network and MT/TE initiated).</w:t>
        </w:r>
      </w:ins>
    </w:p>
    <w:p w14:paraId="6735DEED" w14:textId="436F9966" w:rsidR="00BA0BD3" w:rsidRPr="00586B6B" w:rsidDel="006F4588" w:rsidRDefault="00BA0BD3" w:rsidP="001403CD">
      <w:pPr>
        <w:rPr>
          <w:del w:id="1321" w:author="1608" w:date="2020-11-19T14:47:00Z"/>
        </w:rPr>
      </w:pPr>
      <w:del w:id="1322" w:author="1608" w:date="2020-11-19T14:47:00Z">
        <w:r w:rsidRPr="00586B6B" w:rsidDel="006F4588">
          <w:delText>Editor</w:delText>
        </w:r>
        <w:r w:rsidR="003F5C11" w:rsidRPr="00586B6B" w:rsidDel="006F4588">
          <w:delText>'</w:delText>
        </w:r>
        <w:r w:rsidRPr="00586B6B" w:rsidDel="006F4588">
          <w:delText>s note:</w:delText>
        </w:r>
        <w:r w:rsidRPr="00586B6B" w:rsidDel="006F4588">
          <w:tab/>
          <w:delText xml:space="preserve">The internal interface to the modem may be based on AT commands. The AT command </w:delText>
        </w:r>
        <w:r w:rsidRPr="00586B6B" w:rsidDel="006F4588">
          <w:rPr>
            <w:rStyle w:val="Code"/>
          </w:rPr>
          <w:delText>+CGEQREQ</w:delText>
        </w:r>
        <w:r w:rsidRPr="00586B6B" w:rsidDel="006F4588">
          <w:delText xml:space="preserve"> as defined in [15]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delText>
        </w:r>
      </w:del>
    </w:p>
    <w:p w14:paraId="18B60C08" w14:textId="77777777" w:rsidR="00BA0BD3" w:rsidRPr="00586B6B" w:rsidRDefault="00BA0BD3" w:rsidP="00732C99">
      <w:r w:rsidRPr="00586B6B">
        <w:t xml:space="preserve">When used for requesting a bit rate boost, the query </w:t>
      </w:r>
      <w:r w:rsidRPr="00732C99">
        <w:t>shall</w:t>
      </w:r>
      <w:r w:rsidRPr="00586B6B">
        <w:t xml:space="preserve"> not request a bit rate that may exceed the MFBR for the corresponding QoS Flow. Failure to ensure this may result in unexpected congestion-induced packet delays and dropping.</w:t>
      </w:r>
    </w:p>
    <w:p w14:paraId="1AF851E5" w14:textId="69256ED2" w:rsidR="00BA0BD3" w:rsidRPr="00586B6B" w:rsidRDefault="759C31F9" w:rsidP="3FD63C17">
      <w:pPr>
        <w:rPr>
          <w:i/>
          <w:iCs/>
        </w:rPr>
      </w:pPr>
      <w:r w:rsidRPr="00586B6B">
        <w:t xml:space="preserve">The </w:t>
      </w:r>
      <w:r w:rsidRPr="00586B6B">
        <w:rPr>
          <w:i/>
          <w:iCs/>
        </w:rPr>
        <w:t>Bit Rate Recommendation Query</w:t>
      </w:r>
      <w:r w:rsidRPr="00586B6B">
        <w: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w:t>
      </w:r>
      <w:r w:rsidR="163291DB" w:rsidRPr="00586B6B">
        <w:t xml:space="preserve"> </w:t>
      </w:r>
      <w:r w:rsidRPr="00586B6B">
        <w:t>rate after the boost grant. Once the bit rate drops again after a boost grant, the network shall inform the Media Session Handler about the new recommended bit rate by means of an ANBR message.</w:t>
      </w:r>
    </w:p>
    <w:p w14:paraId="436A8081" w14:textId="77777777" w:rsidR="00BA0BD3" w:rsidRPr="00586B6B" w:rsidRDefault="00BA0BD3" w:rsidP="00BA0BD3">
      <w:r w:rsidRPr="00586B6B">
        <w:t xml:space="preserve">Whenever the Media Session Handler receives a message from the RAN Modem, corresponding to the logical translation of the </w:t>
      </w:r>
      <w:r w:rsidRPr="00586B6B">
        <w:rPr>
          <w:i/>
          <w:iCs/>
        </w:rPr>
        <w:t>Bit Rate Recommendation</w:t>
      </w:r>
      <w:r w:rsidRPr="00586B6B">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586B6B">
        <w:rPr>
          <w:i/>
          <w:iCs/>
        </w:rPr>
        <w:t>the Bit Rate Recommendation Query</w:t>
      </w:r>
      <w:r w:rsidRPr="00586B6B">
        <w:t xml:space="preserve"> message which is then sent to the RAN on the associated RAN uplink or downlink.</w:t>
      </w:r>
      <w:del w:id="1323" w:author="Richard Bradbury" w:date="2020-11-19T17:34:00Z">
        <w:r w:rsidRPr="00586B6B" w:rsidDel="00D84802">
          <w:delText xml:space="preserve"> </w:delText>
        </w:r>
      </w:del>
    </w:p>
    <w:p w14:paraId="67D0A52F" w14:textId="7EF0BBB3" w:rsidR="00BA0BD3" w:rsidRDefault="00BA0BD3" w:rsidP="00BA0BD3">
      <w:pPr>
        <w:rPr>
          <w:ins w:id="1324" w:author="1590" w:date="2020-11-19T11:58:00Z"/>
        </w:rPr>
      </w:pPr>
      <w:r w:rsidRPr="00586B6B">
        <w:t>It is left to the implementer of the media player to decide how to best use the bit rate recommendation and the bit rate recommendation query information for the media streaming sessions.</w:t>
      </w:r>
    </w:p>
    <w:p w14:paraId="6C14FED6" w14:textId="77777777" w:rsidR="00273E18" w:rsidRPr="00586B6B" w:rsidRDefault="00273E18" w:rsidP="00273E18">
      <w:pPr>
        <w:pStyle w:val="Heading2"/>
        <w:rPr>
          <w:ins w:id="1325" w:author="1590" w:date="2020-11-19T11:58:00Z"/>
          <w:rFonts w:eastAsia="Malgun Gothic"/>
          <w:lang w:eastAsia="ko-KR"/>
        </w:rPr>
      </w:pPr>
      <w:ins w:id="1326" w:author="1590" w:date="2020-11-19T11:58:00Z">
        <w:r w:rsidRPr="00586B6B">
          <w:rPr>
            <w:rFonts w:eastAsia="Malgun Gothic"/>
            <w:lang w:eastAsia="ko-KR"/>
          </w:rPr>
          <w:t>15.</w:t>
        </w:r>
        <w:r>
          <w:rPr>
            <w:rFonts w:eastAsia="Malgun Gothic"/>
            <w:lang w:eastAsia="ko-KR"/>
          </w:rPr>
          <w:t>3</w:t>
        </w:r>
        <w:r w:rsidRPr="00586B6B">
          <w:rPr>
            <w:rFonts w:eastAsia="Malgun Gothic"/>
            <w:lang w:eastAsia="ko-KR"/>
          </w:rPr>
          <w:tab/>
          <w:t xml:space="preserve">RAN-based </w:t>
        </w:r>
        <w:r>
          <w:rPr>
            <w:rFonts w:eastAsia="Malgun Gothic"/>
            <w:lang w:eastAsia="ko-KR"/>
          </w:rPr>
          <w:t>Metrics Reporting</w:t>
        </w:r>
        <w:r w:rsidRPr="00586B6B">
          <w:rPr>
            <w:rFonts w:eastAsia="Malgun Gothic"/>
            <w:lang w:eastAsia="ko-KR"/>
          </w:rPr>
          <w:t xml:space="preserve"> API</w:t>
        </w:r>
      </w:ins>
    </w:p>
    <w:p w14:paraId="7C815099" w14:textId="77777777" w:rsidR="00273E18" w:rsidRPr="00586B6B" w:rsidRDefault="00273E18" w:rsidP="00273E18">
      <w:pPr>
        <w:rPr>
          <w:ins w:id="1327" w:author="1590" w:date="2020-11-19T11:58:00Z"/>
        </w:rPr>
      </w:pPr>
      <w:ins w:id="1328" w:author="1590" w:date="2020-11-19T11:58:00Z">
        <w:r w:rsidRPr="00586B6B">
          <w:t>These procedures shall be used by the Media Session Handler to control metrics reporting when such reporting is configured by the OAM via the 5G control channel.</w:t>
        </w:r>
      </w:ins>
    </w:p>
    <w:p w14:paraId="07FDFD57" w14:textId="77777777" w:rsidR="00273E18" w:rsidRPr="00586B6B" w:rsidRDefault="00273E18" w:rsidP="00273E18">
      <w:pPr>
        <w:rPr>
          <w:ins w:id="1329" w:author="1590" w:date="2020-11-19T11:58:00Z"/>
        </w:rPr>
      </w:pPr>
      <w:ins w:id="1330" w:author="1590" w:date="2020-11-19T11:58:00Z">
        <w:r w:rsidRPr="00586B6B">
          <w:t>The Media Session Handler shall subscribe to metrics configurations from the OAM according to TS 26.247 Annex L.1. When a metrics configuration is received, the Media Session Handler shall store this configuration and use it for all subsequent streaming sessions.</w:t>
        </w:r>
      </w:ins>
    </w:p>
    <w:p w14:paraId="35EC9A8B" w14:textId="77777777" w:rsidR="00273E18" w:rsidRPr="00586B6B" w:rsidRDefault="00273E18" w:rsidP="00273E18">
      <w:pPr>
        <w:rPr>
          <w:ins w:id="1331" w:author="1590" w:date="2020-11-19T11:58:00Z"/>
        </w:rPr>
      </w:pPr>
      <w:ins w:id="1332" w:author="1590" w:date="2020-11-19T11:58:00Z">
        <w:r w:rsidRPr="00586B6B">
          <w:t xml:space="preserve">When a streaming session is started the Media Session Handler shall determine whether metrics from this session shall be reported. The determination shall be based on the </w:t>
        </w:r>
        <w:r w:rsidRPr="00586B6B">
          <w:rPr>
            <w:i/>
          </w:rPr>
          <w:t>sample percentage</w:t>
        </w:r>
        <w:r w:rsidRPr="00586B6B">
          <w:t xml:space="preserve"> and </w:t>
        </w:r>
        <w:r w:rsidRPr="00586B6B">
          <w:rPr>
            <w:i/>
          </w:rPr>
          <w:t>streaming source filter</w:t>
        </w:r>
        <w:r w:rsidRPr="00586B6B">
          <w:t xml:space="preserve"> specified in the stored metrics configuration, according to TS 26.247 Annex F.</w:t>
        </w:r>
      </w:ins>
    </w:p>
    <w:p w14:paraId="50F19937" w14:textId="77777777" w:rsidR="00273E18" w:rsidRPr="00586B6B" w:rsidRDefault="00273E18" w:rsidP="00273E18">
      <w:pPr>
        <w:rPr>
          <w:ins w:id="1333" w:author="1590" w:date="2020-11-19T11:58:00Z"/>
        </w:rPr>
      </w:pPr>
      <w:ins w:id="1334" w:author="1590" w:date="2020-11-19T11:58:00Z">
        <w:r w:rsidRPr="00586B6B">
          <w:t xml:space="preserve">If metrics are </w:t>
        </w:r>
        <w:r>
          <w:t xml:space="preserve">to be </w:t>
        </w:r>
        <w:r w:rsidRPr="00586B6B">
          <w:t>reported for the session, the Media Session Handler shall request the Media Player to create a metrics collection job. The Media Player shall return a reference to the created job, which the Media Session Handler shall use in all subsequent actions related to this job.</w:t>
        </w:r>
      </w:ins>
    </w:p>
    <w:p w14:paraId="5F8FC133" w14:textId="77777777" w:rsidR="00273E18" w:rsidRPr="00586B6B" w:rsidRDefault="00273E18" w:rsidP="00273E18">
      <w:pPr>
        <w:rPr>
          <w:ins w:id="1335" w:author="1590" w:date="2020-11-19T11:58:00Z"/>
        </w:rPr>
      </w:pPr>
      <w:ins w:id="1336" w:author="1590" w:date="2020-11-19T11:58:00Z">
        <w:r w:rsidRPr="00586B6B">
          <w:lastRenderedPageBreak/>
          <w:t xml:space="preserve">The Media Session Handler shall configure the metrics collection job with the set of metrics that shall be collected during the session. The format of the configuration shall be according to TS 26.247 Annex L.2, but note that only the </w:t>
        </w:r>
        <w:r w:rsidRPr="00586B6B">
          <w:rPr>
            <w:i/>
          </w:rPr>
          <w:t>metrics</w:t>
        </w:r>
        <w:r w:rsidRPr="00586B6B">
          <w:t xml:space="preserve"> attribute in the configuration shall be used for this purpose.</w:t>
        </w:r>
      </w:ins>
    </w:p>
    <w:p w14:paraId="28F3A2C9" w14:textId="77777777" w:rsidR="00273E18" w:rsidRPr="00586B6B" w:rsidRDefault="00273E18" w:rsidP="00273E18">
      <w:pPr>
        <w:rPr>
          <w:ins w:id="1337" w:author="1590" w:date="2020-11-19T11:58:00Z"/>
        </w:rPr>
      </w:pPr>
      <w:ins w:id="1338" w:author="1590" w:date="2020-11-19T11:58:00Z">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 26.247 clause 10.6, and the Media Session Handler shall forward these to the OAM according to TS 26.247 Annex L.1.</w:t>
        </w:r>
      </w:ins>
    </w:p>
    <w:p w14:paraId="745DBC02" w14:textId="6C381DAB" w:rsidR="00273E18" w:rsidRPr="00586B6B" w:rsidRDefault="00273E18" w:rsidP="00BA0BD3">
      <w:ins w:id="1339" w:author="1590" w:date="2020-11-19T11:58:00Z">
        <w:r w:rsidRPr="00586B6B">
          <w:t>When the session is finished the Media Session Handler shall delete the metrics collection job.</w:t>
        </w:r>
      </w:ins>
    </w:p>
    <w:p w14:paraId="4A5DF17D" w14:textId="1B26D39D" w:rsidR="00BA0BD3" w:rsidRPr="00586B6B" w:rsidRDefault="00BA0BD3" w:rsidP="00BA0BD3">
      <w:pPr>
        <w:pStyle w:val="Heading1"/>
        <w:rPr>
          <w:rFonts w:eastAsia="Malgun Gothic"/>
          <w:lang w:eastAsia="ko-KR"/>
        </w:rPr>
      </w:pPr>
      <w:bookmarkStart w:id="1340" w:name="_Toc50642377"/>
      <w:r w:rsidRPr="00586B6B">
        <w:rPr>
          <w:rFonts w:eastAsia="Malgun Gothic"/>
          <w:lang w:eastAsia="ko-KR"/>
        </w:rPr>
        <w:t>16</w:t>
      </w:r>
      <w:r w:rsidRPr="00586B6B">
        <w:rPr>
          <w:rFonts w:eastAsia="Malgun Gothic"/>
          <w:lang w:eastAsia="ko-KR"/>
        </w:rPr>
        <w:tab/>
        <w:t>Usage of 5GC interfaces and APIs</w:t>
      </w:r>
      <w:bookmarkEnd w:id="1340"/>
    </w:p>
    <w:p w14:paraId="11061417" w14:textId="0833B2F5" w:rsidR="00BA0BD3" w:rsidRPr="00586B6B" w:rsidRDefault="00BA0BD3" w:rsidP="00BA0BD3">
      <w:pPr>
        <w:pStyle w:val="Heading2"/>
        <w:rPr>
          <w:rFonts w:eastAsia="Malgun Gothic"/>
          <w:lang w:eastAsia="ko-KR"/>
        </w:rPr>
      </w:pPr>
      <w:bookmarkStart w:id="1341" w:name="_Toc50642378"/>
      <w:r w:rsidRPr="00586B6B">
        <w:rPr>
          <w:rFonts w:eastAsia="Malgun Gothic"/>
          <w:lang w:eastAsia="ko-KR"/>
        </w:rPr>
        <w:t>16.1</w:t>
      </w:r>
      <w:r w:rsidRPr="00586B6B">
        <w:rPr>
          <w:rFonts w:eastAsia="Malgun Gothic"/>
          <w:lang w:eastAsia="ko-KR"/>
        </w:rPr>
        <w:tab/>
        <w:t>General</w:t>
      </w:r>
      <w:bookmarkEnd w:id="1341"/>
    </w:p>
    <w:p w14:paraId="313D7B5E" w14:textId="55EA8352" w:rsidR="00BA0BD3" w:rsidRPr="00586B6B" w:rsidRDefault="759C31F9" w:rsidP="00C32F90">
      <w:pPr>
        <w:keepNext/>
        <w:rPr>
          <w:rFonts w:eastAsia="Malgun Gothic"/>
          <w:lang w:eastAsia="ko-KR"/>
        </w:rPr>
      </w:pPr>
      <w:r w:rsidRPr="00586B6B">
        <w:rPr>
          <w:rFonts w:eastAsia="Malgun Gothic"/>
          <w:lang w:eastAsia="ko-KR"/>
        </w:rPr>
        <w:t>While the core functionality of 5GMS is specified in terms of the dedicated system interfaces and APIs specified in clauses 7</w:t>
      </w:r>
      <w:r w:rsidR="00732C99">
        <w:rPr>
          <w:rFonts w:eastAsia="Malgun Gothic"/>
          <w:lang w:eastAsia="ko-KR"/>
        </w:rPr>
        <w:t xml:space="preserve"> to </w:t>
      </w:r>
      <w:r w:rsidRPr="00586B6B">
        <w:rPr>
          <w:rFonts w:eastAsia="Malgun Gothic"/>
          <w:lang w:eastAsia="ko-KR"/>
        </w:rPr>
        <w:t>14 (for M1 to M8 respectively), certain features of 5GMS rely on interfaces and APIs defined within the scope of the 5GC.</w:t>
      </w:r>
    </w:p>
    <w:p w14:paraId="1EB283CA" w14:textId="0CFE5BE2" w:rsidR="00BA0BD3" w:rsidRDefault="00BA0BD3" w:rsidP="00C32F90">
      <w:pPr>
        <w:keepNext/>
        <w:rPr>
          <w:ins w:id="1342" w:author="TL" w:date="2020-10-19T11:00:00Z"/>
          <w:rFonts w:eastAsia="Malgun Gothic"/>
          <w:lang w:eastAsia="ko-KR"/>
        </w:rPr>
      </w:pPr>
      <w:r w:rsidRPr="00586B6B">
        <w:rPr>
          <w:rFonts w:eastAsia="Malgun Gothic"/>
          <w:lang w:eastAsia="ko-KR"/>
        </w:rPr>
        <w:t>Each such case of usage of a 5GC interface and API is documented in subsequent sub-clauses of the present clause.</w:t>
      </w:r>
    </w:p>
    <w:p w14:paraId="1517AA05" w14:textId="5798A2D2" w:rsidR="00196C75" w:rsidRPr="00586B6B" w:rsidRDefault="00196C75" w:rsidP="00196C75">
      <w:pPr>
        <w:pStyle w:val="NO"/>
        <w:rPr>
          <w:rFonts w:eastAsia="Malgun Gothic"/>
          <w:lang w:eastAsia="ko-KR"/>
        </w:rPr>
      </w:pPr>
      <w:ins w:id="1343" w:author="TL" w:date="2020-10-19T11:00:00Z">
        <w:r>
          <w:rPr>
            <w:rFonts w:eastAsia="Malgun Gothic"/>
            <w:lang w:eastAsia="ko-KR"/>
          </w:rPr>
          <w:t>NOTE:</w:t>
        </w:r>
        <w:r>
          <w:rPr>
            <w:rFonts w:eastAsia="Malgun Gothic"/>
            <w:lang w:eastAsia="ko-KR"/>
          </w:rPr>
          <w:tab/>
        </w:r>
        <w:r>
          <w:t>The 5GMS architecture may be applied to an EPS although such an application is not specified in the present document and is left to the discretion of deployments and implementations.</w:t>
        </w:r>
      </w:ins>
    </w:p>
    <w:p w14:paraId="4176B087" w14:textId="56BAB1B9" w:rsidR="00BA0BD3" w:rsidRPr="00586B6B" w:rsidRDefault="00BA0BD3" w:rsidP="00BA0BD3">
      <w:pPr>
        <w:pStyle w:val="Heading2"/>
        <w:rPr>
          <w:rFonts w:eastAsia="Malgun Gothic"/>
          <w:lang w:eastAsia="ko-KR"/>
        </w:rPr>
      </w:pPr>
      <w:bookmarkStart w:id="1344" w:name="_Toc50642379"/>
      <w:r w:rsidRPr="00586B6B">
        <w:rPr>
          <w:rFonts w:eastAsia="Malgun Gothic"/>
          <w:lang w:eastAsia="ko-KR"/>
        </w:rPr>
        <w:t>16.2</w:t>
      </w:r>
      <w:r w:rsidRPr="00586B6B">
        <w:rPr>
          <w:rFonts w:eastAsia="Malgun Gothic"/>
          <w:lang w:eastAsia="ko-KR"/>
        </w:rPr>
        <w:tab/>
        <w:t>Usage of N5</w:t>
      </w:r>
      <w:r w:rsidR="009128E4" w:rsidRPr="00586B6B">
        <w:rPr>
          <w:rFonts w:eastAsia="Malgun Gothic"/>
          <w:lang w:eastAsia="ko-KR"/>
        </w:rPr>
        <w:t>/N33</w:t>
      </w:r>
      <w:r w:rsidRPr="00586B6B">
        <w:rPr>
          <w:rFonts w:eastAsia="Malgun Gothic"/>
          <w:lang w:eastAsia="ko-KR"/>
        </w:rPr>
        <w:t xml:space="preserve"> for AF-based Network Assistance</w:t>
      </w:r>
      <w:del w:id="1345" w:author="Richard Bradbury" w:date="2020-11-19T12:25:00Z">
        <w:r w:rsidRPr="00586B6B" w:rsidDel="00443FA2">
          <w:rPr>
            <w:rFonts w:eastAsia="Malgun Gothic"/>
            <w:lang w:eastAsia="ko-KR"/>
          </w:rPr>
          <w:delText xml:space="preserve"> </w:delText>
        </w:r>
      </w:del>
      <w:bookmarkEnd w:id="1344"/>
    </w:p>
    <w:p w14:paraId="015F0436" w14:textId="1EE54582" w:rsidR="00BA0BD3" w:rsidRPr="00586B6B" w:rsidRDefault="759C31F9" w:rsidP="00C32F90">
      <w:pPr>
        <w:keepNext/>
        <w:keepLines/>
      </w:pPr>
      <w:r w:rsidRPr="00586B6B">
        <w:t>The feature of AF-based Network Assistance operates within interface M5 between the UE and an AF that provides Network Assistance capabilities, as defined in clause 11.6. The Network Assistance protocol and API within M5 is defined in a generic way so that the associated Network Assistance functionality in the 5GC may be realised by various means.</w:t>
      </w:r>
    </w:p>
    <w:p w14:paraId="353144F0" w14:textId="0EF1BBA9" w:rsidR="00BA0BD3" w:rsidRPr="00586B6B" w:rsidRDefault="759C31F9" w:rsidP="00BA0BD3">
      <w:r w:rsidRPr="00586B6B">
        <w:t>In the present specification the 5GMS AF converts the Network Assistance API calls and responses carried in interface M5 into API calls to the Session Management Policy Control Service, as specified in TS 29.51</w:t>
      </w:r>
      <w:r w:rsidR="00E46029" w:rsidRPr="00586B6B">
        <w:t>4</w:t>
      </w:r>
      <w:r w:rsidRPr="00586B6B">
        <w:t xml:space="preserve"> [</w:t>
      </w:r>
      <w:r w:rsidR="0ED91FEE" w:rsidRPr="00586B6B">
        <w:t>34</w:t>
      </w:r>
      <w:r w:rsidRPr="00586B6B">
        <w:t>].</w:t>
      </w:r>
    </w:p>
    <w:p w14:paraId="3A10BB1B" w14:textId="77777777" w:rsidR="00F15774" w:rsidRPr="00586B6B" w:rsidRDefault="00F15774" w:rsidP="00F15774">
      <w:r w:rsidRPr="00586B6B">
        <w:t xml:space="preserve">If the Network Assistance feature is supported, then the 5GMS AF shall offer the bitrate recommendation and delivery boost request API based on existing policy templates that match the filtering criteria for a media streaming session, through the usage of either the </w:t>
      </w:r>
      <w:r w:rsidRPr="00574ACB">
        <w:rPr>
          <w:rStyle w:val="CodeMethod"/>
        </w:rPr>
        <w:t>Npcf_PolicyAuthorization</w:t>
      </w:r>
      <w:r w:rsidRPr="00586B6B">
        <w:t xml:space="preserve"> API over N5, or the </w:t>
      </w:r>
      <w:r w:rsidRPr="00574ACB">
        <w:rPr>
          <w:rStyle w:val="CodeMethod"/>
        </w:rPr>
        <w:t>Nnef_AFSessionWithQoS</w:t>
      </w:r>
      <w:r w:rsidRPr="00586B6B">
        <w:t xml:space="preserve"> over N33 interface</w:t>
      </w:r>
      <w:del w:id="1346" w:author="1305" w:date="2020-11-19T10:40:00Z">
        <w:r w:rsidRPr="00586B6B" w:rsidDel="00574ACB">
          <w:delText>s</w:delText>
        </w:r>
      </w:del>
      <w:r w:rsidRPr="00586B6B">
        <w:t xml:space="preserve"> to the PCF.</w:t>
      </w:r>
    </w:p>
    <w:p w14:paraId="2EE6BEFF" w14:textId="77777777" w:rsidR="00F15774" w:rsidRPr="00586B6B" w:rsidRDefault="00F15774" w:rsidP="00F15774">
      <w:r w:rsidRPr="00586B6B">
        <w:t>When serving a media streaming session that belongs to the AF application session context, the AF shall subscribe to the following PCF notifications with the PCF:</w:t>
      </w:r>
    </w:p>
    <w:p w14:paraId="6539FB5A" w14:textId="3FDE110B" w:rsidR="00F15774" w:rsidRPr="00586B6B" w:rsidRDefault="001A2D9F" w:rsidP="001A2D9F">
      <w:pPr>
        <w:pStyle w:val="B10"/>
      </w:pPr>
      <w:r w:rsidRPr="00586B6B">
        <w:t>-</w:t>
      </w:r>
      <w:r w:rsidRPr="00586B6B">
        <w:tab/>
      </w:r>
      <w:r w:rsidR="00F15774" w:rsidRPr="00586B6B">
        <w:t>Service Data Flow QoS notification control;</w:t>
      </w:r>
    </w:p>
    <w:p w14:paraId="7C6C86CE" w14:textId="5433E913" w:rsidR="00F15774" w:rsidRPr="00586B6B" w:rsidRDefault="001A2D9F" w:rsidP="001A2D9F">
      <w:pPr>
        <w:pStyle w:val="B10"/>
      </w:pPr>
      <w:r w:rsidRPr="00586B6B">
        <w:t>-</w:t>
      </w:r>
      <w:r w:rsidRPr="00586B6B">
        <w:tab/>
      </w:r>
      <w:r w:rsidR="00F15774" w:rsidRPr="00586B6B">
        <w:t>Service Data Flow Deactivation;</w:t>
      </w:r>
    </w:p>
    <w:p w14:paraId="6A7C883E" w14:textId="57CFEE42" w:rsidR="00F15774" w:rsidRPr="00586B6B" w:rsidRDefault="001A2D9F" w:rsidP="001A2D9F">
      <w:pPr>
        <w:pStyle w:val="B10"/>
      </w:pPr>
      <w:r w:rsidRPr="00586B6B">
        <w:t>-</w:t>
      </w:r>
      <w:r w:rsidRPr="00586B6B">
        <w:tab/>
        <w:t>R</w:t>
      </w:r>
      <w:r w:rsidR="00F15774" w:rsidRPr="00586B6B">
        <w:t>esources allocation outcome.</w:t>
      </w:r>
    </w:p>
    <w:p w14:paraId="468392A8" w14:textId="77777777" w:rsidR="00F15774" w:rsidRPr="00586B6B" w:rsidRDefault="00F15774" w:rsidP="00F15774">
      <w:r w:rsidRPr="00586B6B">
        <w:t xml:space="preserve">If no corresponding AF application session context already exists, the AF shall use the </w:t>
      </w:r>
      <w:r w:rsidRPr="00574ACB">
        <w:rPr>
          <w:rStyle w:val="CodeMethod"/>
        </w:rPr>
        <w:t>Npcf_PolicyAuthorization_Create</w:t>
      </w:r>
      <w:r w:rsidRPr="00586B6B">
        <w:t xml:space="preserve"> method with the appropriate service information to create and provision an application session context. The information in the </w:t>
      </w:r>
      <w:r w:rsidRPr="00586B6B">
        <w:rPr>
          <w:rStyle w:val="Code"/>
        </w:rPr>
        <w:t>AppSessionContextReqData</w:t>
      </w:r>
      <w:r w:rsidRPr="00586B6B">
        <w:t xml:space="preserve"> shall be derived from the policy template.</w:t>
      </w:r>
    </w:p>
    <w:p w14:paraId="409E1298" w14:textId="422D7A4A" w:rsidR="00F15774" w:rsidRPr="00586B6B" w:rsidRDefault="00F15774" w:rsidP="00F15774">
      <w:r w:rsidRPr="00586B6B">
        <w:t xml:space="preserve">When requesting QoS provisioning for a media streaming session, the 5GMS AF shall use the configured policy templates of the Provisioning Session to determine the list of the QoS references within the </w:t>
      </w:r>
      <w:r w:rsidR="00732C99">
        <w:t>"</w:t>
      </w:r>
      <w:r w:rsidRPr="00586B6B">
        <w:t>altSerReqs</w:t>
      </w:r>
      <w:r w:rsidR="00732C99">
        <w:t>"</w:t>
      </w:r>
      <w:r w:rsidRPr="00586B6B">
        <w:t>. The lowest priority index shall be assigned to the policy template with the lowest QoS requirement and the highest priority shall be assigned to the requested operation point by the UE (if the UE is allowed to use that operation point).</w:t>
      </w:r>
    </w:p>
    <w:p w14:paraId="0B3C29B6" w14:textId="77777777" w:rsidR="00F15774" w:rsidRPr="00586B6B" w:rsidRDefault="00F15774" w:rsidP="00F15774">
      <w:r w:rsidRPr="00586B6B">
        <w:t>Media streaming sessions shall use exactly one component per session. It is assumed that a single sub-component is used, unless otherwise indicated.</w:t>
      </w:r>
    </w:p>
    <w:p w14:paraId="6355D82E" w14:textId="6AB8FBCA" w:rsidR="003425C9" w:rsidRPr="00586B6B" w:rsidRDefault="005F2E06" w:rsidP="005F2E06">
      <w:pPr>
        <w:pStyle w:val="NO"/>
      </w:pPr>
      <w:r w:rsidRPr="00586B6B">
        <w:lastRenderedPageBreak/>
        <w:t>N</w:t>
      </w:r>
      <w:r w:rsidR="00C32F90" w:rsidRPr="00586B6B">
        <w:t>OTE</w:t>
      </w:r>
      <w:r w:rsidRPr="00586B6B">
        <w:t xml:space="preserve">: </w:t>
      </w:r>
      <w:r w:rsidR="00253C72" w:rsidRPr="00586B6B">
        <w:tab/>
      </w:r>
      <w:r w:rsidR="003425C9" w:rsidRPr="00586B6B">
        <w:t>This clause is not limiting the possible set of 5G System exposure functionalities</w:t>
      </w:r>
      <w:r w:rsidR="00253C72" w:rsidRPr="00586B6B">
        <w:t xml:space="preserve"> for </w:t>
      </w:r>
      <w:r w:rsidR="003425C9" w:rsidRPr="00586B6B">
        <w:t>obtain</w:t>
      </w:r>
      <w:r w:rsidR="00253C72" w:rsidRPr="00586B6B">
        <w:t xml:space="preserve">ing </w:t>
      </w:r>
      <w:r w:rsidR="003425C9" w:rsidRPr="00586B6B">
        <w:t>Network Assistance</w:t>
      </w:r>
      <w:r w:rsidR="00253C72" w:rsidRPr="00586B6B">
        <w:t xml:space="preserve"> information</w:t>
      </w:r>
      <w:r w:rsidR="003425C9" w:rsidRPr="00586B6B">
        <w:t>.</w:t>
      </w:r>
    </w:p>
    <w:p w14:paraId="2756601E" w14:textId="308E386A" w:rsidR="00143A85" w:rsidRPr="00586B6B" w:rsidRDefault="00143A85" w:rsidP="001E1CEF">
      <w:pPr>
        <w:pStyle w:val="Heading8"/>
        <w:rPr>
          <w:rFonts w:eastAsia="MS Mincho"/>
        </w:rPr>
      </w:pPr>
      <w:bookmarkStart w:id="1347" w:name="_Toc50642380"/>
      <w:bookmarkStart w:id="1348" w:name="historyclause"/>
      <w:r w:rsidRPr="00586B6B">
        <w:rPr>
          <w:rFonts w:eastAsia="MS Mincho"/>
        </w:rPr>
        <w:t>Annex A</w:t>
      </w:r>
      <w:r w:rsidR="001E1CEF" w:rsidRPr="00586B6B">
        <w:rPr>
          <w:rFonts w:eastAsia="MS Mincho"/>
        </w:rPr>
        <w:t xml:space="preserve"> (informative)</w:t>
      </w:r>
      <w:r w:rsidR="0087731D">
        <w:rPr>
          <w:rFonts w:eastAsia="MS Mincho"/>
        </w:rPr>
        <w:t>:</w:t>
      </w:r>
      <w:r w:rsidR="0087731D">
        <w:rPr>
          <w:rFonts w:eastAsia="MS Mincho"/>
        </w:rPr>
        <w:br/>
      </w:r>
      <w:r w:rsidRPr="00586B6B">
        <w:t xml:space="preserve">5GMS </w:t>
      </w:r>
      <w:r w:rsidRPr="00586B6B">
        <w:rPr>
          <w:rFonts w:eastAsia="MS Mincho"/>
        </w:rPr>
        <w:t>P</w:t>
      </w:r>
      <w:r w:rsidRPr="00586B6B">
        <w:t>arameter propagation for DASH Streaming</w:t>
      </w:r>
      <w:bookmarkEnd w:id="1347"/>
    </w:p>
    <w:p w14:paraId="37B2179F" w14:textId="77777777" w:rsidR="00143A85" w:rsidRPr="00586B6B" w:rsidRDefault="00143A85" w:rsidP="002D3606">
      <w:pPr>
        <w:pStyle w:val="Heading1"/>
      </w:pPr>
      <w:bookmarkStart w:id="1349" w:name="_Toc50642381"/>
      <w:r w:rsidRPr="00586B6B">
        <w:t>A.1</w:t>
      </w:r>
      <w:r w:rsidRPr="00586B6B">
        <w:tab/>
        <w:t>End-to-end model</w:t>
      </w:r>
      <w:bookmarkEnd w:id="1349"/>
    </w:p>
    <w:p w14:paraId="4640F57E" w14:textId="77777777" w:rsidR="00143A85" w:rsidRPr="00586B6B" w:rsidRDefault="00143A85" w:rsidP="00DE2B16">
      <w:pPr>
        <w:keepNext/>
        <w:rPr>
          <w:lang w:eastAsia="x-none"/>
        </w:rPr>
      </w:pPr>
      <w:r w:rsidRPr="00586B6B">
        <w:rPr>
          <w:lang w:eastAsia="x-none"/>
        </w:rPr>
        <w:t>Figure A.1</w:t>
      </w:r>
      <w:r w:rsidRPr="00586B6B">
        <w:rPr>
          <w:lang w:eastAsia="x-none"/>
        </w:rPr>
        <w:noBreakHyphen/>
        <w:t>1 below depicts an end-to-end model for the 5GMS parameter propagation for DASH streaming with dynamic policy. The arrows indicate the main information flow. The interfaces specified in TS 26.501 [2] are used throughout. However, there are additional interfaces (i.e. P1 or U1), which are not in the 5GMS Architecture.</w:t>
      </w:r>
    </w:p>
    <w:p w14:paraId="4516CE98" w14:textId="637D157F" w:rsidR="00143A85" w:rsidRPr="00586B6B" w:rsidRDefault="2A2EC25C" w:rsidP="001A2D9F">
      <w:pPr>
        <w:pStyle w:val="TH"/>
      </w:pPr>
      <w:r w:rsidRPr="00586B6B">
        <w:rPr>
          <w:noProof/>
        </w:rPr>
        <w:drawing>
          <wp:inline distT="0" distB="0" distL="0" distR="0" wp14:anchorId="22E64188" wp14:editId="7240A7F3">
            <wp:extent cx="6172200" cy="2590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6172200" cy="2590800"/>
                    </a:xfrm>
                    <a:prstGeom prst="rect">
                      <a:avLst/>
                    </a:prstGeom>
                  </pic:spPr>
                </pic:pic>
              </a:graphicData>
            </a:graphic>
          </wp:inline>
        </w:drawing>
      </w:r>
    </w:p>
    <w:p w14:paraId="170085AC" w14:textId="77777777" w:rsidR="00143A85" w:rsidRPr="00586B6B" w:rsidRDefault="00143A85" w:rsidP="00143A85">
      <w:pPr>
        <w:pStyle w:val="TF"/>
        <w:rPr>
          <w:lang w:eastAsia="x-none"/>
        </w:rPr>
      </w:pPr>
      <w:r w:rsidRPr="00586B6B">
        <w:t>Figure A.1</w:t>
      </w:r>
      <w:r w:rsidRPr="00586B6B">
        <w:noBreakHyphen/>
        <w:t>1: End-to-end model for dynamic policy parameter propagation</w:t>
      </w:r>
    </w:p>
    <w:p w14:paraId="0A14D2E8" w14:textId="77777777" w:rsidR="00143A85" w:rsidRPr="00586B6B" w:rsidRDefault="00143A85" w:rsidP="00143A85">
      <w:pPr>
        <w:keepNext/>
        <w:rPr>
          <w:lang w:eastAsia="x-none"/>
        </w:rPr>
      </w:pPr>
      <w:r w:rsidRPr="00586B6B">
        <w:rPr>
          <w:lang w:eastAsia="x-none"/>
        </w:rPr>
        <w:t>The interfaces involved and their roles in this feature are as follows:</w:t>
      </w:r>
    </w:p>
    <w:p w14:paraId="5BEBC354" w14:textId="77777777" w:rsidR="00143A85" w:rsidRPr="00586B6B" w:rsidRDefault="00143A85" w:rsidP="001503E6">
      <w:pPr>
        <w:pStyle w:val="B10"/>
        <w:numPr>
          <w:ilvl w:val="0"/>
          <w:numId w:val="3"/>
        </w:numPr>
      </w:pPr>
      <w:r w:rsidRPr="00586B6B">
        <w:t>M1: Provisioning interface between the 5GMS Application Provider and the 5GMS AF.</w:t>
      </w:r>
    </w:p>
    <w:p w14:paraId="7EB15E6E" w14:textId="77777777" w:rsidR="00143A85" w:rsidRPr="00586B6B" w:rsidRDefault="00143A85" w:rsidP="001503E6">
      <w:pPr>
        <w:pStyle w:val="B10"/>
        <w:numPr>
          <w:ilvl w:val="0"/>
          <w:numId w:val="3"/>
        </w:numPr>
      </w:pPr>
      <w:r w:rsidRPr="00586B6B">
        <w:t>P1: The 5GMS Application Provider provisions the DASH MPD generator, e.g. by annotating the MPD with Service Descriptions.</w:t>
      </w:r>
    </w:p>
    <w:p w14:paraId="758097E5" w14:textId="77777777" w:rsidR="00143A85" w:rsidRPr="00586B6B" w:rsidRDefault="00143A85" w:rsidP="001503E6">
      <w:pPr>
        <w:pStyle w:val="B10"/>
        <w:numPr>
          <w:ilvl w:val="0"/>
          <w:numId w:val="3"/>
        </w:numPr>
      </w:pPr>
      <w:r w:rsidRPr="00586B6B">
        <w:t>U1: User Interface to the 5GMS-Aware Application.</w:t>
      </w:r>
    </w:p>
    <w:p w14:paraId="615028CC" w14:textId="6CF8FA0A" w:rsidR="00143A85" w:rsidRPr="00586B6B" w:rsidRDefault="00143A85" w:rsidP="00143A85">
      <w:pPr>
        <w:pStyle w:val="NO"/>
      </w:pPr>
      <w:r w:rsidRPr="00586B6B">
        <w:t>NOTE:</w:t>
      </w:r>
      <w:del w:id="1350" w:author="1305" w:date="2020-11-19T10:41:00Z">
        <w:r w:rsidRPr="00586B6B" w:rsidDel="00574ACB">
          <w:delText xml:space="preserve"> </w:delText>
        </w:r>
      </w:del>
      <w:r w:rsidR="001A2D9F" w:rsidRPr="00586B6B">
        <w:tab/>
      </w:r>
      <w:r w:rsidRPr="00586B6B">
        <w:t>The 5GMS Application Provider controls the application, i.e. controls the GUI choices.</w:t>
      </w:r>
    </w:p>
    <w:p w14:paraId="5B39F6A5" w14:textId="77777777" w:rsidR="00143A85" w:rsidRPr="00586B6B" w:rsidRDefault="00143A85" w:rsidP="001503E6">
      <w:pPr>
        <w:pStyle w:val="B10"/>
        <w:numPr>
          <w:ilvl w:val="0"/>
          <w:numId w:val="3"/>
        </w:numPr>
      </w:pPr>
      <w:r w:rsidRPr="00586B6B">
        <w:t>M8: Non-standardized input from the 5GMS Application Provider to the 5GMS-Aware Application, such as country-specific application behaviours (languages, on-demand catalogue, etc).</w:t>
      </w:r>
    </w:p>
    <w:p w14:paraId="59B7FE4B" w14:textId="77777777" w:rsidR="00143A85" w:rsidRPr="00586B6B" w:rsidRDefault="00143A85" w:rsidP="00143A85">
      <w:pPr>
        <w:pStyle w:val="B2"/>
      </w:pPr>
      <w:r w:rsidRPr="00586B6B">
        <w:t>-</w:t>
      </w:r>
      <w:r w:rsidRPr="00586B6B">
        <w:tab/>
        <w:t>Input on subscriptions (e.g. 4K subscription versus SD subscription).</w:t>
      </w:r>
    </w:p>
    <w:p w14:paraId="02A361BC" w14:textId="77777777" w:rsidR="00143A85" w:rsidRPr="00586B6B" w:rsidRDefault="00143A85" w:rsidP="00143A85">
      <w:pPr>
        <w:pStyle w:val="B2"/>
      </w:pPr>
      <w:r w:rsidRPr="00586B6B">
        <w:t>-</w:t>
      </w:r>
      <w:r w:rsidRPr="00586B6B">
        <w:tab/>
        <w:t>Device-specific content selection rules (e.g. SmartPhone versus Smart TV).</w:t>
      </w:r>
    </w:p>
    <w:p w14:paraId="50E91EA5" w14:textId="77777777" w:rsidR="00143A85" w:rsidRPr="00586B6B" w:rsidRDefault="00143A85" w:rsidP="00143A85">
      <w:pPr>
        <w:pStyle w:val="B2"/>
      </w:pPr>
      <w:r w:rsidRPr="00586B6B">
        <w:t>-</w:t>
      </w:r>
      <w:r w:rsidRPr="00586B6B">
        <w:tab/>
        <w:t>Additional service offering features (e.g. background download possible).</w:t>
      </w:r>
    </w:p>
    <w:p w14:paraId="1A498660" w14:textId="77777777" w:rsidR="00143A85" w:rsidRPr="00586B6B" w:rsidRDefault="00143A85" w:rsidP="001503E6">
      <w:pPr>
        <w:pStyle w:val="B10"/>
        <w:numPr>
          <w:ilvl w:val="0"/>
          <w:numId w:val="3"/>
        </w:numPr>
      </w:pPr>
      <w:r w:rsidRPr="00586B6B">
        <w:t>C1 (one of M6 or M7): Information from the 5GMS-Aware Application to the 5GMS Client, e.g. user content selections.</w:t>
      </w:r>
    </w:p>
    <w:p w14:paraId="11B4C09C" w14:textId="77777777" w:rsidR="00143A85" w:rsidRPr="00586B6B" w:rsidRDefault="00143A85" w:rsidP="001503E6">
      <w:pPr>
        <w:pStyle w:val="B10"/>
        <w:numPr>
          <w:ilvl w:val="0"/>
          <w:numId w:val="3"/>
        </w:numPr>
      </w:pPr>
      <w:r w:rsidRPr="00586B6B">
        <w:t>M6: Information flow from the DASH Player to the Media Session Handler.</w:t>
      </w:r>
    </w:p>
    <w:p w14:paraId="5E4DC8D5" w14:textId="77777777" w:rsidR="00143A85" w:rsidRPr="00586B6B" w:rsidRDefault="00143A85" w:rsidP="001503E6">
      <w:pPr>
        <w:pStyle w:val="B10"/>
        <w:numPr>
          <w:ilvl w:val="0"/>
          <w:numId w:val="3"/>
        </w:numPr>
      </w:pPr>
      <w:r w:rsidRPr="00586B6B">
        <w:t>M7: Information flow from the Media Session Handler to the DASH Player.</w:t>
      </w:r>
    </w:p>
    <w:p w14:paraId="691E7B01" w14:textId="77777777" w:rsidR="00143A85" w:rsidRPr="00586B6B" w:rsidRDefault="00143A85" w:rsidP="001503E6">
      <w:pPr>
        <w:pStyle w:val="B10"/>
        <w:numPr>
          <w:ilvl w:val="0"/>
          <w:numId w:val="3"/>
        </w:numPr>
      </w:pPr>
      <w:r w:rsidRPr="00586B6B">
        <w:lastRenderedPageBreak/>
        <w:t>M5_1: Information flow into the Media Session Handler for parameter provisioning (Policy Descriptions, which originate from 5GMS AF and 5GMS Application Provider). The Policy Descriptions contain or reference the detailed Service Access Information, i.e. URLs to activate a certain policy.</w:t>
      </w:r>
    </w:p>
    <w:p w14:paraId="5161B738" w14:textId="77777777" w:rsidR="00143A85" w:rsidRPr="00586B6B" w:rsidRDefault="00143A85" w:rsidP="001503E6">
      <w:pPr>
        <w:pStyle w:val="B10"/>
        <w:keepNext/>
        <w:numPr>
          <w:ilvl w:val="0"/>
          <w:numId w:val="3"/>
        </w:numPr>
      </w:pPr>
      <w:r w:rsidRPr="00586B6B">
        <w:t>M5_2: Information flow from the Media Session Handler to the 5GMS AF. This includes:</w:t>
      </w:r>
    </w:p>
    <w:p w14:paraId="2CBEC1BA" w14:textId="76908D46" w:rsidR="00143A85" w:rsidRPr="00586B6B" w:rsidRDefault="00143A85" w:rsidP="00143A85">
      <w:pPr>
        <w:pStyle w:val="B2"/>
      </w:pPr>
      <w:r w:rsidRPr="00586B6B">
        <w:t>-</w:t>
      </w:r>
      <w:r w:rsidRPr="00586B6B">
        <w:tab/>
        <w:t>input to create the Service Data Flow Templates</w:t>
      </w:r>
      <w:r w:rsidR="009F0F95">
        <w:t xml:space="preserve"> </w:t>
      </w:r>
      <w:r w:rsidRPr="00586B6B">
        <w:t>(see TS 23.503 [</w:t>
      </w:r>
      <w:r w:rsidR="007D7B73" w:rsidRPr="00586B6B">
        <w:t>33</w:t>
      </w:r>
      <w:r w:rsidRPr="00586B6B">
        <w:t>]) for identifying the application data flows within a PDU Session,</w:t>
      </w:r>
    </w:p>
    <w:p w14:paraId="2D1AC301" w14:textId="77777777" w:rsidR="00143A85" w:rsidRPr="00586B6B" w:rsidRDefault="00143A85" w:rsidP="00143A85">
      <w:pPr>
        <w:pStyle w:val="B2"/>
      </w:pPr>
      <w:r w:rsidRPr="00586B6B">
        <w:t>-</w:t>
      </w:r>
      <w:r w:rsidRPr="00586B6B">
        <w:tab/>
        <w:t>an identifier for the Dynamic Policy instance (e.g. QoS, Conditional Zero-rating, charging, etc) and</w:t>
      </w:r>
    </w:p>
    <w:p w14:paraId="76B7CD4F" w14:textId="77777777" w:rsidR="00143A85" w:rsidRPr="00586B6B" w:rsidRDefault="00143A85" w:rsidP="00143A85">
      <w:pPr>
        <w:pStyle w:val="B2"/>
      </w:pPr>
      <w:r w:rsidRPr="00586B6B">
        <w:t>-</w:t>
      </w:r>
      <w:r w:rsidRPr="00586B6B">
        <w:tab/>
        <w:t>optionally, Network Assistance information, e.g. bit rate recommendations.</w:t>
      </w:r>
    </w:p>
    <w:p w14:paraId="044C48A3" w14:textId="1D23E7DF" w:rsidR="00143A85" w:rsidRPr="00586B6B" w:rsidRDefault="00143A85" w:rsidP="00143A85">
      <w:r w:rsidRPr="00586B6B">
        <w:t>In its Annex K, the DASH standard [</w:t>
      </w:r>
      <w:r w:rsidR="007D7B73" w:rsidRPr="00586B6B">
        <w:t>32</w:t>
      </w:r>
      <w:r w:rsidRPr="00586B6B">
        <w:t xml:space="preserve">] specifies so-called </w:t>
      </w:r>
      <w:r w:rsidR="00732C99">
        <w:t>"</w:t>
      </w:r>
      <w:r w:rsidRPr="00586B6B">
        <w:t>Service Descriptions</w:t>
      </w:r>
      <w:r w:rsidR="00732C99">
        <w:t>"</w:t>
      </w:r>
      <w:r w:rsidRPr="00586B6B">
        <w:t xml:space="preserve">. The purpose of Service Descriptions is to provide additional information to a DASH player to influence its </w:t>
      </w:r>
      <w:r w:rsidR="00732C99">
        <w:t>"</w:t>
      </w:r>
      <w:r w:rsidRPr="00586B6B">
        <w:t>Selection Logic</w:t>
      </w:r>
      <w:r w:rsidR="00732C99">
        <w:t>"</w:t>
      </w:r>
      <w:r w:rsidRPr="00586B6B">
        <w:t>, e.g. a DASH player should prefer a certain set of representations within an adaptation set. It is assumed in the following that the DASH MPD can be annotated using Service Descriptions to give hints for subscription models and different device types.</w:t>
      </w:r>
    </w:p>
    <w:p w14:paraId="7D8B4F48" w14:textId="6CA9F071" w:rsidR="00143A85" w:rsidRPr="00586B6B" w:rsidRDefault="00143A85" w:rsidP="00143A85">
      <w:r w:rsidRPr="00586B6B">
        <w:t>The 5G System specifies a number of different means to detect application flows. When activating a Dynamic Policy, the Media Session Handler provides a Service Data Flow Template to the 5GMS System, which identifies the application flow(s) of interest. It is assumed here that multiple applications are executing simultaneously on a given UE and that each application may independently access the network. Therefore, the Media Session Handler needs to provide (and update) these Service Data Flow Templates in order that the application traffic can be treated according to the corresponding Dynamic Policy.</w:t>
      </w:r>
    </w:p>
    <w:p w14:paraId="561EB360" w14:textId="145A6619" w:rsidR="00143A85" w:rsidRPr="00586B6B" w:rsidRDefault="00143A85" w:rsidP="00143A85">
      <w:r w:rsidRPr="00586B6B">
        <w:t>In the following clauses, the parameter propagation for a number of different use cases is described.</w:t>
      </w:r>
    </w:p>
    <w:p w14:paraId="72D440A4" w14:textId="77777777" w:rsidR="00143A85" w:rsidRPr="00586B6B" w:rsidRDefault="00143A85" w:rsidP="002D3606">
      <w:pPr>
        <w:pStyle w:val="Heading1"/>
      </w:pPr>
      <w:bookmarkStart w:id="1351" w:name="_Toc50642382"/>
      <w:r w:rsidRPr="00586B6B">
        <w:t>A.2</w:t>
      </w:r>
      <w:r w:rsidRPr="00586B6B">
        <w:tab/>
        <w:t>Premium QoS dynamic policy</w:t>
      </w:r>
      <w:bookmarkEnd w:id="1351"/>
    </w:p>
    <w:p w14:paraId="53C0BA74" w14:textId="77777777" w:rsidR="00143A85" w:rsidRPr="00586B6B" w:rsidRDefault="00143A85" w:rsidP="002D3606">
      <w:pPr>
        <w:pStyle w:val="Heading2"/>
      </w:pPr>
      <w:bookmarkStart w:id="1352" w:name="_Toc50642383"/>
      <w:r w:rsidRPr="00586B6B">
        <w:t>A.2.1</w:t>
      </w:r>
      <w:r w:rsidRPr="00586B6B">
        <w:tab/>
        <w:t>General</w:t>
      </w:r>
      <w:bookmarkEnd w:id="1352"/>
    </w:p>
    <w:p w14:paraId="23BDDD1E" w14:textId="77777777" w:rsidR="00143A85" w:rsidRPr="00586B6B" w:rsidRDefault="00143A85" w:rsidP="00143A85">
      <w:pPr>
        <w:rPr>
          <w:lang w:eastAsia="x-none"/>
        </w:rPr>
      </w:pPr>
      <w:r w:rsidRPr="00586B6B">
        <w:rPr>
          <w:lang w:eastAsia="x-none"/>
        </w:rPr>
        <w:t>To realise a Premium QoS service offering, the 5GMS Client should activate a QoS Flow with characteristics matching the service needs. It is assumed that the DASH content is prepared for different subscription levels, e.g. 4K, HDR or SD, and for different target device types, e.g. SmartPhone or SmartTV. When commencing playback of a DASH presentation according to a particular subscription level (e.g. 4K), the 5GMS Client needs to activate a QoS Flow with a matching bit rate setting.</w:t>
      </w:r>
    </w:p>
    <w:p w14:paraId="45D88DBB" w14:textId="77777777" w:rsidR="00143A85" w:rsidRPr="00586B6B" w:rsidRDefault="00143A85" w:rsidP="00143A85">
      <w:pPr>
        <w:pStyle w:val="NO"/>
      </w:pPr>
      <w:r w:rsidRPr="00586B6B">
        <w:t>NOTE:</w:t>
      </w:r>
      <w:r w:rsidRPr="00586B6B">
        <w:tab/>
        <w:t>The 5GMS Client may choose to activate a QoS Flow with a lower bit rate than the maximum supported by the 5G System, e.g. a small screen SmartPhone may select different QoS settings from a large screen device.</w:t>
      </w:r>
    </w:p>
    <w:p w14:paraId="1FC223DD" w14:textId="20BCB310" w:rsidR="00143A85" w:rsidRPr="00586B6B" w:rsidRDefault="00143A85" w:rsidP="00143A85">
      <w:pPr>
        <w:rPr>
          <w:lang w:eastAsia="x-none"/>
        </w:rPr>
      </w:pPr>
      <w:r w:rsidRPr="00586B6B">
        <w:rPr>
          <w:lang w:eastAsia="x-none"/>
        </w:rPr>
        <w:t xml:space="preserve">The per-title quality and the subscription levels of an example on-demand catalogue are illustrated in the figure below. The subscription levels in this example are 4K, FullHD, HD, SD and 480p. Only devices entitled to activate a 4K quality should actually select the according representations from the MPDs. In this example, all titles are available in SD and HD quality. Often, not all titles are available in 4K quality. Thus, a device with a 4K subscription can only activate </w:t>
      </w:r>
      <w:r w:rsidR="00732C99" w:rsidRPr="00586B6B">
        <w:rPr>
          <w:lang w:eastAsia="x-none"/>
        </w:rPr>
        <w:t>reception</w:t>
      </w:r>
      <w:r w:rsidRPr="00586B6B">
        <w:rPr>
          <w:lang w:eastAsia="x-none"/>
        </w:rPr>
        <w:t xml:space="preserve"> of the HD or SD representations.</w:t>
      </w:r>
    </w:p>
    <w:p w14:paraId="75E6A275" w14:textId="50AEA49E" w:rsidR="00143A85" w:rsidRPr="00586B6B" w:rsidRDefault="00143A85" w:rsidP="001A2D9F">
      <w:pPr>
        <w:pStyle w:val="TH"/>
      </w:pPr>
      <w:r w:rsidRPr="00586B6B">
        <w:lastRenderedPageBreak/>
        <w:t xml:space="preserve"> </w:t>
      </w:r>
      <w:r w:rsidR="2A2EC25C" w:rsidRPr="00586B6B">
        <w:rPr>
          <w:noProof/>
        </w:rPr>
        <w:drawing>
          <wp:inline distT="0" distB="0" distL="0" distR="0" wp14:anchorId="26B95C5D" wp14:editId="422B6171">
            <wp:extent cx="4657725" cy="3429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4657725" cy="3429000"/>
                    </a:xfrm>
                    <a:prstGeom prst="rect">
                      <a:avLst/>
                    </a:prstGeom>
                  </pic:spPr>
                </pic:pic>
              </a:graphicData>
            </a:graphic>
          </wp:inline>
        </w:drawing>
      </w:r>
    </w:p>
    <w:p w14:paraId="2BF36628" w14:textId="77777777" w:rsidR="00143A85" w:rsidRPr="00586B6B" w:rsidRDefault="00143A85" w:rsidP="00143A85">
      <w:pPr>
        <w:pStyle w:val="TF"/>
      </w:pPr>
      <w:r w:rsidRPr="00586B6B">
        <w:t>Figure A.2.1</w:t>
      </w:r>
      <w:r w:rsidRPr="00586B6B">
        <w:noBreakHyphen/>
        <w:t>1: Subscription Levels for Premium QoS</w:t>
      </w:r>
    </w:p>
    <w:p w14:paraId="33A2C58E" w14:textId="77777777" w:rsidR="00143A85" w:rsidRPr="00586B6B" w:rsidRDefault="00143A85" w:rsidP="00143A85">
      <w:pPr>
        <w:rPr>
          <w:lang w:eastAsia="x-none"/>
        </w:rPr>
      </w:pPr>
      <w:r w:rsidRPr="00586B6B">
        <w:rPr>
          <w:lang w:eastAsia="x-none"/>
        </w:rPr>
        <w:t xml:space="preserve">The bit rate required to sustain a certain quality varies from title to title. In the figure, the bit rate needed for </w:t>
      </w:r>
      <w:r w:rsidRPr="00586B6B">
        <w:rPr>
          <w:rStyle w:val="Code"/>
        </w:rPr>
        <w:t xml:space="preserve">Title4 </w:t>
      </w:r>
      <w:r w:rsidRPr="00586B6B">
        <w:rPr>
          <w:lang w:eastAsia="x-none"/>
        </w:rPr>
        <w:t>in</w:t>
      </w:r>
      <w:r w:rsidRPr="00586B6B">
        <w:t xml:space="preserve"> HD </w:t>
      </w:r>
      <w:r w:rsidRPr="00586B6B">
        <w:rPr>
          <w:lang w:eastAsia="x-none"/>
        </w:rPr>
        <w:t xml:space="preserve">is in the same range as SD quality of </w:t>
      </w:r>
      <w:r w:rsidRPr="00586B6B">
        <w:rPr>
          <w:rStyle w:val="Code"/>
        </w:rPr>
        <w:t>Title3</w:t>
      </w:r>
      <w:r w:rsidRPr="00586B6B">
        <w:rPr>
          <w:lang w:eastAsia="x-none"/>
        </w:rPr>
        <w:t>.</w:t>
      </w:r>
    </w:p>
    <w:p w14:paraId="068194D5" w14:textId="77777777" w:rsidR="00143A85" w:rsidRPr="00586B6B" w:rsidRDefault="00143A85" w:rsidP="00143A85">
      <w:pPr>
        <w:rPr>
          <w:lang w:eastAsia="x-none"/>
        </w:rPr>
      </w:pPr>
      <w:r w:rsidRPr="00586B6B">
        <w:rPr>
          <w:lang w:eastAsia="x-none"/>
        </w:rPr>
        <w:t>The various consumer-facing Network Subscription Levels define a set of bounded Operation Ranges, as illustrated on the right side of the figure. Each such Operation Range is conveniently modelled in the 5GMS architecture as a Policy Template. The Policy Template for SD subscription level (</w:t>
      </w:r>
      <w:r w:rsidRPr="00586B6B">
        <w:rPr>
          <w:rStyle w:val="Code"/>
        </w:rPr>
        <w:t>SD Operation Range</w:t>
      </w:r>
      <w:r w:rsidRPr="00586B6B">
        <w:rPr>
          <w:lang w:eastAsia="x-none"/>
        </w:rPr>
        <w:t xml:space="preserve">) is authorized to activate a maximal bit rate of </w:t>
      </w:r>
      <w:r w:rsidRPr="00586B6B">
        <w:rPr>
          <w:rStyle w:val="Code"/>
        </w:rPr>
        <w:t>btr#1</w:t>
      </w:r>
      <w:r w:rsidRPr="00586B6B">
        <w:rPr>
          <w:lang w:eastAsia="x-none"/>
        </w:rPr>
        <w:t xml:space="preserve">. The Policy Template for 4K subscription level is authorized to activate between any low bit rate and a maximal bit rate of </w:t>
      </w:r>
      <w:r w:rsidRPr="00586B6B">
        <w:rPr>
          <w:rStyle w:val="Code"/>
        </w:rPr>
        <w:t>btr#3</w:t>
      </w:r>
      <w:r w:rsidRPr="00586B6B">
        <w:rPr>
          <w:lang w:eastAsia="x-none"/>
        </w:rPr>
        <w:t>.</w:t>
      </w:r>
    </w:p>
    <w:p w14:paraId="3437645B" w14:textId="77777777" w:rsidR="00143A85" w:rsidRPr="00586B6B" w:rsidRDefault="00143A85" w:rsidP="00143A85">
      <w:pPr>
        <w:rPr>
          <w:lang w:eastAsia="x-none"/>
        </w:rPr>
      </w:pPr>
      <w:r w:rsidRPr="00586B6B">
        <w:rPr>
          <w:lang w:eastAsia="x-none"/>
        </w:rPr>
        <w:t>When activating a Dynamic Policy instance, the 5GMSd Client provides a desired bit rate for the selected title. The desired bit rate can be smaller than the maximal bit rate allowed by the Policy Template. The 5GMSd Client always activates a Dynamic Policy instance from its assigned Network Subscription Level, even when the desired bit rate justifies a different Policy Template.</w:t>
      </w:r>
    </w:p>
    <w:p w14:paraId="4C11BAA5" w14:textId="77777777" w:rsidR="00143A85" w:rsidRPr="00586B6B" w:rsidRDefault="00143A85" w:rsidP="00143A85">
      <w:r w:rsidRPr="00586B6B">
        <w:t xml:space="preserve">When activating a QoS Flow for a certain subscription level and title, the 5GMSd Client should preferably select a desired bit rate matching the quality needed. For example, a device with an </w:t>
      </w:r>
      <w:r w:rsidRPr="00586B6B">
        <w:rPr>
          <w:rStyle w:val="Code"/>
        </w:rPr>
        <w:t>HD Operation Range</w:t>
      </w:r>
      <w:r w:rsidRPr="00586B6B">
        <w:t xml:space="preserve"> subscription needs a higher desired bit rate when consuming </w:t>
      </w:r>
      <w:r w:rsidRPr="00586B6B">
        <w:rPr>
          <w:rStyle w:val="Code"/>
        </w:rPr>
        <w:t xml:space="preserve">Title3 </w:t>
      </w:r>
      <w:r w:rsidRPr="00586B6B">
        <w:t>in</w:t>
      </w:r>
      <w:r w:rsidRPr="00586B6B">
        <w:rPr>
          <w:rStyle w:val="Code"/>
        </w:rPr>
        <w:t xml:space="preserve"> </w:t>
      </w:r>
      <w:r w:rsidRPr="00586B6B">
        <w:t xml:space="preserve">HD quality and a lower desired bit rate when consuming </w:t>
      </w:r>
      <w:r w:rsidRPr="00586B6B">
        <w:rPr>
          <w:rStyle w:val="Code"/>
        </w:rPr>
        <w:t xml:space="preserve">Title4 </w:t>
      </w:r>
      <w:r w:rsidRPr="00586B6B">
        <w:t>in HD quality.</w:t>
      </w:r>
    </w:p>
    <w:p w14:paraId="5F321FA2" w14:textId="77777777" w:rsidR="00143A85" w:rsidRPr="00586B6B" w:rsidRDefault="00143A85" w:rsidP="00143A85">
      <w:r w:rsidRPr="00586B6B">
        <w:t>In some cases, the system rejects a requested QoS Flow or drops an established QoS Flow due to insufficient available network resource. The 5GMSd Client can then try to activate a different QoS Flow with a lower desired bit rate.</w:t>
      </w:r>
    </w:p>
    <w:p w14:paraId="20F485EF" w14:textId="77777777" w:rsidR="00143A85" w:rsidRPr="00586B6B" w:rsidRDefault="00143A85" w:rsidP="002D3606">
      <w:pPr>
        <w:pStyle w:val="Heading2"/>
      </w:pPr>
      <w:bookmarkStart w:id="1353" w:name="_Toc50642384"/>
      <w:r w:rsidRPr="00586B6B">
        <w:lastRenderedPageBreak/>
        <w:t>A.2.2</w:t>
      </w:r>
      <w:r w:rsidRPr="00586B6B">
        <w:tab/>
        <w:t>Procedure</w:t>
      </w:r>
      <w:bookmarkEnd w:id="1353"/>
    </w:p>
    <w:p w14:paraId="5FC2F3DE" w14:textId="77777777" w:rsidR="00143A85" w:rsidRPr="00586B6B" w:rsidRDefault="00143A85" w:rsidP="00143A85">
      <w:pPr>
        <w:keepNext/>
      </w:pPr>
      <w:r w:rsidRPr="00586B6B">
        <w:t>The procedure for activating a Premium Qos dynamic policy is illustrated in figure A.2.2</w:t>
      </w:r>
      <w:r w:rsidRPr="00586B6B">
        <w:noBreakHyphen/>
        <w:t>1 below.</w:t>
      </w:r>
    </w:p>
    <w:p w14:paraId="551287E1" w14:textId="77777777" w:rsidR="00143A85" w:rsidRPr="00586B6B" w:rsidRDefault="00143A85" w:rsidP="001A2D9F">
      <w:pPr>
        <w:pStyle w:val="TH"/>
      </w:pPr>
      <w:r w:rsidRPr="00586B6B">
        <w:object w:dxaOrig="12312" w:dyaOrig="8952" w14:anchorId="60BCB9C9">
          <v:shape id="_x0000_i1029" type="#_x0000_t75" style="width:480.75pt;height:350.25pt" o:ole="">
            <v:imagedata r:id="rId36" o:title=""/>
          </v:shape>
          <o:OLEObject Type="Embed" ProgID="Mscgen.Chart" ShapeID="_x0000_i1029" DrawAspect="Content" ObjectID="_1667315487" r:id="rId37"/>
        </w:object>
      </w:r>
    </w:p>
    <w:p w14:paraId="42F3A2B9" w14:textId="77777777" w:rsidR="00143A85" w:rsidRPr="00586B6B" w:rsidRDefault="00143A85" w:rsidP="00143A85">
      <w:pPr>
        <w:pStyle w:val="TF"/>
      </w:pPr>
      <w:r w:rsidRPr="00586B6B">
        <w:t>Figure A.2.2-1: Procedure for activating Premium QoS dynamic policy</w:t>
      </w:r>
    </w:p>
    <w:p w14:paraId="17B660D6" w14:textId="77777777" w:rsidR="00143A85" w:rsidRPr="00586B6B" w:rsidRDefault="00143A85" w:rsidP="00143A85">
      <w:pPr>
        <w:rPr>
          <w:lang w:eastAsia="x-none"/>
        </w:rPr>
      </w:pPr>
      <w:r w:rsidRPr="00586B6B">
        <w:rPr>
          <w:lang w:eastAsia="x-none"/>
        </w:rPr>
        <w:t>Steps:</w:t>
      </w:r>
    </w:p>
    <w:p w14:paraId="4AADAC1C" w14:textId="0FC6BFCE" w:rsidR="00143A85" w:rsidRPr="00586B6B" w:rsidRDefault="00143A85" w:rsidP="00143A85">
      <w:pPr>
        <w:pStyle w:val="B10"/>
      </w:pPr>
      <w:r w:rsidRPr="00586B6B">
        <w:t>1.</w:t>
      </w:r>
      <w:del w:id="1354" w:author="1305" w:date="2020-11-19T10:42:00Z">
        <w:r w:rsidRPr="00586B6B" w:rsidDel="00574ACB">
          <w:delText xml:space="preserve"> </w:delText>
        </w:r>
      </w:del>
      <w:ins w:id="1355" w:author="1305" w:date="2020-11-19T10:42:00Z">
        <w:r w:rsidR="00574ACB">
          <w:tab/>
        </w:r>
      </w:ins>
      <w:r w:rsidRPr="00586B6B">
        <w:t>The 5GMS Application Provider interacts with the 5GMS AF to set up one or more Policy Templates (using M1). Each Policy Template is identified by a Policy Template identifier and contains information about how to activate the corresponding policy within the 5G System (e.g. N5 URLs and parameters).</w:t>
      </w:r>
    </w:p>
    <w:p w14:paraId="03B09B1F" w14:textId="77777777" w:rsidR="00143A85" w:rsidRPr="00586B6B" w:rsidRDefault="00143A85" w:rsidP="00143A85">
      <w:pPr>
        <w:pStyle w:val="B10"/>
      </w:pPr>
      <w:r w:rsidRPr="00586B6B">
        <w:t>2.</w:t>
      </w:r>
      <w:r w:rsidRPr="00586B6B">
        <w:tab/>
        <w:t>The 5GMS Application Provider interacts with its DASH content generation function (e.g. an MPD provider) to annotate the DASH MPD with Service Descriptions (using P1). The Service Descriptions define the Operational Ranges within the Media Player should operate. The DASH MPD and the DASH Media Segments are then ingested by the 5GMS AS.</w:t>
      </w:r>
    </w:p>
    <w:p w14:paraId="293BABC9" w14:textId="0DD5E402" w:rsidR="00143A85" w:rsidRPr="00586B6B" w:rsidRDefault="00143A85" w:rsidP="00143A85">
      <w:pPr>
        <w:pStyle w:val="B10"/>
      </w:pPr>
      <w:r w:rsidRPr="00586B6B">
        <w:t>3.</w:t>
      </w:r>
      <w:ins w:id="1356" w:author="1305" w:date="2020-11-19T10:42:00Z">
        <w:r w:rsidR="00574ACB">
          <w:tab/>
        </w:r>
      </w:ins>
      <w:r w:rsidRPr="00586B6B">
        <w:t>The 5GMS-Aware Application is configured via M8 (step 3) with information about the available content catalogue (e.g. resolving MPD URLs), the available subscription identifiers (e.g. the user has a 4K subscription or the user has an SD subscription), device type identifiers and network policy identifiers.</w:t>
      </w:r>
    </w:p>
    <w:p w14:paraId="713A0859" w14:textId="77777777" w:rsidR="00143A85" w:rsidRPr="00586B6B" w:rsidRDefault="00143A85" w:rsidP="00143A85">
      <w:pPr>
        <w:pStyle w:val="B10"/>
        <w:ind w:firstLine="0"/>
      </w:pPr>
      <w:r w:rsidRPr="00586B6B">
        <w:t>The subscription identifiers and the device type identifiers are collectively referred to as Service Description Filters in the following.</w:t>
      </w:r>
    </w:p>
    <w:p w14:paraId="5A5F1F5D" w14:textId="77777777" w:rsidR="00143A85" w:rsidRPr="00586B6B" w:rsidRDefault="00143A85" w:rsidP="00143A85">
      <w:pPr>
        <w:pStyle w:val="NO"/>
      </w:pPr>
      <w:r w:rsidRPr="00586B6B">
        <w:t>NOTE 1:</w:t>
      </w:r>
      <w:r w:rsidRPr="00586B6B">
        <w:tab/>
        <w:t>It is for further study whether network policy identifiers are embedded in the MPD Service Descriptions or derived from the Service Descriptions.</w:t>
      </w:r>
    </w:p>
    <w:p w14:paraId="0E431552" w14:textId="77777777" w:rsidR="00143A85" w:rsidRPr="00586B6B" w:rsidRDefault="00143A85" w:rsidP="00143A85">
      <w:pPr>
        <w:pStyle w:val="NO"/>
      </w:pPr>
      <w:r w:rsidRPr="00586B6B">
        <w:t>NOTE 2:</w:t>
      </w:r>
      <w:r w:rsidRPr="00586B6B">
        <w:tab/>
        <w:t>The network policy identifier can be equal to a Policy Template identifier when the 5GMS-Aware Application is aware about its usage (e.g. for QoS streaming or background download). It is assumed here, that a unique Network Policy identifier is assigned to each subscription level.</w:t>
      </w:r>
    </w:p>
    <w:p w14:paraId="3E9598CC" w14:textId="77777777" w:rsidR="00143A85" w:rsidRPr="00586B6B" w:rsidRDefault="00143A85" w:rsidP="00143A85">
      <w:pPr>
        <w:pStyle w:val="B10"/>
      </w:pPr>
      <w:r w:rsidRPr="00586B6B">
        <w:lastRenderedPageBreak/>
        <w:t>4.</w:t>
      </w:r>
      <w:r w:rsidRPr="00586B6B">
        <w:tab/>
        <w:t>When the user selects an item via the User Interface (U1), the 5GMS-Aware Application translates the input to the needed 5GMSd API calls.</w:t>
      </w:r>
    </w:p>
    <w:p w14:paraId="0C1391D2" w14:textId="0FADEAF9" w:rsidR="00143A85" w:rsidRPr="00586B6B" w:rsidRDefault="00143A85" w:rsidP="00143A85">
      <w:pPr>
        <w:pStyle w:val="B10"/>
      </w:pPr>
      <w:r w:rsidRPr="00586B6B">
        <w:t>5.</w:t>
      </w:r>
      <w:r w:rsidRPr="00586B6B">
        <w:tab/>
        <w:t xml:space="preserve">The 5GMS-Aware Application provides input (via C1) on the selected presentation entry (i.e. MPD URL) together with a Network Policy Identifier (the value indicates here a </w:t>
      </w:r>
      <w:r w:rsidR="00732C99">
        <w:t>"</w:t>
      </w:r>
      <w:r w:rsidRPr="00586B6B">
        <w:t>HD Premium QoS</w:t>
      </w:r>
      <w:r w:rsidR="00732C99">
        <w:t>"</w:t>
      </w:r>
      <w:r w:rsidRPr="00586B6B">
        <w:t xml:space="preserve"> policy (alternative Network Policy Identifiers can refer to e.g. 4K quality), i.e. make the Media Session Handler request a QoS Flow) and Service Description Filters. The Service Description Filter is used by the Media Player to identify the usable Service Descriptions from the MPD. The Network Policy Identifier is used by the Media Session Handler to find the according Policy Description containing information on the Dynamic Policy instantiation method (i.e. procedure and parameters such as Policy Template identifier).</w:t>
      </w:r>
    </w:p>
    <w:p w14:paraId="65CDD23E" w14:textId="77777777" w:rsidR="00143A85" w:rsidRPr="00586B6B" w:rsidRDefault="00143A85" w:rsidP="00143A85">
      <w:pPr>
        <w:pStyle w:val="B10"/>
      </w:pPr>
      <w:r w:rsidRPr="00586B6B">
        <w:t>6.</w:t>
      </w:r>
      <w:r w:rsidRPr="00586B6B">
        <w:tab/>
        <w:t>The DASH player fetches the MPD.</w:t>
      </w:r>
    </w:p>
    <w:p w14:paraId="24079421" w14:textId="77777777" w:rsidR="00143A85" w:rsidRPr="00586B6B" w:rsidRDefault="00143A85" w:rsidP="00143A85">
      <w:pPr>
        <w:pStyle w:val="B10"/>
      </w:pPr>
      <w:r w:rsidRPr="00586B6B">
        <w:t>7.</w:t>
      </w:r>
      <w:r w:rsidRPr="00586B6B">
        <w:tab/>
        <w:t>The Media Player selects the Service Description and applies the Service Description Filter.</w:t>
      </w:r>
    </w:p>
    <w:p w14:paraId="51CA7647" w14:textId="61EF8990" w:rsidR="00143A85" w:rsidRPr="00586B6B" w:rsidRDefault="76FE0D61" w:rsidP="00143A85">
      <w:pPr>
        <w:pStyle w:val="B10"/>
      </w:pPr>
      <w:r w:rsidRPr="00586B6B">
        <w:t>8</w:t>
      </w:r>
      <w:ins w:id="1357" w:author="1305" w:date="2020-11-19T10:43:00Z">
        <w:r w:rsidR="00574ACB">
          <w:t>.</w:t>
        </w:r>
        <w:r w:rsidR="00574ACB">
          <w:tab/>
        </w:r>
      </w:ins>
      <w:r w:rsidRPr="00586B6B">
        <w:t>The</w:t>
      </w:r>
      <w:r w:rsidR="00143A85" w:rsidRPr="00586B6B">
        <w:t xml:space="preserve"> DASH player indicates to the Media Session Handler (M6) that a </w:t>
      </w:r>
      <w:r w:rsidR="00732C99">
        <w:t>"</w:t>
      </w:r>
      <w:r w:rsidR="00143A85" w:rsidRPr="00586B6B">
        <w:t>HD Premium QoS</w:t>
      </w:r>
      <w:r w:rsidR="00732C99">
        <w:t>"</w:t>
      </w:r>
      <w:r w:rsidR="00143A85" w:rsidRPr="00586B6B">
        <w:t xml:space="preserve"> network service should be activated (value of the Network Policy Identifier). The DASH player provides input on bit rate ranges (which may depend on the device type and the title quality). The Media Session Handler has received one </w:t>
      </w:r>
      <w:r w:rsidRPr="00586B6B">
        <w:t>or</w:t>
      </w:r>
      <w:r w:rsidR="00143A85" w:rsidRPr="00586B6B">
        <w:t xml:space="preserve"> more Policy Descriptions together with matching Service Access Information (via M5_1). When the Media Session Handler has received the policy indication, the Media Session Handler uses the Network Policy Identifier to find the procedure and the parameters to activate the Dynamic Policy instance (i.e. find the matching Policy Description). The Media Session Handler activates a Dynamic Policy instance in the 5GMS AF, providing Service Data Flow Templates identifying the DASH media flows (audio, video, etc) and to provide the desired bit rate of the video.</w:t>
      </w:r>
    </w:p>
    <w:p w14:paraId="5F2855C9" w14:textId="77777777" w:rsidR="00143A85" w:rsidRPr="00586B6B" w:rsidRDefault="00143A85" w:rsidP="00143A85">
      <w:pPr>
        <w:pStyle w:val="B10"/>
      </w:pPr>
      <w:r w:rsidRPr="00586B6B">
        <w:t>9.</w:t>
      </w:r>
      <w:r w:rsidRPr="00586B6B">
        <w:tab/>
        <w:t>The Media Session Handler activates a Dynamic Policy instance with the 5GMS AF. The 5GMS AF uses the Policy Template identifier to look up the matching Policy Template in order to create the PCF or NEF API invocation. As result, the Media Session Handler receives the enforcement bit rate in the 5GMS AF response. The 5GMS Client should not exceed this bit rate threshold.</w:t>
      </w:r>
    </w:p>
    <w:p w14:paraId="296FF19D" w14:textId="77777777" w:rsidR="00143A85" w:rsidRPr="00586B6B" w:rsidRDefault="00143A85" w:rsidP="00143A85">
      <w:pPr>
        <w:pStyle w:val="B10"/>
        <w:ind w:firstLine="0"/>
      </w:pPr>
      <w:r w:rsidRPr="00586B6B">
        <w:t>The Service Access Information (via M5_1) includes a list of recommended traffic detection methods. The Media Session Handler selects a Service Data Flow description method (e.g. 5-Tuples). When the Media Session Handler selects:</w:t>
      </w:r>
    </w:p>
    <w:p w14:paraId="4694D599" w14:textId="77777777" w:rsidR="00143A85" w:rsidRPr="00586B6B" w:rsidRDefault="00143A85" w:rsidP="00143A85">
      <w:pPr>
        <w:pStyle w:val="B2"/>
      </w:pPr>
      <w:r w:rsidRPr="00586B6B">
        <w:t>-</w:t>
      </w:r>
      <w:r w:rsidRPr="00586B6B">
        <w:tab/>
        <w:t>5-Tuples: For each new TCP connection, the Media Session Handler updates the Dynamic Policy instances and adds a new 5-Tuple. For each closed TCP connection, the Media Session Handler updates the Dynamic Policy instances and removes the 5-Tuple of the closed TCP connection.</w:t>
      </w:r>
    </w:p>
    <w:p w14:paraId="56D325F3" w14:textId="77777777" w:rsidR="00143A85" w:rsidRPr="00586B6B" w:rsidRDefault="00143A85" w:rsidP="00143A85">
      <w:pPr>
        <w:pStyle w:val="B2"/>
      </w:pPr>
      <w:r w:rsidRPr="00586B6B">
        <w:t>-</w:t>
      </w:r>
      <w:r w:rsidRPr="00586B6B">
        <w:tab/>
        <w:t>TOS or Traffic Class: The Media Session Handler sets the TOS or Traffic Class for each new TCP connection.</w:t>
      </w:r>
    </w:p>
    <w:p w14:paraId="7D63AD2C" w14:textId="1BDFE6DC" w:rsidR="00143A85" w:rsidRPr="00586B6B" w:rsidRDefault="00143A85" w:rsidP="00143A85">
      <w:pPr>
        <w:pStyle w:val="B2"/>
      </w:pPr>
      <w:r w:rsidRPr="00586B6B">
        <w:t>-</w:t>
      </w:r>
      <w:r w:rsidR="001E1CEF" w:rsidRPr="00586B6B">
        <w:tab/>
      </w:r>
      <w:r w:rsidR="2C0C9307" w:rsidRPr="00586B6B">
        <w:t>D</w:t>
      </w:r>
      <w:r w:rsidR="76FE0D61" w:rsidRPr="00586B6B">
        <w:t>omain</w:t>
      </w:r>
      <w:r w:rsidRPr="00586B6B">
        <w:t xml:space="preserve"> name: The Media Session Handler provides the domain name with the Dynamic Policy Instance.</w:t>
      </w:r>
    </w:p>
    <w:p w14:paraId="73F75F47" w14:textId="77777777" w:rsidR="00143A85" w:rsidRPr="00586B6B" w:rsidRDefault="00143A85" w:rsidP="002D3606">
      <w:pPr>
        <w:pStyle w:val="Heading2"/>
      </w:pPr>
      <w:bookmarkStart w:id="1358" w:name="_Toc50642385"/>
      <w:r w:rsidRPr="00586B6B">
        <w:t>A.2.3</w:t>
      </w:r>
      <w:r w:rsidRPr="00586B6B">
        <w:tab/>
        <w:t>Example parameters</w:t>
      </w:r>
      <w:bookmarkEnd w:id="1358"/>
    </w:p>
    <w:p w14:paraId="740F0F04" w14:textId="77777777" w:rsidR="00143A85" w:rsidRPr="00586B6B" w:rsidRDefault="00143A85" w:rsidP="00143A85">
      <w:pPr>
        <w:pStyle w:val="TH"/>
      </w:pPr>
      <w:r w:rsidRPr="00586B6B">
        <w:t>Table A.2.3</w:t>
      </w:r>
      <w:r w:rsidRPr="00586B6B">
        <w:noBreakHyphen/>
        <w:t>1: M5_1 parameters for Policy Descriptions (used by the Media Session Handler)</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3C29A4CE"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00BFFFC6" w14:textId="77777777" w:rsidR="00143A85" w:rsidRPr="00586B6B" w:rsidRDefault="00143A85" w:rsidP="00143A85">
            <w:pPr>
              <w:pStyle w:val="TAH"/>
            </w:pPr>
            <w:r w:rsidRPr="00586B6B">
              <w:t>Parameter</w:t>
            </w:r>
          </w:p>
        </w:tc>
        <w:tc>
          <w:tcPr>
            <w:tcW w:w="993" w:type="dxa"/>
          </w:tcPr>
          <w:p w14:paraId="60C3F105" w14:textId="77777777" w:rsidR="00143A85" w:rsidRPr="00586B6B" w:rsidRDefault="00143A85" w:rsidP="00143A85">
            <w:pPr>
              <w:pStyle w:val="TAH"/>
            </w:pPr>
            <w:r w:rsidRPr="00586B6B">
              <w:t>Type</w:t>
            </w:r>
          </w:p>
        </w:tc>
        <w:tc>
          <w:tcPr>
            <w:tcW w:w="3398" w:type="dxa"/>
          </w:tcPr>
          <w:p w14:paraId="58023F75" w14:textId="77777777" w:rsidR="00143A85" w:rsidRPr="00586B6B" w:rsidRDefault="00143A85" w:rsidP="00143A85">
            <w:pPr>
              <w:pStyle w:val="TAH"/>
            </w:pPr>
            <w:r w:rsidRPr="00586B6B">
              <w:t>Purpose</w:t>
            </w:r>
          </w:p>
        </w:tc>
        <w:tc>
          <w:tcPr>
            <w:tcW w:w="2408" w:type="dxa"/>
          </w:tcPr>
          <w:p w14:paraId="69494D5C" w14:textId="77777777" w:rsidR="00143A85" w:rsidRPr="00586B6B" w:rsidRDefault="00143A85" w:rsidP="00143A85">
            <w:pPr>
              <w:pStyle w:val="TAH"/>
            </w:pPr>
            <w:r w:rsidRPr="00586B6B">
              <w:t>Example Values</w:t>
            </w:r>
          </w:p>
        </w:tc>
      </w:tr>
      <w:tr w:rsidR="00027EF0" w:rsidRPr="00586B6B" w14:paraId="14B69E72" w14:textId="77777777" w:rsidTr="001E1CEF">
        <w:tc>
          <w:tcPr>
            <w:tcW w:w="2830" w:type="dxa"/>
          </w:tcPr>
          <w:p w14:paraId="24A43945" w14:textId="77777777" w:rsidR="00143A85" w:rsidRPr="00586B6B" w:rsidRDefault="00143A85" w:rsidP="00143A85">
            <w:pPr>
              <w:pStyle w:val="TAL"/>
            </w:pPr>
            <w:r w:rsidRPr="00586B6B">
              <w:t>Policy Description</w:t>
            </w:r>
          </w:p>
        </w:tc>
        <w:tc>
          <w:tcPr>
            <w:tcW w:w="993" w:type="dxa"/>
          </w:tcPr>
          <w:p w14:paraId="4B35DC04" w14:textId="77777777" w:rsidR="00143A85" w:rsidRPr="00586B6B" w:rsidRDefault="00143A85" w:rsidP="00143A85">
            <w:pPr>
              <w:pStyle w:val="TAL"/>
            </w:pPr>
            <w:r w:rsidRPr="00586B6B">
              <w:t>Object</w:t>
            </w:r>
          </w:p>
        </w:tc>
        <w:tc>
          <w:tcPr>
            <w:tcW w:w="3398" w:type="dxa"/>
          </w:tcPr>
          <w:p w14:paraId="6C465806" w14:textId="77777777" w:rsidR="00143A85" w:rsidRPr="00586B6B" w:rsidRDefault="00143A85" w:rsidP="00143A85">
            <w:pPr>
              <w:pStyle w:val="TAL"/>
            </w:pPr>
          </w:p>
        </w:tc>
        <w:tc>
          <w:tcPr>
            <w:tcW w:w="2408" w:type="dxa"/>
          </w:tcPr>
          <w:p w14:paraId="61ABBE76" w14:textId="77777777" w:rsidR="00143A85" w:rsidRPr="00586B6B" w:rsidRDefault="00143A85" w:rsidP="00143A85">
            <w:pPr>
              <w:pStyle w:val="TAL"/>
            </w:pPr>
          </w:p>
        </w:tc>
      </w:tr>
      <w:tr w:rsidR="00027EF0" w:rsidRPr="00586B6B" w14:paraId="5CA8A85B" w14:textId="77777777" w:rsidTr="001E1CEF">
        <w:tc>
          <w:tcPr>
            <w:tcW w:w="2830" w:type="dxa"/>
          </w:tcPr>
          <w:p w14:paraId="3CE92C45" w14:textId="022E313A" w:rsidR="00143A85" w:rsidRPr="00586B6B" w:rsidRDefault="00143A85" w:rsidP="00143A85">
            <w:pPr>
              <w:pStyle w:val="TAL"/>
            </w:pPr>
            <w:r w:rsidRPr="00586B6B">
              <w:rPr>
                <w:lang w:eastAsia="x-none"/>
              </w:rPr>
              <w:t xml:space="preserve">Network Policy </w:t>
            </w:r>
            <w:r w:rsidR="00732C99" w:rsidRPr="00586B6B">
              <w:rPr>
                <w:lang w:eastAsia="x-none"/>
              </w:rPr>
              <w:t>Identifier</w:t>
            </w:r>
          </w:p>
        </w:tc>
        <w:tc>
          <w:tcPr>
            <w:tcW w:w="993" w:type="dxa"/>
          </w:tcPr>
          <w:p w14:paraId="58541706" w14:textId="77777777" w:rsidR="00143A85" w:rsidRPr="00586B6B" w:rsidRDefault="00143A85" w:rsidP="00143A85">
            <w:pPr>
              <w:pStyle w:val="TAL"/>
            </w:pPr>
            <w:r w:rsidRPr="00586B6B">
              <w:t>String</w:t>
            </w:r>
          </w:p>
        </w:tc>
        <w:tc>
          <w:tcPr>
            <w:tcW w:w="3398" w:type="dxa"/>
          </w:tcPr>
          <w:p w14:paraId="2D0437B8" w14:textId="77777777" w:rsidR="00143A85" w:rsidRPr="00586B6B" w:rsidRDefault="00143A85" w:rsidP="00143A85">
            <w:pPr>
              <w:pStyle w:val="TAL"/>
            </w:pPr>
            <w:r w:rsidRPr="00586B6B">
              <w:t>Identifies the Policy Description.</w:t>
            </w:r>
          </w:p>
        </w:tc>
        <w:tc>
          <w:tcPr>
            <w:tcW w:w="2408" w:type="dxa"/>
          </w:tcPr>
          <w:p w14:paraId="15DA4EF6" w14:textId="7091E994" w:rsidR="00143A85" w:rsidRPr="00586B6B" w:rsidRDefault="00732C99" w:rsidP="00143A85">
            <w:pPr>
              <w:pStyle w:val="TAL"/>
            </w:pPr>
            <w:r>
              <w:t>"</w:t>
            </w:r>
            <w:r w:rsidR="00143A85" w:rsidRPr="00586B6B">
              <w:t>4K Premium QoS</w:t>
            </w:r>
            <w:r>
              <w:t>"</w:t>
            </w:r>
            <w:r w:rsidR="00143A85" w:rsidRPr="00586B6B">
              <w:t>,</w:t>
            </w:r>
          </w:p>
          <w:p w14:paraId="7313E0EC" w14:textId="217E8E61" w:rsidR="00143A85" w:rsidRPr="00586B6B" w:rsidRDefault="00732C99" w:rsidP="00143A85">
            <w:pPr>
              <w:pStyle w:val="TAL"/>
            </w:pPr>
            <w:r>
              <w:t>"</w:t>
            </w:r>
            <w:r w:rsidR="00143A85" w:rsidRPr="00586B6B">
              <w:t>HD Premium QoS</w:t>
            </w:r>
            <w:r>
              <w:t>"</w:t>
            </w:r>
            <w:r w:rsidR="00143A85" w:rsidRPr="00586B6B">
              <w:t>.</w:t>
            </w:r>
          </w:p>
        </w:tc>
      </w:tr>
      <w:tr w:rsidR="00027EF0" w:rsidRPr="00586B6B" w14:paraId="2DC5AA0C" w14:textId="77777777" w:rsidTr="001E1CEF">
        <w:tc>
          <w:tcPr>
            <w:tcW w:w="2830" w:type="dxa"/>
          </w:tcPr>
          <w:p w14:paraId="4D4F972E" w14:textId="77777777" w:rsidR="00143A85" w:rsidRPr="00586B6B" w:rsidRDefault="00143A85" w:rsidP="001E1CEF">
            <w:pPr>
              <w:pStyle w:val="TAL"/>
              <w:keepNext w:val="0"/>
              <w:rPr>
                <w:lang w:eastAsia="x-none"/>
              </w:rPr>
            </w:pPr>
            <w:r w:rsidRPr="00586B6B">
              <w:rPr>
                <w:lang w:eastAsia="x-none"/>
              </w:rPr>
              <w:t>Service Access Information URL</w:t>
            </w:r>
          </w:p>
        </w:tc>
        <w:tc>
          <w:tcPr>
            <w:tcW w:w="993" w:type="dxa"/>
          </w:tcPr>
          <w:p w14:paraId="01679DAD" w14:textId="77777777" w:rsidR="00143A85" w:rsidRPr="00586B6B" w:rsidRDefault="00143A85" w:rsidP="001E1CEF">
            <w:pPr>
              <w:pStyle w:val="TAL"/>
              <w:keepNext w:val="0"/>
            </w:pPr>
            <w:r w:rsidRPr="00586B6B">
              <w:t>URL</w:t>
            </w:r>
          </w:p>
        </w:tc>
        <w:tc>
          <w:tcPr>
            <w:tcW w:w="3398" w:type="dxa"/>
          </w:tcPr>
          <w:p w14:paraId="7F18A0C7" w14:textId="77777777" w:rsidR="00143A85" w:rsidRPr="00586B6B" w:rsidRDefault="00143A85" w:rsidP="001E1CEF">
            <w:pPr>
              <w:pStyle w:val="TAL"/>
              <w:keepNext w:val="0"/>
            </w:pPr>
            <w:r w:rsidRPr="00586B6B">
              <w:t>References the associated Service Access Information.</w:t>
            </w:r>
          </w:p>
        </w:tc>
        <w:tc>
          <w:tcPr>
            <w:tcW w:w="2408" w:type="dxa"/>
          </w:tcPr>
          <w:p w14:paraId="6EDCF591" w14:textId="77777777" w:rsidR="00143A85" w:rsidRPr="00586B6B" w:rsidRDefault="00143A85" w:rsidP="001E1CEF">
            <w:pPr>
              <w:pStyle w:val="TAL"/>
              <w:keepNext w:val="0"/>
            </w:pPr>
          </w:p>
        </w:tc>
      </w:tr>
    </w:tbl>
    <w:p w14:paraId="38908478" w14:textId="77777777" w:rsidR="001A2D9F" w:rsidRPr="00586B6B" w:rsidRDefault="001A2D9F" w:rsidP="00DE2B16">
      <w:pPr>
        <w:pStyle w:val="TAN"/>
      </w:pPr>
    </w:p>
    <w:p w14:paraId="13195745" w14:textId="77777777" w:rsidR="00143A85" w:rsidRPr="00586B6B" w:rsidRDefault="00143A85" w:rsidP="00143A85">
      <w:pPr>
        <w:pStyle w:val="TH"/>
        <w:spacing w:before="360"/>
      </w:pPr>
      <w:r w:rsidRPr="00586B6B">
        <w:lastRenderedPageBreak/>
        <w:t>Table A.2.3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456"/>
        <w:gridCol w:w="2350"/>
      </w:tblGrid>
      <w:tr w:rsidR="00027EF0" w:rsidRPr="00586B6B" w14:paraId="0FCF8F2F"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4E359B6D" w14:textId="77777777" w:rsidR="00143A85" w:rsidRPr="00586B6B" w:rsidRDefault="00143A85" w:rsidP="00143A85">
            <w:pPr>
              <w:pStyle w:val="TAH"/>
            </w:pPr>
            <w:r w:rsidRPr="00586B6B">
              <w:t>Parameter</w:t>
            </w:r>
          </w:p>
        </w:tc>
        <w:tc>
          <w:tcPr>
            <w:tcW w:w="993" w:type="dxa"/>
          </w:tcPr>
          <w:p w14:paraId="799888A0" w14:textId="77777777" w:rsidR="00143A85" w:rsidRPr="00586B6B" w:rsidRDefault="00143A85" w:rsidP="00143A85">
            <w:pPr>
              <w:pStyle w:val="TAH"/>
            </w:pPr>
            <w:r w:rsidRPr="00586B6B">
              <w:t>Type</w:t>
            </w:r>
          </w:p>
        </w:tc>
        <w:tc>
          <w:tcPr>
            <w:tcW w:w="3456" w:type="dxa"/>
          </w:tcPr>
          <w:p w14:paraId="6BBE4EC5" w14:textId="77777777" w:rsidR="00143A85" w:rsidRPr="00586B6B" w:rsidRDefault="00143A85" w:rsidP="00143A85">
            <w:pPr>
              <w:pStyle w:val="TAH"/>
            </w:pPr>
            <w:r w:rsidRPr="00586B6B">
              <w:t>Purpose</w:t>
            </w:r>
          </w:p>
        </w:tc>
        <w:tc>
          <w:tcPr>
            <w:tcW w:w="2350" w:type="dxa"/>
          </w:tcPr>
          <w:p w14:paraId="7EE0C416" w14:textId="77777777" w:rsidR="00143A85" w:rsidRPr="00586B6B" w:rsidRDefault="00143A85" w:rsidP="00143A85">
            <w:pPr>
              <w:pStyle w:val="TAH"/>
            </w:pPr>
          </w:p>
        </w:tc>
      </w:tr>
      <w:tr w:rsidR="00027EF0" w:rsidRPr="00586B6B" w14:paraId="4D1B77F3" w14:textId="77777777" w:rsidTr="001E1CEF">
        <w:tc>
          <w:tcPr>
            <w:tcW w:w="2830" w:type="dxa"/>
          </w:tcPr>
          <w:p w14:paraId="28B4B60C" w14:textId="77777777" w:rsidR="00143A85" w:rsidRPr="00586B6B" w:rsidRDefault="00143A85" w:rsidP="00143A85">
            <w:pPr>
              <w:pStyle w:val="TAL"/>
            </w:pPr>
            <w:r w:rsidRPr="00586B6B">
              <w:t>Service Access Information</w:t>
            </w:r>
          </w:p>
        </w:tc>
        <w:tc>
          <w:tcPr>
            <w:tcW w:w="993" w:type="dxa"/>
          </w:tcPr>
          <w:p w14:paraId="37B8B823" w14:textId="77777777" w:rsidR="00143A85" w:rsidRPr="00586B6B" w:rsidRDefault="00143A85" w:rsidP="00143A85">
            <w:pPr>
              <w:pStyle w:val="TAL"/>
            </w:pPr>
            <w:r w:rsidRPr="00586B6B">
              <w:t>Object</w:t>
            </w:r>
          </w:p>
        </w:tc>
        <w:tc>
          <w:tcPr>
            <w:tcW w:w="3456" w:type="dxa"/>
          </w:tcPr>
          <w:p w14:paraId="447CDF05" w14:textId="77777777" w:rsidR="00143A85" w:rsidRPr="00586B6B" w:rsidRDefault="00143A85" w:rsidP="00143A85">
            <w:pPr>
              <w:pStyle w:val="TAL"/>
            </w:pPr>
          </w:p>
        </w:tc>
        <w:tc>
          <w:tcPr>
            <w:tcW w:w="2350" w:type="dxa"/>
          </w:tcPr>
          <w:p w14:paraId="0584A786" w14:textId="77777777" w:rsidR="00143A85" w:rsidRPr="00586B6B" w:rsidRDefault="00143A85" w:rsidP="00143A85">
            <w:pPr>
              <w:pStyle w:val="TAL"/>
            </w:pPr>
          </w:p>
        </w:tc>
      </w:tr>
      <w:tr w:rsidR="00027EF0" w:rsidRPr="00586B6B" w14:paraId="6F17AB0C" w14:textId="77777777" w:rsidTr="001E1CEF">
        <w:tc>
          <w:tcPr>
            <w:tcW w:w="2830" w:type="dxa"/>
          </w:tcPr>
          <w:p w14:paraId="31D58EED" w14:textId="77777777" w:rsidR="00143A85" w:rsidRPr="00586B6B" w:rsidRDefault="00143A85" w:rsidP="00143A85">
            <w:pPr>
              <w:pStyle w:val="TAL"/>
            </w:pPr>
            <w:r w:rsidRPr="00586B6B">
              <w:t>Policy Template identifier</w:t>
            </w:r>
          </w:p>
        </w:tc>
        <w:tc>
          <w:tcPr>
            <w:tcW w:w="993" w:type="dxa"/>
          </w:tcPr>
          <w:p w14:paraId="68D8F848" w14:textId="77777777" w:rsidR="00143A85" w:rsidRPr="00586B6B" w:rsidRDefault="00143A85" w:rsidP="00143A85">
            <w:pPr>
              <w:pStyle w:val="TAL"/>
            </w:pPr>
            <w:r w:rsidRPr="00586B6B">
              <w:t>String</w:t>
            </w:r>
          </w:p>
        </w:tc>
        <w:tc>
          <w:tcPr>
            <w:tcW w:w="3456" w:type="dxa"/>
          </w:tcPr>
          <w:p w14:paraId="66B9C85B" w14:textId="77777777" w:rsidR="00143A85" w:rsidRPr="00586B6B" w:rsidRDefault="00143A85" w:rsidP="00143A85">
            <w:pPr>
              <w:pStyle w:val="TAL"/>
            </w:pPr>
            <w:r w:rsidRPr="00586B6B">
              <w:t>Identifies the Policy Template.</w:t>
            </w:r>
          </w:p>
        </w:tc>
        <w:tc>
          <w:tcPr>
            <w:tcW w:w="2350" w:type="dxa"/>
          </w:tcPr>
          <w:p w14:paraId="004841F9" w14:textId="2DA6D6F4" w:rsidR="00143A85" w:rsidRPr="00586B6B" w:rsidRDefault="00732C99" w:rsidP="00143A85">
            <w:pPr>
              <w:pStyle w:val="TAL"/>
            </w:pPr>
            <w:r>
              <w:t>"</w:t>
            </w:r>
            <w:r w:rsidR="00143A85" w:rsidRPr="00586B6B">
              <w:t>HD QoS</w:t>
            </w:r>
            <w:r>
              <w:t>"</w:t>
            </w:r>
            <w:r w:rsidR="00143A85" w:rsidRPr="00586B6B">
              <w:t>.</w:t>
            </w:r>
          </w:p>
        </w:tc>
      </w:tr>
      <w:tr w:rsidR="00027EF0" w:rsidRPr="00586B6B" w14:paraId="3A999FA9" w14:textId="77777777" w:rsidTr="001E1CEF">
        <w:tc>
          <w:tcPr>
            <w:tcW w:w="2830" w:type="dxa"/>
          </w:tcPr>
          <w:p w14:paraId="7A09D109" w14:textId="77777777" w:rsidR="00143A85" w:rsidRPr="00586B6B" w:rsidRDefault="00143A85" w:rsidP="00143A85">
            <w:pPr>
              <w:pStyle w:val="TAL"/>
            </w:pPr>
            <w:r w:rsidRPr="00586B6B">
              <w:t>5GMS AF URL</w:t>
            </w:r>
          </w:p>
        </w:tc>
        <w:tc>
          <w:tcPr>
            <w:tcW w:w="993" w:type="dxa"/>
          </w:tcPr>
          <w:p w14:paraId="65A5413A" w14:textId="77777777" w:rsidR="00143A85" w:rsidRPr="00586B6B" w:rsidRDefault="00143A85" w:rsidP="00143A85">
            <w:pPr>
              <w:pStyle w:val="TAL"/>
            </w:pPr>
            <w:r w:rsidRPr="00586B6B">
              <w:t>URL</w:t>
            </w:r>
          </w:p>
        </w:tc>
        <w:tc>
          <w:tcPr>
            <w:tcW w:w="3456" w:type="dxa"/>
          </w:tcPr>
          <w:p w14:paraId="0FC42AC3" w14:textId="77777777" w:rsidR="00143A85" w:rsidRPr="00586B6B" w:rsidRDefault="00143A85" w:rsidP="00143A85">
            <w:pPr>
              <w:pStyle w:val="TAL"/>
            </w:pPr>
            <w:r w:rsidRPr="00586B6B">
              <w:t>Used to invoke the 5GMS AF.</w:t>
            </w:r>
          </w:p>
        </w:tc>
        <w:tc>
          <w:tcPr>
            <w:tcW w:w="2350" w:type="dxa"/>
          </w:tcPr>
          <w:p w14:paraId="73A92266" w14:textId="77777777" w:rsidR="00143A85" w:rsidRPr="00586B6B" w:rsidRDefault="00143A85" w:rsidP="00143A85">
            <w:pPr>
              <w:pStyle w:val="TAL"/>
            </w:pPr>
          </w:p>
        </w:tc>
      </w:tr>
      <w:tr w:rsidR="00027EF0" w:rsidRPr="00586B6B" w14:paraId="2D1043AB" w14:textId="77777777" w:rsidTr="001E1CEF">
        <w:tc>
          <w:tcPr>
            <w:tcW w:w="2830" w:type="dxa"/>
          </w:tcPr>
          <w:p w14:paraId="328EF2EF" w14:textId="77777777" w:rsidR="00143A85" w:rsidRPr="00586B6B" w:rsidRDefault="00143A85" w:rsidP="00143A85">
            <w:pPr>
              <w:pStyle w:val="TAL"/>
            </w:pPr>
            <w:r w:rsidRPr="00586B6B">
              <w:t>Mandatory Request M5 information</w:t>
            </w:r>
          </w:p>
        </w:tc>
        <w:tc>
          <w:tcPr>
            <w:tcW w:w="993" w:type="dxa"/>
          </w:tcPr>
          <w:p w14:paraId="310A7AD0" w14:textId="77777777" w:rsidR="00143A85" w:rsidRPr="00586B6B" w:rsidRDefault="00143A85" w:rsidP="00143A85">
            <w:pPr>
              <w:pStyle w:val="TAL"/>
            </w:pPr>
            <w:r w:rsidRPr="00586B6B">
              <w:t>List</w:t>
            </w:r>
          </w:p>
        </w:tc>
        <w:tc>
          <w:tcPr>
            <w:tcW w:w="3456" w:type="dxa"/>
          </w:tcPr>
          <w:p w14:paraId="7A165C0B" w14:textId="77777777" w:rsidR="00143A85" w:rsidRPr="00586B6B" w:rsidRDefault="00143A85" w:rsidP="00143A85">
            <w:pPr>
              <w:pStyle w:val="TAL"/>
            </w:pPr>
            <w:r w:rsidRPr="00586B6B">
              <w:t>Desired bit rate, which should be provided by the network for the application.</w:t>
            </w:r>
          </w:p>
        </w:tc>
        <w:tc>
          <w:tcPr>
            <w:tcW w:w="2350" w:type="dxa"/>
          </w:tcPr>
          <w:p w14:paraId="46D61412" w14:textId="77777777" w:rsidR="00143A85" w:rsidRPr="00586B6B" w:rsidRDefault="00143A85" w:rsidP="00143A85">
            <w:pPr>
              <w:pStyle w:val="TAL"/>
            </w:pPr>
            <w:r w:rsidRPr="00586B6B">
              <w:t>Policy Template identifier,</w:t>
            </w:r>
          </w:p>
          <w:p w14:paraId="1DCCDCF8" w14:textId="77777777" w:rsidR="00143A85" w:rsidRPr="00586B6B" w:rsidRDefault="00143A85" w:rsidP="00143A85">
            <w:pPr>
              <w:pStyle w:val="TAL"/>
            </w:pPr>
            <w:r w:rsidRPr="00586B6B">
              <w:t>Desired Bit Rate,</w:t>
            </w:r>
          </w:p>
          <w:p w14:paraId="5745D52F" w14:textId="77777777" w:rsidR="00143A85" w:rsidRPr="00586B6B" w:rsidRDefault="00143A85" w:rsidP="00143A85">
            <w:pPr>
              <w:pStyle w:val="TAL"/>
            </w:pPr>
            <w:r w:rsidRPr="00586B6B">
              <w:t>Packet Detection Filters.</w:t>
            </w:r>
          </w:p>
        </w:tc>
      </w:tr>
      <w:tr w:rsidR="00027EF0" w:rsidRPr="00586B6B" w14:paraId="295B7777" w14:textId="77777777" w:rsidTr="001E1CEF">
        <w:tc>
          <w:tcPr>
            <w:tcW w:w="2830" w:type="dxa"/>
          </w:tcPr>
          <w:p w14:paraId="6400B78F" w14:textId="77777777" w:rsidR="00143A85" w:rsidRPr="00586B6B" w:rsidRDefault="00143A85" w:rsidP="00143A85">
            <w:pPr>
              <w:pStyle w:val="TAL"/>
            </w:pPr>
            <w:r w:rsidRPr="00586B6B">
              <w:t>M5 Response information</w:t>
            </w:r>
          </w:p>
        </w:tc>
        <w:tc>
          <w:tcPr>
            <w:tcW w:w="993" w:type="dxa"/>
          </w:tcPr>
          <w:p w14:paraId="0A8ECAE2" w14:textId="77777777" w:rsidR="00143A85" w:rsidRPr="00586B6B" w:rsidRDefault="00143A85" w:rsidP="00143A85">
            <w:pPr>
              <w:pStyle w:val="TAL"/>
            </w:pPr>
            <w:r w:rsidRPr="00586B6B">
              <w:t>List</w:t>
            </w:r>
          </w:p>
        </w:tc>
        <w:tc>
          <w:tcPr>
            <w:tcW w:w="3456" w:type="dxa"/>
          </w:tcPr>
          <w:p w14:paraId="230A0317" w14:textId="77777777" w:rsidR="00143A85" w:rsidRPr="00586B6B" w:rsidRDefault="00143A85" w:rsidP="00143A85">
            <w:pPr>
              <w:pStyle w:val="TAL"/>
            </w:pPr>
            <w:r w:rsidRPr="00586B6B">
              <w:t>Information to the Media Session Handler on the response parameters.</w:t>
            </w:r>
          </w:p>
        </w:tc>
        <w:tc>
          <w:tcPr>
            <w:tcW w:w="2350" w:type="dxa"/>
          </w:tcPr>
          <w:p w14:paraId="52254BAB" w14:textId="77777777" w:rsidR="00143A85" w:rsidRPr="00586B6B" w:rsidRDefault="00143A85" w:rsidP="00143A85">
            <w:pPr>
              <w:pStyle w:val="TAL"/>
            </w:pPr>
            <w:r w:rsidRPr="00586B6B">
              <w:t>OK (requested bit rate is accepted),</w:t>
            </w:r>
          </w:p>
          <w:p w14:paraId="7BD4AF71" w14:textId="77777777" w:rsidR="00143A85" w:rsidRPr="00586B6B" w:rsidRDefault="00143A85" w:rsidP="00143A85">
            <w:pPr>
              <w:pStyle w:val="TAL"/>
            </w:pPr>
            <w:r w:rsidRPr="00586B6B">
              <w:t>Proposed Lower Bit rate (requested bit rate cannot be provided).</w:t>
            </w:r>
          </w:p>
        </w:tc>
      </w:tr>
      <w:tr w:rsidR="00027EF0" w:rsidRPr="00586B6B" w14:paraId="476A46D6" w14:textId="77777777" w:rsidTr="001E1CEF">
        <w:tc>
          <w:tcPr>
            <w:tcW w:w="2830" w:type="dxa"/>
          </w:tcPr>
          <w:p w14:paraId="3502DBFC" w14:textId="77777777" w:rsidR="00143A85" w:rsidRPr="00586B6B" w:rsidRDefault="00143A85" w:rsidP="00EA6387">
            <w:pPr>
              <w:pStyle w:val="TAL"/>
              <w:keepNext w:val="0"/>
            </w:pPr>
            <w:r w:rsidRPr="00586B6B">
              <w:t>sdfMethod</w:t>
            </w:r>
          </w:p>
        </w:tc>
        <w:tc>
          <w:tcPr>
            <w:tcW w:w="993" w:type="dxa"/>
          </w:tcPr>
          <w:p w14:paraId="49BE1E86" w14:textId="77777777" w:rsidR="00143A85" w:rsidRPr="00586B6B" w:rsidRDefault="00143A85" w:rsidP="00EA6387">
            <w:pPr>
              <w:pStyle w:val="TAL"/>
              <w:keepNext w:val="0"/>
            </w:pPr>
            <w:r w:rsidRPr="00586B6B">
              <w:t>[String]</w:t>
            </w:r>
          </w:p>
        </w:tc>
        <w:tc>
          <w:tcPr>
            <w:tcW w:w="3456" w:type="dxa"/>
          </w:tcPr>
          <w:p w14:paraId="1DA5DB90" w14:textId="77777777" w:rsidR="00143A85" w:rsidRPr="00586B6B" w:rsidRDefault="00143A85" w:rsidP="00EA6387">
            <w:pPr>
              <w:pStyle w:val="TAL"/>
              <w:keepNext w:val="0"/>
            </w:pPr>
            <w:r w:rsidRPr="00586B6B">
              <w:t>Indicates which Service Data Flow Description methods are recommended to be used by the Media Session Handler.</w:t>
            </w:r>
          </w:p>
        </w:tc>
        <w:tc>
          <w:tcPr>
            <w:tcW w:w="2350" w:type="dxa"/>
          </w:tcPr>
          <w:p w14:paraId="7EE4F7D4" w14:textId="7E12FC24" w:rsidR="00143A85" w:rsidRPr="00586B6B" w:rsidRDefault="00732C99" w:rsidP="00EA6387">
            <w:pPr>
              <w:pStyle w:val="TAL"/>
              <w:keepNext w:val="0"/>
            </w:pPr>
            <w:r>
              <w:t>"</w:t>
            </w:r>
            <w:r w:rsidR="00143A85" w:rsidRPr="00586B6B">
              <w:t>5-Tuple</w:t>
            </w:r>
            <w:r>
              <w:t>"</w:t>
            </w:r>
            <w:r w:rsidR="00143A85" w:rsidRPr="00586B6B">
              <w:t>,</w:t>
            </w:r>
          </w:p>
          <w:p w14:paraId="31047C06" w14:textId="2D6B0EED" w:rsidR="00143A85" w:rsidRPr="00586B6B" w:rsidRDefault="00732C99" w:rsidP="00EA6387">
            <w:pPr>
              <w:pStyle w:val="TAL"/>
              <w:keepNext w:val="0"/>
            </w:pPr>
            <w:r>
              <w:t>"</w:t>
            </w:r>
            <w:r w:rsidR="00143A85" w:rsidRPr="00586B6B">
              <w:t>domainName</w:t>
            </w:r>
            <w:r>
              <w:t>"</w:t>
            </w:r>
            <w:r w:rsidR="00143A85" w:rsidRPr="00586B6B">
              <w:t>,</w:t>
            </w:r>
          </w:p>
          <w:p w14:paraId="1416BD56" w14:textId="4C878049" w:rsidR="00143A85" w:rsidRPr="00586B6B" w:rsidRDefault="00732C99" w:rsidP="00EA6387">
            <w:pPr>
              <w:pStyle w:val="TAL"/>
              <w:keepNext w:val="0"/>
            </w:pPr>
            <w:r>
              <w:t>"</w:t>
            </w:r>
            <w:r w:rsidR="00143A85" w:rsidRPr="00586B6B">
              <w:t>TOS=xx</w:t>
            </w:r>
            <w:r>
              <w:t>"</w:t>
            </w:r>
            <w:r w:rsidR="00143A85" w:rsidRPr="00586B6B">
              <w:t>, etc.</w:t>
            </w:r>
          </w:p>
        </w:tc>
      </w:tr>
    </w:tbl>
    <w:p w14:paraId="37E8691F" w14:textId="77777777" w:rsidR="001A2D9F" w:rsidRPr="00586B6B" w:rsidRDefault="001A2D9F" w:rsidP="00DE2B16">
      <w:pPr>
        <w:pStyle w:val="TAN"/>
      </w:pPr>
      <w:bookmarkStart w:id="1359" w:name="_Toc50642386"/>
    </w:p>
    <w:p w14:paraId="532C5B3B" w14:textId="77777777" w:rsidR="00143A85" w:rsidRPr="00586B6B" w:rsidRDefault="00143A85" w:rsidP="002D3606">
      <w:pPr>
        <w:pStyle w:val="Heading1"/>
      </w:pPr>
      <w:r w:rsidRPr="00586B6B">
        <w:t>A.3</w:t>
      </w:r>
      <w:r w:rsidRPr="00586B6B">
        <w:tab/>
        <w:t>(Conditional) Zero Rating dynamic policy</w:t>
      </w:r>
      <w:bookmarkEnd w:id="1359"/>
    </w:p>
    <w:p w14:paraId="67B4B7F4" w14:textId="77777777" w:rsidR="00143A85" w:rsidRPr="00586B6B" w:rsidRDefault="00143A85" w:rsidP="002D3606">
      <w:pPr>
        <w:pStyle w:val="Heading2"/>
      </w:pPr>
      <w:bookmarkStart w:id="1360" w:name="_Toc50642387"/>
      <w:r w:rsidRPr="00586B6B">
        <w:t>A.3.1</w:t>
      </w:r>
      <w:r w:rsidRPr="00586B6B">
        <w:tab/>
        <w:t>General</w:t>
      </w:r>
      <w:bookmarkEnd w:id="1360"/>
    </w:p>
    <w:p w14:paraId="1B01FD76" w14:textId="23157D49" w:rsidR="00143A85" w:rsidRPr="00586B6B" w:rsidRDefault="00143A85" w:rsidP="00143A85">
      <w:pPr>
        <w:keepNext/>
        <w:keepLines/>
        <w:rPr>
          <w:lang w:eastAsia="x-none"/>
        </w:rPr>
      </w:pPr>
      <w:r w:rsidRPr="00586B6B">
        <w:rPr>
          <w:lang w:eastAsia="x-none"/>
        </w:rPr>
        <w:t xml:space="preserve">In the case of (Conditional) Zero Rating, the quality of a video streaming service </w:t>
      </w:r>
      <w:r w:rsidR="00E57C4B">
        <w:rPr>
          <w:lang w:eastAsia="x-none"/>
        </w:rPr>
        <w:t xml:space="preserve">should </w:t>
      </w:r>
      <w:r w:rsidRPr="00586B6B">
        <w:rPr>
          <w:lang w:eastAsia="x-none"/>
        </w:rPr>
        <w:t>not exceed a certain bit rate threshold (called the policy threshold). This can be realized by deploying a traffic shaper in the network (e.g. a policing function in the UPF) or by instructing the DASH Player not to exceed a certain policy threshold bit rate. The policy threshold may be network-specific, i.e. depending on the 5G System. The following realization assumes the latter, i.e. the DASH Player is not exceeding the bit rate policy and the UPF is just monitoring the compliance of the application flows (one or more TCP and/or UDP flows). The MPD is annotated using DASH Service Descriptions in such a way that the DASH Player can identify which maximal representation bit rates still comply with the policy threshold.</w:t>
      </w:r>
    </w:p>
    <w:p w14:paraId="366547F9" w14:textId="2874C322" w:rsidR="00143A85" w:rsidRPr="00586B6B" w:rsidRDefault="00143A85" w:rsidP="00143A85">
      <w:pPr>
        <w:keepNext/>
        <w:keepLines/>
      </w:pPr>
      <w:r w:rsidRPr="00586B6B">
        <w:t>Figure </w:t>
      </w:r>
      <w:r w:rsidR="00027EF0" w:rsidRPr="00586B6B">
        <w:t>A</w:t>
      </w:r>
      <w:r w:rsidRPr="00586B6B">
        <w:t>.3.</w:t>
      </w:r>
      <w:r w:rsidR="76FE0D61" w:rsidRPr="00586B6B">
        <w:t>11</w:t>
      </w:r>
      <w:r w:rsidRPr="00586B6B">
        <w:t xml:space="preserve"> below illustrates the per-title quality and the policy threshold. For </w:t>
      </w:r>
      <w:r w:rsidRPr="00586B6B">
        <w:rPr>
          <w:rStyle w:val="Code"/>
        </w:rPr>
        <w:t>Titles1</w:t>
      </w:r>
      <w:r w:rsidRPr="00586B6B">
        <w:t xml:space="preserve"> and </w:t>
      </w:r>
      <w:r w:rsidRPr="00586B6B">
        <w:rPr>
          <w:rStyle w:val="Code"/>
        </w:rPr>
        <w:t>Title2</w:t>
      </w:r>
      <w:r w:rsidRPr="00586B6B">
        <w:t xml:space="preserve">, the 5GMSd Client can activate the SD and HD representations. For </w:t>
      </w:r>
      <w:r w:rsidRPr="00586B6B">
        <w:rPr>
          <w:rStyle w:val="Code"/>
        </w:rPr>
        <w:t>Title3</w:t>
      </w:r>
      <w:r w:rsidRPr="00586B6B">
        <w:t xml:space="preserve">, the 5GMSd Client can activate the 480p and the SD representations. For </w:t>
      </w:r>
      <w:r w:rsidRPr="00586B6B">
        <w:rPr>
          <w:rStyle w:val="Code"/>
        </w:rPr>
        <w:t>Title4</w:t>
      </w:r>
      <w:r w:rsidRPr="00586B6B">
        <w:t>, the 5GMSd Client can activate all available representations (i.e. SD and HD).</w:t>
      </w:r>
    </w:p>
    <w:p w14:paraId="6686E675" w14:textId="56EE286C" w:rsidR="00143A85" w:rsidRPr="00586B6B" w:rsidRDefault="2A2EC25C" w:rsidP="001A2D9F">
      <w:pPr>
        <w:pStyle w:val="TH"/>
      </w:pPr>
      <w:r w:rsidRPr="00586B6B">
        <w:rPr>
          <w:noProof/>
        </w:rPr>
        <w:drawing>
          <wp:inline distT="0" distB="0" distL="0" distR="0" wp14:anchorId="2CE0D2CD" wp14:editId="093FE114">
            <wp:extent cx="4495985" cy="31718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Lst>
                    </a:blip>
                    <a:stretch>
                      <a:fillRect/>
                    </a:stretch>
                  </pic:blipFill>
                  <pic:spPr>
                    <a:xfrm>
                      <a:off x="0" y="0"/>
                      <a:ext cx="4497303" cy="3172755"/>
                    </a:xfrm>
                    <a:prstGeom prst="rect">
                      <a:avLst/>
                    </a:prstGeom>
                  </pic:spPr>
                </pic:pic>
              </a:graphicData>
            </a:graphic>
          </wp:inline>
        </w:drawing>
      </w:r>
    </w:p>
    <w:p w14:paraId="60440FE3" w14:textId="77777777" w:rsidR="00143A85" w:rsidRPr="00586B6B" w:rsidRDefault="00143A85" w:rsidP="00143A85">
      <w:pPr>
        <w:pStyle w:val="TF"/>
        <w:rPr>
          <w:lang w:eastAsia="x-none"/>
        </w:rPr>
      </w:pPr>
      <w:r w:rsidRPr="00586B6B">
        <w:t>Figure A.3.1</w:t>
      </w:r>
      <w:r w:rsidRPr="00586B6B">
        <w:noBreakHyphen/>
        <w:t>1: Policy threshold versus quality</w:t>
      </w:r>
    </w:p>
    <w:p w14:paraId="2E225B32" w14:textId="77777777" w:rsidR="00143A85" w:rsidRPr="00586B6B" w:rsidRDefault="00143A85" w:rsidP="00143A85">
      <w:pPr>
        <w:rPr>
          <w:lang w:eastAsia="x-none"/>
        </w:rPr>
      </w:pPr>
      <w:r w:rsidRPr="00586B6B">
        <w:rPr>
          <w:lang w:eastAsia="x-none"/>
        </w:rPr>
        <w:lastRenderedPageBreak/>
        <w:t>When the 5GMSd Client receives the bit rate of the policy threshold from the network, the 5GMSd Client filters the MPD for policy-compliant representations (i.e. those that lie at or below the policy threshold).</w:t>
      </w:r>
    </w:p>
    <w:p w14:paraId="77115DEF" w14:textId="77777777" w:rsidR="00143A85" w:rsidRPr="00586B6B" w:rsidRDefault="00143A85" w:rsidP="002D3606">
      <w:pPr>
        <w:pStyle w:val="Heading2"/>
      </w:pPr>
      <w:bookmarkStart w:id="1361" w:name="_Toc50642388"/>
      <w:r w:rsidRPr="00586B6B">
        <w:t>A.3.2</w:t>
      </w:r>
      <w:r w:rsidRPr="00586B6B">
        <w:tab/>
        <w:t>Procedure</w:t>
      </w:r>
      <w:bookmarkEnd w:id="1361"/>
    </w:p>
    <w:p w14:paraId="704D92AE" w14:textId="77777777" w:rsidR="00143A85" w:rsidRPr="00586B6B" w:rsidRDefault="00143A85" w:rsidP="00143A85">
      <w:pPr>
        <w:keepNext/>
      </w:pPr>
      <w:r w:rsidRPr="00586B6B">
        <w:t>The procedure for activating a (Conditional) Zero Rating dynamic policy is illustrated in figure </w:t>
      </w:r>
      <w:r w:rsidR="00027EF0" w:rsidRPr="00586B6B">
        <w:t>A</w:t>
      </w:r>
      <w:r w:rsidRPr="00586B6B">
        <w:t>.3.2</w:t>
      </w:r>
      <w:r w:rsidRPr="00586B6B">
        <w:noBreakHyphen/>
        <w:t>1 below.</w:t>
      </w:r>
    </w:p>
    <w:p w14:paraId="6B011CF6" w14:textId="77777777" w:rsidR="00143A85" w:rsidRPr="00586B6B" w:rsidRDefault="00143A85" w:rsidP="00574ACB">
      <w:pPr>
        <w:pStyle w:val="TF"/>
        <w:rPr>
          <w:lang w:eastAsia="x-none"/>
        </w:rPr>
      </w:pPr>
      <w:r w:rsidRPr="00586B6B">
        <w:rPr>
          <w:lang w:eastAsia="x-none"/>
        </w:rPr>
        <w:object w:dxaOrig="12315" w:dyaOrig="8445" w14:anchorId="2A7BC12C">
          <v:shape id="_x0000_i1030" type="#_x0000_t75" style="width:483pt;height:330.75pt" o:ole="">
            <v:imagedata r:id="rId39" o:title=""/>
          </v:shape>
          <o:OLEObject Type="Embed" ProgID="Mscgen.Chart" ShapeID="_x0000_i1030" DrawAspect="Content" ObjectID="_1667315488" r:id="rId40"/>
        </w:object>
      </w:r>
      <w:r w:rsidRPr="00586B6B">
        <w:t>Figure A.3.2</w:t>
      </w:r>
      <w:r w:rsidRPr="00586B6B">
        <w:noBreakHyphen/>
        <w:t>1: Procedure for activating (Conditional) Zero Rating dynamic policy</w:t>
      </w:r>
    </w:p>
    <w:p w14:paraId="24C0FE08" w14:textId="77777777" w:rsidR="00143A85" w:rsidRPr="00586B6B" w:rsidRDefault="00143A85" w:rsidP="00143A85">
      <w:pPr>
        <w:rPr>
          <w:lang w:eastAsia="x-none"/>
        </w:rPr>
      </w:pPr>
      <w:r w:rsidRPr="00586B6B">
        <w:rPr>
          <w:lang w:eastAsia="x-none"/>
        </w:rPr>
        <w:t>Steps:</w:t>
      </w:r>
    </w:p>
    <w:p w14:paraId="1ADE4BB4" w14:textId="782DA6BA" w:rsidR="00143A85" w:rsidRPr="00586B6B" w:rsidRDefault="00143A85" w:rsidP="00143A85">
      <w:pPr>
        <w:pStyle w:val="B10"/>
      </w:pPr>
      <w:r w:rsidRPr="00586B6B">
        <w:t>1.</w:t>
      </w:r>
      <w:ins w:id="1362" w:author="1305" w:date="2020-11-19T10:44:00Z">
        <w:r w:rsidR="00574ACB">
          <w:tab/>
        </w:r>
      </w:ins>
      <w:r w:rsidRPr="00586B6B">
        <w:t>The 5GMS Application Provider interacts with the 5GMS AF to set up one or more Policy Templates. Each Policy Template is identified by a Policy Template identifier and contains information about how to activate the corresponding policy within the 5G System (e.g. N5 URLs and parameters).</w:t>
      </w:r>
    </w:p>
    <w:p w14:paraId="5D0B0737" w14:textId="77777777" w:rsidR="00143A85" w:rsidRPr="00586B6B" w:rsidRDefault="00143A85" w:rsidP="00143A85">
      <w:pPr>
        <w:pStyle w:val="B10"/>
      </w:pPr>
      <w:r w:rsidRPr="00586B6B">
        <w:t>2.</w:t>
      </w:r>
      <w:r w:rsidRPr="00586B6B">
        <w:tab/>
        <w:t>The 5GMS Application Provider interacts with its DASH content generation function (e.g. an MPD provider) to annotate the DASH MPD with Service Descriptions (step 2). The intention of the Service Descriptions here is that the DASH Player can identify those representation combinations which do not exceed the bit rate requirement.</w:t>
      </w:r>
    </w:p>
    <w:p w14:paraId="0B20A61F" w14:textId="749373C0" w:rsidR="00143A85" w:rsidRPr="00586B6B" w:rsidRDefault="00143A85" w:rsidP="00143A85">
      <w:pPr>
        <w:pStyle w:val="B10"/>
      </w:pPr>
      <w:r w:rsidRPr="00586B6B">
        <w:t>3.</w:t>
      </w:r>
      <w:ins w:id="1363" w:author="1305" w:date="2020-11-19T10:44:00Z">
        <w:r w:rsidR="00574ACB">
          <w:tab/>
        </w:r>
      </w:ins>
      <w:r w:rsidRPr="00586B6B">
        <w:t>The 5GMSAware Application is configured via M8 with information about the available content catalogue (e.g. resolving MPD URLs), the available subscription identifiers (e.g. the user has a 4K content subscription or the user has an SD subscription), device type identifiers.</w:t>
      </w:r>
    </w:p>
    <w:p w14:paraId="7E919E44" w14:textId="77777777" w:rsidR="00143A85" w:rsidRPr="00586B6B" w:rsidRDefault="00143A85" w:rsidP="00143A85">
      <w:pPr>
        <w:pStyle w:val="B10"/>
        <w:ind w:firstLine="0"/>
      </w:pPr>
      <w:r w:rsidRPr="00586B6B">
        <w:t>The 5GMSd-Aware Application is configured via M8 about the available (Conditional) Zero Rating policy. This includes the Network Policy Ids.</w:t>
      </w:r>
    </w:p>
    <w:p w14:paraId="3371A0F2" w14:textId="77777777" w:rsidR="00143A85" w:rsidRPr="00586B6B" w:rsidRDefault="00143A85" w:rsidP="00143A85">
      <w:pPr>
        <w:pStyle w:val="B10"/>
      </w:pPr>
      <w:r w:rsidRPr="00586B6B">
        <w:t>4.</w:t>
      </w:r>
      <w:r w:rsidRPr="00586B6B">
        <w:tab/>
        <w:t>When a user selects an item via the User Interface (U1), the 5GMS-Aware Application translates the input to the needed 5GMSd API calls.</w:t>
      </w:r>
    </w:p>
    <w:p w14:paraId="293842B3" w14:textId="77777777" w:rsidR="00143A85" w:rsidRPr="00586B6B" w:rsidRDefault="00143A85" w:rsidP="00143A85">
      <w:pPr>
        <w:pStyle w:val="B10"/>
      </w:pPr>
      <w:r w:rsidRPr="00586B6B">
        <w:t>5.</w:t>
      </w:r>
      <w:r w:rsidRPr="00586B6B">
        <w:tab/>
        <w:t>The 5GMS Aware Application provides input (via C1) on the selected presentation entry (i.e. MPD URL) and also on the Network Policy Id (the value in this case indicates a (Conditional) Zero-Rating policy, i.e. make the Media Session Handler request the policy threshold parameter from the network).</w:t>
      </w:r>
    </w:p>
    <w:p w14:paraId="6E639E3F" w14:textId="77777777" w:rsidR="00143A85" w:rsidRPr="00586B6B" w:rsidRDefault="00143A85" w:rsidP="00143A85">
      <w:pPr>
        <w:pStyle w:val="NO"/>
      </w:pPr>
      <w:r w:rsidRPr="00586B6B">
        <w:lastRenderedPageBreak/>
        <w:t>NOTE:</w:t>
      </w:r>
      <w:r w:rsidRPr="00586B6B">
        <w:tab/>
        <w:t>C1 is an abstract interface and indicates that the 5GMS-Aware Application may either first use M6 or M7 for the interactions with the 5GMS Client.</w:t>
      </w:r>
    </w:p>
    <w:p w14:paraId="7EBAD330" w14:textId="41232B54" w:rsidR="00143A85" w:rsidRPr="00586B6B" w:rsidRDefault="00143A85" w:rsidP="00143A85">
      <w:pPr>
        <w:pStyle w:val="B10"/>
        <w:rPr>
          <w:lang w:eastAsia="x-none"/>
        </w:rPr>
      </w:pPr>
      <w:r w:rsidRPr="00586B6B">
        <w:t>6.</w:t>
      </w:r>
      <w:r w:rsidRPr="00586B6B">
        <w:tab/>
      </w:r>
      <w:r w:rsidRPr="00586B6B">
        <w:rPr>
          <w:lang w:eastAsia="x-none"/>
        </w:rPr>
        <w:t xml:space="preserve">The Media Session Handler uses the Network Policy Identifier to find the procedure and the parameters to activate the Dynamic Policy Instance (here a (Conditional) Zero Rating policy). The Media Session Handler has received one or more Policy Descriptions together with matching Service Access Information (via M5_1). The Media Session Handler uses the Network Policy Identifier as a key to find the correct Policy Description. Here, the Network Policy Identifier indicates a (Conditional) Zero Rating policy. The Media Session Handler should activate a dynamic policy in the 5GMS AF, providing Service Data Flow Template information about the DASH media flows (audio, video, etc.) and </w:t>
      </w:r>
      <w:r w:rsidR="00732C99" w:rsidRPr="00586B6B">
        <w:rPr>
          <w:lang w:eastAsia="x-none"/>
        </w:rPr>
        <w:t>retrieving</w:t>
      </w:r>
      <w:r w:rsidRPr="00586B6B">
        <w:rPr>
          <w:lang w:eastAsia="x-none"/>
        </w:rPr>
        <w:t xml:space="preserve"> the bit rate threshold, which cannot be exceeded to comply with the policy. The Media Session Handler receives (as result of the Dynamic Policy activation) some information on the policy enforcement (</w:t>
      </w:r>
      <w:r w:rsidRPr="00586B6B">
        <w:rPr>
          <w:rStyle w:val="Code"/>
        </w:rPr>
        <w:t>enforcementMethod</w:t>
      </w:r>
      <w:r w:rsidRPr="00586B6B">
        <w:rPr>
          <w:lang w:eastAsia="x-none"/>
        </w:rPr>
        <w:t xml:space="preserve"> and/or </w:t>
      </w:r>
      <w:r w:rsidRPr="00586B6B">
        <w:rPr>
          <w:rStyle w:val="Code"/>
        </w:rPr>
        <w:t>enforcementBitrate</w:t>
      </w:r>
      <w:r w:rsidRPr="00586B6B">
        <w:rPr>
          <w:lang w:eastAsia="x-none"/>
        </w:rPr>
        <w:t>), so that the representation selection logic (bit rate adaptation function) in the DASH Player can consider the effects of the enforcement scheme.</w:t>
      </w:r>
    </w:p>
    <w:p w14:paraId="6044E5D3" w14:textId="77777777" w:rsidR="00143A85" w:rsidRPr="00586B6B" w:rsidRDefault="00143A85" w:rsidP="00143A85">
      <w:pPr>
        <w:pStyle w:val="B10"/>
        <w:rPr>
          <w:lang w:eastAsia="x-none"/>
        </w:rPr>
      </w:pPr>
      <w:r w:rsidRPr="00586B6B">
        <w:rPr>
          <w:lang w:eastAsia="x-none"/>
        </w:rPr>
        <w:t>7.</w:t>
      </w:r>
      <w:r w:rsidRPr="00586B6B">
        <w:rPr>
          <w:lang w:eastAsia="x-none"/>
        </w:rPr>
        <w:tab/>
        <w:t>The Media Session Handler activates the Dynamic Policy instance on M5, providing a Policy Template identifier. Upon positive response, the Media Session Handler notifies the DASH Player, providing Service Descriptor Filters. The Media Session Handler may receive these Service Descriptor Filters with the response, or it may look up the Service Descriptor Filter values by a response value. Alternatively, the Media Session Handler receives a maximum bit rate with the response and the Media Session Handler derives the Service Descriptor Filter. The Media Session Handler may also receive information about Policy Enforcement, e.g. what type of traffic shaper will throttle the bit rate.</w:t>
      </w:r>
    </w:p>
    <w:p w14:paraId="4E31C690" w14:textId="77777777" w:rsidR="00143A85" w:rsidRPr="00586B6B" w:rsidRDefault="00143A85" w:rsidP="00143A85">
      <w:pPr>
        <w:pStyle w:val="B10"/>
        <w:ind w:firstLine="0"/>
        <w:rPr>
          <w:lang w:eastAsia="x-none"/>
        </w:rPr>
      </w:pPr>
      <w:r w:rsidRPr="00586B6B">
        <w:rPr>
          <w:lang w:eastAsia="x-none"/>
        </w:rPr>
        <w:t>The Media Session Handler may need to update the Dynamic Policy instance, depending on the selected traffic detection method. For example, when the Media Session Handler uses 5-Tuples, the Media Session Handler needs to update the Dynamic Policy instance with every newly opened and every closed TCP connection.</w:t>
      </w:r>
    </w:p>
    <w:p w14:paraId="669B6644" w14:textId="77777777" w:rsidR="00143A85" w:rsidRPr="00586B6B" w:rsidRDefault="00143A85" w:rsidP="00143A85">
      <w:pPr>
        <w:pStyle w:val="B10"/>
        <w:rPr>
          <w:lang w:eastAsia="x-none"/>
        </w:rPr>
      </w:pPr>
      <w:r w:rsidRPr="00586B6B">
        <w:rPr>
          <w:lang w:eastAsia="x-none"/>
        </w:rPr>
        <w:t>8.</w:t>
      </w:r>
      <w:r w:rsidRPr="00586B6B">
        <w:rPr>
          <w:lang w:eastAsia="x-none"/>
        </w:rPr>
        <w:tab/>
        <w:t>The DASH Player fetches the MPD of the selected content.</w:t>
      </w:r>
    </w:p>
    <w:p w14:paraId="72AF2461" w14:textId="4E7A1F1A" w:rsidR="00143A85" w:rsidRPr="00586B6B" w:rsidRDefault="00143A85" w:rsidP="00143A85">
      <w:pPr>
        <w:pStyle w:val="B10"/>
      </w:pPr>
      <w:r w:rsidRPr="00586B6B">
        <w:t>9.The Service Descriptor Filter is used by the DASH Player to filter policy-compliant Service Descriptions from the MPD. The DASH Access Engine or Selection Logic (see ISO/IEC 23009-1 [</w:t>
      </w:r>
      <w:r w:rsidR="00EF2DC4" w:rsidRPr="00586B6B">
        <w:t>32</w:t>
      </w:r>
      <w:r w:rsidRPr="00586B6B">
        <w:t>] figure K.1) selects only adaptation sets and representations according to the filter. Here, the DASH Player fetches the MPD after the notification from the Media Session Handler.</w:t>
      </w:r>
    </w:p>
    <w:p w14:paraId="441389BC" w14:textId="77777777" w:rsidR="00143A85" w:rsidRPr="00586B6B" w:rsidRDefault="00143A85" w:rsidP="002D3606">
      <w:pPr>
        <w:pStyle w:val="Heading2"/>
      </w:pPr>
      <w:bookmarkStart w:id="1364" w:name="_Toc50642389"/>
      <w:r w:rsidRPr="00586B6B">
        <w:t>A.3.3</w:t>
      </w:r>
      <w:r w:rsidRPr="00586B6B">
        <w:tab/>
        <w:t>Example parameters</w:t>
      </w:r>
      <w:bookmarkEnd w:id="1364"/>
    </w:p>
    <w:p w14:paraId="3C97CBBC" w14:textId="77777777" w:rsidR="00143A85" w:rsidRPr="00586B6B" w:rsidRDefault="00143A85" w:rsidP="00143A85">
      <w:pPr>
        <w:pStyle w:val="TF"/>
      </w:pPr>
      <w:r w:rsidRPr="00586B6B">
        <w:t>Table A.3.3</w:t>
      </w:r>
      <w:r w:rsidRPr="00586B6B">
        <w:noBreakHyphen/>
        <w:t xml:space="preserve">1: M5_1 parameters for Policy Descriptions (used by the Media Session Handler) </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270CCFA9"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266FCE5B" w14:textId="77777777" w:rsidR="00143A85" w:rsidRPr="00586B6B" w:rsidRDefault="00143A85" w:rsidP="00143A85">
            <w:pPr>
              <w:pStyle w:val="TAH"/>
            </w:pPr>
            <w:r w:rsidRPr="00586B6B">
              <w:t>Parameter</w:t>
            </w:r>
          </w:p>
        </w:tc>
        <w:tc>
          <w:tcPr>
            <w:tcW w:w="993" w:type="dxa"/>
          </w:tcPr>
          <w:p w14:paraId="2A4C317B" w14:textId="77777777" w:rsidR="00143A85" w:rsidRPr="00586B6B" w:rsidRDefault="00143A85" w:rsidP="00143A85">
            <w:pPr>
              <w:pStyle w:val="TAH"/>
            </w:pPr>
            <w:r w:rsidRPr="00586B6B">
              <w:t>Type</w:t>
            </w:r>
          </w:p>
        </w:tc>
        <w:tc>
          <w:tcPr>
            <w:tcW w:w="3398" w:type="dxa"/>
          </w:tcPr>
          <w:p w14:paraId="48130CE8" w14:textId="77777777" w:rsidR="00143A85" w:rsidRPr="00586B6B" w:rsidRDefault="00143A85" w:rsidP="00143A85">
            <w:pPr>
              <w:pStyle w:val="TAH"/>
            </w:pPr>
            <w:r w:rsidRPr="00586B6B">
              <w:t>Purpose</w:t>
            </w:r>
          </w:p>
        </w:tc>
        <w:tc>
          <w:tcPr>
            <w:tcW w:w="2408" w:type="dxa"/>
          </w:tcPr>
          <w:p w14:paraId="1DE2F63A" w14:textId="77777777" w:rsidR="00143A85" w:rsidRPr="00586B6B" w:rsidRDefault="00143A85" w:rsidP="00143A85">
            <w:pPr>
              <w:pStyle w:val="TAH"/>
            </w:pPr>
            <w:r w:rsidRPr="00586B6B">
              <w:t>Example Values</w:t>
            </w:r>
          </w:p>
        </w:tc>
      </w:tr>
      <w:tr w:rsidR="00027EF0" w:rsidRPr="00586B6B" w14:paraId="281A9D3E" w14:textId="77777777" w:rsidTr="001E1CEF">
        <w:tc>
          <w:tcPr>
            <w:tcW w:w="2830" w:type="dxa"/>
          </w:tcPr>
          <w:p w14:paraId="31874FE7" w14:textId="77777777" w:rsidR="00143A85" w:rsidRPr="00586B6B" w:rsidRDefault="00143A85" w:rsidP="00143A85">
            <w:pPr>
              <w:pStyle w:val="TAL"/>
            </w:pPr>
            <w:r w:rsidRPr="00586B6B">
              <w:t>Policy Description</w:t>
            </w:r>
          </w:p>
        </w:tc>
        <w:tc>
          <w:tcPr>
            <w:tcW w:w="993" w:type="dxa"/>
          </w:tcPr>
          <w:p w14:paraId="2F110BAA" w14:textId="77777777" w:rsidR="00143A85" w:rsidRPr="00586B6B" w:rsidRDefault="00143A85" w:rsidP="00143A85">
            <w:pPr>
              <w:pStyle w:val="TAL"/>
            </w:pPr>
            <w:r w:rsidRPr="00586B6B">
              <w:t>Object</w:t>
            </w:r>
          </w:p>
        </w:tc>
        <w:tc>
          <w:tcPr>
            <w:tcW w:w="3398" w:type="dxa"/>
          </w:tcPr>
          <w:p w14:paraId="3BF93BD2" w14:textId="77777777" w:rsidR="00143A85" w:rsidRPr="00586B6B" w:rsidRDefault="00143A85" w:rsidP="00143A85">
            <w:pPr>
              <w:pStyle w:val="TAL"/>
            </w:pPr>
          </w:p>
        </w:tc>
        <w:tc>
          <w:tcPr>
            <w:tcW w:w="2408" w:type="dxa"/>
          </w:tcPr>
          <w:p w14:paraId="6378B091" w14:textId="77777777" w:rsidR="00143A85" w:rsidRPr="00586B6B" w:rsidRDefault="00143A85" w:rsidP="00143A85">
            <w:pPr>
              <w:pStyle w:val="TAL"/>
            </w:pPr>
          </w:p>
        </w:tc>
      </w:tr>
      <w:tr w:rsidR="00027EF0" w:rsidRPr="00586B6B" w14:paraId="60C99226" w14:textId="77777777" w:rsidTr="001E1CEF">
        <w:tc>
          <w:tcPr>
            <w:tcW w:w="2830" w:type="dxa"/>
          </w:tcPr>
          <w:p w14:paraId="200F22F3" w14:textId="77777777" w:rsidR="00143A85" w:rsidRPr="00586B6B" w:rsidRDefault="00143A85" w:rsidP="00143A85">
            <w:pPr>
              <w:pStyle w:val="TAL"/>
            </w:pPr>
            <w:r w:rsidRPr="00586B6B">
              <w:rPr>
                <w:lang w:eastAsia="x-none"/>
              </w:rPr>
              <w:t>Network Policy Id</w:t>
            </w:r>
          </w:p>
        </w:tc>
        <w:tc>
          <w:tcPr>
            <w:tcW w:w="993" w:type="dxa"/>
          </w:tcPr>
          <w:p w14:paraId="7FBC8C6E" w14:textId="77777777" w:rsidR="00143A85" w:rsidRPr="00586B6B" w:rsidRDefault="00143A85" w:rsidP="00143A85">
            <w:pPr>
              <w:pStyle w:val="TAL"/>
            </w:pPr>
            <w:r w:rsidRPr="00586B6B">
              <w:t>String</w:t>
            </w:r>
          </w:p>
        </w:tc>
        <w:tc>
          <w:tcPr>
            <w:tcW w:w="3398" w:type="dxa"/>
          </w:tcPr>
          <w:p w14:paraId="7F645516" w14:textId="77777777" w:rsidR="00143A85" w:rsidRPr="00586B6B" w:rsidRDefault="00143A85" w:rsidP="00143A85">
            <w:pPr>
              <w:pStyle w:val="TAL"/>
            </w:pPr>
            <w:r w:rsidRPr="00586B6B">
              <w:t>Identifies the Policy Description.</w:t>
            </w:r>
          </w:p>
        </w:tc>
        <w:tc>
          <w:tcPr>
            <w:tcW w:w="2408" w:type="dxa"/>
          </w:tcPr>
          <w:p w14:paraId="47213A62" w14:textId="18821569" w:rsidR="00143A85" w:rsidRPr="00586B6B" w:rsidRDefault="00732C99" w:rsidP="00143A85">
            <w:pPr>
              <w:pStyle w:val="TAL"/>
            </w:pPr>
            <w:r>
              <w:t>"</w:t>
            </w:r>
            <w:r w:rsidR="00143A85" w:rsidRPr="00586B6B">
              <w:rPr>
                <w:lang w:eastAsia="x-none"/>
              </w:rPr>
              <w:t>(Conditional) Zero Rating</w:t>
            </w:r>
            <w:r>
              <w:t>"</w:t>
            </w:r>
            <w:r w:rsidR="00143A85" w:rsidRPr="00586B6B">
              <w:t>.</w:t>
            </w:r>
          </w:p>
        </w:tc>
      </w:tr>
      <w:tr w:rsidR="00027EF0" w:rsidRPr="00586B6B" w14:paraId="4C6D7038" w14:textId="77777777" w:rsidTr="001E1CEF">
        <w:tc>
          <w:tcPr>
            <w:tcW w:w="2830" w:type="dxa"/>
          </w:tcPr>
          <w:p w14:paraId="2FF89FC3" w14:textId="77777777" w:rsidR="00143A85" w:rsidRPr="00586B6B" w:rsidRDefault="00143A85" w:rsidP="00143A85">
            <w:pPr>
              <w:pStyle w:val="TAL"/>
              <w:rPr>
                <w:lang w:eastAsia="x-none"/>
              </w:rPr>
            </w:pPr>
            <w:r w:rsidRPr="00586B6B">
              <w:rPr>
                <w:lang w:eastAsia="x-none"/>
              </w:rPr>
              <w:t>Service Access Information URL</w:t>
            </w:r>
          </w:p>
        </w:tc>
        <w:tc>
          <w:tcPr>
            <w:tcW w:w="993" w:type="dxa"/>
          </w:tcPr>
          <w:p w14:paraId="7015BB27" w14:textId="77777777" w:rsidR="00143A85" w:rsidRPr="00586B6B" w:rsidRDefault="00143A85" w:rsidP="00143A85">
            <w:pPr>
              <w:pStyle w:val="TAL"/>
            </w:pPr>
            <w:r w:rsidRPr="00586B6B">
              <w:t>URL</w:t>
            </w:r>
          </w:p>
        </w:tc>
        <w:tc>
          <w:tcPr>
            <w:tcW w:w="3398" w:type="dxa"/>
          </w:tcPr>
          <w:p w14:paraId="0CB9B3AB" w14:textId="77777777" w:rsidR="00143A85" w:rsidRPr="00586B6B" w:rsidRDefault="00143A85" w:rsidP="00143A85">
            <w:pPr>
              <w:pStyle w:val="TAL"/>
            </w:pPr>
            <w:r w:rsidRPr="00586B6B">
              <w:t>References the associated Service Access Information.</w:t>
            </w:r>
          </w:p>
        </w:tc>
        <w:tc>
          <w:tcPr>
            <w:tcW w:w="2408" w:type="dxa"/>
          </w:tcPr>
          <w:p w14:paraId="4B2E5B32" w14:textId="77777777" w:rsidR="00143A85" w:rsidRPr="00586B6B" w:rsidRDefault="00143A85" w:rsidP="00143A85">
            <w:pPr>
              <w:pStyle w:val="TAL"/>
            </w:pPr>
          </w:p>
        </w:tc>
      </w:tr>
    </w:tbl>
    <w:p w14:paraId="23E6AA98" w14:textId="77777777" w:rsidR="001A2D9F" w:rsidRPr="00586B6B" w:rsidRDefault="001A2D9F" w:rsidP="00DE2B16">
      <w:pPr>
        <w:pStyle w:val="TAN"/>
      </w:pPr>
    </w:p>
    <w:p w14:paraId="1D76F321" w14:textId="77777777" w:rsidR="00143A85" w:rsidRPr="00586B6B" w:rsidRDefault="00143A85" w:rsidP="00143A85">
      <w:pPr>
        <w:pStyle w:val="TF"/>
        <w:keepLines w:val="0"/>
        <w:spacing w:before="360"/>
      </w:pPr>
      <w:r w:rsidRPr="00586B6B">
        <w:t>Table A.3.3.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66F6A43B"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775A0A35" w14:textId="77777777" w:rsidR="00143A85" w:rsidRPr="00586B6B" w:rsidRDefault="00143A85" w:rsidP="00143A85">
            <w:pPr>
              <w:pStyle w:val="TAH"/>
            </w:pPr>
            <w:r w:rsidRPr="00586B6B">
              <w:t>Parameter</w:t>
            </w:r>
          </w:p>
        </w:tc>
        <w:tc>
          <w:tcPr>
            <w:tcW w:w="993" w:type="dxa"/>
          </w:tcPr>
          <w:p w14:paraId="54468F8F" w14:textId="77777777" w:rsidR="00143A85" w:rsidRPr="00586B6B" w:rsidRDefault="00143A85" w:rsidP="00143A85">
            <w:pPr>
              <w:pStyle w:val="TAH"/>
            </w:pPr>
            <w:r w:rsidRPr="00586B6B">
              <w:t>Type</w:t>
            </w:r>
          </w:p>
        </w:tc>
        <w:tc>
          <w:tcPr>
            <w:tcW w:w="3398" w:type="dxa"/>
          </w:tcPr>
          <w:p w14:paraId="31FE47FA" w14:textId="77777777" w:rsidR="00143A85" w:rsidRPr="00586B6B" w:rsidRDefault="00143A85" w:rsidP="00143A85">
            <w:pPr>
              <w:pStyle w:val="TAH"/>
            </w:pPr>
            <w:r w:rsidRPr="00586B6B">
              <w:t>Purpose</w:t>
            </w:r>
          </w:p>
        </w:tc>
        <w:tc>
          <w:tcPr>
            <w:tcW w:w="2408" w:type="dxa"/>
          </w:tcPr>
          <w:p w14:paraId="031C124C" w14:textId="77777777" w:rsidR="00143A85" w:rsidRPr="00586B6B" w:rsidRDefault="00143A85" w:rsidP="00143A85">
            <w:pPr>
              <w:pStyle w:val="TAH"/>
            </w:pPr>
          </w:p>
        </w:tc>
      </w:tr>
      <w:tr w:rsidR="00027EF0" w:rsidRPr="00586B6B" w14:paraId="363D4690" w14:textId="77777777" w:rsidTr="001E1CEF">
        <w:tc>
          <w:tcPr>
            <w:tcW w:w="2830" w:type="dxa"/>
          </w:tcPr>
          <w:p w14:paraId="1F07553D" w14:textId="77777777" w:rsidR="00143A85" w:rsidRPr="00586B6B" w:rsidRDefault="00143A85" w:rsidP="00143A85">
            <w:pPr>
              <w:pStyle w:val="TAL"/>
            </w:pPr>
            <w:r w:rsidRPr="00586B6B">
              <w:t>Service Access Information</w:t>
            </w:r>
          </w:p>
        </w:tc>
        <w:tc>
          <w:tcPr>
            <w:tcW w:w="993" w:type="dxa"/>
          </w:tcPr>
          <w:p w14:paraId="775DBB8E" w14:textId="77777777" w:rsidR="00143A85" w:rsidRPr="00586B6B" w:rsidRDefault="00143A85" w:rsidP="00143A85">
            <w:pPr>
              <w:pStyle w:val="TAL"/>
            </w:pPr>
            <w:r w:rsidRPr="00586B6B">
              <w:t>Object</w:t>
            </w:r>
          </w:p>
        </w:tc>
        <w:tc>
          <w:tcPr>
            <w:tcW w:w="3398" w:type="dxa"/>
          </w:tcPr>
          <w:p w14:paraId="61F131D7" w14:textId="77777777" w:rsidR="00143A85" w:rsidRPr="00586B6B" w:rsidRDefault="00143A85" w:rsidP="00143A85">
            <w:pPr>
              <w:pStyle w:val="TAL"/>
            </w:pPr>
          </w:p>
        </w:tc>
        <w:tc>
          <w:tcPr>
            <w:tcW w:w="2408" w:type="dxa"/>
          </w:tcPr>
          <w:p w14:paraId="7D11FDA9" w14:textId="77777777" w:rsidR="00143A85" w:rsidRPr="00586B6B" w:rsidRDefault="00143A85" w:rsidP="00143A85">
            <w:pPr>
              <w:pStyle w:val="TAL"/>
            </w:pPr>
          </w:p>
        </w:tc>
      </w:tr>
      <w:tr w:rsidR="00027EF0" w:rsidRPr="00586B6B" w14:paraId="32AC2D35" w14:textId="77777777" w:rsidTr="001E1CEF">
        <w:tc>
          <w:tcPr>
            <w:tcW w:w="2830" w:type="dxa"/>
          </w:tcPr>
          <w:p w14:paraId="67C8DA0D" w14:textId="77777777" w:rsidR="00143A85" w:rsidRPr="00586B6B" w:rsidRDefault="00143A85" w:rsidP="00143A85">
            <w:pPr>
              <w:pStyle w:val="TAL"/>
            </w:pPr>
            <w:r w:rsidRPr="00586B6B">
              <w:t>Policy Template Id</w:t>
            </w:r>
          </w:p>
        </w:tc>
        <w:tc>
          <w:tcPr>
            <w:tcW w:w="993" w:type="dxa"/>
          </w:tcPr>
          <w:p w14:paraId="1F621977" w14:textId="77777777" w:rsidR="00143A85" w:rsidRPr="00586B6B" w:rsidRDefault="00143A85" w:rsidP="00143A85">
            <w:pPr>
              <w:pStyle w:val="TAL"/>
            </w:pPr>
            <w:r w:rsidRPr="00586B6B">
              <w:t>String</w:t>
            </w:r>
          </w:p>
        </w:tc>
        <w:tc>
          <w:tcPr>
            <w:tcW w:w="3398" w:type="dxa"/>
          </w:tcPr>
          <w:p w14:paraId="11779D8F" w14:textId="77777777" w:rsidR="00143A85" w:rsidRPr="00586B6B" w:rsidRDefault="00143A85" w:rsidP="00143A85">
            <w:pPr>
              <w:pStyle w:val="TAL"/>
            </w:pPr>
            <w:r w:rsidRPr="00586B6B">
              <w:t>Identifies the Policy Template.</w:t>
            </w:r>
          </w:p>
        </w:tc>
        <w:tc>
          <w:tcPr>
            <w:tcW w:w="2408" w:type="dxa"/>
          </w:tcPr>
          <w:p w14:paraId="34E43AAF" w14:textId="20A4A947" w:rsidR="00143A85" w:rsidRPr="00586B6B" w:rsidRDefault="00732C99" w:rsidP="00143A85">
            <w:pPr>
              <w:pStyle w:val="TAL"/>
            </w:pPr>
            <w:r>
              <w:t>"</w:t>
            </w:r>
            <w:r w:rsidR="00143A85" w:rsidRPr="00586B6B">
              <w:t>not exceed bit rate</w:t>
            </w:r>
            <w:r>
              <w:t>"</w:t>
            </w:r>
          </w:p>
        </w:tc>
      </w:tr>
      <w:tr w:rsidR="00027EF0" w:rsidRPr="00586B6B" w14:paraId="73CB9E7B" w14:textId="77777777" w:rsidTr="001E1CEF">
        <w:tc>
          <w:tcPr>
            <w:tcW w:w="2830" w:type="dxa"/>
          </w:tcPr>
          <w:p w14:paraId="124F17BC" w14:textId="77777777" w:rsidR="00143A85" w:rsidRPr="00586B6B" w:rsidRDefault="00143A85" w:rsidP="00143A85">
            <w:pPr>
              <w:pStyle w:val="TAL"/>
            </w:pPr>
            <w:r w:rsidRPr="00586B6B">
              <w:t>5GMS AF URL</w:t>
            </w:r>
          </w:p>
        </w:tc>
        <w:tc>
          <w:tcPr>
            <w:tcW w:w="993" w:type="dxa"/>
          </w:tcPr>
          <w:p w14:paraId="7F4E33BA" w14:textId="77777777" w:rsidR="00143A85" w:rsidRPr="00586B6B" w:rsidRDefault="00143A85" w:rsidP="00143A85">
            <w:pPr>
              <w:pStyle w:val="TAL"/>
            </w:pPr>
            <w:r w:rsidRPr="00586B6B">
              <w:t>URL</w:t>
            </w:r>
          </w:p>
        </w:tc>
        <w:tc>
          <w:tcPr>
            <w:tcW w:w="3398" w:type="dxa"/>
          </w:tcPr>
          <w:p w14:paraId="76235BC1" w14:textId="77777777" w:rsidR="00143A85" w:rsidRPr="00586B6B" w:rsidRDefault="00143A85" w:rsidP="00143A85">
            <w:pPr>
              <w:pStyle w:val="TAL"/>
            </w:pPr>
            <w:r w:rsidRPr="00586B6B">
              <w:t>Used to invoke the 5GMS AF.</w:t>
            </w:r>
          </w:p>
        </w:tc>
        <w:tc>
          <w:tcPr>
            <w:tcW w:w="2408" w:type="dxa"/>
          </w:tcPr>
          <w:p w14:paraId="4583FE9D" w14:textId="77777777" w:rsidR="00143A85" w:rsidRPr="00586B6B" w:rsidRDefault="00143A85" w:rsidP="00143A85">
            <w:pPr>
              <w:pStyle w:val="TAL"/>
            </w:pPr>
          </w:p>
        </w:tc>
      </w:tr>
      <w:tr w:rsidR="00027EF0" w:rsidRPr="00586B6B" w14:paraId="3C14DC35" w14:textId="77777777" w:rsidTr="001E1CEF">
        <w:tc>
          <w:tcPr>
            <w:tcW w:w="2830" w:type="dxa"/>
          </w:tcPr>
          <w:p w14:paraId="658BBF88" w14:textId="77777777" w:rsidR="00143A85" w:rsidRPr="00586B6B" w:rsidRDefault="00143A85" w:rsidP="00143A85">
            <w:pPr>
              <w:pStyle w:val="TAL"/>
            </w:pPr>
            <w:r w:rsidRPr="00586B6B">
              <w:t>sdfMethods</w:t>
            </w:r>
          </w:p>
        </w:tc>
        <w:tc>
          <w:tcPr>
            <w:tcW w:w="993" w:type="dxa"/>
          </w:tcPr>
          <w:p w14:paraId="3D3F9F25" w14:textId="77777777" w:rsidR="00143A85" w:rsidRPr="00586B6B" w:rsidRDefault="00143A85" w:rsidP="00143A85">
            <w:pPr>
              <w:pStyle w:val="TAL"/>
            </w:pPr>
            <w:r w:rsidRPr="00586B6B">
              <w:t>[String]</w:t>
            </w:r>
          </w:p>
        </w:tc>
        <w:tc>
          <w:tcPr>
            <w:tcW w:w="3398" w:type="dxa"/>
          </w:tcPr>
          <w:p w14:paraId="4CC92702" w14:textId="77777777" w:rsidR="00143A85" w:rsidRPr="00586B6B" w:rsidRDefault="00143A85" w:rsidP="00143A85">
            <w:pPr>
              <w:pStyle w:val="TAL"/>
            </w:pPr>
            <w:r w:rsidRPr="00586B6B">
              <w:t>Indicates which Service Data Flow Description methods are recommended for use by the Media Session Handler.</w:t>
            </w:r>
          </w:p>
        </w:tc>
        <w:tc>
          <w:tcPr>
            <w:tcW w:w="2408" w:type="dxa"/>
          </w:tcPr>
          <w:p w14:paraId="5BEA4606" w14:textId="37A839C4" w:rsidR="00143A85" w:rsidRPr="00586B6B" w:rsidRDefault="00732C99" w:rsidP="00143A85">
            <w:pPr>
              <w:pStyle w:val="TAL"/>
            </w:pPr>
            <w:r>
              <w:t>"</w:t>
            </w:r>
            <w:r w:rsidR="00143A85" w:rsidRPr="00586B6B">
              <w:t>5-Tuple</w:t>
            </w:r>
            <w:r>
              <w:t>"</w:t>
            </w:r>
            <w:r w:rsidR="00143A85" w:rsidRPr="00586B6B">
              <w:t>,</w:t>
            </w:r>
          </w:p>
          <w:p w14:paraId="458D4D44" w14:textId="2A0AAD69" w:rsidR="00143A85" w:rsidRPr="00586B6B" w:rsidRDefault="00732C99" w:rsidP="00143A85">
            <w:pPr>
              <w:pStyle w:val="TAL"/>
            </w:pPr>
            <w:r>
              <w:t>"</w:t>
            </w:r>
            <w:r w:rsidR="00143A85" w:rsidRPr="00586B6B">
              <w:t>domainName</w:t>
            </w:r>
            <w:r>
              <w:t>"</w:t>
            </w:r>
            <w:r w:rsidR="00143A85" w:rsidRPr="00586B6B">
              <w:t>,</w:t>
            </w:r>
          </w:p>
          <w:p w14:paraId="58D9F18F" w14:textId="28801A39" w:rsidR="00143A85" w:rsidRPr="00586B6B" w:rsidRDefault="00732C99" w:rsidP="00143A85">
            <w:pPr>
              <w:pStyle w:val="TAL"/>
            </w:pPr>
            <w:r>
              <w:t>"</w:t>
            </w:r>
            <w:r w:rsidR="00143A85" w:rsidRPr="00586B6B">
              <w:t>TOS=xx</w:t>
            </w:r>
            <w:r>
              <w:t>"</w:t>
            </w:r>
            <w:r w:rsidR="00143A85" w:rsidRPr="00586B6B">
              <w:t>, etc.</w:t>
            </w:r>
          </w:p>
        </w:tc>
      </w:tr>
      <w:tr w:rsidR="00027EF0" w:rsidRPr="00586B6B" w14:paraId="14B83F44" w14:textId="77777777" w:rsidTr="001E1CEF">
        <w:tc>
          <w:tcPr>
            <w:tcW w:w="2830" w:type="dxa"/>
          </w:tcPr>
          <w:p w14:paraId="0750AE41" w14:textId="77777777" w:rsidR="00143A85" w:rsidRPr="00586B6B" w:rsidRDefault="00143A85" w:rsidP="00143A85">
            <w:pPr>
              <w:pStyle w:val="TAL"/>
            </w:pPr>
            <w:r w:rsidRPr="00586B6B">
              <w:t>Mandatory M5 Request information</w:t>
            </w:r>
          </w:p>
        </w:tc>
        <w:tc>
          <w:tcPr>
            <w:tcW w:w="993" w:type="dxa"/>
          </w:tcPr>
          <w:p w14:paraId="3D39B4A7" w14:textId="77777777" w:rsidR="00143A85" w:rsidRPr="00586B6B" w:rsidRDefault="00143A85" w:rsidP="00143A85">
            <w:pPr>
              <w:pStyle w:val="TAL"/>
            </w:pPr>
            <w:r w:rsidRPr="00586B6B">
              <w:t>List</w:t>
            </w:r>
          </w:p>
        </w:tc>
        <w:tc>
          <w:tcPr>
            <w:tcW w:w="3398" w:type="dxa"/>
          </w:tcPr>
          <w:p w14:paraId="69D4379E" w14:textId="77777777" w:rsidR="00143A85" w:rsidRPr="00586B6B" w:rsidRDefault="00143A85" w:rsidP="00143A85">
            <w:pPr>
              <w:pStyle w:val="TAL"/>
            </w:pPr>
          </w:p>
        </w:tc>
        <w:tc>
          <w:tcPr>
            <w:tcW w:w="2408" w:type="dxa"/>
          </w:tcPr>
          <w:p w14:paraId="0D669725" w14:textId="77777777" w:rsidR="00143A85" w:rsidRPr="00586B6B" w:rsidRDefault="00143A85" w:rsidP="00143A85">
            <w:pPr>
              <w:pStyle w:val="TAL"/>
            </w:pPr>
            <w:r w:rsidRPr="00586B6B">
              <w:t>Policy Template identifier,</w:t>
            </w:r>
          </w:p>
          <w:p w14:paraId="33C12BC0" w14:textId="77777777" w:rsidR="00143A85" w:rsidRPr="00586B6B" w:rsidRDefault="00143A85" w:rsidP="00143A85">
            <w:pPr>
              <w:pStyle w:val="TAL"/>
            </w:pPr>
            <w:r w:rsidRPr="00586B6B">
              <w:t>Service Data Flow Template.</w:t>
            </w:r>
          </w:p>
        </w:tc>
      </w:tr>
      <w:tr w:rsidR="00027EF0" w:rsidRPr="00586B6B" w14:paraId="23ABF8E4" w14:textId="77777777" w:rsidTr="001E1CEF">
        <w:tc>
          <w:tcPr>
            <w:tcW w:w="2830" w:type="dxa"/>
          </w:tcPr>
          <w:p w14:paraId="7B5FD75C" w14:textId="77777777" w:rsidR="00143A85" w:rsidRPr="00586B6B" w:rsidRDefault="00143A85" w:rsidP="00EA6387">
            <w:pPr>
              <w:pStyle w:val="TAL"/>
              <w:keepNext w:val="0"/>
            </w:pPr>
            <w:r w:rsidRPr="00586B6B">
              <w:t>M5 Response information</w:t>
            </w:r>
          </w:p>
        </w:tc>
        <w:tc>
          <w:tcPr>
            <w:tcW w:w="993" w:type="dxa"/>
          </w:tcPr>
          <w:p w14:paraId="26D5E573" w14:textId="77777777" w:rsidR="00143A85" w:rsidRPr="00586B6B" w:rsidRDefault="00143A85" w:rsidP="00EA6387">
            <w:pPr>
              <w:pStyle w:val="TAL"/>
              <w:keepNext w:val="0"/>
            </w:pPr>
            <w:r w:rsidRPr="00586B6B">
              <w:t>List</w:t>
            </w:r>
          </w:p>
        </w:tc>
        <w:tc>
          <w:tcPr>
            <w:tcW w:w="3398" w:type="dxa"/>
          </w:tcPr>
          <w:p w14:paraId="76D03E85" w14:textId="77777777" w:rsidR="00143A85" w:rsidRPr="00586B6B" w:rsidRDefault="00143A85" w:rsidP="00EA6387">
            <w:pPr>
              <w:pStyle w:val="TAL"/>
              <w:keepNext w:val="0"/>
            </w:pPr>
            <w:r w:rsidRPr="00586B6B">
              <w:t>Information to the Media Session Handler on the response parameters.</w:t>
            </w:r>
          </w:p>
        </w:tc>
        <w:tc>
          <w:tcPr>
            <w:tcW w:w="2408" w:type="dxa"/>
          </w:tcPr>
          <w:p w14:paraId="2DFB7B0A" w14:textId="77777777" w:rsidR="00143A85" w:rsidRPr="00586B6B" w:rsidRDefault="00143A85" w:rsidP="00EA6387">
            <w:pPr>
              <w:pStyle w:val="TAL"/>
              <w:keepNext w:val="0"/>
            </w:pPr>
            <w:r w:rsidRPr="00586B6B">
              <w:t>Bit rate Policy Threshold (upper bit rate bound, which should not be exceeded).</w:t>
            </w:r>
          </w:p>
        </w:tc>
      </w:tr>
    </w:tbl>
    <w:p w14:paraId="23255E3D" w14:textId="77777777" w:rsidR="001A2D9F" w:rsidRPr="00586B6B" w:rsidRDefault="001A2D9F" w:rsidP="00DE2B16">
      <w:pPr>
        <w:pStyle w:val="TAN"/>
      </w:pPr>
      <w:bookmarkStart w:id="1365" w:name="_Toc50642390"/>
    </w:p>
    <w:p w14:paraId="1777F688" w14:textId="77777777" w:rsidR="00143A85" w:rsidRPr="00586B6B" w:rsidRDefault="00143A85" w:rsidP="002D3606">
      <w:pPr>
        <w:pStyle w:val="Heading1"/>
      </w:pPr>
      <w:r w:rsidRPr="00586B6B">
        <w:lastRenderedPageBreak/>
        <w:t>A.4</w:t>
      </w:r>
      <w:r w:rsidRPr="00586B6B">
        <w:tab/>
        <w:t>Background Download</w:t>
      </w:r>
      <w:bookmarkEnd w:id="1365"/>
    </w:p>
    <w:p w14:paraId="70397F9E" w14:textId="77777777" w:rsidR="00143A85" w:rsidRPr="00586B6B" w:rsidRDefault="00143A85" w:rsidP="002D3606">
      <w:pPr>
        <w:pStyle w:val="Heading2"/>
      </w:pPr>
      <w:bookmarkStart w:id="1366" w:name="_Toc50642391"/>
      <w:r w:rsidRPr="00586B6B">
        <w:t>A.4.1</w:t>
      </w:r>
      <w:r w:rsidRPr="00586B6B">
        <w:tab/>
        <w:t>General</w:t>
      </w:r>
      <w:bookmarkEnd w:id="1366"/>
    </w:p>
    <w:p w14:paraId="68E1C3C9" w14:textId="7D420444" w:rsidR="00143A85" w:rsidRPr="00586B6B" w:rsidRDefault="00143A85" w:rsidP="00143A85">
      <w:pPr>
        <w:keepNext/>
        <w:keepLines/>
        <w:rPr>
          <w:lang w:eastAsia="x-none"/>
        </w:rPr>
      </w:pPr>
      <w:r w:rsidRPr="00586B6B">
        <w:rPr>
          <w:lang w:eastAsia="x-none"/>
        </w:rPr>
        <w:t xml:space="preserve">In the case of Background Download, the asset is acquired in the background, prior to viewing. Many application services offer the capability of </w:t>
      </w:r>
      <w:r w:rsidR="00732C99" w:rsidRPr="00586B6B">
        <w:rPr>
          <w:lang w:eastAsia="x-none"/>
        </w:rPr>
        <w:t>acquiring</w:t>
      </w:r>
      <w:r w:rsidRPr="00586B6B">
        <w:rPr>
          <w:lang w:eastAsia="x-none"/>
        </w:rPr>
        <w:t xml:space="preserve"> a VoD item for later consumption. The 5GMS-Aware Application triggers the Media Session Handler to acquire the item, providing a background download network policy id.</w:t>
      </w:r>
    </w:p>
    <w:p w14:paraId="3820EBBC" w14:textId="77777777" w:rsidR="00143A85" w:rsidRPr="00586B6B" w:rsidRDefault="00143A85" w:rsidP="00143A85">
      <w:pPr>
        <w:pStyle w:val="NO"/>
        <w:keepNext/>
      </w:pPr>
      <w:r w:rsidRPr="00586B6B">
        <w:t>NOTE:</w:t>
      </w:r>
      <w:r w:rsidRPr="00586B6B">
        <w:tab/>
        <w:t>Here, the DASH Player is handling the acquisition, since the DASH Player contains the MPD processing and the DASH Access engine parts. Other realizations would use a separate background download agent, which is not even try to decode and render the video.</w:t>
      </w:r>
    </w:p>
    <w:p w14:paraId="62004C7C" w14:textId="77777777" w:rsidR="00143A85" w:rsidRPr="00586B6B" w:rsidRDefault="00143A85" w:rsidP="00143A85">
      <w:pPr>
        <w:keepNext/>
        <w:keepLines/>
      </w:pPr>
      <w:r w:rsidRPr="00586B6B">
        <w:t>Figure </w:t>
      </w:r>
      <w:r w:rsidR="00027EF0" w:rsidRPr="00586B6B">
        <w:t>A</w:t>
      </w:r>
      <w:r w:rsidRPr="00586B6B">
        <w:t>.4.1</w:t>
      </w:r>
      <w:r w:rsidRPr="00586B6B">
        <w:noBreakHyphen/>
        <w:t xml:space="preserve">1 below illustrates the representation marking for background download. The MPD may be annotated with Service Descriptions clearly identifying representations intended for download. Here, </w:t>
      </w:r>
      <w:r w:rsidRPr="00586B6B">
        <w:rPr>
          <w:rStyle w:val="Code"/>
        </w:rPr>
        <w:t>Title1</w:t>
      </w:r>
      <w:r w:rsidRPr="00586B6B">
        <w:t xml:space="preserve"> should be downloaded in Full HD quality and all other titles in regular HD quality.</w:t>
      </w:r>
    </w:p>
    <w:p w14:paraId="40830BEF" w14:textId="0991AE13" w:rsidR="00143A85" w:rsidRPr="00586B6B" w:rsidRDefault="2A2EC25C" w:rsidP="001A2D9F">
      <w:pPr>
        <w:pStyle w:val="TH"/>
      </w:pPr>
      <w:r w:rsidRPr="00586B6B">
        <w:rPr>
          <w:noProof/>
        </w:rPr>
        <w:drawing>
          <wp:inline distT="0" distB="0" distL="0" distR="0" wp14:anchorId="3BB6FBE4" wp14:editId="418B7F68">
            <wp:extent cx="4247084" cy="3667125"/>
            <wp:effectExtent l="0" t="0" r="127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1">
                      <a:extLst>
                        <a:ext uri="{28A0092B-C50C-407E-A947-70E740481C1C}">
                          <a14:useLocalDpi xmlns:a14="http://schemas.microsoft.com/office/drawing/2010/main" val="0"/>
                        </a:ext>
                      </a:extLst>
                    </a:blip>
                    <a:stretch>
                      <a:fillRect/>
                    </a:stretch>
                  </pic:blipFill>
                  <pic:spPr>
                    <a:xfrm>
                      <a:off x="0" y="0"/>
                      <a:ext cx="4249456" cy="3669173"/>
                    </a:xfrm>
                    <a:prstGeom prst="rect">
                      <a:avLst/>
                    </a:prstGeom>
                  </pic:spPr>
                </pic:pic>
              </a:graphicData>
            </a:graphic>
          </wp:inline>
        </w:drawing>
      </w:r>
    </w:p>
    <w:p w14:paraId="7E6DB653" w14:textId="77777777" w:rsidR="00143A85" w:rsidRPr="00586B6B" w:rsidRDefault="00143A85" w:rsidP="00143A85">
      <w:pPr>
        <w:pStyle w:val="TF"/>
        <w:rPr>
          <w:lang w:eastAsia="x-none"/>
        </w:rPr>
      </w:pPr>
      <w:r w:rsidRPr="00586B6B">
        <w:t>Figure A.4.1</w:t>
      </w:r>
      <w:r w:rsidRPr="00586B6B">
        <w:noBreakHyphen/>
        <w:t>1: Background Download Representations</w:t>
      </w:r>
    </w:p>
    <w:p w14:paraId="51F87A93" w14:textId="77777777" w:rsidR="00143A85" w:rsidRPr="00586B6B" w:rsidRDefault="00143A85" w:rsidP="002D3606">
      <w:pPr>
        <w:pStyle w:val="Heading2"/>
      </w:pPr>
      <w:bookmarkStart w:id="1367" w:name="_Toc50642392"/>
      <w:r w:rsidRPr="00586B6B">
        <w:lastRenderedPageBreak/>
        <w:t>A.4.2</w:t>
      </w:r>
      <w:r w:rsidRPr="00586B6B">
        <w:tab/>
        <w:t>Procedure</w:t>
      </w:r>
      <w:bookmarkEnd w:id="1367"/>
    </w:p>
    <w:p w14:paraId="44832CF3" w14:textId="77777777" w:rsidR="00143A85" w:rsidRPr="00586B6B" w:rsidRDefault="00143A85" w:rsidP="00143A85">
      <w:pPr>
        <w:keepNext/>
      </w:pPr>
      <w:r w:rsidRPr="00586B6B">
        <w:t>The procedure for activating a Background Download dynamic policy is illustrated in figure </w:t>
      </w:r>
      <w:r w:rsidR="00027EF0" w:rsidRPr="00586B6B">
        <w:t>A</w:t>
      </w:r>
      <w:r w:rsidRPr="00586B6B">
        <w:t>.3.2</w:t>
      </w:r>
      <w:r w:rsidRPr="00586B6B">
        <w:noBreakHyphen/>
        <w:t>1 below.</w:t>
      </w:r>
    </w:p>
    <w:p w14:paraId="77602E0E" w14:textId="77777777" w:rsidR="00143A85" w:rsidRPr="00586B6B" w:rsidRDefault="00143A85" w:rsidP="001A2D9F">
      <w:pPr>
        <w:pStyle w:val="TH"/>
      </w:pPr>
      <w:r w:rsidRPr="00586B6B">
        <w:object w:dxaOrig="12300" w:dyaOrig="9375" w14:anchorId="0A8D7322">
          <v:shape id="_x0000_i1031" type="#_x0000_t75" style="width:481.5pt;height:366.75pt" o:ole="">
            <v:imagedata r:id="rId42" o:title=""/>
          </v:shape>
          <o:OLEObject Type="Embed" ProgID="Mscgen.Chart" ShapeID="_x0000_i1031" DrawAspect="Content" ObjectID="_1667315489" r:id="rId43"/>
        </w:object>
      </w:r>
    </w:p>
    <w:p w14:paraId="3FD3CFBD" w14:textId="77777777" w:rsidR="00143A85" w:rsidRPr="00586B6B" w:rsidRDefault="00143A85" w:rsidP="00143A85">
      <w:pPr>
        <w:pStyle w:val="TF"/>
        <w:rPr>
          <w:lang w:eastAsia="x-none"/>
        </w:rPr>
      </w:pPr>
      <w:r w:rsidRPr="00586B6B">
        <w:t>Figure A.3.2</w:t>
      </w:r>
      <w:r w:rsidRPr="00586B6B">
        <w:noBreakHyphen/>
        <w:t>1: Procedure for activating Background Download dynamic policy</w:t>
      </w:r>
    </w:p>
    <w:p w14:paraId="3BD55ADB" w14:textId="3AE9D7A6" w:rsidR="00143A85" w:rsidRPr="00586B6B" w:rsidRDefault="00143A85" w:rsidP="00143A85">
      <w:r w:rsidRPr="00586B6B">
        <w:t>Steps</w:t>
      </w:r>
      <w:r w:rsidR="0518AD10" w:rsidRPr="00586B6B">
        <w:t>:</w:t>
      </w:r>
    </w:p>
    <w:p w14:paraId="030B4B32" w14:textId="77777777" w:rsidR="00143A85" w:rsidRPr="00586B6B" w:rsidRDefault="00143A85" w:rsidP="00143A85">
      <w:pPr>
        <w:pStyle w:val="B10"/>
      </w:pPr>
      <w:r w:rsidRPr="00586B6B">
        <w:t>1.</w:t>
      </w:r>
      <w:r w:rsidRPr="00586B6B">
        <w:tab/>
        <w:t>The 5GMS Application Provider interacts with the 5GMS AF to set up one or more Policy Templates (M1). Each Policy Template is identified by a Policy Template identifier and contains information about how to activate the according policy within the 5G System (e.g. N5 URLs and parameters).</w:t>
      </w:r>
    </w:p>
    <w:p w14:paraId="63506327" w14:textId="77777777" w:rsidR="00143A85" w:rsidRPr="00586B6B" w:rsidRDefault="00143A85" w:rsidP="00143A85">
      <w:pPr>
        <w:pStyle w:val="B10"/>
      </w:pPr>
      <w:r w:rsidRPr="00586B6B">
        <w:t>2.</w:t>
      </w:r>
      <w:r w:rsidRPr="00586B6B">
        <w:tab/>
        <w:t>The 5GMS Application Provider also interacts with its DASH content generation function (e.g. an MPD provider) to annotate the DASH MPD with Service Descriptions, e.g. to identify, which representation is intended for background download.</w:t>
      </w:r>
    </w:p>
    <w:p w14:paraId="1DF8AC89" w14:textId="77777777" w:rsidR="00143A85" w:rsidRPr="00586B6B" w:rsidRDefault="00143A85" w:rsidP="00143A85">
      <w:pPr>
        <w:pStyle w:val="B10"/>
        <w:rPr>
          <w:lang w:eastAsia="x-none"/>
        </w:rPr>
      </w:pPr>
      <w:r w:rsidRPr="00586B6B">
        <w:rPr>
          <w:lang w:eastAsia="x-none"/>
        </w:rPr>
        <w:t>3.</w:t>
      </w:r>
      <w:r w:rsidRPr="00586B6B">
        <w:rPr>
          <w:lang w:eastAsia="x-none"/>
        </w:rPr>
        <w:tab/>
        <w:t xml:space="preserve">The </w:t>
      </w:r>
      <w:r w:rsidRPr="00586B6B">
        <w:t>5GMS</w:t>
      </w:r>
      <w:r w:rsidRPr="00586B6B">
        <w:rPr>
          <w:lang w:eastAsia="x-none"/>
        </w:rPr>
        <w:t>-Aware Application is configured via M8 with information about the available content catalogue (e.g. resolving MPD URLs), the available subscription identifiers (e.g. the user has a 4K subscription or the user has an SD subscription), device type identifiers.</w:t>
      </w:r>
      <w:r w:rsidRPr="00586B6B" w:rsidDel="00F474E2">
        <w:rPr>
          <w:lang w:eastAsia="x-none"/>
        </w:rPr>
        <w:t xml:space="preserve"> </w:t>
      </w:r>
    </w:p>
    <w:p w14:paraId="67FFB452" w14:textId="77777777" w:rsidR="00143A85" w:rsidRPr="00586B6B" w:rsidRDefault="00143A85" w:rsidP="00143A85">
      <w:pPr>
        <w:pStyle w:val="B10"/>
        <w:ind w:firstLine="0"/>
        <w:rPr>
          <w:lang w:eastAsia="x-none"/>
        </w:rPr>
      </w:pPr>
      <w:r w:rsidRPr="00586B6B">
        <w:rPr>
          <w:lang w:eastAsia="x-none"/>
        </w:rPr>
        <w:t>The 5GMSd-Aware Application is configured via M8 about the available background download policy. This includes the Network Policy Id which hints a background download policy.</w:t>
      </w:r>
    </w:p>
    <w:p w14:paraId="21A1CFED" w14:textId="4992E764" w:rsidR="00143A85" w:rsidRPr="00586B6B" w:rsidRDefault="00143A85" w:rsidP="00143A85">
      <w:pPr>
        <w:pStyle w:val="B10"/>
        <w:rPr>
          <w:lang w:eastAsia="x-none"/>
        </w:rPr>
      </w:pPr>
      <w:r w:rsidRPr="00586B6B">
        <w:rPr>
          <w:lang w:eastAsia="x-none"/>
        </w:rPr>
        <w:t>4.</w:t>
      </w:r>
      <w:r w:rsidRPr="00586B6B">
        <w:rPr>
          <w:lang w:eastAsia="x-none"/>
        </w:rPr>
        <w:tab/>
        <w:t xml:space="preserve">When a user selects an item via the User Interface (U1) for Background Download </w:t>
      </w:r>
      <w:r w:rsidRPr="00586B6B">
        <w:t>the 5GMS-Aware Application translates the input to the needed 5GMSd API calls.</w:t>
      </w:r>
    </w:p>
    <w:p w14:paraId="57B272D0" w14:textId="77777777" w:rsidR="00143A85" w:rsidRPr="00586B6B" w:rsidRDefault="00143A85" w:rsidP="00143A85">
      <w:pPr>
        <w:pStyle w:val="B10"/>
        <w:rPr>
          <w:lang w:eastAsia="x-none"/>
        </w:rPr>
      </w:pPr>
      <w:r w:rsidRPr="00586B6B">
        <w:rPr>
          <w:lang w:eastAsia="x-none"/>
        </w:rPr>
        <w:t>5.</w:t>
      </w:r>
      <w:r w:rsidRPr="00586B6B">
        <w:rPr>
          <w:lang w:eastAsia="x-none"/>
        </w:rPr>
        <w:tab/>
        <w:t>The 5GMS-Aware Application provides input (via C1) on the selected presentation entry (i.e. MPD URL) and also on the Network Policy Identifier (indicating a background download policy, i.e. make the Media Session Handler request a bearer suitable for Background Download).</w:t>
      </w:r>
    </w:p>
    <w:p w14:paraId="73EB8CD8" w14:textId="77777777" w:rsidR="00143A85" w:rsidRPr="00586B6B" w:rsidRDefault="00143A85" w:rsidP="00143A85">
      <w:pPr>
        <w:pStyle w:val="NO"/>
      </w:pPr>
      <w:r w:rsidRPr="00586B6B">
        <w:lastRenderedPageBreak/>
        <w:t>NOTE:</w:t>
      </w:r>
      <w:r w:rsidRPr="00586B6B">
        <w:tab/>
        <w:t>C1 is an abstract interface and indicates that the 5GMS-Aware Application may either first use M6 or M7 for the interactions with the 5GMS Client.</w:t>
      </w:r>
    </w:p>
    <w:p w14:paraId="2E874144" w14:textId="77777777" w:rsidR="00143A85" w:rsidRPr="00586B6B" w:rsidRDefault="00143A85" w:rsidP="00143A85">
      <w:pPr>
        <w:pStyle w:val="B10"/>
        <w:rPr>
          <w:lang w:eastAsia="x-none"/>
        </w:rPr>
      </w:pPr>
      <w:r w:rsidRPr="00586B6B">
        <w:rPr>
          <w:lang w:eastAsia="x-none"/>
        </w:rPr>
        <w:t>6.</w:t>
      </w:r>
      <w:r w:rsidRPr="00586B6B">
        <w:rPr>
          <w:lang w:eastAsia="x-none"/>
        </w:rPr>
        <w:tab/>
        <w:t>The Media Session Handler uses the Network Policy Identifier to find the procedure and the parameters to activate the Dynamic Policy Instance (here a Background Download policy). The Media Session Handler has received one or more Policy Descriptions together with matching Service Access Information (via M5_1). The Media Session Handler uses the Network Policy Identifier as a key to find the correct Policy Description. The Media Session Handler should activate a Dynamic Policy in the 5GMS AF, providing Service Data Flow Template information of the media flows (audio, video, etc). The Media Session Handler can also receive information on a bit rate policing (</w:t>
      </w:r>
      <w:r w:rsidRPr="00586B6B">
        <w:rPr>
          <w:rStyle w:val="Code"/>
        </w:rPr>
        <w:t>enforcementMethod</w:t>
      </w:r>
      <w:r w:rsidRPr="00586B6B">
        <w:rPr>
          <w:lang w:eastAsia="x-none"/>
        </w:rPr>
        <w:t xml:space="preserve"> and/or </w:t>
      </w:r>
      <w:r w:rsidRPr="00586B6B">
        <w:rPr>
          <w:rStyle w:val="Code"/>
        </w:rPr>
        <w:t>enforcementBitrate</w:t>
      </w:r>
      <w:r w:rsidRPr="00586B6B">
        <w:rPr>
          <w:lang w:eastAsia="x-none"/>
        </w:rPr>
        <w:t>), e.g. that the bit rate is actively limited.</w:t>
      </w:r>
    </w:p>
    <w:p w14:paraId="15DF9EDA" w14:textId="77777777" w:rsidR="00143A85" w:rsidRPr="00586B6B" w:rsidRDefault="00143A85" w:rsidP="00143A85">
      <w:pPr>
        <w:pStyle w:val="B10"/>
        <w:rPr>
          <w:lang w:eastAsia="x-none"/>
        </w:rPr>
      </w:pPr>
      <w:r w:rsidRPr="00586B6B">
        <w:rPr>
          <w:lang w:eastAsia="x-none"/>
        </w:rPr>
        <w:t>7.</w:t>
      </w:r>
      <w:r w:rsidRPr="00586B6B">
        <w:rPr>
          <w:lang w:eastAsia="x-none"/>
        </w:rPr>
        <w:tab/>
        <w:t>The Media Session Handler activates the Dynamic Policy instance on M5, providing the Policy Template identifier and additional parameters. Upon positive response, the Media Session handler notifies the DASH Player to start the Background Download. The notification contains a Service Descriptor Filters, which is used by the DASH Player to filter policy-compliant Service Descriptions from the MPD. The Media Session Handler may receive the Service Descriptor Filters with the response or may look up the Service Descriptor Filter values by a response value (e.g. derived from a maximum bit rate indication).</w:t>
      </w:r>
    </w:p>
    <w:p w14:paraId="3EDDE02C" w14:textId="77777777" w:rsidR="00143A85" w:rsidRPr="00586B6B" w:rsidRDefault="00143A85" w:rsidP="00143A85">
      <w:pPr>
        <w:pStyle w:val="B10"/>
        <w:ind w:firstLine="0"/>
        <w:rPr>
          <w:lang w:eastAsia="x-none"/>
        </w:rPr>
      </w:pPr>
      <w:r w:rsidRPr="00586B6B">
        <w:rPr>
          <w:lang w:eastAsia="x-none"/>
        </w:rPr>
        <w:t>The Media Session Handler may need to update the Dynamic Policy instance, depending on the selected traffic detection method. For example, when the Media Session Handler uses 5-Tuples, it needs to update the Dynamic Policy instance with every newly opened and every closed TCP connection.</w:t>
      </w:r>
    </w:p>
    <w:p w14:paraId="60EDBCB1" w14:textId="77777777" w:rsidR="00143A85" w:rsidRPr="00586B6B" w:rsidRDefault="00143A85" w:rsidP="00143A85">
      <w:pPr>
        <w:pStyle w:val="B10"/>
        <w:rPr>
          <w:lang w:eastAsia="x-none"/>
        </w:rPr>
      </w:pPr>
      <w:r w:rsidRPr="00586B6B">
        <w:rPr>
          <w:lang w:eastAsia="x-none"/>
        </w:rPr>
        <w:t>8.</w:t>
      </w:r>
      <w:r w:rsidRPr="00586B6B">
        <w:rPr>
          <w:lang w:eastAsia="x-none"/>
        </w:rPr>
        <w:tab/>
        <w:t>The DASH Player fetches the MPD of the selected content.</w:t>
      </w:r>
    </w:p>
    <w:p w14:paraId="1B6CC1CC" w14:textId="7D3B695A" w:rsidR="00143A85" w:rsidRPr="00586B6B" w:rsidRDefault="00143A85" w:rsidP="00143A85">
      <w:pPr>
        <w:pStyle w:val="B10"/>
        <w:rPr>
          <w:lang w:eastAsia="x-none"/>
        </w:rPr>
      </w:pPr>
      <w:r w:rsidRPr="00586B6B">
        <w:rPr>
          <w:lang w:eastAsia="x-none"/>
        </w:rPr>
        <w:t>9.</w:t>
      </w:r>
      <w:r w:rsidRPr="00586B6B">
        <w:rPr>
          <w:lang w:eastAsia="x-none"/>
        </w:rPr>
        <w:tab/>
        <w:t>The DASH Access Engine / Selection Logic (see ISO 23009-1 [</w:t>
      </w:r>
      <w:r w:rsidR="00EF2DC4" w:rsidRPr="00586B6B">
        <w:rPr>
          <w:lang w:eastAsia="x-none"/>
        </w:rPr>
        <w:t>32</w:t>
      </w:r>
      <w:r w:rsidRPr="00586B6B">
        <w:rPr>
          <w:lang w:eastAsia="x-none"/>
        </w:rPr>
        <w:t>] figure K.1) selects only adaptation sets and representations according to the filter (i.e. suitable for Background Download). Here, the DASH Player fetches the MPD after the notification from the Media Session Handler.</w:t>
      </w:r>
    </w:p>
    <w:p w14:paraId="36536D60" w14:textId="77777777" w:rsidR="00143A85" w:rsidRPr="00586B6B" w:rsidRDefault="00143A85" w:rsidP="002D3606">
      <w:pPr>
        <w:pStyle w:val="Heading2"/>
      </w:pPr>
      <w:bookmarkStart w:id="1368" w:name="_Toc50642393"/>
      <w:r w:rsidRPr="00586B6B">
        <w:t>A.4.3</w:t>
      </w:r>
      <w:r w:rsidRPr="00586B6B">
        <w:tab/>
        <w:t>Example parameters</w:t>
      </w:r>
      <w:bookmarkEnd w:id="1368"/>
    </w:p>
    <w:p w14:paraId="3997D38B" w14:textId="77777777" w:rsidR="00143A85" w:rsidRPr="00586B6B" w:rsidRDefault="00143A85" w:rsidP="00143A85">
      <w:pPr>
        <w:pStyle w:val="TH"/>
      </w:pPr>
      <w:r w:rsidRPr="00586B6B">
        <w:t>Table A.4.3</w:t>
      </w:r>
      <w:r w:rsidRPr="00586B6B">
        <w:noBreakHyphen/>
        <w:t xml:space="preserve">1: M5_1 Parameters for Policy Descriptions (used by the Media Session Handler) </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35AB9F49"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109B42E8" w14:textId="77777777" w:rsidR="00143A85" w:rsidRPr="00586B6B" w:rsidRDefault="00143A85" w:rsidP="001E1CEF">
            <w:pPr>
              <w:pStyle w:val="TAH"/>
              <w:keepNext w:val="0"/>
            </w:pPr>
            <w:r w:rsidRPr="00586B6B">
              <w:t>Parameter</w:t>
            </w:r>
          </w:p>
        </w:tc>
        <w:tc>
          <w:tcPr>
            <w:tcW w:w="993" w:type="dxa"/>
          </w:tcPr>
          <w:p w14:paraId="2F6275BB" w14:textId="77777777" w:rsidR="00143A85" w:rsidRPr="00586B6B" w:rsidRDefault="00143A85" w:rsidP="001E1CEF">
            <w:pPr>
              <w:pStyle w:val="TAH"/>
              <w:keepNext w:val="0"/>
            </w:pPr>
            <w:r w:rsidRPr="00586B6B">
              <w:t>Type</w:t>
            </w:r>
          </w:p>
        </w:tc>
        <w:tc>
          <w:tcPr>
            <w:tcW w:w="3398" w:type="dxa"/>
          </w:tcPr>
          <w:p w14:paraId="6F4B4A4B" w14:textId="77777777" w:rsidR="00143A85" w:rsidRPr="00586B6B" w:rsidRDefault="00143A85" w:rsidP="001E1CEF">
            <w:pPr>
              <w:pStyle w:val="TAH"/>
              <w:keepNext w:val="0"/>
            </w:pPr>
            <w:r w:rsidRPr="00586B6B">
              <w:t>Purpose</w:t>
            </w:r>
          </w:p>
        </w:tc>
        <w:tc>
          <w:tcPr>
            <w:tcW w:w="2408" w:type="dxa"/>
          </w:tcPr>
          <w:p w14:paraId="366E0466" w14:textId="77777777" w:rsidR="00143A85" w:rsidRPr="00586B6B" w:rsidRDefault="00143A85" w:rsidP="001E1CEF">
            <w:pPr>
              <w:pStyle w:val="TAH"/>
              <w:keepNext w:val="0"/>
            </w:pPr>
            <w:r w:rsidRPr="00586B6B">
              <w:t>Example Values</w:t>
            </w:r>
          </w:p>
        </w:tc>
      </w:tr>
      <w:tr w:rsidR="00027EF0" w:rsidRPr="00586B6B" w14:paraId="716A189A" w14:textId="77777777" w:rsidTr="001E1CEF">
        <w:tc>
          <w:tcPr>
            <w:tcW w:w="2830" w:type="dxa"/>
          </w:tcPr>
          <w:p w14:paraId="140A9262" w14:textId="77777777" w:rsidR="00143A85" w:rsidRPr="00586B6B" w:rsidRDefault="00143A85" w:rsidP="001E1CEF">
            <w:pPr>
              <w:pStyle w:val="TAL"/>
              <w:keepNext w:val="0"/>
            </w:pPr>
            <w:r w:rsidRPr="00586B6B">
              <w:t>Policy Description</w:t>
            </w:r>
          </w:p>
        </w:tc>
        <w:tc>
          <w:tcPr>
            <w:tcW w:w="993" w:type="dxa"/>
          </w:tcPr>
          <w:p w14:paraId="749E6B6D" w14:textId="77777777" w:rsidR="00143A85" w:rsidRPr="00586B6B" w:rsidRDefault="00143A85" w:rsidP="001E1CEF">
            <w:pPr>
              <w:pStyle w:val="TAL"/>
              <w:keepNext w:val="0"/>
            </w:pPr>
            <w:r w:rsidRPr="00586B6B">
              <w:t>Object</w:t>
            </w:r>
          </w:p>
        </w:tc>
        <w:tc>
          <w:tcPr>
            <w:tcW w:w="3398" w:type="dxa"/>
          </w:tcPr>
          <w:p w14:paraId="7C8C2CC7" w14:textId="77777777" w:rsidR="00143A85" w:rsidRPr="00586B6B" w:rsidRDefault="00143A85" w:rsidP="001E1CEF">
            <w:pPr>
              <w:pStyle w:val="TAL"/>
              <w:keepNext w:val="0"/>
            </w:pPr>
          </w:p>
        </w:tc>
        <w:tc>
          <w:tcPr>
            <w:tcW w:w="2408" w:type="dxa"/>
          </w:tcPr>
          <w:p w14:paraId="289EDBFC" w14:textId="77777777" w:rsidR="00143A85" w:rsidRPr="00586B6B" w:rsidRDefault="00143A85" w:rsidP="001E1CEF">
            <w:pPr>
              <w:pStyle w:val="TAL"/>
              <w:keepNext w:val="0"/>
            </w:pPr>
          </w:p>
        </w:tc>
      </w:tr>
      <w:tr w:rsidR="00027EF0" w:rsidRPr="00586B6B" w14:paraId="00AD61C4" w14:textId="77777777" w:rsidTr="001E1CEF">
        <w:tc>
          <w:tcPr>
            <w:tcW w:w="2830" w:type="dxa"/>
          </w:tcPr>
          <w:p w14:paraId="0E3EC5C8" w14:textId="77777777" w:rsidR="00143A85" w:rsidRPr="00586B6B" w:rsidRDefault="00143A85" w:rsidP="001E1CEF">
            <w:pPr>
              <w:pStyle w:val="TAL"/>
              <w:keepNext w:val="0"/>
            </w:pPr>
            <w:r w:rsidRPr="00586B6B">
              <w:rPr>
                <w:lang w:eastAsia="x-none"/>
              </w:rPr>
              <w:t>Network Policy Id</w:t>
            </w:r>
          </w:p>
        </w:tc>
        <w:tc>
          <w:tcPr>
            <w:tcW w:w="993" w:type="dxa"/>
          </w:tcPr>
          <w:p w14:paraId="19364A9F" w14:textId="77777777" w:rsidR="00143A85" w:rsidRPr="00586B6B" w:rsidRDefault="00143A85" w:rsidP="001E1CEF">
            <w:pPr>
              <w:pStyle w:val="TAL"/>
              <w:keepNext w:val="0"/>
            </w:pPr>
            <w:r w:rsidRPr="00586B6B">
              <w:t>String</w:t>
            </w:r>
          </w:p>
        </w:tc>
        <w:tc>
          <w:tcPr>
            <w:tcW w:w="3398" w:type="dxa"/>
          </w:tcPr>
          <w:p w14:paraId="52D97BBE" w14:textId="77777777" w:rsidR="00143A85" w:rsidRPr="00586B6B" w:rsidRDefault="00143A85" w:rsidP="001E1CEF">
            <w:pPr>
              <w:pStyle w:val="TAL"/>
              <w:keepNext w:val="0"/>
            </w:pPr>
            <w:r w:rsidRPr="00586B6B">
              <w:t>Identifies the Policy Description.</w:t>
            </w:r>
          </w:p>
        </w:tc>
        <w:tc>
          <w:tcPr>
            <w:tcW w:w="2408" w:type="dxa"/>
          </w:tcPr>
          <w:p w14:paraId="7C6D1AE3" w14:textId="6160AEBE" w:rsidR="00143A85" w:rsidRPr="00586B6B" w:rsidRDefault="00732C99" w:rsidP="001E1CEF">
            <w:pPr>
              <w:pStyle w:val="TAL"/>
              <w:keepNext w:val="0"/>
            </w:pPr>
            <w:r>
              <w:t>"</w:t>
            </w:r>
            <w:r w:rsidR="00143A85" w:rsidRPr="00586B6B">
              <w:rPr>
                <w:lang w:eastAsia="x-none"/>
              </w:rPr>
              <w:t>Background Download</w:t>
            </w:r>
            <w:r>
              <w:t>"</w:t>
            </w:r>
            <w:r w:rsidR="00143A85" w:rsidRPr="00586B6B">
              <w:t>.</w:t>
            </w:r>
          </w:p>
        </w:tc>
      </w:tr>
      <w:tr w:rsidR="00027EF0" w:rsidRPr="00586B6B" w14:paraId="2C17F8A2" w14:textId="77777777" w:rsidTr="001E1CEF">
        <w:tc>
          <w:tcPr>
            <w:tcW w:w="2830" w:type="dxa"/>
          </w:tcPr>
          <w:p w14:paraId="168C53E1" w14:textId="77777777" w:rsidR="00143A85" w:rsidRPr="00586B6B" w:rsidRDefault="00143A85" w:rsidP="001E1CEF">
            <w:pPr>
              <w:pStyle w:val="TAL"/>
              <w:keepNext w:val="0"/>
              <w:rPr>
                <w:lang w:eastAsia="x-none"/>
              </w:rPr>
            </w:pPr>
            <w:r w:rsidRPr="00586B6B">
              <w:rPr>
                <w:lang w:eastAsia="x-none"/>
              </w:rPr>
              <w:t>Service Access Information URL</w:t>
            </w:r>
          </w:p>
        </w:tc>
        <w:tc>
          <w:tcPr>
            <w:tcW w:w="993" w:type="dxa"/>
          </w:tcPr>
          <w:p w14:paraId="207A90A5" w14:textId="77777777" w:rsidR="00143A85" w:rsidRPr="00586B6B" w:rsidRDefault="00143A85" w:rsidP="001E1CEF">
            <w:pPr>
              <w:pStyle w:val="TAL"/>
              <w:keepNext w:val="0"/>
            </w:pPr>
            <w:r w:rsidRPr="00586B6B">
              <w:t>URL</w:t>
            </w:r>
          </w:p>
        </w:tc>
        <w:tc>
          <w:tcPr>
            <w:tcW w:w="3398" w:type="dxa"/>
          </w:tcPr>
          <w:p w14:paraId="190BC7DF" w14:textId="77777777" w:rsidR="00143A85" w:rsidRPr="00586B6B" w:rsidRDefault="00143A85" w:rsidP="001E1CEF">
            <w:pPr>
              <w:pStyle w:val="TAL"/>
              <w:keepNext w:val="0"/>
            </w:pPr>
            <w:r w:rsidRPr="00586B6B">
              <w:t>References the associated Service Access Information.</w:t>
            </w:r>
          </w:p>
        </w:tc>
        <w:tc>
          <w:tcPr>
            <w:tcW w:w="2408" w:type="dxa"/>
          </w:tcPr>
          <w:p w14:paraId="73FF8180" w14:textId="77777777" w:rsidR="00143A85" w:rsidRPr="00586B6B" w:rsidRDefault="00143A85" w:rsidP="001E1CEF">
            <w:pPr>
              <w:pStyle w:val="TAL"/>
              <w:keepNext w:val="0"/>
            </w:pPr>
          </w:p>
        </w:tc>
      </w:tr>
    </w:tbl>
    <w:p w14:paraId="5363DDD2" w14:textId="77777777" w:rsidR="001A2D9F" w:rsidRPr="00586B6B" w:rsidRDefault="001A2D9F" w:rsidP="00DE2B16">
      <w:pPr>
        <w:pStyle w:val="TAN"/>
      </w:pPr>
    </w:p>
    <w:p w14:paraId="2EAA3B17" w14:textId="77777777" w:rsidR="00143A85" w:rsidRPr="00586B6B" w:rsidRDefault="00143A85" w:rsidP="00143A85">
      <w:pPr>
        <w:pStyle w:val="TH"/>
        <w:spacing w:before="360"/>
      </w:pPr>
      <w:r w:rsidRPr="00586B6B">
        <w:t>Table A.4.3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18AAC9E0"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53A9ABD5" w14:textId="77777777" w:rsidR="00143A85" w:rsidRPr="00586B6B" w:rsidRDefault="00143A85" w:rsidP="00143A85">
            <w:pPr>
              <w:pStyle w:val="TAH"/>
            </w:pPr>
            <w:r w:rsidRPr="00586B6B">
              <w:t>Parameter</w:t>
            </w:r>
          </w:p>
        </w:tc>
        <w:tc>
          <w:tcPr>
            <w:tcW w:w="993" w:type="dxa"/>
          </w:tcPr>
          <w:p w14:paraId="2F31F959" w14:textId="77777777" w:rsidR="00143A85" w:rsidRPr="00586B6B" w:rsidRDefault="00143A85" w:rsidP="00143A85">
            <w:pPr>
              <w:pStyle w:val="TAH"/>
            </w:pPr>
            <w:r w:rsidRPr="00586B6B">
              <w:t>Type</w:t>
            </w:r>
          </w:p>
        </w:tc>
        <w:tc>
          <w:tcPr>
            <w:tcW w:w="3398" w:type="dxa"/>
          </w:tcPr>
          <w:p w14:paraId="2B37A58C" w14:textId="77777777" w:rsidR="00143A85" w:rsidRPr="00586B6B" w:rsidRDefault="00143A85" w:rsidP="00143A85">
            <w:pPr>
              <w:pStyle w:val="TAH"/>
            </w:pPr>
          </w:p>
        </w:tc>
        <w:tc>
          <w:tcPr>
            <w:tcW w:w="2408" w:type="dxa"/>
          </w:tcPr>
          <w:p w14:paraId="10D6BA03" w14:textId="77777777" w:rsidR="00143A85" w:rsidRPr="00586B6B" w:rsidRDefault="00143A85" w:rsidP="00143A85">
            <w:pPr>
              <w:pStyle w:val="TAH"/>
            </w:pPr>
          </w:p>
        </w:tc>
      </w:tr>
      <w:tr w:rsidR="00027EF0" w:rsidRPr="00586B6B" w14:paraId="2AC7AEA2" w14:textId="77777777" w:rsidTr="001E1CEF">
        <w:tc>
          <w:tcPr>
            <w:tcW w:w="2830" w:type="dxa"/>
          </w:tcPr>
          <w:p w14:paraId="6B0F6679" w14:textId="77777777" w:rsidR="00143A85" w:rsidRPr="00586B6B" w:rsidRDefault="00143A85" w:rsidP="00143A85">
            <w:pPr>
              <w:pStyle w:val="TAL"/>
            </w:pPr>
            <w:r w:rsidRPr="00586B6B">
              <w:t>Service Access Information</w:t>
            </w:r>
          </w:p>
        </w:tc>
        <w:tc>
          <w:tcPr>
            <w:tcW w:w="993" w:type="dxa"/>
          </w:tcPr>
          <w:p w14:paraId="48DB1077" w14:textId="77777777" w:rsidR="00143A85" w:rsidRPr="00586B6B" w:rsidRDefault="00143A85" w:rsidP="00143A85">
            <w:pPr>
              <w:pStyle w:val="TAL"/>
            </w:pPr>
            <w:r w:rsidRPr="00586B6B">
              <w:t>Object</w:t>
            </w:r>
          </w:p>
        </w:tc>
        <w:tc>
          <w:tcPr>
            <w:tcW w:w="3398" w:type="dxa"/>
          </w:tcPr>
          <w:p w14:paraId="17137D46" w14:textId="77777777" w:rsidR="00143A85" w:rsidRPr="00586B6B" w:rsidRDefault="00143A85" w:rsidP="00143A85">
            <w:pPr>
              <w:pStyle w:val="TAL"/>
            </w:pPr>
          </w:p>
        </w:tc>
        <w:tc>
          <w:tcPr>
            <w:tcW w:w="2408" w:type="dxa"/>
          </w:tcPr>
          <w:p w14:paraId="61B9AA50" w14:textId="77777777" w:rsidR="00143A85" w:rsidRPr="00586B6B" w:rsidRDefault="00143A85" w:rsidP="00143A85">
            <w:pPr>
              <w:pStyle w:val="TAL"/>
            </w:pPr>
          </w:p>
        </w:tc>
      </w:tr>
      <w:tr w:rsidR="00027EF0" w:rsidRPr="00586B6B" w14:paraId="2447F1BB" w14:textId="77777777" w:rsidTr="001E1CEF">
        <w:tc>
          <w:tcPr>
            <w:tcW w:w="2830" w:type="dxa"/>
          </w:tcPr>
          <w:p w14:paraId="49834216" w14:textId="77777777" w:rsidR="00143A85" w:rsidRPr="00586B6B" w:rsidRDefault="00143A85" w:rsidP="00143A85">
            <w:pPr>
              <w:pStyle w:val="TAL"/>
            </w:pPr>
            <w:r w:rsidRPr="00586B6B">
              <w:t>Policy Template Id</w:t>
            </w:r>
          </w:p>
        </w:tc>
        <w:tc>
          <w:tcPr>
            <w:tcW w:w="993" w:type="dxa"/>
          </w:tcPr>
          <w:p w14:paraId="4B8B1989" w14:textId="77777777" w:rsidR="00143A85" w:rsidRPr="00586B6B" w:rsidRDefault="00143A85" w:rsidP="00143A85">
            <w:pPr>
              <w:pStyle w:val="TAL"/>
            </w:pPr>
            <w:r w:rsidRPr="00586B6B">
              <w:t>String</w:t>
            </w:r>
          </w:p>
        </w:tc>
        <w:tc>
          <w:tcPr>
            <w:tcW w:w="3398" w:type="dxa"/>
          </w:tcPr>
          <w:p w14:paraId="325F8AEA" w14:textId="77777777" w:rsidR="00143A85" w:rsidRPr="00586B6B" w:rsidRDefault="00143A85" w:rsidP="00143A85">
            <w:pPr>
              <w:pStyle w:val="TAL"/>
            </w:pPr>
            <w:r w:rsidRPr="00586B6B">
              <w:t>Identifies the Policy Template.</w:t>
            </w:r>
          </w:p>
        </w:tc>
        <w:tc>
          <w:tcPr>
            <w:tcW w:w="2408" w:type="dxa"/>
          </w:tcPr>
          <w:p w14:paraId="16610D4D" w14:textId="431D138F" w:rsidR="00143A85" w:rsidRPr="00586B6B" w:rsidRDefault="00732C99" w:rsidP="00143A85">
            <w:pPr>
              <w:pStyle w:val="TAL"/>
            </w:pPr>
            <w:r>
              <w:t>"</w:t>
            </w:r>
            <w:r w:rsidR="00143A85" w:rsidRPr="00586B6B">
              <w:t>backgrounddata</w:t>
            </w:r>
            <w:r>
              <w:t>"</w:t>
            </w:r>
            <w:r w:rsidR="00143A85" w:rsidRPr="00586B6B">
              <w:t>.</w:t>
            </w:r>
          </w:p>
        </w:tc>
      </w:tr>
      <w:tr w:rsidR="00027EF0" w:rsidRPr="00586B6B" w14:paraId="0D86CE18" w14:textId="77777777" w:rsidTr="001E1CEF">
        <w:tc>
          <w:tcPr>
            <w:tcW w:w="2830" w:type="dxa"/>
          </w:tcPr>
          <w:p w14:paraId="77115398" w14:textId="77777777" w:rsidR="00143A85" w:rsidRPr="00586B6B" w:rsidRDefault="00143A85" w:rsidP="00143A85">
            <w:pPr>
              <w:pStyle w:val="TAL"/>
            </w:pPr>
            <w:r w:rsidRPr="00586B6B">
              <w:t>5GMS AF URL</w:t>
            </w:r>
          </w:p>
        </w:tc>
        <w:tc>
          <w:tcPr>
            <w:tcW w:w="993" w:type="dxa"/>
          </w:tcPr>
          <w:p w14:paraId="6EC0E50D" w14:textId="77777777" w:rsidR="00143A85" w:rsidRPr="00586B6B" w:rsidRDefault="00143A85" w:rsidP="00143A85">
            <w:pPr>
              <w:pStyle w:val="TAL"/>
            </w:pPr>
            <w:r w:rsidRPr="00586B6B">
              <w:t>URL</w:t>
            </w:r>
          </w:p>
        </w:tc>
        <w:tc>
          <w:tcPr>
            <w:tcW w:w="3398" w:type="dxa"/>
          </w:tcPr>
          <w:p w14:paraId="79202738" w14:textId="77777777" w:rsidR="00143A85" w:rsidRPr="00586B6B" w:rsidRDefault="00143A85" w:rsidP="00143A85">
            <w:pPr>
              <w:pStyle w:val="TAL"/>
            </w:pPr>
            <w:r w:rsidRPr="00586B6B">
              <w:t>Used to invoke the 5GMS AF.</w:t>
            </w:r>
          </w:p>
        </w:tc>
        <w:tc>
          <w:tcPr>
            <w:tcW w:w="2408" w:type="dxa"/>
          </w:tcPr>
          <w:p w14:paraId="618D8727" w14:textId="77777777" w:rsidR="00143A85" w:rsidRPr="00586B6B" w:rsidRDefault="00143A85" w:rsidP="00143A85">
            <w:pPr>
              <w:pStyle w:val="TAL"/>
            </w:pPr>
          </w:p>
        </w:tc>
      </w:tr>
      <w:tr w:rsidR="00027EF0" w:rsidRPr="00586B6B" w14:paraId="4A55FE86" w14:textId="77777777" w:rsidTr="001E1CEF">
        <w:tc>
          <w:tcPr>
            <w:tcW w:w="2830" w:type="dxa"/>
          </w:tcPr>
          <w:p w14:paraId="079D29EA" w14:textId="77777777" w:rsidR="00143A85" w:rsidRPr="00586B6B" w:rsidRDefault="00143A85" w:rsidP="00143A85">
            <w:pPr>
              <w:pStyle w:val="TAL"/>
            </w:pPr>
            <w:r w:rsidRPr="00586B6B">
              <w:t>sdfMethods</w:t>
            </w:r>
          </w:p>
        </w:tc>
        <w:tc>
          <w:tcPr>
            <w:tcW w:w="993" w:type="dxa"/>
          </w:tcPr>
          <w:p w14:paraId="335DBC84" w14:textId="77777777" w:rsidR="00143A85" w:rsidRPr="00586B6B" w:rsidRDefault="00143A85" w:rsidP="00143A85">
            <w:pPr>
              <w:pStyle w:val="TAL"/>
            </w:pPr>
            <w:r w:rsidRPr="00586B6B">
              <w:t>[String]</w:t>
            </w:r>
          </w:p>
        </w:tc>
        <w:tc>
          <w:tcPr>
            <w:tcW w:w="3398" w:type="dxa"/>
          </w:tcPr>
          <w:p w14:paraId="2E15EADF" w14:textId="77777777" w:rsidR="00143A85" w:rsidRPr="00586B6B" w:rsidRDefault="00143A85" w:rsidP="00143A85">
            <w:pPr>
              <w:pStyle w:val="TAL"/>
            </w:pPr>
            <w:r w:rsidRPr="00586B6B">
              <w:t>Indication, which Service Data Flow Description methods are recommended to use by the media session handler.</w:t>
            </w:r>
          </w:p>
        </w:tc>
        <w:tc>
          <w:tcPr>
            <w:tcW w:w="2408" w:type="dxa"/>
          </w:tcPr>
          <w:p w14:paraId="3853E4B3" w14:textId="77777777" w:rsidR="00574ACB" w:rsidRDefault="00732C99" w:rsidP="00143A85">
            <w:pPr>
              <w:pStyle w:val="TAL"/>
              <w:rPr>
                <w:ins w:id="1369" w:author="1305" w:date="2020-11-19T10:46:00Z"/>
              </w:rPr>
            </w:pPr>
            <w:r>
              <w:t>"</w:t>
            </w:r>
            <w:r w:rsidR="00143A85" w:rsidRPr="00586B6B">
              <w:t>5-Tuple</w:t>
            </w:r>
            <w:r>
              <w:t>"</w:t>
            </w:r>
            <w:r w:rsidR="00143A85" w:rsidRPr="00586B6B">
              <w:t>,</w:t>
            </w:r>
          </w:p>
          <w:p w14:paraId="29B17A50" w14:textId="77777777" w:rsidR="00574ACB" w:rsidRDefault="00143A85" w:rsidP="00143A85">
            <w:pPr>
              <w:pStyle w:val="TAL"/>
              <w:rPr>
                <w:ins w:id="1370" w:author="1305" w:date="2020-11-19T10:46:00Z"/>
              </w:rPr>
            </w:pPr>
            <w:del w:id="1371" w:author="1305" w:date="2020-11-19T10:46:00Z">
              <w:r w:rsidRPr="00586B6B" w:rsidDel="00574ACB">
                <w:delText xml:space="preserve"> </w:delText>
              </w:r>
            </w:del>
            <w:r w:rsidR="00732C99">
              <w:t>"</w:t>
            </w:r>
            <w:r w:rsidRPr="00586B6B">
              <w:t>domainName</w:t>
            </w:r>
            <w:r w:rsidR="00732C99">
              <w:t>"</w:t>
            </w:r>
            <w:r w:rsidRPr="00586B6B">
              <w:t>,</w:t>
            </w:r>
          </w:p>
          <w:p w14:paraId="19E03B77" w14:textId="18B31821" w:rsidR="00143A85" w:rsidRPr="00586B6B" w:rsidRDefault="00143A85" w:rsidP="00143A85">
            <w:pPr>
              <w:pStyle w:val="TAL"/>
            </w:pPr>
            <w:del w:id="1372" w:author="1305" w:date="2020-11-19T10:46:00Z">
              <w:r w:rsidRPr="00586B6B" w:rsidDel="00574ACB">
                <w:delText xml:space="preserve"> </w:delText>
              </w:r>
            </w:del>
            <w:r w:rsidR="00732C99">
              <w:t>"</w:t>
            </w:r>
            <w:r w:rsidRPr="00586B6B">
              <w:t>TOS=xx</w:t>
            </w:r>
            <w:r w:rsidR="00732C99">
              <w:t>"</w:t>
            </w:r>
            <w:r w:rsidRPr="00586B6B">
              <w:t>, etc.</w:t>
            </w:r>
          </w:p>
        </w:tc>
      </w:tr>
      <w:tr w:rsidR="00027EF0" w:rsidRPr="00586B6B" w14:paraId="0080D243" w14:textId="77777777" w:rsidTr="001E1CEF">
        <w:tc>
          <w:tcPr>
            <w:tcW w:w="2830" w:type="dxa"/>
          </w:tcPr>
          <w:p w14:paraId="601240A8" w14:textId="77777777" w:rsidR="00143A85" w:rsidRPr="00586B6B" w:rsidRDefault="00143A85" w:rsidP="00143A85">
            <w:pPr>
              <w:pStyle w:val="TAL"/>
            </w:pPr>
            <w:r w:rsidRPr="00586B6B">
              <w:t>Mandatory M5 Request information</w:t>
            </w:r>
          </w:p>
        </w:tc>
        <w:tc>
          <w:tcPr>
            <w:tcW w:w="993" w:type="dxa"/>
          </w:tcPr>
          <w:p w14:paraId="37474F0A" w14:textId="77777777" w:rsidR="00143A85" w:rsidRPr="00586B6B" w:rsidRDefault="00143A85" w:rsidP="00143A85">
            <w:pPr>
              <w:pStyle w:val="TAL"/>
            </w:pPr>
            <w:r w:rsidRPr="00586B6B">
              <w:t>List</w:t>
            </w:r>
          </w:p>
        </w:tc>
        <w:tc>
          <w:tcPr>
            <w:tcW w:w="3398" w:type="dxa"/>
          </w:tcPr>
          <w:p w14:paraId="45AFFC96" w14:textId="77777777" w:rsidR="00143A85" w:rsidRPr="00586B6B" w:rsidRDefault="00143A85" w:rsidP="00143A85">
            <w:pPr>
              <w:pStyle w:val="TAL"/>
            </w:pPr>
            <w:r w:rsidRPr="00586B6B">
              <w:t>Desired bit rate, to be provided by the network for the application.</w:t>
            </w:r>
          </w:p>
        </w:tc>
        <w:tc>
          <w:tcPr>
            <w:tcW w:w="2408" w:type="dxa"/>
          </w:tcPr>
          <w:p w14:paraId="0B79EB0D" w14:textId="77777777" w:rsidR="00143A85" w:rsidRPr="00586B6B" w:rsidRDefault="00143A85" w:rsidP="00143A85">
            <w:pPr>
              <w:pStyle w:val="TAL"/>
            </w:pPr>
            <w:r w:rsidRPr="00586B6B">
              <w:t>Policy Template Id,</w:t>
            </w:r>
          </w:p>
          <w:p w14:paraId="5F3AFC0E" w14:textId="77777777" w:rsidR="00143A85" w:rsidRPr="00586B6B" w:rsidRDefault="00143A85" w:rsidP="00143A85">
            <w:pPr>
              <w:pStyle w:val="TAL"/>
            </w:pPr>
            <w:r w:rsidRPr="00586B6B">
              <w:t>Average Bit rate,</w:t>
            </w:r>
          </w:p>
          <w:p w14:paraId="74E496F9" w14:textId="77777777" w:rsidR="00143A85" w:rsidRPr="00586B6B" w:rsidRDefault="00143A85" w:rsidP="00143A85">
            <w:pPr>
              <w:pStyle w:val="TAL"/>
            </w:pPr>
            <w:r w:rsidRPr="00586B6B">
              <w:t>Service Data Flow Template.</w:t>
            </w:r>
          </w:p>
        </w:tc>
      </w:tr>
      <w:tr w:rsidR="00027EF0" w:rsidRPr="00586B6B" w14:paraId="4E25CF5A" w14:textId="77777777" w:rsidTr="001E1CEF">
        <w:tc>
          <w:tcPr>
            <w:tcW w:w="2830" w:type="dxa"/>
          </w:tcPr>
          <w:p w14:paraId="690EF4EE" w14:textId="77777777" w:rsidR="00143A85" w:rsidRPr="00586B6B" w:rsidRDefault="00143A85" w:rsidP="001E1CEF">
            <w:pPr>
              <w:pStyle w:val="TAL"/>
              <w:keepNext w:val="0"/>
            </w:pPr>
            <w:r w:rsidRPr="00586B6B">
              <w:t>M5 Response information</w:t>
            </w:r>
          </w:p>
        </w:tc>
        <w:tc>
          <w:tcPr>
            <w:tcW w:w="993" w:type="dxa"/>
          </w:tcPr>
          <w:p w14:paraId="7DD74F2F" w14:textId="77777777" w:rsidR="00143A85" w:rsidRPr="00586B6B" w:rsidRDefault="00143A85" w:rsidP="001E1CEF">
            <w:pPr>
              <w:pStyle w:val="TAL"/>
              <w:keepNext w:val="0"/>
            </w:pPr>
            <w:r w:rsidRPr="00586B6B">
              <w:t>List</w:t>
            </w:r>
          </w:p>
        </w:tc>
        <w:tc>
          <w:tcPr>
            <w:tcW w:w="3398" w:type="dxa"/>
          </w:tcPr>
          <w:p w14:paraId="4805CBFD" w14:textId="77777777" w:rsidR="00143A85" w:rsidRPr="00586B6B" w:rsidRDefault="00143A85" w:rsidP="001E1CEF">
            <w:pPr>
              <w:pStyle w:val="TAL"/>
              <w:keepNext w:val="0"/>
            </w:pPr>
            <w:r w:rsidRPr="00586B6B">
              <w:t>Information to the Media Session Handler on the response parameters.</w:t>
            </w:r>
          </w:p>
        </w:tc>
        <w:tc>
          <w:tcPr>
            <w:tcW w:w="2408" w:type="dxa"/>
          </w:tcPr>
          <w:p w14:paraId="216F83F3" w14:textId="77777777" w:rsidR="00143A85" w:rsidRPr="00586B6B" w:rsidRDefault="00143A85" w:rsidP="001E1CEF">
            <w:pPr>
              <w:pStyle w:val="TAL"/>
              <w:keepNext w:val="0"/>
            </w:pPr>
          </w:p>
        </w:tc>
      </w:tr>
    </w:tbl>
    <w:p w14:paraId="63FC80FE" w14:textId="77777777" w:rsidR="001A2D9F" w:rsidRPr="00586B6B" w:rsidRDefault="001A2D9F" w:rsidP="00DE2B16">
      <w:pPr>
        <w:pStyle w:val="TAN"/>
      </w:pPr>
      <w:bookmarkStart w:id="1373" w:name="_Toc50642394"/>
    </w:p>
    <w:p w14:paraId="632A662D" w14:textId="211ACD31" w:rsidR="00D95A7E" w:rsidRPr="00586B6B" w:rsidRDefault="00D95A7E" w:rsidP="001E1CEF">
      <w:pPr>
        <w:pStyle w:val="Heading8"/>
        <w:rPr>
          <w:lang w:eastAsia="en-GB"/>
        </w:rPr>
      </w:pPr>
      <w:r w:rsidRPr="00586B6B">
        <w:lastRenderedPageBreak/>
        <w:t>Annex B (informative)</w:t>
      </w:r>
      <w:r w:rsidR="0087731D">
        <w:t>:</w:t>
      </w:r>
      <w:r w:rsidR="0087731D">
        <w:br/>
      </w:r>
      <w:r w:rsidRPr="00586B6B">
        <w:t>Content Hosting Configuration examples</w:t>
      </w:r>
      <w:bookmarkEnd w:id="1373"/>
    </w:p>
    <w:p w14:paraId="6C9ECAC0" w14:textId="25F9DAF9" w:rsidR="00D95A7E" w:rsidRPr="00586B6B" w:rsidRDefault="00D95A7E" w:rsidP="002D3606">
      <w:pPr>
        <w:pStyle w:val="Heading1"/>
      </w:pPr>
      <w:bookmarkStart w:id="1374" w:name="_Toc50642395"/>
      <w:r w:rsidRPr="00586B6B">
        <w:t>B.1</w:t>
      </w:r>
      <w:r w:rsidRPr="00586B6B">
        <w:tab/>
        <w:t>Pull-based content ingest example</w:t>
      </w:r>
      <w:bookmarkEnd w:id="1374"/>
    </w:p>
    <w:p w14:paraId="22D51200" w14:textId="68AA91DF" w:rsidR="00D95A7E" w:rsidRPr="00586B6B" w:rsidRDefault="0087731D" w:rsidP="002D3606">
      <w:pPr>
        <w:pStyle w:val="Heading2"/>
      </w:pPr>
      <w:bookmarkStart w:id="1375" w:name="_Toc50642396"/>
      <w:r>
        <w:t>B</w:t>
      </w:r>
      <w:r w:rsidR="00D95A7E" w:rsidRPr="0087731D">
        <w:t>.1</w:t>
      </w:r>
      <w:r w:rsidR="00D95A7E" w:rsidRPr="00586B6B">
        <w:t>.</w:t>
      </w:r>
      <w:r w:rsidR="001951A2" w:rsidRPr="00586B6B">
        <w:t>1</w:t>
      </w:r>
      <w:r w:rsidR="00D95A7E" w:rsidRPr="00586B6B">
        <w:tab/>
        <w:t>Overview</w:t>
      </w:r>
      <w:bookmarkEnd w:id="1375"/>
    </w:p>
    <w:p w14:paraId="6320535A" w14:textId="77777777" w:rsidR="00D95A7E" w:rsidRPr="00586B6B" w:rsidRDefault="00D95A7E" w:rsidP="00D95A7E">
      <w:pPr>
        <w:pStyle w:val="B10"/>
      </w:pPr>
      <w:r w:rsidRPr="00586B6B">
        <w:t>1.</w:t>
      </w:r>
      <w:r w:rsidRPr="00586B6B">
        <w:tab/>
        <w:t>The 5GMSd Client on the UE requests a media resource via M4d.</w:t>
      </w:r>
    </w:p>
    <w:p w14:paraId="6A2A9D3A" w14:textId="72AB0AE0" w:rsidR="00D95A7E" w:rsidRPr="00586B6B" w:rsidRDefault="00D95A7E" w:rsidP="00D95A7E">
      <w:pPr>
        <w:pStyle w:val="B10"/>
      </w:pPr>
      <w:r w:rsidRPr="00586B6B">
        <w:t>2.</w:t>
      </w:r>
      <w:r w:rsidRPr="00586B6B">
        <w:tab/>
        <w:t>The 5GMSd AS determines that it does</w:t>
      </w:r>
      <w:r w:rsidR="009F0F95">
        <w:t xml:space="preserve"> not</w:t>
      </w:r>
      <w:r w:rsidRPr="00586B6B">
        <w:t xml:space="preserve"> have a cached copy of the requested media resource.</w:t>
      </w:r>
    </w:p>
    <w:p w14:paraId="7FDEABBC" w14:textId="4EA09C87" w:rsidR="00D95A7E" w:rsidRPr="00586B6B" w:rsidRDefault="00D95A7E" w:rsidP="00D95A7E">
      <w:pPr>
        <w:pStyle w:val="B10"/>
      </w:pPr>
      <w:r w:rsidRPr="00586B6B">
        <w:t>3.</w:t>
      </w:r>
      <w:r w:rsidRPr="00586B6B">
        <w:tab/>
        <w:t>The 5GMSd AS transforms the M4d request URL into a request to the 5GMSd Application Provider</w:t>
      </w:r>
      <w:r w:rsidR="003F5C11" w:rsidRPr="00586B6B">
        <w:t>'</w:t>
      </w:r>
      <w:r w:rsidRPr="00586B6B">
        <w:t>s origin server via M2d.</w:t>
      </w:r>
    </w:p>
    <w:p w14:paraId="1C6F3A31" w14:textId="0984D8CB" w:rsidR="00D95A7E" w:rsidRPr="00586B6B" w:rsidRDefault="00AA171A" w:rsidP="002D3606">
      <w:pPr>
        <w:pStyle w:val="Heading2"/>
      </w:pPr>
      <w:bookmarkStart w:id="1376" w:name="_Toc50642397"/>
      <w:r w:rsidRPr="00586B6B">
        <w:t>B</w:t>
      </w:r>
      <w:r w:rsidR="00D95A7E" w:rsidRPr="00586B6B">
        <w:t>.1.</w:t>
      </w:r>
      <w:r w:rsidR="001951A2" w:rsidRPr="00586B6B">
        <w:t>2</w:t>
      </w:r>
      <w:r w:rsidR="00D95A7E" w:rsidRPr="00586B6B">
        <w:tab/>
        <w:t>Desired URL mapping</w:t>
      </w:r>
      <w:bookmarkEnd w:id="1376"/>
    </w:p>
    <w:p w14:paraId="72183D0B" w14:textId="4F68F067" w:rsidR="00D95A7E" w:rsidRPr="00586B6B" w:rsidRDefault="00D95A7E" w:rsidP="00D95A7E">
      <w:r w:rsidRPr="00586B6B">
        <w:t>In the example shown in table </w:t>
      </w:r>
      <w:r w:rsidR="00AA171A" w:rsidRPr="00586B6B">
        <w:t>B</w:t>
      </w:r>
      <w:r w:rsidRPr="00586B6B">
        <w:t>.1.</w:t>
      </w:r>
      <w:r w:rsidR="001951A2" w:rsidRPr="00586B6B">
        <w:t>2</w:t>
      </w:r>
      <w:r w:rsidRPr="00586B6B">
        <w:noBreakHyphen/>
        <w:t xml:space="preserve">1 below, media resources are exposed at M4d from a default canonical domain </w:t>
      </w:r>
      <w:r w:rsidRPr="00586B6B">
        <w:rPr>
          <w:rStyle w:val="Code"/>
        </w:rPr>
        <w:t>5gmsd-as.mno.net</w:t>
      </w:r>
      <w:r w:rsidRPr="00586B6B">
        <w:t xml:space="preserve"> determined by the 5GMSd System operator, and also from a custom domain name alias </w:t>
      </w:r>
      <w:r w:rsidRPr="00586B6B">
        <w:rPr>
          <w:rStyle w:val="Code"/>
        </w:rPr>
        <w:t>mno</w:t>
      </w:r>
      <w:r w:rsidRPr="00586B6B">
        <w:rPr>
          <w:rStyle w:val="Code"/>
        </w:rPr>
        <w:noBreakHyphen/>
        <w:t>cdn.5gmsd-ap.com</w:t>
      </w:r>
      <w:r w:rsidRPr="00586B6B">
        <w:t xml:space="preserve"> that has been configured by the 5GMSd Application Provider.</w:t>
      </w:r>
    </w:p>
    <w:p w14:paraId="26EAC7A2" w14:textId="02E611FF" w:rsidR="00D95A7E" w:rsidRPr="00586B6B" w:rsidRDefault="00D95A7E" w:rsidP="00D95A7E">
      <w:pPr>
        <w:pStyle w:val="TH"/>
      </w:pPr>
      <w:r w:rsidRPr="00586B6B">
        <w:t>Table </w:t>
      </w:r>
      <w:r w:rsidR="00AA171A" w:rsidRPr="00586B6B">
        <w:t>B</w:t>
      </w:r>
      <w:r w:rsidRPr="00586B6B">
        <w:t>.1.</w:t>
      </w:r>
      <w:r w:rsidR="001951A2" w:rsidRPr="00586B6B">
        <w:t>2</w:t>
      </w:r>
      <w:r w:rsidRPr="00586B6B">
        <w:noBreakHyphen/>
        <w:t>1: Example URL mapping for pull-based ingest</w:t>
      </w:r>
    </w:p>
    <w:tbl>
      <w:tblPr>
        <w:tblStyle w:val="ETSItablestyle"/>
        <w:tblW w:w="0" w:type="auto"/>
        <w:tblLook w:val="04A0" w:firstRow="1" w:lastRow="0" w:firstColumn="1" w:lastColumn="0" w:noHBand="0" w:noVBand="1"/>
      </w:tblPr>
      <w:tblGrid>
        <w:gridCol w:w="5807"/>
        <w:gridCol w:w="3824"/>
      </w:tblGrid>
      <w:tr w:rsidR="00D95A7E" w:rsidRPr="00586B6B" w14:paraId="451D4EE6" w14:textId="77777777" w:rsidTr="001E1CEF">
        <w:trPr>
          <w:cnfStyle w:val="100000000000" w:firstRow="1" w:lastRow="0" w:firstColumn="0" w:lastColumn="0" w:oddVBand="0" w:evenVBand="0" w:oddHBand="0" w:evenHBand="0" w:firstRowFirstColumn="0" w:firstRowLastColumn="0" w:lastRowFirstColumn="0" w:lastRowLastColumn="0"/>
        </w:trPr>
        <w:tc>
          <w:tcPr>
            <w:tcW w:w="5807" w:type="dxa"/>
          </w:tcPr>
          <w:p w14:paraId="17F9566A" w14:textId="77777777" w:rsidR="00D95A7E" w:rsidRPr="00586B6B" w:rsidRDefault="00D95A7E" w:rsidP="00F327FD">
            <w:pPr>
              <w:pStyle w:val="TAH"/>
            </w:pPr>
            <w:r w:rsidRPr="00586B6B">
              <w:t>M4d request from 5GMSd Client</w:t>
            </w:r>
          </w:p>
        </w:tc>
        <w:tc>
          <w:tcPr>
            <w:tcW w:w="3824" w:type="dxa"/>
          </w:tcPr>
          <w:p w14:paraId="5374DBB3" w14:textId="77777777" w:rsidR="00D95A7E" w:rsidRPr="00586B6B" w:rsidRDefault="00D95A7E" w:rsidP="00F327FD">
            <w:pPr>
              <w:pStyle w:val="TAH"/>
            </w:pPr>
            <w:r w:rsidRPr="00586B6B">
              <w:t>Mapped M2d request to origin server</w:t>
            </w:r>
            <w:r w:rsidRPr="00586B6B">
              <w:br/>
              <w:t>on 5GMSd AS cache miss</w:t>
            </w:r>
          </w:p>
        </w:tc>
      </w:tr>
      <w:tr w:rsidR="00D95A7E" w:rsidRPr="00586B6B" w14:paraId="0C366A71" w14:textId="77777777" w:rsidTr="001E1CEF">
        <w:tc>
          <w:tcPr>
            <w:tcW w:w="5807" w:type="dxa"/>
          </w:tcPr>
          <w:p w14:paraId="1068A47A" w14:textId="62B8C694"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c>
          <w:tcPr>
            <w:tcW w:w="3824" w:type="dxa"/>
            <w:vMerge w:val="restart"/>
          </w:tcPr>
          <w:p w14:paraId="197A8469" w14:textId="42AF7AB0"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4D3EE828" w14:textId="77777777" w:rsidTr="001E1CEF">
        <w:tc>
          <w:tcPr>
            <w:tcW w:w="5807" w:type="dxa"/>
          </w:tcPr>
          <w:p w14:paraId="1E9E30AB" w14:textId="7ECCA173"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c>
          <w:tcPr>
            <w:tcW w:w="3824" w:type="dxa"/>
            <w:vMerge/>
          </w:tcPr>
          <w:p w14:paraId="35BDCBC4" w14:textId="77777777" w:rsidR="00D95A7E" w:rsidRPr="00586B6B" w:rsidRDefault="00D95A7E" w:rsidP="00F327FD">
            <w:pPr>
              <w:pStyle w:val="TAL"/>
            </w:pPr>
          </w:p>
        </w:tc>
      </w:tr>
      <w:tr w:rsidR="00D95A7E" w:rsidRPr="00586B6B" w14:paraId="440F40D4" w14:textId="77777777" w:rsidTr="001E1CEF">
        <w:tc>
          <w:tcPr>
            <w:tcW w:w="5807" w:type="dxa"/>
          </w:tcPr>
          <w:p w14:paraId="015D2B17" w14:textId="7D4907E7"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c>
          <w:tcPr>
            <w:tcW w:w="3824" w:type="dxa"/>
            <w:vMerge w:val="restart"/>
          </w:tcPr>
          <w:p w14:paraId="6E4ABBB0" w14:textId="19380F61"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6B65C3BC" w14:textId="77777777" w:rsidTr="001E1CEF">
        <w:tc>
          <w:tcPr>
            <w:tcW w:w="5807" w:type="dxa"/>
          </w:tcPr>
          <w:p w14:paraId="1836EDFE" w14:textId="3F168DF9"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c>
          <w:tcPr>
            <w:tcW w:w="3824" w:type="dxa"/>
            <w:vMerge/>
          </w:tcPr>
          <w:p w14:paraId="0E54EF1C" w14:textId="77777777" w:rsidR="00D95A7E" w:rsidRPr="00586B6B" w:rsidRDefault="00D95A7E" w:rsidP="00F327FD">
            <w:pPr>
              <w:pStyle w:val="TAL"/>
            </w:pPr>
          </w:p>
        </w:tc>
      </w:tr>
      <w:tr w:rsidR="00D95A7E" w:rsidRPr="00586B6B" w14:paraId="4861A498" w14:textId="77777777" w:rsidTr="001E1CEF">
        <w:tc>
          <w:tcPr>
            <w:tcW w:w="5807" w:type="dxa"/>
          </w:tcPr>
          <w:p w14:paraId="3A12F6D6" w14:textId="701E1E00"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c>
          <w:tcPr>
            <w:tcW w:w="3824" w:type="dxa"/>
            <w:vMerge w:val="restart"/>
          </w:tcPr>
          <w:p w14:paraId="04944D2F" w14:textId="2E14635D"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audio1</w:t>
            </w:r>
            <w:r w:rsidRPr="00586B6B">
              <w:t>/segment1000.mp4</w:t>
            </w:r>
          </w:p>
        </w:tc>
      </w:tr>
      <w:tr w:rsidR="00D95A7E" w:rsidRPr="00586B6B" w14:paraId="3A47B60E" w14:textId="77777777" w:rsidTr="001E1CEF">
        <w:tc>
          <w:tcPr>
            <w:tcW w:w="5807" w:type="dxa"/>
          </w:tcPr>
          <w:p w14:paraId="64F42E9D" w14:textId="1DB09286" w:rsidR="00D95A7E" w:rsidRPr="00586B6B" w:rsidRDefault="00D95A7E" w:rsidP="00F327FD">
            <w:pPr>
              <w:pStyle w:val="TAL"/>
            </w:pPr>
            <w:r w:rsidRPr="00586B6B">
              <w:t>https://mno-cdn.5gmsd-ap.com/m4d/provisioning-session9876/</w:t>
            </w:r>
            <w:r w:rsidR="00820CD3" w:rsidRPr="00586B6B">
              <w:t>‌</w:t>
            </w:r>
            <w:r w:rsidRPr="00586B6B">
              <w:rPr>
                <w:b/>
                <w:bCs/>
              </w:rPr>
              <w:t>asset123456</w:t>
            </w:r>
            <w:r w:rsidRPr="00586B6B">
              <w:t>/</w:t>
            </w:r>
            <w:r w:rsidRPr="00586B6B">
              <w:rPr>
                <w:b/>
                <w:bCs/>
              </w:rPr>
              <w:t>audio1</w:t>
            </w:r>
            <w:r w:rsidRPr="00586B6B">
              <w:t>/segment1000.mp4</w:t>
            </w:r>
          </w:p>
        </w:tc>
        <w:tc>
          <w:tcPr>
            <w:tcW w:w="3824" w:type="dxa"/>
            <w:vMerge/>
          </w:tcPr>
          <w:p w14:paraId="06AD1D3F" w14:textId="77777777" w:rsidR="00D95A7E" w:rsidRPr="00586B6B" w:rsidRDefault="00D95A7E" w:rsidP="00F327FD">
            <w:pPr>
              <w:pStyle w:val="TAL"/>
            </w:pPr>
          </w:p>
        </w:tc>
      </w:tr>
    </w:tbl>
    <w:p w14:paraId="733D14E7" w14:textId="77777777" w:rsidR="001A2D9F" w:rsidRPr="00586B6B" w:rsidRDefault="001A2D9F" w:rsidP="00DE2B16">
      <w:pPr>
        <w:pStyle w:val="TAN"/>
      </w:pPr>
      <w:bookmarkStart w:id="1377" w:name="_Toc50642398"/>
    </w:p>
    <w:p w14:paraId="6C200B74" w14:textId="6E3AA90C" w:rsidR="00D95A7E" w:rsidRPr="00586B6B" w:rsidRDefault="00AA171A" w:rsidP="002D3606">
      <w:pPr>
        <w:pStyle w:val="Heading2"/>
      </w:pPr>
      <w:r w:rsidRPr="00586B6B">
        <w:lastRenderedPageBreak/>
        <w:t>B</w:t>
      </w:r>
      <w:r w:rsidR="00D95A7E" w:rsidRPr="00586B6B">
        <w:t>.1.</w:t>
      </w:r>
      <w:r w:rsidR="001951A2" w:rsidRPr="00586B6B">
        <w:t>3</w:t>
      </w:r>
      <w:r w:rsidR="00D95A7E" w:rsidRPr="00586B6B">
        <w:tab/>
        <w:t>Content Hosting Configuration</w:t>
      </w:r>
      <w:bookmarkEnd w:id="1377"/>
    </w:p>
    <w:p w14:paraId="24644F36" w14:textId="26CD1EAD" w:rsidR="00D95A7E" w:rsidRPr="00586B6B" w:rsidRDefault="00D95A7E" w:rsidP="00DE2B16">
      <w:pPr>
        <w:keepNext/>
      </w:pPr>
      <w:r w:rsidRPr="00586B6B">
        <w:t>Table </w:t>
      </w:r>
      <w:r w:rsidR="0087731D">
        <w:t>B</w:t>
      </w:r>
      <w:r w:rsidRPr="00586B6B">
        <w:t>.1.</w:t>
      </w:r>
      <w:r w:rsidR="001951A2" w:rsidRPr="00586B6B">
        <w:t>3</w:t>
      </w:r>
      <w:r w:rsidRPr="00586B6B">
        <w:noBreakHyphen/>
        <w:t>1 below shows the relevant Content Hosting Configuration parameters needed to achieve the example mapping described in table </w:t>
      </w:r>
      <w:r w:rsidR="00AA171A" w:rsidRPr="00586B6B">
        <w:t>B</w:t>
      </w:r>
      <w:r w:rsidRPr="00586B6B">
        <w:t>.1.</w:t>
      </w:r>
      <w:r w:rsidR="001951A2" w:rsidRPr="00586B6B">
        <w:t>2</w:t>
      </w:r>
      <w:r w:rsidRPr="00586B6B">
        <w:noBreakHyphen/>
        <w:t>1 above.</w:t>
      </w:r>
    </w:p>
    <w:p w14:paraId="373F9E03" w14:textId="092D615C" w:rsidR="00D95A7E" w:rsidRPr="00586B6B" w:rsidRDefault="00D95A7E" w:rsidP="00D95A7E">
      <w:pPr>
        <w:pStyle w:val="TH"/>
      </w:pPr>
      <w:r w:rsidRPr="00586B6B">
        <w:t>Table </w:t>
      </w:r>
      <w:r w:rsidR="00AA171A" w:rsidRPr="00586B6B">
        <w:t>B</w:t>
      </w:r>
      <w:r w:rsidRPr="00586B6B">
        <w:t>.1.</w:t>
      </w:r>
      <w:r w:rsidR="001951A2" w:rsidRPr="00586B6B">
        <w:t>3</w:t>
      </w:r>
      <w:r w:rsidRPr="00586B6B">
        <w:noBreakHyphen/>
        <w:t>1: Content Hosting Configuration properties relevant to pull-based ingest</w:t>
      </w:r>
    </w:p>
    <w:tbl>
      <w:tblPr>
        <w:tblStyle w:val="ETSItablestyle"/>
        <w:tblW w:w="0" w:type="auto"/>
        <w:tblLook w:val="04A0" w:firstRow="1" w:lastRow="0" w:firstColumn="1" w:lastColumn="0" w:noHBand="0" w:noVBand="1"/>
      </w:tblPr>
      <w:tblGrid>
        <w:gridCol w:w="3742"/>
        <w:gridCol w:w="4343"/>
        <w:gridCol w:w="1546"/>
      </w:tblGrid>
      <w:tr w:rsidR="00D95A7E" w:rsidRPr="00586B6B" w14:paraId="5D8C4B7B" w14:textId="77777777" w:rsidTr="001E1CEF">
        <w:trPr>
          <w:cnfStyle w:val="100000000000" w:firstRow="1" w:lastRow="0" w:firstColumn="0" w:lastColumn="0" w:oddVBand="0" w:evenVBand="0" w:oddHBand="0" w:evenHBand="0" w:firstRowFirstColumn="0" w:firstRowLastColumn="0" w:lastRowFirstColumn="0" w:lastRowLastColumn="0"/>
        </w:trPr>
        <w:tc>
          <w:tcPr>
            <w:tcW w:w="3742" w:type="dxa"/>
          </w:tcPr>
          <w:p w14:paraId="1E9DB94D" w14:textId="77777777" w:rsidR="00D95A7E" w:rsidRPr="00586B6B" w:rsidRDefault="00D95A7E" w:rsidP="00F327FD">
            <w:pPr>
              <w:pStyle w:val="TAH"/>
            </w:pPr>
            <w:r w:rsidRPr="00586B6B">
              <w:t>Property</w:t>
            </w:r>
          </w:p>
        </w:tc>
        <w:tc>
          <w:tcPr>
            <w:tcW w:w="4343" w:type="dxa"/>
          </w:tcPr>
          <w:p w14:paraId="23DA7B24" w14:textId="77777777" w:rsidR="00D95A7E" w:rsidRPr="00586B6B" w:rsidRDefault="00D95A7E" w:rsidP="00F327FD">
            <w:pPr>
              <w:pStyle w:val="TAH"/>
            </w:pPr>
            <w:r w:rsidRPr="00586B6B">
              <w:t>Example value</w:t>
            </w:r>
          </w:p>
        </w:tc>
        <w:tc>
          <w:tcPr>
            <w:tcW w:w="1546" w:type="dxa"/>
          </w:tcPr>
          <w:p w14:paraId="0FB2E873" w14:textId="77777777" w:rsidR="00D95A7E" w:rsidRPr="00586B6B" w:rsidRDefault="00D95A7E" w:rsidP="00F327FD">
            <w:pPr>
              <w:pStyle w:val="TAH"/>
            </w:pPr>
            <w:r w:rsidRPr="00586B6B">
              <w:t>Set by</w:t>
            </w:r>
          </w:p>
        </w:tc>
      </w:tr>
      <w:tr w:rsidR="00D95A7E" w:rsidRPr="00586B6B" w14:paraId="1A799A64" w14:textId="77777777" w:rsidTr="001E1CEF">
        <w:tc>
          <w:tcPr>
            <w:tcW w:w="9631" w:type="dxa"/>
            <w:gridSpan w:val="3"/>
          </w:tcPr>
          <w:p w14:paraId="6A38A75D" w14:textId="77777777" w:rsidR="00D95A7E" w:rsidRPr="00586B6B" w:rsidRDefault="00D95A7E" w:rsidP="00F327FD">
            <w:pPr>
              <w:pStyle w:val="TAL"/>
            </w:pPr>
            <w:r w:rsidRPr="00586B6B">
              <w:rPr>
                <w:rStyle w:val="Code"/>
              </w:rPr>
              <w:t>IngestConfiguration</w:t>
            </w:r>
          </w:p>
        </w:tc>
      </w:tr>
      <w:tr w:rsidR="00D95A7E" w:rsidRPr="00586B6B" w14:paraId="0C10E74D" w14:textId="77777777" w:rsidTr="001E1CEF">
        <w:tc>
          <w:tcPr>
            <w:tcW w:w="3742" w:type="dxa"/>
          </w:tcPr>
          <w:p w14:paraId="4624AE9E" w14:textId="77777777" w:rsidR="00D95A7E" w:rsidRPr="00586B6B" w:rsidRDefault="00D95A7E" w:rsidP="00F327FD">
            <w:pPr>
              <w:pStyle w:val="TAL"/>
            </w:pPr>
            <w:r w:rsidRPr="00586B6B">
              <w:tab/>
            </w:r>
            <w:r w:rsidRPr="00586B6B">
              <w:rPr>
                <w:rStyle w:val="Code"/>
              </w:rPr>
              <w:t>protocol</w:t>
            </w:r>
          </w:p>
        </w:tc>
        <w:tc>
          <w:tcPr>
            <w:tcW w:w="4343" w:type="dxa"/>
          </w:tcPr>
          <w:p w14:paraId="084BB766" w14:textId="77777777" w:rsidR="00D95A7E" w:rsidRPr="00586B6B" w:rsidRDefault="00D95A7E" w:rsidP="00F327FD">
            <w:pPr>
              <w:pStyle w:val="TAL"/>
            </w:pPr>
            <w:r w:rsidRPr="00586B6B">
              <w:t>urn:3gpp:5gms:content-protocol:</w:t>
            </w:r>
            <w:r w:rsidRPr="00586B6B">
              <w:rPr>
                <w:b/>
                <w:bCs/>
              </w:rPr>
              <w:t>http-pull-ingest</w:t>
            </w:r>
          </w:p>
        </w:tc>
        <w:tc>
          <w:tcPr>
            <w:tcW w:w="1546" w:type="dxa"/>
            <w:vMerge w:val="restart"/>
          </w:tcPr>
          <w:p w14:paraId="5BC768EB" w14:textId="77777777" w:rsidR="00D95A7E" w:rsidRPr="00586B6B" w:rsidRDefault="00D95A7E" w:rsidP="00F327FD">
            <w:pPr>
              <w:pStyle w:val="TAL"/>
            </w:pPr>
            <w:r w:rsidRPr="00586B6B">
              <w:t>5GMSd Application Provider</w:t>
            </w:r>
          </w:p>
        </w:tc>
      </w:tr>
      <w:tr w:rsidR="00D95A7E" w:rsidRPr="00586B6B" w14:paraId="715B6706" w14:textId="77777777" w:rsidTr="001E1CEF">
        <w:tc>
          <w:tcPr>
            <w:tcW w:w="3742" w:type="dxa"/>
          </w:tcPr>
          <w:p w14:paraId="7F8625F9" w14:textId="77777777" w:rsidR="00D95A7E" w:rsidRPr="00586B6B" w:rsidRDefault="00D95A7E" w:rsidP="00F327FD">
            <w:pPr>
              <w:pStyle w:val="TAL"/>
            </w:pPr>
            <w:r w:rsidRPr="00586B6B">
              <w:tab/>
            </w:r>
            <w:r w:rsidRPr="00586B6B">
              <w:rPr>
                <w:rStyle w:val="Code"/>
              </w:rPr>
              <w:t>pull</w:t>
            </w:r>
          </w:p>
        </w:tc>
        <w:tc>
          <w:tcPr>
            <w:tcW w:w="4343" w:type="dxa"/>
          </w:tcPr>
          <w:p w14:paraId="586BB9B7" w14:textId="77777777" w:rsidR="00D95A7E" w:rsidRPr="00586B6B" w:rsidRDefault="00D95A7E" w:rsidP="00F327FD">
            <w:pPr>
              <w:pStyle w:val="TAL"/>
            </w:pPr>
            <w:r w:rsidRPr="00586B6B">
              <w:t>true</w:t>
            </w:r>
          </w:p>
        </w:tc>
        <w:tc>
          <w:tcPr>
            <w:tcW w:w="1546" w:type="dxa"/>
            <w:vMerge/>
          </w:tcPr>
          <w:p w14:paraId="37C08FDA" w14:textId="77777777" w:rsidR="00D95A7E" w:rsidRPr="00586B6B" w:rsidRDefault="00D95A7E" w:rsidP="00F327FD">
            <w:pPr>
              <w:pStyle w:val="TAL"/>
            </w:pPr>
          </w:p>
        </w:tc>
      </w:tr>
      <w:tr w:rsidR="00D95A7E" w:rsidRPr="00586B6B" w14:paraId="64945E2C" w14:textId="77777777" w:rsidTr="001E1CEF">
        <w:tc>
          <w:tcPr>
            <w:tcW w:w="3742" w:type="dxa"/>
          </w:tcPr>
          <w:p w14:paraId="5A8C404C" w14:textId="77777777" w:rsidR="00D95A7E" w:rsidRPr="00586B6B" w:rsidRDefault="00D95A7E" w:rsidP="00F327FD">
            <w:pPr>
              <w:pStyle w:val="TAL"/>
            </w:pPr>
            <w:r w:rsidRPr="00586B6B">
              <w:tab/>
            </w:r>
            <w:r w:rsidRPr="00586B6B">
              <w:rPr>
                <w:rStyle w:val="Code"/>
              </w:rPr>
              <w:t>entryPoint</w:t>
            </w:r>
          </w:p>
        </w:tc>
        <w:tc>
          <w:tcPr>
            <w:tcW w:w="4343" w:type="dxa"/>
          </w:tcPr>
          <w:p w14:paraId="518B8BD5" w14:textId="77777777" w:rsidR="00D95A7E" w:rsidRPr="00586B6B" w:rsidRDefault="00D95A7E" w:rsidP="00F327FD">
            <w:pPr>
              <w:pStyle w:val="TAL"/>
            </w:pPr>
            <w:r w:rsidRPr="00586B6B">
              <w:t>https://origin.5gmsd-ap.com/</w:t>
            </w:r>
          </w:p>
        </w:tc>
        <w:tc>
          <w:tcPr>
            <w:tcW w:w="1546" w:type="dxa"/>
            <w:vMerge/>
          </w:tcPr>
          <w:p w14:paraId="71805D9E" w14:textId="77777777" w:rsidR="00D95A7E" w:rsidRPr="00586B6B" w:rsidRDefault="00D95A7E" w:rsidP="00F327FD">
            <w:pPr>
              <w:pStyle w:val="TAL"/>
            </w:pPr>
          </w:p>
        </w:tc>
      </w:tr>
      <w:tr w:rsidR="00D95A7E" w:rsidRPr="00586B6B" w14:paraId="1BFB2669" w14:textId="77777777" w:rsidTr="001E1CEF">
        <w:tc>
          <w:tcPr>
            <w:tcW w:w="3742" w:type="dxa"/>
            <w:tcBorders>
              <w:bottom w:val="double" w:sz="4" w:space="0" w:color="auto"/>
            </w:tcBorders>
          </w:tcPr>
          <w:p w14:paraId="2AEDADDB" w14:textId="77777777" w:rsidR="00D95A7E" w:rsidRPr="00586B6B" w:rsidRDefault="00D95A7E" w:rsidP="00F327FD">
            <w:pPr>
              <w:pStyle w:val="TAL"/>
            </w:pPr>
            <w:r w:rsidRPr="00586B6B">
              <w:tab/>
            </w:r>
            <w:r w:rsidRPr="00586B6B">
              <w:rPr>
                <w:rStyle w:val="Code"/>
              </w:rPr>
              <w:t>path</w:t>
            </w:r>
          </w:p>
        </w:tc>
        <w:tc>
          <w:tcPr>
            <w:tcW w:w="4343" w:type="dxa"/>
            <w:tcBorders>
              <w:bottom w:val="double" w:sz="4" w:space="0" w:color="auto"/>
            </w:tcBorders>
          </w:tcPr>
          <w:p w14:paraId="7B33654D" w14:textId="77777777" w:rsidR="00D95A7E" w:rsidRPr="00586B6B" w:rsidRDefault="00D95A7E" w:rsidP="00F327FD">
            <w:pPr>
              <w:pStyle w:val="TAL"/>
              <w:rPr>
                <w:i/>
              </w:rPr>
            </w:pPr>
            <w:r w:rsidRPr="00586B6B">
              <w:rPr>
                <w:i/>
              </w:rPr>
              <w:t>(Not used)</w:t>
            </w:r>
          </w:p>
        </w:tc>
        <w:tc>
          <w:tcPr>
            <w:tcW w:w="1546" w:type="dxa"/>
            <w:tcBorders>
              <w:bottom w:val="double" w:sz="4" w:space="0" w:color="auto"/>
            </w:tcBorders>
          </w:tcPr>
          <w:p w14:paraId="7DC22465" w14:textId="77777777" w:rsidR="00D95A7E" w:rsidRPr="00586B6B" w:rsidRDefault="00D95A7E" w:rsidP="00F327FD">
            <w:pPr>
              <w:pStyle w:val="TAL"/>
              <w:rPr>
                <w:i/>
              </w:rPr>
            </w:pPr>
            <w:r w:rsidRPr="00586B6B">
              <w:rPr>
                <w:i/>
              </w:rPr>
              <w:t>(Not applicable)</w:t>
            </w:r>
          </w:p>
        </w:tc>
      </w:tr>
      <w:tr w:rsidR="00D95A7E" w:rsidRPr="00586B6B" w14:paraId="6EF49799" w14:textId="77777777" w:rsidTr="001E1CEF">
        <w:tc>
          <w:tcPr>
            <w:tcW w:w="9631" w:type="dxa"/>
            <w:gridSpan w:val="3"/>
            <w:tcBorders>
              <w:top w:val="double" w:sz="4" w:space="0" w:color="auto"/>
            </w:tcBorders>
          </w:tcPr>
          <w:p w14:paraId="0CFD5D65" w14:textId="77777777" w:rsidR="00D95A7E" w:rsidRPr="00586B6B" w:rsidRDefault="00D95A7E" w:rsidP="00F327FD">
            <w:pPr>
              <w:pStyle w:val="TAL"/>
            </w:pPr>
            <w:r w:rsidRPr="00586B6B">
              <w:rPr>
                <w:rStyle w:val="Code"/>
              </w:rPr>
              <w:t>DistributionConfiguration</w:t>
            </w:r>
          </w:p>
        </w:tc>
      </w:tr>
      <w:tr w:rsidR="00D95A7E" w:rsidRPr="00586B6B" w14:paraId="75C5FF6C" w14:textId="77777777" w:rsidTr="001E1CEF">
        <w:tc>
          <w:tcPr>
            <w:tcW w:w="3742" w:type="dxa"/>
          </w:tcPr>
          <w:p w14:paraId="3868B35B" w14:textId="77777777" w:rsidR="00D95A7E" w:rsidRPr="00586B6B" w:rsidRDefault="00D95A7E" w:rsidP="00F327FD">
            <w:pPr>
              <w:pStyle w:val="TAL"/>
            </w:pPr>
            <w:r w:rsidRPr="00586B6B">
              <w:tab/>
            </w:r>
            <w:r w:rsidRPr="00586B6B">
              <w:rPr>
                <w:rStyle w:val="Code"/>
              </w:rPr>
              <w:t>canonicalDomainName</w:t>
            </w:r>
          </w:p>
        </w:tc>
        <w:tc>
          <w:tcPr>
            <w:tcW w:w="4343" w:type="dxa"/>
          </w:tcPr>
          <w:p w14:paraId="23B57DC1" w14:textId="77777777" w:rsidR="00D95A7E" w:rsidRPr="00586B6B" w:rsidRDefault="00D95A7E" w:rsidP="00F327FD">
            <w:pPr>
              <w:pStyle w:val="TAL"/>
            </w:pPr>
            <w:r w:rsidRPr="00586B6B">
              <w:t>5gmsd-as.mno.net</w:t>
            </w:r>
          </w:p>
        </w:tc>
        <w:tc>
          <w:tcPr>
            <w:tcW w:w="1546" w:type="dxa"/>
          </w:tcPr>
          <w:p w14:paraId="04A62AD6" w14:textId="77777777" w:rsidR="00D95A7E" w:rsidRPr="00586B6B" w:rsidRDefault="00D95A7E" w:rsidP="00F327FD">
            <w:pPr>
              <w:pStyle w:val="TAL"/>
            </w:pPr>
            <w:r w:rsidRPr="00586B6B">
              <w:t>5GMSd AF</w:t>
            </w:r>
          </w:p>
        </w:tc>
      </w:tr>
      <w:tr w:rsidR="00D95A7E" w:rsidRPr="00586B6B" w14:paraId="621D10D2" w14:textId="77777777" w:rsidTr="001E1CEF">
        <w:tc>
          <w:tcPr>
            <w:tcW w:w="3742" w:type="dxa"/>
          </w:tcPr>
          <w:p w14:paraId="47E4CE77" w14:textId="77777777" w:rsidR="00D95A7E" w:rsidRPr="00586B6B" w:rsidRDefault="00D95A7E" w:rsidP="00F327FD">
            <w:pPr>
              <w:pStyle w:val="TAL"/>
            </w:pPr>
            <w:r w:rsidRPr="00586B6B">
              <w:tab/>
            </w:r>
            <w:r w:rsidRPr="00586B6B">
              <w:rPr>
                <w:rStyle w:val="Code"/>
              </w:rPr>
              <w:t>domainNameAlias</w:t>
            </w:r>
          </w:p>
        </w:tc>
        <w:tc>
          <w:tcPr>
            <w:tcW w:w="4343" w:type="dxa"/>
          </w:tcPr>
          <w:p w14:paraId="2FD18B5D" w14:textId="77777777" w:rsidR="00D95A7E" w:rsidRPr="00586B6B" w:rsidRDefault="00D95A7E" w:rsidP="00F327FD">
            <w:pPr>
              <w:pStyle w:val="TAL"/>
            </w:pPr>
            <w:r w:rsidRPr="00586B6B">
              <w:t>mno-cdn.5gmsd-ap.com</w:t>
            </w:r>
          </w:p>
        </w:tc>
        <w:tc>
          <w:tcPr>
            <w:tcW w:w="1546" w:type="dxa"/>
            <w:vMerge w:val="restart"/>
          </w:tcPr>
          <w:p w14:paraId="14DC4A5A" w14:textId="77777777" w:rsidR="00D95A7E" w:rsidRPr="00586B6B" w:rsidRDefault="00D95A7E" w:rsidP="00F327FD">
            <w:pPr>
              <w:pStyle w:val="TAL"/>
            </w:pPr>
            <w:r w:rsidRPr="00586B6B">
              <w:t>5GMSd Application Provider</w:t>
            </w:r>
          </w:p>
        </w:tc>
      </w:tr>
      <w:tr w:rsidR="00D95A7E" w:rsidRPr="00586B6B" w14:paraId="7090B420" w14:textId="77777777" w:rsidTr="001E1CEF">
        <w:tc>
          <w:tcPr>
            <w:tcW w:w="3742" w:type="dxa"/>
          </w:tcPr>
          <w:p w14:paraId="101B35FD" w14:textId="77777777" w:rsidR="00D95A7E" w:rsidRPr="00586B6B" w:rsidRDefault="00D95A7E" w:rsidP="00F327FD">
            <w:pPr>
              <w:pStyle w:val="TAL"/>
            </w:pPr>
            <w:r w:rsidRPr="00586B6B">
              <w:tab/>
            </w:r>
            <w:r w:rsidRPr="00586B6B">
              <w:rPr>
                <w:rStyle w:val="Code"/>
              </w:rPr>
              <w:t>PathRewriteRules[0].requestPathPattern</w:t>
            </w:r>
          </w:p>
        </w:tc>
        <w:tc>
          <w:tcPr>
            <w:tcW w:w="4343" w:type="dxa"/>
          </w:tcPr>
          <w:p w14:paraId="7EF2DB63" w14:textId="77777777" w:rsidR="00D95A7E" w:rsidRPr="00586B6B" w:rsidRDefault="00D95A7E" w:rsidP="00F327FD">
            <w:pPr>
              <w:pStyle w:val="TAL"/>
            </w:pPr>
            <w:r w:rsidRPr="00586B6B">
              <w:t>^/m4d/provisioning-session[^/]+/</w:t>
            </w:r>
          </w:p>
        </w:tc>
        <w:tc>
          <w:tcPr>
            <w:tcW w:w="1546" w:type="dxa"/>
            <w:vMerge/>
          </w:tcPr>
          <w:p w14:paraId="45D752CF" w14:textId="77777777" w:rsidR="00D95A7E" w:rsidRPr="00586B6B" w:rsidRDefault="00D95A7E" w:rsidP="00F327FD">
            <w:pPr>
              <w:pStyle w:val="TAL"/>
            </w:pPr>
          </w:p>
        </w:tc>
      </w:tr>
      <w:tr w:rsidR="00D95A7E" w:rsidRPr="00586B6B" w14:paraId="023D8C21" w14:textId="77777777" w:rsidTr="001E1CEF">
        <w:tc>
          <w:tcPr>
            <w:tcW w:w="3742" w:type="dxa"/>
          </w:tcPr>
          <w:p w14:paraId="7A5B2329" w14:textId="77777777" w:rsidR="00D95A7E" w:rsidRPr="00586B6B" w:rsidRDefault="00D95A7E" w:rsidP="00F327FD">
            <w:pPr>
              <w:pStyle w:val="TAL"/>
            </w:pPr>
            <w:r w:rsidRPr="00586B6B">
              <w:tab/>
            </w:r>
            <w:r w:rsidRPr="00586B6B">
              <w:rPr>
                <w:rStyle w:val="Code"/>
              </w:rPr>
              <w:t>PathRewriteRules[0].mappedPath</w:t>
            </w:r>
          </w:p>
        </w:tc>
        <w:tc>
          <w:tcPr>
            <w:tcW w:w="4343" w:type="dxa"/>
          </w:tcPr>
          <w:p w14:paraId="1560DFB2" w14:textId="77777777" w:rsidR="00D95A7E" w:rsidRPr="00586B6B" w:rsidRDefault="00D95A7E" w:rsidP="00F327FD">
            <w:pPr>
              <w:pStyle w:val="TAL"/>
            </w:pPr>
            <w:r w:rsidRPr="00586B6B">
              <w:t>/media/</w:t>
            </w:r>
          </w:p>
        </w:tc>
        <w:tc>
          <w:tcPr>
            <w:tcW w:w="1546" w:type="dxa"/>
            <w:vMerge/>
          </w:tcPr>
          <w:p w14:paraId="4072769F" w14:textId="77777777" w:rsidR="00D95A7E" w:rsidRPr="00586B6B" w:rsidRDefault="00D95A7E" w:rsidP="00F327FD"/>
        </w:tc>
      </w:tr>
      <w:tr w:rsidR="00D95A7E" w:rsidRPr="00586B6B" w14:paraId="360AC007" w14:textId="77777777" w:rsidTr="001E1CEF">
        <w:tc>
          <w:tcPr>
            <w:tcW w:w="9631" w:type="dxa"/>
            <w:gridSpan w:val="3"/>
          </w:tcPr>
          <w:p w14:paraId="0E3583B7" w14:textId="2DC088D4" w:rsidR="00D95A7E" w:rsidRPr="00586B6B" w:rsidRDefault="00D95A7E" w:rsidP="00F327FD">
            <w:pPr>
              <w:pStyle w:val="TAN"/>
            </w:pPr>
            <w:r w:rsidRPr="00586B6B">
              <w:t>NOTE:</w:t>
            </w:r>
            <w:r w:rsidRPr="00586B6B">
              <w:tab/>
              <w:t xml:space="preserve">The 5GMSd Application Provider needs prior knowledge of the path structure exposed at M4d in order to supply the </w:t>
            </w:r>
            <w:r w:rsidRPr="00586B6B">
              <w:rPr>
                <w:rStyle w:val="Code"/>
              </w:rPr>
              <w:t>requestPathPattern</w:t>
            </w:r>
            <w:r w:rsidRPr="00586B6B">
              <w:t xml:space="preserve"> regular expression. In this example, the Provisioning Session identifier is included in the M4d distribution path as a discriminator (</w:t>
            </w:r>
            <w:r w:rsidRPr="00586B6B">
              <w:rPr>
                <w:i/>
                <w:iCs/>
              </w:rPr>
              <w:t>c.f.</w:t>
            </w:r>
            <w:r w:rsidRPr="00586B6B">
              <w:t xml:space="preserve"> </w:t>
            </w:r>
            <w:r w:rsidR="00732C99">
              <w:t>"</w:t>
            </w:r>
            <w:r w:rsidRPr="00586B6B">
              <w:t>Content Provider code</w:t>
            </w:r>
            <w:r w:rsidR="00732C99">
              <w:t>"</w:t>
            </w:r>
            <w:r w:rsidRPr="00586B6B">
              <w:t xml:space="preserve"> concept in a commercial CDN).</w:t>
            </w:r>
          </w:p>
        </w:tc>
      </w:tr>
    </w:tbl>
    <w:p w14:paraId="5800CEB1" w14:textId="77777777" w:rsidR="001A2D9F" w:rsidRPr="00586B6B" w:rsidRDefault="001A2D9F" w:rsidP="00DE2B16">
      <w:pPr>
        <w:pStyle w:val="TAN"/>
      </w:pPr>
      <w:bookmarkStart w:id="1378" w:name="_Toc50642399"/>
    </w:p>
    <w:p w14:paraId="55758E08" w14:textId="3A43A764" w:rsidR="00D95A7E" w:rsidRPr="00586B6B" w:rsidRDefault="00AA171A" w:rsidP="002D3606">
      <w:pPr>
        <w:pStyle w:val="Heading1"/>
      </w:pPr>
      <w:r w:rsidRPr="00586B6B">
        <w:t>B</w:t>
      </w:r>
      <w:r w:rsidR="00D95A7E" w:rsidRPr="00586B6B">
        <w:t>.2</w:t>
      </w:r>
      <w:r w:rsidR="00D95A7E" w:rsidRPr="00586B6B">
        <w:tab/>
        <w:t>Push-based content ingest example</w:t>
      </w:r>
      <w:bookmarkEnd w:id="1378"/>
    </w:p>
    <w:p w14:paraId="19D6994F" w14:textId="6064E007" w:rsidR="00D95A7E" w:rsidRPr="00586B6B" w:rsidRDefault="00AA171A" w:rsidP="002D3606">
      <w:pPr>
        <w:pStyle w:val="Heading2"/>
      </w:pPr>
      <w:bookmarkStart w:id="1379" w:name="_Toc50642400"/>
      <w:r w:rsidRPr="00586B6B">
        <w:t>B</w:t>
      </w:r>
      <w:r w:rsidR="00D95A7E" w:rsidRPr="00586B6B">
        <w:t>.2.0</w:t>
      </w:r>
      <w:r w:rsidR="00D95A7E" w:rsidRPr="00586B6B">
        <w:tab/>
        <w:t>Overview</w:t>
      </w:r>
      <w:bookmarkEnd w:id="1379"/>
    </w:p>
    <w:p w14:paraId="58C41B5A" w14:textId="77777777" w:rsidR="00D95A7E" w:rsidRPr="00586B6B" w:rsidRDefault="00D95A7E" w:rsidP="00D95A7E">
      <w:pPr>
        <w:pStyle w:val="B10"/>
      </w:pPr>
      <w:r w:rsidRPr="00586B6B">
        <w:t>1.</w:t>
      </w:r>
      <w:r w:rsidRPr="00586B6B">
        <w:tab/>
        <w:t>The 5GMSd Application Provider uploads content to the 5GMSd AS via M2d.</w:t>
      </w:r>
    </w:p>
    <w:p w14:paraId="765A399D" w14:textId="77777777" w:rsidR="00D95A7E" w:rsidRPr="00586B6B" w:rsidRDefault="00D95A7E" w:rsidP="00D95A7E">
      <w:pPr>
        <w:pStyle w:val="B10"/>
      </w:pPr>
      <w:r w:rsidRPr="00586B6B">
        <w:t>2.</w:t>
      </w:r>
      <w:r w:rsidRPr="00586B6B">
        <w:tab/>
        <w:t>The 5GMSd AS rewrites the M2d upload URL to an M4d downlink URL that is exposed to the 5GMSd Client on the UE.</w:t>
      </w:r>
    </w:p>
    <w:p w14:paraId="7E6127C7" w14:textId="48E8E7B4" w:rsidR="00D95A7E" w:rsidRPr="00586B6B" w:rsidRDefault="00AA171A" w:rsidP="002D3606">
      <w:pPr>
        <w:pStyle w:val="Heading2"/>
      </w:pPr>
      <w:bookmarkStart w:id="1380" w:name="_Toc50642401"/>
      <w:r w:rsidRPr="00586B6B">
        <w:t>B</w:t>
      </w:r>
      <w:r w:rsidR="00D95A7E" w:rsidRPr="00586B6B">
        <w:t>.2.1</w:t>
      </w:r>
      <w:r w:rsidR="00D95A7E" w:rsidRPr="00586B6B">
        <w:tab/>
        <w:t>Desired URL mapping</w:t>
      </w:r>
      <w:bookmarkEnd w:id="1380"/>
    </w:p>
    <w:p w14:paraId="70400549" w14:textId="261E8A85" w:rsidR="00D95A7E" w:rsidRPr="00586B6B" w:rsidRDefault="00D95A7E" w:rsidP="00DE2B16">
      <w:pPr>
        <w:keepNext/>
      </w:pPr>
      <w:r w:rsidRPr="00586B6B">
        <w:t>In the example shown in table </w:t>
      </w:r>
      <w:r w:rsidR="0087731D">
        <w:t>B</w:t>
      </w:r>
      <w:r w:rsidRPr="00586B6B">
        <w:t>.2.1</w:t>
      </w:r>
      <w:r w:rsidRPr="00586B6B">
        <w:noBreakHyphen/>
        <w:t xml:space="preserve">1, media resources are pushed into the 5GMSd AS at M2d by the 5GMSd Application Provider and exposed to the 5GMSd Client at M4d using the canonical name of the 5GMSd AF </w:t>
      </w:r>
      <w:r w:rsidRPr="00586B6B">
        <w:rPr>
          <w:rStyle w:val="Code"/>
        </w:rPr>
        <w:t>5gmsd-as.mno.net</w:t>
      </w:r>
      <w:r w:rsidRPr="00586B6B">
        <w:t xml:space="preserve"> and an additional domain name alias </w:t>
      </w:r>
      <w:r w:rsidRPr="00586B6B">
        <w:rPr>
          <w:rStyle w:val="Code"/>
        </w:rPr>
        <w:t>mno-cdn.5gmsd-ap.com</w:t>
      </w:r>
      <w:r w:rsidRPr="00586B6B">
        <w:t xml:space="preserve"> configured by the 5GMSd Application Provider.</w:t>
      </w:r>
    </w:p>
    <w:p w14:paraId="6317B56F" w14:textId="0E7DE023" w:rsidR="00D95A7E" w:rsidRPr="00586B6B" w:rsidRDefault="00D95A7E" w:rsidP="00D95A7E">
      <w:pPr>
        <w:pStyle w:val="TH"/>
      </w:pPr>
      <w:r w:rsidRPr="00586B6B">
        <w:t>Table </w:t>
      </w:r>
      <w:r w:rsidR="001951A2" w:rsidRPr="00586B6B">
        <w:t>B</w:t>
      </w:r>
      <w:r w:rsidRPr="00586B6B">
        <w:t>.2.1</w:t>
      </w:r>
      <w:r w:rsidRPr="00586B6B">
        <w:noBreakHyphen/>
        <w:t>1: Example URL mapping for pull-based ingest</w:t>
      </w:r>
    </w:p>
    <w:tbl>
      <w:tblPr>
        <w:tblStyle w:val="ETSItablestyle"/>
        <w:tblW w:w="5000" w:type="pct"/>
        <w:tblLook w:val="04A0" w:firstRow="1" w:lastRow="0" w:firstColumn="1" w:lastColumn="0" w:noHBand="0" w:noVBand="1"/>
      </w:tblPr>
      <w:tblGrid>
        <w:gridCol w:w="4815"/>
        <w:gridCol w:w="4816"/>
      </w:tblGrid>
      <w:tr w:rsidR="00D95A7E" w:rsidRPr="00586B6B" w14:paraId="7DDA94D9" w14:textId="77777777" w:rsidTr="001E1CEF">
        <w:trPr>
          <w:cnfStyle w:val="100000000000" w:firstRow="1" w:lastRow="0" w:firstColumn="0" w:lastColumn="0" w:oddVBand="0" w:evenVBand="0" w:oddHBand="0" w:evenHBand="0" w:firstRowFirstColumn="0" w:firstRowLastColumn="0" w:lastRowFirstColumn="0" w:lastRowLastColumn="0"/>
        </w:trPr>
        <w:tc>
          <w:tcPr>
            <w:tcW w:w="2500" w:type="pct"/>
          </w:tcPr>
          <w:p w14:paraId="1F983D2A" w14:textId="77777777" w:rsidR="00D95A7E" w:rsidRPr="00586B6B" w:rsidRDefault="00D95A7E" w:rsidP="00F327FD">
            <w:pPr>
              <w:pStyle w:val="TAH"/>
            </w:pPr>
            <w:r w:rsidRPr="00586B6B">
              <w:t>M2d ingest URL pushed to 5GMSd AS</w:t>
            </w:r>
          </w:p>
        </w:tc>
        <w:tc>
          <w:tcPr>
            <w:tcW w:w="2500" w:type="pct"/>
          </w:tcPr>
          <w:p w14:paraId="2E6F45EE" w14:textId="77777777" w:rsidR="00D95A7E" w:rsidRPr="00586B6B" w:rsidRDefault="00D95A7E" w:rsidP="00F327FD">
            <w:pPr>
              <w:pStyle w:val="TAH"/>
            </w:pPr>
            <w:r w:rsidRPr="00586B6B">
              <w:t>M4d URL exposed to 5GMSd Client</w:t>
            </w:r>
          </w:p>
        </w:tc>
      </w:tr>
      <w:tr w:rsidR="00D95A7E" w:rsidRPr="00586B6B" w14:paraId="26C36CE4" w14:textId="77777777" w:rsidTr="001E1CEF">
        <w:tc>
          <w:tcPr>
            <w:tcW w:w="2500" w:type="pct"/>
            <w:vMerge w:val="restart"/>
          </w:tcPr>
          <w:p w14:paraId="458D3D6C" w14:textId="36D22711"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video1</w:t>
            </w:r>
            <w:r w:rsidRPr="00586B6B">
              <w:t>/segment1000.mp4</w:t>
            </w:r>
          </w:p>
        </w:tc>
        <w:tc>
          <w:tcPr>
            <w:tcW w:w="2500" w:type="pct"/>
          </w:tcPr>
          <w:p w14:paraId="567A23FC" w14:textId="3EF76259"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19FEABD7" w14:textId="77777777" w:rsidTr="001E1CEF">
        <w:tc>
          <w:tcPr>
            <w:tcW w:w="2500" w:type="pct"/>
            <w:vMerge/>
          </w:tcPr>
          <w:p w14:paraId="32352159" w14:textId="77777777" w:rsidR="00D95A7E" w:rsidRPr="00586B6B" w:rsidRDefault="00D95A7E" w:rsidP="00F327FD">
            <w:pPr>
              <w:pStyle w:val="TAL"/>
            </w:pPr>
          </w:p>
        </w:tc>
        <w:tc>
          <w:tcPr>
            <w:tcW w:w="2500" w:type="pct"/>
          </w:tcPr>
          <w:p w14:paraId="3B4D27DA" w14:textId="7FE8E805"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1C67286C" w14:textId="77777777" w:rsidTr="001E1CEF">
        <w:tc>
          <w:tcPr>
            <w:tcW w:w="2500" w:type="pct"/>
            <w:vMerge w:val="restart"/>
          </w:tcPr>
          <w:p w14:paraId="5A13222F" w14:textId="661582AE"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video2</w:t>
            </w:r>
            <w:r w:rsidRPr="00586B6B">
              <w:t xml:space="preserve">/segment1000.mp4 </w:t>
            </w:r>
          </w:p>
        </w:tc>
        <w:tc>
          <w:tcPr>
            <w:tcW w:w="2500" w:type="pct"/>
          </w:tcPr>
          <w:p w14:paraId="2B133F11" w14:textId="733EB0B8"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58DC8079" w14:textId="77777777" w:rsidTr="001E1CEF">
        <w:tc>
          <w:tcPr>
            <w:tcW w:w="2500" w:type="pct"/>
            <w:vMerge/>
          </w:tcPr>
          <w:p w14:paraId="3C868862" w14:textId="77777777" w:rsidR="00D95A7E" w:rsidRPr="00586B6B" w:rsidRDefault="00D95A7E" w:rsidP="00F327FD">
            <w:pPr>
              <w:pStyle w:val="TAL"/>
            </w:pPr>
          </w:p>
        </w:tc>
        <w:tc>
          <w:tcPr>
            <w:tcW w:w="2500" w:type="pct"/>
          </w:tcPr>
          <w:p w14:paraId="102AE694" w14:textId="622B0993"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580DE672" w14:textId="77777777" w:rsidTr="001E1CEF">
        <w:tc>
          <w:tcPr>
            <w:tcW w:w="2500" w:type="pct"/>
            <w:vMerge w:val="restart"/>
          </w:tcPr>
          <w:p w14:paraId="1E399174" w14:textId="04BD4201"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audio1</w:t>
            </w:r>
            <w:r w:rsidRPr="00586B6B">
              <w:t xml:space="preserve">/segment1000.mp4 </w:t>
            </w:r>
          </w:p>
        </w:tc>
        <w:tc>
          <w:tcPr>
            <w:tcW w:w="2500" w:type="pct"/>
          </w:tcPr>
          <w:p w14:paraId="218DCD69" w14:textId="3C005D7F"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r>
      <w:tr w:rsidR="00D95A7E" w:rsidRPr="00586B6B" w14:paraId="3B96E8D3" w14:textId="77777777" w:rsidTr="001E1CEF">
        <w:tc>
          <w:tcPr>
            <w:tcW w:w="2500" w:type="pct"/>
            <w:vMerge/>
          </w:tcPr>
          <w:p w14:paraId="284E9130" w14:textId="77777777" w:rsidR="00D95A7E" w:rsidRPr="00586B6B" w:rsidRDefault="00D95A7E" w:rsidP="00F327FD">
            <w:pPr>
              <w:pStyle w:val="TAL"/>
            </w:pPr>
          </w:p>
        </w:tc>
        <w:tc>
          <w:tcPr>
            <w:tcW w:w="2500" w:type="pct"/>
          </w:tcPr>
          <w:p w14:paraId="692495E2" w14:textId="516DDF6C"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r>
    </w:tbl>
    <w:p w14:paraId="136DA352" w14:textId="77777777" w:rsidR="001A2D9F" w:rsidRPr="00586B6B" w:rsidRDefault="001A2D9F" w:rsidP="00DE2B16">
      <w:pPr>
        <w:pStyle w:val="TAN"/>
      </w:pPr>
      <w:bookmarkStart w:id="1381" w:name="_Toc50642402"/>
    </w:p>
    <w:p w14:paraId="276ECBCF" w14:textId="48699874" w:rsidR="00D95A7E" w:rsidRPr="00586B6B" w:rsidRDefault="001951A2" w:rsidP="002D3606">
      <w:pPr>
        <w:pStyle w:val="Heading2"/>
      </w:pPr>
      <w:r w:rsidRPr="00586B6B">
        <w:lastRenderedPageBreak/>
        <w:t>B</w:t>
      </w:r>
      <w:r w:rsidR="00D95A7E" w:rsidRPr="00586B6B">
        <w:t>.2.2</w:t>
      </w:r>
      <w:r w:rsidR="00D95A7E" w:rsidRPr="00586B6B">
        <w:tab/>
        <w:t>Content Hosting Configuration</w:t>
      </w:r>
      <w:bookmarkEnd w:id="1381"/>
    </w:p>
    <w:p w14:paraId="608D7FEA" w14:textId="2F402867" w:rsidR="00D95A7E" w:rsidRPr="00586B6B" w:rsidRDefault="00D95A7E" w:rsidP="00DE2B16">
      <w:pPr>
        <w:keepNext/>
      </w:pPr>
      <w:r w:rsidRPr="00586B6B">
        <w:t>Table </w:t>
      </w:r>
      <w:r w:rsidR="001951A2" w:rsidRPr="00586B6B">
        <w:t>B</w:t>
      </w:r>
      <w:r w:rsidRPr="00586B6B">
        <w:t>.2.2</w:t>
      </w:r>
      <w:r w:rsidRPr="00586B6B">
        <w:noBreakHyphen/>
        <w:t>1 below shows the relevant Content Hosting Configuration parameters needed to achieve the example mapping described in table </w:t>
      </w:r>
      <w:r w:rsidR="001951A2" w:rsidRPr="00586B6B">
        <w:t>B</w:t>
      </w:r>
      <w:r w:rsidRPr="00586B6B">
        <w:t>.2.1</w:t>
      </w:r>
      <w:r w:rsidRPr="00586B6B">
        <w:noBreakHyphen/>
        <w:t>1 above.</w:t>
      </w:r>
    </w:p>
    <w:p w14:paraId="2F712B4C" w14:textId="40C41654" w:rsidR="00D95A7E" w:rsidRPr="00586B6B" w:rsidRDefault="00D95A7E" w:rsidP="00D95A7E">
      <w:pPr>
        <w:pStyle w:val="TH"/>
      </w:pPr>
      <w:r w:rsidRPr="00586B6B">
        <w:t>Table </w:t>
      </w:r>
      <w:r w:rsidR="001951A2" w:rsidRPr="00586B6B">
        <w:t>B</w:t>
      </w:r>
      <w:r w:rsidRPr="00586B6B">
        <w:t>.2.2</w:t>
      </w:r>
      <w:r w:rsidRPr="00586B6B">
        <w:noBreakHyphen/>
        <w:t>1: Content Hosting Configuration properties relevant to push-based ingest</w:t>
      </w:r>
    </w:p>
    <w:tbl>
      <w:tblPr>
        <w:tblStyle w:val="ETSItablestyle"/>
        <w:tblW w:w="0" w:type="auto"/>
        <w:tblLook w:val="04A0" w:firstRow="1" w:lastRow="0" w:firstColumn="1" w:lastColumn="0" w:noHBand="0" w:noVBand="1"/>
      </w:tblPr>
      <w:tblGrid>
        <w:gridCol w:w="3742"/>
        <w:gridCol w:w="4050"/>
        <w:gridCol w:w="1839"/>
      </w:tblGrid>
      <w:tr w:rsidR="00D95A7E" w:rsidRPr="00586B6B" w14:paraId="04BD8BE1" w14:textId="77777777" w:rsidTr="001E1CEF">
        <w:trPr>
          <w:cnfStyle w:val="100000000000" w:firstRow="1" w:lastRow="0" w:firstColumn="0" w:lastColumn="0" w:oddVBand="0" w:evenVBand="0" w:oddHBand="0" w:evenHBand="0" w:firstRowFirstColumn="0" w:firstRowLastColumn="0" w:lastRowFirstColumn="0" w:lastRowLastColumn="0"/>
        </w:trPr>
        <w:tc>
          <w:tcPr>
            <w:tcW w:w="3742" w:type="dxa"/>
          </w:tcPr>
          <w:p w14:paraId="2396BCAE" w14:textId="77777777" w:rsidR="00D95A7E" w:rsidRPr="00586B6B" w:rsidRDefault="00D95A7E" w:rsidP="00F327FD">
            <w:pPr>
              <w:pStyle w:val="TAH"/>
            </w:pPr>
            <w:r w:rsidRPr="00586B6B">
              <w:t>Property</w:t>
            </w:r>
          </w:p>
        </w:tc>
        <w:tc>
          <w:tcPr>
            <w:tcW w:w="4050" w:type="dxa"/>
          </w:tcPr>
          <w:p w14:paraId="68D13048" w14:textId="77777777" w:rsidR="00D95A7E" w:rsidRPr="00586B6B" w:rsidRDefault="00D95A7E" w:rsidP="00F327FD">
            <w:pPr>
              <w:pStyle w:val="TAH"/>
            </w:pPr>
            <w:r w:rsidRPr="00586B6B">
              <w:t>Example value</w:t>
            </w:r>
          </w:p>
        </w:tc>
        <w:tc>
          <w:tcPr>
            <w:tcW w:w="1839" w:type="dxa"/>
          </w:tcPr>
          <w:p w14:paraId="3C362887" w14:textId="77777777" w:rsidR="00D95A7E" w:rsidRPr="00586B6B" w:rsidRDefault="00D95A7E" w:rsidP="00F327FD">
            <w:pPr>
              <w:pStyle w:val="TAH"/>
            </w:pPr>
            <w:r w:rsidRPr="00586B6B">
              <w:t>Set by</w:t>
            </w:r>
          </w:p>
        </w:tc>
      </w:tr>
      <w:tr w:rsidR="00D95A7E" w:rsidRPr="00586B6B" w14:paraId="39B5AF24" w14:textId="77777777" w:rsidTr="001E1CEF">
        <w:tc>
          <w:tcPr>
            <w:tcW w:w="9631" w:type="dxa"/>
            <w:gridSpan w:val="3"/>
          </w:tcPr>
          <w:p w14:paraId="76ABD921" w14:textId="77777777" w:rsidR="00D95A7E" w:rsidRPr="00586B6B" w:rsidRDefault="00D95A7E" w:rsidP="00F327FD">
            <w:pPr>
              <w:pStyle w:val="TAL"/>
            </w:pPr>
            <w:r w:rsidRPr="00586B6B">
              <w:rPr>
                <w:rStyle w:val="Code"/>
              </w:rPr>
              <w:t>IngestConfiguration</w:t>
            </w:r>
          </w:p>
        </w:tc>
      </w:tr>
      <w:tr w:rsidR="00D95A7E" w:rsidRPr="00586B6B" w14:paraId="62432323" w14:textId="77777777" w:rsidTr="001E1CEF">
        <w:tc>
          <w:tcPr>
            <w:tcW w:w="3742" w:type="dxa"/>
          </w:tcPr>
          <w:p w14:paraId="0A0CBE24" w14:textId="77777777" w:rsidR="00D95A7E" w:rsidRPr="00586B6B" w:rsidRDefault="00D95A7E" w:rsidP="00F327FD">
            <w:pPr>
              <w:pStyle w:val="TAL"/>
            </w:pPr>
            <w:r w:rsidRPr="00586B6B">
              <w:tab/>
            </w:r>
            <w:r w:rsidRPr="00586B6B">
              <w:rPr>
                <w:rStyle w:val="Code"/>
              </w:rPr>
              <w:t>protocol</w:t>
            </w:r>
          </w:p>
        </w:tc>
        <w:tc>
          <w:tcPr>
            <w:tcW w:w="4050" w:type="dxa"/>
          </w:tcPr>
          <w:p w14:paraId="25E71830" w14:textId="77777777" w:rsidR="00D95A7E" w:rsidRPr="00586B6B" w:rsidRDefault="00D95A7E" w:rsidP="00F327FD">
            <w:pPr>
              <w:pStyle w:val="TAL"/>
            </w:pPr>
            <w:r w:rsidRPr="00586B6B">
              <w:t>urn:3gpp:5gms:content-protocol:</w:t>
            </w:r>
            <w:r w:rsidRPr="00586B6B">
              <w:rPr>
                <w:b/>
                <w:bCs/>
              </w:rPr>
              <w:t>dash-if-ingest</w:t>
            </w:r>
          </w:p>
        </w:tc>
        <w:tc>
          <w:tcPr>
            <w:tcW w:w="1839" w:type="dxa"/>
            <w:vMerge w:val="restart"/>
          </w:tcPr>
          <w:p w14:paraId="2D97AA40" w14:textId="77777777" w:rsidR="00D95A7E" w:rsidRPr="00586B6B" w:rsidRDefault="00D95A7E" w:rsidP="00F327FD">
            <w:pPr>
              <w:pStyle w:val="TAL"/>
            </w:pPr>
            <w:r w:rsidRPr="00586B6B">
              <w:t>5GMSd Application Provider</w:t>
            </w:r>
          </w:p>
          <w:p w14:paraId="2E6B37A9" w14:textId="77777777" w:rsidR="00D95A7E" w:rsidRPr="00586B6B" w:rsidRDefault="00D95A7E" w:rsidP="00F327FD">
            <w:pPr>
              <w:pStyle w:val="TALcontinuation"/>
              <w:spacing w:before="60"/>
              <w:rPr>
                <w:i/>
                <w:iCs/>
                <w:lang w:val="en-GB"/>
              </w:rPr>
            </w:pPr>
            <w:r w:rsidRPr="00586B6B">
              <w:rPr>
                <w:i/>
                <w:iCs/>
                <w:lang w:val="en-GB"/>
              </w:rPr>
              <w:t>(first M1d request)</w:t>
            </w:r>
          </w:p>
        </w:tc>
      </w:tr>
      <w:tr w:rsidR="00D95A7E" w:rsidRPr="00586B6B" w14:paraId="611F1697" w14:textId="77777777" w:rsidTr="001E1CEF">
        <w:tc>
          <w:tcPr>
            <w:tcW w:w="3742" w:type="dxa"/>
          </w:tcPr>
          <w:p w14:paraId="44A7E043" w14:textId="77777777" w:rsidR="00D95A7E" w:rsidRPr="00586B6B" w:rsidRDefault="00D95A7E" w:rsidP="00F327FD">
            <w:pPr>
              <w:pStyle w:val="TAL"/>
            </w:pPr>
            <w:r w:rsidRPr="00586B6B">
              <w:tab/>
            </w:r>
            <w:r w:rsidRPr="00586B6B">
              <w:rPr>
                <w:rStyle w:val="Code"/>
              </w:rPr>
              <w:t>pull</w:t>
            </w:r>
          </w:p>
        </w:tc>
        <w:tc>
          <w:tcPr>
            <w:tcW w:w="4050" w:type="dxa"/>
          </w:tcPr>
          <w:p w14:paraId="77534F6A" w14:textId="77777777" w:rsidR="00D95A7E" w:rsidRPr="00586B6B" w:rsidRDefault="00D95A7E" w:rsidP="00F327FD">
            <w:pPr>
              <w:pStyle w:val="TAL"/>
            </w:pPr>
            <w:r w:rsidRPr="00586B6B">
              <w:t>false</w:t>
            </w:r>
          </w:p>
        </w:tc>
        <w:tc>
          <w:tcPr>
            <w:tcW w:w="1839" w:type="dxa"/>
            <w:vMerge/>
          </w:tcPr>
          <w:p w14:paraId="521A96FC" w14:textId="77777777" w:rsidR="00D95A7E" w:rsidRPr="00586B6B" w:rsidRDefault="00D95A7E" w:rsidP="00F327FD">
            <w:pPr>
              <w:pStyle w:val="TAL"/>
            </w:pPr>
          </w:p>
        </w:tc>
      </w:tr>
      <w:tr w:rsidR="00D95A7E" w:rsidRPr="00586B6B" w14:paraId="47B615DC" w14:textId="77777777" w:rsidTr="001E1CEF">
        <w:tc>
          <w:tcPr>
            <w:tcW w:w="3742" w:type="dxa"/>
          </w:tcPr>
          <w:p w14:paraId="00B27EEB" w14:textId="77777777" w:rsidR="00D95A7E" w:rsidRPr="00586B6B" w:rsidRDefault="00D95A7E" w:rsidP="00F327FD">
            <w:pPr>
              <w:pStyle w:val="TAL"/>
            </w:pPr>
            <w:r w:rsidRPr="00586B6B">
              <w:tab/>
            </w:r>
            <w:r w:rsidRPr="00586B6B">
              <w:rPr>
                <w:rStyle w:val="Code"/>
              </w:rPr>
              <w:t>entryPoint</w:t>
            </w:r>
          </w:p>
        </w:tc>
        <w:tc>
          <w:tcPr>
            <w:tcW w:w="4050" w:type="dxa"/>
          </w:tcPr>
          <w:p w14:paraId="5ABBAB9A" w14:textId="77777777" w:rsidR="00D95A7E" w:rsidRPr="00586B6B" w:rsidRDefault="00D95A7E" w:rsidP="00F327FD">
            <w:pPr>
              <w:pStyle w:val="TAL"/>
            </w:pPr>
            <w:r w:rsidRPr="00586B6B">
              <w:t>https://5gmsd-as.mno.net/</w:t>
            </w:r>
          </w:p>
        </w:tc>
        <w:tc>
          <w:tcPr>
            <w:tcW w:w="1839" w:type="dxa"/>
            <w:vMerge w:val="restart"/>
          </w:tcPr>
          <w:p w14:paraId="6CB30F8E" w14:textId="77777777" w:rsidR="00D95A7E" w:rsidRPr="00586B6B" w:rsidRDefault="00D95A7E" w:rsidP="00F327FD">
            <w:pPr>
              <w:pStyle w:val="TAL"/>
            </w:pPr>
            <w:r w:rsidRPr="00586B6B">
              <w:t>5GMSd AF</w:t>
            </w:r>
          </w:p>
          <w:p w14:paraId="2C68B35F" w14:textId="77777777" w:rsidR="00D95A7E" w:rsidRPr="00586B6B" w:rsidRDefault="00D95A7E" w:rsidP="00F327FD">
            <w:pPr>
              <w:pStyle w:val="TALcontinuation"/>
              <w:spacing w:before="60"/>
              <w:rPr>
                <w:i/>
                <w:iCs/>
                <w:lang w:val="en-GB"/>
              </w:rPr>
            </w:pPr>
            <w:r w:rsidRPr="00586B6B">
              <w:rPr>
                <w:i/>
                <w:iCs/>
                <w:lang w:val="en-GB"/>
              </w:rPr>
              <w:t>(first M1d response)</w:t>
            </w:r>
          </w:p>
        </w:tc>
      </w:tr>
      <w:tr w:rsidR="00D95A7E" w:rsidRPr="00586B6B" w14:paraId="233D5A47" w14:textId="77777777" w:rsidTr="001E1CEF">
        <w:tc>
          <w:tcPr>
            <w:tcW w:w="3742" w:type="dxa"/>
            <w:tcBorders>
              <w:bottom w:val="double" w:sz="4" w:space="0" w:color="auto"/>
            </w:tcBorders>
          </w:tcPr>
          <w:p w14:paraId="2F71644D" w14:textId="77777777" w:rsidR="00D95A7E" w:rsidRPr="00586B6B" w:rsidRDefault="00D95A7E" w:rsidP="00F327FD">
            <w:pPr>
              <w:pStyle w:val="TAL"/>
            </w:pPr>
            <w:r w:rsidRPr="00586B6B">
              <w:tab/>
            </w:r>
            <w:r w:rsidRPr="00586B6B">
              <w:rPr>
                <w:rStyle w:val="Code"/>
              </w:rPr>
              <w:t>path</w:t>
            </w:r>
          </w:p>
        </w:tc>
        <w:tc>
          <w:tcPr>
            <w:tcW w:w="4050" w:type="dxa"/>
            <w:tcBorders>
              <w:bottom w:val="double" w:sz="4" w:space="0" w:color="auto"/>
            </w:tcBorders>
          </w:tcPr>
          <w:p w14:paraId="2C21AD79" w14:textId="77777777" w:rsidR="00D95A7E" w:rsidRPr="00586B6B" w:rsidRDefault="00D95A7E" w:rsidP="00F327FD">
            <w:pPr>
              <w:pStyle w:val="TAL"/>
            </w:pPr>
            <w:r w:rsidRPr="00586B6B">
              <w:t>/m2d/provisioning-session9876/</w:t>
            </w:r>
          </w:p>
        </w:tc>
        <w:tc>
          <w:tcPr>
            <w:tcW w:w="1839" w:type="dxa"/>
            <w:vMerge/>
          </w:tcPr>
          <w:p w14:paraId="2308CA15" w14:textId="77777777" w:rsidR="00D95A7E" w:rsidRPr="00586B6B" w:rsidRDefault="00D95A7E" w:rsidP="00F327FD">
            <w:pPr>
              <w:pStyle w:val="TAL"/>
            </w:pPr>
          </w:p>
        </w:tc>
      </w:tr>
      <w:tr w:rsidR="00D95A7E" w:rsidRPr="00586B6B" w14:paraId="33CFCF7B" w14:textId="77777777" w:rsidTr="001E1CEF">
        <w:tc>
          <w:tcPr>
            <w:tcW w:w="7792" w:type="dxa"/>
            <w:gridSpan w:val="2"/>
            <w:tcBorders>
              <w:top w:val="double" w:sz="4" w:space="0" w:color="auto"/>
            </w:tcBorders>
          </w:tcPr>
          <w:p w14:paraId="03BD16AF" w14:textId="77777777" w:rsidR="00D95A7E" w:rsidRPr="00586B6B" w:rsidRDefault="00D95A7E" w:rsidP="00F327FD">
            <w:pPr>
              <w:pStyle w:val="TAL"/>
            </w:pPr>
            <w:r w:rsidRPr="00586B6B">
              <w:rPr>
                <w:rStyle w:val="Code"/>
              </w:rPr>
              <w:t>DistributionConfiguration</w:t>
            </w:r>
          </w:p>
        </w:tc>
        <w:tc>
          <w:tcPr>
            <w:tcW w:w="1839" w:type="dxa"/>
            <w:vMerge/>
          </w:tcPr>
          <w:p w14:paraId="081BF698" w14:textId="77777777" w:rsidR="00D95A7E" w:rsidRPr="00586B6B" w:rsidRDefault="00D95A7E" w:rsidP="00F327FD">
            <w:pPr>
              <w:pStyle w:val="TAL"/>
            </w:pPr>
          </w:p>
        </w:tc>
      </w:tr>
      <w:tr w:rsidR="00D95A7E" w:rsidRPr="00586B6B" w14:paraId="7D2C5BA1" w14:textId="77777777" w:rsidTr="001E1CEF">
        <w:tc>
          <w:tcPr>
            <w:tcW w:w="3742" w:type="dxa"/>
          </w:tcPr>
          <w:p w14:paraId="4657663E" w14:textId="77777777" w:rsidR="00D95A7E" w:rsidRPr="00586B6B" w:rsidRDefault="00D95A7E" w:rsidP="00F327FD">
            <w:pPr>
              <w:pStyle w:val="TAL"/>
              <w:rPr>
                <w:rStyle w:val="Code"/>
              </w:rPr>
            </w:pPr>
            <w:r w:rsidRPr="00586B6B">
              <w:tab/>
            </w:r>
            <w:r w:rsidRPr="00586B6B">
              <w:rPr>
                <w:rStyle w:val="Code"/>
              </w:rPr>
              <w:t>canonicalDomainName</w:t>
            </w:r>
          </w:p>
        </w:tc>
        <w:tc>
          <w:tcPr>
            <w:tcW w:w="4050" w:type="dxa"/>
          </w:tcPr>
          <w:p w14:paraId="21FA3A15" w14:textId="77777777" w:rsidR="00D95A7E" w:rsidRPr="00586B6B" w:rsidRDefault="00D95A7E" w:rsidP="00F327FD">
            <w:pPr>
              <w:pStyle w:val="TAL"/>
            </w:pPr>
            <w:r w:rsidRPr="00586B6B">
              <w:t>5gmsd-as.mno.net</w:t>
            </w:r>
          </w:p>
        </w:tc>
        <w:tc>
          <w:tcPr>
            <w:tcW w:w="1839" w:type="dxa"/>
            <w:vMerge/>
          </w:tcPr>
          <w:p w14:paraId="1792FE24" w14:textId="77777777" w:rsidR="00D95A7E" w:rsidRPr="00586B6B" w:rsidRDefault="00D95A7E" w:rsidP="00F327FD">
            <w:pPr>
              <w:pStyle w:val="TAL"/>
            </w:pPr>
          </w:p>
        </w:tc>
      </w:tr>
      <w:tr w:rsidR="00D95A7E" w:rsidRPr="00586B6B" w14:paraId="231BE552" w14:textId="77777777" w:rsidTr="001E1CEF">
        <w:tc>
          <w:tcPr>
            <w:tcW w:w="3742" w:type="dxa"/>
          </w:tcPr>
          <w:p w14:paraId="29C4244E" w14:textId="77777777" w:rsidR="00D95A7E" w:rsidRPr="00586B6B" w:rsidRDefault="00D95A7E" w:rsidP="00F327FD">
            <w:pPr>
              <w:pStyle w:val="TAL"/>
              <w:rPr>
                <w:rStyle w:val="Code"/>
              </w:rPr>
            </w:pPr>
            <w:r w:rsidRPr="00586B6B">
              <w:tab/>
            </w:r>
            <w:r w:rsidRPr="00586B6B">
              <w:rPr>
                <w:rStyle w:val="Code"/>
              </w:rPr>
              <w:t>domainNameAlias</w:t>
            </w:r>
          </w:p>
        </w:tc>
        <w:tc>
          <w:tcPr>
            <w:tcW w:w="4050" w:type="dxa"/>
          </w:tcPr>
          <w:p w14:paraId="64B17EB4" w14:textId="77777777" w:rsidR="00D95A7E" w:rsidRPr="00586B6B" w:rsidRDefault="00D95A7E" w:rsidP="00F327FD">
            <w:pPr>
              <w:pStyle w:val="TAL"/>
            </w:pPr>
            <w:r w:rsidRPr="00586B6B">
              <w:t>mno-cdn.5gmsd-ap.com</w:t>
            </w:r>
          </w:p>
        </w:tc>
        <w:tc>
          <w:tcPr>
            <w:tcW w:w="1839" w:type="dxa"/>
            <w:vMerge w:val="restart"/>
          </w:tcPr>
          <w:p w14:paraId="0856AC57" w14:textId="77777777" w:rsidR="00D95A7E" w:rsidRPr="00586B6B" w:rsidRDefault="00D95A7E" w:rsidP="00F327FD">
            <w:pPr>
              <w:pStyle w:val="TAL"/>
            </w:pPr>
            <w:r w:rsidRPr="00586B6B">
              <w:t>5GMSd Application Provider</w:t>
            </w:r>
          </w:p>
          <w:p w14:paraId="001E3D22" w14:textId="77777777" w:rsidR="00D95A7E" w:rsidRPr="00586B6B" w:rsidRDefault="00D95A7E" w:rsidP="00F327FD">
            <w:pPr>
              <w:pStyle w:val="TALcontinuation"/>
              <w:spacing w:before="60"/>
              <w:rPr>
                <w:i/>
                <w:iCs/>
                <w:lang w:val="en-GB"/>
              </w:rPr>
            </w:pPr>
            <w:r w:rsidRPr="00586B6B">
              <w:rPr>
                <w:i/>
                <w:iCs/>
                <w:lang w:val="en-GB"/>
              </w:rPr>
              <w:t>(second M1d request)</w:t>
            </w:r>
          </w:p>
        </w:tc>
      </w:tr>
      <w:tr w:rsidR="00D95A7E" w:rsidRPr="00586B6B" w14:paraId="46E9CFCA" w14:textId="77777777" w:rsidTr="001E1CEF">
        <w:tc>
          <w:tcPr>
            <w:tcW w:w="3742" w:type="dxa"/>
          </w:tcPr>
          <w:p w14:paraId="00393577" w14:textId="77777777" w:rsidR="00D95A7E" w:rsidRPr="00586B6B" w:rsidRDefault="00D95A7E" w:rsidP="00F327FD">
            <w:pPr>
              <w:pStyle w:val="TAL"/>
            </w:pPr>
            <w:r w:rsidRPr="00586B6B">
              <w:tab/>
            </w:r>
            <w:r w:rsidRPr="00586B6B">
              <w:rPr>
                <w:rStyle w:val="Code"/>
              </w:rPr>
              <w:t>PathRewriteRules[0].requestPathPattern</w:t>
            </w:r>
          </w:p>
        </w:tc>
        <w:tc>
          <w:tcPr>
            <w:tcW w:w="4050" w:type="dxa"/>
          </w:tcPr>
          <w:p w14:paraId="2DC4BA59" w14:textId="77777777" w:rsidR="00D95A7E" w:rsidRPr="00586B6B" w:rsidRDefault="00D95A7E" w:rsidP="00F327FD">
            <w:pPr>
              <w:pStyle w:val="TAL"/>
            </w:pPr>
            <w:r w:rsidRPr="00586B6B">
              <w:t>^/m2d/provisioning-session9876/</w:t>
            </w:r>
          </w:p>
        </w:tc>
        <w:tc>
          <w:tcPr>
            <w:tcW w:w="1839" w:type="dxa"/>
            <w:vMerge/>
          </w:tcPr>
          <w:p w14:paraId="6F2DB0F0" w14:textId="77777777" w:rsidR="00D95A7E" w:rsidRPr="00586B6B" w:rsidRDefault="00D95A7E" w:rsidP="00F327FD">
            <w:pPr>
              <w:pStyle w:val="TALcontinuation"/>
              <w:spacing w:before="60"/>
              <w:rPr>
                <w:i/>
                <w:iCs/>
                <w:lang w:val="en-GB"/>
              </w:rPr>
            </w:pPr>
          </w:p>
        </w:tc>
      </w:tr>
      <w:tr w:rsidR="00D95A7E" w:rsidRPr="00586B6B" w14:paraId="77FA721A" w14:textId="77777777" w:rsidTr="001E1CEF">
        <w:tc>
          <w:tcPr>
            <w:tcW w:w="3742" w:type="dxa"/>
          </w:tcPr>
          <w:p w14:paraId="12D541BE" w14:textId="77777777" w:rsidR="00D95A7E" w:rsidRPr="00586B6B" w:rsidRDefault="00D95A7E" w:rsidP="00F327FD">
            <w:pPr>
              <w:pStyle w:val="TAL"/>
            </w:pPr>
            <w:r w:rsidRPr="00586B6B">
              <w:tab/>
            </w:r>
            <w:r w:rsidRPr="00586B6B">
              <w:rPr>
                <w:rStyle w:val="Code"/>
              </w:rPr>
              <w:t>PathRewriteRules[0].mappedPath</w:t>
            </w:r>
          </w:p>
        </w:tc>
        <w:tc>
          <w:tcPr>
            <w:tcW w:w="4050" w:type="dxa"/>
          </w:tcPr>
          <w:p w14:paraId="1A47C2D5" w14:textId="77777777" w:rsidR="00D95A7E" w:rsidRPr="00586B6B" w:rsidRDefault="00D95A7E" w:rsidP="00F327FD">
            <w:pPr>
              <w:pStyle w:val="TAL"/>
            </w:pPr>
            <w:r w:rsidRPr="00586B6B">
              <w:t>/m4d/provisioning-session9876/</w:t>
            </w:r>
          </w:p>
        </w:tc>
        <w:tc>
          <w:tcPr>
            <w:tcW w:w="1839" w:type="dxa"/>
            <w:vMerge/>
          </w:tcPr>
          <w:p w14:paraId="4E0A30AE" w14:textId="77777777" w:rsidR="00D95A7E" w:rsidRPr="00586B6B" w:rsidRDefault="00D95A7E" w:rsidP="00F327FD"/>
        </w:tc>
      </w:tr>
      <w:tr w:rsidR="00D95A7E" w:rsidRPr="00586B6B" w14:paraId="33411DB4" w14:textId="77777777" w:rsidTr="001E1CEF">
        <w:tc>
          <w:tcPr>
            <w:tcW w:w="9631" w:type="dxa"/>
            <w:gridSpan w:val="3"/>
          </w:tcPr>
          <w:p w14:paraId="5DF8490D" w14:textId="3AF2907D" w:rsidR="00D95A7E" w:rsidRPr="00586B6B" w:rsidRDefault="00D95A7E" w:rsidP="00F327FD">
            <w:pPr>
              <w:pStyle w:val="TAN"/>
            </w:pPr>
            <w:r w:rsidRPr="00586B6B">
              <w:t>NOTE</w:t>
            </w:r>
            <w:r w:rsidR="2DE4A2DB" w:rsidRPr="00586B6B">
              <w:t xml:space="preserve"> </w:t>
            </w:r>
            <w:r w:rsidRPr="00586B6B">
              <w:t>1:</w:t>
            </w:r>
            <w:r w:rsidR="0087731D">
              <w:tab/>
            </w:r>
            <w:r w:rsidRPr="00586B6B">
              <w:t xml:space="preserve">The 5GMSd Application Provider needs knowledge of the M2d ingest path in order to set </w:t>
            </w:r>
            <w:r w:rsidRPr="00586B6B">
              <w:rPr>
                <w:rStyle w:val="Code"/>
              </w:rPr>
              <w:t>requestPathPattern</w:t>
            </w:r>
            <w:r w:rsidRPr="00586B6B">
              <w:t xml:space="preserve">. This requires a two-phase transaction when provisioning the Content Hosting Configuration at M1d. In the first request to create a Content Hosting Configuration at M1d, the 5GMSd Application Provider specifies the </w:t>
            </w:r>
            <w:r w:rsidRPr="00586B6B">
              <w:rPr>
                <w:rStyle w:val="Code"/>
              </w:rPr>
              <w:t>protocol</w:t>
            </w:r>
            <w:r w:rsidRPr="00586B6B">
              <w:t xml:space="preserve"> and </w:t>
            </w:r>
            <w:r w:rsidRPr="00586B6B">
              <w:rPr>
                <w:rStyle w:val="Code"/>
              </w:rPr>
              <w:t>pull</w:t>
            </w:r>
            <w:r w:rsidRPr="00586B6B">
              <w:t xml:space="preserve"> properties. In response, the 5GMSd AF sets the </w:t>
            </w:r>
            <w:r w:rsidRPr="00586B6B">
              <w:rPr>
                <w:rStyle w:val="Code"/>
              </w:rPr>
              <w:t>entryPoint</w:t>
            </w:r>
            <w:r w:rsidRPr="00586B6B">
              <w:t xml:space="preserve"> and </w:t>
            </w:r>
            <w:r w:rsidRPr="00586B6B">
              <w:rPr>
                <w:rStyle w:val="Code"/>
              </w:rPr>
              <w:t>path</w:t>
            </w:r>
            <w:r w:rsidRPr="00586B6B">
              <w:t>. Then, in a second request at M1d, the 5GMSd Application Provider modifies the Content Hosting Configuration to add the necessary path rewrite rule.</w:t>
            </w:r>
          </w:p>
          <w:p w14:paraId="1917706F" w14:textId="762D0F75" w:rsidR="00D95A7E" w:rsidRPr="00586B6B" w:rsidRDefault="00D95A7E" w:rsidP="00F327FD">
            <w:pPr>
              <w:pStyle w:val="TAN"/>
            </w:pPr>
            <w:r w:rsidRPr="00586B6B">
              <w:t>NOTE</w:t>
            </w:r>
            <w:r w:rsidR="1EBA289A" w:rsidRPr="00586B6B">
              <w:t xml:space="preserve"> </w:t>
            </w:r>
            <w:r w:rsidRPr="00586B6B">
              <w:t>2:</w:t>
            </w:r>
            <w:r w:rsidR="0087731D">
              <w:tab/>
            </w:r>
            <w:r w:rsidRPr="00586B6B">
              <w:t xml:space="preserve">The 5GMSd Application Provider needs knowledge of the path structure exposed at M4d in order to supply the </w:t>
            </w:r>
            <w:r w:rsidRPr="00586B6B">
              <w:rPr>
                <w:rStyle w:val="Code"/>
              </w:rPr>
              <w:t>mappedPath</w:t>
            </w:r>
            <w:r w:rsidRPr="00586B6B">
              <w:t>. In this example, the Provisioning Session identifier is included in the M4d path as a discriminator (</w:t>
            </w:r>
            <w:r w:rsidRPr="00586B6B">
              <w:rPr>
                <w:i/>
                <w:iCs/>
              </w:rPr>
              <w:t>c.f.</w:t>
            </w:r>
            <w:r w:rsidRPr="00586B6B">
              <w:t xml:space="preserve"> </w:t>
            </w:r>
            <w:r w:rsidR="00732C99">
              <w:t>"</w:t>
            </w:r>
            <w:r w:rsidRPr="00586B6B">
              <w:t>Content Provider code</w:t>
            </w:r>
            <w:r w:rsidR="00732C99">
              <w:t>"</w:t>
            </w:r>
            <w:r w:rsidRPr="00586B6B">
              <w:t xml:space="preserve"> concept in a commercial CDN).</w:t>
            </w:r>
          </w:p>
        </w:tc>
      </w:tr>
    </w:tbl>
    <w:p w14:paraId="3844F6F5" w14:textId="72E7CDEC" w:rsidR="001A2D9F" w:rsidRDefault="001A2D9F" w:rsidP="00DE2B16">
      <w:pPr>
        <w:pStyle w:val="TAN"/>
        <w:rPr>
          <w:ins w:id="1382" w:author="1597" w:date="2020-11-19T11:41:00Z"/>
        </w:rPr>
      </w:pPr>
    </w:p>
    <w:p w14:paraId="02C80051" w14:textId="5CA32F22" w:rsidR="00B11A41" w:rsidRDefault="00B11A41" w:rsidP="00B11A41">
      <w:pPr>
        <w:pStyle w:val="Heading8"/>
        <w:rPr>
          <w:ins w:id="1383" w:author="1597" w:date="2020-11-19T11:41:00Z"/>
        </w:rPr>
      </w:pPr>
      <w:ins w:id="1384" w:author="1597" w:date="2020-11-19T11:41:00Z">
        <w:r w:rsidRPr="008C75FB">
          <w:rPr>
            <w:rFonts w:eastAsia="SimSun"/>
          </w:rPr>
          <w:t>Annex</w:t>
        </w:r>
        <w:r>
          <w:t xml:space="preserve"> </w:t>
        </w:r>
      </w:ins>
      <w:ins w:id="1385" w:author="Richard Bradbury" w:date="2020-11-19T11:37:00Z">
        <w:r w:rsidR="004A2A6D">
          <w:t>C</w:t>
        </w:r>
      </w:ins>
      <w:ins w:id="1386" w:author="1597" w:date="2020-11-19T11:41:00Z">
        <w:r>
          <w:t xml:space="preserve"> (normative)</w:t>
        </w:r>
        <w:r>
          <w:br/>
          <w:t>OpenAPI representation of the 5GMSA HTTP REST APIs</w:t>
        </w:r>
      </w:ins>
    </w:p>
    <w:p w14:paraId="4DC0CF1C" w14:textId="7A7E9038" w:rsidR="00B11A41" w:rsidRDefault="004A2A6D" w:rsidP="00B11A41">
      <w:pPr>
        <w:pStyle w:val="Heading1"/>
        <w:rPr>
          <w:ins w:id="1387" w:author="1597" w:date="2020-11-19T11:41:00Z"/>
        </w:rPr>
      </w:pPr>
      <w:bookmarkStart w:id="1388" w:name="_Toc28013568"/>
      <w:bookmarkStart w:id="1389" w:name="_Toc36040406"/>
      <w:ins w:id="1390" w:author="Richard Bradbury" w:date="2020-11-19T11:38:00Z">
        <w:r>
          <w:t>C</w:t>
        </w:r>
      </w:ins>
      <w:ins w:id="1391" w:author="1597" w:date="2020-11-19T11:41:00Z">
        <w:r w:rsidR="00B11A41">
          <w:t>.1</w:t>
        </w:r>
        <w:r w:rsidR="00B11A41">
          <w:tab/>
          <w:t>General</w:t>
        </w:r>
        <w:bookmarkEnd w:id="1388"/>
        <w:bookmarkEnd w:id="1389"/>
      </w:ins>
    </w:p>
    <w:p w14:paraId="78D63B0A" w14:textId="2A2D9FC6" w:rsidR="00B11A41" w:rsidRDefault="00B11A41" w:rsidP="00B11A41">
      <w:pPr>
        <w:rPr>
          <w:ins w:id="1392" w:author="1597" w:date="2020-11-19T11:41:00Z"/>
          <w:noProof/>
        </w:rPr>
      </w:pPr>
      <w:ins w:id="1393" w:author="1597" w:date="2020-11-19T11:41:00Z">
        <w:r>
          <w:rPr>
            <w:noProof/>
          </w:rPr>
          <w:t>This Annex is based on the OpenAPI 3.0.0 specification [</w:t>
        </w:r>
      </w:ins>
      <w:ins w:id="1394" w:author="1597" w:date="2020-11-19T13:59:00Z">
        <w:r w:rsidR="00C16BE7">
          <w:rPr>
            <w:noProof/>
          </w:rPr>
          <w:t>23</w:t>
        </w:r>
      </w:ins>
      <w:ins w:id="1395" w:author="1597" w:date="2020-11-19T11:41:00Z">
        <w:r>
          <w:rPr>
            <w:noProof/>
          </w:rPr>
          <w:t>] and provides corresponding representations of all APIs defined in the present specification.</w:t>
        </w:r>
      </w:ins>
    </w:p>
    <w:p w14:paraId="4DA3E59E" w14:textId="77777777" w:rsidR="00B11A41" w:rsidRDefault="00B11A41" w:rsidP="00B11A41">
      <w:pPr>
        <w:pStyle w:val="NO"/>
        <w:rPr>
          <w:ins w:id="1396" w:author="1597" w:date="2020-11-19T11:41:00Z"/>
          <w:noProof/>
        </w:rPr>
      </w:pPr>
      <w:ins w:id="1397" w:author="1597" w:date="2020-11-19T11:41:00Z">
        <w:r>
          <w:rPr>
            <w:noProof/>
          </w:rPr>
          <w:t>NOTE 1:</w:t>
        </w:r>
        <w:r>
          <w:rPr>
            <w:noProof/>
          </w:rPr>
          <w:tab/>
          <w:t>An OpenAPIs representation embeds JSON Schema representations of HTTP message bodies.</w:t>
        </w:r>
      </w:ins>
    </w:p>
    <w:p w14:paraId="23ACC953" w14:textId="77777777" w:rsidR="00B11A41" w:rsidRDefault="00B11A41" w:rsidP="00B11A41">
      <w:pPr>
        <w:rPr>
          <w:ins w:id="1398" w:author="1597" w:date="2020-11-19T11:41:00Z"/>
        </w:rPr>
      </w:pPr>
      <w:ins w:id="1399" w:author="1597" w:date="2020-11-19T11:41:00Z">
        <w:r>
          <w:t>This Annex shall take precedence when being discrepant to other parts of the specification with respect to the encoding of information elements and methods within the API(s).</w:t>
        </w:r>
      </w:ins>
    </w:p>
    <w:p w14:paraId="36B43059" w14:textId="77777777" w:rsidR="00B11A41" w:rsidRDefault="00B11A41" w:rsidP="00B11A41">
      <w:pPr>
        <w:pStyle w:val="NO"/>
        <w:rPr>
          <w:ins w:id="1400" w:author="1597" w:date="2020-11-19T11:41:00Z"/>
        </w:rPr>
      </w:pPr>
      <w:ins w:id="1401" w:author="1597" w:date="2020-11-19T11:41:00Z">
        <w:r>
          <w:t>NOTE 2:</w:t>
        </w:r>
        <w:r>
          <w:tab/>
          <w:t>The semantics and procedures, as well as conditions, e.g. for the applicability and allowed combinations of attributes or values, not expressed in the OpenAPI definitions but defined in other parts of the specification also apply.</w:t>
        </w:r>
      </w:ins>
    </w:p>
    <w:p w14:paraId="03D713A2" w14:textId="59AEC000" w:rsidR="00B11A41" w:rsidRDefault="004A2A6D" w:rsidP="00B11A41">
      <w:pPr>
        <w:pStyle w:val="Heading1"/>
        <w:rPr>
          <w:ins w:id="1402" w:author="1597" w:date="2020-11-19T11:41:00Z"/>
          <w:noProof/>
        </w:rPr>
      </w:pPr>
      <w:ins w:id="1403" w:author="Richard Bradbury" w:date="2020-11-19T11:38:00Z">
        <w:r>
          <w:rPr>
            <w:noProof/>
          </w:rPr>
          <w:t>C</w:t>
        </w:r>
      </w:ins>
      <w:ins w:id="1404" w:author="1597" w:date="2020-11-19T11:41:00Z">
        <w:r w:rsidR="00B11A41">
          <w:rPr>
            <w:noProof/>
          </w:rPr>
          <w:t>.2</w:t>
        </w:r>
        <w:r w:rsidR="00B11A41">
          <w:rPr>
            <w:noProof/>
          </w:rPr>
          <w:tab/>
          <w:t>Data Types applicable to several APIs</w:t>
        </w:r>
      </w:ins>
    </w:p>
    <w:p w14:paraId="6D18E825" w14:textId="77777777" w:rsidR="00B11A41" w:rsidRDefault="00B11A41" w:rsidP="00B11A41">
      <w:pPr>
        <w:pStyle w:val="NO"/>
        <w:rPr>
          <w:ins w:id="1405" w:author="1597" w:date="2020-11-19T11:41:00Z"/>
        </w:rPr>
      </w:pPr>
    </w:p>
    <w:p w14:paraId="6F8EB96B" w14:textId="687408A5" w:rsidR="00B11A41" w:rsidRDefault="004A2A6D" w:rsidP="00B11A41">
      <w:pPr>
        <w:pStyle w:val="Heading1"/>
        <w:rPr>
          <w:ins w:id="1406" w:author="1597" w:date="2020-11-19T11:41:00Z"/>
        </w:rPr>
      </w:pPr>
      <w:ins w:id="1407" w:author="Richard Bradbury" w:date="2020-11-19T11:38:00Z">
        <w:r>
          <w:lastRenderedPageBreak/>
          <w:t>C</w:t>
        </w:r>
      </w:ins>
      <w:ins w:id="1408" w:author="1597" w:date="2020-11-19T11:41:00Z">
        <w:r w:rsidR="00B11A41">
          <w:t>.3</w:t>
        </w:r>
        <w:r w:rsidR="00B11A41">
          <w:tab/>
          <w:t>OpenAPI representation of the M1 APIs</w:t>
        </w:r>
      </w:ins>
    </w:p>
    <w:p w14:paraId="516C1FF4" w14:textId="485A2601" w:rsidR="00B11A41" w:rsidRDefault="004A2A6D" w:rsidP="00B11A41">
      <w:pPr>
        <w:pStyle w:val="Heading2"/>
        <w:rPr>
          <w:ins w:id="1409" w:author="1597" w:date="2020-11-19T11:41:00Z"/>
        </w:rPr>
      </w:pPr>
      <w:ins w:id="1410" w:author="Richard Bradbury" w:date="2020-11-19T11:38:00Z">
        <w:r>
          <w:rPr>
            <w:noProof/>
          </w:rPr>
          <w:t>C</w:t>
        </w:r>
      </w:ins>
      <w:ins w:id="1411" w:author="1597" w:date="2020-11-19T11:41:00Z">
        <w:r w:rsidR="00B11A41">
          <w:rPr>
            <w:noProof/>
          </w:rPr>
          <w:t>.3.1</w:t>
        </w:r>
        <w:r w:rsidR="00B11A41">
          <w:rPr>
            <w:noProof/>
          </w:rPr>
          <w:tab/>
        </w:r>
        <w:r w:rsidR="00B11A41" w:rsidRPr="00586B6B">
          <w:rPr>
            <w:noProof/>
          </w:rPr>
          <w:t>Provisioning</w:t>
        </w:r>
        <w:r w:rsidR="00B11A41" w:rsidRPr="00586B6B">
          <w:t xml:space="preserve"> Sessions API</w:t>
        </w:r>
      </w:ins>
    </w:p>
    <w:p w14:paraId="3C12A4A4" w14:textId="72207A45" w:rsidR="00B11A41" w:rsidRDefault="004A2A6D" w:rsidP="00B11A41">
      <w:pPr>
        <w:pStyle w:val="Heading2"/>
        <w:rPr>
          <w:ins w:id="1412" w:author="1597" w:date="2020-11-19T11:41:00Z"/>
        </w:rPr>
      </w:pPr>
      <w:ins w:id="1413" w:author="Richard Bradbury" w:date="2020-11-19T11:38:00Z">
        <w:r>
          <w:rPr>
            <w:noProof/>
          </w:rPr>
          <w:t>C</w:t>
        </w:r>
      </w:ins>
      <w:ins w:id="1414" w:author="1597" w:date="2020-11-19T11:41:00Z">
        <w:r w:rsidR="00B11A41">
          <w:rPr>
            <w:noProof/>
          </w:rPr>
          <w:t>.3.2</w:t>
        </w:r>
        <w:r w:rsidR="00B11A41">
          <w:rPr>
            <w:noProof/>
          </w:rPr>
          <w:tab/>
        </w:r>
        <w:r w:rsidR="00B11A41" w:rsidRPr="0082179D">
          <w:rPr>
            <w:noProof/>
          </w:rPr>
          <w:t>Server</w:t>
        </w:r>
        <w:r w:rsidR="00B11A41" w:rsidRPr="0082179D">
          <w:t xml:space="preserve"> Certificates Provisioning API</w:t>
        </w:r>
      </w:ins>
    </w:p>
    <w:p w14:paraId="3242E89E" w14:textId="1D0E36E0" w:rsidR="00B11A41" w:rsidRDefault="004A2A6D" w:rsidP="00B11A41">
      <w:pPr>
        <w:pStyle w:val="Heading2"/>
        <w:rPr>
          <w:ins w:id="1415" w:author="1597" w:date="2020-11-19T11:41:00Z"/>
        </w:rPr>
      </w:pPr>
      <w:ins w:id="1416" w:author="Richard Bradbury" w:date="2020-11-19T11:38:00Z">
        <w:r>
          <w:rPr>
            <w:noProof/>
          </w:rPr>
          <w:t>C</w:t>
        </w:r>
      </w:ins>
      <w:ins w:id="1417" w:author="1597" w:date="2020-11-19T11:41:00Z">
        <w:r w:rsidR="00B11A41">
          <w:rPr>
            <w:noProof/>
          </w:rPr>
          <w:t>.3.3</w:t>
        </w:r>
        <w:r w:rsidR="00B11A41">
          <w:rPr>
            <w:noProof/>
          </w:rPr>
          <w:tab/>
        </w:r>
        <w:r w:rsidR="00B11A41" w:rsidRPr="00586B6B">
          <w:t>Content Preparation Templates Provisioning API</w:t>
        </w:r>
      </w:ins>
    </w:p>
    <w:p w14:paraId="4BE2C259" w14:textId="258714FF" w:rsidR="00B11A41" w:rsidRDefault="004A2A6D" w:rsidP="00B11A41">
      <w:pPr>
        <w:pStyle w:val="Heading2"/>
        <w:rPr>
          <w:ins w:id="1418" w:author="1597" w:date="2020-11-19T11:41:00Z"/>
        </w:rPr>
      </w:pPr>
      <w:ins w:id="1419" w:author="Richard Bradbury" w:date="2020-11-19T11:38:00Z">
        <w:r>
          <w:rPr>
            <w:noProof/>
          </w:rPr>
          <w:t>C</w:t>
        </w:r>
      </w:ins>
      <w:ins w:id="1420" w:author="1597" w:date="2020-11-19T11:41:00Z">
        <w:r w:rsidR="00B11A41">
          <w:rPr>
            <w:noProof/>
          </w:rPr>
          <w:t>.3.4</w:t>
        </w:r>
        <w:r w:rsidR="00B11A41">
          <w:rPr>
            <w:noProof/>
          </w:rPr>
          <w:tab/>
        </w:r>
        <w:r w:rsidR="00B11A41" w:rsidRPr="00586B6B">
          <w:t>Content Protocols Discovery API</w:t>
        </w:r>
      </w:ins>
    </w:p>
    <w:p w14:paraId="5546BF13" w14:textId="3EE79244" w:rsidR="00B11A41" w:rsidRPr="00586B6B" w:rsidRDefault="004A2A6D" w:rsidP="00B11A41">
      <w:pPr>
        <w:pStyle w:val="Heading2"/>
        <w:rPr>
          <w:ins w:id="1421" w:author="1597" w:date="2020-11-19T11:41:00Z"/>
        </w:rPr>
      </w:pPr>
      <w:ins w:id="1422" w:author="Richard Bradbury" w:date="2020-11-19T11:39:00Z">
        <w:r>
          <w:rPr>
            <w:noProof/>
          </w:rPr>
          <w:t>C</w:t>
        </w:r>
      </w:ins>
      <w:ins w:id="1423" w:author="1597" w:date="2020-11-19T11:41:00Z">
        <w:r w:rsidR="00B11A41">
          <w:rPr>
            <w:noProof/>
          </w:rPr>
          <w:t>.3.5</w:t>
        </w:r>
        <w:r w:rsidR="00B11A41">
          <w:rPr>
            <w:noProof/>
          </w:rPr>
          <w:tab/>
        </w:r>
        <w:r w:rsidR="00B11A41" w:rsidRPr="00586B6B">
          <w:t>Content Hosting Configuration API</w:t>
        </w:r>
      </w:ins>
    </w:p>
    <w:p w14:paraId="161D2794" w14:textId="2C6A4349" w:rsidR="00B11A41" w:rsidRDefault="004A2A6D" w:rsidP="00B11A41">
      <w:pPr>
        <w:pStyle w:val="Heading2"/>
        <w:rPr>
          <w:ins w:id="1424" w:author="1597" w:date="2020-11-19T11:41:00Z"/>
          <w:b/>
          <w:bCs/>
        </w:rPr>
      </w:pPr>
      <w:ins w:id="1425" w:author="Richard Bradbury" w:date="2020-11-19T11:39:00Z">
        <w:r>
          <w:rPr>
            <w:noProof/>
          </w:rPr>
          <w:t>C</w:t>
        </w:r>
      </w:ins>
      <w:ins w:id="1426" w:author="1597" w:date="2020-11-19T11:41:00Z">
        <w:r w:rsidR="00B11A41">
          <w:rPr>
            <w:noProof/>
          </w:rPr>
          <w:t>.3.6</w:t>
        </w:r>
        <w:r w:rsidR="00B11A41">
          <w:rPr>
            <w:noProof/>
          </w:rPr>
          <w:tab/>
        </w:r>
        <w:r w:rsidR="00B11A41" w:rsidRPr="00586B6B">
          <w:t>Consumption Reporting Provisioning API</w:t>
        </w:r>
      </w:ins>
    </w:p>
    <w:p w14:paraId="77840CEA" w14:textId="6A0454C3" w:rsidR="00B11A41" w:rsidRDefault="004A2A6D" w:rsidP="00B11A41">
      <w:pPr>
        <w:pStyle w:val="Heading2"/>
        <w:rPr>
          <w:ins w:id="1427" w:author="1597" w:date="2020-11-19T11:41:00Z"/>
        </w:rPr>
      </w:pPr>
      <w:ins w:id="1428" w:author="Richard Bradbury" w:date="2020-11-19T11:39:00Z">
        <w:r>
          <w:rPr>
            <w:noProof/>
          </w:rPr>
          <w:t>C</w:t>
        </w:r>
      </w:ins>
      <w:ins w:id="1429" w:author="1597" w:date="2020-11-19T11:41:00Z">
        <w:r w:rsidR="00B11A41">
          <w:rPr>
            <w:noProof/>
          </w:rPr>
          <w:t>.3.7</w:t>
        </w:r>
        <w:r w:rsidR="00B11A41">
          <w:rPr>
            <w:noProof/>
          </w:rPr>
          <w:tab/>
        </w:r>
        <w:r w:rsidR="00B11A41" w:rsidRPr="00586B6B">
          <w:t>Metrics Reporting Provisioning API</w:t>
        </w:r>
      </w:ins>
    </w:p>
    <w:p w14:paraId="1FF05709" w14:textId="5C832112" w:rsidR="00B11A41" w:rsidRDefault="004A2A6D" w:rsidP="00B11A41">
      <w:pPr>
        <w:pStyle w:val="Heading2"/>
        <w:rPr>
          <w:ins w:id="1430" w:author="1597" w:date="2020-11-19T11:41:00Z"/>
        </w:rPr>
      </w:pPr>
      <w:ins w:id="1431" w:author="Richard Bradbury" w:date="2020-11-19T11:39:00Z">
        <w:r>
          <w:rPr>
            <w:noProof/>
          </w:rPr>
          <w:t>C</w:t>
        </w:r>
      </w:ins>
      <w:ins w:id="1432" w:author="1597" w:date="2020-11-19T11:41:00Z">
        <w:r w:rsidR="00B11A41">
          <w:rPr>
            <w:noProof/>
          </w:rPr>
          <w:t>.3.8</w:t>
        </w:r>
        <w:r w:rsidR="00B11A41">
          <w:rPr>
            <w:noProof/>
          </w:rPr>
          <w:tab/>
        </w:r>
        <w:r w:rsidR="00B11A41" w:rsidRPr="00586B6B">
          <w:t>Policy Templates Provisioning API</w:t>
        </w:r>
      </w:ins>
    </w:p>
    <w:p w14:paraId="6247A8A5" w14:textId="77777777" w:rsidR="00B11A41" w:rsidRPr="0082179D" w:rsidRDefault="00B11A41" w:rsidP="00B11A41">
      <w:pPr>
        <w:pStyle w:val="NO"/>
        <w:rPr>
          <w:ins w:id="1433" w:author="1597" w:date="2020-11-19T11:41:00Z"/>
          <w:b/>
          <w:bCs/>
        </w:rPr>
      </w:pPr>
    </w:p>
    <w:p w14:paraId="721D9A81" w14:textId="5DF78629" w:rsidR="00B11A41" w:rsidRDefault="004A2A6D" w:rsidP="00B11A41">
      <w:pPr>
        <w:pStyle w:val="Heading1"/>
        <w:rPr>
          <w:ins w:id="1434" w:author="1597" w:date="2020-11-19T11:41:00Z"/>
        </w:rPr>
      </w:pPr>
      <w:bookmarkStart w:id="1435" w:name="_Toc28013569"/>
      <w:bookmarkStart w:id="1436" w:name="_Toc36040407"/>
      <w:ins w:id="1437" w:author="Richard Bradbury" w:date="2020-11-19T11:39:00Z">
        <w:r>
          <w:t>C</w:t>
        </w:r>
      </w:ins>
      <w:ins w:id="1438" w:author="1597" w:date="2020-11-19T11:41:00Z">
        <w:r w:rsidR="00B11A41">
          <w:t>.4</w:t>
        </w:r>
        <w:r w:rsidR="00B11A41">
          <w:tab/>
          <w:t>OpenAPI representation of the M5 APIs</w:t>
        </w:r>
      </w:ins>
    </w:p>
    <w:p w14:paraId="74BD3B86" w14:textId="5646EB67" w:rsidR="00B11A41" w:rsidRDefault="004A2A6D" w:rsidP="00B11A41">
      <w:pPr>
        <w:pStyle w:val="Heading2"/>
        <w:rPr>
          <w:ins w:id="1439" w:author="1597" w:date="2020-11-19T11:41:00Z"/>
          <w:noProof/>
        </w:rPr>
      </w:pPr>
      <w:ins w:id="1440" w:author="Richard Bradbury" w:date="2020-11-19T11:39:00Z">
        <w:r>
          <w:t>C</w:t>
        </w:r>
      </w:ins>
      <w:ins w:id="1441" w:author="1597" w:date="2020-11-19T11:41:00Z">
        <w:r w:rsidR="00B11A41">
          <w:t>.4.1</w:t>
        </w:r>
        <w:r w:rsidR="00B11A41">
          <w:tab/>
        </w:r>
        <w:r w:rsidR="00B11A41">
          <w:rPr>
            <w:noProof/>
          </w:rPr>
          <w:t>Service Access Information API</w:t>
        </w:r>
        <w:bookmarkEnd w:id="1435"/>
        <w:bookmarkEnd w:id="1436"/>
      </w:ins>
    </w:p>
    <w:p w14:paraId="1AA17CD7" w14:textId="212C3182" w:rsidR="00B11A41" w:rsidRDefault="004A2A6D" w:rsidP="00B11A41">
      <w:pPr>
        <w:pStyle w:val="Heading2"/>
        <w:rPr>
          <w:ins w:id="1442" w:author="1597" w:date="2020-11-19T11:41:00Z"/>
          <w:noProof/>
        </w:rPr>
      </w:pPr>
      <w:ins w:id="1443" w:author="Richard Bradbury" w:date="2020-11-19T11:39:00Z">
        <w:r>
          <w:t>C</w:t>
        </w:r>
      </w:ins>
      <w:ins w:id="1444" w:author="1597" w:date="2020-11-19T11:41:00Z">
        <w:r w:rsidR="00B11A41">
          <w:t>.4.2</w:t>
        </w:r>
        <w:r w:rsidR="00B11A41">
          <w:tab/>
        </w:r>
        <w:r w:rsidR="00B11A41">
          <w:rPr>
            <w:noProof/>
          </w:rPr>
          <w:t>Consumption Reporting API</w:t>
        </w:r>
      </w:ins>
    </w:p>
    <w:p w14:paraId="403F1301" w14:textId="72DC7191" w:rsidR="00B11A41" w:rsidRDefault="004A2A6D" w:rsidP="00B11A41">
      <w:pPr>
        <w:pStyle w:val="Heading2"/>
        <w:rPr>
          <w:ins w:id="1445" w:author="1597" w:date="2020-11-19T11:41:00Z"/>
          <w:noProof/>
        </w:rPr>
      </w:pPr>
      <w:ins w:id="1446" w:author="Richard Bradbury" w:date="2020-11-19T11:39:00Z">
        <w:r>
          <w:t>C</w:t>
        </w:r>
      </w:ins>
      <w:ins w:id="1447" w:author="1597" w:date="2020-11-19T11:41:00Z">
        <w:r w:rsidR="00B11A41">
          <w:t>.4.3</w:t>
        </w:r>
        <w:r w:rsidR="00B11A41">
          <w:tab/>
        </w:r>
        <w:r w:rsidR="00B11A41">
          <w:rPr>
            <w:noProof/>
          </w:rPr>
          <w:t>Metric Reporting API</w:t>
        </w:r>
      </w:ins>
    </w:p>
    <w:p w14:paraId="4EC8F178" w14:textId="725C5866" w:rsidR="00B11A41" w:rsidRDefault="004A2A6D" w:rsidP="00B11A41">
      <w:pPr>
        <w:pStyle w:val="Heading2"/>
        <w:rPr>
          <w:ins w:id="1448" w:author="1597" w:date="2020-11-19T11:41:00Z"/>
          <w:noProof/>
        </w:rPr>
      </w:pPr>
      <w:ins w:id="1449" w:author="Richard Bradbury" w:date="2020-11-19T11:39:00Z">
        <w:r>
          <w:t>C</w:t>
        </w:r>
      </w:ins>
      <w:ins w:id="1450" w:author="1597" w:date="2020-11-19T11:41:00Z">
        <w:r w:rsidR="00B11A41">
          <w:t>.4.4</w:t>
        </w:r>
        <w:r w:rsidR="00B11A41">
          <w:tab/>
        </w:r>
        <w:r w:rsidR="00B11A41">
          <w:rPr>
            <w:noProof/>
          </w:rPr>
          <w:t>Dynamic Policies API</w:t>
        </w:r>
      </w:ins>
    </w:p>
    <w:p w14:paraId="0DE455D9" w14:textId="415A3E35" w:rsidR="00B11A41" w:rsidRDefault="004A2A6D" w:rsidP="00B11A41">
      <w:pPr>
        <w:pStyle w:val="Heading2"/>
        <w:rPr>
          <w:ins w:id="1451" w:author="1597" w:date="2020-11-19T11:41:00Z"/>
          <w:noProof/>
        </w:rPr>
      </w:pPr>
      <w:ins w:id="1452" w:author="Richard Bradbury" w:date="2020-11-19T11:39:00Z">
        <w:r>
          <w:t>C</w:t>
        </w:r>
      </w:ins>
      <w:ins w:id="1453" w:author="1597" w:date="2020-11-19T11:41:00Z">
        <w:r w:rsidR="00B11A41">
          <w:t>.4.5</w:t>
        </w:r>
        <w:r w:rsidR="00B11A41">
          <w:tab/>
        </w:r>
        <w:r w:rsidR="00B11A41">
          <w:rPr>
            <w:noProof/>
          </w:rPr>
          <w:t>Network Assistance API</w:t>
        </w:r>
      </w:ins>
    </w:p>
    <w:p w14:paraId="41D3C840" w14:textId="77777777" w:rsidR="00B11A41" w:rsidRPr="00586B6B" w:rsidRDefault="00B11A41" w:rsidP="00DE2B16">
      <w:pPr>
        <w:pStyle w:val="TAN"/>
      </w:pPr>
    </w:p>
    <w:p w14:paraId="1485CC99" w14:textId="7CB4E894" w:rsidR="00080512" w:rsidRPr="00586B6B" w:rsidRDefault="00904FCA">
      <w:pPr>
        <w:pStyle w:val="Heading8"/>
      </w:pPr>
      <w:r w:rsidRPr="00586B6B">
        <w:br w:type="page"/>
      </w:r>
      <w:bookmarkStart w:id="1454" w:name="_Toc50642403"/>
      <w:r w:rsidR="00080512" w:rsidRPr="00586B6B">
        <w:lastRenderedPageBreak/>
        <w:t xml:space="preserve">Annex </w:t>
      </w:r>
      <w:r w:rsidR="0087731D">
        <w:t>C</w:t>
      </w:r>
      <w:r w:rsidR="00080512" w:rsidRPr="00586B6B">
        <w:t xml:space="preserve"> (informative):</w:t>
      </w:r>
      <w:r w:rsidR="00080512" w:rsidRPr="00586B6B">
        <w:br/>
        <w:t>Change history</w:t>
      </w:r>
      <w:bookmarkEnd w:id="1454"/>
    </w:p>
    <w:bookmarkEnd w:id="1348"/>
    <w:p w14:paraId="6C06C359" w14:textId="77777777" w:rsidR="00054A22" w:rsidRPr="00586B6B"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425"/>
        <w:gridCol w:w="425"/>
        <w:gridCol w:w="425"/>
        <w:gridCol w:w="4962"/>
        <w:gridCol w:w="708"/>
      </w:tblGrid>
      <w:tr w:rsidR="003C3971" w:rsidRPr="00586B6B" w14:paraId="28FECF9E" w14:textId="77777777" w:rsidTr="00A44741">
        <w:trPr>
          <w:cantSplit/>
        </w:trPr>
        <w:tc>
          <w:tcPr>
            <w:tcW w:w="9639" w:type="dxa"/>
            <w:gridSpan w:val="8"/>
            <w:tcBorders>
              <w:bottom w:val="nil"/>
            </w:tcBorders>
            <w:shd w:val="clear" w:color="auto" w:fill="FFFFFF" w:themeFill="background1"/>
          </w:tcPr>
          <w:p w14:paraId="5A812F42" w14:textId="77777777" w:rsidR="003C3971" w:rsidRPr="00586B6B" w:rsidRDefault="003C3971" w:rsidP="009510CD">
            <w:pPr>
              <w:pStyle w:val="TAC"/>
              <w:rPr>
                <w:b/>
                <w:sz w:val="16"/>
              </w:rPr>
            </w:pPr>
            <w:r w:rsidRPr="00586B6B">
              <w:rPr>
                <w:b/>
              </w:rPr>
              <w:t>Change history</w:t>
            </w:r>
          </w:p>
        </w:tc>
      </w:tr>
      <w:tr w:rsidR="003C3971" w:rsidRPr="00586B6B" w14:paraId="4DCB0503" w14:textId="77777777" w:rsidTr="00A44741">
        <w:tc>
          <w:tcPr>
            <w:tcW w:w="993" w:type="dxa"/>
            <w:shd w:val="clear" w:color="auto" w:fill="FFFFFF" w:themeFill="background1"/>
          </w:tcPr>
          <w:p w14:paraId="526FB5AB" w14:textId="77777777" w:rsidR="003C3971" w:rsidRPr="00586B6B" w:rsidRDefault="003C3971" w:rsidP="00C72833">
            <w:pPr>
              <w:pStyle w:val="TAL"/>
              <w:rPr>
                <w:b/>
                <w:sz w:val="16"/>
              </w:rPr>
            </w:pPr>
            <w:r w:rsidRPr="00586B6B">
              <w:rPr>
                <w:b/>
                <w:sz w:val="16"/>
              </w:rPr>
              <w:t>Date</w:t>
            </w:r>
          </w:p>
        </w:tc>
        <w:tc>
          <w:tcPr>
            <w:tcW w:w="708" w:type="dxa"/>
            <w:shd w:val="clear" w:color="auto" w:fill="FFFFFF" w:themeFill="background1"/>
          </w:tcPr>
          <w:p w14:paraId="22992FB9" w14:textId="77777777" w:rsidR="003C3971" w:rsidRPr="00586B6B" w:rsidRDefault="00DF2B1F" w:rsidP="00C72833">
            <w:pPr>
              <w:pStyle w:val="TAL"/>
              <w:rPr>
                <w:b/>
                <w:sz w:val="16"/>
              </w:rPr>
            </w:pPr>
            <w:r w:rsidRPr="00586B6B">
              <w:rPr>
                <w:b/>
                <w:sz w:val="16"/>
              </w:rPr>
              <w:t>Meeting</w:t>
            </w:r>
          </w:p>
        </w:tc>
        <w:tc>
          <w:tcPr>
            <w:tcW w:w="993" w:type="dxa"/>
            <w:shd w:val="clear" w:color="auto" w:fill="FFFFFF" w:themeFill="background1"/>
          </w:tcPr>
          <w:p w14:paraId="69C89470" w14:textId="77777777" w:rsidR="003C3971" w:rsidRPr="00586B6B" w:rsidRDefault="003C3971" w:rsidP="00DF2B1F">
            <w:pPr>
              <w:pStyle w:val="TAL"/>
              <w:rPr>
                <w:b/>
                <w:sz w:val="16"/>
              </w:rPr>
            </w:pPr>
            <w:r w:rsidRPr="00586B6B">
              <w:rPr>
                <w:b/>
                <w:sz w:val="16"/>
              </w:rPr>
              <w:t>TDoc</w:t>
            </w:r>
          </w:p>
        </w:tc>
        <w:tc>
          <w:tcPr>
            <w:tcW w:w="425" w:type="dxa"/>
            <w:shd w:val="clear" w:color="auto" w:fill="FFFFFF" w:themeFill="background1"/>
          </w:tcPr>
          <w:p w14:paraId="4EF36A6C" w14:textId="77777777" w:rsidR="003C3971" w:rsidRPr="00586B6B" w:rsidRDefault="003C3971" w:rsidP="00C72833">
            <w:pPr>
              <w:pStyle w:val="TAL"/>
              <w:rPr>
                <w:b/>
                <w:sz w:val="16"/>
              </w:rPr>
            </w:pPr>
            <w:r w:rsidRPr="00586B6B">
              <w:rPr>
                <w:b/>
                <w:sz w:val="16"/>
              </w:rPr>
              <w:t>CR</w:t>
            </w:r>
          </w:p>
        </w:tc>
        <w:tc>
          <w:tcPr>
            <w:tcW w:w="425" w:type="dxa"/>
            <w:shd w:val="clear" w:color="auto" w:fill="FFFFFF" w:themeFill="background1"/>
          </w:tcPr>
          <w:p w14:paraId="6B4693FD" w14:textId="77777777" w:rsidR="003C3971" w:rsidRPr="00586B6B" w:rsidRDefault="003C3971" w:rsidP="00C72833">
            <w:pPr>
              <w:pStyle w:val="TAL"/>
              <w:rPr>
                <w:b/>
                <w:sz w:val="16"/>
              </w:rPr>
            </w:pPr>
            <w:r w:rsidRPr="00586B6B">
              <w:rPr>
                <w:b/>
                <w:sz w:val="16"/>
              </w:rPr>
              <w:t>Rev</w:t>
            </w:r>
          </w:p>
        </w:tc>
        <w:tc>
          <w:tcPr>
            <w:tcW w:w="425" w:type="dxa"/>
            <w:shd w:val="clear" w:color="auto" w:fill="FFFFFF" w:themeFill="background1"/>
          </w:tcPr>
          <w:p w14:paraId="0DA83A30" w14:textId="77777777" w:rsidR="003C3971" w:rsidRPr="00586B6B" w:rsidRDefault="003C3971" w:rsidP="00C72833">
            <w:pPr>
              <w:pStyle w:val="TAL"/>
              <w:rPr>
                <w:b/>
                <w:sz w:val="16"/>
              </w:rPr>
            </w:pPr>
            <w:r w:rsidRPr="00586B6B">
              <w:rPr>
                <w:b/>
                <w:sz w:val="16"/>
              </w:rPr>
              <w:t>Cat</w:t>
            </w:r>
          </w:p>
        </w:tc>
        <w:tc>
          <w:tcPr>
            <w:tcW w:w="4962" w:type="dxa"/>
            <w:shd w:val="clear" w:color="auto" w:fill="FFFFFF" w:themeFill="background1"/>
          </w:tcPr>
          <w:p w14:paraId="09CCFEDC" w14:textId="77777777" w:rsidR="003C3971" w:rsidRPr="00586B6B" w:rsidRDefault="003C3971" w:rsidP="00C72833">
            <w:pPr>
              <w:pStyle w:val="TAL"/>
              <w:rPr>
                <w:b/>
                <w:sz w:val="16"/>
              </w:rPr>
            </w:pPr>
            <w:r w:rsidRPr="00586B6B">
              <w:rPr>
                <w:b/>
                <w:sz w:val="16"/>
              </w:rPr>
              <w:t>Subject/Comment</w:t>
            </w:r>
          </w:p>
        </w:tc>
        <w:tc>
          <w:tcPr>
            <w:tcW w:w="708" w:type="dxa"/>
            <w:shd w:val="clear" w:color="auto" w:fill="FFFFFF" w:themeFill="background1"/>
          </w:tcPr>
          <w:p w14:paraId="1859F2F9" w14:textId="77777777" w:rsidR="003C3971" w:rsidRPr="00586B6B" w:rsidRDefault="003C3971" w:rsidP="00C72833">
            <w:pPr>
              <w:pStyle w:val="TAL"/>
              <w:rPr>
                <w:b/>
                <w:sz w:val="16"/>
              </w:rPr>
            </w:pPr>
            <w:r w:rsidRPr="00586B6B">
              <w:rPr>
                <w:b/>
                <w:sz w:val="16"/>
              </w:rPr>
              <w:t>New vers</w:t>
            </w:r>
            <w:r w:rsidR="00DF2B1F" w:rsidRPr="00586B6B">
              <w:rPr>
                <w:b/>
                <w:sz w:val="16"/>
              </w:rPr>
              <w:t>ion</w:t>
            </w:r>
          </w:p>
        </w:tc>
      </w:tr>
      <w:tr w:rsidR="003C3971" w:rsidRPr="00586B6B" w14:paraId="33AC167E" w14:textId="77777777" w:rsidTr="00A44741">
        <w:tc>
          <w:tcPr>
            <w:tcW w:w="993" w:type="dxa"/>
            <w:shd w:val="clear" w:color="auto" w:fill="FFFFFF" w:themeFill="background1"/>
          </w:tcPr>
          <w:p w14:paraId="008C13AB" w14:textId="77777777" w:rsidR="003C3971" w:rsidRPr="00586B6B" w:rsidRDefault="00097B9F" w:rsidP="00C72833">
            <w:pPr>
              <w:pStyle w:val="TAC"/>
              <w:rPr>
                <w:sz w:val="16"/>
                <w:szCs w:val="16"/>
              </w:rPr>
            </w:pPr>
            <w:r w:rsidRPr="00586B6B">
              <w:rPr>
                <w:sz w:val="16"/>
                <w:szCs w:val="16"/>
              </w:rPr>
              <w:t>25.6.2019</w:t>
            </w:r>
          </w:p>
        </w:tc>
        <w:tc>
          <w:tcPr>
            <w:tcW w:w="708" w:type="dxa"/>
            <w:shd w:val="clear" w:color="auto" w:fill="FFFFFF" w:themeFill="background1"/>
          </w:tcPr>
          <w:p w14:paraId="18DB36DA" w14:textId="77777777" w:rsidR="003C3971" w:rsidRPr="00586B6B" w:rsidRDefault="00097B9F" w:rsidP="00C72833">
            <w:pPr>
              <w:pStyle w:val="TAC"/>
              <w:rPr>
                <w:sz w:val="16"/>
                <w:szCs w:val="16"/>
              </w:rPr>
            </w:pPr>
            <w:r w:rsidRPr="00586B6B">
              <w:rPr>
                <w:sz w:val="16"/>
                <w:szCs w:val="16"/>
              </w:rPr>
              <w:t>SA4#104</w:t>
            </w:r>
          </w:p>
        </w:tc>
        <w:tc>
          <w:tcPr>
            <w:tcW w:w="993" w:type="dxa"/>
            <w:shd w:val="clear" w:color="auto" w:fill="FFFFFF" w:themeFill="background1"/>
          </w:tcPr>
          <w:p w14:paraId="2CD417B9" w14:textId="77777777" w:rsidR="003C3971" w:rsidRPr="00586B6B" w:rsidRDefault="00097B9F" w:rsidP="00C72833">
            <w:pPr>
              <w:pStyle w:val="TAC"/>
              <w:rPr>
                <w:sz w:val="16"/>
                <w:szCs w:val="16"/>
              </w:rPr>
            </w:pPr>
            <w:r w:rsidRPr="00586B6B">
              <w:rPr>
                <w:sz w:val="16"/>
                <w:szCs w:val="16"/>
              </w:rPr>
              <w:t>S4-190649</w:t>
            </w:r>
          </w:p>
        </w:tc>
        <w:tc>
          <w:tcPr>
            <w:tcW w:w="425" w:type="dxa"/>
            <w:shd w:val="clear" w:color="auto" w:fill="FFFFFF" w:themeFill="background1"/>
          </w:tcPr>
          <w:p w14:paraId="5F9EE0F8" w14:textId="77777777" w:rsidR="003C3971" w:rsidRPr="00586B6B" w:rsidRDefault="003C3971" w:rsidP="00C72833">
            <w:pPr>
              <w:pStyle w:val="TAL"/>
              <w:rPr>
                <w:sz w:val="16"/>
                <w:szCs w:val="16"/>
              </w:rPr>
            </w:pPr>
          </w:p>
        </w:tc>
        <w:tc>
          <w:tcPr>
            <w:tcW w:w="425" w:type="dxa"/>
            <w:shd w:val="clear" w:color="auto" w:fill="FFFFFF" w:themeFill="background1"/>
          </w:tcPr>
          <w:p w14:paraId="6D297A99" w14:textId="77777777" w:rsidR="003C3971" w:rsidRPr="00586B6B" w:rsidRDefault="003C3971" w:rsidP="00C72833">
            <w:pPr>
              <w:pStyle w:val="TAR"/>
              <w:rPr>
                <w:sz w:val="16"/>
                <w:szCs w:val="16"/>
              </w:rPr>
            </w:pPr>
          </w:p>
        </w:tc>
        <w:tc>
          <w:tcPr>
            <w:tcW w:w="425" w:type="dxa"/>
            <w:shd w:val="clear" w:color="auto" w:fill="FFFFFF" w:themeFill="background1"/>
          </w:tcPr>
          <w:p w14:paraId="6B512256" w14:textId="77777777" w:rsidR="003C3971" w:rsidRPr="00586B6B" w:rsidRDefault="003C3971" w:rsidP="00C72833">
            <w:pPr>
              <w:pStyle w:val="TAC"/>
              <w:rPr>
                <w:sz w:val="16"/>
                <w:szCs w:val="16"/>
              </w:rPr>
            </w:pPr>
          </w:p>
        </w:tc>
        <w:tc>
          <w:tcPr>
            <w:tcW w:w="4962" w:type="dxa"/>
            <w:shd w:val="clear" w:color="auto" w:fill="FFFFFF" w:themeFill="background1"/>
          </w:tcPr>
          <w:p w14:paraId="229F26AB" w14:textId="77777777" w:rsidR="003C3971" w:rsidRPr="00586B6B" w:rsidRDefault="00097B9F" w:rsidP="00C72833">
            <w:pPr>
              <w:pStyle w:val="TAL"/>
              <w:rPr>
                <w:sz w:val="16"/>
                <w:szCs w:val="16"/>
              </w:rPr>
            </w:pPr>
            <w:r w:rsidRPr="00586B6B">
              <w:rPr>
                <w:sz w:val="16"/>
                <w:szCs w:val="16"/>
              </w:rPr>
              <w:t>Initial Version</w:t>
            </w:r>
          </w:p>
        </w:tc>
        <w:tc>
          <w:tcPr>
            <w:tcW w:w="708" w:type="dxa"/>
            <w:shd w:val="clear" w:color="auto" w:fill="FFFFFF" w:themeFill="background1"/>
          </w:tcPr>
          <w:p w14:paraId="4E9B377A" w14:textId="77777777" w:rsidR="003C3971" w:rsidRPr="00586B6B" w:rsidRDefault="00097B9F" w:rsidP="00C72833">
            <w:pPr>
              <w:pStyle w:val="TAC"/>
              <w:rPr>
                <w:sz w:val="16"/>
                <w:szCs w:val="16"/>
              </w:rPr>
            </w:pPr>
            <w:r w:rsidRPr="00586B6B">
              <w:rPr>
                <w:sz w:val="16"/>
                <w:szCs w:val="16"/>
              </w:rPr>
              <w:t>0.0.1</w:t>
            </w:r>
          </w:p>
        </w:tc>
      </w:tr>
      <w:tr w:rsidR="00F10B8F" w:rsidRPr="00586B6B" w14:paraId="6C673A1B" w14:textId="77777777" w:rsidTr="00A44741">
        <w:tc>
          <w:tcPr>
            <w:tcW w:w="993" w:type="dxa"/>
            <w:shd w:val="clear" w:color="auto" w:fill="FFFFFF" w:themeFill="background1"/>
          </w:tcPr>
          <w:p w14:paraId="6BE7AB13" w14:textId="77777777" w:rsidR="00F10B8F" w:rsidRPr="00586B6B" w:rsidRDefault="00DC0F04" w:rsidP="00C72833">
            <w:pPr>
              <w:pStyle w:val="TAC"/>
              <w:rPr>
                <w:sz w:val="16"/>
                <w:szCs w:val="16"/>
              </w:rPr>
            </w:pPr>
            <w:r w:rsidRPr="00586B6B">
              <w:rPr>
                <w:sz w:val="16"/>
                <w:szCs w:val="16"/>
              </w:rPr>
              <w:t>23.1.2020</w:t>
            </w:r>
          </w:p>
        </w:tc>
        <w:tc>
          <w:tcPr>
            <w:tcW w:w="708" w:type="dxa"/>
            <w:shd w:val="clear" w:color="auto" w:fill="FFFFFF" w:themeFill="background1"/>
          </w:tcPr>
          <w:p w14:paraId="319AE6CC" w14:textId="77777777" w:rsidR="00F10B8F" w:rsidRPr="00586B6B" w:rsidRDefault="00DC0F04" w:rsidP="00C72833">
            <w:pPr>
              <w:pStyle w:val="TAC"/>
              <w:rPr>
                <w:sz w:val="16"/>
                <w:szCs w:val="16"/>
              </w:rPr>
            </w:pPr>
            <w:r w:rsidRPr="00586B6B">
              <w:rPr>
                <w:sz w:val="16"/>
                <w:szCs w:val="16"/>
              </w:rPr>
              <w:t>SA4#107</w:t>
            </w:r>
          </w:p>
        </w:tc>
        <w:tc>
          <w:tcPr>
            <w:tcW w:w="993" w:type="dxa"/>
            <w:shd w:val="clear" w:color="auto" w:fill="FFFFFF" w:themeFill="background1"/>
          </w:tcPr>
          <w:p w14:paraId="1E94F35B" w14:textId="77777777" w:rsidR="00F10B8F" w:rsidRPr="00586B6B" w:rsidRDefault="00DC0F04" w:rsidP="00C72833">
            <w:pPr>
              <w:pStyle w:val="TAC"/>
              <w:rPr>
                <w:sz w:val="16"/>
                <w:szCs w:val="16"/>
              </w:rPr>
            </w:pPr>
            <w:r w:rsidRPr="00586B6B">
              <w:rPr>
                <w:sz w:val="16"/>
                <w:szCs w:val="16"/>
              </w:rPr>
              <w:t>S4-200077, S4-200238, S4-200239</w:t>
            </w:r>
            <w:r w:rsidR="006F2A99" w:rsidRPr="00586B6B">
              <w:rPr>
                <w:sz w:val="16"/>
                <w:szCs w:val="16"/>
              </w:rPr>
              <w:t>,</w:t>
            </w:r>
          </w:p>
          <w:p w14:paraId="5348BC54" w14:textId="77777777" w:rsidR="006F2A99" w:rsidRPr="00586B6B" w:rsidRDefault="006F2A99" w:rsidP="00C72833">
            <w:pPr>
              <w:pStyle w:val="TAC"/>
              <w:rPr>
                <w:sz w:val="16"/>
                <w:szCs w:val="16"/>
              </w:rPr>
            </w:pPr>
            <w:r w:rsidRPr="00586B6B">
              <w:rPr>
                <w:sz w:val="16"/>
                <w:szCs w:val="16"/>
              </w:rPr>
              <w:t>S4-200318</w:t>
            </w:r>
          </w:p>
        </w:tc>
        <w:tc>
          <w:tcPr>
            <w:tcW w:w="425" w:type="dxa"/>
            <w:shd w:val="clear" w:color="auto" w:fill="FFFFFF" w:themeFill="background1"/>
          </w:tcPr>
          <w:p w14:paraId="286DCD4A" w14:textId="77777777" w:rsidR="00F10B8F" w:rsidRPr="00586B6B" w:rsidRDefault="00F10B8F" w:rsidP="00C72833">
            <w:pPr>
              <w:pStyle w:val="TAL"/>
              <w:rPr>
                <w:sz w:val="16"/>
                <w:szCs w:val="16"/>
              </w:rPr>
            </w:pPr>
          </w:p>
        </w:tc>
        <w:tc>
          <w:tcPr>
            <w:tcW w:w="425" w:type="dxa"/>
            <w:shd w:val="clear" w:color="auto" w:fill="FFFFFF" w:themeFill="background1"/>
          </w:tcPr>
          <w:p w14:paraId="17696381" w14:textId="77777777" w:rsidR="00F10B8F" w:rsidRPr="00586B6B" w:rsidRDefault="00F10B8F" w:rsidP="00C72833">
            <w:pPr>
              <w:pStyle w:val="TAR"/>
              <w:rPr>
                <w:sz w:val="16"/>
                <w:szCs w:val="16"/>
              </w:rPr>
            </w:pPr>
          </w:p>
        </w:tc>
        <w:tc>
          <w:tcPr>
            <w:tcW w:w="425" w:type="dxa"/>
            <w:shd w:val="clear" w:color="auto" w:fill="FFFFFF" w:themeFill="background1"/>
          </w:tcPr>
          <w:p w14:paraId="411B1A9D" w14:textId="77777777" w:rsidR="00F10B8F" w:rsidRPr="00586B6B" w:rsidRDefault="00F10B8F" w:rsidP="00C72833">
            <w:pPr>
              <w:pStyle w:val="TAC"/>
              <w:rPr>
                <w:sz w:val="16"/>
                <w:szCs w:val="16"/>
              </w:rPr>
            </w:pPr>
          </w:p>
        </w:tc>
        <w:tc>
          <w:tcPr>
            <w:tcW w:w="4962" w:type="dxa"/>
            <w:shd w:val="clear" w:color="auto" w:fill="FFFFFF" w:themeFill="background1"/>
          </w:tcPr>
          <w:p w14:paraId="47D8CF34" w14:textId="77777777" w:rsidR="00F10B8F" w:rsidRPr="00586B6B" w:rsidRDefault="006F2A99" w:rsidP="00C72833">
            <w:pPr>
              <w:pStyle w:val="TAL"/>
              <w:rPr>
                <w:sz w:val="16"/>
                <w:szCs w:val="16"/>
              </w:rPr>
            </w:pPr>
            <w:r w:rsidRPr="00586B6B">
              <w:rPr>
                <w:sz w:val="16"/>
                <w:szCs w:val="16"/>
              </w:rPr>
              <w:t>Updates during SA4#107</w:t>
            </w:r>
          </w:p>
        </w:tc>
        <w:tc>
          <w:tcPr>
            <w:tcW w:w="708" w:type="dxa"/>
            <w:shd w:val="clear" w:color="auto" w:fill="FFFFFF" w:themeFill="background1"/>
          </w:tcPr>
          <w:p w14:paraId="6391D362" w14:textId="77777777" w:rsidR="00F10B8F" w:rsidRPr="00586B6B" w:rsidRDefault="00DC0F04" w:rsidP="00C72833">
            <w:pPr>
              <w:pStyle w:val="TAC"/>
              <w:rPr>
                <w:sz w:val="16"/>
                <w:szCs w:val="16"/>
              </w:rPr>
            </w:pPr>
            <w:r w:rsidRPr="00586B6B">
              <w:rPr>
                <w:sz w:val="16"/>
                <w:szCs w:val="16"/>
              </w:rPr>
              <w:t>0.3.0</w:t>
            </w:r>
          </w:p>
        </w:tc>
      </w:tr>
      <w:tr w:rsidR="00E47DC8" w:rsidRPr="00586B6B" w14:paraId="5751A19F" w14:textId="77777777" w:rsidTr="00A44741">
        <w:tc>
          <w:tcPr>
            <w:tcW w:w="993" w:type="dxa"/>
            <w:shd w:val="clear" w:color="auto" w:fill="FFFFFF" w:themeFill="background1"/>
          </w:tcPr>
          <w:p w14:paraId="4F2D000A" w14:textId="77777777" w:rsidR="00E47DC8" w:rsidRPr="00586B6B" w:rsidRDefault="0088473F" w:rsidP="00C72833">
            <w:pPr>
              <w:pStyle w:val="TAC"/>
              <w:rPr>
                <w:sz w:val="16"/>
                <w:szCs w:val="16"/>
              </w:rPr>
            </w:pPr>
            <w:r w:rsidRPr="00586B6B">
              <w:rPr>
                <w:sz w:val="16"/>
                <w:szCs w:val="16"/>
              </w:rPr>
              <w:t>07</w:t>
            </w:r>
            <w:r w:rsidR="00E47DC8" w:rsidRPr="00586B6B">
              <w:rPr>
                <w:sz w:val="16"/>
                <w:szCs w:val="16"/>
              </w:rPr>
              <w:t>.</w:t>
            </w:r>
            <w:r w:rsidR="009466C2" w:rsidRPr="00586B6B">
              <w:rPr>
                <w:sz w:val="16"/>
                <w:szCs w:val="16"/>
              </w:rPr>
              <w:t>0</w:t>
            </w:r>
            <w:r w:rsidR="00E47DC8" w:rsidRPr="00586B6B">
              <w:rPr>
                <w:sz w:val="16"/>
                <w:szCs w:val="16"/>
              </w:rPr>
              <w:t>2.2020</w:t>
            </w:r>
          </w:p>
        </w:tc>
        <w:tc>
          <w:tcPr>
            <w:tcW w:w="708" w:type="dxa"/>
            <w:shd w:val="clear" w:color="auto" w:fill="FFFFFF" w:themeFill="background1"/>
          </w:tcPr>
          <w:p w14:paraId="0C675E92" w14:textId="77777777" w:rsidR="00E47DC8" w:rsidRPr="00586B6B" w:rsidRDefault="00E47DC8" w:rsidP="00C72833">
            <w:pPr>
              <w:pStyle w:val="TAC"/>
              <w:rPr>
                <w:sz w:val="16"/>
                <w:szCs w:val="16"/>
              </w:rPr>
            </w:pPr>
            <w:r w:rsidRPr="00586B6B">
              <w:rPr>
                <w:sz w:val="16"/>
                <w:szCs w:val="16"/>
              </w:rPr>
              <w:t>ConfCall</w:t>
            </w:r>
          </w:p>
        </w:tc>
        <w:tc>
          <w:tcPr>
            <w:tcW w:w="993" w:type="dxa"/>
            <w:shd w:val="clear" w:color="auto" w:fill="FFFFFF" w:themeFill="background1"/>
          </w:tcPr>
          <w:p w14:paraId="74A3BFD5" w14:textId="77777777" w:rsidR="00E47DC8" w:rsidRPr="00586B6B" w:rsidRDefault="00E47DC8" w:rsidP="00C72833">
            <w:pPr>
              <w:pStyle w:val="TAC"/>
              <w:rPr>
                <w:sz w:val="16"/>
                <w:szCs w:val="16"/>
              </w:rPr>
            </w:pPr>
            <w:r w:rsidRPr="00586B6B">
              <w:rPr>
                <w:sz w:val="16"/>
                <w:szCs w:val="16"/>
              </w:rPr>
              <w:t>S4-AHI931, S4-AHI932</w:t>
            </w:r>
          </w:p>
        </w:tc>
        <w:tc>
          <w:tcPr>
            <w:tcW w:w="425" w:type="dxa"/>
            <w:shd w:val="clear" w:color="auto" w:fill="FFFFFF" w:themeFill="background1"/>
          </w:tcPr>
          <w:p w14:paraId="49034271" w14:textId="77777777" w:rsidR="00E47DC8" w:rsidRPr="00586B6B" w:rsidRDefault="00E47DC8" w:rsidP="00C72833">
            <w:pPr>
              <w:pStyle w:val="TAL"/>
              <w:rPr>
                <w:sz w:val="16"/>
                <w:szCs w:val="16"/>
              </w:rPr>
            </w:pPr>
          </w:p>
        </w:tc>
        <w:tc>
          <w:tcPr>
            <w:tcW w:w="425" w:type="dxa"/>
            <w:shd w:val="clear" w:color="auto" w:fill="FFFFFF" w:themeFill="background1"/>
          </w:tcPr>
          <w:p w14:paraId="1D18D0D4" w14:textId="77777777" w:rsidR="00E47DC8" w:rsidRPr="00586B6B" w:rsidRDefault="00E47DC8" w:rsidP="00C72833">
            <w:pPr>
              <w:pStyle w:val="TAR"/>
              <w:rPr>
                <w:sz w:val="16"/>
                <w:szCs w:val="16"/>
              </w:rPr>
            </w:pPr>
          </w:p>
        </w:tc>
        <w:tc>
          <w:tcPr>
            <w:tcW w:w="425" w:type="dxa"/>
            <w:shd w:val="clear" w:color="auto" w:fill="FFFFFF" w:themeFill="background1"/>
          </w:tcPr>
          <w:p w14:paraId="5C101E72" w14:textId="77777777" w:rsidR="00E47DC8" w:rsidRPr="00586B6B" w:rsidRDefault="00E47DC8" w:rsidP="00C72833">
            <w:pPr>
              <w:pStyle w:val="TAC"/>
              <w:rPr>
                <w:sz w:val="16"/>
                <w:szCs w:val="16"/>
              </w:rPr>
            </w:pPr>
          </w:p>
        </w:tc>
        <w:tc>
          <w:tcPr>
            <w:tcW w:w="4962" w:type="dxa"/>
            <w:shd w:val="clear" w:color="auto" w:fill="FFFFFF" w:themeFill="background1"/>
          </w:tcPr>
          <w:p w14:paraId="716CD58D" w14:textId="77777777" w:rsidR="00E47DC8" w:rsidRPr="00586B6B" w:rsidRDefault="00E47DC8" w:rsidP="00C72833">
            <w:pPr>
              <w:pStyle w:val="TAL"/>
              <w:rPr>
                <w:sz w:val="16"/>
                <w:szCs w:val="16"/>
              </w:rPr>
            </w:pPr>
            <w:r w:rsidRPr="00586B6B">
              <w:rPr>
                <w:sz w:val="16"/>
                <w:szCs w:val="16"/>
              </w:rPr>
              <w:t>Scope, editorial improvements and online edits</w:t>
            </w:r>
            <w:r w:rsidR="0088473F" w:rsidRPr="00586B6B">
              <w:rPr>
                <w:sz w:val="16"/>
                <w:szCs w:val="16"/>
              </w:rPr>
              <w:t xml:space="preserve"> from Conf Call (6</w:t>
            </w:r>
            <w:r w:rsidR="0088473F" w:rsidRPr="00586B6B">
              <w:rPr>
                <w:sz w:val="16"/>
                <w:szCs w:val="16"/>
                <w:vertAlign w:val="superscript"/>
              </w:rPr>
              <w:t>th</w:t>
            </w:r>
            <w:r w:rsidR="0088473F" w:rsidRPr="00586B6B">
              <w:rPr>
                <w:sz w:val="16"/>
                <w:szCs w:val="16"/>
              </w:rPr>
              <w:t xml:space="preserve"> Feb 2020)</w:t>
            </w:r>
          </w:p>
        </w:tc>
        <w:tc>
          <w:tcPr>
            <w:tcW w:w="708" w:type="dxa"/>
            <w:shd w:val="clear" w:color="auto" w:fill="FFFFFF" w:themeFill="background1"/>
          </w:tcPr>
          <w:p w14:paraId="77496FC4" w14:textId="77777777" w:rsidR="00E47DC8" w:rsidRPr="00586B6B" w:rsidRDefault="00BC02B9" w:rsidP="00C72833">
            <w:pPr>
              <w:pStyle w:val="TAC"/>
              <w:rPr>
                <w:sz w:val="16"/>
                <w:szCs w:val="16"/>
              </w:rPr>
            </w:pPr>
            <w:r w:rsidRPr="00586B6B">
              <w:rPr>
                <w:sz w:val="16"/>
                <w:szCs w:val="16"/>
              </w:rPr>
              <w:t>0.3.1</w:t>
            </w:r>
          </w:p>
        </w:tc>
      </w:tr>
      <w:tr w:rsidR="0088473F" w:rsidRPr="00586B6B" w14:paraId="219BAD39" w14:textId="77777777" w:rsidTr="00A44741">
        <w:tc>
          <w:tcPr>
            <w:tcW w:w="993" w:type="dxa"/>
            <w:shd w:val="clear" w:color="auto" w:fill="FFFFFF" w:themeFill="background1"/>
          </w:tcPr>
          <w:p w14:paraId="71B22E7F" w14:textId="77777777" w:rsidR="0088473F" w:rsidRPr="00586B6B" w:rsidRDefault="0088473F" w:rsidP="00C72833">
            <w:pPr>
              <w:pStyle w:val="TAC"/>
              <w:rPr>
                <w:sz w:val="16"/>
                <w:szCs w:val="16"/>
              </w:rPr>
            </w:pPr>
            <w:r w:rsidRPr="00586B6B">
              <w:rPr>
                <w:sz w:val="16"/>
                <w:szCs w:val="16"/>
              </w:rPr>
              <w:t>11.</w:t>
            </w:r>
            <w:r w:rsidR="009466C2" w:rsidRPr="00586B6B">
              <w:rPr>
                <w:sz w:val="16"/>
                <w:szCs w:val="16"/>
              </w:rPr>
              <w:t>0</w:t>
            </w:r>
            <w:r w:rsidRPr="00586B6B">
              <w:rPr>
                <w:sz w:val="16"/>
                <w:szCs w:val="16"/>
              </w:rPr>
              <w:t>2.2020</w:t>
            </w:r>
          </w:p>
        </w:tc>
        <w:tc>
          <w:tcPr>
            <w:tcW w:w="708" w:type="dxa"/>
            <w:shd w:val="clear" w:color="auto" w:fill="FFFFFF" w:themeFill="background1"/>
          </w:tcPr>
          <w:p w14:paraId="5BAEA0E4" w14:textId="77777777" w:rsidR="0088473F" w:rsidRPr="00586B6B" w:rsidRDefault="0088473F" w:rsidP="00C72833">
            <w:pPr>
              <w:pStyle w:val="TAC"/>
              <w:rPr>
                <w:sz w:val="16"/>
                <w:szCs w:val="16"/>
              </w:rPr>
            </w:pPr>
            <w:r w:rsidRPr="00586B6B">
              <w:rPr>
                <w:sz w:val="16"/>
                <w:szCs w:val="16"/>
              </w:rPr>
              <w:t>offline</w:t>
            </w:r>
          </w:p>
        </w:tc>
        <w:tc>
          <w:tcPr>
            <w:tcW w:w="993" w:type="dxa"/>
            <w:shd w:val="clear" w:color="auto" w:fill="FFFFFF" w:themeFill="background1"/>
          </w:tcPr>
          <w:p w14:paraId="555F3440" w14:textId="77777777" w:rsidR="0088473F" w:rsidRPr="00586B6B" w:rsidRDefault="0088473F" w:rsidP="00C72833">
            <w:pPr>
              <w:pStyle w:val="TAC"/>
              <w:rPr>
                <w:sz w:val="16"/>
                <w:szCs w:val="16"/>
              </w:rPr>
            </w:pPr>
          </w:p>
        </w:tc>
        <w:tc>
          <w:tcPr>
            <w:tcW w:w="425" w:type="dxa"/>
            <w:shd w:val="clear" w:color="auto" w:fill="FFFFFF" w:themeFill="background1"/>
          </w:tcPr>
          <w:p w14:paraId="40646AE5" w14:textId="77777777" w:rsidR="0088473F" w:rsidRPr="00586B6B" w:rsidRDefault="0088473F" w:rsidP="00C72833">
            <w:pPr>
              <w:pStyle w:val="TAL"/>
              <w:rPr>
                <w:sz w:val="16"/>
                <w:szCs w:val="16"/>
              </w:rPr>
            </w:pPr>
          </w:p>
        </w:tc>
        <w:tc>
          <w:tcPr>
            <w:tcW w:w="425" w:type="dxa"/>
            <w:shd w:val="clear" w:color="auto" w:fill="FFFFFF" w:themeFill="background1"/>
          </w:tcPr>
          <w:p w14:paraId="67659F64" w14:textId="77777777" w:rsidR="0088473F" w:rsidRPr="00586B6B" w:rsidRDefault="0088473F" w:rsidP="00C72833">
            <w:pPr>
              <w:pStyle w:val="TAR"/>
              <w:rPr>
                <w:sz w:val="16"/>
                <w:szCs w:val="16"/>
              </w:rPr>
            </w:pPr>
          </w:p>
        </w:tc>
        <w:tc>
          <w:tcPr>
            <w:tcW w:w="425" w:type="dxa"/>
            <w:shd w:val="clear" w:color="auto" w:fill="FFFFFF" w:themeFill="background1"/>
          </w:tcPr>
          <w:p w14:paraId="40A0B51E" w14:textId="77777777" w:rsidR="0088473F" w:rsidRPr="00586B6B" w:rsidRDefault="0088473F" w:rsidP="00C72833">
            <w:pPr>
              <w:pStyle w:val="TAC"/>
              <w:rPr>
                <w:sz w:val="16"/>
                <w:szCs w:val="16"/>
              </w:rPr>
            </w:pPr>
          </w:p>
        </w:tc>
        <w:tc>
          <w:tcPr>
            <w:tcW w:w="4962" w:type="dxa"/>
            <w:shd w:val="clear" w:color="auto" w:fill="FFFFFF" w:themeFill="background1"/>
          </w:tcPr>
          <w:p w14:paraId="7051080D" w14:textId="77777777" w:rsidR="0088473F" w:rsidRPr="00586B6B" w:rsidRDefault="0088473F" w:rsidP="00C72833">
            <w:pPr>
              <w:pStyle w:val="TAL"/>
              <w:rPr>
                <w:sz w:val="16"/>
                <w:szCs w:val="16"/>
              </w:rPr>
            </w:pPr>
            <w:r w:rsidRPr="00586B6B">
              <w:rPr>
                <w:sz w:val="16"/>
                <w:szCs w:val="16"/>
              </w:rPr>
              <w:t>Editorial updates according to offline email discussions</w:t>
            </w:r>
          </w:p>
        </w:tc>
        <w:tc>
          <w:tcPr>
            <w:tcW w:w="708" w:type="dxa"/>
            <w:shd w:val="clear" w:color="auto" w:fill="FFFFFF" w:themeFill="background1"/>
          </w:tcPr>
          <w:p w14:paraId="6FAED7DA" w14:textId="77777777" w:rsidR="0088473F" w:rsidRPr="00586B6B" w:rsidRDefault="0088473F" w:rsidP="00C72833">
            <w:pPr>
              <w:pStyle w:val="TAC"/>
              <w:rPr>
                <w:sz w:val="16"/>
                <w:szCs w:val="16"/>
              </w:rPr>
            </w:pPr>
            <w:r w:rsidRPr="00586B6B">
              <w:rPr>
                <w:sz w:val="16"/>
                <w:szCs w:val="16"/>
              </w:rPr>
              <w:t>0.3.2</w:t>
            </w:r>
          </w:p>
        </w:tc>
      </w:tr>
      <w:tr w:rsidR="0088473F" w:rsidRPr="00586B6B" w14:paraId="7D0F7B2B" w14:textId="77777777" w:rsidTr="00A44741">
        <w:tc>
          <w:tcPr>
            <w:tcW w:w="993" w:type="dxa"/>
            <w:shd w:val="clear" w:color="auto" w:fill="FFFFFF" w:themeFill="background1"/>
          </w:tcPr>
          <w:p w14:paraId="6C513441" w14:textId="77777777" w:rsidR="0088473F" w:rsidRPr="00586B6B" w:rsidRDefault="00676A68" w:rsidP="00C72833">
            <w:pPr>
              <w:pStyle w:val="TAC"/>
              <w:rPr>
                <w:sz w:val="16"/>
                <w:szCs w:val="16"/>
              </w:rPr>
            </w:pPr>
            <w:r w:rsidRPr="00586B6B">
              <w:rPr>
                <w:sz w:val="16"/>
                <w:szCs w:val="16"/>
              </w:rPr>
              <w:t>2020-02</w:t>
            </w:r>
          </w:p>
        </w:tc>
        <w:tc>
          <w:tcPr>
            <w:tcW w:w="708" w:type="dxa"/>
            <w:shd w:val="clear" w:color="auto" w:fill="FFFFFF" w:themeFill="background1"/>
          </w:tcPr>
          <w:p w14:paraId="024E8592" w14:textId="77777777" w:rsidR="0088473F" w:rsidRPr="00586B6B" w:rsidRDefault="0088473F" w:rsidP="00C72833">
            <w:pPr>
              <w:pStyle w:val="TAC"/>
              <w:rPr>
                <w:sz w:val="16"/>
                <w:szCs w:val="16"/>
              </w:rPr>
            </w:pPr>
            <w:r w:rsidRPr="00586B6B">
              <w:rPr>
                <w:sz w:val="16"/>
                <w:szCs w:val="16"/>
              </w:rPr>
              <w:t>Con</w:t>
            </w:r>
            <w:r w:rsidR="001700F7" w:rsidRPr="00586B6B">
              <w:rPr>
                <w:sz w:val="16"/>
                <w:szCs w:val="16"/>
              </w:rPr>
              <w:t>f</w:t>
            </w:r>
            <w:r w:rsidRPr="00586B6B">
              <w:rPr>
                <w:sz w:val="16"/>
                <w:szCs w:val="16"/>
              </w:rPr>
              <w:t>Call</w:t>
            </w:r>
          </w:p>
        </w:tc>
        <w:tc>
          <w:tcPr>
            <w:tcW w:w="993" w:type="dxa"/>
            <w:shd w:val="clear" w:color="auto" w:fill="FFFFFF" w:themeFill="background1"/>
          </w:tcPr>
          <w:p w14:paraId="1966F182" w14:textId="77777777" w:rsidR="0088473F" w:rsidRPr="00586B6B" w:rsidRDefault="009466C2" w:rsidP="00C72833">
            <w:pPr>
              <w:pStyle w:val="TAC"/>
              <w:rPr>
                <w:sz w:val="16"/>
                <w:szCs w:val="16"/>
              </w:rPr>
            </w:pPr>
            <w:r w:rsidRPr="00586B6B">
              <w:rPr>
                <w:sz w:val="16"/>
                <w:szCs w:val="16"/>
              </w:rPr>
              <w:t>S4-AHI950</w:t>
            </w:r>
          </w:p>
        </w:tc>
        <w:tc>
          <w:tcPr>
            <w:tcW w:w="425" w:type="dxa"/>
            <w:shd w:val="clear" w:color="auto" w:fill="FFFFFF" w:themeFill="background1"/>
          </w:tcPr>
          <w:p w14:paraId="1D4BB5F0" w14:textId="77777777" w:rsidR="0088473F" w:rsidRPr="00586B6B" w:rsidRDefault="0088473F" w:rsidP="00C72833">
            <w:pPr>
              <w:pStyle w:val="TAL"/>
              <w:rPr>
                <w:sz w:val="16"/>
                <w:szCs w:val="16"/>
              </w:rPr>
            </w:pPr>
          </w:p>
        </w:tc>
        <w:tc>
          <w:tcPr>
            <w:tcW w:w="425" w:type="dxa"/>
            <w:shd w:val="clear" w:color="auto" w:fill="FFFFFF" w:themeFill="background1"/>
          </w:tcPr>
          <w:p w14:paraId="7C8F7B05" w14:textId="77777777" w:rsidR="0088473F" w:rsidRPr="00586B6B" w:rsidRDefault="0088473F" w:rsidP="00C72833">
            <w:pPr>
              <w:pStyle w:val="TAR"/>
              <w:rPr>
                <w:sz w:val="16"/>
                <w:szCs w:val="16"/>
              </w:rPr>
            </w:pPr>
          </w:p>
        </w:tc>
        <w:tc>
          <w:tcPr>
            <w:tcW w:w="425" w:type="dxa"/>
            <w:shd w:val="clear" w:color="auto" w:fill="FFFFFF" w:themeFill="background1"/>
          </w:tcPr>
          <w:p w14:paraId="276F6FEB" w14:textId="77777777" w:rsidR="0088473F" w:rsidRPr="00586B6B" w:rsidRDefault="0088473F" w:rsidP="00C72833">
            <w:pPr>
              <w:pStyle w:val="TAC"/>
              <w:rPr>
                <w:sz w:val="16"/>
                <w:szCs w:val="16"/>
              </w:rPr>
            </w:pPr>
          </w:p>
        </w:tc>
        <w:tc>
          <w:tcPr>
            <w:tcW w:w="4962" w:type="dxa"/>
            <w:shd w:val="clear" w:color="auto" w:fill="FFFFFF" w:themeFill="background1"/>
          </w:tcPr>
          <w:p w14:paraId="79256302" w14:textId="77777777" w:rsidR="0088473F" w:rsidRPr="00586B6B" w:rsidRDefault="0088473F" w:rsidP="00C72833">
            <w:pPr>
              <w:pStyle w:val="TAL"/>
              <w:rPr>
                <w:sz w:val="16"/>
                <w:szCs w:val="16"/>
              </w:rPr>
            </w:pPr>
            <w:r w:rsidRPr="00586B6B">
              <w:rPr>
                <w:sz w:val="16"/>
                <w:szCs w:val="16"/>
              </w:rPr>
              <w:t>Editorial updates from Conf Call (Online, 13</w:t>
            </w:r>
            <w:r w:rsidRPr="00586B6B">
              <w:rPr>
                <w:sz w:val="16"/>
                <w:szCs w:val="16"/>
                <w:vertAlign w:val="superscript"/>
              </w:rPr>
              <w:t>th</w:t>
            </w:r>
            <w:r w:rsidRPr="00586B6B">
              <w:rPr>
                <w:sz w:val="16"/>
                <w:szCs w:val="16"/>
              </w:rPr>
              <w:t xml:space="preserve"> Feb 2020)</w:t>
            </w:r>
          </w:p>
        </w:tc>
        <w:tc>
          <w:tcPr>
            <w:tcW w:w="708" w:type="dxa"/>
            <w:shd w:val="clear" w:color="auto" w:fill="FFFFFF" w:themeFill="background1"/>
          </w:tcPr>
          <w:p w14:paraId="2A543F5C" w14:textId="77777777" w:rsidR="0088473F" w:rsidRPr="00586B6B" w:rsidRDefault="00036BD9" w:rsidP="00C72833">
            <w:pPr>
              <w:pStyle w:val="TAC"/>
              <w:rPr>
                <w:sz w:val="16"/>
                <w:szCs w:val="16"/>
              </w:rPr>
            </w:pPr>
            <w:r w:rsidRPr="00586B6B">
              <w:rPr>
                <w:sz w:val="16"/>
                <w:szCs w:val="16"/>
              </w:rPr>
              <w:t>0.4.0</w:t>
            </w:r>
          </w:p>
        </w:tc>
      </w:tr>
      <w:tr w:rsidR="00676A68" w:rsidRPr="00586B6B" w14:paraId="21DF38EB" w14:textId="77777777" w:rsidTr="00A44741">
        <w:tc>
          <w:tcPr>
            <w:tcW w:w="993" w:type="dxa"/>
            <w:shd w:val="clear" w:color="auto" w:fill="FFFFFF" w:themeFill="background1"/>
          </w:tcPr>
          <w:p w14:paraId="55F51D27" w14:textId="77777777" w:rsidR="00676A68" w:rsidRPr="00586B6B" w:rsidRDefault="00676A68" w:rsidP="00C72833">
            <w:pPr>
              <w:pStyle w:val="TAC"/>
              <w:rPr>
                <w:sz w:val="16"/>
                <w:szCs w:val="16"/>
              </w:rPr>
            </w:pPr>
            <w:r w:rsidRPr="00586B6B">
              <w:rPr>
                <w:sz w:val="16"/>
                <w:szCs w:val="16"/>
              </w:rPr>
              <w:t>2020-03</w:t>
            </w:r>
          </w:p>
        </w:tc>
        <w:tc>
          <w:tcPr>
            <w:tcW w:w="708" w:type="dxa"/>
            <w:shd w:val="clear" w:color="auto" w:fill="FFFFFF" w:themeFill="background1"/>
          </w:tcPr>
          <w:p w14:paraId="376C36D0" w14:textId="77777777" w:rsidR="00676A68" w:rsidRPr="00586B6B" w:rsidRDefault="00676A68" w:rsidP="00C72833">
            <w:pPr>
              <w:pStyle w:val="TAC"/>
              <w:rPr>
                <w:sz w:val="16"/>
                <w:szCs w:val="16"/>
              </w:rPr>
            </w:pPr>
            <w:r w:rsidRPr="00586B6B">
              <w:rPr>
                <w:sz w:val="16"/>
                <w:szCs w:val="16"/>
              </w:rPr>
              <w:t>-</w:t>
            </w:r>
          </w:p>
        </w:tc>
        <w:tc>
          <w:tcPr>
            <w:tcW w:w="993" w:type="dxa"/>
            <w:shd w:val="clear" w:color="auto" w:fill="FFFFFF" w:themeFill="background1"/>
          </w:tcPr>
          <w:p w14:paraId="4D7F94A4" w14:textId="77777777" w:rsidR="00676A68" w:rsidRPr="00586B6B" w:rsidRDefault="00676A68" w:rsidP="00C72833">
            <w:pPr>
              <w:pStyle w:val="TAC"/>
              <w:rPr>
                <w:sz w:val="16"/>
                <w:szCs w:val="16"/>
              </w:rPr>
            </w:pPr>
            <w:r w:rsidRPr="00586B6B">
              <w:rPr>
                <w:sz w:val="16"/>
                <w:szCs w:val="16"/>
              </w:rPr>
              <w:t>SP-200237</w:t>
            </w:r>
          </w:p>
        </w:tc>
        <w:tc>
          <w:tcPr>
            <w:tcW w:w="425" w:type="dxa"/>
            <w:shd w:val="clear" w:color="auto" w:fill="FFFFFF" w:themeFill="background1"/>
          </w:tcPr>
          <w:p w14:paraId="32763191" w14:textId="77777777" w:rsidR="00676A68" w:rsidRPr="00586B6B" w:rsidRDefault="00676A68" w:rsidP="00C72833">
            <w:pPr>
              <w:pStyle w:val="TAL"/>
              <w:rPr>
                <w:sz w:val="16"/>
                <w:szCs w:val="16"/>
              </w:rPr>
            </w:pPr>
          </w:p>
        </w:tc>
        <w:tc>
          <w:tcPr>
            <w:tcW w:w="425" w:type="dxa"/>
            <w:shd w:val="clear" w:color="auto" w:fill="FFFFFF" w:themeFill="background1"/>
          </w:tcPr>
          <w:p w14:paraId="7B586748" w14:textId="77777777" w:rsidR="00676A68" w:rsidRPr="00586B6B" w:rsidRDefault="00676A68" w:rsidP="00C72833">
            <w:pPr>
              <w:pStyle w:val="TAR"/>
              <w:rPr>
                <w:sz w:val="16"/>
                <w:szCs w:val="16"/>
              </w:rPr>
            </w:pPr>
          </w:p>
        </w:tc>
        <w:tc>
          <w:tcPr>
            <w:tcW w:w="425" w:type="dxa"/>
            <w:shd w:val="clear" w:color="auto" w:fill="FFFFFF" w:themeFill="background1"/>
          </w:tcPr>
          <w:p w14:paraId="097F2CAC" w14:textId="77777777" w:rsidR="00676A68" w:rsidRPr="00586B6B" w:rsidRDefault="00676A68" w:rsidP="00C72833">
            <w:pPr>
              <w:pStyle w:val="TAC"/>
              <w:rPr>
                <w:sz w:val="16"/>
                <w:szCs w:val="16"/>
              </w:rPr>
            </w:pPr>
          </w:p>
        </w:tc>
        <w:tc>
          <w:tcPr>
            <w:tcW w:w="4962" w:type="dxa"/>
            <w:shd w:val="clear" w:color="auto" w:fill="FFFFFF" w:themeFill="background1"/>
          </w:tcPr>
          <w:p w14:paraId="6EE16B2B" w14:textId="77777777" w:rsidR="00676A68" w:rsidRPr="00586B6B" w:rsidRDefault="00676A68" w:rsidP="00C72833">
            <w:pPr>
              <w:pStyle w:val="TAL"/>
              <w:rPr>
                <w:sz w:val="16"/>
                <w:szCs w:val="16"/>
              </w:rPr>
            </w:pPr>
            <w:r w:rsidRPr="00586B6B">
              <w:rPr>
                <w:sz w:val="16"/>
                <w:szCs w:val="16"/>
              </w:rPr>
              <w:t>Specification to TSG: 5G Media Streaming (5GMS); Protocols</w:t>
            </w:r>
            <w:r w:rsidRPr="00586B6B">
              <w:rPr>
                <w:sz w:val="16"/>
                <w:szCs w:val="16"/>
              </w:rPr>
              <w:br/>
              <w:t>TS 26.512, Version 1.0.0</w:t>
            </w:r>
          </w:p>
        </w:tc>
        <w:tc>
          <w:tcPr>
            <w:tcW w:w="708" w:type="dxa"/>
            <w:shd w:val="clear" w:color="auto" w:fill="FFFFFF" w:themeFill="background1"/>
          </w:tcPr>
          <w:p w14:paraId="58D942A9" w14:textId="77777777" w:rsidR="00676A68" w:rsidRPr="00586B6B" w:rsidRDefault="00676A68" w:rsidP="00C72833">
            <w:pPr>
              <w:pStyle w:val="TAC"/>
              <w:rPr>
                <w:sz w:val="16"/>
                <w:szCs w:val="16"/>
              </w:rPr>
            </w:pPr>
            <w:r w:rsidRPr="00586B6B">
              <w:rPr>
                <w:sz w:val="16"/>
                <w:szCs w:val="16"/>
              </w:rPr>
              <w:t>1.0.0</w:t>
            </w:r>
          </w:p>
        </w:tc>
      </w:tr>
      <w:tr w:rsidR="0002425C" w:rsidRPr="00586B6B" w14:paraId="3E949D3F" w14:textId="77777777" w:rsidTr="00A44741">
        <w:tc>
          <w:tcPr>
            <w:tcW w:w="993" w:type="dxa"/>
            <w:shd w:val="clear" w:color="auto" w:fill="FFFFFF" w:themeFill="background1"/>
          </w:tcPr>
          <w:p w14:paraId="0B975BF4" w14:textId="77777777" w:rsidR="0002425C" w:rsidRPr="00586B6B" w:rsidRDefault="0002425C" w:rsidP="00C72833">
            <w:pPr>
              <w:pStyle w:val="TAC"/>
              <w:rPr>
                <w:sz w:val="16"/>
                <w:szCs w:val="16"/>
              </w:rPr>
            </w:pPr>
          </w:p>
        </w:tc>
        <w:tc>
          <w:tcPr>
            <w:tcW w:w="708" w:type="dxa"/>
            <w:shd w:val="clear" w:color="auto" w:fill="FFFFFF" w:themeFill="background1"/>
          </w:tcPr>
          <w:p w14:paraId="48AF452E" w14:textId="77777777" w:rsidR="0002425C" w:rsidRPr="00586B6B" w:rsidRDefault="0002425C" w:rsidP="00C72833">
            <w:pPr>
              <w:pStyle w:val="TAC"/>
              <w:rPr>
                <w:sz w:val="16"/>
                <w:szCs w:val="16"/>
              </w:rPr>
            </w:pPr>
          </w:p>
        </w:tc>
        <w:tc>
          <w:tcPr>
            <w:tcW w:w="993" w:type="dxa"/>
            <w:shd w:val="clear" w:color="auto" w:fill="FFFFFF" w:themeFill="background1"/>
          </w:tcPr>
          <w:p w14:paraId="06FDCFA1" w14:textId="77777777" w:rsidR="0002425C" w:rsidRPr="00586B6B" w:rsidRDefault="0002425C" w:rsidP="00C72833">
            <w:pPr>
              <w:pStyle w:val="TAC"/>
              <w:rPr>
                <w:sz w:val="16"/>
                <w:szCs w:val="16"/>
              </w:rPr>
            </w:pPr>
            <w:r w:rsidRPr="00586B6B">
              <w:rPr>
                <w:sz w:val="16"/>
                <w:szCs w:val="16"/>
              </w:rPr>
              <w:t>S4-AHI953</w:t>
            </w:r>
          </w:p>
        </w:tc>
        <w:tc>
          <w:tcPr>
            <w:tcW w:w="425" w:type="dxa"/>
            <w:shd w:val="clear" w:color="auto" w:fill="FFFFFF" w:themeFill="background1"/>
          </w:tcPr>
          <w:p w14:paraId="521305C4" w14:textId="77777777" w:rsidR="0002425C" w:rsidRPr="00586B6B" w:rsidRDefault="0002425C" w:rsidP="00C72833">
            <w:pPr>
              <w:pStyle w:val="TAL"/>
              <w:rPr>
                <w:sz w:val="16"/>
                <w:szCs w:val="16"/>
              </w:rPr>
            </w:pPr>
          </w:p>
        </w:tc>
        <w:tc>
          <w:tcPr>
            <w:tcW w:w="425" w:type="dxa"/>
            <w:shd w:val="clear" w:color="auto" w:fill="FFFFFF" w:themeFill="background1"/>
          </w:tcPr>
          <w:p w14:paraId="3ED10579" w14:textId="77777777" w:rsidR="0002425C" w:rsidRPr="00586B6B" w:rsidRDefault="0002425C" w:rsidP="00C72833">
            <w:pPr>
              <w:pStyle w:val="TAR"/>
              <w:rPr>
                <w:sz w:val="16"/>
                <w:szCs w:val="16"/>
              </w:rPr>
            </w:pPr>
          </w:p>
        </w:tc>
        <w:tc>
          <w:tcPr>
            <w:tcW w:w="425" w:type="dxa"/>
            <w:shd w:val="clear" w:color="auto" w:fill="FFFFFF" w:themeFill="background1"/>
          </w:tcPr>
          <w:p w14:paraId="73CBC18E" w14:textId="77777777" w:rsidR="0002425C" w:rsidRPr="00586B6B" w:rsidRDefault="0002425C" w:rsidP="00C72833">
            <w:pPr>
              <w:pStyle w:val="TAC"/>
              <w:rPr>
                <w:sz w:val="16"/>
                <w:szCs w:val="16"/>
              </w:rPr>
            </w:pPr>
          </w:p>
        </w:tc>
        <w:tc>
          <w:tcPr>
            <w:tcW w:w="4962" w:type="dxa"/>
            <w:shd w:val="clear" w:color="auto" w:fill="FFFFFF" w:themeFill="background1"/>
          </w:tcPr>
          <w:p w14:paraId="6ACD532E" w14:textId="77777777" w:rsidR="0002425C" w:rsidRPr="00586B6B" w:rsidRDefault="0002425C" w:rsidP="00C72833">
            <w:pPr>
              <w:pStyle w:val="TAL"/>
              <w:rPr>
                <w:sz w:val="16"/>
                <w:szCs w:val="16"/>
              </w:rPr>
            </w:pPr>
          </w:p>
        </w:tc>
        <w:tc>
          <w:tcPr>
            <w:tcW w:w="708" w:type="dxa"/>
            <w:shd w:val="clear" w:color="auto" w:fill="FFFFFF" w:themeFill="background1"/>
          </w:tcPr>
          <w:p w14:paraId="61FCE972" w14:textId="77777777" w:rsidR="0002425C" w:rsidRPr="00586B6B" w:rsidRDefault="0054377A" w:rsidP="00C72833">
            <w:pPr>
              <w:pStyle w:val="TAC"/>
              <w:rPr>
                <w:sz w:val="16"/>
                <w:szCs w:val="16"/>
              </w:rPr>
            </w:pPr>
            <w:r w:rsidRPr="00586B6B">
              <w:rPr>
                <w:sz w:val="16"/>
                <w:szCs w:val="16"/>
              </w:rPr>
              <w:t>1.0.1</w:t>
            </w:r>
          </w:p>
        </w:tc>
      </w:tr>
      <w:tr w:rsidR="0054377A" w:rsidRPr="00586B6B" w14:paraId="52E500D5" w14:textId="77777777" w:rsidTr="00A44741">
        <w:tc>
          <w:tcPr>
            <w:tcW w:w="993" w:type="dxa"/>
            <w:shd w:val="clear" w:color="auto" w:fill="FFFFFF" w:themeFill="background1"/>
          </w:tcPr>
          <w:p w14:paraId="666143C4" w14:textId="77777777" w:rsidR="0054377A" w:rsidRPr="00586B6B" w:rsidRDefault="0054377A" w:rsidP="00C72833">
            <w:pPr>
              <w:pStyle w:val="TAC"/>
              <w:rPr>
                <w:sz w:val="16"/>
                <w:szCs w:val="16"/>
              </w:rPr>
            </w:pPr>
            <w:r w:rsidRPr="00586B6B">
              <w:rPr>
                <w:sz w:val="16"/>
                <w:szCs w:val="16"/>
              </w:rPr>
              <w:t>2020-04</w:t>
            </w:r>
          </w:p>
        </w:tc>
        <w:tc>
          <w:tcPr>
            <w:tcW w:w="708" w:type="dxa"/>
            <w:shd w:val="clear" w:color="auto" w:fill="FFFFFF" w:themeFill="background1"/>
          </w:tcPr>
          <w:p w14:paraId="3C7193CA" w14:textId="77777777" w:rsidR="0054377A" w:rsidRPr="00586B6B" w:rsidRDefault="0054377A" w:rsidP="00C72833">
            <w:pPr>
              <w:pStyle w:val="TAC"/>
              <w:rPr>
                <w:sz w:val="16"/>
                <w:szCs w:val="16"/>
              </w:rPr>
            </w:pPr>
            <w:r w:rsidRPr="00586B6B">
              <w:rPr>
                <w:sz w:val="16"/>
                <w:szCs w:val="16"/>
              </w:rPr>
              <w:t>SA4#108e</w:t>
            </w:r>
          </w:p>
        </w:tc>
        <w:tc>
          <w:tcPr>
            <w:tcW w:w="993" w:type="dxa"/>
            <w:shd w:val="clear" w:color="auto" w:fill="FFFFFF" w:themeFill="background1"/>
          </w:tcPr>
          <w:p w14:paraId="6C3F8133" w14:textId="77777777" w:rsidR="0054377A" w:rsidRPr="00586B6B" w:rsidRDefault="00C612C9" w:rsidP="00C72833">
            <w:pPr>
              <w:pStyle w:val="TAC"/>
              <w:rPr>
                <w:sz w:val="16"/>
                <w:szCs w:val="16"/>
              </w:rPr>
            </w:pPr>
            <w:r w:rsidRPr="00586B6B">
              <w:rPr>
                <w:sz w:val="16"/>
                <w:szCs w:val="16"/>
              </w:rPr>
              <w:t xml:space="preserve">S4-200513, </w:t>
            </w:r>
            <w:r w:rsidR="0054377A" w:rsidRPr="00586B6B">
              <w:rPr>
                <w:sz w:val="16"/>
                <w:szCs w:val="16"/>
              </w:rPr>
              <w:t>S4-200514,</w:t>
            </w:r>
            <w:r w:rsidR="00BF0E38" w:rsidRPr="00586B6B">
              <w:rPr>
                <w:sz w:val="16"/>
                <w:szCs w:val="16"/>
              </w:rPr>
              <w:t xml:space="preserve"> S4-200633</w:t>
            </w:r>
            <w:r w:rsidR="0054377A" w:rsidRPr="00586B6B">
              <w:rPr>
                <w:sz w:val="16"/>
                <w:szCs w:val="16"/>
              </w:rPr>
              <w:t xml:space="preserve"> </w:t>
            </w:r>
          </w:p>
        </w:tc>
        <w:tc>
          <w:tcPr>
            <w:tcW w:w="425" w:type="dxa"/>
            <w:shd w:val="clear" w:color="auto" w:fill="FFFFFF" w:themeFill="background1"/>
          </w:tcPr>
          <w:p w14:paraId="5B4C730B" w14:textId="77777777" w:rsidR="0054377A" w:rsidRPr="00586B6B" w:rsidRDefault="0054377A" w:rsidP="00C72833">
            <w:pPr>
              <w:pStyle w:val="TAL"/>
              <w:rPr>
                <w:sz w:val="16"/>
                <w:szCs w:val="16"/>
              </w:rPr>
            </w:pPr>
          </w:p>
        </w:tc>
        <w:tc>
          <w:tcPr>
            <w:tcW w:w="425" w:type="dxa"/>
            <w:shd w:val="clear" w:color="auto" w:fill="FFFFFF" w:themeFill="background1"/>
          </w:tcPr>
          <w:p w14:paraId="1EE64E08" w14:textId="77777777" w:rsidR="0054377A" w:rsidRPr="00586B6B" w:rsidRDefault="0054377A" w:rsidP="00C72833">
            <w:pPr>
              <w:pStyle w:val="TAR"/>
              <w:rPr>
                <w:sz w:val="16"/>
                <w:szCs w:val="16"/>
              </w:rPr>
            </w:pPr>
          </w:p>
        </w:tc>
        <w:tc>
          <w:tcPr>
            <w:tcW w:w="425" w:type="dxa"/>
            <w:shd w:val="clear" w:color="auto" w:fill="FFFFFF" w:themeFill="background1"/>
          </w:tcPr>
          <w:p w14:paraId="044C4501" w14:textId="77777777" w:rsidR="0054377A" w:rsidRPr="00586B6B" w:rsidRDefault="0054377A" w:rsidP="00C72833">
            <w:pPr>
              <w:pStyle w:val="TAC"/>
              <w:rPr>
                <w:sz w:val="16"/>
                <w:szCs w:val="16"/>
              </w:rPr>
            </w:pPr>
          </w:p>
        </w:tc>
        <w:tc>
          <w:tcPr>
            <w:tcW w:w="4962" w:type="dxa"/>
            <w:shd w:val="clear" w:color="auto" w:fill="FFFFFF" w:themeFill="background1"/>
          </w:tcPr>
          <w:p w14:paraId="7CFFDE66" w14:textId="77777777" w:rsidR="0054377A" w:rsidRPr="00586B6B" w:rsidRDefault="00BF0E38" w:rsidP="00C72833">
            <w:pPr>
              <w:pStyle w:val="TAL"/>
              <w:rPr>
                <w:sz w:val="16"/>
                <w:szCs w:val="16"/>
              </w:rPr>
            </w:pPr>
            <w:r w:rsidRPr="00586B6B">
              <w:rPr>
                <w:sz w:val="16"/>
                <w:szCs w:val="16"/>
              </w:rPr>
              <w:t>Renaming entities in the 5GMS Provisioning API, Additional clauses to specify procedures for manipulating Ingest Protocols, Content Preparation Templates and Server Certificates, Consumption Reporting Procedure API- M1d and M5d</w:t>
            </w:r>
          </w:p>
        </w:tc>
        <w:tc>
          <w:tcPr>
            <w:tcW w:w="708" w:type="dxa"/>
            <w:shd w:val="clear" w:color="auto" w:fill="FFFFFF" w:themeFill="background1"/>
          </w:tcPr>
          <w:p w14:paraId="7F03E13E" w14:textId="77777777" w:rsidR="0054377A" w:rsidRPr="00586B6B" w:rsidRDefault="0054377A" w:rsidP="00C72833">
            <w:pPr>
              <w:pStyle w:val="TAC"/>
              <w:rPr>
                <w:sz w:val="16"/>
                <w:szCs w:val="16"/>
              </w:rPr>
            </w:pPr>
            <w:r w:rsidRPr="00586B6B">
              <w:rPr>
                <w:sz w:val="16"/>
                <w:szCs w:val="16"/>
              </w:rPr>
              <w:t>1.0.2</w:t>
            </w:r>
          </w:p>
        </w:tc>
      </w:tr>
      <w:tr w:rsidR="008523F2" w:rsidRPr="00586B6B" w14:paraId="6466F48E" w14:textId="77777777" w:rsidTr="00A44741">
        <w:tc>
          <w:tcPr>
            <w:tcW w:w="993" w:type="dxa"/>
            <w:shd w:val="clear" w:color="auto" w:fill="FFFFFF" w:themeFill="background1"/>
          </w:tcPr>
          <w:p w14:paraId="365DC837" w14:textId="77777777" w:rsidR="008523F2" w:rsidRPr="00586B6B" w:rsidRDefault="008523F2" w:rsidP="00C72833">
            <w:pPr>
              <w:pStyle w:val="TAC"/>
              <w:rPr>
                <w:sz w:val="16"/>
                <w:szCs w:val="16"/>
              </w:rPr>
            </w:pPr>
            <w:r w:rsidRPr="00586B6B">
              <w:rPr>
                <w:sz w:val="16"/>
                <w:szCs w:val="16"/>
              </w:rPr>
              <w:t>2020-05</w:t>
            </w:r>
          </w:p>
        </w:tc>
        <w:tc>
          <w:tcPr>
            <w:tcW w:w="708" w:type="dxa"/>
            <w:shd w:val="clear" w:color="auto" w:fill="FFFFFF" w:themeFill="background1"/>
          </w:tcPr>
          <w:p w14:paraId="46D6C1D8" w14:textId="77777777" w:rsidR="008523F2" w:rsidRPr="00586B6B" w:rsidRDefault="008523F2" w:rsidP="00C72833">
            <w:pPr>
              <w:pStyle w:val="TAC"/>
              <w:rPr>
                <w:sz w:val="16"/>
                <w:szCs w:val="16"/>
              </w:rPr>
            </w:pPr>
            <w:r w:rsidRPr="00586B6B">
              <w:rPr>
                <w:sz w:val="16"/>
                <w:szCs w:val="16"/>
              </w:rPr>
              <w:t>Conf Call</w:t>
            </w:r>
          </w:p>
        </w:tc>
        <w:tc>
          <w:tcPr>
            <w:tcW w:w="993" w:type="dxa"/>
            <w:shd w:val="clear" w:color="auto" w:fill="FFFFFF" w:themeFill="background1"/>
          </w:tcPr>
          <w:p w14:paraId="37D74978" w14:textId="77777777" w:rsidR="008523F2" w:rsidRPr="00586B6B" w:rsidRDefault="008523F2" w:rsidP="00C72833">
            <w:pPr>
              <w:pStyle w:val="TAC"/>
              <w:rPr>
                <w:sz w:val="16"/>
                <w:szCs w:val="16"/>
              </w:rPr>
            </w:pPr>
            <w:r w:rsidRPr="00586B6B">
              <w:rPr>
                <w:sz w:val="16"/>
                <w:szCs w:val="16"/>
              </w:rPr>
              <w:t>S4-AHI989</w:t>
            </w:r>
          </w:p>
        </w:tc>
        <w:tc>
          <w:tcPr>
            <w:tcW w:w="425" w:type="dxa"/>
            <w:shd w:val="clear" w:color="auto" w:fill="FFFFFF" w:themeFill="background1"/>
          </w:tcPr>
          <w:p w14:paraId="592A5DCE" w14:textId="77777777" w:rsidR="008523F2" w:rsidRPr="00586B6B" w:rsidRDefault="008523F2" w:rsidP="00C72833">
            <w:pPr>
              <w:pStyle w:val="TAL"/>
              <w:rPr>
                <w:sz w:val="16"/>
                <w:szCs w:val="16"/>
              </w:rPr>
            </w:pPr>
          </w:p>
        </w:tc>
        <w:tc>
          <w:tcPr>
            <w:tcW w:w="425" w:type="dxa"/>
            <w:shd w:val="clear" w:color="auto" w:fill="FFFFFF" w:themeFill="background1"/>
          </w:tcPr>
          <w:p w14:paraId="495D802D" w14:textId="77777777" w:rsidR="008523F2" w:rsidRPr="00586B6B" w:rsidRDefault="008523F2" w:rsidP="00C72833">
            <w:pPr>
              <w:pStyle w:val="TAR"/>
              <w:rPr>
                <w:sz w:val="16"/>
                <w:szCs w:val="16"/>
              </w:rPr>
            </w:pPr>
          </w:p>
        </w:tc>
        <w:tc>
          <w:tcPr>
            <w:tcW w:w="425" w:type="dxa"/>
            <w:shd w:val="clear" w:color="auto" w:fill="FFFFFF" w:themeFill="background1"/>
          </w:tcPr>
          <w:p w14:paraId="230B1E1C" w14:textId="77777777" w:rsidR="008523F2" w:rsidRPr="00586B6B" w:rsidRDefault="008523F2" w:rsidP="00C72833">
            <w:pPr>
              <w:pStyle w:val="TAC"/>
              <w:rPr>
                <w:sz w:val="16"/>
                <w:szCs w:val="16"/>
              </w:rPr>
            </w:pPr>
          </w:p>
        </w:tc>
        <w:tc>
          <w:tcPr>
            <w:tcW w:w="4962" w:type="dxa"/>
            <w:shd w:val="clear" w:color="auto" w:fill="FFFFFF" w:themeFill="background1"/>
          </w:tcPr>
          <w:p w14:paraId="7C8ED0E4" w14:textId="77777777" w:rsidR="008523F2" w:rsidRPr="00586B6B" w:rsidRDefault="008523F2" w:rsidP="00C72833">
            <w:pPr>
              <w:pStyle w:val="TAL"/>
              <w:rPr>
                <w:sz w:val="16"/>
                <w:szCs w:val="16"/>
              </w:rPr>
            </w:pPr>
            <w:r w:rsidRPr="00586B6B">
              <w:rPr>
                <w:sz w:val="16"/>
                <w:szCs w:val="16"/>
              </w:rPr>
              <w:t>New Structure</w:t>
            </w:r>
          </w:p>
        </w:tc>
        <w:tc>
          <w:tcPr>
            <w:tcW w:w="708" w:type="dxa"/>
            <w:shd w:val="clear" w:color="auto" w:fill="FFFFFF" w:themeFill="background1"/>
          </w:tcPr>
          <w:p w14:paraId="0DF0A7ED" w14:textId="77777777" w:rsidR="008523F2" w:rsidRPr="00586B6B" w:rsidRDefault="008523F2" w:rsidP="00C72833">
            <w:pPr>
              <w:pStyle w:val="TAC"/>
              <w:rPr>
                <w:sz w:val="16"/>
                <w:szCs w:val="16"/>
              </w:rPr>
            </w:pPr>
            <w:r w:rsidRPr="00586B6B">
              <w:rPr>
                <w:sz w:val="16"/>
                <w:szCs w:val="16"/>
              </w:rPr>
              <w:t>1.1.0</w:t>
            </w:r>
          </w:p>
        </w:tc>
      </w:tr>
      <w:tr w:rsidR="00D65C73" w:rsidRPr="00586B6B" w14:paraId="482DCED3" w14:textId="77777777" w:rsidTr="00A44741">
        <w:tc>
          <w:tcPr>
            <w:tcW w:w="993" w:type="dxa"/>
            <w:shd w:val="clear" w:color="auto" w:fill="FFFFFF" w:themeFill="background1"/>
          </w:tcPr>
          <w:p w14:paraId="5CC0D409" w14:textId="77777777" w:rsidR="00D65C73" w:rsidRPr="00586B6B" w:rsidRDefault="00D65C73" w:rsidP="00C72833">
            <w:pPr>
              <w:pStyle w:val="TAC"/>
              <w:rPr>
                <w:sz w:val="16"/>
                <w:szCs w:val="16"/>
              </w:rPr>
            </w:pPr>
            <w:r w:rsidRPr="00586B6B">
              <w:rPr>
                <w:sz w:val="16"/>
                <w:szCs w:val="16"/>
              </w:rPr>
              <w:t>2020-06</w:t>
            </w:r>
          </w:p>
        </w:tc>
        <w:tc>
          <w:tcPr>
            <w:tcW w:w="708" w:type="dxa"/>
            <w:shd w:val="clear" w:color="auto" w:fill="FFFFFF" w:themeFill="background1"/>
          </w:tcPr>
          <w:p w14:paraId="6C933F0C" w14:textId="77777777" w:rsidR="00D65C73" w:rsidRPr="00586B6B" w:rsidRDefault="00D65C73" w:rsidP="00C72833">
            <w:pPr>
              <w:pStyle w:val="TAC"/>
              <w:rPr>
                <w:sz w:val="16"/>
                <w:szCs w:val="16"/>
              </w:rPr>
            </w:pPr>
            <w:r w:rsidRPr="00586B6B">
              <w:rPr>
                <w:sz w:val="16"/>
                <w:szCs w:val="16"/>
              </w:rPr>
              <w:t>SA4#109e</w:t>
            </w:r>
          </w:p>
        </w:tc>
        <w:tc>
          <w:tcPr>
            <w:tcW w:w="993" w:type="dxa"/>
            <w:shd w:val="clear" w:color="auto" w:fill="FFFFFF" w:themeFill="background1"/>
          </w:tcPr>
          <w:p w14:paraId="67E6B122" w14:textId="77777777" w:rsidR="00D65C73" w:rsidRPr="00586B6B" w:rsidRDefault="00D65C73" w:rsidP="00C72833">
            <w:pPr>
              <w:pStyle w:val="TAC"/>
              <w:rPr>
                <w:sz w:val="16"/>
                <w:szCs w:val="16"/>
              </w:rPr>
            </w:pPr>
            <w:r w:rsidRPr="00586B6B">
              <w:rPr>
                <w:sz w:val="16"/>
                <w:szCs w:val="16"/>
              </w:rPr>
              <w:t>S4-200920</w:t>
            </w:r>
            <w:r w:rsidR="00232E6B" w:rsidRPr="00586B6B">
              <w:rPr>
                <w:sz w:val="16"/>
                <w:szCs w:val="16"/>
              </w:rPr>
              <w:t>, S4-200886</w:t>
            </w:r>
            <w:r w:rsidR="00615FA5" w:rsidRPr="00586B6B">
              <w:rPr>
                <w:sz w:val="16"/>
                <w:szCs w:val="16"/>
              </w:rPr>
              <w:t>,</w:t>
            </w:r>
          </w:p>
          <w:p w14:paraId="18265645" w14:textId="77777777" w:rsidR="00615FA5" w:rsidRPr="00586B6B" w:rsidRDefault="00615FA5" w:rsidP="00C72833">
            <w:pPr>
              <w:pStyle w:val="TAC"/>
              <w:rPr>
                <w:sz w:val="16"/>
                <w:szCs w:val="16"/>
              </w:rPr>
            </w:pPr>
            <w:r w:rsidRPr="00586B6B">
              <w:rPr>
                <w:sz w:val="16"/>
                <w:szCs w:val="16"/>
              </w:rPr>
              <w:t>S4-200889</w:t>
            </w:r>
            <w:r w:rsidR="00525081" w:rsidRPr="00586B6B">
              <w:rPr>
                <w:sz w:val="16"/>
                <w:szCs w:val="16"/>
              </w:rPr>
              <w:t>,</w:t>
            </w:r>
          </w:p>
          <w:p w14:paraId="11C864A5" w14:textId="77777777" w:rsidR="00525081" w:rsidRPr="00586B6B" w:rsidRDefault="00525081" w:rsidP="00C72833">
            <w:pPr>
              <w:pStyle w:val="TAC"/>
              <w:rPr>
                <w:sz w:val="16"/>
                <w:szCs w:val="16"/>
              </w:rPr>
            </w:pPr>
            <w:r w:rsidRPr="00586B6B">
              <w:rPr>
                <w:sz w:val="16"/>
                <w:szCs w:val="16"/>
              </w:rPr>
              <w:t>S4-200883</w:t>
            </w:r>
          </w:p>
        </w:tc>
        <w:tc>
          <w:tcPr>
            <w:tcW w:w="425" w:type="dxa"/>
            <w:shd w:val="clear" w:color="auto" w:fill="FFFFFF" w:themeFill="background1"/>
          </w:tcPr>
          <w:p w14:paraId="4FC9BDAC" w14:textId="77777777" w:rsidR="00D65C73" w:rsidRPr="00586B6B" w:rsidRDefault="00D65C73" w:rsidP="00C72833">
            <w:pPr>
              <w:pStyle w:val="TAL"/>
              <w:rPr>
                <w:sz w:val="16"/>
                <w:szCs w:val="16"/>
              </w:rPr>
            </w:pPr>
          </w:p>
        </w:tc>
        <w:tc>
          <w:tcPr>
            <w:tcW w:w="425" w:type="dxa"/>
            <w:shd w:val="clear" w:color="auto" w:fill="FFFFFF" w:themeFill="background1"/>
          </w:tcPr>
          <w:p w14:paraId="097E3E03" w14:textId="77777777" w:rsidR="00D65C73" w:rsidRPr="00586B6B" w:rsidRDefault="00D65C73" w:rsidP="00C72833">
            <w:pPr>
              <w:pStyle w:val="TAR"/>
              <w:rPr>
                <w:sz w:val="16"/>
                <w:szCs w:val="16"/>
              </w:rPr>
            </w:pPr>
          </w:p>
        </w:tc>
        <w:tc>
          <w:tcPr>
            <w:tcW w:w="425" w:type="dxa"/>
            <w:shd w:val="clear" w:color="auto" w:fill="FFFFFF" w:themeFill="background1"/>
          </w:tcPr>
          <w:p w14:paraId="4B1DBA5A" w14:textId="77777777" w:rsidR="00D65C73" w:rsidRPr="00586B6B" w:rsidRDefault="00D65C73" w:rsidP="00C72833">
            <w:pPr>
              <w:pStyle w:val="TAC"/>
              <w:rPr>
                <w:sz w:val="16"/>
                <w:szCs w:val="16"/>
              </w:rPr>
            </w:pPr>
          </w:p>
        </w:tc>
        <w:tc>
          <w:tcPr>
            <w:tcW w:w="4962" w:type="dxa"/>
            <w:shd w:val="clear" w:color="auto" w:fill="FFFFFF" w:themeFill="background1"/>
          </w:tcPr>
          <w:p w14:paraId="4E82F08D" w14:textId="77777777" w:rsidR="00D65C73" w:rsidRPr="00586B6B" w:rsidRDefault="00D65C73" w:rsidP="00C72833">
            <w:pPr>
              <w:pStyle w:val="TAL"/>
            </w:pPr>
            <w:r w:rsidRPr="00586B6B">
              <w:t xml:space="preserve">920: Consumption reporting in M7d interface, </w:t>
            </w:r>
          </w:p>
          <w:p w14:paraId="1053339B" w14:textId="77777777" w:rsidR="00232E6B" w:rsidRPr="00586B6B" w:rsidRDefault="00232E6B" w:rsidP="00C72833">
            <w:pPr>
              <w:pStyle w:val="TAL"/>
            </w:pPr>
            <w:r w:rsidRPr="00586B6B">
              <w:t>886: RAN Signaling-based Network Assistance</w:t>
            </w:r>
            <w:r w:rsidR="00615FA5" w:rsidRPr="00586B6B">
              <w:t>,</w:t>
            </w:r>
          </w:p>
          <w:p w14:paraId="62EF87BD" w14:textId="77777777" w:rsidR="00615FA5" w:rsidRPr="00586B6B" w:rsidRDefault="00615FA5" w:rsidP="00C72833">
            <w:pPr>
              <w:pStyle w:val="TAL"/>
            </w:pPr>
            <w:r w:rsidRPr="00586B6B">
              <w:t>889: API for Service Access information acquisition</w:t>
            </w:r>
            <w:r w:rsidR="00525081" w:rsidRPr="00586B6B">
              <w:t>,</w:t>
            </w:r>
          </w:p>
          <w:p w14:paraId="1A3753F9" w14:textId="77777777" w:rsidR="00525081" w:rsidRPr="00586B6B" w:rsidRDefault="00525081" w:rsidP="00525081">
            <w:pPr>
              <w:rPr>
                <w:rFonts w:ascii="Arial" w:hAnsi="Arial"/>
                <w:sz w:val="18"/>
              </w:rPr>
            </w:pPr>
            <w:r w:rsidRPr="00586B6B">
              <w:rPr>
                <w:rFonts w:ascii="Arial" w:hAnsi="Arial"/>
                <w:sz w:val="18"/>
              </w:rPr>
              <w:t>883: APIs for Server Certificates, Content Preparation Templates and Ingest Protocols</w:t>
            </w:r>
          </w:p>
        </w:tc>
        <w:tc>
          <w:tcPr>
            <w:tcW w:w="708" w:type="dxa"/>
            <w:shd w:val="clear" w:color="auto" w:fill="FFFFFF" w:themeFill="background1"/>
          </w:tcPr>
          <w:p w14:paraId="579D4A07" w14:textId="77777777" w:rsidR="00D65C73" w:rsidRPr="00586B6B" w:rsidRDefault="008523F2" w:rsidP="00C72833">
            <w:pPr>
              <w:pStyle w:val="TAC"/>
              <w:rPr>
                <w:sz w:val="16"/>
                <w:szCs w:val="16"/>
              </w:rPr>
            </w:pPr>
            <w:r w:rsidRPr="00586B6B">
              <w:rPr>
                <w:sz w:val="16"/>
                <w:szCs w:val="16"/>
              </w:rPr>
              <w:t>1.2.0</w:t>
            </w:r>
          </w:p>
        </w:tc>
      </w:tr>
      <w:tr w:rsidR="00752A48" w:rsidRPr="00586B6B" w14:paraId="1FE0E5C3" w14:textId="77777777" w:rsidTr="00A44741">
        <w:tc>
          <w:tcPr>
            <w:tcW w:w="993" w:type="dxa"/>
            <w:shd w:val="clear" w:color="auto" w:fill="FFFFFF" w:themeFill="background1"/>
          </w:tcPr>
          <w:p w14:paraId="20645E27" w14:textId="77777777" w:rsidR="00752A48" w:rsidRPr="00586B6B" w:rsidRDefault="00752A48" w:rsidP="00C72833">
            <w:pPr>
              <w:pStyle w:val="TAC"/>
              <w:rPr>
                <w:sz w:val="16"/>
                <w:szCs w:val="16"/>
              </w:rPr>
            </w:pPr>
            <w:r w:rsidRPr="00586B6B">
              <w:rPr>
                <w:sz w:val="16"/>
                <w:szCs w:val="16"/>
              </w:rPr>
              <w:t>2020-08</w:t>
            </w:r>
          </w:p>
        </w:tc>
        <w:tc>
          <w:tcPr>
            <w:tcW w:w="708" w:type="dxa"/>
            <w:shd w:val="clear" w:color="auto" w:fill="FFFFFF" w:themeFill="background1"/>
          </w:tcPr>
          <w:p w14:paraId="457CCE6B" w14:textId="77777777" w:rsidR="00752A48" w:rsidRPr="00586B6B" w:rsidRDefault="00752A48" w:rsidP="00C72833">
            <w:pPr>
              <w:pStyle w:val="TAC"/>
              <w:rPr>
                <w:sz w:val="16"/>
                <w:szCs w:val="16"/>
              </w:rPr>
            </w:pPr>
            <w:r w:rsidRPr="00586B6B">
              <w:rPr>
                <w:sz w:val="16"/>
                <w:szCs w:val="16"/>
              </w:rPr>
              <w:t>SA4#110e</w:t>
            </w:r>
          </w:p>
        </w:tc>
        <w:tc>
          <w:tcPr>
            <w:tcW w:w="993" w:type="dxa"/>
            <w:shd w:val="clear" w:color="auto" w:fill="FFFFFF" w:themeFill="background1"/>
          </w:tcPr>
          <w:p w14:paraId="6007A6F3" w14:textId="77777777" w:rsidR="00752A48" w:rsidRPr="00586B6B" w:rsidRDefault="00752A48" w:rsidP="00C72833">
            <w:pPr>
              <w:pStyle w:val="TAC"/>
              <w:rPr>
                <w:sz w:val="16"/>
                <w:szCs w:val="16"/>
              </w:rPr>
            </w:pPr>
            <w:r w:rsidRPr="00586B6B">
              <w:rPr>
                <w:sz w:val="16"/>
                <w:szCs w:val="16"/>
              </w:rPr>
              <w:t>S4-AHI996</w:t>
            </w:r>
          </w:p>
          <w:p w14:paraId="209CAE71" w14:textId="77777777" w:rsidR="00682CCB" w:rsidRPr="00586B6B" w:rsidRDefault="00682CCB" w:rsidP="00C72833">
            <w:pPr>
              <w:pStyle w:val="TAC"/>
              <w:rPr>
                <w:sz w:val="16"/>
                <w:szCs w:val="16"/>
              </w:rPr>
            </w:pPr>
            <w:r w:rsidRPr="00586B6B">
              <w:rPr>
                <w:sz w:val="16"/>
                <w:szCs w:val="16"/>
              </w:rPr>
              <w:t>S4-AHI998</w:t>
            </w:r>
          </w:p>
          <w:p w14:paraId="35DCE9B0" w14:textId="77777777" w:rsidR="00DD14C8" w:rsidRPr="00586B6B" w:rsidRDefault="00DD14C8" w:rsidP="00C72833">
            <w:pPr>
              <w:pStyle w:val="TAC"/>
              <w:rPr>
                <w:sz w:val="16"/>
                <w:szCs w:val="16"/>
              </w:rPr>
            </w:pPr>
            <w:r w:rsidRPr="00586B6B">
              <w:rPr>
                <w:sz w:val="16"/>
                <w:szCs w:val="16"/>
              </w:rPr>
              <w:t>S4-AHIA33</w:t>
            </w:r>
          </w:p>
        </w:tc>
        <w:tc>
          <w:tcPr>
            <w:tcW w:w="425" w:type="dxa"/>
            <w:shd w:val="clear" w:color="auto" w:fill="FFFFFF" w:themeFill="background1"/>
          </w:tcPr>
          <w:p w14:paraId="76FDC719" w14:textId="77777777" w:rsidR="00752A48" w:rsidRPr="00586B6B" w:rsidRDefault="00752A48" w:rsidP="00C72833">
            <w:pPr>
              <w:pStyle w:val="TAL"/>
              <w:rPr>
                <w:sz w:val="16"/>
                <w:szCs w:val="16"/>
              </w:rPr>
            </w:pPr>
          </w:p>
        </w:tc>
        <w:tc>
          <w:tcPr>
            <w:tcW w:w="425" w:type="dxa"/>
            <w:shd w:val="clear" w:color="auto" w:fill="FFFFFF" w:themeFill="background1"/>
          </w:tcPr>
          <w:p w14:paraId="00CBF2D6" w14:textId="77777777" w:rsidR="00752A48" w:rsidRPr="00586B6B" w:rsidRDefault="00752A48" w:rsidP="00C72833">
            <w:pPr>
              <w:pStyle w:val="TAR"/>
              <w:rPr>
                <w:sz w:val="16"/>
                <w:szCs w:val="16"/>
              </w:rPr>
            </w:pPr>
          </w:p>
        </w:tc>
        <w:tc>
          <w:tcPr>
            <w:tcW w:w="425" w:type="dxa"/>
            <w:shd w:val="clear" w:color="auto" w:fill="FFFFFF" w:themeFill="background1"/>
          </w:tcPr>
          <w:p w14:paraId="2B2FACD2" w14:textId="77777777" w:rsidR="00752A48" w:rsidRPr="00586B6B" w:rsidRDefault="00752A48" w:rsidP="00C72833">
            <w:pPr>
              <w:pStyle w:val="TAC"/>
              <w:rPr>
                <w:sz w:val="16"/>
                <w:szCs w:val="16"/>
              </w:rPr>
            </w:pPr>
          </w:p>
        </w:tc>
        <w:tc>
          <w:tcPr>
            <w:tcW w:w="4962" w:type="dxa"/>
            <w:shd w:val="clear" w:color="auto" w:fill="FFFFFF" w:themeFill="background1"/>
          </w:tcPr>
          <w:p w14:paraId="5F05CD27" w14:textId="77777777" w:rsidR="00752A48" w:rsidRPr="00586B6B" w:rsidRDefault="00C8541A" w:rsidP="00C72833">
            <w:pPr>
              <w:pStyle w:val="TAL"/>
            </w:pPr>
            <w:r w:rsidRPr="00586B6B">
              <w:t xml:space="preserve">996: </w:t>
            </w:r>
            <w:r w:rsidR="00752A48" w:rsidRPr="00586B6B">
              <w:t>Completion of Content Preparation Template procedures</w:t>
            </w:r>
            <w:r w:rsidR="00682CCB" w:rsidRPr="00586B6B">
              <w:t>,</w:t>
            </w:r>
            <w:r w:rsidR="00682CCB" w:rsidRPr="00586B6B">
              <w:br/>
              <w:t>998: Completion of content distribution geofencing feature,</w:t>
            </w:r>
          </w:p>
          <w:p w14:paraId="7C9C46D7" w14:textId="77777777" w:rsidR="00682CCB" w:rsidRPr="00586B6B" w:rsidRDefault="00DD14C8" w:rsidP="00C72833">
            <w:pPr>
              <w:pStyle w:val="TAL"/>
              <w:rPr>
                <w:b/>
                <w:bCs/>
              </w:rPr>
            </w:pPr>
            <w:r w:rsidRPr="00586B6B">
              <w:t xml:space="preserve">A33: </w:t>
            </w:r>
            <w:fldSimple w:instr="DOCPROPERTY  CrTitle  \* MERGEFORMAT">
              <w:r w:rsidRPr="00586B6B">
                <w:t>Completion of Server Certificates Provisioning API</w:t>
              </w:r>
            </w:fldSimple>
          </w:p>
        </w:tc>
        <w:tc>
          <w:tcPr>
            <w:tcW w:w="708" w:type="dxa"/>
            <w:shd w:val="clear" w:color="auto" w:fill="FFFFFF" w:themeFill="background1"/>
          </w:tcPr>
          <w:p w14:paraId="12569D65" w14:textId="77777777" w:rsidR="00B9215E" w:rsidRPr="00586B6B" w:rsidRDefault="00752A48" w:rsidP="00B9215E">
            <w:pPr>
              <w:pStyle w:val="TAC"/>
              <w:rPr>
                <w:sz w:val="16"/>
                <w:szCs w:val="16"/>
              </w:rPr>
            </w:pPr>
            <w:r w:rsidRPr="00586B6B">
              <w:rPr>
                <w:sz w:val="16"/>
                <w:szCs w:val="16"/>
              </w:rPr>
              <w:t>1.3.0</w:t>
            </w:r>
          </w:p>
        </w:tc>
      </w:tr>
      <w:tr w:rsidR="00B9215E" w:rsidRPr="00586B6B" w14:paraId="60B0F797" w14:textId="77777777" w:rsidTr="00A44741">
        <w:tc>
          <w:tcPr>
            <w:tcW w:w="993" w:type="dxa"/>
            <w:shd w:val="clear" w:color="auto" w:fill="FFFFFF" w:themeFill="background1"/>
          </w:tcPr>
          <w:p w14:paraId="11DB3AEA" w14:textId="77777777" w:rsidR="00B9215E" w:rsidRPr="00586B6B" w:rsidRDefault="00B9215E" w:rsidP="00C72833">
            <w:pPr>
              <w:pStyle w:val="TAC"/>
              <w:rPr>
                <w:sz w:val="16"/>
                <w:szCs w:val="16"/>
              </w:rPr>
            </w:pPr>
            <w:r w:rsidRPr="00586B6B">
              <w:rPr>
                <w:sz w:val="16"/>
                <w:szCs w:val="16"/>
              </w:rPr>
              <w:t>2020-08</w:t>
            </w:r>
          </w:p>
        </w:tc>
        <w:tc>
          <w:tcPr>
            <w:tcW w:w="708" w:type="dxa"/>
            <w:shd w:val="clear" w:color="auto" w:fill="FFFFFF" w:themeFill="background1"/>
          </w:tcPr>
          <w:p w14:paraId="226FEB04" w14:textId="77777777" w:rsidR="00B9215E" w:rsidRPr="00586B6B" w:rsidRDefault="00B9215E" w:rsidP="00C72833">
            <w:pPr>
              <w:pStyle w:val="TAC"/>
              <w:rPr>
                <w:sz w:val="16"/>
                <w:szCs w:val="16"/>
              </w:rPr>
            </w:pPr>
            <w:r w:rsidRPr="00586B6B">
              <w:rPr>
                <w:sz w:val="16"/>
                <w:szCs w:val="16"/>
              </w:rPr>
              <w:t>SA4#110e</w:t>
            </w:r>
          </w:p>
        </w:tc>
        <w:tc>
          <w:tcPr>
            <w:tcW w:w="993" w:type="dxa"/>
            <w:shd w:val="clear" w:color="auto" w:fill="FFFFFF" w:themeFill="background1"/>
          </w:tcPr>
          <w:p w14:paraId="3A97C149" w14:textId="77777777" w:rsidR="00B9215E" w:rsidRPr="00586B6B" w:rsidRDefault="00B9215E" w:rsidP="00C72833">
            <w:pPr>
              <w:pStyle w:val="TAC"/>
              <w:rPr>
                <w:sz w:val="16"/>
                <w:szCs w:val="16"/>
              </w:rPr>
            </w:pPr>
            <w:r w:rsidRPr="00586B6B">
              <w:rPr>
                <w:sz w:val="16"/>
                <w:szCs w:val="16"/>
              </w:rPr>
              <w:t>Cor of S4-AHI998</w:t>
            </w:r>
          </w:p>
        </w:tc>
        <w:tc>
          <w:tcPr>
            <w:tcW w:w="425" w:type="dxa"/>
            <w:shd w:val="clear" w:color="auto" w:fill="FFFFFF" w:themeFill="background1"/>
          </w:tcPr>
          <w:p w14:paraId="6ADED646" w14:textId="77777777" w:rsidR="00B9215E" w:rsidRPr="00586B6B" w:rsidRDefault="00B9215E" w:rsidP="00C72833">
            <w:pPr>
              <w:pStyle w:val="TAL"/>
              <w:rPr>
                <w:sz w:val="16"/>
                <w:szCs w:val="16"/>
              </w:rPr>
            </w:pPr>
          </w:p>
        </w:tc>
        <w:tc>
          <w:tcPr>
            <w:tcW w:w="425" w:type="dxa"/>
            <w:shd w:val="clear" w:color="auto" w:fill="FFFFFF" w:themeFill="background1"/>
          </w:tcPr>
          <w:p w14:paraId="01CF2396" w14:textId="77777777" w:rsidR="00B9215E" w:rsidRPr="00586B6B" w:rsidRDefault="00B9215E" w:rsidP="00C72833">
            <w:pPr>
              <w:pStyle w:val="TAR"/>
              <w:rPr>
                <w:sz w:val="16"/>
                <w:szCs w:val="16"/>
              </w:rPr>
            </w:pPr>
          </w:p>
        </w:tc>
        <w:tc>
          <w:tcPr>
            <w:tcW w:w="425" w:type="dxa"/>
            <w:shd w:val="clear" w:color="auto" w:fill="FFFFFF" w:themeFill="background1"/>
          </w:tcPr>
          <w:p w14:paraId="0294D131" w14:textId="77777777" w:rsidR="00B9215E" w:rsidRPr="00586B6B" w:rsidRDefault="00B9215E" w:rsidP="00C72833">
            <w:pPr>
              <w:pStyle w:val="TAC"/>
              <w:rPr>
                <w:sz w:val="16"/>
                <w:szCs w:val="16"/>
              </w:rPr>
            </w:pPr>
          </w:p>
        </w:tc>
        <w:tc>
          <w:tcPr>
            <w:tcW w:w="4962" w:type="dxa"/>
            <w:shd w:val="clear" w:color="auto" w:fill="FFFFFF" w:themeFill="background1"/>
          </w:tcPr>
          <w:p w14:paraId="2229F1E9" w14:textId="77777777" w:rsidR="00B9215E" w:rsidRPr="00586B6B" w:rsidRDefault="00B9215E" w:rsidP="00C72833">
            <w:pPr>
              <w:pStyle w:val="TAL"/>
            </w:pPr>
            <w:r w:rsidRPr="00586B6B">
              <w:t>Correction of S4-AHI998 implementation,</w:t>
            </w:r>
          </w:p>
          <w:p w14:paraId="3E324F75" w14:textId="77777777" w:rsidR="00B9215E" w:rsidRPr="00586B6B" w:rsidRDefault="00B9215E" w:rsidP="00C72833">
            <w:pPr>
              <w:pStyle w:val="TAL"/>
            </w:pPr>
            <w:r w:rsidRPr="00586B6B">
              <w:t>Editorial Correction in Clause 11.2.4</w:t>
            </w:r>
          </w:p>
        </w:tc>
        <w:tc>
          <w:tcPr>
            <w:tcW w:w="708" w:type="dxa"/>
            <w:shd w:val="clear" w:color="auto" w:fill="FFFFFF" w:themeFill="background1"/>
          </w:tcPr>
          <w:p w14:paraId="2B1F0935" w14:textId="77777777" w:rsidR="00B9215E" w:rsidRPr="00586B6B" w:rsidRDefault="00BA0BD3" w:rsidP="00B9215E">
            <w:pPr>
              <w:pStyle w:val="TAC"/>
              <w:rPr>
                <w:sz w:val="16"/>
                <w:szCs w:val="16"/>
              </w:rPr>
            </w:pPr>
            <w:r w:rsidRPr="00586B6B">
              <w:rPr>
                <w:sz w:val="16"/>
                <w:szCs w:val="16"/>
              </w:rPr>
              <w:t>1.3.1</w:t>
            </w:r>
          </w:p>
        </w:tc>
      </w:tr>
      <w:tr w:rsidR="00BA0BD3" w:rsidRPr="00586B6B" w14:paraId="775A23C4" w14:textId="77777777" w:rsidTr="00A44741">
        <w:tc>
          <w:tcPr>
            <w:tcW w:w="993" w:type="dxa"/>
            <w:shd w:val="clear" w:color="auto" w:fill="FFFFFF" w:themeFill="background1"/>
          </w:tcPr>
          <w:p w14:paraId="001744AF" w14:textId="77777777" w:rsidR="00BA0BD3" w:rsidRPr="00586B6B" w:rsidRDefault="00BA0BD3" w:rsidP="00C72833">
            <w:pPr>
              <w:pStyle w:val="TAC"/>
              <w:rPr>
                <w:sz w:val="16"/>
                <w:szCs w:val="16"/>
              </w:rPr>
            </w:pPr>
            <w:r w:rsidRPr="00586B6B">
              <w:rPr>
                <w:sz w:val="16"/>
                <w:szCs w:val="16"/>
              </w:rPr>
              <w:t>2020-08</w:t>
            </w:r>
          </w:p>
        </w:tc>
        <w:tc>
          <w:tcPr>
            <w:tcW w:w="708" w:type="dxa"/>
            <w:shd w:val="clear" w:color="auto" w:fill="FFFFFF" w:themeFill="background1"/>
          </w:tcPr>
          <w:p w14:paraId="17B2A579" w14:textId="77777777" w:rsidR="00BA0BD3" w:rsidRPr="00586B6B" w:rsidRDefault="00BA0BD3" w:rsidP="00C72833">
            <w:pPr>
              <w:pStyle w:val="TAC"/>
              <w:rPr>
                <w:sz w:val="16"/>
                <w:szCs w:val="16"/>
              </w:rPr>
            </w:pPr>
            <w:r w:rsidRPr="00586B6B">
              <w:rPr>
                <w:sz w:val="16"/>
                <w:szCs w:val="16"/>
              </w:rPr>
              <w:t>SA4#110e</w:t>
            </w:r>
          </w:p>
        </w:tc>
        <w:tc>
          <w:tcPr>
            <w:tcW w:w="993" w:type="dxa"/>
            <w:shd w:val="clear" w:color="auto" w:fill="FFFFFF" w:themeFill="background1"/>
          </w:tcPr>
          <w:p w14:paraId="62A8CFA0" w14:textId="3D31DE18" w:rsidR="00670174" w:rsidRPr="00586B6B" w:rsidRDefault="00B404A1" w:rsidP="00C72833">
            <w:pPr>
              <w:pStyle w:val="TAC"/>
              <w:rPr>
                <w:sz w:val="16"/>
                <w:szCs w:val="16"/>
              </w:rPr>
            </w:pPr>
            <w:r w:rsidRPr="00586B6B">
              <w:rPr>
                <w:sz w:val="16"/>
                <w:szCs w:val="16"/>
              </w:rPr>
              <w:t>S4-201092</w:t>
            </w:r>
            <w:r w:rsidR="00DA79AE" w:rsidRPr="00586B6B">
              <w:rPr>
                <w:sz w:val="16"/>
                <w:szCs w:val="16"/>
              </w:rPr>
              <w:t>,</w:t>
            </w:r>
          </w:p>
          <w:p w14:paraId="3B82D9C4" w14:textId="77777777" w:rsidR="00BA0BD3" w:rsidRPr="00586B6B" w:rsidRDefault="00BA0BD3" w:rsidP="00C72833">
            <w:pPr>
              <w:pStyle w:val="TAC"/>
              <w:rPr>
                <w:sz w:val="16"/>
                <w:szCs w:val="16"/>
              </w:rPr>
            </w:pPr>
            <w:r w:rsidRPr="00586B6B">
              <w:rPr>
                <w:sz w:val="16"/>
                <w:szCs w:val="16"/>
              </w:rPr>
              <w:t>S4-201114</w:t>
            </w:r>
            <w:r w:rsidR="007F6525" w:rsidRPr="00586B6B">
              <w:rPr>
                <w:sz w:val="16"/>
                <w:szCs w:val="16"/>
              </w:rPr>
              <w:t>,</w:t>
            </w:r>
          </w:p>
          <w:p w14:paraId="25E90E4A" w14:textId="77777777" w:rsidR="007F6525" w:rsidRPr="00586B6B" w:rsidRDefault="007F6525" w:rsidP="00C72833">
            <w:pPr>
              <w:pStyle w:val="TAC"/>
              <w:rPr>
                <w:sz w:val="16"/>
                <w:szCs w:val="16"/>
              </w:rPr>
            </w:pPr>
            <w:r w:rsidRPr="00586B6B">
              <w:rPr>
                <w:sz w:val="16"/>
                <w:szCs w:val="16"/>
              </w:rPr>
              <w:t>S4-201210,</w:t>
            </w:r>
          </w:p>
          <w:p w14:paraId="78D5E53A" w14:textId="77777777" w:rsidR="007F6525" w:rsidRPr="00586B6B" w:rsidRDefault="007F6525" w:rsidP="00C72833">
            <w:pPr>
              <w:pStyle w:val="TAC"/>
              <w:rPr>
                <w:sz w:val="16"/>
                <w:szCs w:val="16"/>
              </w:rPr>
            </w:pPr>
            <w:r w:rsidRPr="00586B6B">
              <w:rPr>
                <w:sz w:val="16"/>
                <w:szCs w:val="16"/>
              </w:rPr>
              <w:t>S4-201208,</w:t>
            </w:r>
          </w:p>
          <w:p w14:paraId="7C2E5BBC" w14:textId="348E477E" w:rsidR="007F6525" w:rsidRPr="00586B6B" w:rsidRDefault="007F6525" w:rsidP="00C72833">
            <w:pPr>
              <w:pStyle w:val="TAC"/>
              <w:rPr>
                <w:sz w:val="16"/>
                <w:szCs w:val="16"/>
              </w:rPr>
            </w:pPr>
            <w:r w:rsidRPr="00586B6B">
              <w:rPr>
                <w:sz w:val="16"/>
                <w:szCs w:val="16"/>
              </w:rPr>
              <w:t>S4-201213</w:t>
            </w:r>
            <w:r w:rsidR="00DA79AE" w:rsidRPr="00586B6B">
              <w:rPr>
                <w:sz w:val="16"/>
                <w:szCs w:val="16"/>
              </w:rPr>
              <w:t>,</w:t>
            </w:r>
          </w:p>
          <w:p w14:paraId="7486409B" w14:textId="66DCC8DD" w:rsidR="0059612E" w:rsidRPr="00586B6B" w:rsidRDefault="0059612E" w:rsidP="00C72833">
            <w:pPr>
              <w:pStyle w:val="TAC"/>
              <w:rPr>
                <w:sz w:val="16"/>
                <w:szCs w:val="16"/>
              </w:rPr>
            </w:pPr>
            <w:r w:rsidRPr="00586B6B">
              <w:rPr>
                <w:sz w:val="16"/>
                <w:szCs w:val="16"/>
              </w:rPr>
              <w:t>S4-201230</w:t>
            </w:r>
            <w:r w:rsidR="00DA79AE" w:rsidRPr="00586B6B">
              <w:rPr>
                <w:sz w:val="16"/>
                <w:szCs w:val="16"/>
              </w:rPr>
              <w:t>,</w:t>
            </w:r>
          </w:p>
          <w:p w14:paraId="301B623C" w14:textId="15CE64B2" w:rsidR="00E8798B" w:rsidRPr="00586B6B" w:rsidRDefault="00E8798B" w:rsidP="00C72833">
            <w:pPr>
              <w:pStyle w:val="TAC"/>
              <w:rPr>
                <w:sz w:val="16"/>
                <w:szCs w:val="16"/>
              </w:rPr>
            </w:pPr>
            <w:r w:rsidRPr="00586B6B">
              <w:rPr>
                <w:sz w:val="16"/>
                <w:szCs w:val="16"/>
              </w:rPr>
              <w:t>S4-201004</w:t>
            </w:r>
            <w:r w:rsidR="00DA79AE" w:rsidRPr="00586B6B">
              <w:rPr>
                <w:sz w:val="16"/>
                <w:szCs w:val="16"/>
              </w:rPr>
              <w:t>,</w:t>
            </w:r>
          </w:p>
          <w:p w14:paraId="41EF0828" w14:textId="266928E6" w:rsidR="00264C03" w:rsidRPr="00586B6B" w:rsidRDefault="00264C03" w:rsidP="00C72833">
            <w:pPr>
              <w:pStyle w:val="TAC"/>
              <w:rPr>
                <w:sz w:val="16"/>
                <w:szCs w:val="16"/>
              </w:rPr>
            </w:pPr>
            <w:r w:rsidRPr="00586B6B">
              <w:rPr>
                <w:sz w:val="16"/>
                <w:szCs w:val="16"/>
              </w:rPr>
              <w:t>S4-201229</w:t>
            </w:r>
            <w:r w:rsidR="00DA79AE" w:rsidRPr="00586B6B">
              <w:rPr>
                <w:sz w:val="16"/>
                <w:szCs w:val="16"/>
              </w:rPr>
              <w:t>,</w:t>
            </w:r>
          </w:p>
          <w:p w14:paraId="64C3F747" w14:textId="542A5DE0" w:rsidR="00086B13" w:rsidRPr="00586B6B" w:rsidRDefault="00086B13" w:rsidP="00C72833">
            <w:pPr>
              <w:pStyle w:val="TAC"/>
              <w:rPr>
                <w:sz w:val="16"/>
                <w:szCs w:val="16"/>
              </w:rPr>
            </w:pPr>
            <w:r w:rsidRPr="00586B6B">
              <w:rPr>
                <w:sz w:val="16"/>
                <w:szCs w:val="16"/>
              </w:rPr>
              <w:t>S4-201221</w:t>
            </w:r>
            <w:r w:rsidR="00DA79AE" w:rsidRPr="00586B6B">
              <w:rPr>
                <w:sz w:val="16"/>
                <w:szCs w:val="16"/>
              </w:rPr>
              <w:t>,</w:t>
            </w:r>
          </w:p>
          <w:p w14:paraId="2027E44A" w14:textId="137E4692" w:rsidR="006907C0" w:rsidRPr="00586B6B" w:rsidRDefault="006907C0" w:rsidP="00C72833">
            <w:pPr>
              <w:pStyle w:val="TAC"/>
              <w:rPr>
                <w:sz w:val="16"/>
                <w:szCs w:val="16"/>
              </w:rPr>
            </w:pPr>
            <w:r w:rsidRPr="00586B6B">
              <w:rPr>
                <w:sz w:val="16"/>
                <w:szCs w:val="16"/>
              </w:rPr>
              <w:t>S4-</w:t>
            </w:r>
            <w:r w:rsidR="00C15F4E" w:rsidRPr="00586B6B">
              <w:rPr>
                <w:sz w:val="16"/>
                <w:szCs w:val="16"/>
              </w:rPr>
              <w:t>201231</w:t>
            </w:r>
            <w:r w:rsidR="00DA79AE" w:rsidRPr="00586B6B">
              <w:rPr>
                <w:sz w:val="16"/>
                <w:szCs w:val="16"/>
              </w:rPr>
              <w:t>,</w:t>
            </w:r>
          </w:p>
          <w:p w14:paraId="2ECECA33" w14:textId="4CFE9596" w:rsidR="00972A15" w:rsidRPr="00586B6B" w:rsidRDefault="00972A15" w:rsidP="00C72833">
            <w:pPr>
              <w:pStyle w:val="TAC"/>
              <w:rPr>
                <w:sz w:val="16"/>
                <w:szCs w:val="16"/>
              </w:rPr>
            </w:pPr>
            <w:r w:rsidRPr="00586B6B">
              <w:rPr>
                <w:sz w:val="16"/>
                <w:szCs w:val="16"/>
              </w:rPr>
              <w:t>S4-201225</w:t>
            </w:r>
            <w:r w:rsidR="00DA79AE" w:rsidRPr="00586B6B">
              <w:rPr>
                <w:sz w:val="16"/>
                <w:szCs w:val="16"/>
              </w:rPr>
              <w:t>,</w:t>
            </w:r>
          </w:p>
          <w:p w14:paraId="28A2245E" w14:textId="4293C267" w:rsidR="00A1432B" w:rsidRPr="00586B6B" w:rsidRDefault="00A1432B" w:rsidP="00C72833">
            <w:pPr>
              <w:pStyle w:val="TAC"/>
              <w:rPr>
                <w:sz w:val="16"/>
                <w:szCs w:val="16"/>
              </w:rPr>
            </w:pPr>
            <w:r w:rsidRPr="00586B6B">
              <w:rPr>
                <w:sz w:val="16"/>
                <w:szCs w:val="16"/>
              </w:rPr>
              <w:t>S4-201271</w:t>
            </w:r>
            <w:r w:rsidR="00DA79AE" w:rsidRPr="00586B6B">
              <w:rPr>
                <w:sz w:val="16"/>
                <w:szCs w:val="16"/>
              </w:rPr>
              <w:t>,</w:t>
            </w:r>
          </w:p>
          <w:p w14:paraId="0ADC0DE3" w14:textId="34CC9310" w:rsidR="00B83FD4" w:rsidRPr="00586B6B" w:rsidRDefault="00B83FD4" w:rsidP="00C72833">
            <w:pPr>
              <w:pStyle w:val="TAC"/>
              <w:rPr>
                <w:sz w:val="16"/>
                <w:szCs w:val="16"/>
              </w:rPr>
            </w:pPr>
            <w:r w:rsidRPr="00586B6B">
              <w:rPr>
                <w:sz w:val="16"/>
                <w:szCs w:val="16"/>
              </w:rPr>
              <w:t>S4-201266</w:t>
            </w:r>
            <w:r w:rsidR="00DA79AE" w:rsidRPr="00586B6B">
              <w:rPr>
                <w:sz w:val="16"/>
                <w:szCs w:val="16"/>
              </w:rPr>
              <w:t>,</w:t>
            </w:r>
          </w:p>
          <w:p w14:paraId="7C30F5EB" w14:textId="2ACFE198" w:rsidR="00AC41F6" w:rsidRPr="00586B6B" w:rsidRDefault="00AC41F6" w:rsidP="00C72833">
            <w:pPr>
              <w:pStyle w:val="TAC"/>
              <w:rPr>
                <w:sz w:val="16"/>
                <w:szCs w:val="16"/>
              </w:rPr>
            </w:pPr>
            <w:r w:rsidRPr="00586B6B">
              <w:rPr>
                <w:sz w:val="16"/>
                <w:szCs w:val="16"/>
              </w:rPr>
              <w:t>S4-201282</w:t>
            </w:r>
            <w:r w:rsidR="00DA79AE" w:rsidRPr="00586B6B">
              <w:rPr>
                <w:sz w:val="16"/>
                <w:szCs w:val="16"/>
              </w:rPr>
              <w:t>,</w:t>
            </w:r>
          </w:p>
          <w:p w14:paraId="40C7D2B0" w14:textId="0EE9A9B7" w:rsidR="006D0842" w:rsidRPr="00586B6B" w:rsidRDefault="006D0842" w:rsidP="00C72833">
            <w:pPr>
              <w:pStyle w:val="TAC"/>
              <w:rPr>
                <w:sz w:val="16"/>
                <w:szCs w:val="16"/>
              </w:rPr>
            </w:pPr>
            <w:r w:rsidRPr="00586B6B">
              <w:rPr>
                <w:sz w:val="16"/>
                <w:szCs w:val="16"/>
              </w:rPr>
              <w:t>S4-201281</w:t>
            </w:r>
          </w:p>
        </w:tc>
        <w:tc>
          <w:tcPr>
            <w:tcW w:w="425" w:type="dxa"/>
            <w:shd w:val="clear" w:color="auto" w:fill="FFFFFF" w:themeFill="background1"/>
          </w:tcPr>
          <w:p w14:paraId="4CEA8413" w14:textId="77777777" w:rsidR="00BA0BD3" w:rsidRPr="00586B6B" w:rsidRDefault="00BA0BD3" w:rsidP="00C72833">
            <w:pPr>
              <w:pStyle w:val="TAL"/>
              <w:rPr>
                <w:sz w:val="16"/>
                <w:szCs w:val="16"/>
              </w:rPr>
            </w:pPr>
          </w:p>
        </w:tc>
        <w:tc>
          <w:tcPr>
            <w:tcW w:w="425" w:type="dxa"/>
            <w:shd w:val="clear" w:color="auto" w:fill="FFFFFF" w:themeFill="background1"/>
          </w:tcPr>
          <w:p w14:paraId="5BD9BA72" w14:textId="77777777" w:rsidR="00BA0BD3" w:rsidRPr="00586B6B" w:rsidRDefault="00BA0BD3" w:rsidP="00C72833">
            <w:pPr>
              <w:pStyle w:val="TAR"/>
              <w:rPr>
                <w:sz w:val="16"/>
                <w:szCs w:val="16"/>
              </w:rPr>
            </w:pPr>
          </w:p>
        </w:tc>
        <w:tc>
          <w:tcPr>
            <w:tcW w:w="425" w:type="dxa"/>
            <w:shd w:val="clear" w:color="auto" w:fill="FFFFFF" w:themeFill="background1"/>
          </w:tcPr>
          <w:p w14:paraId="4AD296AF" w14:textId="77777777" w:rsidR="00BA0BD3" w:rsidRPr="00586B6B" w:rsidRDefault="00BA0BD3" w:rsidP="00C72833">
            <w:pPr>
              <w:pStyle w:val="TAC"/>
              <w:rPr>
                <w:sz w:val="16"/>
                <w:szCs w:val="16"/>
              </w:rPr>
            </w:pPr>
          </w:p>
        </w:tc>
        <w:tc>
          <w:tcPr>
            <w:tcW w:w="4962" w:type="dxa"/>
            <w:shd w:val="clear" w:color="auto" w:fill="FFFFFF" w:themeFill="background1"/>
          </w:tcPr>
          <w:p w14:paraId="56FA1249" w14:textId="1EEB9B06" w:rsidR="006D3379" w:rsidRPr="00586B6B" w:rsidRDefault="006D3379" w:rsidP="00C72833">
            <w:pPr>
              <w:pStyle w:val="TAL"/>
            </w:pPr>
            <w:r w:rsidRPr="00586B6B">
              <w:t>1092: Editorial Improvements</w:t>
            </w:r>
            <w:r w:rsidR="00DA79AE" w:rsidRPr="00586B6B">
              <w:t>,</w:t>
            </w:r>
          </w:p>
          <w:p w14:paraId="0BEB874D" w14:textId="7DD1FD13" w:rsidR="00BA0BD3" w:rsidRPr="00586B6B" w:rsidRDefault="00BA0BD3" w:rsidP="00C72833">
            <w:pPr>
              <w:pStyle w:val="TAL"/>
            </w:pPr>
            <w:r w:rsidRPr="00586B6B">
              <w:t xml:space="preserve">1114: </w:t>
            </w:r>
            <w:r w:rsidR="0097247A" w:rsidRPr="00586B6B">
              <w:t>Specification structure – interfaces and APIs</w:t>
            </w:r>
            <w:r w:rsidR="00DA79AE" w:rsidRPr="00586B6B">
              <w:t>,</w:t>
            </w:r>
          </w:p>
          <w:p w14:paraId="65B252A3" w14:textId="3EF2F8B6" w:rsidR="007F6525" w:rsidRPr="00586B6B" w:rsidRDefault="007F6525" w:rsidP="00C72833">
            <w:pPr>
              <w:pStyle w:val="TAL"/>
            </w:pPr>
            <w:r w:rsidRPr="00586B6B">
              <w:t>1210:</w:t>
            </w:r>
            <w:r w:rsidR="0097247A" w:rsidRPr="00586B6B">
              <w:t xml:space="preserve"> </w:t>
            </w:r>
            <w:fldSimple w:instr=" DOCPROPERTY  CrTitle  \* MERGEFORMAT ">
              <w:r w:rsidR="0097247A" w:rsidRPr="00586B6B">
                <w:t>Completion of Ingest Protocols API</w:t>
              </w:r>
            </w:fldSimple>
            <w:r w:rsidR="00DA79AE" w:rsidRPr="00586B6B">
              <w:t>,</w:t>
            </w:r>
          </w:p>
          <w:p w14:paraId="051923DD" w14:textId="21CB5C13" w:rsidR="007F6525" w:rsidRPr="00586B6B" w:rsidRDefault="007F6525" w:rsidP="00C72833">
            <w:pPr>
              <w:pStyle w:val="TAL"/>
            </w:pPr>
            <w:r w:rsidRPr="00586B6B">
              <w:t>1208:</w:t>
            </w:r>
            <w:r w:rsidR="00143A85" w:rsidRPr="00586B6B">
              <w:t xml:space="preserve"> Informative Annex on Parameter Population</w:t>
            </w:r>
            <w:r w:rsidR="00DA79AE" w:rsidRPr="00586B6B">
              <w:t>,</w:t>
            </w:r>
          </w:p>
          <w:p w14:paraId="5D10D4A3" w14:textId="3DF92227" w:rsidR="007F6525" w:rsidRPr="00586B6B" w:rsidRDefault="007F6525" w:rsidP="00C72833">
            <w:pPr>
              <w:pStyle w:val="TAL"/>
            </w:pPr>
            <w:r w:rsidRPr="00586B6B">
              <w:t>1213:</w:t>
            </w:r>
            <w:r w:rsidR="00143A85" w:rsidRPr="00586B6B">
              <w:t xml:space="preserve"> Addition of General Sections</w:t>
            </w:r>
            <w:r w:rsidR="00DA79AE" w:rsidRPr="00586B6B">
              <w:t>,</w:t>
            </w:r>
          </w:p>
          <w:p w14:paraId="6108D4A2" w14:textId="3E817C04" w:rsidR="0059612E" w:rsidRPr="00586B6B" w:rsidRDefault="0059612E" w:rsidP="00C72833">
            <w:pPr>
              <w:pStyle w:val="TAL"/>
            </w:pPr>
            <w:r w:rsidRPr="00586B6B">
              <w:t xml:space="preserve">1230: </w:t>
            </w:r>
            <w:r w:rsidR="00C1136B" w:rsidRPr="00586B6B">
              <w:t>M6d APIs for 5GMS</w:t>
            </w:r>
            <w:r w:rsidR="00DA79AE" w:rsidRPr="00586B6B">
              <w:t>,</w:t>
            </w:r>
          </w:p>
          <w:p w14:paraId="2D41C41C" w14:textId="1D259190" w:rsidR="00E8798B" w:rsidRPr="00586B6B" w:rsidRDefault="00E8798B" w:rsidP="00C72833">
            <w:pPr>
              <w:pStyle w:val="TAL"/>
            </w:pPr>
            <w:r w:rsidRPr="00586B6B">
              <w:t xml:space="preserve">1004: </w:t>
            </w:r>
            <w:fldSimple w:instr=" DOCPROPERTY  CrTitle  \* MERGEFORMAT ">
              <w:r w:rsidR="0097039C" w:rsidRPr="00586B6B">
                <w:t>Informative annex on Content Hosting Configuration examples</w:t>
              </w:r>
            </w:fldSimple>
            <w:r w:rsidR="00DA79AE" w:rsidRPr="00586B6B">
              <w:t>,</w:t>
            </w:r>
          </w:p>
          <w:p w14:paraId="7FA6EE13" w14:textId="0F176A5B" w:rsidR="00264C03" w:rsidRPr="00586B6B" w:rsidRDefault="00264C03" w:rsidP="00C72833">
            <w:pPr>
              <w:pStyle w:val="TAL"/>
              <w:rPr>
                <w:rFonts w:cs="Arial"/>
                <w:color w:val="000000"/>
              </w:rPr>
            </w:pPr>
            <w:r w:rsidRPr="00586B6B">
              <w:t xml:space="preserve">1229: </w:t>
            </w:r>
            <w:r w:rsidR="00BC5220" w:rsidRPr="00586B6B">
              <w:rPr>
                <w:rFonts w:cs="Arial"/>
                <w:color w:val="000000" w:themeColor="text1"/>
              </w:rPr>
              <w:t>Correction of the Policy Template resource state transitions</w:t>
            </w:r>
            <w:r w:rsidR="00DA79AE" w:rsidRPr="00586B6B">
              <w:rPr>
                <w:rFonts w:cs="Arial"/>
                <w:color w:val="000000" w:themeColor="text1"/>
              </w:rPr>
              <w:t>,</w:t>
            </w:r>
          </w:p>
          <w:p w14:paraId="4A527285" w14:textId="7E6FEE20" w:rsidR="00086B13" w:rsidRPr="00586B6B" w:rsidRDefault="00086B13" w:rsidP="00C72833">
            <w:pPr>
              <w:pStyle w:val="TAL"/>
            </w:pPr>
            <w:r w:rsidRPr="00586B6B">
              <w:rPr>
                <w:rFonts w:cs="Arial"/>
                <w:color w:val="000000" w:themeColor="text1"/>
              </w:rPr>
              <w:t xml:space="preserve">1221: </w:t>
            </w:r>
            <w:r w:rsidR="00B5298C" w:rsidRPr="00586B6B">
              <w:t>DASH/CMAF in 5GMSd</w:t>
            </w:r>
            <w:r w:rsidR="00DA79AE" w:rsidRPr="00586B6B">
              <w:t>,</w:t>
            </w:r>
          </w:p>
          <w:p w14:paraId="6EDCC758" w14:textId="6487A25F" w:rsidR="00C15F4E" w:rsidRPr="00586B6B" w:rsidRDefault="00C15F4E" w:rsidP="00C72833">
            <w:pPr>
              <w:pStyle w:val="TAL"/>
            </w:pPr>
            <w:r w:rsidRPr="00586B6B">
              <w:t xml:space="preserve">1231: </w:t>
            </w:r>
            <w:r w:rsidR="002F2C59" w:rsidRPr="00586B6B">
              <w:t>M7d APIs</w:t>
            </w:r>
            <w:r w:rsidR="00DA79AE" w:rsidRPr="00586B6B">
              <w:t>,</w:t>
            </w:r>
          </w:p>
          <w:p w14:paraId="122AEAAD" w14:textId="25C0DB10" w:rsidR="005172A0" w:rsidRPr="00586B6B" w:rsidRDefault="005172A0" w:rsidP="00C72833">
            <w:pPr>
              <w:pStyle w:val="TAL"/>
              <w:rPr>
                <w:rFonts w:cs="Arial"/>
                <w:color w:val="000000"/>
              </w:rPr>
            </w:pPr>
            <w:r w:rsidRPr="00586B6B">
              <w:t xml:space="preserve">1225: </w:t>
            </w:r>
            <w:r w:rsidR="00295C0A" w:rsidRPr="00586B6B">
              <w:rPr>
                <w:rFonts w:cs="Arial"/>
                <w:color w:val="000000"/>
              </w:rPr>
              <w:t>Update on consumption reporting</w:t>
            </w:r>
            <w:r w:rsidR="00DA79AE" w:rsidRPr="00586B6B">
              <w:rPr>
                <w:rFonts w:cs="Arial"/>
                <w:color w:val="000000"/>
              </w:rPr>
              <w:t>,</w:t>
            </w:r>
          </w:p>
          <w:p w14:paraId="243C72D7" w14:textId="012F7E40" w:rsidR="00A1432B" w:rsidRPr="00586B6B" w:rsidRDefault="00A1432B" w:rsidP="00C72833">
            <w:pPr>
              <w:pStyle w:val="TAL"/>
              <w:rPr>
                <w:rFonts w:cs="Arial"/>
                <w:color w:val="000000"/>
              </w:rPr>
            </w:pPr>
            <w:r w:rsidRPr="00586B6B">
              <w:rPr>
                <w:rFonts w:cs="Arial"/>
                <w:color w:val="000000"/>
              </w:rPr>
              <w:t>1271:</w:t>
            </w:r>
            <w:r w:rsidR="00756F93" w:rsidRPr="00586B6B">
              <w:t xml:space="preserve"> </w:t>
            </w:r>
            <w:r w:rsidR="00756F93" w:rsidRPr="00586B6B">
              <w:rPr>
                <w:rFonts w:cs="Arial"/>
                <w:color w:val="000000"/>
              </w:rPr>
              <w:t>Update on Metrics Reporting</w:t>
            </w:r>
            <w:r w:rsidR="00DA79AE" w:rsidRPr="00586B6B">
              <w:rPr>
                <w:rFonts w:cs="Arial"/>
                <w:color w:val="000000"/>
              </w:rPr>
              <w:t>,</w:t>
            </w:r>
          </w:p>
          <w:p w14:paraId="118A6282" w14:textId="3980F89A" w:rsidR="00B83FD4" w:rsidRPr="00586B6B" w:rsidRDefault="00B83FD4" w:rsidP="00C72833">
            <w:pPr>
              <w:pStyle w:val="TAL"/>
              <w:rPr>
                <w:rFonts w:cs="Arial"/>
                <w:color w:val="000000"/>
              </w:rPr>
            </w:pPr>
            <w:r w:rsidRPr="00586B6B">
              <w:rPr>
                <w:rFonts w:cs="Arial"/>
                <w:color w:val="000000"/>
              </w:rPr>
              <w:t xml:space="preserve">1266: </w:t>
            </w:r>
            <w:r w:rsidR="00462775" w:rsidRPr="00586B6B">
              <w:rPr>
                <w:rFonts w:cs="Arial"/>
                <w:color w:val="000000"/>
              </w:rPr>
              <w:t>Updated on M5 Dynamic Policy activation API and M1 Policy Template Provisioning API</w:t>
            </w:r>
            <w:r w:rsidR="00DA79AE" w:rsidRPr="00586B6B">
              <w:rPr>
                <w:rFonts w:cs="Arial"/>
                <w:color w:val="000000"/>
              </w:rPr>
              <w:t>,</w:t>
            </w:r>
          </w:p>
          <w:p w14:paraId="1901DFFD" w14:textId="1949BD99" w:rsidR="00AC41F6" w:rsidRPr="00586B6B" w:rsidRDefault="00AC41F6" w:rsidP="00C72833">
            <w:pPr>
              <w:pStyle w:val="TAL"/>
            </w:pPr>
            <w:r w:rsidRPr="00586B6B">
              <w:rPr>
                <w:rFonts w:cs="Arial"/>
                <w:color w:val="000000"/>
              </w:rPr>
              <w:t xml:space="preserve">1282: </w:t>
            </w:r>
            <w:r w:rsidR="00DA6E83" w:rsidRPr="00586B6B">
              <w:t>5GMS3: AF-based Network Assistance</w:t>
            </w:r>
            <w:r w:rsidR="00DA79AE" w:rsidRPr="00586B6B">
              <w:t>,</w:t>
            </w:r>
          </w:p>
          <w:p w14:paraId="3081974C" w14:textId="33571D0B" w:rsidR="006D0842" w:rsidRPr="00586B6B" w:rsidRDefault="006D0842" w:rsidP="00C72833">
            <w:pPr>
              <w:pStyle w:val="TAL"/>
            </w:pPr>
            <w:r w:rsidRPr="00586B6B">
              <w:t>1281: Provisioning Sessions API</w:t>
            </w:r>
          </w:p>
        </w:tc>
        <w:tc>
          <w:tcPr>
            <w:tcW w:w="708" w:type="dxa"/>
            <w:shd w:val="clear" w:color="auto" w:fill="FFFFFF" w:themeFill="background1"/>
          </w:tcPr>
          <w:p w14:paraId="7696196B" w14:textId="53D6D7FF" w:rsidR="00BA0BD3" w:rsidRPr="00586B6B" w:rsidRDefault="00831A8E" w:rsidP="00B9215E">
            <w:pPr>
              <w:pStyle w:val="TAC"/>
              <w:rPr>
                <w:sz w:val="16"/>
                <w:szCs w:val="16"/>
              </w:rPr>
            </w:pPr>
            <w:r w:rsidRPr="00586B6B">
              <w:rPr>
                <w:sz w:val="16"/>
                <w:szCs w:val="16"/>
              </w:rPr>
              <w:t>1.4.0</w:t>
            </w:r>
          </w:p>
        </w:tc>
      </w:tr>
      <w:tr w:rsidR="00A44741" w:rsidRPr="00586B6B" w14:paraId="27508A7E" w14:textId="77777777" w:rsidTr="00A44741">
        <w:tc>
          <w:tcPr>
            <w:tcW w:w="993" w:type="dxa"/>
            <w:shd w:val="clear" w:color="auto" w:fill="FFFFFF" w:themeFill="background1"/>
          </w:tcPr>
          <w:p w14:paraId="7A0EFF21" w14:textId="3B6FE200" w:rsidR="00A44741" w:rsidRPr="00586B6B" w:rsidRDefault="00A44741" w:rsidP="00A44741">
            <w:pPr>
              <w:pStyle w:val="TAC"/>
              <w:rPr>
                <w:sz w:val="16"/>
                <w:szCs w:val="16"/>
              </w:rPr>
            </w:pPr>
            <w:r>
              <w:rPr>
                <w:sz w:val="16"/>
                <w:szCs w:val="16"/>
              </w:rPr>
              <w:t>2020-09</w:t>
            </w:r>
          </w:p>
        </w:tc>
        <w:tc>
          <w:tcPr>
            <w:tcW w:w="708" w:type="dxa"/>
            <w:shd w:val="clear" w:color="auto" w:fill="FFFFFF" w:themeFill="background1"/>
          </w:tcPr>
          <w:p w14:paraId="2C5E8ADA" w14:textId="4D6AA14D" w:rsidR="00A44741" w:rsidRPr="00586B6B" w:rsidRDefault="00A44741" w:rsidP="00A44741">
            <w:pPr>
              <w:pStyle w:val="TAC"/>
              <w:rPr>
                <w:sz w:val="16"/>
                <w:szCs w:val="16"/>
              </w:rPr>
            </w:pPr>
            <w:r>
              <w:rPr>
                <w:sz w:val="16"/>
                <w:szCs w:val="16"/>
              </w:rPr>
              <w:t>SA#89-e</w:t>
            </w:r>
          </w:p>
        </w:tc>
        <w:tc>
          <w:tcPr>
            <w:tcW w:w="993" w:type="dxa"/>
            <w:shd w:val="clear" w:color="auto" w:fill="FFFFFF" w:themeFill="background1"/>
          </w:tcPr>
          <w:p w14:paraId="42019C65" w14:textId="67B431CF" w:rsidR="00A44741" w:rsidRPr="00586B6B" w:rsidRDefault="00A44741" w:rsidP="00A44741">
            <w:pPr>
              <w:pStyle w:val="TAC"/>
              <w:rPr>
                <w:sz w:val="16"/>
                <w:szCs w:val="16"/>
              </w:rPr>
            </w:pPr>
            <w:r>
              <w:rPr>
                <w:sz w:val="16"/>
                <w:szCs w:val="16"/>
              </w:rPr>
              <w:t>SP-200666</w:t>
            </w:r>
          </w:p>
        </w:tc>
        <w:tc>
          <w:tcPr>
            <w:tcW w:w="425" w:type="dxa"/>
            <w:shd w:val="clear" w:color="auto" w:fill="FFFFFF" w:themeFill="background1"/>
          </w:tcPr>
          <w:p w14:paraId="52D9A84E" w14:textId="77777777" w:rsidR="00A44741" w:rsidRPr="00586B6B" w:rsidRDefault="00A44741" w:rsidP="00A44741">
            <w:pPr>
              <w:pStyle w:val="TAL"/>
              <w:rPr>
                <w:sz w:val="16"/>
                <w:szCs w:val="16"/>
              </w:rPr>
            </w:pPr>
          </w:p>
        </w:tc>
        <w:tc>
          <w:tcPr>
            <w:tcW w:w="425" w:type="dxa"/>
            <w:shd w:val="clear" w:color="auto" w:fill="FFFFFF" w:themeFill="background1"/>
          </w:tcPr>
          <w:p w14:paraId="031A9B78" w14:textId="77777777" w:rsidR="00A44741" w:rsidRPr="00586B6B" w:rsidRDefault="00A44741" w:rsidP="00A44741">
            <w:pPr>
              <w:pStyle w:val="TAR"/>
              <w:rPr>
                <w:sz w:val="16"/>
                <w:szCs w:val="16"/>
              </w:rPr>
            </w:pPr>
          </w:p>
        </w:tc>
        <w:tc>
          <w:tcPr>
            <w:tcW w:w="425" w:type="dxa"/>
            <w:shd w:val="clear" w:color="auto" w:fill="FFFFFF" w:themeFill="background1"/>
          </w:tcPr>
          <w:p w14:paraId="2ECB09FC" w14:textId="77777777" w:rsidR="00A44741" w:rsidRPr="00586B6B" w:rsidRDefault="00A44741" w:rsidP="00A44741">
            <w:pPr>
              <w:pStyle w:val="TAC"/>
              <w:rPr>
                <w:sz w:val="16"/>
                <w:szCs w:val="16"/>
              </w:rPr>
            </w:pPr>
          </w:p>
        </w:tc>
        <w:tc>
          <w:tcPr>
            <w:tcW w:w="4962" w:type="dxa"/>
            <w:shd w:val="clear" w:color="auto" w:fill="FFFFFF" w:themeFill="background1"/>
          </w:tcPr>
          <w:p w14:paraId="3E4AD5A7" w14:textId="0013D386" w:rsidR="00A44741" w:rsidRPr="00586B6B" w:rsidRDefault="00A44741" w:rsidP="00A44741">
            <w:pPr>
              <w:pStyle w:val="TAL"/>
            </w:pPr>
            <w:r w:rsidRPr="00A44741">
              <w:t>5G Media Streaming (5GMS); Protocols</w:t>
            </w:r>
          </w:p>
        </w:tc>
        <w:tc>
          <w:tcPr>
            <w:tcW w:w="708" w:type="dxa"/>
            <w:shd w:val="clear" w:color="auto" w:fill="FFFFFF" w:themeFill="background1"/>
          </w:tcPr>
          <w:p w14:paraId="57F32EA0" w14:textId="08167FA1" w:rsidR="00A44741" w:rsidRPr="00586B6B" w:rsidRDefault="007A0804" w:rsidP="00A44741">
            <w:pPr>
              <w:pStyle w:val="TAC"/>
              <w:rPr>
                <w:sz w:val="16"/>
                <w:szCs w:val="16"/>
              </w:rPr>
            </w:pPr>
            <w:r>
              <w:rPr>
                <w:sz w:val="16"/>
                <w:szCs w:val="16"/>
              </w:rPr>
              <w:t>16</w:t>
            </w:r>
            <w:r w:rsidR="00A44741">
              <w:rPr>
                <w:sz w:val="16"/>
                <w:szCs w:val="16"/>
              </w:rPr>
              <w:t>.0.0</w:t>
            </w:r>
          </w:p>
        </w:tc>
      </w:tr>
    </w:tbl>
    <w:p w14:paraId="581B06D2" w14:textId="77777777" w:rsidR="003C3971" w:rsidRPr="00586B6B" w:rsidRDefault="003C3971" w:rsidP="003C3971"/>
    <w:sectPr w:rsidR="003C3971" w:rsidRPr="00586B6B">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ichard Bradbury" w:date="2020-11-19T18:01:00Z" w:initials="RJB">
    <w:p w14:paraId="0277D0CD" w14:textId="1AD7DF93" w:rsidR="001F6764" w:rsidRDefault="001F6764">
      <w:pPr>
        <w:pStyle w:val="CommentText"/>
      </w:pPr>
      <w:r>
        <w:rPr>
          <w:rStyle w:val="CommentReference"/>
        </w:rPr>
        <w:annotationRef/>
      </w:r>
      <w:r>
        <w:t>Dear MCC, the Table of Contents appears to be broken and refuses to update. Maybe regenerate from scratch using the appropriate ETSI ToC styling?</w:t>
      </w:r>
    </w:p>
  </w:comment>
  <w:comment w:id="9" w:author="Richard Bradbury" w:date="2020-11-19T11:26:00Z" w:initials="RJB">
    <w:p w14:paraId="7A88BAD7" w14:textId="73373DBA" w:rsidR="0016475C" w:rsidRDefault="0016475C">
      <w:pPr>
        <w:pStyle w:val="CommentText"/>
      </w:pPr>
      <w:r>
        <w:rPr>
          <w:rStyle w:val="CommentReference"/>
        </w:rPr>
        <w:annotationRef/>
      </w:r>
      <w:r>
        <w:t>Dear MCC: I had to insert a newline at the start of this line and apply Heading 1 style in order to fix this bug.</w:t>
      </w:r>
    </w:p>
  </w:comment>
  <w:comment w:id="133" w:author="TL" w:date="2020-10-19T10:37:00Z" w:initials="TL">
    <w:p w14:paraId="0E22EE84" w14:textId="48C6AFDE" w:rsidR="0016475C" w:rsidRDefault="0016475C">
      <w:pPr>
        <w:pStyle w:val="CommentText"/>
      </w:pPr>
      <w:r>
        <w:rPr>
          <w:rStyle w:val="CommentReference"/>
        </w:rPr>
        <w:annotationRef/>
      </w:r>
      <w:r>
        <w:t>TODO</w:t>
      </w:r>
    </w:p>
  </w:comment>
  <w:comment w:id="337" w:author="1595" w:date="2020-11-19T11:47:00Z" w:initials="TL">
    <w:p w14:paraId="4A4BB9F4" w14:textId="21E46698" w:rsidR="0016475C" w:rsidRDefault="0016475C">
      <w:pPr>
        <w:pStyle w:val="CommentText"/>
      </w:pPr>
      <w:r>
        <w:rPr>
          <w:rStyle w:val="CommentReference"/>
        </w:rPr>
        <w:annotationRef/>
      </w:r>
      <w:r>
        <w:t>Please remove this table row entirely, MCC.</w:t>
      </w:r>
    </w:p>
  </w:comment>
  <w:comment w:id="558" w:author="1305" w:date="2020-11-19T10:03:00Z" w:initials="TL">
    <w:p w14:paraId="46CE5B8D" w14:textId="607FF788" w:rsidR="0016475C" w:rsidRDefault="0016475C">
      <w:pPr>
        <w:pStyle w:val="CommentText"/>
      </w:pPr>
      <w:r>
        <w:rPr>
          <w:rStyle w:val="CommentReference"/>
        </w:rPr>
        <w:annotationRef/>
      </w:r>
      <w:r>
        <w:t>Apply style URL Display, please, MCC.</w:t>
      </w:r>
    </w:p>
  </w:comment>
  <w:comment w:id="809" w:author="Richard Bradbury" w:date="2020-11-11T09:58:00Z" w:initials="RJB">
    <w:p w14:paraId="081710E4" w14:textId="445C500A" w:rsidR="0016475C" w:rsidRDefault="0016475C">
      <w:pPr>
        <w:pStyle w:val="CommentText"/>
      </w:pPr>
      <w:r>
        <w:rPr>
          <w:rStyle w:val="CommentReference"/>
        </w:rPr>
        <w:annotationRef/>
      </w:r>
      <w:r>
        <w:t>Please delete these empty table rows completely, MCC.</w:t>
      </w:r>
    </w:p>
  </w:comment>
  <w:comment w:id="998" w:author="Richard Bradbury" w:date="2020-11-11T09:59:00Z" w:initials="RJB">
    <w:p w14:paraId="555DED89" w14:textId="74E33253" w:rsidR="0016475C" w:rsidRDefault="0016475C">
      <w:pPr>
        <w:pStyle w:val="CommentText"/>
      </w:pPr>
      <w:r>
        <w:rPr>
          <w:rStyle w:val="CommentReference"/>
        </w:rPr>
        <w:annotationRef/>
      </w:r>
      <w:r>
        <w:t>Please delete these empty table rows completely, MCC.</w:t>
      </w:r>
    </w:p>
  </w:comment>
  <w:comment w:id="1111" w:author="1595" w:date="2020-11-19T11:54:00Z" w:initials="TL">
    <w:p w14:paraId="2CBB2FDA" w14:textId="4B96266C" w:rsidR="0016475C" w:rsidRDefault="0016475C">
      <w:pPr>
        <w:pStyle w:val="CommentText"/>
      </w:pPr>
      <w:r>
        <w:rPr>
          <w:rStyle w:val="CommentReference"/>
        </w:rPr>
        <w:annotationRef/>
      </w:r>
      <w:r>
        <w:rPr>
          <w:rStyle w:val="CommentReference"/>
        </w:rPr>
        <w:annotationRef/>
      </w:r>
      <w:r>
        <w:t>Please remove these table rows entirely, MCC.</w:t>
      </w:r>
    </w:p>
  </w:comment>
  <w:comment w:id="1133" w:author="TL" w:date="2020-10-19T10:56:00Z" w:initials="TL">
    <w:p w14:paraId="23A86C85" w14:textId="0353A8E2" w:rsidR="0016475C" w:rsidRDefault="0016475C">
      <w:pPr>
        <w:pStyle w:val="CommentText"/>
      </w:pPr>
      <w:r>
        <w:rPr>
          <w:rStyle w:val="CommentReference"/>
        </w:rPr>
        <w:annotationRef/>
      </w:r>
      <w:r>
        <w:t>Alignment of URL to other APIs.</w:t>
      </w:r>
      <w:r>
        <w:br/>
        <w:t>Note: Not suffixed with “d”</w:t>
      </w:r>
    </w:p>
  </w:comment>
  <w:comment w:id="1155" w:author="TL" w:date="2020-10-19T14:14:00Z" w:initials="TL">
    <w:p w14:paraId="36827D64" w14:textId="303EC630" w:rsidR="0016475C" w:rsidRDefault="0016475C">
      <w:pPr>
        <w:pStyle w:val="CommentText"/>
      </w:pPr>
      <w:r>
        <w:rPr>
          <w:rStyle w:val="CommentReference"/>
        </w:rPr>
        <w:annotationRef/>
      </w:r>
      <w:r>
        <w:t>According to TS 26.501, there can be multiple ServiceDataFlow Descriptions. For example, a DASH session uses multiple TCP connections.</w:t>
      </w:r>
    </w:p>
  </w:comment>
  <w:comment w:id="1180" w:author="TL" w:date="2020-10-19T10:59:00Z" w:initials="TL">
    <w:p w14:paraId="150C0ECD" w14:textId="0F7537BD" w:rsidR="0016475C" w:rsidRDefault="0016475C">
      <w:pPr>
        <w:pStyle w:val="CommentText"/>
      </w:pPr>
      <w:r>
        <w:rPr>
          <w:rStyle w:val="CommentReference"/>
        </w:rPr>
        <w:annotationRef/>
      </w:r>
      <w:r>
        <w:t>What resource type is provided with the response?</w:t>
      </w:r>
    </w:p>
  </w:comment>
  <w:comment w:id="1183" w:author="TL" w:date="2020-10-19T10:59:00Z" w:initials="TL">
    <w:p w14:paraId="5294BF50" w14:textId="6F5B7BF5" w:rsidR="0016475C" w:rsidRDefault="0016475C">
      <w:pPr>
        <w:pStyle w:val="CommentText"/>
      </w:pPr>
      <w:r>
        <w:rPr>
          <w:rStyle w:val="CommentReference"/>
        </w:rPr>
        <w:annotationRef/>
      </w:r>
      <w:r>
        <w:t>What resource type is provided with the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77D0CD" w15:done="0"/>
  <w15:commentEx w15:paraId="7A88BAD7" w15:done="0"/>
  <w15:commentEx w15:paraId="0E22EE84" w15:done="0"/>
  <w15:commentEx w15:paraId="4A4BB9F4" w15:done="0"/>
  <w15:commentEx w15:paraId="46CE5B8D" w15:done="0"/>
  <w15:commentEx w15:paraId="081710E4" w15:done="0"/>
  <w15:commentEx w15:paraId="555DED89" w15:done="0"/>
  <w15:commentEx w15:paraId="2CBB2FDA" w15:done="0"/>
  <w15:commentEx w15:paraId="23A86C85" w15:done="0"/>
  <w15:commentEx w15:paraId="36827D64" w15:done="0"/>
  <w15:commentEx w15:paraId="150C0ECD" w15:done="0"/>
  <w15:commentEx w15:paraId="5294BF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0D3F095" w16cex:dateUtc="2020-08-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7D0CD" w16cid:durableId="23613167"/>
  <w16cid:commentId w16cid:paraId="7A88BAD7" w16cid:durableId="2360D4D0"/>
  <w16cid:commentId w16cid:paraId="0E22EE84" w16cid:durableId="2337EADE"/>
  <w16cid:commentId w16cid:paraId="4A4BB9F4" w16cid:durableId="2360D9DD"/>
  <w16cid:commentId w16cid:paraId="46CE5B8D" w16cid:durableId="2360C165"/>
  <w16cid:commentId w16cid:paraId="081710E4" w16cid:durableId="23563443"/>
  <w16cid:commentId w16cid:paraId="555DED89" w16cid:durableId="23563478"/>
  <w16cid:commentId w16cid:paraId="2CBB2FDA" w16cid:durableId="2360DB83"/>
  <w16cid:commentId w16cid:paraId="23A86C85" w16cid:durableId="2337EF58"/>
  <w16cid:commentId w16cid:paraId="36827D64" w16cid:durableId="23381DDF"/>
  <w16cid:commentId w16cid:paraId="150C0ECD" w16cid:durableId="2337F01A"/>
  <w16cid:commentId w16cid:paraId="5294BF50" w16cid:durableId="2337F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0E165" w14:textId="77777777" w:rsidR="00E27A5B" w:rsidRDefault="00E27A5B">
      <w:r>
        <w:separator/>
      </w:r>
    </w:p>
  </w:endnote>
  <w:endnote w:type="continuationSeparator" w:id="0">
    <w:p w14:paraId="6DD1FB29" w14:textId="77777777" w:rsidR="00E27A5B" w:rsidRDefault="00E27A5B">
      <w:r>
        <w:continuationSeparator/>
      </w:r>
    </w:p>
  </w:endnote>
  <w:endnote w:type="continuationNotice" w:id="1">
    <w:p w14:paraId="4A5A5B50" w14:textId="77777777" w:rsidR="00E27A5B" w:rsidRDefault="00E27A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A9FE" w14:textId="77777777" w:rsidR="0016475C" w:rsidRDefault="0016475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1A8F7" w14:textId="77777777" w:rsidR="00E27A5B" w:rsidRDefault="00E27A5B">
      <w:r>
        <w:separator/>
      </w:r>
    </w:p>
  </w:footnote>
  <w:footnote w:type="continuationSeparator" w:id="0">
    <w:p w14:paraId="43EFE8E2" w14:textId="77777777" w:rsidR="00E27A5B" w:rsidRDefault="00E27A5B">
      <w:r>
        <w:continuationSeparator/>
      </w:r>
    </w:p>
  </w:footnote>
  <w:footnote w:type="continuationNotice" w:id="1">
    <w:p w14:paraId="79A1FF14" w14:textId="77777777" w:rsidR="00E27A5B" w:rsidRDefault="00E27A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B9E2" w14:textId="4E48CA10" w:rsidR="0016475C" w:rsidRDefault="001647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6A82">
      <w:rPr>
        <w:rFonts w:ascii="Arial" w:hAnsi="Arial" w:cs="Arial"/>
        <w:b/>
        <w:noProof/>
        <w:sz w:val="18"/>
        <w:szCs w:val="18"/>
      </w:rPr>
      <w:t>3GPP TS 26.512 V16.0.0 (2020-09)</w:t>
    </w:r>
    <w:r>
      <w:rPr>
        <w:rFonts w:ascii="Arial" w:hAnsi="Arial" w:cs="Arial"/>
        <w:b/>
        <w:sz w:val="18"/>
        <w:szCs w:val="18"/>
      </w:rPr>
      <w:fldChar w:fldCharType="end"/>
    </w:r>
  </w:p>
  <w:p w14:paraId="2A4EE7C6" w14:textId="77777777" w:rsidR="0016475C" w:rsidRDefault="001647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01E5426" w14:textId="1CBCDC11" w:rsidR="0016475C" w:rsidRDefault="001647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6A82">
      <w:rPr>
        <w:rFonts w:ascii="Arial" w:hAnsi="Arial" w:cs="Arial"/>
        <w:b/>
        <w:noProof/>
        <w:sz w:val="18"/>
        <w:szCs w:val="18"/>
      </w:rPr>
      <w:t>Release 16</w:t>
    </w:r>
    <w:r>
      <w:rPr>
        <w:rFonts w:ascii="Arial" w:hAnsi="Arial" w:cs="Arial"/>
        <w:b/>
        <w:sz w:val="18"/>
        <w:szCs w:val="18"/>
      </w:rPr>
      <w:fldChar w:fldCharType="end"/>
    </w:r>
  </w:p>
  <w:p w14:paraId="168EF8A5" w14:textId="77777777" w:rsidR="0016475C" w:rsidRDefault="00164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9"/>
  </w:num>
  <w:num w:numId="5">
    <w:abstractNumId w:val="19"/>
  </w:num>
  <w:num w:numId="6">
    <w:abstractNumId w:val="18"/>
  </w:num>
  <w:num w:numId="7">
    <w:abstractNumId w:val="16"/>
  </w:num>
  <w:num w:numId="8">
    <w:abstractNumId w:val="17"/>
  </w:num>
  <w:num w:numId="9">
    <w:abstractNumId w:val="7"/>
  </w:num>
  <w:num w:numId="10">
    <w:abstractNumId w:val="12"/>
  </w:num>
  <w:num w:numId="11">
    <w:abstractNumId w:val="8"/>
  </w:num>
  <w:num w:numId="12">
    <w:abstractNumId w:val="15"/>
  </w:num>
  <w:num w:numId="13">
    <w:abstractNumId w:val="11"/>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1305">
    <w15:presenceInfo w15:providerId="None" w15:userId="1305"/>
  </w15:person>
  <w15:person w15:author="1597">
    <w15:presenceInfo w15:providerId="None" w15:userId="1597"/>
  </w15:person>
  <w15:person w15:author="1593">
    <w15:presenceInfo w15:providerId="None" w15:userId="1593"/>
  </w15:person>
  <w15:person w15:author="1486">
    <w15:presenceInfo w15:providerId="None" w15:userId="1486"/>
  </w15:person>
  <w15:person w15:author="Ed">
    <w15:presenceInfo w15:providerId="None" w15:userId="Ed"/>
  </w15:person>
  <w15:person w15:author="TL">
    <w15:presenceInfo w15:providerId="None" w15:userId="TL"/>
  </w15:person>
  <w15:person w15:author="1363">
    <w15:presenceInfo w15:providerId="None" w15:userId="1363"/>
  </w15:person>
  <w15:person w15:author="1590">
    <w15:presenceInfo w15:providerId="None" w15:userId="1590"/>
  </w15:person>
  <w15:person w15:author="1595">
    <w15:presenceInfo w15:providerId="None" w15:userId="1595"/>
  </w15:person>
  <w15:person w15:author="1580">
    <w15:presenceInfo w15:providerId="None" w15:userId="1580"/>
  </w15:person>
  <w15:person w15:author="1596">
    <w15:presenceInfo w15:providerId="None" w15:userId="1596"/>
  </w15:person>
  <w15:person w15:author="1594">
    <w15:presenceInfo w15:providerId="None" w15:userId="1594"/>
  </w15:person>
  <w15:person w15:author="1608">
    <w15:presenceInfo w15:providerId="None" w15:userId="1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69"/>
    <w:rsid w:val="0000219F"/>
    <w:rsid w:val="00004208"/>
    <w:rsid w:val="00004FAC"/>
    <w:rsid w:val="0001385D"/>
    <w:rsid w:val="00013CDA"/>
    <w:rsid w:val="000203C4"/>
    <w:rsid w:val="00021283"/>
    <w:rsid w:val="000217C0"/>
    <w:rsid w:val="000232B1"/>
    <w:rsid w:val="0002425C"/>
    <w:rsid w:val="00025CD8"/>
    <w:rsid w:val="00026101"/>
    <w:rsid w:val="00027EF0"/>
    <w:rsid w:val="00030DD3"/>
    <w:rsid w:val="00032BA0"/>
    <w:rsid w:val="00033397"/>
    <w:rsid w:val="00034A5A"/>
    <w:rsid w:val="00036BD9"/>
    <w:rsid w:val="00040095"/>
    <w:rsid w:val="00042169"/>
    <w:rsid w:val="00043A4A"/>
    <w:rsid w:val="00044007"/>
    <w:rsid w:val="00046B21"/>
    <w:rsid w:val="00050A39"/>
    <w:rsid w:val="00051834"/>
    <w:rsid w:val="0005429A"/>
    <w:rsid w:val="00054A22"/>
    <w:rsid w:val="00054B6D"/>
    <w:rsid w:val="00056343"/>
    <w:rsid w:val="000568E2"/>
    <w:rsid w:val="00062023"/>
    <w:rsid w:val="0006213F"/>
    <w:rsid w:val="000655A6"/>
    <w:rsid w:val="00072DE0"/>
    <w:rsid w:val="0007307B"/>
    <w:rsid w:val="00077348"/>
    <w:rsid w:val="00080512"/>
    <w:rsid w:val="00080D23"/>
    <w:rsid w:val="00080F40"/>
    <w:rsid w:val="00084D44"/>
    <w:rsid w:val="000854A2"/>
    <w:rsid w:val="00085966"/>
    <w:rsid w:val="00085FCC"/>
    <w:rsid w:val="00086B13"/>
    <w:rsid w:val="000910CA"/>
    <w:rsid w:val="000910E8"/>
    <w:rsid w:val="000930BD"/>
    <w:rsid w:val="00093661"/>
    <w:rsid w:val="000938E6"/>
    <w:rsid w:val="00097B9F"/>
    <w:rsid w:val="000A027C"/>
    <w:rsid w:val="000A09F9"/>
    <w:rsid w:val="000A517F"/>
    <w:rsid w:val="000A53EC"/>
    <w:rsid w:val="000A58C8"/>
    <w:rsid w:val="000B0B9E"/>
    <w:rsid w:val="000B4EBD"/>
    <w:rsid w:val="000B6923"/>
    <w:rsid w:val="000C0048"/>
    <w:rsid w:val="000C0C19"/>
    <w:rsid w:val="000C1408"/>
    <w:rsid w:val="000C2EBB"/>
    <w:rsid w:val="000C47C3"/>
    <w:rsid w:val="000C5241"/>
    <w:rsid w:val="000C5552"/>
    <w:rsid w:val="000C6421"/>
    <w:rsid w:val="000C7897"/>
    <w:rsid w:val="000D26B0"/>
    <w:rsid w:val="000D5561"/>
    <w:rsid w:val="000D557E"/>
    <w:rsid w:val="000D58AB"/>
    <w:rsid w:val="000D59A3"/>
    <w:rsid w:val="000D7154"/>
    <w:rsid w:val="000E1887"/>
    <w:rsid w:val="000E1D7B"/>
    <w:rsid w:val="000E4F1F"/>
    <w:rsid w:val="000F1C79"/>
    <w:rsid w:val="000F252E"/>
    <w:rsid w:val="000F3F98"/>
    <w:rsid w:val="000F6D38"/>
    <w:rsid w:val="000FE8B6"/>
    <w:rsid w:val="00105380"/>
    <w:rsid w:val="00106A97"/>
    <w:rsid w:val="0010737E"/>
    <w:rsid w:val="00110893"/>
    <w:rsid w:val="0011497C"/>
    <w:rsid w:val="00121B59"/>
    <w:rsid w:val="0012288E"/>
    <w:rsid w:val="001248EB"/>
    <w:rsid w:val="00125713"/>
    <w:rsid w:val="001314B2"/>
    <w:rsid w:val="00131A89"/>
    <w:rsid w:val="00133525"/>
    <w:rsid w:val="0013566A"/>
    <w:rsid w:val="001403CD"/>
    <w:rsid w:val="0014106D"/>
    <w:rsid w:val="00141B8D"/>
    <w:rsid w:val="00141B97"/>
    <w:rsid w:val="00143A85"/>
    <w:rsid w:val="001479E9"/>
    <w:rsid w:val="00150177"/>
    <w:rsid w:val="0015034E"/>
    <w:rsid w:val="001503E6"/>
    <w:rsid w:val="00151E49"/>
    <w:rsid w:val="00154942"/>
    <w:rsid w:val="00157B68"/>
    <w:rsid w:val="00157EC8"/>
    <w:rsid w:val="00163B34"/>
    <w:rsid w:val="00164065"/>
    <w:rsid w:val="0016475C"/>
    <w:rsid w:val="001647D8"/>
    <w:rsid w:val="00167163"/>
    <w:rsid w:val="001700F7"/>
    <w:rsid w:val="0017090F"/>
    <w:rsid w:val="001724F6"/>
    <w:rsid w:val="0017296E"/>
    <w:rsid w:val="00172F05"/>
    <w:rsid w:val="001747A1"/>
    <w:rsid w:val="0017766E"/>
    <w:rsid w:val="00180C15"/>
    <w:rsid w:val="00182A0B"/>
    <w:rsid w:val="00185C8F"/>
    <w:rsid w:val="00187CEF"/>
    <w:rsid w:val="001947AB"/>
    <w:rsid w:val="001947F1"/>
    <w:rsid w:val="00194D1D"/>
    <w:rsid w:val="001951A2"/>
    <w:rsid w:val="00196C75"/>
    <w:rsid w:val="0019753A"/>
    <w:rsid w:val="001A0B1B"/>
    <w:rsid w:val="001A27E2"/>
    <w:rsid w:val="001A288A"/>
    <w:rsid w:val="001A2D9F"/>
    <w:rsid w:val="001A377B"/>
    <w:rsid w:val="001A4C42"/>
    <w:rsid w:val="001B699F"/>
    <w:rsid w:val="001C08C2"/>
    <w:rsid w:val="001C21C3"/>
    <w:rsid w:val="001C5E8A"/>
    <w:rsid w:val="001C6540"/>
    <w:rsid w:val="001C6EA3"/>
    <w:rsid w:val="001D02C2"/>
    <w:rsid w:val="001D2FCB"/>
    <w:rsid w:val="001D3523"/>
    <w:rsid w:val="001D6488"/>
    <w:rsid w:val="001E0471"/>
    <w:rsid w:val="001E04CE"/>
    <w:rsid w:val="001E0E47"/>
    <w:rsid w:val="001E1CEF"/>
    <w:rsid w:val="001E3EC6"/>
    <w:rsid w:val="001E4DE8"/>
    <w:rsid w:val="001E7242"/>
    <w:rsid w:val="001F0C1D"/>
    <w:rsid w:val="001F1132"/>
    <w:rsid w:val="001F12B8"/>
    <w:rsid w:val="001F168B"/>
    <w:rsid w:val="001F3221"/>
    <w:rsid w:val="001F6764"/>
    <w:rsid w:val="001F789F"/>
    <w:rsid w:val="001F7FCC"/>
    <w:rsid w:val="002006CC"/>
    <w:rsid w:val="00207CEF"/>
    <w:rsid w:val="00210ABE"/>
    <w:rsid w:val="002114D0"/>
    <w:rsid w:val="00212AF1"/>
    <w:rsid w:val="00213E10"/>
    <w:rsid w:val="00224436"/>
    <w:rsid w:val="00224BD4"/>
    <w:rsid w:val="0023211D"/>
    <w:rsid w:val="00232E6B"/>
    <w:rsid w:val="002347A2"/>
    <w:rsid w:val="002351DE"/>
    <w:rsid w:val="00235F0D"/>
    <w:rsid w:val="0023629D"/>
    <w:rsid w:val="00236EF0"/>
    <w:rsid w:val="002409CA"/>
    <w:rsid w:val="00240B04"/>
    <w:rsid w:val="00241515"/>
    <w:rsid w:val="00242D45"/>
    <w:rsid w:val="002454DF"/>
    <w:rsid w:val="00245FCB"/>
    <w:rsid w:val="0024650B"/>
    <w:rsid w:val="00250404"/>
    <w:rsid w:val="00251C64"/>
    <w:rsid w:val="00252474"/>
    <w:rsid w:val="00253C72"/>
    <w:rsid w:val="00256D94"/>
    <w:rsid w:val="00257198"/>
    <w:rsid w:val="00260511"/>
    <w:rsid w:val="002631B6"/>
    <w:rsid w:val="00263522"/>
    <w:rsid w:val="00263D0D"/>
    <w:rsid w:val="00264C03"/>
    <w:rsid w:val="00265252"/>
    <w:rsid w:val="00266A62"/>
    <w:rsid w:val="002675F0"/>
    <w:rsid w:val="002711AB"/>
    <w:rsid w:val="002720A3"/>
    <w:rsid w:val="002729F2"/>
    <w:rsid w:val="002730A2"/>
    <w:rsid w:val="00273E18"/>
    <w:rsid w:val="00277376"/>
    <w:rsid w:val="00277760"/>
    <w:rsid w:val="002828C5"/>
    <w:rsid w:val="0028672A"/>
    <w:rsid w:val="00287B65"/>
    <w:rsid w:val="00292868"/>
    <w:rsid w:val="0029397D"/>
    <w:rsid w:val="00293E0E"/>
    <w:rsid w:val="00295C0A"/>
    <w:rsid w:val="00297186"/>
    <w:rsid w:val="002A32B0"/>
    <w:rsid w:val="002A68A7"/>
    <w:rsid w:val="002A7B09"/>
    <w:rsid w:val="002B053E"/>
    <w:rsid w:val="002B2041"/>
    <w:rsid w:val="002B2A3D"/>
    <w:rsid w:val="002B3153"/>
    <w:rsid w:val="002B6031"/>
    <w:rsid w:val="002B6339"/>
    <w:rsid w:val="002B75D3"/>
    <w:rsid w:val="002D2E6A"/>
    <w:rsid w:val="002D3606"/>
    <w:rsid w:val="002D3F42"/>
    <w:rsid w:val="002D5919"/>
    <w:rsid w:val="002D6329"/>
    <w:rsid w:val="002D6E4D"/>
    <w:rsid w:val="002E00EE"/>
    <w:rsid w:val="002E0E5B"/>
    <w:rsid w:val="002E2860"/>
    <w:rsid w:val="002E2A9A"/>
    <w:rsid w:val="002E4CC7"/>
    <w:rsid w:val="002E5397"/>
    <w:rsid w:val="002E6992"/>
    <w:rsid w:val="002E7A79"/>
    <w:rsid w:val="002F2C59"/>
    <w:rsid w:val="002F4C45"/>
    <w:rsid w:val="002F79C6"/>
    <w:rsid w:val="00300AB8"/>
    <w:rsid w:val="00302822"/>
    <w:rsid w:val="003049E8"/>
    <w:rsid w:val="00305428"/>
    <w:rsid w:val="00310FC2"/>
    <w:rsid w:val="00311202"/>
    <w:rsid w:val="00313133"/>
    <w:rsid w:val="00313C43"/>
    <w:rsid w:val="0031700D"/>
    <w:rsid w:val="003172DC"/>
    <w:rsid w:val="00317B9E"/>
    <w:rsid w:val="003204D1"/>
    <w:rsid w:val="00322A6D"/>
    <w:rsid w:val="00323423"/>
    <w:rsid w:val="00323EC0"/>
    <w:rsid w:val="003253D9"/>
    <w:rsid w:val="0032558D"/>
    <w:rsid w:val="0032795E"/>
    <w:rsid w:val="00333EA7"/>
    <w:rsid w:val="0033473D"/>
    <w:rsid w:val="00340A78"/>
    <w:rsid w:val="003420BF"/>
    <w:rsid w:val="003425C9"/>
    <w:rsid w:val="003433EA"/>
    <w:rsid w:val="00344880"/>
    <w:rsid w:val="003501FC"/>
    <w:rsid w:val="00351F0D"/>
    <w:rsid w:val="00353236"/>
    <w:rsid w:val="0035462D"/>
    <w:rsid w:val="00355073"/>
    <w:rsid w:val="0035578A"/>
    <w:rsid w:val="003573C9"/>
    <w:rsid w:val="003606BC"/>
    <w:rsid w:val="003620A2"/>
    <w:rsid w:val="0036449A"/>
    <w:rsid w:val="00364AF0"/>
    <w:rsid w:val="00364BDD"/>
    <w:rsid w:val="003727F5"/>
    <w:rsid w:val="003765B8"/>
    <w:rsid w:val="0037676C"/>
    <w:rsid w:val="00376B9C"/>
    <w:rsid w:val="00381D34"/>
    <w:rsid w:val="00383446"/>
    <w:rsid w:val="00383740"/>
    <w:rsid w:val="003857DA"/>
    <w:rsid w:val="00386CE7"/>
    <w:rsid w:val="003874CA"/>
    <w:rsid w:val="00391EE4"/>
    <w:rsid w:val="0039341F"/>
    <w:rsid w:val="00393C1E"/>
    <w:rsid w:val="003956F8"/>
    <w:rsid w:val="003A2401"/>
    <w:rsid w:val="003A66F3"/>
    <w:rsid w:val="003A6C72"/>
    <w:rsid w:val="003A7DBB"/>
    <w:rsid w:val="003B08FF"/>
    <w:rsid w:val="003B15E3"/>
    <w:rsid w:val="003B212C"/>
    <w:rsid w:val="003B2BE3"/>
    <w:rsid w:val="003B3A39"/>
    <w:rsid w:val="003B5E45"/>
    <w:rsid w:val="003B6010"/>
    <w:rsid w:val="003C00D9"/>
    <w:rsid w:val="003C31EA"/>
    <w:rsid w:val="003C338A"/>
    <w:rsid w:val="003C3971"/>
    <w:rsid w:val="003D10B8"/>
    <w:rsid w:val="003D3A57"/>
    <w:rsid w:val="003D4F0A"/>
    <w:rsid w:val="003D50DD"/>
    <w:rsid w:val="003E02D5"/>
    <w:rsid w:val="003E2181"/>
    <w:rsid w:val="003E49FC"/>
    <w:rsid w:val="003F3196"/>
    <w:rsid w:val="003F5603"/>
    <w:rsid w:val="003F5C11"/>
    <w:rsid w:val="003F7FA8"/>
    <w:rsid w:val="00405F29"/>
    <w:rsid w:val="00406317"/>
    <w:rsid w:val="00407485"/>
    <w:rsid w:val="00411527"/>
    <w:rsid w:val="00412457"/>
    <w:rsid w:val="00414D56"/>
    <w:rsid w:val="00416288"/>
    <w:rsid w:val="00421020"/>
    <w:rsid w:val="00422478"/>
    <w:rsid w:val="004230C4"/>
    <w:rsid w:val="00423334"/>
    <w:rsid w:val="004235A4"/>
    <w:rsid w:val="00424046"/>
    <w:rsid w:val="00424137"/>
    <w:rsid w:val="00427BCE"/>
    <w:rsid w:val="00432DF2"/>
    <w:rsid w:val="00434389"/>
    <w:rsid w:val="004345EC"/>
    <w:rsid w:val="00435195"/>
    <w:rsid w:val="00436127"/>
    <w:rsid w:val="00441FC9"/>
    <w:rsid w:val="00442325"/>
    <w:rsid w:val="00443ECF"/>
    <w:rsid w:val="00443FA2"/>
    <w:rsid w:val="0044458A"/>
    <w:rsid w:val="00446E4D"/>
    <w:rsid w:val="00450719"/>
    <w:rsid w:val="004518DD"/>
    <w:rsid w:val="00453DD1"/>
    <w:rsid w:val="00454AFD"/>
    <w:rsid w:val="00456899"/>
    <w:rsid w:val="004615A6"/>
    <w:rsid w:val="00462775"/>
    <w:rsid w:val="00462E8A"/>
    <w:rsid w:val="00463393"/>
    <w:rsid w:val="004706F6"/>
    <w:rsid w:val="004707A7"/>
    <w:rsid w:val="00471E2E"/>
    <w:rsid w:val="00475D32"/>
    <w:rsid w:val="004762FE"/>
    <w:rsid w:val="00483AA6"/>
    <w:rsid w:val="00497077"/>
    <w:rsid w:val="0049783B"/>
    <w:rsid w:val="004A037C"/>
    <w:rsid w:val="004A14CE"/>
    <w:rsid w:val="004A1889"/>
    <w:rsid w:val="004A2A6D"/>
    <w:rsid w:val="004A3F52"/>
    <w:rsid w:val="004A47BF"/>
    <w:rsid w:val="004A63E4"/>
    <w:rsid w:val="004B13C7"/>
    <w:rsid w:val="004B19B5"/>
    <w:rsid w:val="004B4368"/>
    <w:rsid w:val="004B6D39"/>
    <w:rsid w:val="004B7241"/>
    <w:rsid w:val="004B7649"/>
    <w:rsid w:val="004C4605"/>
    <w:rsid w:val="004C6B24"/>
    <w:rsid w:val="004D0222"/>
    <w:rsid w:val="004D1788"/>
    <w:rsid w:val="004D3578"/>
    <w:rsid w:val="004D380B"/>
    <w:rsid w:val="004D50A3"/>
    <w:rsid w:val="004E0E82"/>
    <w:rsid w:val="004E213A"/>
    <w:rsid w:val="004E2981"/>
    <w:rsid w:val="004E3367"/>
    <w:rsid w:val="004E507B"/>
    <w:rsid w:val="004E58A8"/>
    <w:rsid w:val="004F0988"/>
    <w:rsid w:val="004F2D03"/>
    <w:rsid w:val="004F3340"/>
    <w:rsid w:val="004F6A95"/>
    <w:rsid w:val="004F6C0A"/>
    <w:rsid w:val="004F7A7E"/>
    <w:rsid w:val="0050268F"/>
    <w:rsid w:val="005039AE"/>
    <w:rsid w:val="00505C15"/>
    <w:rsid w:val="00507BB1"/>
    <w:rsid w:val="00512F96"/>
    <w:rsid w:val="005130B2"/>
    <w:rsid w:val="005130E6"/>
    <w:rsid w:val="00514F1D"/>
    <w:rsid w:val="00516258"/>
    <w:rsid w:val="005172A0"/>
    <w:rsid w:val="005172EB"/>
    <w:rsid w:val="005179EC"/>
    <w:rsid w:val="005234F3"/>
    <w:rsid w:val="00524CA9"/>
    <w:rsid w:val="00525081"/>
    <w:rsid w:val="00525F7B"/>
    <w:rsid w:val="005271D0"/>
    <w:rsid w:val="00531BE3"/>
    <w:rsid w:val="0053388B"/>
    <w:rsid w:val="00534686"/>
    <w:rsid w:val="00535773"/>
    <w:rsid w:val="005377C1"/>
    <w:rsid w:val="00542E3E"/>
    <w:rsid w:val="0054377A"/>
    <w:rsid w:val="00543E6C"/>
    <w:rsid w:val="00551B05"/>
    <w:rsid w:val="005524ED"/>
    <w:rsid w:val="005530E9"/>
    <w:rsid w:val="0056195A"/>
    <w:rsid w:val="0056242D"/>
    <w:rsid w:val="0056424B"/>
    <w:rsid w:val="00565087"/>
    <w:rsid w:val="00567069"/>
    <w:rsid w:val="005731FD"/>
    <w:rsid w:val="00574163"/>
    <w:rsid w:val="00574ACB"/>
    <w:rsid w:val="0057646A"/>
    <w:rsid w:val="00580322"/>
    <w:rsid w:val="00581A5D"/>
    <w:rsid w:val="00582110"/>
    <w:rsid w:val="005852BA"/>
    <w:rsid w:val="00585E20"/>
    <w:rsid w:val="00586B6B"/>
    <w:rsid w:val="00587A5D"/>
    <w:rsid w:val="00590041"/>
    <w:rsid w:val="00592B20"/>
    <w:rsid w:val="00593A1A"/>
    <w:rsid w:val="0059612E"/>
    <w:rsid w:val="00596CB7"/>
    <w:rsid w:val="005973EF"/>
    <w:rsid w:val="005A0123"/>
    <w:rsid w:val="005A0B95"/>
    <w:rsid w:val="005A0C2D"/>
    <w:rsid w:val="005A4001"/>
    <w:rsid w:val="005A6A47"/>
    <w:rsid w:val="005B00CE"/>
    <w:rsid w:val="005B0B18"/>
    <w:rsid w:val="005B1C56"/>
    <w:rsid w:val="005B1D4E"/>
    <w:rsid w:val="005B56A5"/>
    <w:rsid w:val="005C4748"/>
    <w:rsid w:val="005C564E"/>
    <w:rsid w:val="005D2E01"/>
    <w:rsid w:val="005D41CE"/>
    <w:rsid w:val="005D6669"/>
    <w:rsid w:val="005D7526"/>
    <w:rsid w:val="005D7AC0"/>
    <w:rsid w:val="005E0D11"/>
    <w:rsid w:val="005E1871"/>
    <w:rsid w:val="005E1C01"/>
    <w:rsid w:val="005E615C"/>
    <w:rsid w:val="005E6D26"/>
    <w:rsid w:val="005F2E06"/>
    <w:rsid w:val="005F2F05"/>
    <w:rsid w:val="005F4160"/>
    <w:rsid w:val="005F7745"/>
    <w:rsid w:val="005F7ADC"/>
    <w:rsid w:val="00600DEB"/>
    <w:rsid w:val="00602AEA"/>
    <w:rsid w:val="00603FA9"/>
    <w:rsid w:val="006069A0"/>
    <w:rsid w:val="00614FDF"/>
    <w:rsid w:val="00615896"/>
    <w:rsid w:val="00615FA5"/>
    <w:rsid w:val="006176DB"/>
    <w:rsid w:val="006221BF"/>
    <w:rsid w:val="00622786"/>
    <w:rsid w:val="0062374A"/>
    <w:rsid w:val="00625467"/>
    <w:rsid w:val="00630082"/>
    <w:rsid w:val="00630500"/>
    <w:rsid w:val="006306E3"/>
    <w:rsid w:val="00633928"/>
    <w:rsid w:val="0063543D"/>
    <w:rsid w:val="00635FEE"/>
    <w:rsid w:val="006419AC"/>
    <w:rsid w:val="00641AE3"/>
    <w:rsid w:val="006435AF"/>
    <w:rsid w:val="006466C3"/>
    <w:rsid w:val="00647114"/>
    <w:rsid w:val="00655420"/>
    <w:rsid w:val="00656553"/>
    <w:rsid w:val="00657545"/>
    <w:rsid w:val="00660192"/>
    <w:rsid w:val="00660CD3"/>
    <w:rsid w:val="00661D28"/>
    <w:rsid w:val="006644E5"/>
    <w:rsid w:val="00664FCD"/>
    <w:rsid w:val="006656F4"/>
    <w:rsid w:val="006666DF"/>
    <w:rsid w:val="006666F7"/>
    <w:rsid w:val="00667ECF"/>
    <w:rsid w:val="00670174"/>
    <w:rsid w:val="006703CD"/>
    <w:rsid w:val="00671B6B"/>
    <w:rsid w:val="00671FC1"/>
    <w:rsid w:val="00672162"/>
    <w:rsid w:val="006723E5"/>
    <w:rsid w:val="006737B2"/>
    <w:rsid w:val="00676216"/>
    <w:rsid w:val="00676A68"/>
    <w:rsid w:val="00681253"/>
    <w:rsid w:val="00681ED2"/>
    <w:rsid w:val="00682593"/>
    <w:rsid w:val="0068288C"/>
    <w:rsid w:val="00682CCB"/>
    <w:rsid w:val="00683B00"/>
    <w:rsid w:val="00684957"/>
    <w:rsid w:val="00684FB7"/>
    <w:rsid w:val="00685ED9"/>
    <w:rsid w:val="0068667F"/>
    <w:rsid w:val="0068732E"/>
    <w:rsid w:val="006877CF"/>
    <w:rsid w:val="00687A54"/>
    <w:rsid w:val="006907C0"/>
    <w:rsid w:val="00690BC8"/>
    <w:rsid w:val="00690F76"/>
    <w:rsid w:val="00691783"/>
    <w:rsid w:val="00692638"/>
    <w:rsid w:val="00692683"/>
    <w:rsid w:val="0069312D"/>
    <w:rsid w:val="00696204"/>
    <w:rsid w:val="006A2A50"/>
    <w:rsid w:val="006A323F"/>
    <w:rsid w:val="006A55DF"/>
    <w:rsid w:val="006A6A01"/>
    <w:rsid w:val="006A7B8F"/>
    <w:rsid w:val="006B137D"/>
    <w:rsid w:val="006B1B95"/>
    <w:rsid w:val="006B30D0"/>
    <w:rsid w:val="006B3650"/>
    <w:rsid w:val="006B7781"/>
    <w:rsid w:val="006B7AD5"/>
    <w:rsid w:val="006C03FB"/>
    <w:rsid w:val="006C1D21"/>
    <w:rsid w:val="006C3D95"/>
    <w:rsid w:val="006C6F92"/>
    <w:rsid w:val="006D0008"/>
    <w:rsid w:val="006D0842"/>
    <w:rsid w:val="006D3379"/>
    <w:rsid w:val="006D3848"/>
    <w:rsid w:val="006D4F05"/>
    <w:rsid w:val="006D7339"/>
    <w:rsid w:val="006D7AA8"/>
    <w:rsid w:val="006E0178"/>
    <w:rsid w:val="006E04D9"/>
    <w:rsid w:val="006E163C"/>
    <w:rsid w:val="006E250E"/>
    <w:rsid w:val="006E4E63"/>
    <w:rsid w:val="006E502C"/>
    <w:rsid w:val="006E5471"/>
    <w:rsid w:val="006E56D4"/>
    <w:rsid w:val="006E5C86"/>
    <w:rsid w:val="006E66AD"/>
    <w:rsid w:val="006F05F5"/>
    <w:rsid w:val="006F14C6"/>
    <w:rsid w:val="006F17E9"/>
    <w:rsid w:val="006F2A99"/>
    <w:rsid w:val="006F3E03"/>
    <w:rsid w:val="006F4588"/>
    <w:rsid w:val="00701240"/>
    <w:rsid w:val="00702D3B"/>
    <w:rsid w:val="00705970"/>
    <w:rsid w:val="00707EE7"/>
    <w:rsid w:val="00710011"/>
    <w:rsid w:val="007115C0"/>
    <w:rsid w:val="007117D1"/>
    <w:rsid w:val="00713B67"/>
    <w:rsid w:val="00713C44"/>
    <w:rsid w:val="00715667"/>
    <w:rsid w:val="00716FEE"/>
    <w:rsid w:val="007209C4"/>
    <w:rsid w:val="007229E4"/>
    <w:rsid w:val="00723898"/>
    <w:rsid w:val="00724C36"/>
    <w:rsid w:val="0072522D"/>
    <w:rsid w:val="00725601"/>
    <w:rsid w:val="0072716E"/>
    <w:rsid w:val="0073161E"/>
    <w:rsid w:val="00732557"/>
    <w:rsid w:val="00732C08"/>
    <w:rsid w:val="00732C99"/>
    <w:rsid w:val="007335A4"/>
    <w:rsid w:val="00733D83"/>
    <w:rsid w:val="00734A5B"/>
    <w:rsid w:val="0073586F"/>
    <w:rsid w:val="00736CC4"/>
    <w:rsid w:val="00736DBE"/>
    <w:rsid w:val="007372FF"/>
    <w:rsid w:val="0074026F"/>
    <w:rsid w:val="007429F6"/>
    <w:rsid w:val="00744930"/>
    <w:rsid w:val="00744E76"/>
    <w:rsid w:val="0074506F"/>
    <w:rsid w:val="00747F72"/>
    <w:rsid w:val="0075154A"/>
    <w:rsid w:val="00752A48"/>
    <w:rsid w:val="00754084"/>
    <w:rsid w:val="00756F93"/>
    <w:rsid w:val="007570B4"/>
    <w:rsid w:val="007628DE"/>
    <w:rsid w:val="0076361C"/>
    <w:rsid w:val="0076387C"/>
    <w:rsid w:val="0076485C"/>
    <w:rsid w:val="0076523E"/>
    <w:rsid w:val="007703E9"/>
    <w:rsid w:val="00770B87"/>
    <w:rsid w:val="007732A7"/>
    <w:rsid w:val="00773DF3"/>
    <w:rsid w:val="00774DA4"/>
    <w:rsid w:val="00775AF5"/>
    <w:rsid w:val="00781F0F"/>
    <w:rsid w:val="007838C0"/>
    <w:rsid w:val="00784B39"/>
    <w:rsid w:val="00790243"/>
    <w:rsid w:val="00796D7C"/>
    <w:rsid w:val="00797C76"/>
    <w:rsid w:val="007A0804"/>
    <w:rsid w:val="007A09C7"/>
    <w:rsid w:val="007A1F78"/>
    <w:rsid w:val="007A3872"/>
    <w:rsid w:val="007A469C"/>
    <w:rsid w:val="007A5D9C"/>
    <w:rsid w:val="007A6DF9"/>
    <w:rsid w:val="007A6F20"/>
    <w:rsid w:val="007B0D46"/>
    <w:rsid w:val="007B0FE0"/>
    <w:rsid w:val="007B5477"/>
    <w:rsid w:val="007B5E4E"/>
    <w:rsid w:val="007B600E"/>
    <w:rsid w:val="007C4A2B"/>
    <w:rsid w:val="007C5FA6"/>
    <w:rsid w:val="007D130E"/>
    <w:rsid w:val="007D2B46"/>
    <w:rsid w:val="007D2E65"/>
    <w:rsid w:val="007D59CE"/>
    <w:rsid w:val="007D77A1"/>
    <w:rsid w:val="007D7A7E"/>
    <w:rsid w:val="007D7B73"/>
    <w:rsid w:val="007E136D"/>
    <w:rsid w:val="007E2B3D"/>
    <w:rsid w:val="007E5A46"/>
    <w:rsid w:val="007E6E29"/>
    <w:rsid w:val="007F0F4A"/>
    <w:rsid w:val="007F1A40"/>
    <w:rsid w:val="007F271B"/>
    <w:rsid w:val="007F3B33"/>
    <w:rsid w:val="007F5E66"/>
    <w:rsid w:val="007F6525"/>
    <w:rsid w:val="007F733D"/>
    <w:rsid w:val="008008E4"/>
    <w:rsid w:val="0080093E"/>
    <w:rsid w:val="008028A4"/>
    <w:rsid w:val="00806BF3"/>
    <w:rsid w:val="00811044"/>
    <w:rsid w:val="00811D52"/>
    <w:rsid w:val="008135CE"/>
    <w:rsid w:val="0081537D"/>
    <w:rsid w:val="00817F17"/>
    <w:rsid w:val="00820CD3"/>
    <w:rsid w:val="00821CF8"/>
    <w:rsid w:val="00821F53"/>
    <w:rsid w:val="008248E5"/>
    <w:rsid w:val="008260BE"/>
    <w:rsid w:val="008265F2"/>
    <w:rsid w:val="0082746D"/>
    <w:rsid w:val="00830747"/>
    <w:rsid w:val="008307B9"/>
    <w:rsid w:val="00831A8E"/>
    <w:rsid w:val="008324F6"/>
    <w:rsid w:val="00832535"/>
    <w:rsid w:val="00833A09"/>
    <w:rsid w:val="0083731F"/>
    <w:rsid w:val="0084037B"/>
    <w:rsid w:val="00840D50"/>
    <w:rsid w:val="008453C8"/>
    <w:rsid w:val="008500CD"/>
    <w:rsid w:val="00850926"/>
    <w:rsid w:val="0085113C"/>
    <w:rsid w:val="008523F2"/>
    <w:rsid w:val="00852433"/>
    <w:rsid w:val="00852ABC"/>
    <w:rsid w:val="00862A04"/>
    <w:rsid w:val="00862F1D"/>
    <w:rsid w:val="00865BC0"/>
    <w:rsid w:val="00867F34"/>
    <w:rsid w:val="008709B3"/>
    <w:rsid w:val="00870B18"/>
    <w:rsid w:val="008729E5"/>
    <w:rsid w:val="008768CA"/>
    <w:rsid w:val="0087731D"/>
    <w:rsid w:val="00883BC0"/>
    <w:rsid w:val="0088473F"/>
    <w:rsid w:val="008848D5"/>
    <w:rsid w:val="00885514"/>
    <w:rsid w:val="00892EE9"/>
    <w:rsid w:val="0089491D"/>
    <w:rsid w:val="0089616F"/>
    <w:rsid w:val="00897985"/>
    <w:rsid w:val="008A73FE"/>
    <w:rsid w:val="008A7425"/>
    <w:rsid w:val="008B0E43"/>
    <w:rsid w:val="008B3328"/>
    <w:rsid w:val="008B536B"/>
    <w:rsid w:val="008B5F60"/>
    <w:rsid w:val="008B700A"/>
    <w:rsid w:val="008C0495"/>
    <w:rsid w:val="008C1043"/>
    <w:rsid w:val="008C384C"/>
    <w:rsid w:val="008C5C50"/>
    <w:rsid w:val="008D19BE"/>
    <w:rsid w:val="008D54A7"/>
    <w:rsid w:val="008E11E8"/>
    <w:rsid w:val="008E45C6"/>
    <w:rsid w:val="008E4719"/>
    <w:rsid w:val="008E4CA5"/>
    <w:rsid w:val="008F384E"/>
    <w:rsid w:val="008F785E"/>
    <w:rsid w:val="0090271F"/>
    <w:rsid w:val="00902E23"/>
    <w:rsid w:val="009037F2"/>
    <w:rsid w:val="00903A68"/>
    <w:rsid w:val="00904DF9"/>
    <w:rsid w:val="00904FCA"/>
    <w:rsid w:val="0090707B"/>
    <w:rsid w:val="00910C96"/>
    <w:rsid w:val="009114D7"/>
    <w:rsid w:val="009128E4"/>
    <w:rsid w:val="0091348E"/>
    <w:rsid w:val="0091542A"/>
    <w:rsid w:val="00915BD7"/>
    <w:rsid w:val="00917CCB"/>
    <w:rsid w:val="0092068A"/>
    <w:rsid w:val="00921141"/>
    <w:rsid w:val="009273E9"/>
    <w:rsid w:val="0093191C"/>
    <w:rsid w:val="00932FB0"/>
    <w:rsid w:val="00937B31"/>
    <w:rsid w:val="009402C6"/>
    <w:rsid w:val="00942705"/>
    <w:rsid w:val="00942EC2"/>
    <w:rsid w:val="0094378D"/>
    <w:rsid w:val="009449BF"/>
    <w:rsid w:val="00945E7C"/>
    <w:rsid w:val="009466C2"/>
    <w:rsid w:val="00946FB9"/>
    <w:rsid w:val="00947A42"/>
    <w:rsid w:val="00950792"/>
    <w:rsid w:val="009510CD"/>
    <w:rsid w:val="00952985"/>
    <w:rsid w:val="0095456A"/>
    <w:rsid w:val="00956A78"/>
    <w:rsid w:val="00963E88"/>
    <w:rsid w:val="0097039C"/>
    <w:rsid w:val="00970A8F"/>
    <w:rsid w:val="00971DEE"/>
    <w:rsid w:val="0097247A"/>
    <w:rsid w:val="00972A15"/>
    <w:rsid w:val="00975568"/>
    <w:rsid w:val="00985FF4"/>
    <w:rsid w:val="00986B58"/>
    <w:rsid w:val="00986FF6"/>
    <w:rsid w:val="0098720C"/>
    <w:rsid w:val="0098774E"/>
    <w:rsid w:val="009914F0"/>
    <w:rsid w:val="0099367E"/>
    <w:rsid w:val="00993A9E"/>
    <w:rsid w:val="00994172"/>
    <w:rsid w:val="0099473A"/>
    <w:rsid w:val="00995112"/>
    <w:rsid w:val="0099563B"/>
    <w:rsid w:val="009A0720"/>
    <w:rsid w:val="009A2303"/>
    <w:rsid w:val="009A4F34"/>
    <w:rsid w:val="009A69FB"/>
    <w:rsid w:val="009A7D56"/>
    <w:rsid w:val="009B1D9E"/>
    <w:rsid w:val="009B610D"/>
    <w:rsid w:val="009B6154"/>
    <w:rsid w:val="009C001F"/>
    <w:rsid w:val="009C08EA"/>
    <w:rsid w:val="009C4F24"/>
    <w:rsid w:val="009C4F59"/>
    <w:rsid w:val="009C66E2"/>
    <w:rsid w:val="009D08F9"/>
    <w:rsid w:val="009D0A71"/>
    <w:rsid w:val="009D3561"/>
    <w:rsid w:val="009D3C91"/>
    <w:rsid w:val="009D4091"/>
    <w:rsid w:val="009E1226"/>
    <w:rsid w:val="009E2074"/>
    <w:rsid w:val="009E27AB"/>
    <w:rsid w:val="009E6C7D"/>
    <w:rsid w:val="009E7F28"/>
    <w:rsid w:val="009F0F95"/>
    <w:rsid w:val="009F14AF"/>
    <w:rsid w:val="009F1DE6"/>
    <w:rsid w:val="009F37B7"/>
    <w:rsid w:val="009F3BC8"/>
    <w:rsid w:val="009F50D8"/>
    <w:rsid w:val="009F5BA4"/>
    <w:rsid w:val="009F73BF"/>
    <w:rsid w:val="009F7B39"/>
    <w:rsid w:val="009F7C67"/>
    <w:rsid w:val="00A002D2"/>
    <w:rsid w:val="00A0107A"/>
    <w:rsid w:val="00A02444"/>
    <w:rsid w:val="00A03CDE"/>
    <w:rsid w:val="00A07817"/>
    <w:rsid w:val="00A07C38"/>
    <w:rsid w:val="00A102F9"/>
    <w:rsid w:val="00A104CF"/>
    <w:rsid w:val="00A10F02"/>
    <w:rsid w:val="00A11EF7"/>
    <w:rsid w:val="00A1432B"/>
    <w:rsid w:val="00A14DFA"/>
    <w:rsid w:val="00A164B4"/>
    <w:rsid w:val="00A20AAA"/>
    <w:rsid w:val="00A2331C"/>
    <w:rsid w:val="00A24185"/>
    <w:rsid w:val="00A246EF"/>
    <w:rsid w:val="00A25C89"/>
    <w:rsid w:val="00A26091"/>
    <w:rsid w:val="00A26956"/>
    <w:rsid w:val="00A310DE"/>
    <w:rsid w:val="00A316CE"/>
    <w:rsid w:val="00A330FB"/>
    <w:rsid w:val="00A33C7E"/>
    <w:rsid w:val="00A35D38"/>
    <w:rsid w:val="00A35E22"/>
    <w:rsid w:val="00A376B6"/>
    <w:rsid w:val="00A407CD"/>
    <w:rsid w:val="00A411BF"/>
    <w:rsid w:val="00A417C8"/>
    <w:rsid w:val="00A41C87"/>
    <w:rsid w:val="00A42295"/>
    <w:rsid w:val="00A43868"/>
    <w:rsid w:val="00A44741"/>
    <w:rsid w:val="00A4549F"/>
    <w:rsid w:val="00A475C0"/>
    <w:rsid w:val="00A51476"/>
    <w:rsid w:val="00A53724"/>
    <w:rsid w:val="00A546B6"/>
    <w:rsid w:val="00A54836"/>
    <w:rsid w:val="00A60BF5"/>
    <w:rsid w:val="00A6127B"/>
    <w:rsid w:val="00A6183D"/>
    <w:rsid w:val="00A619A3"/>
    <w:rsid w:val="00A6379B"/>
    <w:rsid w:val="00A64FCE"/>
    <w:rsid w:val="00A6692C"/>
    <w:rsid w:val="00A70248"/>
    <w:rsid w:val="00A728F9"/>
    <w:rsid w:val="00A72EC8"/>
    <w:rsid w:val="00A73129"/>
    <w:rsid w:val="00A765CA"/>
    <w:rsid w:val="00A770FB"/>
    <w:rsid w:val="00A82346"/>
    <w:rsid w:val="00A8250C"/>
    <w:rsid w:val="00A8549F"/>
    <w:rsid w:val="00A91EC3"/>
    <w:rsid w:val="00A92BA1"/>
    <w:rsid w:val="00A92DFD"/>
    <w:rsid w:val="00A93F4C"/>
    <w:rsid w:val="00A94A37"/>
    <w:rsid w:val="00A95734"/>
    <w:rsid w:val="00A9699E"/>
    <w:rsid w:val="00AA171A"/>
    <w:rsid w:val="00AA2DB6"/>
    <w:rsid w:val="00AA2E12"/>
    <w:rsid w:val="00AA6B5D"/>
    <w:rsid w:val="00AB1764"/>
    <w:rsid w:val="00AB2307"/>
    <w:rsid w:val="00AB2C74"/>
    <w:rsid w:val="00AB3813"/>
    <w:rsid w:val="00AB6A23"/>
    <w:rsid w:val="00AC314A"/>
    <w:rsid w:val="00AC3619"/>
    <w:rsid w:val="00AC40EA"/>
    <w:rsid w:val="00AC41F6"/>
    <w:rsid w:val="00AC5A10"/>
    <w:rsid w:val="00AC6BC6"/>
    <w:rsid w:val="00AD0694"/>
    <w:rsid w:val="00AD2C79"/>
    <w:rsid w:val="00AD5A52"/>
    <w:rsid w:val="00AD6456"/>
    <w:rsid w:val="00AD67C6"/>
    <w:rsid w:val="00AD72ED"/>
    <w:rsid w:val="00AE46D5"/>
    <w:rsid w:val="00AF2640"/>
    <w:rsid w:val="00AF2C3E"/>
    <w:rsid w:val="00AF4F2F"/>
    <w:rsid w:val="00AF6493"/>
    <w:rsid w:val="00AF6DC7"/>
    <w:rsid w:val="00AF78FA"/>
    <w:rsid w:val="00B004A2"/>
    <w:rsid w:val="00B022FC"/>
    <w:rsid w:val="00B02A58"/>
    <w:rsid w:val="00B11959"/>
    <w:rsid w:val="00B11A41"/>
    <w:rsid w:val="00B12E3C"/>
    <w:rsid w:val="00B13C1C"/>
    <w:rsid w:val="00B15449"/>
    <w:rsid w:val="00B15A22"/>
    <w:rsid w:val="00B20664"/>
    <w:rsid w:val="00B24802"/>
    <w:rsid w:val="00B24CF8"/>
    <w:rsid w:val="00B305D0"/>
    <w:rsid w:val="00B32803"/>
    <w:rsid w:val="00B32D73"/>
    <w:rsid w:val="00B3321E"/>
    <w:rsid w:val="00B35CC5"/>
    <w:rsid w:val="00B3739A"/>
    <w:rsid w:val="00B404A1"/>
    <w:rsid w:val="00B40B81"/>
    <w:rsid w:val="00B44661"/>
    <w:rsid w:val="00B468B0"/>
    <w:rsid w:val="00B50B36"/>
    <w:rsid w:val="00B51B4B"/>
    <w:rsid w:val="00B5298C"/>
    <w:rsid w:val="00B5532B"/>
    <w:rsid w:val="00B56F25"/>
    <w:rsid w:val="00B60A64"/>
    <w:rsid w:val="00B60AD3"/>
    <w:rsid w:val="00B652DD"/>
    <w:rsid w:val="00B65870"/>
    <w:rsid w:val="00B67A8E"/>
    <w:rsid w:val="00B67AA1"/>
    <w:rsid w:val="00B7088F"/>
    <w:rsid w:val="00B70CDD"/>
    <w:rsid w:val="00B7248D"/>
    <w:rsid w:val="00B74438"/>
    <w:rsid w:val="00B750B9"/>
    <w:rsid w:val="00B7793A"/>
    <w:rsid w:val="00B80486"/>
    <w:rsid w:val="00B810E2"/>
    <w:rsid w:val="00B83979"/>
    <w:rsid w:val="00B83FD4"/>
    <w:rsid w:val="00B863E3"/>
    <w:rsid w:val="00B9001E"/>
    <w:rsid w:val="00B90510"/>
    <w:rsid w:val="00B914E8"/>
    <w:rsid w:val="00B9215E"/>
    <w:rsid w:val="00B92256"/>
    <w:rsid w:val="00B92B8C"/>
    <w:rsid w:val="00B93086"/>
    <w:rsid w:val="00B932E0"/>
    <w:rsid w:val="00BA0BD3"/>
    <w:rsid w:val="00BA19ED"/>
    <w:rsid w:val="00BA4B8D"/>
    <w:rsid w:val="00BA531E"/>
    <w:rsid w:val="00BA5CB8"/>
    <w:rsid w:val="00BA5D65"/>
    <w:rsid w:val="00BA6D03"/>
    <w:rsid w:val="00BB09C7"/>
    <w:rsid w:val="00BB4D9F"/>
    <w:rsid w:val="00BB6CFB"/>
    <w:rsid w:val="00BB7215"/>
    <w:rsid w:val="00BC02B9"/>
    <w:rsid w:val="00BC0ED6"/>
    <w:rsid w:val="00BC0F7D"/>
    <w:rsid w:val="00BC354D"/>
    <w:rsid w:val="00BC403B"/>
    <w:rsid w:val="00BC5220"/>
    <w:rsid w:val="00BC63CC"/>
    <w:rsid w:val="00BC68B5"/>
    <w:rsid w:val="00BC7678"/>
    <w:rsid w:val="00BD0679"/>
    <w:rsid w:val="00BD2410"/>
    <w:rsid w:val="00BD2ABD"/>
    <w:rsid w:val="00BD5071"/>
    <w:rsid w:val="00BE2FBD"/>
    <w:rsid w:val="00BE3255"/>
    <w:rsid w:val="00BE6163"/>
    <w:rsid w:val="00BF02EE"/>
    <w:rsid w:val="00BF094A"/>
    <w:rsid w:val="00BF0C6E"/>
    <w:rsid w:val="00BF0E38"/>
    <w:rsid w:val="00BF128E"/>
    <w:rsid w:val="00BF23F1"/>
    <w:rsid w:val="00BF5E7D"/>
    <w:rsid w:val="00BF5EAD"/>
    <w:rsid w:val="00BF7A35"/>
    <w:rsid w:val="00BF7BFE"/>
    <w:rsid w:val="00C03FBC"/>
    <w:rsid w:val="00C059CA"/>
    <w:rsid w:val="00C0795E"/>
    <w:rsid w:val="00C1136B"/>
    <w:rsid w:val="00C1371B"/>
    <w:rsid w:val="00C1496A"/>
    <w:rsid w:val="00C15F4E"/>
    <w:rsid w:val="00C16BE7"/>
    <w:rsid w:val="00C17436"/>
    <w:rsid w:val="00C25CCD"/>
    <w:rsid w:val="00C31192"/>
    <w:rsid w:val="00C32F90"/>
    <w:rsid w:val="00C33079"/>
    <w:rsid w:val="00C36200"/>
    <w:rsid w:val="00C41C89"/>
    <w:rsid w:val="00C4287B"/>
    <w:rsid w:val="00C43D21"/>
    <w:rsid w:val="00C45231"/>
    <w:rsid w:val="00C46D77"/>
    <w:rsid w:val="00C5390D"/>
    <w:rsid w:val="00C5564A"/>
    <w:rsid w:val="00C55B40"/>
    <w:rsid w:val="00C5679A"/>
    <w:rsid w:val="00C6051C"/>
    <w:rsid w:val="00C612C9"/>
    <w:rsid w:val="00C62020"/>
    <w:rsid w:val="00C620F9"/>
    <w:rsid w:val="00C63D5C"/>
    <w:rsid w:val="00C64CF9"/>
    <w:rsid w:val="00C72833"/>
    <w:rsid w:val="00C72AA4"/>
    <w:rsid w:val="00C72BCB"/>
    <w:rsid w:val="00C7434A"/>
    <w:rsid w:val="00C757EF"/>
    <w:rsid w:val="00C75FF7"/>
    <w:rsid w:val="00C76918"/>
    <w:rsid w:val="00C77B02"/>
    <w:rsid w:val="00C80F1D"/>
    <w:rsid w:val="00C82B7F"/>
    <w:rsid w:val="00C82F2A"/>
    <w:rsid w:val="00C8434C"/>
    <w:rsid w:val="00C8541A"/>
    <w:rsid w:val="00C86412"/>
    <w:rsid w:val="00C878C6"/>
    <w:rsid w:val="00C879FE"/>
    <w:rsid w:val="00C91607"/>
    <w:rsid w:val="00C93CD7"/>
    <w:rsid w:val="00C93F40"/>
    <w:rsid w:val="00C95221"/>
    <w:rsid w:val="00C95EEC"/>
    <w:rsid w:val="00C9638C"/>
    <w:rsid w:val="00C9681F"/>
    <w:rsid w:val="00C96C2F"/>
    <w:rsid w:val="00C97179"/>
    <w:rsid w:val="00C97258"/>
    <w:rsid w:val="00C978C9"/>
    <w:rsid w:val="00CA1DED"/>
    <w:rsid w:val="00CA3D0C"/>
    <w:rsid w:val="00CA3EDC"/>
    <w:rsid w:val="00CA403E"/>
    <w:rsid w:val="00CA46BE"/>
    <w:rsid w:val="00CA5741"/>
    <w:rsid w:val="00CA5F22"/>
    <w:rsid w:val="00CB1565"/>
    <w:rsid w:val="00CB31A8"/>
    <w:rsid w:val="00CB487C"/>
    <w:rsid w:val="00CB564D"/>
    <w:rsid w:val="00CC14E1"/>
    <w:rsid w:val="00CC17B6"/>
    <w:rsid w:val="00CC2155"/>
    <w:rsid w:val="00CD322E"/>
    <w:rsid w:val="00CD505E"/>
    <w:rsid w:val="00CD51CD"/>
    <w:rsid w:val="00CD74DA"/>
    <w:rsid w:val="00CE18D4"/>
    <w:rsid w:val="00CE2F3C"/>
    <w:rsid w:val="00CE61B1"/>
    <w:rsid w:val="00CE6438"/>
    <w:rsid w:val="00CE6958"/>
    <w:rsid w:val="00CE6A82"/>
    <w:rsid w:val="00CE7325"/>
    <w:rsid w:val="00CF090B"/>
    <w:rsid w:val="00CF63D8"/>
    <w:rsid w:val="00CF6A9A"/>
    <w:rsid w:val="00D003B7"/>
    <w:rsid w:val="00D00ADA"/>
    <w:rsid w:val="00D02EE2"/>
    <w:rsid w:val="00D03311"/>
    <w:rsid w:val="00D042CD"/>
    <w:rsid w:val="00D05802"/>
    <w:rsid w:val="00D078F4"/>
    <w:rsid w:val="00D16FF1"/>
    <w:rsid w:val="00D17344"/>
    <w:rsid w:val="00D20B66"/>
    <w:rsid w:val="00D23630"/>
    <w:rsid w:val="00D24987"/>
    <w:rsid w:val="00D254B3"/>
    <w:rsid w:val="00D2753D"/>
    <w:rsid w:val="00D30B94"/>
    <w:rsid w:val="00D34EB8"/>
    <w:rsid w:val="00D3569A"/>
    <w:rsid w:val="00D4229B"/>
    <w:rsid w:val="00D454DC"/>
    <w:rsid w:val="00D559B4"/>
    <w:rsid w:val="00D573D2"/>
    <w:rsid w:val="00D57972"/>
    <w:rsid w:val="00D614E1"/>
    <w:rsid w:val="00D63F27"/>
    <w:rsid w:val="00D65C73"/>
    <w:rsid w:val="00D675A9"/>
    <w:rsid w:val="00D72840"/>
    <w:rsid w:val="00D738D6"/>
    <w:rsid w:val="00D74B00"/>
    <w:rsid w:val="00D74E09"/>
    <w:rsid w:val="00D755EB"/>
    <w:rsid w:val="00D75E68"/>
    <w:rsid w:val="00D82315"/>
    <w:rsid w:val="00D82D5F"/>
    <w:rsid w:val="00D84802"/>
    <w:rsid w:val="00D84CEA"/>
    <w:rsid w:val="00D86031"/>
    <w:rsid w:val="00D87E00"/>
    <w:rsid w:val="00D90EF3"/>
    <w:rsid w:val="00D9134D"/>
    <w:rsid w:val="00D91B31"/>
    <w:rsid w:val="00D91CAB"/>
    <w:rsid w:val="00D9228F"/>
    <w:rsid w:val="00D9272A"/>
    <w:rsid w:val="00D927A7"/>
    <w:rsid w:val="00D9334C"/>
    <w:rsid w:val="00D95A7E"/>
    <w:rsid w:val="00DA2041"/>
    <w:rsid w:val="00DA219A"/>
    <w:rsid w:val="00DA3406"/>
    <w:rsid w:val="00DA6E83"/>
    <w:rsid w:val="00DA79AE"/>
    <w:rsid w:val="00DA7A03"/>
    <w:rsid w:val="00DB1818"/>
    <w:rsid w:val="00DB50A5"/>
    <w:rsid w:val="00DC0F04"/>
    <w:rsid w:val="00DC0FA1"/>
    <w:rsid w:val="00DC115F"/>
    <w:rsid w:val="00DC287F"/>
    <w:rsid w:val="00DC309B"/>
    <w:rsid w:val="00DC4DA2"/>
    <w:rsid w:val="00DC66C2"/>
    <w:rsid w:val="00DD10D6"/>
    <w:rsid w:val="00DD14C8"/>
    <w:rsid w:val="00DD17D2"/>
    <w:rsid w:val="00DD1E49"/>
    <w:rsid w:val="00DD2C7E"/>
    <w:rsid w:val="00DD340B"/>
    <w:rsid w:val="00DD3D9F"/>
    <w:rsid w:val="00DD4C17"/>
    <w:rsid w:val="00DD5B79"/>
    <w:rsid w:val="00DE0C0E"/>
    <w:rsid w:val="00DE1E1E"/>
    <w:rsid w:val="00DE2B16"/>
    <w:rsid w:val="00DE3D7B"/>
    <w:rsid w:val="00DE7C50"/>
    <w:rsid w:val="00DF20AE"/>
    <w:rsid w:val="00DF2B1F"/>
    <w:rsid w:val="00DF5BFA"/>
    <w:rsid w:val="00DF5E13"/>
    <w:rsid w:val="00DF62CD"/>
    <w:rsid w:val="00E01B3E"/>
    <w:rsid w:val="00E032DA"/>
    <w:rsid w:val="00E049E9"/>
    <w:rsid w:val="00E05D7C"/>
    <w:rsid w:val="00E06DF0"/>
    <w:rsid w:val="00E1070E"/>
    <w:rsid w:val="00E10E79"/>
    <w:rsid w:val="00E1132C"/>
    <w:rsid w:val="00E11B35"/>
    <w:rsid w:val="00E147B9"/>
    <w:rsid w:val="00E15B1F"/>
    <w:rsid w:val="00E16509"/>
    <w:rsid w:val="00E165E8"/>
    <w:rsid w:val="00E2188F"/>
    <w:rsid w:val="00E2462F"/>
    <w:rsid w:val="00E254AF"/>
    <w:rsid w:val="00E27A5B"/>
    <w:rsid w:val="00E3470E"/>
    <w:rsid w:val="00E4063D"/>
    <w:rsid w:val="00E42CB2"/>
    <w:rsid w:val="00E43294"/>
    <w:rsid w:val="00E43B1F"/>
    <w:rsid w:val="00E44582"/>
    <w:rsid w:val="00E45F52"/>
    <w:rsid w:val="00E46029"/>
    <w:rsid w:val="00E46406"/>
    <w:rsid w:val="00E47304"/>
    <w:rsid w:val="00E4792C"/>
    <w:rsid w:val="00E47DC8"/>
    <w:rsid w:val="00E5306B"/>
    <w:rsid w:val="00E554E3"/>
    <w:rsid w:val="00E57C4B"/>
    <w:rsid w:val="00E6513C"/>
    <w:rsid w:val="00E704A8"/>
    <w:rsid w:val="00E70AE6"/>
    <w:rsid w:val="00E70BC1"/>
    <w:rsid w:val="00E71052"/>
    <w:rsid w:val="00E72A76"/>
    <w:rsid w:val="00E73C92"/>
    <w:rsid w:val="00E75471"/>
    <w:rsid w:val="00E7549F"/>
    <w:rsid w:val="00E764C9"/>
    <w:rsid w:val="00E77645"/>
    <w:rsid w:val="00E80C71"/>
    <w:rsid w:val="00E82FE1"/>
    <w:rsid w:val="00E8450A"/>
    <w:rsid w:val="00E85147"/>
    <w:rsid w:val="00E8591E"/>
    <w:rsid w:val="00E85CC7"/>
    <w:rsid w:val="00E8798B"/>
    <w:rsid w:val="00E90469"/>
    <w:rsid w:val="00E90599"/>
    <w:rsid w:val="00E92E9E"/>
    <w:rsid w:val="00E93AC6"/>
    <w:rsid w:val="00E97A4C"/>
    <w:rsid w:val="00EA3C26"/>
    <w:rsid w:val="00EA4511"/>
    <w:rsid w:val="00EA6387"/>
    <w:rsid w:val="00EA7410"/>
    <w:rsid w:val="00EA78F7"/>
    <w:rsid w:val="00EB42EC"/>
    <w:rsid w:val="00EB5554"/>
    <w:rsid w:val="00EC1869"/>
    <w:rsid w:val="00EC1A71"/>
    <w:rsid w:val="00EC3B3D"/>
    <w:rsid w:val="00EC4A25"/>
    <w:rsid w:val="00EC5D0F"/>
    <w:rsid w:val="00EC7ABC"/>
    <w:rsid w:val="00ED56BE"/>
    <w:rsid w:val="00ED594F"/>
    <w:rsid w:val="00ED5BA3"/>
    <w:rsid w:val="00EE4F42"/>
    <w:rsid w:val="00EE706B"/>
    <w:rsid w:val="00EE72D4"/>
    <w:rsid w:val="00EF1CD1"/>
    <w:rsid w:val="00EF2DC4"/>
    <w:rsid w:val="00EF7361"/>
    <w:rsid w:val="00EF7B52"/>
    <w:rsid w:val="00F025A2"/>
    <w:rsid w:val="00F03056"/>
    <w:rsid w:val="00F04712"/>
    <w:rsid w:val="00F0770E"/>
    <w:rsid w:val="00F079A0"/>
    <w:rsid w:val="00F10B8F"/>
    <w:rsid w:val="00F15774"/>
    <w:rsid w:val="00F17032"/>
    <w:rsid w:val="00F17CC9"/>
    <w:rsid w:val="00F20A65"/>
    <w:rsid w:val="00F22E25"/>
    <w:rsid w:val="00F22EC7"/>
    <w:rsid w:val="00F23D6E"/>
    <w:rsid w:val="00F30C29"/>
    <w:rsid w:val="00F325C8"/>
    <w:rsid w:val="00F327FD"/>
    <w:rsid w:val="00F33FAA"/>
    <w:rsid w:val="00F341DB"/>
    <w:rsid w:val="00F35F78"/>
    <w:rsid w:val="00F37E32"/>
    <w:rsid w:val="00F41894"/>
    <w:rsid w:val="00F4189D"/>
    <w:rsid w:val="00F46F1B"/>
    <w:rsid w:val="00F46F48"/>
    <w:rsid w:val="00F50338"/>
    <w:rsid w:val="00F508CA"/>
    <w:rsid w:val="00F51D0D"/>
    <w:rsid w:val="00F520C0"/>
    <w:rsid w:val="00F56500"/>
    <w:rsid w:val="00F5699C"/>
    <w:rsid w:val="00F601ED"/>
    <w:rsid w:val="00F60223"/>
    <w:rsid w:val="00F63B94"/>
    <w:rsid w:val="00F640D1"/>
    <w:rsid w:val="00F64F29"/>
    <w:rsid w:val="00F653B8"/>
    <w:rsid w:val="00F7265F"/>
    <w:rsid w:val="00F80A4F"/>
    <w:rsid w:val="00F82655"/>
    <w:rsid w:val="00F82C6F"/>
    <w:rsid w:val="00F855DA"/>
    <w:rsid w:val="00F865F0"/>
    <w:rsid w:val="00F91ECB"/>
    <w:rsid w:val="00F9235E"/>
    <w:rsid w:val="00F942D7"/>
    <w:rsid w:val="00F9510A"/>
    <w:rsid w:val="00F97D35"/>
    <w:rsid w:val="00FA1266"/>
    <w:rsid w:val="00FA1B7B"/>
    <w:rsid w:val="00FA39D2"/>
    <w:rsid w:val="00FB013C"/>
    <w:rsid w:val="00FB0D6E"/>
    <w:rsid w:val="00FB14F8"/>
    <w:rsid w:val="00FB1776"/>
    <w:rsid w:val="00FB1B32"/>
    <w:rsid w:val="00FB1FB7"/>
    <w:rsid w:val="00FB2337"/>
    <w:rsid w:val="00FB2E01"/>
    <w:rsid w:val="00FB3507"/>
    <w:rsid w:val="00FB4D2F"/>
    <w:rsid w:val="00FB71FE"/>
    <w:rsid w:val="00FC1192"/>
    <w:rsid w:val="00FC2810"/>
    <w:rsid w:val="00FC54DB"/>
    <w:rsid w:val="00FC6BB2"/>
    <w:rsid w:val="00FC6DE2"/>
    <w:rsid w:val="00FD3E58"/>
    <w:rsid w:val="00FD4996"/>
    <w:rsid w:val="00FE3892"/>
    <w:rsid w:val="00FF3922"/>
    <w:rsid w:val="00FF46C2"/>
    <w:rsid w:val="00FF496E"/>
    <w:rsid w:val="00FF71C3"/>
    <w:rsid w:val="01511DBE"/>
    <w:rsid w:val="01627323"/>
    <w:rsid w:val="01632CED"/>
    <w:rsid w:val="0165A75A"/>
    <w:rsid w:val="0261F50A"/>
    <w:rsid w:val="02C4DAE7"/>
    <w:rsid w:val="02DB4E9A"/>
    <w:rsid w:val="02E24B76"/>
    <w:rsid w:val="02F8936D"/>
    <w:rsid w:val="0313BEC6"/>
    <w:rsid w:val="03942D1B"/>
    <w:rsid w:val="03B32AF8"/>
    <w:rsid w:val="03DC4614"/>
    <w:rsid w:val="0429D5F8"/>
    <w:rsid w:val="0499D84E"/>
    <w:rsid w:val="04DB375E"/>
    <w:rsid w:val="050DDBEC"/>
    <w:rsid w:val="0518AD10"/>
    <w:rsid w:val="05EE24C0"/>
    <w:rsid w:val="067298BB"/>
    <w:rsid w:val="06BDC25D"/>
    <w:rsid w:val="06E4CCFF"/>
    <w:rsid w:val="070D4E1B"/>
    <w:rsid w:val="0739D9E7"/>
    <w:rsid w:val="07711B9C"/>
    <w:rsid w:val="08118B45"/>
    <w:rsid w:val="08232731"/>
    <w:rsid w:val="087BB942"/>
    <w:rsid w:val="088EFE3C"/>
    <w:rsid w:val="094E0D50"/>
    <w:rsid w:val="09C8D7FF"/>
    <w:rsid w:val="09F5EABD"/>
    <w:rsid w:val="0A8F0E0E"/>
    <w:rsid w:val="0ADAB591"/>
    <w:rsid w:val="0AE29D36"/>
    <w:rsid w:val="0AF74C54"/>
    <w:rsid w:val="0B8BAB3C"/>
    <w:rsid w:val="0B9E4B49"/>
    <w:rsid w:val="0BC0694F"/>
    <w:rsid w:val="0BC41060"/>
    <w:rsid w:val="0C985B68"/>
    <w:rsid w:val="0CAEA9F7"/>
    <w:rsid w:val="0D41B188"/>
    <w:rsid w:val="0D504EFB"/>
    <w:rsid w:val="0D527E83"/>
    <w:rsid w:val="0D746390"/>
    <w:rsid w:val="0DC28AD3"/>
    <w:rsid w:val="0DDA924B"/>
    <w:rsid w:val="0E16D7CC"/>
    <w:rsid w:val="0ED91FEE"/>
    <w:rsid w:val="0EEC2F36"/>
    <w:rsid w:val="0EFEDA9C"/>
    <w:rsid w:val="0F409B87"/>
    <w:rsid w:val="0FDD3977"/>
    <w:rsid w:val="1001E218"/>
    <w:rsid w:val="1004488B"/>
    <w:rsid w:val="1039FEB5"/>
    <w:rsid w:val="10E0A7C6"/>
    <w:rsid w:val="10EA331F"/>
    <w:rsid w:val="10F30776"/>
    <w:rsid w:val="1103AB8D"/>
    <w:rsid w:val="110A3B16"/>
    <w:rsid w:val="1110CB1D"/>
    <w:rsid w:val="118CBDB3"/>
    <w:rsid w:val="11CE7495"/>
    <w:rsid w:val="1272731C"/>
    <w:rsid w:val="129A08E8"/>
    <w:rsid w:val="136B0361"/>
    <w:rsid w:val="13A25107"/>
    <w:rsid w:val="13FF1A9D"/>
    <w:rsid w:val="142DFB36"/>
    <w:rsid w:val="1440E1D5"/>
    <w:rsid w:val="147E561B"/>
    <w:rsid w:val="1498FEF8"/>
    <w:rsid w:val="14EF2C49"/>
    <w:rsid w:val="15636D94"/>
    <w:rsid w:val="158EF805"/>
    <w:rsid w:val="1607FE3E"/>
    <w:rsid w:val="163291DB"/>
    <w:rsid w:val="16E864C9"/>
    <w:rsid w:val="174A60A7"/>
    <w:rsid w:val="17C5E5DE"/>
    <w:rsid w:val="180784BB"/>
    <w:rsid w:val="181AEE11"/>
    <w:rsid w:val="1833BCB4"/>
    <w:rsid w:val="18958A5A"/>
    <w:rsid w:val="18D88515"/>
    <w:rsid w:val="18F9D73C"/>
    <w:rsid w:val="193DB8EB"/>
    <w:rsid w:val="19DDC71A"/>
    <w:rsid w:val="1A19B57E"/>
    <w:rsid w:val="1A1C272E"/>
    <w:rsid w:val="1A2FBD95"/>
    <w:rsid w:val="1A9F1952"/>
    <w:rsid w:val="1AAE4E98"/>
    <w:rsid w:val="1AAE6E05"/>
    <w:rsid w:val="1B229BB4"/>
    <w:rsid w:val="1B23B436"/>
    <w:rsid w:val="1B4E8E62"/>
    <w:rsid w:val="1BE6BA7B"/>
    <w:rsid w:val="1C07E3B6"/>
    <w:rsid w:val="1C28980D"/>
    <w:rsid w:val="1C8BEC9B"/>
    <w:rsid w:val="1C90A89B"/>
    <w:rsid w:val="1CA369F1"/>
    <w:rsid w:val="1CBDE1EB"/>
    <w:rsid w:val="1CC3B9EA"/>
    <w:rsid w:val="1D01497D"/>
    <w:rsid w:val="1D4EA18B"/>
    <w:rsid w:val="1D7D8AF8"/>
    <w:rsid w:val="1D858260"/>
    <w:rsid w:val="1DAC82D7"/>
    <w:rsid w:val="1DCBBDA1"/>
    <w:rsid w:val="1E9AE2E5"/>
    <w:rsid w:val="1EBA289A"/>
    <w:rsid w:val="1FD24E70"/>
    <w:rsid w:val="20AA6382"/>
    <w:rsid w:val="20C68971"/>
    <w:rsid w:val="2127C555"/>
    <w:rsid w:val="21561BAD"/>
    <w:rsid w:val="21921C36"/>
    <w:rsid w:val="21ABB2C6"/>
    <w:rsid w:val="21E31EE0"/>
    <w:rsid w:val="21E368E5"/>
    <w:rsid w:val="2261371D"/>
    <w:rsid w:val="22DC47DD"/>
    <w:rsid w:val="22EB2C6A"/>
    <w:rsid w:val="23A34FE0"/>
    <w:rsid w:val="23C478D8"/>
    <w:rsid w:val="23C6A43E"/>
    <w:rsid w:val="23D77CB3"/>
    <w:rsid w:val="23F588EB"/>
    <w:rsid w:val="23F68CED"/>
    <w:rsid w:val="24325CCE"/>
    <w:rsid w:val="24F150D5"/>
    <w:rsid w:val="250F977D"/>
    <w:rsid w:val="25352A84"/>
    <w:rsid w:val="254F55CF"/>
    <w:rsid w:val="263D44A7"/>
    <w:rsid w:val="2666F064"/>
    <w:rsid w:val="26EB6FFE"/>
    <w:rsid w:val="26ED8DF3"/>
    <w:rsid w:val="26EF83F5"/>
    <w:rsid w:val="270A705E"/>
    <w:rsid w:val="27589206"/>
    <w:rsid w:val="27AB235E"/>
    <w:rsid w:val="27C5E25E"/>
    <w:rsid w:val="281DFA88"/>
    <w:rsid w:val="2831BD8B"/>
    <w:rsid w:val="2860EF17"/>
    <w:rsid w:val="28F0F8F9"/>
    <w:rsid w:val="293AA9D1"/>
    <w:rsid w:val="29A4A123"/>
    <w:rsid w:val="29B582A3"/>
    <w:rsid w:val="2A2EC25C"/>
    <w:rsid w:val="2A7504C7"/>
    <w:rsid w:val="2A9AF12B"/>
    <w:rsid w:val="2A9C50B9"/>
    <w:rsid w:val="2C0C9307"/>
    <w:rsid w:val="2C843C97"/>
    <w:rsid w:val="2CD12EDE"/>
    <w:rsid w:val="2CD816CE"/>
    <w:rsid w:val="2CF9EFD8"/>
    <w:rsid w:val="2D1BD67A"/>
    <w:rsid w:val="2D278730"/>
    <w:rsid w:val="2D4B785F"/>
    <w:rsid w:val="2DCD6A31"/>
    <w:rsid w:val="2DCE91DA"/>
    <w:rsid w:val="2DD3CAEB"/>
    <w:rsid w:val="2DE4A2DB"/>
    <w:rsid w:val="2DE53979"/>
    <w:rsid w:val="2E0E73F5"/>
    <w:rsid w:val="2E5F60CF"/>
    <w:rsid w:val="2E81FBAA"/>
    <w:rsid w:val="2F3E8AB7"/>
    <w:rsid w:val="2FE18EA1"/>
    <w:rsid w:val="2FE4C523"/>
    <w:rsid w:val="302E2E61"/>
    <w:rsid w:val="306DD4EB"/>
    <w:rsid w:val="30B69B26"/>
    <w:rsid w:val="31008FDC"/>
    <w:rsid w:val="311F5463"/>
    <w:rsid w:val="31437796"/>
    <w:rsid w:val="318C1EFA"/>
    <w:rsid w:val="3259038F"/>
    <w:rsid w:val="32856913"/>
    <w:rsid w:val="32A6799B"/>
    <w:rsid w:val="32CAA928"/>
    <w:rsid w:val="32CC9706"/>
    <w:rsid w:val="335B316A"/>
    <w:rsid w:val="3436DB52"/>
    <w:rsid w:val="34515968"/>
    <w:rsid w:val="345503EC"/>
    <w:rsid w:val="345E9F36"/>
    <w:rsid w:val="346CB79F"/>
    <w:rsid w:val="34964666"/>
    <w:rsid w:val="34CE0702"/>
    <w:rsid w:val="35026E46"/>
    <w:rsid w:val="35074953"/>
    <w:rsid w:val="35138778"/>
    <w:rsid w:val="353EC34E"/>
    <w:rsid w:val="35591880"/>
    <w:rsid w:val="35B4CE2F"/>
    <w:rsid w:val="35DDF8B8"/>
    <w:rsid w:val="3632C4A0"/>
    <w:rsid w:val="36EB155C"/>
    <w:rsid w:val="37117CA2"/>
    <w:rsid w:val="379173C0"/>
    <w:rsid w:val="37A840B3"/>
    <w:rsid w:val="3842495F"/>
    <w:rsid w:val="384851CB"/>
    <w:rsid w:val="384AD9A5"/>
    <w:rsid w:val="38FBC475"/>
    <w:rsid w:val="39217E0A"/>
    <w:rsid w:val="3A12FFF3"/>
    <w:rsid w:val="3A2CD9B4"/>
    <w:rsid w:val="3AC6AF59"/>
    <w:rsid w:val="3AD77579"/>
    <w:rsid w:val="3AEF23CB"/>
    <w:rsid w:val="3AFD8BDD"/>
    <w:rsid w:val="3B4312F4"/>
    <w:rsid w:val="3BAF01FC"/>
    <w:rsid w:val="3C0EA43D"/>
    <w:rsid w:val="3CB19C94"/>
    <w:rsid w:val="3CC89659"/>
    <w:rsid w:val="3CD292E1"/>
    <w:rsid w:val="3CEDA3A6"/>
    <w:rsid w:val="3D04A4A8"/>
    <w:rsid w:val="3D494F86"/>
    <w:rsid w:val="3D4D1FDE"/>
    <w:rsid w:val="3DCF6394"/>
    <w:rsid w:val="3E223009"/>
    <w:rsid w:val="3E28E2D0"/>
    <w:rsid w:val="3E338F84"/>
    <w:rsid w:val="3E9FB7E1"/>
    <w:rsid w:val="3F171AD9"/>
    <w:rsid w:val="3F1EBF5F"/>
    <w:rsid w:val="3F895063"/>
    <w:rsid w:val="3FD63C17"/>
    <w:rsid w:val="40B1073F"/>
    <w:rsid w:val="40D8CEE1"/>
    <w:rsid w:val="4123CFB4"/>
    <w:rsid w:val="41329F7D"/>
    <w:rsid w:val="41AA48D0"/>
    <w:rsid w:val="41F01760"/>
    <w:rsid w:val="41F50610"/>
    <w:rsid w:val="42045341"/>
    <w:rsid w:val="42326135"/>
    <w:rsid w:val="4232EA66"/>
    <w:rsid w:val="42395C28"/>
    <w:rsid w:val="42502AEC"/>
    <w:rsid w:val="4290CA84"/>
    <w:rsid w:val="42BB99E9"/>
    <w:rsid w:val="42E9C47F"/>
    <w:rsid w:val="430657D9"/>
    <w:rsid w:val="431292BA"/>
    <w:rsid w:val="436A70F9"/>
    <w:rsid w:val="4371B014"/>
    <w:rsid w:val="43E74283"/>
    <w:rsid w:val="44CD43EC"/>
    <w:rsid w:val="45254862"/>
    <w:rsid w:val="457D8618"/>
    <w:rsid w:val="458B0B68"/>
    <w:rsid w:val="45C45365"/>
    <w:rsid w:val="45E538F7"/>
    <w:rsid w:val="45EF61A9"/>
    <w:rsid w:val="461BD464"/>
    <w:rsid w:val="4620410B"/>
    <w:rsid w:val="46B01463"/>
    <w:rsid w:val="46FDFCBB"/>
    <w:rsid w:val="471878A6"/>
    <w:rsid w:val="4723CAAA"/>
    <w:rsid w:val="473A941B"/>
    <w:rsid w:val="47889404"/>
    <w:rsid w:val="479ECE3F"/>
    <w:rsid w:val="47ABFB91"/>
    <w:rsid w:val="47BBBB65"/>
    <w:rsid w:val="47E1F93C"/>
    <w:rsid w:val="4830E6C4"/>
    <w:rsid w:val="483E4DEF"/>
    <w:rsid w:val="48B48E57"/>
    <w:rsid w:val="48B8DD70"/>
    <w:rsid w:val="48B8F2BD"/>
    <w:rsid w:val="48C2B9A3"/>
    <w:rsid w:val="493755EA"/>
    <w:rsid w:val="49392671"/>
    <w:rsid w:val="495A176F"/>
    <w:rsid w:val="4A1F7423"/>
    <w:rsid w:val="4A567887"/>
    <w:rsid w:val="4A6C4C4D"/>
    <w:rsid w:val="4A6C84B7"/>
    <w:rsid w:val="4AD55B4F"/>
    <w:rsid w:val="4AF10C19"/>
    <w:rsid w:val="4AF84AF2"/>
    <w:rsid w:val="4B0951FF"/>
    <w:rsid w:val="4B322ACF"/>
    <w:rsid w:val="4B6B3266"/>
    <w:rsid w:val="4B71BFEA"/>
    <w:rsid w:val="4B9D88A0"/>
    <w:rsid w:val="4BB06E02"/>
    <w:rsid w:val="4BD1F9AA"/>
    <w:rsid w:val="4BE40117"/>
    <w:rsid w:val="4BEB94B9"/>
    <w:rsid w:val="4C02325F"/>
    <w:rsid w:val="4C50EB80"/>
    <w:rsid w:val="4CC3B653"/>
    <w:rsid w:val="4CC8CE72"/>
    <w:rsid w:val="4CCC31D0"/>
    <w:rsid w:val="4CFA03F0"/>
    <w:rsid w:val="4D7C446B"/>
    <w:rsid w:val="4DFD84E8"/>
    <w:rsid w:val="4E0D1BFC"/>
    <w:rsid w:val="4E6ACF50"/>
    <w:rsid w:val="4ED227FD"/>
    <w:rsid w:val="4EFA4CD4"/>
    <w:rsid w:val="4F09367E"/>
    <w:rsid w:val="4F0FA2FC"/>
    <w:rsid w:val="4F22AE5A"/>
    <w:rsid w:val="4F94A2BC"/>
    <w:rsid w:val="4FF1835D"/>
    <w:rsid w:val="508FA336"/>
    <w:rsid w:val="51163AF0"/>
    <w:rsid w:val="51225C7E"/>
    <w:rsid w:val="512B552C"/>
    <w:rsid w:val="514983D5"/>
    <w:rsid w:val="515180AF"/>
    <w:rsid w:val="515CF118"/>
    <w:rsid w:val="51E0E04F"/>
    <w:rsid w:val="521E75C4"/>
    <w:rsid w:val="5277EF59"/>
    <w:rsid w:val="530D06F1"/>
    <w:rsid w:val="530DF360"/>
    <w:rsid w:val="532B8170"/>
    <w:rsid w:val="53572D36"/>
    <w:rsid w:val="53630715"/>
    <w:rsid w:val="538EE46B"/>
    <w:rsid w:val="53FAA5BA"/>
    <w:rsid w:val="5447495D"/>
    <w:rsid w:val="546A1636"/>
    <w:rsid w:val="54B0F0D2"/>
    <w:rsid w:val="54B1AB60"/>
    <w:rsid w:val="54EEE52E"/>
    <w:rsid w:val="54F02AE3"/>
    <w:rsid w:val="55370E04"/>
    <w:rsid w:val="5556C6DC"/>
    <w:rsid w:val="555A0BE3"/>
    <w:rsid w:val="55B6C70D"/>
    <w:rsid w:val="55B97B1F"/>
    <w:rsid w:val="55CFDB14"/>
    <w:rsid w:val="55D54594"/>
    <w:rsid w:val="560E03D8"/>
    <w:rsid w:val="5619E438"/>
    <w:rsid w:val="5638D3D5"/>
    <w:rsid w:val="56D27938"/>
    <w:rsid w:val="57948582"/>
    <w:rsid w:val="57BA1B97"/>
    <w:rsid w:val="58ABE408"/>
    <w:rsid w:val="5934A796"/>
    <w:rsid w:val="5937A544"/>
    <w:rsid w:val="59BD5425"/>
    <w:rsid w:val="5A0AF6C8"/>
    <w:rsid w:val="5A1F8FA4"/>
    <w:rsid w:val="5A391443"/>
    <w:rsid w:val="5A70549A"/>
    <w:rsid w:val="5B6E5792"/>
    <w:rsid w:val="5B84130B"/>
    <w:rsid w:val="5C00A071"/>
    <w:rsid w:val="5C2480F2"/>
    <w:rsid w:val="5C8A429E"/>
    <w:rsid w:val="5C8B5FDF"/>
    <w:rsid w:val="5CB17B18"/>
    <w:rsid w:val="5CBBB21A"/>
    <w:rsid w:val="5D2EB285"/>
    <w:rsid w:val="5D4EFFB7"/>
    <w:rsid w:val="5D8EB5A5"/>
    <w:rsid w:val="5DA6CF0B"/>
    <w:rsid w:val="5E05996B"/>
    <w:rsid w:val="5E3CD529"/>
    <w:rsid w:val="5E5538BD"/>
    <w:rsid w:val="5F590EE3"/>
    <w:rsid w:val="5F8880E9"/>
    <w:rsid w:val="5F97CFE6"/>
    <w:rsid w:val="5FFF5EF4"/>
    <w:rsid w:val="606FD5C7"/>
    <w:rsid w:val="60D436C6"/>
    <w:rsid w:val="60F3ACBD"/>
    <w:rsid w:val="615F1BFD"/>
    <w:rsid w:val="617E5F07"/>
    <w:rsid w:val="6202AEB0"/>
    <w:rsid w:val="62521C18"/>
    <w:rsid w:val="62800EE4"/>
    <w:rsid w:val="62F8DB7E"/>
    <w:rsid w:val="649F938D"/>
    <w:rsid w:val="64B8B898"/>
    <w:rsid w:val="64D29536"/>
    <w:rsid w:val="64D985A2"/>
    <w:rsid w:val="64DE3F2E"/>
    <w:rsid w:val="64F3B333"/>
    <w:rsid w:val="6542AE95"/>
    <w:rsid w:val="65760FC1"/>
    <w:rsid w:val="661EC8B2"/>
    <w:rsid w:val="6687A02A"/>
    <w:rsid w:val="66DB8008"/>
    <w:rsid w:val="67023A09"/>
    <w:rsid w:val="670CEDA1"/>
    <w:rsid w:val="6762025F"/>
    <w:rsid w:val="6765A2AD"/>
    <w:rsid w:val="678D15CB"/>
    <w:rsid w:val="680C8F5F"/>
    <w:rsid w:val="691483A1"/>
    <w:rsid w:val="69302A53"/>
    <w:rsid w:val="693CDDC2"/>
    <w:rsid w:val="698F854A"/>
    <w:rsid w:val="69D47427"/>
    <w:rsid w:val="69DF18B2"/>
    <w:rsid w:val="6A868F5E"/>
    <w:rsid w:val="6ACAED87"/>
    <w:rsid w:val="6AD83F27"/>
    <w:rsid w:val="6B07D873"/>
    <w:rsid w:val="6B2C46A7"/>
    <w:rsid w:val="6B36CB54"/>
    <w:rsid w:val="6B3F937E"/>
    <w:rsid w:val="6BFA5DA8"/>
    <w:rsid w:val="6C0444D4"/>
    <w:rsid w:val="6CA2E5FB"/>
    <w:rsid w:val="6CA3599B"/>
    <w:rsid w:val="6CB7BA9E"/>
    <w:rsid w:val="6D13B973"/>
    <w:rsid w:val="6D3056D5"/>
    <w:rsid w:val="6DD09AFD"/>
    <w:rsid w:val="6DE68532"/>
    <w:rsid w:val="6DFF1533"/>
    <w:rsid w:val="6E129FA1"/>
    <w:rsid w:val="6E65DD62"/>
    <w:rsid w:val="6E8E9D69"/>
    <w:rsid w:val="6EA4E167"/>
    <w:rsid w:val="6EC84B86"/>
    <w:rsid w:val="6EDA2BAE"/>
    <w:rsid w:val="6EEF0160"/>
    <w:rsid w:val="6F09BE24"/>
    <w:rsid w:val="6F826661"/>
    <w:rsid w:val="6F90B48F"/>
    <w:rsid w:val="6FD8010B"/>
    <w:rsid w:val="703632D1"/>
    <w:rsid w:val="70638A74"/>
    <w:rsid w:val="70FEC1E1"/>
    <w:rsid w:val="719DD73F"/>
    <w:rsid w:val="71C4B98B"/>
    <w:rsid w:val="71D0A335"/>
    <w:rsid w:val="71D537F4"/>
    <w:rsid w:val="71D913C1"/>
    <w:rsid w:val="71EC952A"/>
    <w:rsid w:val="71F61806"/>
    <w:rsid w:val="720E927D"/>
    <w:rsid w:val="7221661D"/>
    <w:rsid w:val="7222D363"/>
    <w:rsid w:val="72C862AF"/>
    <w:rsid w:val="72D1EFBF"/>
    <w:rsid w:val="72F90FE4"/>
    <w:rsid w:val="7304B08E"/>
    <w:rsid w:val="73127C25"/>
    <w:rsid w:val="73531ECE"/>
    <w:rsid w:val="737B228A"/>
    <w:rsid w:val="73AC2C85"/>
    <w:rsid w:val="73DF3872"/>
    <w:rsid w:val="73F628F0"/>
    <w:rsid w:val="744465CF"/>
    <w:rsid w:val="7447DA06"/>
    <w:rsid w:val="752F7BDA"/>
    <w:rsid w:val="754C12CF"/>
    <w:rsid w:val="7576D180"/>
    <w:rsid w:val="75841228"/>
    <w:rsid w:val="759C31F9"/>
    <w:rsid w:val="75B2EF35"/>
    <w:rsid w:val="7628BF1C"/>
    <w:rsid w:val="766F2C20"/>
    <w:rsid w:val="7689AF8B"/>
    <w:rsid w:val="76FE0D61"/>
    <w:rsid w:val="7749EEC7"/>
    <w:rsid w:val="77939006"/>
    <w:rsid w:val="77A4D8F6"/>
    <w:rsid w:val="77CCC762"/>
    <w:rsid w:val="781D7BD3"/>
    <w:rsid w:val="7824427E"/>
    <w:rsid w:val="78328448"/>
    <w:rsid w:val="78923AC0"/>
    <w:rsid w:val="78BCDA67"/>
    <w:rsid w:val="78E8C8CB"/>
    <w:rsid w:val="78F85350"/>
    <w:rsid w:val="795A04B6"/>
    <w:rsid w:val="79C1573D"/>
    <w:rsid w:val="79C52482"/>
    <w:rsid w:val="79DFDD4C"/>
    <w:rsid w:val="7A31DF98"/>
    <w:rsid w:val="7A3570EE"/>
    <w:rsid w:val="7AD534E2"/>
    <w:rsid w:val="7B5CD40A"/>
    <w:rsid w:val="7B837202"/>
    <w:rsid w:val="7B9508EC"/>
    <w:rsid w:val="7B9F600A"/>
    <w:rsid w:val="7C390F36"/>
    <w:rsid w:val="7C880F01"/>
    <w:rsid w:val="7C9E374B"/>
    <w:rsid w:val="7CE14700"/>
    <w:rsid w:val="7D28DF89"/>
    <w:rsid w:val="7DE62012"/>
    <w:rsid w:val="7E63ECF5"/>
    <w:rsid w:val="7FB1CF15"/>
    <w:rsid w:val="7FF539CA"/>
    <w:rsid w:val="7FFCE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82FF1"/>
  <w15:chartTrackingRefBased/>
  <w15:docId w15:val="{74913D2A-DEB3-4C2C-A1A1-E68A3E2F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606"/>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2D360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2D3606"/>
    <w:pPr>
      <w:pBdr>
        <w:top w:val="none" w:sz="0" w:space="0" w:color="auto"/>
      </w:pBdr>
      <w:spacing w:before="180"/>
      <w:outlineLvl w:val="1"/>
    </w:pPr>
    <w:rPr>
      <w:sz w:val="32"/>
    </w:rPr>
  </w:style>
  <w:style w:type="paragraph" w:styleId="Heading3">
    <w:name w:val="heading 3"/>
    <w:basedOn w:val="Heading2"/>
    <w:next w:val="Normal"/>
    <w:link w:val="Heading3Char"/>
    <w:qFormat/>
    <w:rsid w:val="002D3606"/>
    <w:pPr>
      <w:spacing w:before="120"/>
      <w:outlineLvl w:val="2"/>
    </w:pPr>
    <w:rPr>
      <w:sz w:val="28"/>
    </w:rPr>
  </w:style>
  <w:style w:type="paragraph" w:styleId="Heading4">
    <w:name w:val="heading 4"/>
    <w:basedOn w:val="Heading3"/>
    <w:next w:val="Normal"/>
    <w:link w:val="Heading4Char"/>
    <w:qFormat/>
    <w:rsid w:val="002D3606"/>
    <w:pPr>
      <w:ind w:left="1418" w:hanging="1418"/>
      <w:outlineLvl w:val="3"/>
    </w:pPr>
    <w:rPr>
      <w:sz w:val="24"/>
    </w:rPr>
  </w:style>
  <w:style w:type="paragraph" w:styleId="Heading5">
    <w:name w:val="heading 5"/>
    <w:basedOn w:val="Heading4"/>
    <w:next w:val="Normal"/>
    <w:link w:val="Heading5Char"/>
    <w:qFormat/>
    <w:rsid w:val="002D3606"/>
    <w:pPr>
      <w:ind w:left="1701" w:hanging="1701"/>
      <w:outlineLvl w:val="4"/>
    </w:pPr>
    <w:rPr>
      <w:sz w:val="22"/>
    </w:rPr>
  </w:style>
  <w:style w:type="paragraph" w:styleId="Heading6">
    <w:name w:val="heading 6"/>
    <w:basedOn w:val="H6"/>
    <w:next w:val="Normal"/>
    <w:link w:val="Heading6Char"/>
    <w:qFormat/>
    <w:rsid w:val="002D3606"/>
    <w:pPr>
      <w:outlineLvl w:val="5"/>
    </w:pPr>
  </w:style>
  <w:style w:type="paragraph" w:styleId="Heading7">
    <w:name w:val="heading 7"/>
    <w:basedOn w:val="H6"/>
    <w:next w:val="Normal"/>
    <w:link w:val="Heading7Char"/>
    <w:qFormat/>
    <w:rsid w:val="002D3606"/>
    <w:pPr>
      <w:outlineLvl w:val="6"/>
    </w:pPr>
  </w:style>
  <w:style w:type="paragraph" w:styleId="Heading8">
    <w:name w:val="heading 8"/>
    <w:basedOn w:val="Heading1"/>
    <w:next w:val="Normal"/>
    <w:link w:val="Heading8Char"/>
    <w:qFormat/>
    <w:rsid w:val="002D3606"/>
    <w:pPr>
      <w:ind w:left="0" w:firstLine="0"/>
      <w:outlineLvl w:val="7"/>
    </w:pPr>
  </w:style>
  <w:style w:type="paragraph" w:styleId="Heading9">
    <w:name w:val="heading 9"/>
    <w:basedOn w:val="Heading8"/>
    <w:next w:val="Normal"/>
    <w:link w:val="Heading9Char"/>
    <w:qFormat/>
    <w:rsid w:val="002D36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E6"/>
    <w:rPr>
      <w:rFonts w:ascii="Arial" w:hAnsi="Arial"/>
      <w:sz w:val="36"/>
      <w:lang w:val="en-GB" w:eastAsia="en-US"/>
    </w:rPr>
  </w:style>
  <w:style w:type="character" w:customStyle="1" w:styleId="Heading2Char">
    <w:name w:val="Heading 2 Char"/>
    <w:link w:val="Heading2"/>
    <w:rsid w:val="00E8591E"/>
    <w:rPr>
      <w:rFonts w:ascii="Arial" w:hAnsi="Arial"/>
      <w:sz w:val="32"/>
      <w:lang w:val="en-GB" w:eastAsia="en-US"/>
    </w:rPr>
  </w:style>
  <w:style w:type="character" w:customStyle="1" w:styleId="Heading3Char">
    <w:name w:val="Heading 3 Char"/>
    <w:link w:val="Heading3"/>
    <w:rsid w:val="00E8591E"/>
    <w:rPr>
      <w:rFonts w:ascii="Arial" w:hAnsi="Arial"/>
      <w:sz w:val="28"/>
      <w:lang w:val="en-GB" w:eastAsia="en-US"/>
    </w:rPr>
  </w:style>
  <w:style w:type="character" w:customStyle="1" w:styleId="Heading4Char">
    <w:name w:val="Heading 4 Char"/>
    <w:link w:val="Heading4"/>
    <w:rsid w:val="00F0770E"/>
    <w:rPr>
      <w:rFonts w:ascii="Arial" w:hAnsi="Arial"/>
      <w:sz w:val="24"/>
      <w:lang w:val="en-GB" w:eastAsia="en-US"/>
    </w:rPr>
  </w:style>
  <w:style w:type="character" w:customStyle="1" w:styleId="Heading5Char">
    <w:name w:val="Heading 5 Char"/>
    <w:link w:val="Heading5"/>
    <w:rsid w:val="001503E6"/>
    <w:rPr>
      <w:rFonts w:ascii="Arial" w:hAnsi="Arial"/>
      <w:sz w:val="22"/>
      <w:lang w:val="en-GB" w:eastAsia="en-US"/>
    </w:rPr>
  </w:style>
  <w:style w:type="paragraph" w:customStyle="1" w:styleId="H6">
    <w:name w:val="H6"/>
    <w:basedOn w:val="Heading5"/>
    <w:next w:val="Normal"/>
    <w:rsid w:val="002D3606"/>
    <w:pPr>
      <w:ind w:left="1985" w:hanging="1985"/>
      <w:outlineLvl w:val="9"/>
    </w:pPr>
    <w:rPr>
      <w:sz w:val="20"/>
    </w:rPr>
  </w:style>
  <w:style w:type="character" w:customStyle="1" w:styleId="Heading6Char">
    <w:name w:val="Heading 6 Char"/>
    <w:link w:val="Heading6"/>
    <w:rsid w:val="001503E6"/>
    <w:rPr>
      <w:rFonts w:ascii="Arial" w:hAnsi="Arial"/>
      <w:lang w:val="en-GB" w:eastAsia="en-US"/>
    </w:rPr>
  </w:style>
  <w:style w:type="character" w:customStyle="1" w:styleId="Heading7Char">
    <w:name w:val="Heading 7 Char"/>
    <w:link w:val="Heading7"/>
    <w:rsid w:val="001503E6"/>
    <w:rPr>
      <w:rFonts w:ascii="Arial" w:hAnsi="Arial"/>
      <w:lang w:val="en-GB" w:eastAsia="en-US"/>
    </w:rPr>
  </w:style>
  <w:style w:type="character" w:customStyle="1" w:styleId="Heading8Char">
    <w:name w:val="Heading 8 Char"/>
    <w:link w:val="Heading8"/>
    <w:rsid w:val="001E1CEF"/>
    <w:rPr>
      <w:rFonts w:ascii="Arial" w:hAnsi="Arial"/>
      <w:sz w:val="36"/>
      <w:lang w:val="en-GB" w:eastAsia="en-US"/>
    </w:rPr>
  </w:style>
  <w:style w:type="character" w:customStyle="1" w:styleId="Heading9Char">
    <w:name w:val="Heading 9 Char"/>
    <w:link w:val="Heading9"/>
    <w:rsid w:val="001503E6"/>
    <w:rPr>
      <w:rFonts w:ascii="Arial" w:hAnsi="Arial"/>
      <w:sz w:val="36"/>
      <w:lang w:val="en-GB" w:eastAsia="en-US"/>
    </w:rPr>
  </w:style>
  <w:style w:type="paragraph" w:styleId="TOC9">
    <w:name w:val="toc 9"/>
    <w:basedOn w:val="TOC8"/>
    <w:uiPriority w:val="39"/>
    <w:rsid w:val="002D3606"/>
    <w:pPr>
      <w:ind w:left="1418" w:hanging="1418"/>
    </w:pPr>
  </w:style>
  <w:style w:type="paragraph" w:styleId="TOC8">
    <w:name w:val="toc 8"/>
    <w:basedOn w:val="TOC1"/>
    <w:uiPriority w:val="39"/>
    <w:rsid w:val="002D3606"/>
    <w:pPr>
      <w:spacing w:before="180"/>
      <w:ind w:left="2693" w:hanging="2693"/>
    </w:pPr>
    <w:rPr>
      <w:b/>
    </w:rPr>
  </w:style>
  <w:style w:type="paragraph" w:styleId="TOC1">
    <w:name w:val="toc 1"/>
    <w:uiPriority w:val="39"/>
    <w:rsid w:val="002D3606"/>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2D3606"/>
    <w:pPr>
      <w:keepLines/>
      <w:tabs>
        <w:tab w:val="center" w:pos="4536"/>
        <w:tab w:val="right" w:pos="9072"/>
      </w:tabs>
    </w:pPr>
    <w:rPr>
      <w:noProof/>
    </w:rPr>
  </w:style>
  <w:style w:type="character" w:customStyle="1" w:styleId="ZGSM">
    <w:name w:val="ZGSM"/>
    <w:rsid w:val="002D3606"/>
  </w:style>
  <w:style w:type="paragraph" w:styleId="Header">
    <w:name w:val="header"/>
    <w:link w:val="HeaderChar"/>
    <w:rsid w:val="002D3606"/>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1503E6"/>
    <w:rPr>
      <w:rFonts w:ascii="Arial" w:hAnsi="Arial"/>
      <w:b/>
      <w:noProof/>
      <w:sz w:val="18"/>
      <w:lang w:val="en-GB" w:eastAsia="en-US"/>
    </w:rPr>
  </w:style>
  <w:style w:type="paragraph" w:customStyle="1" w:styleId="ZD">
    <w:name w:val="ZD"/>
    <w:rsid w:val="002D360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2D3606"/>
    <w:pPr>
      <w:ind w:left="1701" w:hanging="1701"/>
    </w:pPr>
  </w:style>
  <w:style w:type="paragraph" w:styleId="TOC4">
    <w:name w:val="toc 4"/>
    <w:basedOn w:val="TOC3"/>
    <w:uiPriority w:val="39"/>
    <w:rsid w:val="002D3606"/>
    <w:pPr>
      <w:ind w:left="1418" w:hanging="1418"/>
    </w:pPr>
  </w:style>
  <w:style w:type="paragraph" w:styleId="TOC3">
    <w:name w:val="toc 3"/>
    <w:basedOn w:val="TOC2"/>
    <w:uiPriority w:val="39"/>
    <w:rsid w:val="002D3606"/>
    <w:pPr>
      <w:ind w:left="1134" w:hanging="1134"/>
    </w:pPr>
  </w:style>
  <w:style w:type="paragraph" w:styleId="TOC2">
    <w:name w:val="toc 2"/>
    <w:basedOn w:val="TOC1"/>
    <w:uiPriority w:val="39"/>
    <w:rsid w:val="002D3606"/>
    <w:pPr>
      <w:spacing w:before="0"/>
      <w:ind w:left="851" w:hanging="851"/>
    </w:pPr>
    <w:rPr>
      <w:sz w:val="20"/>
    </w:rPr>
  </w:style>
  <w:style w:type="paragraph" w:styleId="Footer">
    <w:name w:val="footer"/>
    <w:basedOn w:val="Header"/>
    <w:link w:val="FooterChar"/>
    <w:rsid w:val="002D3606"/>
    <w:pPr>
      <w:jc w:val="center"/>
    </w:pPr>
    <w:rPr>
      <w:i/>
    </w:rPr>
  </w:style>
  <w:style w:type="character" w:customStyle="1" w:styleId="FooterChar">
    <w:name w:val="Footer Char"/>
    <w:link w:val="Footer"/>
    <w:rsid w:val="001503E6"/>
    <w:rPr>
      <w:rFonts w:ascii="Arial" w:hAnsi="Arial"/>
      <w:b/>
      <w:i/>
      <w:noProof/>
      <w:sz w:val="18"/>
      <w:lang w:val="en-GB" w:eastAsia="en-US"/>
    </w:rPr>
  </w:style>
  <w:style w:type="paragraph" w:customStyle="1" w:styleId="TT">
    <w:name w:val="TT"/>
    <w:basedOn w:val="Heading1"/>
    <w:next w:val="Normal"/>
    <w:rsid w:val="002D3606"/>
    <w:pPr>
      <w:outlineLvl w:val="9"/>
    </w:pPr>
  </w:style>
  <w:style w:type="paragraph" w:customStyle="1" w:styleId="NF">
    <w:name w:val="NF"/>
    <w:basedOn w:val="NO"/>
    <w:rsid w:val="002D3606"/>
    <w:pPr>
      <w:keepNext/>
      <w:spacing w:after="0"/>
    </w:pPr>
    <w:rPr>
      <w:rFonts w:ascii="Arial" w:hAnsi="Arial"/>
      <w:sz w:val="18"/>
    </w:rPr>
  </w:style>
  <w:style w:type="paragraph" w:customStyle="1" w:styleId="NO">
    <w:name w:val="NO"/>
    <w:basedOn w:val="Normal"/>
    <w:link w:val="NOZchn"/>
    <w:qFormat/>
    <w:rsid w:val="002D3606"/>
    <w:pPr>
      <w:keepLines/>
      <w:ind w:left="1135" w:hanging="851"/>
    </w:pPr>
  </w:style>
  <w:style w:type="character" w:customStyle="1" w:styleId="NOZchn">
    <w:name w:val="NO Zchn"/>
    <w:link w:val="NO"/>
    <w:rsid w:val="00E764C9"/>
    <w:rPr>
      <w:lang w:val="en-GB" w:eastAsia="en-US"/>
    </w:rPr>
  </w:style>
  <w:style w:type="paragraph" w:customStyle="1" w:styleId="PL">
    <w:name w:val="PL"/>
    <w:rsid w:val="002D36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2D3606"/>
    <w:pPr>
      <w:jc w:val="right"/>
    </w:pPr>
  </w:style>
  <w:style w:type="paragraph" w:customStyle="1" w:styleId="TAL">
    <w:name w:val="TAL"/>
    <w:basedOn w:val="Normal"/>
    <w:link w:val="TALChar"/>
    <w:qFormat/>
    <w:rsid w:val="002D3606"/>
    <w:pPr>
      <w:keepNext/>
      <w:keepLines/>
      <w:spacing w:after="0"/>
    </w:pPr>
    <w:rPr>
      <w:rFonts w:ascii="Arial" w:hAnsi="Arial"/>
      <w:sz w:val="18"/>
    </w:rPr>
  </w:style>
  <w:style w:type="character" w:customStyle="1" w:styleId="TALChar">
    <w:name w:val="TAL Char"/>
    <w:link w:val="TAL"/>
    <w:qFormat/>
    <w:rsid w:val="00E1070E"/>
    <w:rPr>
      <w:rFonts w:ascii="Arial" w:hAnsi="Arial"/>
      <w:sz w:val="18"/>
      <w:lang w:val="en-GB" w:eastAsia="en-US"/>
    </w:rPr>
  </w:style>
  <w:style w:type="paragraph" w:customStyle="1" w:styleId="TAH">
    <w:name w:val="TAH"/>
    <w:basedOn w:val="TAC"/>
    <w:link w:val="TAHChar"/>
    <w:rsid w:val="002D3606"/>
    <w:rPr>
      <w:b/>
    </w:rPr>
  </w:style>
  <w:style w:type="paragraph" w:customStyle="1" w:styleId="TAC">
    <w:name w:val="TAC"/>
    <w:basedOn w:val="TAL"/>
    <w:link w:val="TACChar"/>
    <w:rsid w:val="002D3606"/>
    <w:pPr>
      <w:jc w:val="center"/>
    </w:pPr>
  </w:style>
  <w:style w:type="character" w:customStyle="1" w:styleId="TACChar">
    <w:name w:val="TAC Char"/>
    <w:link w:val="TAC"/>
    <w:rsid w:val="00340A78"/>
    <w:rPr>
      <w:rFonts w:ascii="Arial" w:hAnsi="Arial"/>
      <w:sz w:val="18"/>
      <w:lang w:val="en-GB" w:eastAsia="en-US"/>
    </w:rPr>
  </w:style>
  <w:style w:type="character" w:customStyle="1" w:styleId="TAHChar">
    <w:name w:val="TAH Char"/>
    <w:link w:val="TAH"/>
    <w:rsid w:val="00340A78"/>
    <w:rPr>
      <w:rFonts w:ascii="Arial" w:hAnsi="Arial"/>
      <w:b/>
      <w:sz w:val="18"/>
      <w:lang w:val="en-GB" w:eastAsia="en-US"/>
    </w:rPr>
  </w:style>
  <w:style w:type="paragraph" w:customStyle="1" w:styleId="LD">
    <w:name w:val="LD"/>
    <w:rsid w:val="002D3606"/>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har"/>
    <w:rsid w:val="002D3606"/>
    <w:pPr>
      <w:keepLines/>
      <w:ind w:left="1702" w:hanging="1418"/>
    </w:pPr>
  </w:style>
  <w:style w:type="character" w:customStyle="1" w:styleId="EXChar">
    <w:name w:val="EX Char"/>
    <w:link w:val="EX"/>
    <w:locked/>
    <w:rsid w:val="00811D52"/>
    <w:rPr>
      <w:lang w:val="en-GB" w:eastAsia="en-US"/>
    </w:rPr>
  </w:style>
  <w:style w:type="paragraph" w:customStyle="1" w:styleId="FP">
    <w:name w:val="FP"/>
    <w:basedOn w:val="Normal"/>
    <w:rsid w:val="002D3606"/>
    <w:pPr>
      <w:spacing w:after="0"/>
    </w:pPr>
  </w:style>
  <w:style w:type="paragraph" w:customStyle="1" w:styleId="NW">
    <w:name w:val="NW"/>
    <w:basedOn w:val="NO"/>
    <w:rsid w:val="002D3606"/>
    <w:pPr>
      <w:spacing w:after="0"/>
    </w:pPr>
  </w:style>
  <w:style w:type="paragraph" w:customStyle="1" w:styleId="EW">
    <w:name w:val="EW"/>
    <w:basedOn w:val="EX"/>
    <w:link w:val="EWChar"/>
    <w:rsid w:val="002D3606"/>
    <w:pPr>
      <w:spacing w:after="0"/>
    </w:pPr>
  </w:style>
  <w:style w:type="character" w:customStyle="1" w:styleId="EWChar">
    <w:name w:val="EW Char"/>
    <w:link w:val="EW"/>
    <w:locked/>
    <w:rsid w:val="001503E6"/>
    <w:rPr>
      <w:lang w:val="en-GB" w:eastAsia="en-US"/>
    </w:rPr>
  </w:style>
  <w:style w:type="paragraph" w:customStyle="1" w:styleId="B10">
    <w:name w:val="B1"/>
    <w:basedOn w:val="List"/>
    <w:link w:val="B1Char1"/>
    <w:rsid w:val="002D3606"/>
  </w:style>
  <w:style w:type="character" w:customStyle="1" w:styleId="B1Char1">
    <w:name w:val="B1 Char1"/>
    <w:link w:val="B10"/>
    <w:rsid w:val="009B6154"/>
    <w:rPr>
      <w:lang w:val="en-GB" w:eastAsia="en-US"/>
    </w:rPr>
  </w:style>
  <w:style w:type="paragraph" w:styleId="TOC6">
    <w:name w:val="toc 6"/>
    <w:basedOn w:val="TOC5"/>
    <w:next w:val="Normal"/>
    <w:uiPriority w:val="39"/>
    <w:rsid w:val="002D3606"/>
    <w:pPr>
      <w:ind w:left="1985" w:hanging="1985"/>
    </w:pPr>
  </w:style>
  <w:style w:type="paragraph" w:styleId="TOC7">
    <w:name w:val="toc 7"/>
    <w:basedOn w:val="TOC6"/>
    <w:next w:val="Normal"/>
    <w:uiPriority w:val="39"/>
    <w:rsid w:val="002D3606"/>
    <w:pPr>
      <w:ind w:left="2268" w:hanging="2268"/>
    </w:pPr>
  </w:style>
  <w:style w:type="paragraph" w:customStyle="1" w:styleId="EditorsNote">
    <w:name w:val="Editor's Note"/>
    <w:basedOn w:val="NO"/>
    <w:rsid w:val="002D3606"/>
    <w:rPr>
      <w:color w:val="FF0000"/>
    </w:rPr>
  </w:style>
  <w:style w:type="paragraph" w:customStyle="1" w:styleId="TH">
    <w:name w:val="TH"/>
    <w:basedOn w:val="Normal"/>
    <w:link w:val="THChar"/>
    <w:qFormat/>
    <w:rsid w:val="002D3606"/>
    <w:pPr>
      <w:keepNext/>
      <w:keepLines/>
      <w:spacing w:before="60"/>
      <w:jc w:val="center"/>
    </w:pPr>
    <w:rPr>
      <w:rFonts w:ascii="Arial" w:hAnsi="Arial"/>
      <w:b/>
    </w:rPr>
  </w:style>
  <w:style w:type="character" w:customStyle="1" w:styleId="THChar">
    <w:name w:val="TH Char"/>
    <w:link w:val="TH"/>
    <w:qFormat/>
    <w:locked/>
    <w:rsid w:val="000217C0"/>
    <w:rPr>
      <w:rFonts w:ascii="Arial" w:hAnsi="Arial"/>
      <w:b/>
      <w:lang w:val="en-GB" w:eastAsia="en-US"/>
    </w:rPr>
  </w:style>
  <w:style w:type="paragraph" w:customStyle="1" w:styleId="ZA">
    <w:name w:val="ZA"/>
    <w:rsid w:val="002D360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2D360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2D360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2D360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rsid w:val="00DE2B16"/>
    <w:pPr>
      <w:keepNext w:val="0"/>
      <w:ind w:left="851" w:hanging="851"/>
    </w:pPr>
  </w:style>
  <w:style w:type="character" w:customStyle="1" w:styleId="TANChar">
    <w:name w:val="TAN Char"/>
    <w:link w:val="TAN"/>
    <w:rsid w:val="00DE2B16"/>
    <w:rPr>
      <w:rFonts w:ascii="Arial" w:hAnsi="Arial"/>
      <w:sz w:val="18"/>
      <w:lang w:val="en-GB" w:eastAsia="en-US"/>
    </w:rPr>
  </w:style>
  <w:style w:type="paragraph" w:customStyle="1" w:styleId="ZH">
    <w:name w:val="ZH"/>
    <w:rsid w:val="002D360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TH"/>
    <w:link w:val="TFChar"/>
    <w:rsid w:val="002D3606"/>
    <w:pPr>
      <w:keepNext w:val="0"/>
      <w:spacing w:before="0" w:after="240"/>
    </w:pPr>
  </w:style>
  <w:style w:type="character" w:customStyle="1" w:styleId="TFChar">
    <w:name w:val="TF Char"/>
    <w:link w:val="TF"/>
    <w:qFormat/>
    <w:rsid w:val="000217C0"/>
    <w:rPr>
      <w:rFonts w:ascii="Arial" w:hAnsi="Arial"/>
      <w:b/>
      <w:lang w:val="en-GB" w:eastAsia="en-US"/>
    </w:rPr>
  </w:style>
  <w:style w:type="paragraph" w:customStyle="1" w:styleId="ZG">
    <w:name w:val="ZG"/>
    <w:rsid w:val="002D360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customStyle="1" w:styleId="B2">
    <w:name w:val="B2"/>
    <w:basedOn w:val="List2"/>
    <w:link w:val="B2Char"/>
    <w:rsid w:val="002D3606"/>
  </w:style>
  <w:style w:type="character" w:customStyle="1" w:styleId="B2Char">
    <w:name w:val="B2 Char"/>
    <w:link w:val="B2"/>
    <w:rsid w:val="001503E6"/>
    <w:rPr>
      <w:lang w:val="en-GB" w:eastAsia="en-US"/>
    </w:rPr>
  </w:style>
  <w:style w:type="paragraph" w:customStyle="1" w:styleId="B3">
    <w:name w:val="B3"/>
    <w:basedOn w:val="List3"/>
    <w:rsid w:val="002D3606"/>
  </w:style>
  <w:style w:type="paragraph" w:customStyle="1" w:styleId="B4">
    <w:name w:val="B4"/>
    <w:basedOn w:val="List4"/>
    <w:rsid w:val="002D3606"/>
  </w:style>
  <w:style w:type="paragraph" w:customStyle="1" w:styleId="B5">
    <w:name w:val="B5"/>
    <w:basedOn w:val="List5"/>
    <w:rsid w:val="002D3606"/>
  </w:style>
  <w:style w:type="paragraph" w:customStyle="1" w:styleId="ZTD">
    <w:name w:val="ZTD"/>
    <w:basedOn w:val="ZB"/>
    <w:rsid w:val="002D3606"/>
    <w:pPr>
      <w:framePr w:hRule="auto" w:wrap="notBeside" w:y="852"/>
    </w:pPr>
    <w:rPr>
      <w:i w:val="0"/>
      <w:sz w:val="40"/>
    </w:rPr>
  </w:style>
  <w:style w:type="paragraph" w:customStyle="1" w:styleId="ZV">
    <w:name w:val="ZV"/>
    <w:basedOn w:val="ZU"/>
    <w:rsid w:val="002D360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HTTPMethod">
    <w:name w:val="HTTP Method"/>
    <w:uiPriority w:val="1"/>
    <w:qFormat/>
    <w:rsid w:val="00CB31A8"/>
    <w:rPr>
      <w:rFonts w:ascii="Courier New" w:hAnsi="Courier New"/>
      <w:i w:val="0"/>
      <w:sz w:val="18"/>
    </w:rPr>
  </w:style>
  <w:style w:type="character" w:customStyle="1" w:styleId="HTTPHeader">
    <w:name w:val="HTTP Header"/>
    <w:uiPriority w:val="1"/>
    <w:qFormat/>
    <w:rsid w:val="00236EF0"/>
    <w:rPr>
      <w:rFonts w:ascii="Courier New" w:hAnsi="Courier New"/>
      <w:spacing w:val="-5"/>
      <w:sz w:val="18"/>
    </w:rPr>
  </w:style>
  <w:style w:type="character" w:styleId="CommentReference">
    <w:name w:val="annotation reference"/>
    <w:rsid w:val="002E4CC7"/>
    <w:rPr>
      <w:sz w:val="16"/>
      <w:szCs w:val="16"/>
    </w:rPr>
  </w:style>
  <w:style w:type="paragraph" w:styleId="CommentText">
    <w:name w:val="annotation text"/>
    <w:basedOn w:val="Normal"/>
    <w:link w:val="CommentTextChar"/>
    <w:rsid w:val="002E4CC7"/>
  </w:style>
  <w:style w:type="character" w:customStyle="1" w:styleId="CommentTextChar">
    <w:name w:val="Comment Text Char"/>
    <w:link w:val="CommentText"/>
    <w:rsid w:val="002E4CC7"/>
    <w:rPr>
      <w:lang w:val="en-GB"/>
    </w:rPr>
  </w:style>
  <w:style w:type="paragraph" w:styleId="CommentSubject">
    <w:name w:val="annotation subject"/>
    <w:basedOn w:val="CommentText"/>
    <w:next w:val="CommentText"/>
    <w:link w:val="CommentSubjectChar"/>
    <w:rsid w:val="002E4CC7"/>
    <w:rPr>
      <w:b/>
      <w:bCs/>
    </w:rPr>
  </w:style>
  <w:style w:type="character" w:customStyle="1" w:styleId="CommentSubjectChar">
    <w:name w:val="Comment Subject Char"/>
    <w:link w:val="CommentSubject"/>
    <w:rsid w:val="002E4CC7"/>
    <w:rPr>
      <w:b/>
      <w:bCs/>
      <w:lang w:val="en-GB"/>
    </w:rPr>
  </w:style>
  <w:style w:type="paragraph" w:customStyle="1" w:styleId="B1">
    <w:name w:val="B1+"/>
    <w:basedOn w:val="B10"/>
    <w:link w:val="B1Car"/>
    <w:rsid w:val="00340A78"/>
    <w:pPr>
      <w:numPr>
        <w:numId w:val="1"/>
      </w:numPr>
    </w:pPr>
  </w:style>
  <w:style w:type="character" w:customStyle="1" w:styleId="B1Car">
    <w:name w:val="B1+ Car"/>
    <w:link w:val="B1"/>
    <w:rsid w:val="001503E6"/>
    <w:rPr>
      <w:lang w:val="en-GB" w:eastAsia="en-US"/>
    </w:rPr>
  </w:style>
  <w:style w:type="paragraph" w:styleId="ListParagraph">
    <w:name w:val="List Paragraph"/>
    <w:basedOn w:val="Normal"/>
    <w:link w:val="ListParagraphChar"/>
    <w:uiPriority w:val="34"/>
    <w:qFormat/>
    <w:rsid w:val="0099563B"/>
    <w:pPr>
      <w:ind w:left="720"/>
      <w:contextualSpacing/>
    </w:pPr>
  </w:style>
  <w:style w:type="character" w:customStyle="1" w:styleId="ListParagraphChar">
    <w:name w:val="List Paragraph Char"/>
    <w:link w:val="ListParagraph"/>
    <w:uiPriority w:val="34"/>
    <w:locked/>
    <w:rsid w:val="001503E6"/>
    <w:rPr>
      <w:lang w:val="en-GB" w:eastAsia="en-US"/>
    </w:rPr>
  </w:style>
  <w:style w:type="paragraph" w:customStyle="1" w:styleId="Normalaftertable">
    <w:name w:val="Normal after table"/>
    <w:basedOn w:val="Normal"/>
    <w:qFormat/>
    <w:rsid w:val="00E6513C"/>
    <w:pPr>
      <w:spacing w:beforeLines="100" w:before="100"/>
    </w:pPr>
  </w:style>
  <w:style w:type="character" w:customStyle="1" w:styleId="NOChar">
    <w:name w:val="NO Char"/>
    <w:rsid w:val="00125713"/>
    <w:rPr>
      <w:rFonts w:ascii="Times New Roman" w:hAnsi="Times New Roman"/>
      <w:lang w:val="en-GB" w:eastAsia="en-US"/>
    </w:rPr>
  </w:style>
  <w:style w:type="paragraph" w:customStyle="1" w:styleId="URLdisplay">
    <w:name w:val="URL display"/>
    <w:basedOn w:val="Normal"/>
    <w:rsid w:val="00DD340B"/>
    <w:pPr>
      <w:spacing w:after="120"/>
      <w:ind w:firstLine="284"/>
    </w:pPr>
    <w:rPr>
      <w:rFonts w:ascii="Courier New" w:hAnsi="Courier New"/>
      <w:iCs/>
      <w:color w:val="444444"/>
      <w:sz w:val="18"/>
      <w:shd w:val="clear" w:color="auto" w:fill="FFFFFF"/>
    </w:rPr>
  </w:style>
  <w:style w:type="paragraph" w:styleId="Revision">
    <w:name w:val="Revision"/>
    <w:hidden/>
    <w:uiPriority w:val="99"/>
    <w:rsid w:val="00AC5A10"/>
    <w:rPr>
      <w:lang w:val="en-GB" w:eastAsia="en-US"/>
    </w:rPr>
  </w:style>
  <w:style w:type="character" w:customStyle="1" w:styleId="Code">
    <w:name w:val="Code"/>
    <w:uiPriority w:val="1"/>
    <w:qFormat/>
    <w:rsid w:val="00443ECF"/>
    <w:rPr>
      <w:rFonts w:ascii="Arial" w:hAnsi="Arial"/>
      <w:i/>
      <w:sz w:val="18"/>
    </w:rPr>
  </w:style>
  <w:style w:type="paragraph" w:customStyle="1" w:styleId="TALcontinuation">
    <w:name w:val="TAL continuation"/>
    <w:basedOn w:val="TAL"/>
    <w:qFormat/>
    <w:rsid w:val="006C1D21"/>
    <w:pPr>
      <w:keepNext w:val="0"/>
      <w:spacing w:beforeLines="25" w:before="25"/>
    </w:pPr>
    <w:rPr>
      <w:lang w:val="en-US"/>
    </w:rPr>
  </w:style>
  <w:style w:type="paragraph" w:styleId="NormalWeb">
    <w:name w:val="Normal (Web)"/>
    <w:basedOn w:val="Normal"/>
    <w:uiPriority w:val="99"/>
    <w:unhideWhenUsed/>
    <w:rsid w:val="009B6154"/>
    <w:pPr>
      <w:spacing w:before="100" w:beforeAutospacing="1" w:after="100" w:afterAutospacing="1"/>
    </w:pPr>
    <w:rPr>
      <w:rFonts w:ascii="Calibri" w:eastAsia="Calibri" w:hAnsi="Calibri" w:cs="Calibri"/>
      <w:sz w:val="22"/>
      <w:szCs w:val="22"/>
      <w:lang w:val="en-US"/>
    </w:rPr>
  </w:style>
  <w:style w:type="paragraph" w:styleId="ListNumber">
    <w:name w:val="List Number"/>
    <w:basedOn w:val="List"/>
    <w:rsid w:val="002D3606"/>
  </w:style>
  <w:style w:type="paragraph" w:styleId="List">
    <w:name w:val="List"/>
    <w:basedOn w:val="Normal"/>
    <w:rsid w:val="002D3606"/>
    <w:pPr>
      <w:ind w:left="568" w:hanging="284"/>
    </w:pPr>
  </w:style>
  <w:style w:type="character" w:customStyle="1" w:styleId="HTTPResponse">
    <w:name w:val="HTTP Response"/>
    <w:uiPriority w:val="1"/>
    <w:qFormat/>
    <w:rsid w:val="00994172"/>
    <w:rPr>
      <w:rFonts w:ascii="Arial" w:hAnsi="Arial" w:cs="Courier New"/>
      <w:i/>
      <w:sz w:val="18"/>
      <w:lang w:val="en-US"/>
    </w:rPr>
  </w:style>
  <w:style w:type="paragraph" w:styleId="Index2">
    <w:name w:val="index 2"/>
    <w:basedOn w:val="Index1"/>
    <w:rsid w:val="002D3606"/>
    <w:pPr>
      <w:ind w:left="284"/>
    </w:pPr>
  </w:style>
  <w:style w:type="paragraph" w:styleId="Index1">
    <w:name w:val="index 1"/>
    <w:basedOn w:val="Normal"/>
    <w:rsid w:val="002D3606"/>
    <w:pPr>
      <w:keepLines/>
    </w:pPr>
  </w:style>
  <w:style w:type="character" w:customStyle="1" w:styleId="URLchar">
    <w:name w:val="URL char"/>
    <w:uiPriority w:val="1"/>
    <w:qFormat/>
    <w:rsid w:val="00995112"/>
    <w:rPr>
      <w:rFonts w:ascii="Courier New" w:hAnsi="Courier New"/>
      <w:w w:val="90"/>
    </w:rPr>
  </w:style>
  <w:style w:type="paragraph" w:styleId="ListNumber2">
    <w:name w:val="List Number 2"/>
    <w:basedOn w:val="ListNumber"/>
    <w:rsid w:val="002D3606"/>
    <w:pPr>
      <w:ind w:left="851"/>
    </w:pPr>
  </w:style>
  <w:style w:type="character" w:styleId="FootnoteReference">
    <w:name w:val="footnote reference"/>
    <w:basedOn w:val="DefaultParagraphFont"/>
    <w:rsid w:val="002D3606"/>
    <w:rPr>
      <w:b/>
      <w:position w:val="6"/>
      <w:sz w:val="16"/>
    </w:rPr>
  </w:style>
  <w:style w:type="paragraph" w:styleId="FootnoteText">
    <w:name w:val="footnote text"/>
    <w:basedOn w:val="Normal"/>
    <w:link w:val="FootnoteTextChar"/>
    <w:rsid w:val="002D3606"/>
    <w:pPr>
      <w:keepLines/>
      <w:ind w:left="454" w:hanging="454"/>
    </w:pPr>
    <w:rPr>
      <w:sz w:val="16"/>
    </w:rPr>
  </w:style>
  <w:style w:type="character" w:customStyle="1" w:styleId="FootnoteTextChar">
    <w:name w:val="Footnote Text Char"/>
    <w:link w:val="FootnoteText"/>
    <w:rsid w:val="00143A85"/>
    <w:rPr>
      <w:sz w:val="16"/>
      <w:lang w:val="en-GB" w:eastAsia="en-US"/>
    </w:rPr>
  </w:style>
  <w:style w:type="paragraph" w:styleId="ListBullet2">
    <w:name w:val="List Bullet 2"/>
    <w:basedOn w:val="ListBullet"/>
    <w:rsid w:val="002D3606"/>
    <w:pPr>
      <w:ind w:left="851"/>
    </w:pPr>
  </w:style>
  <w:style w:type="paragraph" w:styleId="ListBullet">
    <w:name w:val="List Bullet"/>
    <w:basedOn w:val="List"/>
    <w:link w:val="ListBulletChar"/>
    <w:rsid w:val="002D3606"/>
  </w:style>
  <w:style w:type="character" w:customStyle="1" w:styleId="ListBulletChar">
    <w:name w:val="List Bullet Char"/>
    <w:link w:val="ListBullet"/>
    <w:rsid w:val="001503E6"/>
    <w:rPr>
      <w:lang w:val="en-GB" w:eastAsia="en-US"/>
    </w:rPr>
  </w:style>
  <w:style w:type="paragraph" w:styleId="ListBullet3">
    <w:name w:val="List Bullet 3"/>
    <w:basedOn w:val="ListBullet2"/>
    <w:rsid w:val="002D3606"/>
    <w:pPr>
      <w:ind w:left="1135"/>
    </w:pPr>
  </w:style>
  <w:style w:type="paragraph" w:styleId="List2">
    <w:name w:val="List 2"/>
    <w:basedOn w:val="List"/>
    <w:rsid w:val="002D3606"/>
    <w:pPr>
      <w:ind w:left="851"/>
    </w:pPr>
  </w:style>
  <w:style w:type="paragraph" w:styleId="List3">
    <w:name w:val="List 3"/>
    <w:basedOn w:val="List2"/>
    <w:rsid w:val="002D3606"/>
    <w:pPr>
      <w:ind w:left="1135"/>
    </w:pPr>
  </w:style>
  <w:style w:type="paragraph" w:styleId="List4">
    <w:name w:val="List 4"/>
    <w:basedOn w:val="List3"/>
    <w:rsid w:val="002D3606"/>
    <w:pPr>
      <w:ind w:left="1418"/>
    </w:pPr>
  </w:style>
  <w:style w:type="paragraph" w:styleId="List5">
    <w:name w:val="List 5"/>
    <w:basedOn w:val="List4"/>
    <w:rsid w:val="002D3606"/>
    <w:pPr>
      <w:ind w:left="1702"/>
    </w:pPr>
  </w:style>
  <w:style w:type="paragraph" w:styleId="ListBullet4">
    <w:name w:val="List Bullet 4"/>
    <w:basedOn w:val="ListBullet3"/>
    <w:rsid w:val="002D3606"/>
    <w:pPr>
      <w:ind w:left="1418"/>
    </w:pPr>
  </w:style>
  <w:style w:type="paragraph" w:styleId="ListBullet5">
    <w:name w:val="List Bullet 5"/>
    <w:basedOn w:val="ListBullet4"/>
    <w:rsid w:val="002D3606"/>
    <w:pPr>
      <w:ind w:left="1702"/>
    </w:pPr>
  </w:style>
  <w:style w:type="character" w:styleId="FollowedHyperlink">
    <w:name w:val="FollowedHyperlink"/>
    <w:rsid w:val="00143A85"/>
    <w:rPr>
      <w:color w:val="800080"/>
      <w:u w:val="single"/>
    </w:rPr>
  </w:style>
  <w:style w:type="paragraph" w:styleId="DocumentMap">
    <w:name w:val="Document Map"/>
    <w:basedOn w:val="Normal"/>
    <w:link w:val="DocumentMapChar"/>
    <w:rsid w:val="00143A85"/>
    <w:pPr>
      <w:shd w:val="clear" w:color="auto" w:fill="000080"/>
    </w:pPr>
    <w:rPr>
      <w:rFonts w:ascii="Tahoma" w:hAnsi="Tahoma" w:cs="Tahoma"/>
    </w:rPr>
  </w:style>
  <w:style w:type="character" w:customStyle="1" w:styleId="DocumentMapChar">
    <w:name w:val="Document Map Char"/>
    <w:link w:val="DocumentMap"/>
    <w:rsid w:val="00143A85"/>
    <w:rPr>
      <w:rFonts w:ascii="Tahoma" w:hAnsi="Tahoma" w:cs="Tahoma"/>
      <w:shd w:val="clear" w:color="auto" w:fill="000080"/>
      <w:lang w:val="en-GB"/>
    </w:rPr>
  </w:style>
  <w:style w:type="paragraph" w:styleId="Caption">
    <w:name w:val="caption"/>
    <w:basedOn w:val="Normal"/>
    <w:next w:val="Normal"/>
    <w:link w:val="CaptionChar"/>
    <w:uiPriority w:val="35"/>
    <w:unhideWhenUsed/>
    <w:qFormat/>
    <w:rsid w:val="00143A85"/>
    <w:rPr>
      <w:b/>
      <w:bCs/>
    </w:rPr>
  </w:style>
  <w:style w:type="character" w:customStyle="1" w:styleId="CaptionChar">
    <w:name w:val="Caption Char"/>
    <w:link w:val="Caption"/>
    <w:uiPriority w:val="35"/>
    <w:rsid w:val="0073586F"/>
    <w:rPr>
      <w:b/>
      <w:bCs/>
      <w:lang w:val="en-GB" w:eastAsia="en-US"/>
    </w:rPr>
  </w:style>
  <w:style w:type="character" w:customStyle="1" w:styleId="TALCar">
    <w:name w:val="TAL Car"/>
    <w:locked/>
    <w:rsid w:val="0073586F"/>
    <w:rPr>
      <w:rFonts w:ascii="Arial" w:hAnsi="Arial"/>
      <w:sz w:val="18"/>
      <w:lang w:val="en-GB" w:eastAsia="en-US"/>
    </w:rPr>
  </w:style>
  <w:style w:type="character" w:customStyle="1" w:styleId="hvr">
    <w:name w:val="hvr"/>
    <w:rsid w:val="001503E6"/>
  </w:style>
  <w:style w:type="paragraph" w:styleId="IndexHeading">
    <w:name w:val="index heading"/>
    <w:basedOn w:val="Normal"/>
    <w:next w:val="Normal"/>
    <w:rsid w:val="001503E6"/>
    <w:pPr>
      <w:pBdr>
        <w:top w:val="single" w:sz="12" w:space="0" w:color="auto"/>
      </w:pBdr>
      <w:spacing w:before="360" w:after="240"/>
    </w:pPr>
    <w:rPr>
      <w:b/>
      <w:i/>
      <w:sz w:val="26"/>
    </w:rPr>
  </w:style>
  <w:style w:type="paragraph" w:styleId="PlainText">
    <w:name w:val="Plain Text"/>
    <w:basedOn w:val="Normal"/>
    <w:link w:val="PlainTextChar"/>
    <w:rsid w:val="001503E6"/>
    <w:rPr>
      <w:rFonts w:ascii="Courier New" w:hAnsi="Courier New"/>
      <w:lang w:val="nb-NO" w:eastAsia="x-none"/>
    </w:rPr>
  </w:style>
  <w:style w:type="character" w:customStyle="1" w:styleId="PlainTextChar">
    <w:name w:val="Plain Text Char"/>
    <w:basedOn w:val="DefaultParagraphFont"/>
    <w:link w:val="PlainText"/>
    <w:rsid w:val="001503E6"/>
    <w:rPr>
      <w:rFonts w:ascii="Courier New" w:hAnsi="Courier New"/>
      <w:lang w:val="nb-NO" w:eastAsia="x-none"/>
    </w:rPr>
  </w:style>
  <w:style w:type="paragraph" w:styleId="BodyText">
    <w:name w:val="Body Text"/>
    <w:basedOn w:val="Normal"/>
    <w:link w:val="BodyTextChar"/>
    <w:rsid w:val="001503E6"/>
    <w:rPr>
      <w:lang w:eastAsia="x-none"/>
    </w:rPr>
  </w:style>
  <w:style w:type="character" w:customStyle="1" w:styleId="BodyTextChar">
    <w:name w:val="Body Text Char"/>
    <w:basedOn w:val="DefaultParagraphFont"/>
    <w:link w:val="BodyText"/>
    <w:rsid w:val="001503E6"/>
    <w:rPr>
      <w:lang w:val="en-GB" w:eastAsia="x-none"/>
    </w:rPr>
  </w:style>
  <w:style w:type="paragraph" w:styleId="BodyText2">
    <w:name w:val="Body Text 2"/>
    <w:basedOn w:val="Normal"/>
    <w:link w:val="BodyText2Char"/>
    <w:rsid w:val="001503E6"/>
    <w:pPr>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1503E6"/>
    <w:rPr>
      <w:rFonts w:ascii="Arial" w:hAnsi="Arial"/>
      <w:sz w:val="24"/>
      <w:szCs w:val="24"/>
      <w:lang w:val="en-GB" w:eastAsia="x-none"/>
    </w:rPr>
  </w:style>
  <w:style w:type="paragraph" w:styleId="BodyTextIndent3">
    <w:name w:val="Body Text Indent 3"/>
    <w:basedOn w:val="Normal"/>
    <w:link w:val="BodyTextIndent3Char"/>
    <w:rsid w:val="001503E6"/>
    <w:pPr>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1503E6"/>
    <w:rPr>
      <w:rFonts w:ascii="Arial" w:hAnsi="Arial"/>
      <w:sz w:val="22"/>
      <w:lang w:val="en-GB" w:eastAsia="x-none"/>
    </w:rPr>
  </w:style>
  <w:style w:type="paragraph" w:styleId="HTMLPreformatted">
    <w:name w:val="HTML Preformatted"/>
    <w:basedOn w:val="Normal"/>
    <w:link w:val="HTMLPreformattedChar"/>
    <w:uiPriority w:val="99"/>
    <w:rsid w:val="0015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w:eastAsia="Arial" w:hAnsi="Arial"/>
      <w:lang w:val="fr-FR" w:eastAsia="fr-FR"/>
    </w:rPr>
  </w:style>
  <w:style w:type="character" w:customStyle="1" w:styleId="HTMLPreformattedChar">
    <w:name w:val="HTML Preformatted Char"/>
    <w:basedOn w:val="DefaultParagraphFont"/>
    <w:link w:val="HTMLPreformatted"/>
    <w:uiPriority w:val="99"/>
    <w:rsid w:val="001503E6"/>
    <w:rPr>
      <w:rFonts w:ascii="Arial" w:eastAsia="Arial" w:hAnsi="Arial"/>
      <w:lang w:val="fr-FR" w:eastAsia="fr-FR"/>
    </w:rPr>
  </w:style>
  <w:style w:type="paragraph" w:styleId="BodyTextIndent2">
    <w:name w:val="Body Text Indent 2"/>
    <w:basedOn w:val="Normal"/>
    <w:link w:val="BodyTextIndent2Char"/>
    <w:rsid w:val="001503E6"/>
    <w:pPr>
      <w:spacing w:after="0"/>
      <w:ind w:left="426"/>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1503E6"/>
    <w:rPr>
      <w:rFonts w:ascii="Arial" w:hAnsi="Arial"/>
      <w:sz w:val="22"/>
      <w:szCs w:val="22"/>
      <w:lang w:val="x-none" w:eastAsia="x-none"/>
    </w:rPr>
  </w:style>
  <w:style w:type="paragraph" w:styleId="BodyText3">
    <w:name w:val="Body Text 3"/>
    <w:basedOn w:val="Normal"/>
    <w:link w:val="BodyText3Char"/>
    <w:rsid w:val="001503E6"/>
    <w:rPr>
      <w:color w:val="FF0000"/>
      <w:lang w:eastAsia="x-none"/>
    </w:rPr>
  </w:style>
  <w:style w:type="character" w:customStyle="1" w:styleId="BodyText3Char">
    <w:name w:val="Body Text 3 Char"/>
    <w:basedOn w:val="DefaultParagraphFont"/>
    <w:link w:val="BodyText3"/>
    <w:rsid w:val="001503E6"/>
    <w:rPr>
      <w:color w:val="FF0000"/>
      <w:lang w:val="en-GB" w:eastAsia="x-none"/>
    </w:rPr>
  </w:style>
  <w:style w:type="paragraph" w:styleId="BodyTextIndent">
    <w:name w:val="Body Text Indent"/>
    <w:basedOn w:val="Normal"/>
    <w:link w:val="BodyTextIndentChar"/>
    <w:rsid w:val="001503E6"/>
    <w:pPr>
      <w:spacing w:after="0"/>
      <w:ind w:left="1260" w:hanging="1260"/>
    </w:pPr>
    <w:rPr>
      <w:sz w:val="24"/>
      <w:szCs w:val="24"/>
      <w:lang w:val="x-none" w:eastAsia="fr-FR"/>
    </w:rPr>
  </w:style>
  <w:style w:type="character" w:customStyle="1" w:styleId="BodyTextIndentChar">
    <w:name w:val="Body Text Indent Char"/>
    <w:basedOn w:val="DefaultParagraphFont"/>
    <w:link w:val="BodyTextIndent"/>
    <w:rsid w:val="001503E6"/>
    <w:rPr>
      <w:sz w:val="24"/>
      <w:szCs w:val="24"/>
      <w:lang w:val="x-none" w:eastAsia="fr-FR"/>
    </w:rPr>
  </w:style>
  <w:style w:type="paragraph" w:styleId="Title">
    <w:name w:val="Title"/>
    <w:basedOn w:val="Normal"/>
    <w:link w:val="TitleChar"/>
    <w:qFormat/>
    <w:rsid w:val="001503E6"/>
    <w:pPr>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1503E6"/>
    <w:rPr>
      <w:rFonts w:ascii="Arial" w:hAnsi="Arial"/>
      <w:b/>
      <w:bCs/>
      <w:kern w:val="28"/>
      <w:sz w:val="32"/>
      <w:szCs w:val="32"/>
      <w:lang w:val="en-GB" w:eastAsia="x-none"/>
    </w:rPr>
  </w:style>
  <w:style w:type="paragraph" w:customStyle="1" w:styleId="FL">
    <w:name w:val="FL"/>
    <w:basedOn w:val="Normal"/>
    <w:rsid w:val="002D3606"/>
    <w:pPr>
      <w:keepNext/>
      <w:keepLines/>
      <w:spacing w:before="60"/>
      <w:jc w:val="center"/>
    </w:pPr>
    <w:rPr>
      <w:rFonts w:ascii="Arial" w:hAnsi="Arial"/>
      <w:b/>
    </w:rPr>
  </w:style>
  <w:style w:type="paragraph" w:styleId="NoSpacing">
    <w:name w:val="No Spacing"/>
    <w:qFormat/>
    <w:rsid w:val="001503E6"/>
    <w:rPr>
      <w:lang w:val="en-GB" w:eastAsia="en-US"/>
    </w:rPr>
  </w:style>
  <w:style w:type="character" w:customStyle="1" w:styleId="msoins0">
    <w:name w:val="msoins"/>
    <w:rsid w:val="001503E6"/>
  </w:style>
  <w:style w:type="character" w:customStyle="1" w:styleId="B1Char2">
    <w:name w:val="B1 Char2"/>
    <w:rsid w:val="001503E6"/>
    <w:rPr>
      <w:rFonts w:ascii="Times New Roman" w:hAnsi="Times New Roman"/>
      <w:lang w:val="en-GB" w:eastAsia="en-US"/>
    </w:rPr>
  </w:style>
  <w:style w:type="character" w:customStyle="1" w:styleId="B1Char">
    <w:name w:val="B1 Char"/>
    <w:rsid w:val="001503E6"/>
    <w:rPr>
      <w:rFonts w:ascii="Times New Roman" w:hAnsi="Times New Roman"/>
      <w:lang w:val="en-GB" w:eastAsia="en-US"/>
    </w:rPr>
  </w:style>
  <w:style w:type="character" w:customStyle="1" w:styleId="Code-XMLCharacter">
    <w:name w:val="Code - XML Character"/>
    <w:uiPriority w:val="99"/>
    <w:rsid w:val="001503E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1503E6"/>
  </w:style>
  <w:style w:type="paragraph" w:styleId="Closing">
    <w:name w:val="Closing"/>
    <w:basedOn w:val="Normal"/>
    <w:link w:val="ClosingChar"/>
    <w:rsid w:val="001503E6"/>
    <w:pPr>
      <w:ind w:left="4320"/>
    </w:pPr>
    <w:rPr>
      <w:lang w:eastAsia="x-none"/>
    </w:rPr>
  </w:style>
  <w:style w:type="character" w:customStyle="1" w:styleId="ClosingChar">
    <w:name w:val="Closing Char"/>
    <w:basedOn w:val="DefaultParagraphFont"/>
    <w:link w:val="Closing"/>
    <w:rsid w:val="001503E6"/>
    <w:rPr>
      <w:lang w:val="en-GB" w:eastAsia="x-none"/>
    </w:rPr>
  </w:style>
  <w:style w:type="character" w:styleId="LineNumber">
    <w:name w:val="line number"/>
    <w:rsid w:val="001503E6"/>
    <w:rPr>
      <w:rFonts w:ascii="Arial" w:hAnsi="Arial"/>
      <w:color w:val="808080"/>
      <w:sz w:val="14"/>
    </w:rPr>
  </w:style>
  <w:style w:type="character" w:styleId="PageNumber">
    <w:name w:val="page number"/>
    <w:basedOn w:val="DefaultParagraphFont"/>
    <w:rsid w:val="001503E6"/>
  </w:style>
  <w:style w:type="table" w:styleId="Table3Deffects1">
    <w:name w:val="Table 3D effects 1"/>
    <w:basedOn w:val="TableNormal"/>
    <w:rsid w:val="001503E6"/>
    <w:pPr>
      <w:overflowPunct w:val="0"/>
      <w:autoSpaceDE w:val="0"/>
      <w:autoSpaceDN w:val="0"/>
      <w:adjustRightInd w:val="0"/>
      <w:spacing w:after="180"/>
      <w:textAlignment w:val="baseline"/>
    </w:pPr>
    <w:rPr>
      <w:rFonts w:ascii="Arial" w:eastAsia="MS Mincho" w:hAnsi="Arial"/>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1503E6"/>
    <w:rPr>
      <w:rFonts w:ascii="Courier New" w:eastAsia="Times New Roman" w:hAnsi="Courier New" w:cs="Courier New"/>
      <w:color w:val="0000FF"/>
      <w:kern w:val="2"/>
      <w:sz w:val="20"/>
      <w:szCs w:val="20"/>
      <w:lang w:val="en-US" w:eastAsia="zh-CN" w:bidi="ar-SA"/>
    </w:rPr>
  </w:style>
  <w:style w:type="paragraph" w:styleId="ListContinue">
    <w:name w:val="List Continue"/>
    <w:basedOn w:val="Normal"/>
    <w:rsid w:val="001503E6"/>
    <w:pPr>
      <w:spacing w:after="120"/>
      <w:ind w:left="360"/>
      <w:contextualSpacing/>
    </w:pPr>
    <w:rPr>
      <w:rFonts w:eastAsia="MS Mincho"/>
      <w:sz w:val="24"/>
    </w:rPr>
  </w:style>
  <w:style w:type="paragraph" w:styleId="EndnoteText">
    <w:name w:val="endnote text"/>
    <w:basedOn w:val="Normal"/>
    <w:link w:val="EndnoteTextChar"/>
    <w:rsid w:val="001503E6"/>
    <w:rPr>
      <w:rFonts w:eastAsia="MS Mincho"/>
    </w:rPr>
  </w:style>
  <w:style w:type="character" w:customStyle="1" w:styleId="EndnoteTextChar">
    <w:name w:val="Endnote Text Char"/>
    <w:basedOn w:val="DefaultParagraphFont"/>
    <w:link w:val="EndnoteText"/>
    <w:rsid w:val="001503E6"/>
    <w:rPr>
      <w:rFonts w:eastAsia="MS Mincho"/>
      <w:lang w:val="en-GB" w:eastAsia="en-US"/>
    </w:rPr>
  </w:style>
  <w:style w:type="character" w:styleId="EndnoteReference">
    <w:name w:val="endnote reference"/>
    <w:rsid w:val="001503E6"/>
    <w:rPr>
      <w:vertAlign w:val="superscript"/>
    </w:rPr>
  </w:style>
  <w:style w:type="character" w:styleId="Strong">
    <w:name w:val="Strong"/>
    <w:uiPriority w:val="22"/>
    <w:qFormat/>
    <w:rsid w:val="001503E6"/>
    <w:rPr>
      <w:b/>
      <w:bCs/>
    </w:rPr>
  </w:style>
  <w:style w:type="character" w:customStyle="1" w:styleId="tgc">
    <w:name w:val="_tgc"/>
    <w:rsid w:val="001503E6"/>
  </w:style>
  <w:style w:type="character" w:customStyle="1" w:styleId="d8e">
    <w:name w:val="_d8e"/>
    <w:rsid w:val="001503E6"/>
  </w:style>
  <w:style w:type="character" w:customStyle="1" w:styleId="ISOCode">
    <w:name w:val="ISOCode"/>
    <w:rsid w:val="001503E6"/>
    <w:rPr>
      <w:rFonts w:ascii="Courier New" w:eastAsia="MS Mincho" w:hAnsi="Courier New" w:cs="Courier New"/>
      <w:b w:val="0"/>
      <w:i w:val="0"/>
      <w:szCs w:val="24"/>
    </w:rPr>
  </w:style>
  <w:style w:type="character" w:styleId="HTMLCode">
    <w:name w:val="HTML Code"/>
    <w:uiPriority w:val="99"/>
    <w:unhideWhenUsed/>
    <w:rsid w:val="001503E6"/>
    <w:rPr>
      <w:rFonts w:ascii="Courier New" w:eastAsia="Times New Roman" w:hAnsi="Courier New" w:cs="Courier New"/>
      <w:sz w:val="20"/>
      <w:szCs w:val="20"/>
    </w:rPr>
  </w:style>
  <w:style w:type="character" w:customStyle="1" w:styleId="param-type">
    <w:name w:val="param-type"/>
    <w:rsid w:val="001503E6"/>
  </w:style>
  <w:style w:type="table" w:customStyle="1" w:styleId="ETSItablestyle">
    <w:name w:val="ETSI table style"/>
    <w:basedOn w:val="TableNormal"/>
    <w:uiPriority w:val="99"/>
    <w:rsid w:val="0073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AD6456"/>
    <w:rPr>
      <w:rFonts w:ascii="Courier New" w:hAnsi="Courier New" w:cs="Courier New"/>
      <w:w w:val="90"/>
    </w:rPr>
  </w:style>
  <w:style w:type="character" w:customStyle="1" w:styleId="inner-object">
    <w:name w:val="inner-object"/>
    <w:rsid w:val="009F73BF"/>
  </w:style>
  <w:style w:type="character" w:customStyle="1" w:styleId="false">
    <w:name w:val="false"/>
    <w:rsid w:val="007E2B3D"/>
  </w:style>
  <w:style w:type="character" w:customStyle="1" w:styleId="Datatypechar">
    <w:name w:val="Data type (char)"/>
    <w:basedOn w:val="DefaultParagraphFont"/>
    <w:uiPriority w:val="1"/>
    <w:qFormat/>
    <w:rsid w:val="009E7F28"/>
    <w:rPr>
      <w:rFonts w:ascii="Courier New" w:hAnsi="Courier New"/>
      <w:w w:val="90"/>
    </w:rPr>
  </w:style>
  <w:style w:type="paragraph" w:customStyle="1" w:styleId="DataType">
    <w:name w:val="Data Type"/>
    <w:basedOn w:val="TAL"/>
    <w:qFormat/>
    <w:rsid w:val="006D0842"/>
    <w:rPr>
      <w:rFonts w:ascii="Courier New" w:hAnsi="Courier New" w:cs="Courier New"/>
      <w:w w:val="90"/>
    </w:rPr>
  </w:style>
  <w:style w:type="paragraph" w:customStyle="1" w:styleId="Guidance">
    <w:name w:val="Guidance"/>
    <w:basedOn w:val="Normal"/>
    <w:rsid w:val="00EE72D4"/>
    <w:rPr>
      <w:i/>
      <w:color w:val="0000FF"/>
    </w:rPr>
  </w:style>
  <w:style w:type="character" w:customStyle="1" w:styleId="TAHCar">
    <w:name w:val="TAH Car"/>
    <w:rsid w:val="00CA1DED"/>
    <w:rPr>
      <w:rFonts w:ascii="Arial" w:hAnsi="Arial"/>
      <w:b/>
      <w:sz w:val="18"/>
      <w:lang w:val="en-GB" w:eastAsia="en-US"/>
    </w:rPr>
  </w:style>
  <w:style w:type="character" w:customStyle="1" w:styleId="EXCar">
    <w:name w:val="EX Car"/>
    <w:rsid w:val="00B11A41"/>
    <w:rPr>
      <w:lang w:val="en-GB" w:eastAsia="en-US"/>
    </w:rPr>
  </w:style>
  <w:style w:type="paragraph" w:styleId="TOCHeading">
    <w:name w:val="TOC Heading"/>
    <w:basedOn w:val="Heading1"/>
    <w:next w:val="Normal"/>
    <w:uiPriority w:val="39"/>
    <w:unhideWhenUsed/>
    <w:qFormat/>
    <w:rsid w:val="001F6764"/>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8006">
      <w:bodyDiv w:val="1"/>
      <w:marLeft w:val="0"/>
      <w:marRight w:val="0"/>
      <w:marTop w:val="0"/>
      <w:marBottom w:val="0"/>
      <w:divBdr>
        <w:top w:val="none" w:sz="0" w:space="0" w:color="auto"/>
        <w:left w:val="none" w:sz="0" w:space="0" w:color="auto"/>
        <w:bottom w:val="none" w:sz="0" w:space="0" w:color="auto"/>
        <w:right w:val="none" w:sz="0" w:space="0" w:color="auto"/>
      </w:divBdr>
    </w:div>
    <w:div w:id="655695177">
      <w:bodyDiv w:val="1"/>
      <w:marLeft w:val="0"/>
      <w:marRight w:val="0"/>
      <w:marTop w:val="0"/>
      <w:marBottom w:val="0"/>
      <w:divBdr>
        <w:top w:val="none" w:sz="0" w:space="0" w:color="auto"/>
        <w:left w:val="none" w:sz="0" w:space="0" w:color="auto"/>
        <w:bottom w:val="none" w:sz="0" w:space="0" w:color="auto"/>
        <w:right w:val="none" w:sz="0" w:space="0" w:color="auto"/>
      </w:divBdr>
    </w:div>
    <w:div w:id="828521798">
      <w:bodyDiv w:val="1"/>
      <w:marLeft w:val="0"/>
      <w:marRight w:val="0"/>
      <w:marTop w:val="0"/>
      <w:marBottom w:val="0"/>
      <w:divBdr>
        <w:top w:val="none" w:sz="0" w:space="0" w:color="auto"/>
        <w:left w:val="none" w:sz="0" w:space="0" w:color="auto"/>
        <w:bottom w:val="none" w:sz="0" w:space="0" w:color="auto"/>
        <w:right w:val="none" w:sz="0" w:space="0" w:color="auto"/>
      </w:divBdr>
    </w:div>
    <w:div w:id="967710603">
      <w:bodyDiv w:val="1"/>
      <w:marLeft w:val="0"/>
      <w:marRight w:val="0"/>
      <w:marTop w:val="0"/>
      <w:marBottom w:val="0"/>
      <w:divBdr>
        <w:top w:val="none" w:sz="0" w:space="0" w:color="auto"/>
        <w:left w:val="none" w:sz="0" w:space="0" w:color="auto"/>
        <w:bottom w:val="none" w:sz="0" w:space="0" w:color="auto"/>
        <w:right w:val="none" w:sz="0" w:space="0" w:color="auto"/>
      </w:divBdr>
    </w:div>
    <w:div w:id="1678144902">
      <w:bodyDiv w:val="1"/>
      <w:marLeft w:val="0"/>
      <w:marRight w:val="0"/>
      <w:marTop w:val="0"/>
      <w:marBottom w:val="0"/>
      <w:divBdr>
        <w:top w:val="none" w:sz="0" w:space="0" w:color="auto"/>
        <w:left w:val="none" w:sz="0" w:space="0" w:color="auto"/>
        <w:bottom w:val="none" w:sz="0" w:space="0" w:color="auto"/>
        <w:right w:val="none" w:sz="0" w:space="0" w:color="auto"/>
      </w:divBdr>
    </w:div>
    <w:div w:id="1715687966">
      <w:bodyDiv w:val="1"/>
      <w:marLeft w:val="0"/>
      <w:marRight w:val="0"/>
      <w:marTop w:val="0"/>
      <w:marBottom w:val="0"/>
      <w:divBdr>
        <w:top w:val="none" w:sz="0" w:space="0" w:color="auto"/>
        <w:left w:val="none" w:sz="0" w:space="0" w:color="auto"/>
        <w:bottom w:val="none" w:sz="0" w:space="0" w:color="auto"/>
        <w:right w:val="none" w:sz="0" w:space="0" w:color="auto"/>
      </w:divBdr>
    </w:div>
    <w:div w:id="19966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comments" Target="comments.xml"/><Relationship Id="rId26" Type="http://schemas.openxmlformats.org/officeDocument/2006/relationships/image" Target="media/image4.emf"/><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hyperlink" Target="https://dashif-documents.azurewebsites.net/Ingest/master/DASH-IF-Ingest.pdf" TargetMode="External"/><Relationship Id="rId34" Type="http://schemas.openxmlformats.org/officeDocument/2006/relationships/image" Target="media/image8.jpg"/><Relationship Id="rId42" Type="http://schemas.openxmlformats.org/officeDocument/2006/relationships/image" Target="media/image14.wmf"/><Relationship Id="rId47"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package" Target="embeddings/Microsoft_Visio_Drawing.vsdx"/><Relationship Id="rId33" Type="http://schemas.openxmlformats.org/officeDocument/2006/relationships/image" Target="media/image7.png"/><Relationship Id="rId38" Type="http://schemas.openxmlformats.org/officeDocument/2006/relationships/image" Target="media/image11.jp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0" Type="http://schemas.microsoft.com/office/2016/09/relationships/commentsIds" Target="commentsIds.xml"/><Relationship Id="rId29" Type="http://schemas.openxmlformats.org/officeDocument/2006/relationships/package" Target="embeddings/Microsoft_Visio_Drawing2.vsdx"/><Relationship Id="rId41"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3.emf"/><Relationship Id="rId32" Type="http://schemas.openxmlformats.org/officeDocument/2006/relationships/hyperlink" Target="http://cdn.dashjs.org/latest/jsdoc" TargetMode="External"/><Relationship Id="rId37" Type="http://schemas.openxmlformats.org/officeDocument/2006/relationships/oleObject" Target="embeddings/oleObject1.bin"/><Relationship Id="rId40" Type="http://schemas.openxmlformats.org/officeDocument/2006/relationships/oleObject" Target="embeddings/oleObject2.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github.com/OAI/OpenAPI-Specification/blob/master/versions/3.0.0.md" TargetMode="External"/><Relationship Id="rId28" Type="http://schemas.openxmlformats.org/officeDocument/2006/relationships/image" Target="media/image5.emf"/><Relationship Id="rId36" Type="http://schemas.openxmlformats.org/officeDocument/2006/relationships/image" Target="media/image10.wmf"/><Relationship Id="rId49" Type="http://schemas.microsoft.com/office/2018/08/relationships/commentsExtensible" Target="commentsExtensible.xml"/><Relationship Id="rId10" Type="http://schemas.openxmlformats.org/officeDocument/2006/relationships/numbering" Target="numbering.xml"/><Relationship Id="rId19" Type="http://schemas.microsoft.com/office/2011/relationships/commentsExtended" Target="commentsExtended.xml"/><Relationship Id="rId31" Type="http://schemas.openxmlformats.org/officeDocument/2006/relationships/package" Target="embeddings/Microsoft_Visio_Drawing3.vsdx"/><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pubs.opengroup.org/onlinepubs/9699919799/" TargetMode="External"/><Relationship Id="rId27" Type="http://schemas.openxmlformats.org/officeDocument/2006/relationships/package" Target="embeddings/Microsoft_Visio_Drawing1.vsdx"/><Relationship Id="rId30" Type="http://schemas.openxmlformats.org/officeDocument/2006/relationships/image" Target="media/image6.emf"/><Relationship Id="rId35" Type="http://schemas.openxmlformats.org/officeDocument/2006/relationships/image" Target="media/image9.jpg"/><Relationship Id="rId43" Type="http://schemas.openxmlformats.org/officeDocument/2006/relationships/oleObject" Target="embeddings/oleObject3.bin"/><Relationship Id="rId48" Type="http://schemas.openxmlformats.org/officeDocument/2006/relationships/theme" Target="theme/theme1.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72F71-5BCC-42EA-B690-B6BB082AFA75}">
  <ds:schemaRefs>
    <ds:schemaRef ds:uri="http://schemas.openxmlformats.org/officeDocument/2006/bibliography"/>
  </ds:schemaRefs>
</ds:datastoreItem>
</file>

<file path=customXml/itemProps2.xml><?xml version="1.0" encoding="utf-8"?>
<ds:datastoreItem xmlns:ds="http://schemas.openxmlformats.org/officeDocument/2006/customXml" ds:itemID="{160B50F8-B85D-4F6F-B567-B0BA8F8D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4D42F-12DA-49FB-93C5-FA63F998FB37}">
  <ds:schemaRefs>
    <ds:schemaRef ds:uri="http://schemas.microsoft.com/sharepoint/v3/contenttype/forms"/>
  </ds:schemaRefs>
</ds:datastoreItem>
</file>

<file path=customXml/itemProps4.xml><?xml version="1.0" encoding="utf-8"?>
<ds:datastoreItem xmlns:ds="http://schemas.openxmlformats.org/officeDocument/2006/customXml" ds:itemID="{5B64F0DB-9E8D-4444-B975-D0ACED03B6E3}">
  <ds:schemaRefs>
    <ds:schemaRef ds:uri="http://schemas.openxmlformats.org/officeDocument/2006/bibliography"/>
  </ds:schemaRefs>
</ds:datastoreItem>
</file>

<file path=customXml/itemProps5.xml><?xml version="1.0" encoding="utf-8"?>
<ds:datastoreItem xmlns:ds="http://schemas.openxmlformats.org/officeDocument/2006/customXml" ds:itemID="{B7FD6DAE-B5E6-418C-AC7D-F8425E55E630}">
  <ds:schemaRefs>
    <ds:schemaRef ds:uri="http://schemas.openxmlformats.org/officeDocument/2006/bibliography"/>
  </ds:schemaRefs>
</ds:datastoreItem>
</file>

<file path=customXml/itemProps6.xml><?xml version="1.0" encoding="utf-8"?>
<ds:datastoreItem xmlns:ds="http://schemas.openxmlformats.org/officeDocument/2006/customXml" ds:itemID="{2E21F41D-4469-4CD0-8D4A-E7EB002196D9}">
  <ds:schemaRefs>
    <ds:schemaRef ds:uri="http://schemas.openxmlformats.org/officeDocument/2006/bibliography"/>
  </ds:schemaRefs>
</ds:datastoreItem>
</file>

<file path=customXml/itemProps7.xml><?xml version="1.0" encoding="utf-8"?>
<ds:datastoreItem xmlns:ds="http://schemas.openxmlformats.org/officeDocument/2006/customXml" ds:itemID="{24C703A4-E944-40DD-8F9B-8F0D3E9E7FE2}">
  <ds:schemaRefs>
    <ds:schemaRef ds:uri="http://schemas.openxmlformats.org/officeDocument/2006/bibliography"/>
  </ds:schemaRefs>
</ds:datastoreItem>
</file>

<file path=customXml/itemProps8.xml><?xml version="1.0" encoding="utf-8"?>
<ds:datastoreItem xmlns:ds="http://schemas.openxmlformats.org/officeDocument/2006/customXml" ds:itemID="{B77FDF6D-C521-4F61-BE02-567B0FD24CD0}">
  <ds:schemaRefs>
    <ds:schemaRef ds:uri="http://schemas.openxmlformats.org/officeDocument/2006/bibliography"/>
  </ds:schemaRefs>
</ds:datastoreItem>
</file>

<file path=customXml/itemProps9.xml><?xml version="1.0" encoding="utf-8"?>
<ds:datastoreItem xmlns:ds="http://schemas.openxmlformats.org/officeDocument/2006/customXml" ds:itemID="{80F0F41D-8F62-4BBF-8203-68D0A389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97</Pages>
  <Words>35760</Words>
  <Characters>203833</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239115</CharactersWithSpaces>
  <SharedDoc>false</SharedDoc>
  <HyperlinkBase/>
  <HLinks>
    <vt:vector size="18" baseType="variant">
      <vt:variant>
        <vt:i4>3473513</vt:i4>
      </vt:variant>
      <vt:variant>
        <vt:i4>663</vt:i4>
      </vt:variant>
      <vt:variant>
        <vt:i4>0</vt:i4>
      </vt:variant>
      <vt:variant>
        <vt:i4>5</vt:i4>
      </vt:variant>
      <vt:variant>
        <vt:lpwstr>http://cdn.dashjs.org/latest/jsdoc</vt:lpwstr>
      </vt:variant>
      <vt:variant>
        <vt:lpwstr/>
      </vt:variant>
      <vt:variant>
        <vt:i4>2818153</vt:i4>
      </vt:variant>
      <vt:variant>
        <vt:i4>648</vt:i4>
      </vt:variant>
      <vt:variant>
        <vt:i4>0</vt:i4>
      </vt:variant>
      <vt:variant>
        <vt:i4>5</vt:i4>
      </vt:variant>
      <vt:variant>
        <vt:lpwstr>https://github.com/OAI/OpenAPI-Specification/blob/master/versions/3.0.0.md</vt:lpwstr>
      </vt:variant>
      <vt:variant>
        <vt:lpwstr/>
      </vt:variant>
      <vt:variant>
        <vt:i4>2949162</vt:i4>
      </vt:variant>
      <vt:variant>
        <vt:i4>645</vt:i4>
      </vt:variant>
      <vt:variant>
        <vt:i4>0</vt:i4>
      </vt:variant>
      <vt:variant>
        <vt:i4>5</vt:i4>
      </vt:variant>
      <vt:variant>
        <vt:lpwstr>https://dashif-documents.azurewebsites.net/Ingest/master/DASH-IF-Ingest.pdf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Richard Bradbury</cp:lastModifiedBy>
  <cp:revision>8</cp:revision>
  <cp:lastPrinted>2019-02-27T11:05:00Z</cp:lastPrinted>
  <dcterms:created xsi:type="dcterms:W3CDTF">2020-11-19T17:40:00Z</dcterms:created>
  <dcterms:modified xsi:type="dcterms:W3CDTF">2020-11-19T18:25:00Z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