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01D5" w14:textId="27C3B42B" w:rsidR="001E41F3" w:rsidRDefault="001E41F3">
      <w:pPr>
        <w:pStyle w:val="CRCoverPage"/>
        <w:tabs>
          <w:tab w:val="right" w:pos="9639"/>
        </w:tabs>
        <w:spacing w:after="0"/>
        <w:rPr>
          <w:b/>
          <w:i/>
          <w:noProof/>
          <w:sz w:val="28"/>
        </w:rPr>
      </w:pPr>
      <w:r>
        <w:rPr>
          <w:b/>
          <w:noProof/>
          <w:sz w:val="24"/>
        </w:rPr>
        <w:t>3GPP TSG-</w:t>
      </w:r>
      <w:r w:rsidR="00803F60">
        <w:fldChar w:fldCharType="begin"/>
      </w:r>
      <w:r w:rsidR="00803F60">
        <w:instrText xml:space="preserve"> DOCPROPERTY  TSG/WGRef  \* MERGEFORMAT </w:instrText>
      </w:r>
      <w:r w:rsidR="00803F60">
        <w:fldChar w:fldCharType="separate"/>
      </w:r>
      <w:r w:rsidR="00914B1F">
        <w:rPr>
          <w:b/>
          <w:noProof/>
          <w:sz w:val="24"/>
        </w:rPr>
        <w:t>S</w:t>
      </w:r>
      <w:r w:rsidR="009E5332">
        <w:rPr>
          <w:b/>
          <w:noProof/>
          <w:sz w:val="24"/>
        </w:rPr>
        <w:t>A</w:t>
      </w:r>
      <w:r w:rsidR="00914B1F">
        <w:rPr>
          <w:b/>
          <w:noProof/>
          <w:sz w:val="24"/>
        </w:rPr>
        <w:t>4</w:t>
      </w:r>
      <w:r w:rsidR="00803F60">
        <w:rPr>
          <w:b/>
          <w:noProof/>
          <w:sz w:val="24"/>
        </w:rPr>
        <w:fldChar w:fldCharType="end"/>
      </w:r>
      <w:r w:rsidR="00C66BA2">
        <w:rPr>
          <w:b/>
          <w:noProof/>
          <w:sz w:val="24"/>
        </w:rPr>
        <w:t xml:space="preserve"> </w:t>
      </w:r>
      <w:r>
        <w:rPr>
          <w:b/>
          <w:noProof/>
          <w:sz w:val="24"/>
        </w:rPr>
        <w:t>Meeting #</w:t>
      </w:r>
      <w:r w:rsidR="00914B1F">
        <w:rPr>
          <w:b/>
          <w:noProof/>
          <w:sz w:val="24"/>
        </w:rPr>
        <w:t>110e</w:t>
      </w:r>
      <w:r>
        <w:rPr>
          <w:b/>
          <w:i/>
          <w:noProof/>
          <w:sz w:val="28"/>
        </w:rPr>
        <w:tab/>
      </w:r>
      <w:r w:rsidR="00803F60">
        <w:fldChar w:fldCharType="begin"/>
      </w:r>
      <w:r w:rsidR="00803F60">
        <w:instrText xml:space="preserve"> DOCPROPERTY  Tdoc#  \* MERGEFORMAT </w:instrText>
      </w:r>
      <w:r w:rsidR="00803F60">
        <w:fldChar w:fldCharType="separate"/>
      </w:r>
      <w:r w:rsidR="00914B1F">
        <w:rPr>
          <w:b/>
          <w:i/>
          <w:noProof/>
          <w:sz w:val="28"/>
        </w:rPr>
        <w:t>S4-20105</w:t>
      </w:r>
      <w:r w:rsidR="009863FD">
        <w:rPr>
          <w:b/>
          <w:i/>
          <w:noProof/>
          <w:sz w:val="28"/>
        </w:rPr>
        <w:t>6</w:t>
      </w:r>
      <w:r w:rsidR="00803F60">
        <w:rPr>
          <w:b/>
          <w:i/>
          <w:noProof/>
          <w:sz w:val="28"/>
        </w:rPr>
        <w:fldChar w:fldCharType="end"/>
      </w:r>
    </w:p>
    <w:p w14:paraId="4E5B1F12" w14:textId="77777777" w:rsidR="001E41F3" w:rsidRDefault="00803F60" w:rsidP="005E2C44">
      <w:pPr>
        <w:pStyle w:val="CRCoverPage"/>
        <w:outlineLvl w:val="0"/>
        <w:rPr>
          <w:b/>
          <w:noProof/>
          <w:sz w:val="24"/>
        </w:rPr>
      </w:pPr>
      <w:r>
        <w:fldChar w:fldCharType="begin"/>
      </w:r>
      <w:r>
        <w:instrText xml:space="preserve"> DOCPROPERTY  Location  \* MERGEFORMAT </w:instrText>
      </w:r>
      <w:r>
        <w:fldChar w:fldCharType="separate"/>
      </w:r>
      <w:r w:rsidR="00914B1F">
        <w:rPr>
          <w:b/>
          <w:noProof/>
          <w:sz w:val="24"/>
        </w:rPr>
        <w:t>Virtual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E5332">
        <w:rPr>
          <w:b/>
          <w:noProof/>
          <w:sz w:val="24"/>
        </w:rPr>
        <w:t>August 1</w:t>
      </w:r>
      <w:r w:rsidR="00914B1F">
        <w:rPr>
          <w:b/>
          <w:noProof/>
          <w:sz w:val="24"/>
        </w:rPr>
        <w:t>9 - 28</w:t>
      </w:r>
      <w:r w:rsidR="00303732">
        <w:rPr>
          <w:b/>
          <w:noProof/>
          <w:sz w:val="24"/>
        </w:rPr>
        <w:t>,</w:t>
      </w:r>
      <w:r w:rsidR="00914B1F">
        <w:rPr>
          <w:b/>
          <w:noProof/>
          <w:sz w:val="24"/>
        </w:rPr>
        <w:t xml:space="preserv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E06370" w14:textId="77777777" w:rsidTr="00547111">
        <w:tc>
          <w:tcPr>
            <w:tcW w:w="9641" w:type="dxa"/>
            <w:gridSpan w:val="9"/>
            <w:tcBorders>
              <w:top w:val="single" w:sz="4" w:space="0" w:color="auto"/>
              <w:left w:val="single" w:sz="4" w:space="0" w:color="auto"/>
              <w:right w:val="single" w:sz="4" w:space="0" w:color="auto"/>
            </w:tcBorders>
          </w:tcPr>
          <w:p w14:paraId="18C3D57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01C70EB" w14:textId="77777777" w:rsidTr="00547111">
        <w:tc>
          <w:tcPr>
            <w:tcW w:w="9641" w:type="dxa"/>
            <w:gridSpan w:val="9"/>
            <w:tcBorders>
              <w:left w:val="single" w:sz="4" w:space="0" w:color="auto"/>
              <w:right w:val="single" w:sz="4" w:space="0" w:color="auto"/>
            </w:tcBorders>
          </w:tcPr>
          <w:p w14:paraId="5A537E2D" w14:textId="7270C8B0" w:rsidR="001E41F3" w:rsidRDefault="009863FD">
            <w:pPr>
              <w:pStyle w:val="CRCoverPage"/>
              <w:spacing w:after="0"/>
              <w:jc w:val="center"/>
              <w:rPr>
                <w:noProof/>
              </w:rPr>
            </w:pPr>
            <w:r w:rsidRPr="009863FD">
              <w:rPr>
                <w:b/>
                <w:noProof/>
                <w:sz w:val="32"/>
                <w:highlight w:val="yellow"/>
              </w:rPr>
              <w:t>PSEUDO</w:t>
            </w:r>
            <w:r>
              <w:rPr>
                <w:b/>
                <w:noProof/>
                <w:sz w:val="32"/>
              </w:rPr>
              <w:t xml:space="preserve"> </w:t>
            </w:r>
            <w:r w:rsidR="001E41F3">
              <w:rPr>
                <w:b/>
                <w:noProof/>
                <w:sz w:val="32"/>
              </w:rPr>
              <w:t>CHANGE REQUEST</w:t>
            </w:r>
          </w:p>
        </w:tc>
      </w:tr>
      <w:tr w:rsidR="001E41F3" w14:paraId="1437593B" w14:textId="77777777" w:rsidTr="00547111">
        <w:tc>
          <w:tcPr>
            <w:tcW w:w="9641" w:type="dxa"/>
            <w:gridSpan w:val="9"/>
            <w:tcBorders>
              <w:left w:val="single" w:sz="4" w:space="0" w:color="auto"/>
              <w:right w:val="single" w:sz="4" w:space="0" w:color="auto"/>
            </w:tcBorders>
          </w:tcPr>
          <w:p w14:paraId="6E24C8C6" w14:textId="77777777" w:rsidR="001E41F3" w:rsidRDefault="001E41F3">
            <w:pPr>
              <w:pStyle w:val="CRCoverPage"/>
              <w:spacing w:after="0"/>
              <w:rPr>
                <w:noProof/>
                <w:sz w:val="8"/>
                <w:szCs w:val="8"/>
              </w:rPr>
            </w:pPr>
          </w:p>
        </w:tc>
      </w:tr>
      <w:tr w:rsidR="001E41F3" w14:paraId="02815B0C" w14:textId="77777777" w:rsidTr="00547111">
        <w:tc>
          <w:tcPr>
            <w:tcW w:w="142" w:type="dxa"/>
            <w:tcBorders>
              <w:left w:val="single" w:sz="4" w:space="0" w:color="auto"/>
            </w:tcBorders>
          </w:tcPr>
          <w:p w14:paraId="2A66E54E" w14:textId="77777777" w:rsidR="001E41F3" w:rsidRDefault="001E41F3">
            <w:pPr>
              <w:pStyle w:val="CRCoverPage"/>
              <w:spacing w:after="0"/>
              <w:jc w:val="right"/>
              <w:rPr>
                <w:noProof/>
              </w:rPr>
            </w:pPr>
          </w:p>
        </w:tc>
        <w:tc>
          <w:tcPr>
            <w:tcW w:w="1559" w:type="dxa"/>
            <w:shd w:val="pct30" w:color="FFFF00" w:fill="auto"/>
          </w:tcPr>
          <w:p w14:paraId="4877B601" w14:textId="6E8C7FB9" w:rsidR="001E41F3" w:rsidRPr="00410371" w:rsidRDefault="00803F60" w:rsidP="00E13F3D">
            <w:pPr>
              <w:pStyle w:val="CRCoverPage"/>
              <w:spacing w:after="0"/>
              <w:jc w:val="right"/>
              <w:rPr>
                <w:b/>
                <w:noProof/>
                <w:sz w:val="28"/>
              </w:rPr>
            </w:pPr>
            <w:r>
              <w:fldChar w:fldCharType="begin"/>
            </w:r>
            <w:r>
              <w:instrText xml:space="preserve"> DOCPROPERTY  Spec#  \* MERGEFORMAT </w:instrText>
            </w:r>
            <w:r>
              <w:fldChar w:fldCharType="separate"/>
            </w:r>
            <w:r w:rsidR="00914B1F">
              <w:rPr>
                <w:b/>
                <w:noProof/>
                <w:sz w:val="28"/>
              </w:rPr>
              <w:t>26.5</w:t>
            </w:r>
            <w:r w:rsidR="009863FD">
              <w:rPr>
                <w:b/>
                <w:noProof/>
                <w:sz w:val="28"/>
              </w:rPr>
              <w:t>12</w:t>
            </w:r>
            <w:r>
              <w:rPr>
                <w:b/>
                <w:noProof/>
                <w:sz w:val="28"/>
              </w:rPr>
              <w:fldChar w:fldCharType="end"/>
            </w:r>
          </w:p>
        </w:tc>
        <w:tc>
          <w:tcPr>
            <w:tcW w:w="709" w:type="dxa"/>
          </w:tcPr>
          <w:p w14:paraId="338E27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F9F31BF" w14:textId="77777777" w:rsidR="001E41F3" w:rsidRPr="00410371" w:rsidRDefault="00803F6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49446D7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292D0C" w14:textId="77777777" w:rsidR="001E41F3" w:rsidRPr="00410371" w:rsidRDefault="00803F6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03B220F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87EDF" w14:textId="408406F4" w:rsidR="001E41F3" w:rsidRPr="00410371" w:rsidRDefault="00803F60">
            <w:pPr>
              <w:pStyle w:val="CRCoverPage"/>
              <w:spacing w:after="0"/>
              <w:jc w:val="center"/>
              <w:rPr>
                <w:noProof/>
                <w:sz w:val="28"/>
              </w:rPr>
            </w:pPr>
            <w:r>
              <w:fldChar w:fldCharType="begin"/>
            </w:r>
            <w:r>
              <w:instrText xml:space="preserve"> DOCPROPERTY  Version  \* MERGEFORMAT </w:instrText>
            </w:r>
            <w:r>
              <w:fldChar w:fldCharType="separate"/>
            </w:r>
            <w:r w:rsidR="008419BA">
              <w:rPr>
                <w:b/>
                <w:noProof/>
                <w:sz w:val="28"/>
              </w:rPr>
              <w:t>1</w:t>
            </w:r>
            <w:r w:rsidR="00914B1F">
              <w:rPr>
                <w:b/>
                <w:noProof/>
                <w:sz w:val="28"/>
              </w:rPr>
              <w:t>.</w:t>
            </w:r>
            <w:r w:rsidR="009863FD">
              <w:rPr>
                <w:b/>
                <w:noProof/>
                <w:sz w:val="28"/>
              </w:rPr>
              <w:t>3</w:t>
            </w:r>
            <w:r w:rsidR="00914B1F">
              <w:rPr>
                <w:b/>
                <w:noProof/>
                <w:sz w:val="28"/>
              </w:rPr>
              <w:t>.</w:t>
            </w:r>
            <w:r w:rsidR="009863FD">
              <w:rPr>
                <w:b/>
                <w:noProof/>
                <w:sz w:val="28"/>
              </w:rPr>
              <w:t>0</w:t>
            </w:r>
            <w:r>
              <w:rPr>
                <w:b/>
                <w:noProof/>
                <w:sz w:val="28"/>
              </w:rPr>
              <w:fldChar w:fldCharType="end"/>
            </w:r>
          </w:p>
        </w:tc>
        <w:tc>
          <w:tcPr>
            <w:tcW w:w="143" w:type="dxa"/>
            <w:tcBorders>
              <w:right w:val="single" w:sz="4" w:space="0" w:color="auto"/>
            </w:tcBorders>
          </w:tcPr>
          <w:p w14:paraId="52181F9B" w14:textId="77777777" w:rsidR="001E41F3" w:rsidRDefault="001E41F3">
            <w:pPr>
              <w:pStyle w:val="CRCoverPage"/>
              <w:spacing w:after="0"/>
              <w:rPr>
                <w:noProof/>
              </w:rPr>
            </w:pPr>
          </w:p>
        </w:tc>
      </w:tr>
      <w:tr w:rsidR="001E41F3" w14:paraId="74608A06" w14:textId="77777777" w:rsidTr="00547111">
        <w:tc>
          <w:tcPr>
            <w:tcW w:w="9641" w:type="dxa"/>
            <w:gridSpan w:val="9"/>
            <w:tcBorders>
              <w:left w:val="single" w:sz="4" w:space="0" w:color="auto"/>
              <w:right w:val="single" w:sz="4" w:space="0" w:color="auto"/>
            </w:tcBorders>
          </w:tcPr>
          <w:p w14:paraId="378E97C1" w14:textId="77777777" w:rsidR="001E41F3" w:rsidRDefault="001E41F3">
            <w:pPr>
              <w:pStyle w:val="CRCoverPage"/>
              <w:spacing w:after="0"/>
              <w:rPr>
                <w:noProof/>
              </w:rPr>
            </w:pPr>
          </w:p>
        </w:tc>
      </w:tr>
      <w:tr w:rsidR="001E41F3" w14:paraId="19DAF649" w14:textId="77777777" w:rsidTr="00547111">
        <w:tc>
          <w:tcPr>
            <w:tcW w:w="9641" w:type="dxa"/>
            <w:gridSpan w:val="9"/>
            <w:tcBorders>
              <w:top w:val="single" w:sz="4" w:space="0" w:color="auto"/>
            </w:tcBorders>
          </w:tcPr>
          <w:p w14:paraId="369C00E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3030B20" w14:textId="77777777" w:rsidTr="00547111">
        <w:tc>
          <w:tcPr>
            <w:tcW w:w="9641" w:type="dxa"/>
            <w:gridSpan w:val="9"/>
          </w:tcPr>
          <w:p w14:paraId="0026FEA1" w14:textId="77777777" w:rsidR="001E41F3" w:rsidRDefault="001E41F3">
            <w:pPr>
              <w:pStyle w:val="CRCoverPage"/>
              <w:spacing w:after="0"/>
              <w:rPr>
                <w:noProof/>
                <w:sz w:val="8"/>
                <w:szCs w:val="8"/>
              </w:rPr>
            </w:pPr>
          </w:p>
        </w:tc>
      </w:tr>
    </w:tbl>
    <w:p w14:paraId="56CEC40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9160373" w14:textId="77777777" w:rsidTr="00A7671C">
        <w:tc>
          <w:tcPr>
            <w:tcW w:w="2835" w:type="dxa"/>
          </w:tcPr>
          <w:p w14:paraId="554272D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13C947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17BA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2CA3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0982" w14:textId="77777777" w:rsidR="00F25D98" w:rsidRDefault="00B304F8" w:rsidP="001E41F3">
            <w:pPr>
              <w:pStyle w:val="CRCoverPage"/>
              <w:spacing w:after="0"/>
              <w:jc w:val="center"/>
              <w:rPr>
                <w:b/>
                <w:caps/>
                <w:noProof/>
              </w:rPr>
            </w:pPr>
            <w:r>
              <w:rPr>
                <w:b/>
                <w:caps/>
                <w:noProof/>
              </w:rPr>
              <w:t>X</w:t>
            </w:r>
          </w:p>
        </w:tc>
        <w:tc>
          <w:tcPr>
            <w:tcW w:w="2126" w:type="dxa"/>
          </w:tcPr>
          <w:p w14:paraId="758D60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832A7" w14:textId="77777777" w:rsidR="00F25D98" w:rsidRDefault="00F25D98" w:rsidP="001E41F3">
            <w:pPr>
              <w:pStyle w:val="CRCoverPage"/>
              <w:spacing w:after="0"/>
              <w:jc w:val="center"/>
              <w:rPr>
                <w:b/>
                <w:caps/>
                <w:noProof/>
              </w:rPr>
            </w:pPr>
          </w:p>
        </w:tc>
        <w:tc>
          <w:tcPr>
            <w:tcW w:w="1418" w:type="dxa"/>
            <w:tcBorders>
              <w:left w:val="nil"/>
            </w:tcBorders>
          </w:tcPr>
          <w:p w14:paraId="5A4C0C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97EAC3" w14:textId="77777777" w:rsidR="00F25D98" w:rsidRDefault="00F25D98" w:rsidP="001E41F3">
            <w:pPr>
              <w:pStyle w:val="CRCoverPage"/>
              <w:spacing w:after="0"/>
              <w:jc w:val="center"/>
              <w:rPr>
                <w:b/>
                <w:bCs/>
                <w:caps/>
                <w:noProof/>
              </w:rPr>
            </w:pPr>
          </w:p>
        </w:tc>
      </w:tr>
    </w:tbl>
    <w:p w14:paraId="2C8F06A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9D845E" w14:textId="77777777" w:rsidTr="00547111">
        <w:tc>
          <w:tcPr>
            <w:tcW w:w="9640" w:type="dxa"/>
            <w:gridSpan w:val="11"/>
          </w:tcPr>
          <w:p w14:paraId="05FE1CA4" w14:textId="77777777" w:rsidR="001E41F3" w:rsidRDefault="001E41F3">
            <w:pPr>
              <w:pStyle w:val="CRCoverPage"/>
              <w:spacing w:after="0"/>
              <w:rPr>
                <w:noProof/>
                <w:sz w:val="8"/>
                <w:szCs w:val="8"/>
              </w:rPr>
            </w:pPr>
          </w:p>
        </w:tc>
      </w:tr>
      <w:tr w:rsidR="001E41F3" w14:paraId="5189D52D" w14:textId="77777777" w:rsidTr="00547111">
        <w:tc>
          <w:tcPr>
            <w:tcW w:w="1843" w:type="dxa"/>
            <w:tcBorders>
              <w:top w:val="single" w:sz="4" w:space="0" w:color="auto"/>
              <w:left w:val="single" w:sz="4" w:space="0" w:color="auto"/>
            </w:tcBorders>
          </w:tcPr>
          <w:p w14:paraId="35EBB3E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60C59D" w14:textId="4A33DFF5" w:rsidR="001E41F3" w:rsidRDefault="00803F60" w:rsidP="009863FD">
            <w:pPr>
              <w:pStyle w:val="CRCoverPage"/>
              <w:spacing w:after="0"/>
              <w:ind w:left="100"/>
            </w:pPr>
            <w:r>
              <w:fldChar w:fldCharType="begin"/>
            </w:r>
            <w:r>
              <w:instrText xml:space="preserve"> DOCPROPERTY  CrTitle  \* MERGEFORMAT </w:instrText>
            </w:r>
            <w:r>
              <w:fldChar w:fldCharType="separate"/>
            </w:r>
            <w:r w:rsidR="009863FD">
              <w:t>Update</w:t>
            </w:r>
            <w:r w:rsidR="00B304F8">
              <w:t xml:space="preserve"> on Metrics Reporting</w:t>
            </w:r>
            <w:r>
              <w:fldChar w:fldCharType="end"/>
            </w:r>
          </w:p>
        </w:tc>
      </w:tr>
      <w:tr w:rsidR="001E41F3" w14:paraId="1F49F751" w14:textId="77777777" w:rsidTr="00547111">
        <w:tc>
          <w:tcPr>
            <w:tcW w:w="1843" w:type="dxa"/>
            <w:tcBorders>
              <w:left w:val="single" w:sz="4" w:space="0" w:color="auto"/>
            </w:tcBorders>
          </w:tcPr>
          <w:p w14:paraId="2FC401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7D69A1" w14:textId="77777777" w:rsidR="001E41F3" w:rsidRDefault="001E41F3">
            <w:pPr>
              <w:pStyle w:val="CRCoverPage"/>
              <w:spacing w:after="0"/>
              <w:rPr>
                <w:noProof/>
                <w:sz w:val="8"/>
                <w:szCs w:val="8"/>
              </w:rPr>
            </w:pPr>
          </w:p>
        </w:tc>
      </w:tr>
      <w:tr w:rsidR="001E41F3" w14:paraId="3C262C0A" w14:textId="77777777" w:rsidTr="00547111">
        <w:tc>
          <w:tcPr>
            <w:tcW w:w="1843" w:type="dxa"/>
            <w:tcBorders>
              <w:left w:val="single" w:sz="4" w:space="0" w:color="auto"/>
            </w:tcBorders>
          </w:tcPr>
          <w:p w14:paraId="73A1B03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34837" w14:textId="77777777" w:rsidR="001E41F3" w:rsidRDefault="00803F60">
            <w:pPr>
              <w:pStyle w:val="CRCoverPage"/>
              <w:spacing w:after="0"/>
              <w:ind w:left="100"/>
              <w:rPr>
                <w:noProof/>
              </w:rPr>
            </w:pPr>
            <w:r>
              <w:fldChar w:fldCharType="begin"/>
            </w:r>
            <w:r>
              <w:instrText xml:space="preserve"> DOCPROPERTY  SourceIfWg  \* MERGEFORMAT </w:instrText>
            </w:r>
            <w:r>
              <w:fldChar w:fldCharType="separate"/>
            </w:r>
            <w:r w:rsidR="00B304F8">
              <w:rPr>
                <w:noProof/>
              </w:rPr>
              <w:t>Ericsson LM</w:t>
            </w:r>
            <w:r>
              <w:rPr>
                <w:noProof/>
              </w:rPr>
              <w:fldChar w:fldCharType="end"/>
            </w:r>
          </w:p>
        </w:tc>
      </w:tr>
      <w:tr w:rsidR="001E41F3" w14:paraId="702BD52B" w14:textId="77777777" w:rsidTr="00547111">
        <w:tc>
          <w:tcPr>
            <w:tcW w:w="1843" w:type="dxa"/>
            <w:tcBorders>
              <w:left w:val="single" w:sz="4" w:space="0" w:color="auto"/>
            </w:tcBorders>
          </w:tcPr>
          <w:p w14:paraId="1F744F1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0B7F9F" w14:textId="77777777" w:rsidR="001E41F3" w:rsidRDefault="00803F60" w:rsidP="00547111">
            <w:pPr>
              <w:pStyle w:val="CRCoverPage"/>
              <w:spacing w:after="0"/>
              <w:ind w:left="100"/>
              <w:rPr>
                <w:noProof/>
              </w:rPr>
            </w:pPr>
            <w:r>
              <w:fldChar w:fldCharType="begin"/>
            </w:r>
            <w:r>
              <w:instrText xml:space="preserve"> DOCPROPERTY  SourceIfTsg  \* MERGEFORMAT </w:instrText>
            </w:r>
            <w:r>
              <w:fldChar w:fldCharType="separate"/>
            </w:r>
            <w:r w:rsidR="00B304F8">
              <w:rPr>
                <w:noProof/>
              </w:rPr>
              <w:t>S4</w:t>
            </w:r>
            <w:r>
              <w:rPr>
                <w:noProof/>
              </w:rPr>
              <w:fldChar w:fldCharType="end"/>
            </w:r>
          </w:p>
        </w:tc>
      </w:tr>
      <w:tr w:rsidR="001E41F3" w14:paraId="32209AD9" w14:textId="77777777" w:rsidTr="00547111">
        <w:tc>
          <w:tcPr>
            <w:tcW w:w="1843" w:type="dxa"/>
            <w:tcBorders>
              <w:left w:val="single" w:sz="4" w:space="0" w:color="auto"/>
            </w:tcBorders>
          </w:tcPr>
          <w:p w14:paraId="5C9DCD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EA4332" w14:textId="77777777" w:rsidR="001E41F3" w:rsidRDefault="001E41F3">
            <w:pPr>
              <w:pStyle w:val="CRCoverPage"/>
              <w:spacing w:after="0"/>
              <w:rPr>
                <w:noProof/>
                <w:sz w:val="8"/>
                <w:szCs w:val="8"/>
              </w:rPr>
            </w:pPr>
          </w:p>
        </w:tc>
      </w:tr>
      <w:tr w:rsidR="001E41F3" w14:paraId="01EC05CC" w14:textId="77777777" w:rsidTr="00547111">
        <w:tc>
          <w:tcPr>
            <w:tcW w:w="1843" w:type="dxa"/>
            <w:tcBorders>
              <w:left w:val="single" w:sz="4" w:space="0" w:color="auto"/>
            </w:tcBorders>
          </w:tcPr>
          <w:p w14:paraId="27E14DD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736D13" w14:textId="4AA14C38" w:rsidR="001E41F3" w:rsidRDefault="00803F60">
            <w:pPr>
              <w:pStyle w:val="CRCoverPage"/>
              <w:spacing w:after="0"/>
              <w:ind w:left="100"/>
              <w:rPr>
                <w:noProof/>
              </w:rPr>
            </w:pPr>
            <w:r>
              <w:fldChar w:fldCharType="begin"/>
            </w:r>
            <w:r>
              <w:instrText xml:space="preserve"> DOCPROPERTY  RelatedWis  \* MERGEFORMAT </w:instrText>
            </w:r>
            <w:r>
              <w:fldChar w:fldCharType="separate"/>
            </w:r>
            <w:r w:rsidR="00B304F8">
              <w:rPr>
                <w:noProof/>
              </w:rPr>
              <w:t>5GMS</w:t>
            </w:r>
            <w:r w:rsidR="009863FD">
              <w:rPr>
                <w:noProof/>
              </w:rPr>
              <w:t>3</w:t>
            </w:r>
            <w:r>
              <w:rPr>
                <w:noProof/>
              </w:rPr>
              <w:fldChar w:fldCharType="end"/>
            </w:r>
          </w:p>
        </w:tc>
        <w:tc>
          <w:tcPr>
            <w:tcW w:w="567" w:type="dxa"/>
            <w:tcBorders>
              <w:left w:val="nil"/>
            </w:tcBorders>
          </w:tcPr>
          <w:p w14:paraId="2C2C2814" w14:textId="77777777" w:rsidR="001E41F3" w:rsidRDefault="001E41F3">
            <w:pPr>
              <w:pStyle w:val="CRCoverPage"/>
              <w:spacing w:after="0"/>
              <w:ind w:right="100"/>
              <w:rPr>
                <w:noProof/>
              </w:rPr>
            </w:pPr>
          </w:p>
        </w:tc>
        <w:tc>
          <w:tcPr>
            <w:tcW w:w="1417" w:type="dxa"/>
            <w:gridSpan w:val="3"/>
            <w:tcBorders>
              <w:left w:val="nil"/>
            </w:tcBorders>
          </w:tcPr>
          <w:p w14:paraId="350A47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5C6719" w14:textId="77777777" w:rsidR="001E41F3" w:rsidRDefault="00803F60">
            <w:pPr>
              <w:pStyle w:val="CRCoverPage"/>
              <w:spacing w:after="0"/>
              <w:ind w:left="100"/>
              <w:rPr>
                <w:noProof/>
              </w:rPr>
            </w:pPr>
            <w:r>
              <w:fldChar w:fldCharType="begin"/>
            </w:r>
            <w:r>
              <w:instrText xml:space="preserve"> DOCPROPERTY  ResDate  \* MERGEFORMAT </w:instrText>
            </w:r>
            <w:r>
              <w:fldChar w:fldCharType="separate"/>
            </w:r>
            <w:r w:rsidR="00B304F8">
              <w:rPr>
                <w:noProof/>
              </w:rPr>
              <w:t>2020-08-17</w:t>
            </w:r>
            <w:r>
              <w:rPr>
                <w:noProof/>
              </w:rPr>
              <w:fldChar w:fldCharType="end"/>
            </w:r>
          </w:p>
        </w:tc>
      </w:tr>
      <w:tr w:rsidR="001E41F3" w14:paraId="32361C68" w14:textId="77777777" w:rsidTr="00547111">
        <w:tc>
          <w:tcPr>
            <w:tcW w:w="1843" w:type="dxa"/>
            <w:tcBorders>
              <w:left w:val="single" w:sz="4" w:space="0" w:color="auto"/>
            </w:tcBorders>
          </w:tcPr>
          <w:p w14:paraId="56A7232C" w14:textId="77777777" w:rsidR="001E41F3" w:rsidRDefault="001E41F3">
            <w:pPr>
              <w:pStyle w:val="CRCoverPage"/>
              <w:spacing w:after="0"/>
              <w:rPr>
                <w:b/>
                <w:i/>
                <w:noProof/>
                <w:sz w:val="8"/>
                <w:szCs w:val="8"/>
              </w:rPr>
            </w:pPr>
          </w:p>
        </w:tc>
        <w:tc>
          <w:tcPr>
            <w:tcW w:w="1986" w:type="dxa"/>
            <w:gridSpan w:val="4"/>
          </w:tcPr>
          <w:p w14:paraId="64FD3470" w14:textId="77777777" w:rsidR="001E41F3" w:rsidRDefault="001E41F3">
            <w:pPr>
              <w:pStyle w:val="CRCoverPage"/>
              <w:spacing w:after="0"/>
              <w:rPr>
                <w:noProof/>
                <w:sz w:val="8"/>
                <w:szCs w:val="8"/>
              </w:rPr>
            </w:pPr>
          </w:p>
        </w:tc>
        <w:tc>
          <w:tcPr>
            <w:tcW w:w="2267" w:type="dxa"/>
            <w:gridSpan w:val="2"/>
          </w:tcPr>
          <w:p w14:paraId="60D19B48" w14:textId="77777777" w:rsidR="001E41F3" w:rsidRDefault="001E41F3">
            <w:pPr>
              <w:pStyle w:val="CRCoverPage"/>
              <w:spacing w:after="0"/>
              <w:rPr>
                <w:noProof/>
                <w:sz w:val="8"/>
                <w:szCs w:val="8"/>
              </w:rPr>
            </w:pPr>
          </w:p>
        </w:tc>
        <w:tc>
          <w:tcPr>
            <w:tcW w:w="1417" w:type="dxa"/>
            <w:gridSpan w:val="3"/>
          </w:tcPr>
          <w:p w14:paraId="643EF6E4" w14:textId="77777777" w:rsidR="001E41F3" w:rsidRDefault="001E41F3">
            <w:pPr>
              <w:pStyle w:val="CRCoverPage"/>
              <w:spacing w:after="0"/>
              <w:rPr>
                <w:noProof/>
                <w:sz w:val="8"/>
                <w:szCs w:val="8"/>
              </w:rPr>
            </w:pPr>
          </w:p>
        </w:tc>
        <w:tc>
          <w:tcPr>
            <w:tcW w:w="2127" w:type="dxa"/>
            <w:tcBorders>
              <w:right w:val="single" w:sz="4" w:space="0" w:color="auto"/>
            </w:tcBorders>
          </w:tcPr>
          <w:p w14:paraId="5E926B95" w14:textId="77777777" w:rsidR="001E41F3" w:rsidRDefault="001E41F3">
            <w:pPr>
              <w:pStyle w:val="CRCoverPage"/>
              <w:spacing w:after="0"/>
              <w:rPr>
                <w:noProof/>
                <w:sz w:val="8"/>
                <w:szCs w:val="8"/>
              </w:rPr>
            </w:pPr>
          </w:p>
        </w:tc>
      </w:tr>
      <w:tr w:rsidR="001E41F3" w14:paraId="41BB5711" w14:textId="77777777" w:rsidTr="00547111">
        <w:trPr>
          <w:cantSplit/>
        </w:trPr>
        <w:tc>
          <w:tcPr>
            <w:tcW w:w="1843" w:type="dxa"/>
            <w:tcBorders>
              <w:left w:val="single" w:sz="4" w:space="0" w:color="auto"/>
            </w:tcBorders>
          </w:tcPr>
          <w:p w14:paraId="60EC7D1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90911" w14:textId="77777777" w:rsidR="001E41F3" w:rsidRDefault="00803F60" w:rsidP="00D24991">
            <w:pPr>
              <w:pStyle w:val="CRCoverPage"/>
              <w:spacing w:after="0"/>
              <w:ind w:left="100" w:right="-609"/>
              <w:rPr>
                <w:b/>
                <w:noProof/>
              </w:rPr>
            </w:pPr>
            <w:r>
              <w:fldChar w:fldCharType="begin"/>
            </w:r>
            <w:r>
              <w:instrText xml:space="preserve"> DOCPROPERTY  Cat  \* MERGEFORMAT </w:instrText>
            </w:r>
            <w:r>
              <w:fldChar w:fldCharType="separate"/>
            </w:r>
            <w:r w:rsidR="00B304F8">
              <w:rPr>
                <w:b/>
                <w:noProof/>
              </w:rPr>
              <w:t>F</w:t>
            </w:r>
            <w:r>
              <w:rPr>
                <w:b/>
                <w:noProof/>
              </w:rPr>
              <w:fldChar w:fldCharType="end"/>
            </w:r>
          </w:p>
        </w:tc>
        <w:tc>
          <w:tcPr>
            <w:tcW w:w="3402" w:type="dxa"/>
            <w:gridSpan w:val="5"/>
            <w:tcBorders>
              <w:left w:val="nil"/>
            </w:tcBorders>
          </w:tcPr>
          <w:p w14:paraId="032DC638" w14:textId="77777777" w:rsidR="001E41F3" w:rsidRDefault="001E41F3">
            <w:pPr>
              <w:pStyle w:val="CRCoverPage"/>
              <w:spacing w:after="0"/>
              <w:rPr>
                <w:noProof/>
              </w:rPr>
            </w:pPr>
          </w:p>
        </w:tc>
        <w:tc>
          <w:tcPr>
            <w:tcW w:w="1417" w:type="dxa"/>
            <w:gridSpan w:val="3"/>
            <w:tcBorders>
              <w:left w:val="nil"/>
            </w:tcBorders>
          </w:tcPr>
          <w:p w14:paraId="0E19FB5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CBAD12" w14:textId="77777777" w:rsidR="001E41F3" w:rsidRDefault="00803F6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304F8">
              <w:rPr>
                <w:noProof/>
              </w:rPr>
              <w:t>-16</w:t>
            </w:r>
            <w:r>
              <w:rPr>
                <w:noProof/>
              </w:rPr>
              <w:fldChar w:fldCharType="end"/>
            </w:r>
          </w:p>
        </w:tc>
      </w:tr>
      <w:tr w:rsidR="001E41F3" w14:paraId="5AEE20AD" w14:textId="77777777" w:rsidTr="00547111">
        <w:tc>
          <w:tcPr>
            <w:tcW w:w="1843" w:type="dxa"/>
            <w:tcBorders>
              <w:left w:val="single" w:sz="4" w:space="0" w:color="auto"/>
              <w:bottom w:val="single" w:sz="4" w:space="0" w:color="auto"/>
            </w:tcBorders>
          </w:tcPr>
          <w:p w14:paraId="4B08049C" w14:textId="77777777" w:rsidR="001E41F3" w:rsidRDefault="001E41F3">
            <w:pPr>
              <w:pStyle w:val="CRCoverPage"/>
              <w:spacing w:after="0"/>
              <w:rPr>
                <w:b/>
                <w:i/>
                <w:noProof/>
              </w:rPr>
            </w:pPr>
          </w:p>
        </w:tc>
        <w:tc>
          <w:tcPr>
            <w:tcW w:w="4677" w:type="dxa"/>
            <w:gridSpan w:val="8"/>
            <w:tcBorders>
              <w:bottom w:val="single" w:sz="4" w:space="0" w:color="auto"/>
            </w:tcBorders>
          </w:tcPr>
          <w:p w14:paraId="0DA5C1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0D27C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BB6A6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D8EB1E" w14:textId="77777777" w:rsidTr="00547111">
        <w:tc>
          <w:tcPr>
            <w:tcW w:w="1843" w:type="dxa"/>
          </w:tcPr>
          <w:p w14:paraId="7C686137" w14:textId="77777777" w:rsidR="001E41F3" w:rsidRDefault="001E41F3">
            <w:pPr>
              <w:pStyle w:val="CRCoverPage"/>
              <w:spacing w:after="0"/>
              <w:rPr>
                <w:b/>
                <w:i/>
                <w:noProof/>
                <w:sz w:val="8"/>
                <w:szCs w:val="8"/>
              </w:rPr>
            </w:pPr>
          </w:p>
        </w:tc>
        <w:tc>
          <w:tcPr>
            <w:tcW w:w="7797" w:type="dxa"/>
            <w:gridSpan w:val="10"/>
          </w:tcPr>
          <w:p w14:paraId="4B66690D" w14:textId="77777777" w:rsidR="001E41F3" w:rsidRDefault="001E41F3">
            <w:pPr>
              <w:pStyle w:val="CRCoverPage"/>
              <w:spacing w:after="0"/>
              <w:rPr>
                <w:noProof/>
                <w:sz w:val="8"/>
                <w:szCs w:val="8"/>
              </w:rPr>
            </w:pPr>
          </w:p>
        </w:tc>
      </w:tr>
      <w:tr w:rsidR="001E41F3" w14:paraId="0F2F81FA" w14:textId="77777777" w:rsidTr="00547111">
        <w:tc>
          <w:tcPr>
            <w:tcW w:w="2694" w:type="dxa"/>
            <w:gridSpan w:val="2"/>
            <w:tcBorders>
              <w:top w:val="single" w:sz="4" w:space="0" w:color="auto"/>
              <w:left w:val="single" w:sz="4" w:space="0" w:color="auto"/>
            </w:tcBorders>
          </w:tcPr>
          <w:p w14:paraId="46C0BE1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9F456" w14:textId="0AC3E95D" w:rsidR="001E41F3" w:rsidRDefault="00210996">
            <w:pPr>
              <w:pStyle w:val="CRCoverPage"/>
              <w:spacing w:after="0"/>
              <w:ind w:left="100"/>
              <w:rPr>
                <w:noProof/>
              </w:rPr>
            </w:pPr>
            <w:r>
              <w:rPr>
                <w:noProof/>
              </w:rPr>
              <w:t>Metrics reporting clauses 7.8 and 11.4 are currently empty.</w:t>
            </w:r>
          </w:p>
        </w:tc>
      </w:tr>
      <w:tr w:rsidR="001E41F3" w14:paraId="2AABE5CF" w14:textId="77777777" w:rsidTr="00547111">
        <w:tc>
          <w:tcPr>
            <w:tcW w:w="2694" w:type="dxa"/>
            <w:gridSpan w:val="2"/>
            <w:tcBorders>
              <w:left w:val="single" w:sz="4" w:space="0" w:color="auto"/>
            </w:tcBorders>
          </w:tcPr>
          <w:p w14:paraId="2C9A1B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249D1B" w14:textId="77777777" w:rsidR="001E41F3" w:rsidRDefault="001E41F3">
            <w:pPr>
              <w:pStyle w:val="CRCoverPage"/>
              <w:spacing w:after="0"/>
              <w:rPr>
                <w:noProof/>
                <w:sz w:val="8"/>
                <w:szCs w:val="8"/>
              </w:rPr>
            </w:pPr>
          </w:p>
        </w:tc>
      </w:tr>
      <w:tr w:rsidR="001E41F3" w14:paraId="739F9CEA" w14:textId="77777777" w:rsidTr="00547111">
        <w:tc>
          <w:tcPr>
            <w:tcW w:w="2694" w:type="dxa"/>
            <w:gridSpan w:val="2"/>
            <w:tcBorders>
              <w:left w:val="single" w:sz="4" w:space="0" w:color="auto"/>
            </w:tcBorders>
          </w:tcPr>
          <w:p w14:paraId="1F9BF73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68AC1D" w14:textId="3CA1EE4A" w:rsidR="001E41F3" w:rsidRDefault="00210996">
            <w:pPr>
              <w:pStyle w:val="CRCoverPage"/>
              <w:spacing w:after="0"/>
              <w:ind w:left="100"/>
              <w:rPr>
                <w:noProof/>
              </w:rPr>
            </w:pPr>
            <w:r>
              <w:rPr>
                <w:noProof/>
              </w:rPr>
              <w:t>Add text in clauses.</w:t>
            </w:r>
          </w:p>
        </w:tc>
      </w:tr>
      <w:tr w:rsidR="001E41F3" w14:paraId="1134841B" w14:textId="77777777" w:rsidTr="00547111">
        <w:tc>
          <w:tcPr>
            <w:tcW w:w="2694" w:type="dxa"/>
            <w:gridSpan w:val="2"/>
            <w:tcBorders>
              <w:left w:val="single" w:sz="4" w:space="0" w:color="auto"/>
            </w:tcBorders>
          </w:tcPr>
          <w:p w14:paraId="4D53A8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7AF5CD" w14:textId="77777777" w:rsidR="001E41F3" w:rsidRDefault="001E41F3">
            <w:pPr>
              <w:pStyle w:val="CRCoverPage"/>
              <w:spacing w:after="0"/>
              <w:rPr>
                <w:noProof/>
                <w:sz w:val="8"/>
                <w:szCs w:val="8"/>
              </w:rPr>
            </w:pPr>
          </w:p>
        </w:tc>
      </w:tr>
      <w:tr w:rsidR="001E41F3" w14:paraId="4CB70300" w14:textId="77777777" w:rsidTr="00547111">
        <w:tc>
          <w:tcPr>
            <w:tcW w:w="2694" w:type="dxa"/>
            <w:gridSpan w:val="2"/>
            <w:tcBorders>
              <w:left w:val="single" w:sz="4" w:space="0" w:color="auto"/>
              <w:bottom w:val="single" w:sz="4" w:space="0" w:color="auto"/>
            </w:tcBorders>
          </w:tcPr>
          <w:p w14:paraId="26BCAF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84EE2" w14:textId="118505F4" w:rsidR="001E41F3" w:rsidRDefault="00210996">
            <w:pPr>
              <w:pStyle w:val="CRCoverPage"/>
              <w:spacing w:after="0"/>
              <w:ind w:left="100"/>
              <w:rPr>
                <w:noProof/>
              </w:rPr>
            </w:pPr>
            <w:r>
              <w:rPr>
                <w:noProof/>
              </w:rPr>
              <w:t>Not possible to provision or report metrics.</w:t>
            </w:r>
          </w:p>
        </w:tc>
      </w:tr>
      <w:tr w:rsidR="001E41F3" w14:paraId="40C20BB4" w14:textId="77777777" w:rsidTr="00547111">
        <w:tc>
          <w:tcPr>
            <w:tcW w:w="2694" w:type="dxa"/>
            <w:gridSpan w:val="2"/>
          </w:tcPr>
          <w:p w14:paraId="23FAFB1B" w14:textId="77777777" w:rsidR="001E41F3" w:rsidRDefault="001E41F3">
            <w:pPr>
              <w:pStyle w:val="CRCoverPage"/>
              <w:spacing w:after="0"/>
              <w:rPr>
                <w:b/>
                <w:i/>
                <w:noProof/>
                <w:sz w:val="8"/>
                <w:szCs w:val="8"/>
              </w:rPr>
            </w:pPr>
          </w:p>
        </w:tc>
        <w:tc>
          <w:tcPr>
            <w:tcW w:w="6946" w:type="dxa"/>
            <w:gridSpan w:val="9"/>
          </w:tcPr>
          <w:p w14:paraId="6E80080F" w14:textId="77777777" w:rsidR="001E41F3" w:rsidRDefault="001E41F3">
            <w:pPr>
              <w:pStyle w:val="CRCoverPage"/>
              <w:spacing w:after="0"/>
              <w:rPr>
                <w:noProof/>
                <w:sz w:val="8"/>
                <w:szCs w:val="8"/>
              </w:rPr>
            </w:pPr>
          </w:p>
        </w:tc>
      </w:tr>
      <w:tr w:rsidR="001E41F3" w14:paraId="59F37229" w14:textId="77777777" w:rsidTr="00547111">
        <w:tc>
          <w:tcPr>
            <w:tcW w:w="2694" w:type="dxa"/>
            <w:gridSpan w:val="2"/>
            <w:tcBorders>
              <w:top w:val="single" w:sz="4" w:space="0" w:color="auto"/>
              <w:left w:val="single" w:sz="4" w:space="0" w:color="auto"/>
            </w:tcBorders>
          </w:tcPr>
          <w:p w14:paraId="6F47D3B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927085" w14:textId="0DA9BF6A" w:rsidR="001E41F3" w:rsidRDefault="00210996">
            <w:pPr>
              <w:pStyle w:val="CRCoverPage"/>
              <w:spacing w:after="0"/>
              <w:ind w:left="100"/>
              <w:rPr>
                <w:noProof/>
              </w:rPr>
            </w:pPr>
            <w:r>
              <w:rPr>
                <w:noProof/>
              </w:rPr>
              <w:t>7.8, 11.4</w:t>
            </w:r>
          </w:p>
        </w:tc>
      </w:tr>
      <w:tr w:rsidR="001E41F3" w14:paraId="2EECC43D" w14:textId="77777777" w:rsidTr="00547111">
        <w:tc>
          <w:tcPr>
            <w:tcW w:w="2694" w:type="dxa"/>
            <w:gridSpan w:val="2"/>
            <w:tcBorders>
              <w:left w:val="single" w:sz="4" w:space="0" w:color="auto"/>
            </w:tcBorders>
          </w:tcPr>
          <w:p w14:paraId="6B6F728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A5507" w14:textId="77777777" w:rsidR="001E41F3" w:rsidRDefault="001E41F3">
            <w:pPr>
              <w:pStyle w:val="CRCoverPage"/>
              <w:spacing w:after="0"/>
              <w:rPr>
                <w:noProof/>
                <w:sz w:val="8"/>
                <w:szCs w:val="8"/>
              </w:rPr>
            </w:pPr>
          </w:p>
        </w:tc>
      </w:tr>
      <w:tr w:rsidR="001E41F3" w14:paraId="1F749A55" w14:textId="77777777" w:rsidTr="00547111">
        <w:tc>
          <w:tcPr>
            <w:tcW w:w="2694" w:type="dxa"/>
            <w:gridSpan w:val="2"/>
            <w:tcBorders>
              <w:left w:val="single" w:sz="4" w:space="0" w:color="auto"/>
            </w:tcBorders>
          </w:tcPr>
          <w:p w14:paraId="4C3111B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81136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28800" w14:textId="77777777" w:rsidR="001E41F3" w:rsidRDefault="001E41F3">
            <w:pPr>
              <w:pStyle w:val="CRCoverPage"/>
              <w:spacing w:after="0"/>
              <w:jc w:val="center"/>
              <w:rPr>
                <w:b/>
                <w:caps/>
                <w:noProof/>
              </w:rPr>
            </w:pPr>
            <w:r>
              <w:rPr>
                <w:b/>
                <w:caps/>
                <w:noProof/>
              </w:rPr>
              <w:t>N</w:t>
            </w:r>
          </w:p>
        </w:tc>
        <w:tc>
          <w:tcPr>
            <w:tcW w:w="2977" w:type="dxa"/>
            <w:gridSpan w:val="4"/>
          </w:tcPr>
          <w:p w14:paraId="6AB82E3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D188A9" w14:textId="77777777" w:rsidR="001E41F3" w:rsidRDefault="001E41F3">
            <w:pPr>
              <w:pStyle w:val="CRCoverPage"/>
              <w:spacing w:after="0"/>
              <w:ind w:left="99"/>
              <w:rPr>
                <w:noProof/>
              </w:rPr>
            </w:pPr>
          </w:p>
        </w:tc>
      </w:tr>
      <w:tr w:rsidR="001E41F3" w14:paraId="0125659D" w14:textId="77777777" w:rsidTr="00547111">
        <w:tc>
          <w:tcPr>
            <w:tcW w:w="2694" w:type="dxa"/>
            <w:gridSpan w:val="2"/>
            <w:tcBorders>
              <w:left w:val="single" w:sz="4" w:space="0" w:color="auto"/>
            </w:tcBorders>
          </w:tcPr>
          <w:p w14:paraId="575167A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0325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C45390" w14:textId="77777777" w:rsidR="001E41F3" w:rsidRDefault="009E5332">
            <w:pPr>
              <w:pStyle w:val="CRCoverPage"/>
              <w:spacing w:after="0"/>
              <w:jc w:val="center"/>
              <w:rPr>
                <w:b/>
                <w:caps/>
                <w:noProof/>
              </w:rPr>
            </w:pPr>
            <w:r>
              <w:rPr>
                <w:b/>
                <w:caps/>
                <w:noProof/>
              </w:rPr>
              <w:t>X</w:t>
            </w:r>
          </w:p>
        </w:tc>
        <w:tc>
          <w:tcPr>
            <w:tcW w:w="2977" w:type="dxa"/>
            <w:gridSpan w:val="4"/>
          </w:tcPr>
          <w:p w14:paraId="5EC67DC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D3F330" w14:textId="77777777" w:rsidR="001E41F3" w:rsidRDefault="00145D43">
            <w:pPr>
              <w:pStyle w:val="CRCoverPage"/>
              <w:spacing w:after="0"/>
              <w:ind w:left="99"/>
              <w:rPr>
                <w:noProof/>
              </w:rPr>
            </w:pPr>
            <w:r>
              <w:rPr>
                <w:noProof/>
              </w:rPr>
              <w:t xml:space="preserve">TS/TR ... CR ... </w:t>
            </w:r>
          </w:p>
        </w:tc>
      </w:tr>
      <w:tr w:rsidR="001E41F3" w14:paraId="7BC5531F" w14:textId="77777777" w:rsidTr="00547111">
        <w:tc>
          <w:tcPr>
            <w:tcW w:w="2694" w:type="dxa"/>
            <w:gridSpan w:val="2"/>
            <w:tcBorders>
              <w:left w:val="single" w:sz="4" w:space="0" w:color="auto"/>
            </w:tcBorders>
          </w:tcPr>
          <w:p w14:paraId="12B7DE2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D329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E398B1" w14:textId="77777777" w:rsidR="001E41F3" w:rsidRDefault="009E5332">
            <w:pPr>
              <w:pStyle w:val="CRCoverPage"/>
              <w:spacing w:after="0"/>
              <w:jc w:val="center"/>
              <w:rPr>
                <w:b/>
                <w:caps/>
                <w:noProof/>
              </w:rPr>
            </w:pPr>
            <w:r>
              <w:rPr>
                <w:b/>
                <w:caps/>
                <w:noProof/>
              </w:rPr>
              <w:t>X</w:t>
            </w:r>
          </w:p>
        </w:tc>
        <w:tc>
          <w:tcPr>
            <w:tcW w:w="2977" w:type="dxa"/>
            <w:gridSpan w:val="4"/>
          </w:tcPr>
          <w:p w14:paraId="5B65A5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800825" w14:textId="77777777" w:rsidR="001E41F3" w:rsidRDefault="00145D43">
            <w:pPr>
              <w:pStyle w:val="CRCoverPage"/>
              <w:spacing w:after="0"/>
              <w:ind w:left="99"/>
              <w:rPr>
                <w:noProof/>
              </w:rPr>
            </w:pPr>
            <w:r>
              <w:rPr>
                <w:noProof/>
              </w:rPr>
              <w:t xml:space="preserve">TS/TR ... CR ... </w:t>
            </w:r>
          </w:p>
        </w:tc>
      </w:tr>
      <w:tr w:rsidR="001E41F3" w14:paraId="179F8033" w14:textId="77777777" w:rsidTr="00547111">
        <w:tc>
          <w:tcPr>
            <w:tcW w:w="2694" w:type="dxa"/>
            <w:gridSpan w:val="2"/>
            <w:tcBorders>
              <w:left w:val="single" w:sz="4" w:space="0" w:color="auto"/>
            </w:tcBorders>
          </w:tcPr>
          <w:p w14:paraId="5C12CAB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F8A5E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06DD2" w14:textId="77777777" w:rsidR="001E41F3" w:rsidRDefault="009E5332">
            <w:pPr>
              <w:pStyle w:val="CRCoverPage"/>
              <w:spacing w:after="0"/>
              <w:jc w:val="center"/>
              <w:rPr>
                <w:b/>
                <w:caps/>
                <w:noProof/>
              </w:rPr>
            </w:pPr>
            <w:r>
              <w:rPr>
                <w:b/>
                <w:caps/>
                <w:noProof/>
              </w:rPr>
              <w:t>X</w:t>
            </w:r>
          </w:p>
        </w:tc>
        <w:tc>
          <w:tcPr>
            <w:tcW w:w="2977" w:type="dxa"/>
            <w:gridSpan w:val="4"/>
          </w:tcPr>
          <w:p w14:paraId="2081FD4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DC37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08F549" w14:textId="77777777" w:rsidTr="008863B9">
        <w:tc>
          <w:tcPr>
            <w:tcW w:w="2694" w:type="dxa"/>
            <w:gridSpan w:val="2"/>
            <w:tcBorders>
              <w:left w:val="single" w:sz="4" w:space="0" w:color="auto"/>
            </w:tcBorders>
          </w:tcPr>
          <w:p w14:paraId="5D05D634" w14:textId="77777777" w:rsidR="001E41F3" w:rsidRDefault="001E41F3">
            <w:pPr>
              <w:pStyle w:val="CRCoverPage"/>
              <w:spacing w:after="0"/>
              <w:rPr>
                <w:b/>
                <w:i/>
                <w:noProof/>
              </w:rPr>
            </w:pPr>
          </w:p>
        </w:tc>
        <w:tc>
          <w:tcPr>
            <w:tcW w:w="6946" w:type="dxa"/>
            <w:gridSpan w:val="9"/>
            <w:tcBorders>
              <w:right w:val="single" w:sz="4" w:space="0" w:color="auto"/>
            </w:tcBorders>
          </w:tcPr>
          <w:p w14:paraId="43F77324" w14:textId="77777777" w:rsidR="001E41F3" w:rsidRDefault="001E41F3">
            <w:pPr>
              <w:pStyle w:val="CRCoverPage"/>
              <w:spacing w:after="0"/>
              <w:rPr>
                <w:noProof/>
              </w:rPr>
            </w:pPr>
          </w:p>
        </w:tc>
      </w:tr>
      <w:tr w:rsidR="001E41F3" w14:paraId="0E7D6441" w14:textId="77777777" w:rsidTr="008863B9">
        <w:tc>
          <w:tcPr>
            <w:tcW w:w="2694" w:type="dxa"/>
            <w:gridSpan w:val="2"/>
            <w:tcBorders>
              <w:left w:val="single" w:sz="4" w:space="0" w:color="auto"/>
              <w:bottom w:val="single" w:sz="4" w:space="0" w:color="auto"/>
            </w:tcBorders>
          </w:tcPr>
          <w:p w14:paraId="7DB6B6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8DDDA8" w14:textId="77777777" w:rsidR="001E41F3" w:rsidRDefault="001E41F3">
            <w:pPr>
              <w:pStyle w:val="CRCoverPage"/>
              <w:spacing w:after="0"/>
              <w:ind w:left="100"/>
              <w:rPr>
                <w:noProof/>
              </w:rPr>
            </w:pPr>
          </w:p>
        </w:tc>
      </w:tr>
      <w:tr w:rsidR="008863B9" w:rsidRPr="008863B9" w14:paraId="4EE83A2F" w14:textId="77777777" w:rsidTr="008863B9">
        <w:tc>
          <w:tcPr>
            <w:tcW w:w="2694" w:type="dxa"/>
            <w:gridSpan w:val="2"/>
            <w:tcBorders>
              <w:top w:val="single" w:sz="4" w:space="0" w:color="auto"/>
              <w:bottom w:val="single" w:sz="4" w:space="0" w:color="auto"/>
            </w:tcBorders>
          </w:tcPr>
          <w:p w14:paraId="7B7BCC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16839" w14:textId="77777777" w:rsidR="008863B9" w:rsidRPr="008863B9" w:rsidRDefault="008863B9">
            <w:pPr>
              <w:pStyle w:val="CRCoverPage"/>
              <w:spacing w:after="0"/>
              <w:ind w:left="100"/>
              <w:rPr>
                <w:noProof/>
                <w:sz w:val="8"/>
                <w:szCs w:val="8"/>
              </w:rPr>
            </w:pPr>
          </w:p>
        </w:tc>
      </w:tr>
      <w:tr w:rsidR="008863B9" w14:paraId="63287F3C" w14:textId="77777777" w:rsidTr="008863B9">
        <w:tc>
          <w:tcPr>
            <w:tcW w:w="2694" w:type="dxa"/>
            <w:gridSpan w:val="2"/>
            <w:tcBorders>
              <w:top w:val="single" w:sz="4" w:space="0" w:color="auto"/>
              <w:left w:val="single" w:sz="4" w:space="0" w:color="auto"/>
              <w:bottom w:val="single" w:sz="4" w:space="0" w:color="auto"/>
            </w:tcBorders>
          </w:tcPr>
          <w:p w14:paraId="3E0CF0F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62AE6" w14:textId="77777777" w:rsidR="008863B9" w:rsidRDefault="008863B9">
            <w:pPr>
              <w:pStyle w:val="CRCoverPage"/>
              <w:spacing w:after="0"/>
              <w:ind w:left="100"/>
              <w:rPr>
                <w:noProof/>
              </w:rPr>
            </w:pPr>
          </w:p>
        </w:tc>
      </w:tr>
    </w:tbl>
    <w:p w14:paraId="23A61E27" w14:textId="77777777" w:rsidR="001E41F3" w:rsidRDefault="001E41F3">
      <w:pPr>
        <w:pStyle w:val="CRCoverPage"/>
        <w:spacing w:after="0"/>
        <w:rPr>
          <w:noProof/>
          <w:sz w:val="8"/>
          <w:szCs w:val="8"/>
        </w:rPr>
      </w:pPr>
    </w:p>
    <w:p w14:paraId="36DF939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AFADE3" w14:textId="4FCABEFC" w:rsidR="00303732" w:rsidRDefault="009863FD" w:rsidP="009863FD">
      <w:pPr>
        <w:rPr>
          <w:noProof/>
        </w:rPr>
      </w:pPr>
      <w:r w:rsidRPr="00E95392">
        <w:rPr>
          <w:noProof/>
          <w:highlight w:val="yellow"/>
        </w:rPr>
        <w:lastRenderedPageBreak/>
        <w:t>================================== First change ==================================</w:t>
      </w:r>
    </w:p>
    <w:p w14:paraId="0423138B" w14:textId="2824C8A7" w:rsidR="00904B21" w:rsidRDefault="00904B21" w:rsidP="00904B21">
      <w:pPr>
        <w:pStyle w:val="Heading2"/>
      </w:pPr>
      <w:bookmarkStart w:id="2" w:name="_Toc42091961"/>
      <w:bookmarkStart w:id="3" w:name="_Toc42092022"/>
      <w:r>
        <w:t>7.</w:t>
      </w:r>
      <w:r w:rsidR="00666683">
        <w:t>8</w:t>
      </w:r>
      <w:r>
        <w:tab/>
        <w:t>Metrics Reporting Provisioning API</w:t>
      </w:r>
      <w:bookmarkEnd w:id="2"/>
    </w:p>
    <w:p w14:paraId="50B1618F" w14:textId="7BABB4E5" w:rsidR="00904B21" w:rsidRDefault="00904B21" w:rsidP="00904B21">
      <w:pPr>
        <w:pStyle w:val="Heading3"/>
      </w:pPr>
      <w:bookmarkStart w:id="4" w:name="_Toc42091962"/>
      <w:r>
        <w:t>7.</w:t>
      </w:r>
      <w:r w:rsidR="00666683">
        <w:t>8</w:t>
      </w:r>
      <w:r>
        <w:t>.1</w:t>
      </w:r>
      <w:r>
        <w:tab/>
        <w:t>Overview</w:t>
      </w:r>
      <w:bookmarkEnd w:id="4"/>
    </w:p>
    <w:p w14:paraId="2532BEBC" w14:textId="6A2526E9" w:rsidR="00666683" w:rsidRPr="00121EB1" w:rsidRDefault="00666683" w:rsidP="00666683">
      <w:pPr>
        <w:keepNext/>
        <w:keepLines/>
        <w:rPr>
          <w:ins w:id="5" w:author="Gunnar Heikkilä" w:date="2020-08-17T20:28:00Z"/>
        </w:rPr>
      </w:pPr>
      <w:bookmarkStart w:id="6" w:name="_Toc42091963"/>
      <w:ins w:id="7" w:author="Gunnar Heikkilä" w:date="2020-08-17T20:28:00Z">
        <w:r>
          <w:rPr>
            <w:color w:val="000000"/>
          </w:rPr>
          <w:t xml:space="preserve">The </w:t>
        </w:r>
        <w:r>
          <w:t xml:space="preserve">Metrics Reporting Provisioning </w:t>
        </w:r>
        <w:r>
          <w:rPr>
            <w:color w:val="000000"/>
          </w:rPr>
          <w:t xml:space="preserve">API allows </w:t>
        </w:r>
      </w:ins>
      <w:ins w:id="8" w:author="Gunnar Heikkilä" w:date="2020-08-25T14:56:00Z">
        <w:r w:rsidR="002553C2">
          <w:rPr>
            <w:color w:val="000000"/>
          </w:rPr>
          <w:t>an MNO or a</w:t>
        </w:r>
      </w:ins>
      <w:ins w:id="9" w:author="Gunnar Heikkilä" w:date="2020-08-17T20:28:00Z">
        <w:r>
          <w:rPr>
            <w:color w:val="000000"/>
          </w:rPr>
          <w:t xml:space="preserve"> 5GMSd Application Provider to configure</w:t>
        </w:r>
        <w:r>
          <w:t xml:space="preserve"> the Metrics Collection and  Reporting procedure for a particular Provisioning Session at interface M1d. </w:t>
        </w:r>
      </w:ins>
    </w:p>
    <w:p w14:paraId="3D9D78F3" w14:textId="2AF57637" w:rsidR="00904B21" w:rsidRPr="00AD5A52" w:rsidRDefault="00666683" w:rsidP="00904B21">
      <w:pPr>
        <w:pStyle w:val="Heading3"/>
      </w:pPr>
      <w:r>
        <w:t>7.8</w:t>
      </w:r>
      <w:r w:rsidR="00904B21">
        <w:t>.2</w:t>
      </w:r>
      <w:r w:rsidR="00904B21">
        <w:tab/>
      </w:r>
      <w:r w:rsidR="00904B21" w:rsidRPr="00AD5A52">
        <w:t>Resource structure</w:t>
      </w:r>
      <w:bookmarkEnd w:id="6"/>
    </w:p>
    <w:p w14:paraId="221BD25E" w14:textId="77777777" w:rsidR="00666683" w:rsidRDefault="00666683" w:rsidP="00666683">
      <w:pPr>
        <w:keepNext/>
        <w:rPr>
          <w:ins w:id="10" w:author="Gunnar Heikkilä" w:date="2020-08-17T20:29:00Z"/>
          <w:lang w:val="en-US"/>
        </w:rPr>
      </w:pPr>
      <w:bookmarkStart w:id="11" w:name="_Toc42091964"/>
      <w:ins w:id="12" w:author="Gunnar Heikkilä" w:date="2020-08-17T20:29:00Z">
        <w:r>
          <w:rPr>
            <w:lang w:val="en-US"/>
          </w:rPr>
          <w:t>The Metrics Reporting Provisioning API is accessible through the following URL base path:</w:t>
        </w:r>
      </w:ins>
    </w:p>
    <w:p w14:paraId="206221A3" w14:textId="77777777" w:rsidR="00666683" w:rsidRDefault="00666683" w:rsidP="00666683">
      <w:pPr>
        <w:pStyle w:val="URLdisplay"/>
        <w:keepNext/>
        <w:rPr>
          <w:ins w:id="13" w:author="Gunnar Heikkilä" w:date="2020-08-17T20:29:00Z"/>
          <w:rStyle w:val="Code"/>
        </w:rPr>
      </w:pPr>
      <w:ins w:id="14" w:author="Gunnar Heikkilä" w:date="2020-08-17T20:29:00Z">
        <w:r w:rsidRPr="009C374B">
          <w:rPr>
            <w:rStyle w:val="Code"/>
          </w:rPr>
          <w:t>{apiRoot}/3gpp-m1d/v1/provisioning-sessions/{provisioningSessionId}/</w:t>
        </w:r>
      </w:ins>
    </w:p>
    <w:p w14:paraId="6FB13A9C" w14:textId="77777777" w:rsidR="00666683" w:rsidRDefault="00666683" w:rsidP="00666683">
      <w:pPr>
        <w:keepNext/>
        <w:rPr>
          <w:ins w:id="15" w:author="Gunnar Heikkilä" w:date="2020-08-17T20:29:00Z"/>
          <w:lang w:val="en-US"/>
        </w:rPr>
      </w:pPr>
      <w:ins w:id="16" w:author="Gunnar Heikkilä" w:date="2020-08-17T20:29:00Z">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w:t>
        </w:r>
        <w:proofErr w:type="spellStart"/>
        <w:r w:rsidRPr="00D76DCA">
          <w:rPr>
            <w:rStyle w:val="Code"/>
          </w:rPr>
          <w:t>provisioningSession</w:t>
        </w:r>
        <w:r>
          <w:rPr>
            <w:rStyle w:val="Code"/>
          </w:rPr>
          <w:t>I</w:t>
        </w:r>
        <w:r w:rsidRPr="00D76DCA">
          <w:rPr>
            <w:rStyle w:val="Code"/>
          </w:rPr>
          <w:t>d</w:t>
        </w:r>
        <w:proofErr w:type="spellEnd"/>
        <w:r w:rsidRPr="00D76DCA">
          <w:rPr>
            <w:rStyle w:val="Code"/>
          </w:rPr>
          <w:t>}</w:t>
        </w:r>
        <w:r>
          <w:rPr>
            <w:lang w:val="en-US"/>
          </w:rPr>
          <w:t xml:space="preserve"> in the above URL template and the sub-resource path specified in the second column shall be appended to the URL base path.</w:t>
        </w:r>
      </w:ins>
    </w:p>
    <w:p w14:paraId="7D226F0D" w14:textId="48D597E5" w:rsidR="00666683" w:rsidRDefault="00666683" w:rsidP="00666683">
      <w:pPr>
        <w:pStyle w:val="TH"/>
        <w:rPr>
          <w:ins w:id="17" w:author="Gunnar Heikkilä" w:date="2020-08-17T20:29:00Z"/>
          <w:lang w:val="en-US"/>
        </w:rPr>
      </w:pPr>
      <w:ins w:id="18" w:author="Gunnar Heikkilä" w:date="2020-08-17T20:29:00Z">
        <w:r w:rsidRPr="001B292C">
          <w:rPr>
            <w:lang w:val="en-US"/>
          </w:rPr>
          <w:t>Table </w:t>
        </w:r>
        <w:r>
          <w:rPr>
            <w:lang w:val="en-US"/>
          </w:rPr>
          <w:t>7.8.2</w:t>
        </w:r>
        <w:r w:rsidRPr="001B292C">
          <w:rPr>
            <w:lang w:val="en-US"/>
          </w:rPr>
          <w:t xml:space="preserve">-1: </w:t>
        </w:r>
        <w:r>
          <w:t>Metrics</w:t>
        </w:r>
      </w:ins>
      <w:ins w:id="19" w:author="Gunnar Heikkilä" w:date="2020-08-17T20:31:00Z">
        <w:r w:rsidR="00051BBA">
          <w:t xml:space="preserve"> </w:t>
        </w:r>
      </w:ins>
      <w:ins w:id="20" w:author="Gunnar Heikkilä" w:date="2020-08-17T20:29:00Z">
        <w:r>
          <w:t>Reporting Configuration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4009"/>
        <w:gridCol w:w="1158"/>
        <w:gridCol w:w="2787"/>
      </w:tblGrid>
      <w:tr w:rsidR="006F0479" w:rsidRPr="007C1FB7" w14:paraId="0DC9CA5B" w14:textId="77777777" w:rsidTr="00486401">
        <w:trPr>
          <w:ins w:id="21" w:author="Gunnar Heikkilä" w:date="2020-08-17T20:29:00Z"/>
        </w:trPr>
        <w:tc>
          <w:tcPr>
            <w:tcW w:w="1675" w:type="dxa"/>
            <w:shd w:val="clear" w:color="auto" w:fill="BFBFBF"/>
          </w:tcPr>
          <w:p w14:paraId="2D0B33A5" w14:textId="77777777" w:rsidR="00666683" w:rsidRPr="00AC5A10" w:rsidRDefault="00666683" w:rsidP="00E30C1B">
            <w:pPr>
              <w:pStyle w:val="TAH"/>
              <w:rPr>
                <w:ins w:id="22" w:author="Gunnar Heikkilä" w:date="2020-08-17T20:29:00Z"/>
                <w:lang w:val="en-US"/>
              </w:rPr>
            </w:pPr>
            <w:ins w:id="23" w:author="Gunnar Heikkilä" w:date="2020-08-17T20:29:00Z">
              <w:r>
                <w:rPr>
                  <w:lang w:val="en-US"/>
                </w:rPr>
                <w:t>Operation</w:t>
              </w:r>
            </w:ins>
          </w:p>
        </w:tc>
        <w:tc>
          <w:tcPr>
            <w:tcW w:w="4009" w:type="dxa"/>
            <w:shd w:val="clear" w:color="auto" w:fill="BFBFBF"/>
          </w:tcPr>
          <w:p w14:paraId="21C90667" w14:textId="77777777" w:rsidR="00666683" w:rsidRPr="00AC5A10" w:rsidRDefault="00666683" w:rsidP="00E30C1B">
            <w:pPr>
              <w:pStyle w:val="TAH"/>
              <w:rPr>
                <w:ins w:id="24" w:author="Gunnar Heikkilä" w:date="2020-08-17T20:29:00Z"/>
                <w:lang w:val="en-US"/>
              </w:rPr>
            </w:pPr>
            <w:ins w:id="25" w:author="Gunnar Heikkilä" w:date="2020-08-17T20:29:00Z">
              <w:r>
                <w:rPr>
                  <w:lang w:val="en-US"/>
                </w:rPr>
                <w:t>Sub</w:t>
              </w:r>
              <w:r>
                <w:rPr>
                  <w:lang w:val="en-US"/>
                </w:rPr>
                <w:noBreakHyphen/>
                <w:t>r</w:t>
              </w:r>
              <w:r w:rsidRPr="00AC5A10">
                <w:rPr>
                  <w:lang w:val="en-US"/>
                </w:rPr>
                <w:t xml:space="preserve">esource </w:t>
              </w:r>
              <w:r>
                <w:rPr>
                  <w:lang w:val="en-US"/>
                </w:rPr>
                <w:t>path</w:t>
              </w:r>
            </w:ins>
          </w:p>
        </w:tc>
        <w:tc>
          <w:tcPr>
            <w:tcW w:w="1158" w:type="dxa"/>
            <w:shd w:val="clear" w:color="auto" w:fill="BFBFBF"/>
          </w:tcPr>
          <w:p w14:paraId="38075F81" w14:textId="77777777" w:rsidR="00666683" w:rsidRPr="00AC5A10" w:rsidRDefault="00666683" w:rsidP="00E30C1B">
            <w:pPr>
              <w:pStyle w:val="TAH"/>
              <w:rPr>
                <w:ins w:id="26" w:author="Gunnar Heikkilä" w:date="2020-08-17T20:29:00Z"/>
                <w:lang w:val="en-US"/>
              </w:rPr>
            </w:pPr>
            <w:ins w:id="27" w:author="Gunnar Heikkilä" w:date="2020-08-17T20:29: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2787" w:type="dxa"/>
            <w:shd w:val="clear" w:color="auto" w:fill="BFBFBF"/>
          </w:tcPr>
          <w:p w14:paraId="0DE7B9A6" w14:textId="77777777" w:rsidR="00666683" w:rsidRPr="00AC5A10" w:rsidRDefault="00666683" w:rsidP="00E30C1B">
            <w:pPr>
              <w:pStyle w:val="TAH"/>
              <w:rPr>
                <w:ins w:id="28" w:author="Gunnar Heikkilä" w:date="2020-08-17T20:29:00Z"/>
                <w:lang w:val="en-US"/>
              </w:rPr>
            </w:pPr>
            <w:ins w:id="29" w:author="Gunnar Heikkilä" w:date="2020-08-17T20:29:00Z">
              <w:r w:rsidRPr="00AC5A10">
                <w:rPr>
                  <w:lang w:val="en-US"/>
                </w:rPr>
                <w:t>Description</w:t>
              </w:r>
            </w:ins>
          </w:p>
        </w:tc>
      </w:tr>
      <w:tr w:rsidR="000822C8" w:rsidRPr="007C1FB7" w14:paraId="452CE6EC" w14:textId="77777777" w:rsidTr="00486401">
        <w:trPr>
          <w:trHeight w:val="477"/>
          <w:ins w:id="30" w:author="Gunnar Heikkilä" w:date="2020-08-25T14:36:00Z"/>
        </w:trPr>
        <w:tc>
          <w:tcPr>
            <w:tcW w:w="1675" w:type="dxa"/>
            <w:shd w:val="clear" w:color="auto" w:fill="auto"/>
          </w:tcPr>
          <w:p w14:paraId="71E7C874" w14:textId="3062A4CB" w:rsidR="000822C8" w:rsidRDefault="000822C8" w:rsidP="00E30C1B">
            <w:pPr>
              <w:pStyle w:val="TAL"/>
              <w:rPr>
                <w:ins w:id="31" w:author="Gunnar Heikkilä" w:date="2020-08-25T14:36:00Z"/>
                <w:lang w:val="en-US"/>
              </w:rPr>
            </w:pPr>
            <w:ins w:id="32" w:author="Gunnar Heikkilä" w:date="2020-08-25T14:37:00Z">
              <w:r>
                <w:rPr>
                  <w:lang w:val="en-US"/>
                </w:rPr>
                <w:t xml:space="preserve">Create a metrics </w:t>
              </w:r>
            </w:ins>
            <w:ins w:id="33" w:author="Richard Bradbury" w:date="2020-08-25T18:57:00Z">
              <w:r w:rsidR="00486401">
                <w:rPr>
                  <w:lang w:val="en-US"/>
                </w:rPr>
                <w:t xml:space="preserve">reporting </w:t>
              </w:r>
            </w:ins>
            <w:ins w:id="34" w:author="Gunnar Heikkilä" w:date="2020-08-25T14:37:00Z">
              <w:r>
                <w:rPr>
                  <w:lang w:val="en-US"/>
                </w:rPr>
                <w:t>configuration</w:t>
              </w:r>
            </w:ins>
          </w:p>
        </w:tc>
        <w:tc>
          <w:tcPr>
            <w:tcW w:w="4009" w:type="dxa"/>
          </w:tcPr>
          <w:p w14:paraId="6401F7C2" w14:textId="43159ED7" w:rsidR="000822C8" w:rsidRPr="003821D1" w:rsidRDefault="000822C8" w:rsidP="00E30C1B">
            <w:pPr>
              <w:pStyle w:val="TAL"/>
              <w:rPr>
                <w:ins w:id="35" w:author="Gunnar Heikkilä" w:date="2020-08-25T14:36:00Z"/>
                <w:rStyle w:val="Code"/>
                <w:i w:val="0"/>
                <w:iCs/>
              </w:rPr>
            </w:pPr>
            <w:ins w:id="36" w:author="Gunnar Heikkilä" w:date="2020-08-25T14:38:00Z">
              <w:r w:rsidRPr="003821D1">
                <w:rPr>
                  <w:rStyle w:val="Code"/>
                  <w:i w:val="0"/>
                  <w:iCs/>
                </w:rPr>
                <w:t>metrics</w:t>
              </w:r>
              <w:r w:rsidRPr="003821D1">
                <w:rPr>
                  <w:rStyle w:val="Code"/>
                  <w:i w:val="0"/>
                  <w:iCs/>
                </w:rPr>
                <w:noBreakHyphen/>
                <w:t>reporting</w:t>
              </w:r>
              <w:r w:rsidRPr="003821D1">
                <w:rPr>
                  <w:rStyle w:val="Code"/>
                  <w:i w:val="0"/>
                  <w:iCs/>
                </w:rPr>
                <w:noBreakHyphen/>
                <w:t>configuration</w:t>
              </w:r>
            </w:ins>
          </w:p>
        </w:tc>
        <w:tc>
          <w:tcPr>
            <w:tcW w:w="1158" w:type="dxa"/>
            <w:shd w:val="clear" w:color="auto" w:fill="auto"/>
          </w:tcPr>
          <w:p w14:paraId="3A8AC3CA" w14:textId="35B04FE1" w:rsidR="000822C8" w:rsidRPr="00F03056" w:rsidRDefault="000822C8" w:rsidP="00E30C1B">
            <w:pPr>
              <w:pStyle w:val="TAL"/>
              <w:rPr>
                <w:ins w:id="37" w:author="Gunnar Heikkilä" w:date="2020-08-25T14:36:00Z"/>
                <w:rStyle w:val="HTTPMethod"/>
              </w:rPr>
            </w:pPr>
            <w:ins w:id="38" w:author="Gunnar Heikkilä" w:date="2020-08-25T14:38:00Z">
              <w:r>
                <w:rPr>
                  <w:rStyle w:val="HTTPMethod"/>
                </w:rPr>
                <w:t>POST</w:t>
              </w:r>
            </w:ins>
          </w:p>
        </w:tc>
        <w:tc>
          <w:tcPr>
            <w:tcW w:w="2787" w:type="dxa"/>
            <w:shd w:val="clear" w:color="auto" w:fill="auto"/>
          </w:tcPr>
          <w:p w14:paraId="7885EEF3" w14:textId="62E817B3" w:rsidR="000822C8" w:rsidRDefault="000822C8" w:rsidP="00E30C1B">
            <w:pPr>
              <w:pStyle w:val="TAL"/>
              <w:rPr>
                <w:ins w:id="39" w:author="Gunnar Heikkilä" w:date="2020-08-25T14:36:00Z"/>
                <w:lang w:val="en-US"/>
              </w:rPr>
            </w:pPr>
            <w:ins w:id="40" w:author="Gunnar Heikkilä" w:date="2020-08-25T14:38:00Z">
              <w:r>
                <w:rPr>
                  <w:lang w:val="en-US"/>
                </w:rPr>
                <w:t xml:space="preserve">Create </w:t>
              </w:r>
            </w:ins>
            <w:ins w:id="41" w:author="Richard Bradbury" w:date="2020-08-25T19:00:00Z">
              <w:r w:rsidR="00486401">
                <w:rPr>
                  <w:lang w:val="en-US"/>
                </w:rPr>
                <w:t xml:space="preserve">and optionally provide </w:t>
              </w:r>
            </w:ins>
            <w:ins w:id="42" w:author="Gunnar Heikkilä" w:date="2020-08-25T14:38:00Z">
              <w:r>
                <w:rPr>
                  <w:lang w:val="en-US"/>
                </w:rPr>
                <w:t xml:space="preserve">a configuration; returns the </w:t>
              </w:r>
            </w:ins>
            <w:ins w:id="43" w:author="Gunnar Heikkilä" w:date="2020-08-25T14:39:00Z">
              <w:r>
                <w:rPr>
                  <w:i/>
                  <w:iCs/>
                  <w:lang w:val="en-US"/>
                </w:rPr>
                <w:t>{</w:t>
              </w:r>
            </w:ins>
            <w:proofErr w:type="spellStart"/>
            <w:ins w:id="44" w:author="Gunnar Heikkilä" w:date="2020-08-25T15:55:00Z">
              <w:r w:rsidR="006F0479">
                <w:rPr>
                  <w:i/>
                  <w:iCs/>
                  <w:lang w:val="en-US"/>
                </w:rPr>
                <w:t>configurationId</w:t>
              </w:r>
            </w:ins>
            <w:proofErr w:type="spellEnd"/>
            <w:ins w:id="45" w:author="Gunnar Heikkilä" w:date="2020-08-25T14:39:00Z">
              <w:r>
                <w:rPr>
                  <w:i/>
                  <w:iCs/>
                  <w:lang w:val="en-US"/>
                </w:rPr>
                <w:t>}</w:t>
              </w:r>
            </w:ins>
            <w:ins w:id="46" w:author="Gunnar Heikkilä" w:date="2020-08-25T14:38:00Z">
              <w:r>
                <w:rPr>
                  <w:lang w:val="en-US"/>
                </w:rPr>
                <w:t>.</w:t>
              </w:r>
            </w:ins>
          </w:p>
        </w:tc>
      </w:tr>
      <w:tr w:rsidR="00666683" w:rsidRPr="007C1FB7" w:rsidDel="00486401" w14:paraId="00F13333" w14:textId="5C05B407" w:rsidTr="00486401">
        <w:trPr>
          <w:trHeight w:val="477"/>
          <w:ins w:id="47" w:author="Gunnar Heikkilä" w:date="2020-08-17T20:29:00Z"/>
          <w:del w:id="48" w:author="Richard Bradbury" w:date="2020-08-25T18:59:00Z"/>
        </w:trPr>
        <w:tc>
          <w:tcPr>
            <w:tcW w:w="1675" w:type="dxa"/>
            <w:shd w:val="clear" w:color="auto" w:fill="auto"/>
          </w:tcPr>
          <w:p w14:paraId="1164CF9E" w14:textId="4DE8D067" w:rsidR="00666683" w:rsidRPr="007C1FB7" w:rsidDel="00486401" w:rsidRDefault="00666683" w:rsidP="00E30C1B">
            <w:pPr>
              <w:pStyle w:val="TAL"/>
              <w:rPr>
                <w:ins w:id="49" w:author="Gunnar Heikkilä" w:date="2020-08-17T20:29:00Z"/>
                <w:del w:id="50" w:author="Richard Bradbury" w:date="2020-08-25T18:59:00Z"/>
                <w:lang w:val="en-US"/>
              </w:rPr>
            </w:pPr>
            <w:ins w:id="51" w:author="Gunnar Heikkilä" w:date="2020-08-17T20:29:00Z">
              <w:del w:id="52" w:author="Richard Bradbury" w:date="2020-08-25T18:59:00Z">
                <w:r w:rsidDel="00486401">
                  <w:rPr>
                    <w:lang w:val="en-US"/>
                  </w:rPr>
                  <w:delText>Set metrics configuration</w:delText>
                </w:r>
              </w:del>
            </w:ins>
          </w:p>
        </w:tc>
        <w:tc>
          <w:tcPr>
            <w:tcW w:w="4009" w:type="dxa"/>
          </w:tcPr>
          <w:p w14:paraId="637D899B" w14:textId="778FDD00" w:rsidR="00666683" w:rsidRPr="003821D1" w:rsidDel="00486401" w:rsidRDefault="00666683" w:rsidP="00E30C1B">
            <w:pPr>
              <w:pStyle w:val="TAL"/>
              <w:rPr>
                <w:ins w:id="53" w:author="Gunnar Heikkilä" w:date="2020-08-17T20:29:00Z"/>
                <w:del w:id="54" w:author="Richard Bradbury" w:date="2020-08-25T18:59:00Z"/>
                <w:i/>
                <w:iCs/>
                <w:lang w:val="en-US"/>
              </w:rPr>
            </w:pPr>
            <w:ins w:id="55" w:author="Gunnar Heikkilä" w:date="2020-08-17T20:29:00Z">
              <w:del w:id="56" w:author="Richard Bradbury" w:date="2020-08-25T18:58:00Z">
                <w:r w:rsidRPr="003821D1" w:rsidDel="00486401">
                  <w:rPr>
                    <w:rStyle w:val="Code"/>
                    <w:i w:val="0"/>
                    <w:iCs/>
                  </w:rPr>
                  <w:delText>metrics</w:delText>
                </w:r>
                <w:r w:rsidRPr="003821D1" w:rsidDel="00486401">
                  <w:rPr>
                    <w:rStyle w:val="Code"/>
                    <w:i w:val="0"/>
                    <w:iCs/>
                  </w:rPr>
                  <w:noBreakHyphen/>
                  <w:delText>reporting</w:delText>
                </w:r>
                <w:r w:rsidRPr="003821D1" w:rsidDel="00486401">
                  <w:rPr>
                    <w:rStyle w:val="Code"/>
                    <w:i w:val="0"/>
                    <w:iCs/>
                  </w:rPr>
                  <w:noBreakHyphen/>
                  <w:delText>configuration</w:delText>
                </w:r>
              </w:del>
            </w:ins>
            <w:ins w:id="57" w:author="Gunnar Heikkilä" w:date="2020-08-25T14:38:00Z">
              <w:del w:id="58" w:author="Richard Bradbury" w:date="2020-08-25T18:58:00Z">
                <w:r w:rsidR="000822C8" w:rsidDel="00486401">
                  <w:rPr>
                    <w:rStyle w:val="Code"/>
                    <w:i w:val="0"/>
                    <w:iCs/>
                  </w:rPr>
                  <w:delText>/</w:delText>
                </w:r>
              </w:del>
            </w:ins>
            <w:ins w:id="59" w:author="Gunnar Heikkilä" w:date="2020-08-25T14:39:00Z">
              <w:del w:id="60" w:author="Richard Bradbury" w:date="2020-08-25T18:58:00Z">
                <w:r w:rsidR="000822C8" w:rsidDel="00486401">
                  <w:rPr>
                    <w:rStyle w:val="Code"/>
                    <w:iCs/>
                  </w:rPr>
                  <w:delText>{</w:delText>
                </w:r>
              </w:del>
            </w:ins>
            <w:ins w:id="61" w:author="Gunnar Heikkilä" w:date="2020-08-25T15:55:00Z">
              <w:del w:id="62" w:author="Richard Bradbury" w:date="2020-08-25T18:58:00Z">
                <w:r w:rsidR="006F0479" w:rsidDel="00486401">
                  <w:rPr>
                    <w:rStyle w:val="Code"/>
                    <w:iCs/>
                  </w:rPr>
                  <w:delText>configurationId}</w:delText>
                </w:r>
              </w:del>
            </w:ins>
          </w:p>
        </w:tc>
        <w:tc>
          <w:tcPr>
            <w:tcW w:w="1158" w:type="dxa"/>
            <w:shd w:val="clear" w:color="auto" w:fill="auto"/>
          </w:tcPr>
          <w:p w14:paraId="6214FBC3" w14:textId="651E442E" w:rsidR="00666683" w:rsidRPr="00F03056" w:rsidDel="00486401" w:rsidRDefault="00666683" w:rsidP="00E30C1B">
            <w:pPr>
              <w:pStyle w:val="TAL"/>
              <w:rPr>
                <w:ins w:id="63" w:author="Gunnar Heikkilä" w:date="2020-08-17T20:29:00Z"/>
                <w:del w:id="64" w:author="Richard Bradbury" w:date="2020-08-25T18:59:00Z"/>
                <w:rStyle w:val="HTTPMethod"/>
              </w:rPr>
            </w:pPr>
            <w:ins w:id="65" w:author="Gunnar Heikkilä" w:date="2020-08-17T20:29:00Z">
              <w:del w:id="66" w:author="Richard Bradbury" w:date="2020-08-25T18:58:00Z">
                <w:r w:rsidRPr="00F03056" w:rsidDel="00486401">
                  <w:rPr>
                    <w:rStyle w:val="HTTPMethod"/>
                  </w:rPr>
                  <w:delText>P</w:delText>
                </w:r>
                <w:r w:rsidDel="00486401">
                  <w:rPr>
                    <w:rStyle w:val="HTTPMethod"/>
                  </w:rPr>
                  <w:delText>UT</w:delText>
                </w:r>
              </w:del>
            </w:ins>
          </w:p>
        </w:tc>
        <w:tc>
          <w:tcPr>
            <w:tcW w:w="2787" w:type="dxa"/>
            <w:shd w:val="clear" w:color="auto" w:fill="auto"/>
          </w:tcPr>
          <w:p w14:paraId="5A0B5CBA" w14:textId="552A8A3A" w:rsidR="00666683" w:rsidRPr="007C1FB7" w:rsidDel="00486401" w:rsidRDefault="00666683" w:rsidP="00E30C1B">
            <w:pPr>
              <w:pStyle w:val="TAL"/>
              <w:rPr>
                <w:ins w:id="67" w:author="Gunnar Heikkilä" w:date="2020-08-17T20:29:00Z"/>
                <w:del w:id="68" w:author="Richard Bradbury" w:date="2020-08-25T18:59:00Z"/>
                <w:lang w:val="en-US"/>
              </w:rPr>
            </w:pPr>
            <w:ins w:id="69" w:author="Gunnar Heikkilä" w:date="2020-08-17T20:29:00Z">
              <w:del w:id="70" w:author="Richard Bradbury" w:date="2020-08-25T18:58:00Z">
                <w:r w:rsidDel="00486401">
                  <w:rPr>
                    <w:lang w:val="en-US"/>
                  </w:rPr>
                  <w:delText xml:space="preserve">Set </w:delText>
                </w:r>
              </w:del>
            </w:ins>
            <w:ins w:id="71" w:author="Gunnar Heikkilä" w:date="2020-08-25T14:38:00Z">
              <w:del w:id="72" w:author="Richard Bradbury" w:date="2020-08-25T18:58:00Z">
                <w:r w:rsidR="000822C8" w:rsidDel="00486401">
                  <w:rPr>
                    <w:lang w:val="en-US"/>
                  </w:rPr>
                  <w:delText xml:space="preserve">or update a </w:delText>
                </w:r>
              </w:del>
            </w:ins>
            <w:ins w:id="73" w:author="Gunnar Heikkilä" w:date="2020-08-17T20:29:00Z">
              <w:del w:id="74" w:author="Richard Bradbury" w:date="2020-08-25T18:58:00Z">
                <w:r w:rsidDel="00486401">
                  <w:delText>configuration, activates reporting</w:delText>
                </w:r>
                <w:r w:rsidRPr="007C1FB7" w:rsidDel="00486401">
                  <w:rPr>
                    <w:lang w:val="en-US"/>
                  </w:rPr>
                  <w:delText>.</w:delText>
                </w:r>
              </w:del>
            </w:ins>
          </w:p>
        </w:tc>
      </w:tr>
      <w:tr w:rsidR="00486401" w:rsidRPr="007C1FB7" w14:paraId="5C081344" w14:textId="77777777" w:rsidTr="00486401">
        <w:trPr>
          <w:ins w:id="75" w:author="Gunnar Heikkilä" w:date="2020-08-17T20:29:00Z"/>
        </w:trPr>
        <w:tc>
          <w:tcPr>
            <w:tcW w:w="1675" w:type="dxa"/>
            <w:shd w:val="clear" w:color="auto" w:fill="auto"/>
          </w:tcPr>
          <w:p w14:paraId="4045E705" w14:textId="2CC25C9A" w:rsidR="00486401" w:rsidRPr="007C1FB7" w:rsidRDefault="00486401" w:rsidP="00486401">
            <w:pPr>
              <w:pStyle w:val="TAL"/>
              <w:rPr>
                <w:ins w:id="76" w:author="Gunnar Heikkilä" w:date="2020-08-17T20:29:00Z"/>
                <w:lang w:val="en-US"/>
              </w:rPr>
            </w:pPr>
            <w:ins w:id="77" w:author="Gunnar Heikkilä" w:date="2020-08-25T14:40:00Z">
              <w:r>
                <w:rPr>
                  <w:lang w:val="en-US"/>
                </w:rPr>
                <w:t>Read</w:t>
              </w:r>
            </w:ins>
            <w:ins w:id="78" w:author="Gunnar Heikkilä" w:date="2020-08-17T20:29:00Z">
              <w:r>
                <w:rPr>
                  <w:lang w:val="en-US"/>
                </w:rPr>
                <w:t xml:space="preserve"> metrics configuration</w:t>
              </w:r>
            </w:ins>
          </w:p>
        </w:tc>
        <w:tc>
          <w:tcPr>
            <w:tcW w:w="4009" w:type="dxa"/>
            <w:vMerge w:val="restart"/>
          </w:tcPr>
          <w:p w14:paraId="54BC8D33" w14:textId="197DD022" w:rsidR="00486401" w:rsidRPr="007C1FB7" w:rsidRDefault="00486401" w:rsidP="00486401">
            <w:pPr>
              <w:pStyle w:val="TAL"/>
              <w:rPr>
                <w:ins w:id="79" w:author="Gunnar Heikkilä" w:date="2020-08-17T20:29:00Z"/>
                <w:lang w:val="en-US"/>
              </w:rPr>
            </w:pPr>
            <w:ins w:id="80" w:author="Richard Bradbury" w:date="2020-08-25T18:58:00Z">
              <w:r w:rsidRPr="003821D1">
                <w:rPr>
                  <w:rStyle w:val="Code"/>
                  <w:i w:val="0"/>
                  <w:iCs/>
                </w:rPr>
                <w:t>metrics</w:t>
              </w:r>
              <w:r w:rsidRPr="003821D1">
                <w:rPr>
                  <w:rStyle w:val="Code"/>
                  <w:i w:val="0"/>
                  <w:iCs/>
                </w:rPr>
                <w:noBreakHyphen/>
                <w:t>reporting</w:t>
              </w:r>
              <w:r w:rsidRPr="003821D1">
                <w:rPr>
                  <w:rStyle w:val="Code"/>
                  <w:i w:val="0"/>
                  <w:iCs/>
                </w:rPr>
                <w:noBreakHyphen/>
                <w:t>configuration</w:t>
              </w:r>
              <w:r>
                <w:rPr>
                  <w:rStyle w:val="Code"/>
                  <w:i w:val="0"/>
                  <w:iCs/>
                </w:rPr>
                <w:t>/</w:t>
              </w:r>
              <w:r>
                <w:rPr>
                  <w:rStyle w:val="Code"/>
                  <w:iCs/>
                </w:rPr>
                <w:t>{</w:t>
              </w:r>
              <w:proofErr w:type="spellStart"/>
              <w:r>
                <w:rPr>
                  <w:rStyle w:val="Code"/>
                  <w:iCs/>
                </w:rPr>
                <w:t>configurationId</w:t>
              </w:r>
              <w:proofErr w:type="spellEnd"/>
              <w:r>
                <w:rPr>
                  <w:rStyle w:val="Code"/>
                  <w:iCs/>
                </w:rPr>
                <w:t>}</w:t>
              </w:r>
            </w:ins>
          </w:p>
        </w:tc>
        <w:tc>
          <w:tcPr>
            <w:tcW w:w="1158" w:type="dxa"/>
            <w:shd w:val="clear" w:color="auto" w:fill="auto"/>
          </w:tcPr>
          <w:p w14:paraId="6081AF6C" w14:textId="77777777" w:rsidR="00486401" w:rsidRPr="00F03056" w:rsidRDefault="00486401" w:rsidP="00486401">
            <w:pPr>
              <w:pStyle w:val="TAL"/>
              <w:rPr>
                <w:ins w:id="81" w:author="Gunnar Heikkilä" w:date="2020-08-17T20:29:00Z"/>
                <w:rStyle w:val="HTTPMethod"/>
              </w:rPr>
            </w:pPr>
            <w:ins w:id="82" w:author="Gunnar Heikkilä" w:date="2020-08-17T20:29:00Z">
              <w:r w:rsidRPr="00F03056">
                <w:rPr>
                  <w:rStyle w:val="HTTPMethod"/>
                </w:rPr>
                <w:t>GET</w:t>
              </w:r>
            </w:ins>
          </w:p>
        </w:tc>
        <w:tc>
          <w:tcPr>
            <w:tcW w:w="2787" w:type="dxa"/>
            <w:shd w:val="clear" w:color="auto" w:fill="auto"/>
          </w:tcPr>
          <w:p w14:paraId="6A33B087" w14:textId="5B14910C" w:rsidR="00486401" w:rsidRPr="007C1FB7" w:rsidRDefault="00486401" w:rsidP="00486401">
            <w:pPr>
              <w:pStyle w:val="TAL"/>
              <w:rPr>
                <w:ins w:id="83" w:author="Gunnar Heikkilä" w:date="2020-08-17T20:29:00Z"/>
                <w:lang w:val="en-US"/>
              </w:rPr>
            </w:pPr>
            <w:ins w:id="84" w:author="Gunnar Heikkilä" w:date="2020-08-25T14:41:00Z">
              <w:r>
                <w:rPr>
                  <w:lang w:val="en-US"/>
                </w:rPr>
                <w:t xml:space="preserve">Read the values of </w:t>
              </w:r>
            </w:ins>
            <w:ins w:id="85" w:author="Gunnar Heikkilä" w:date="2020-08-17T20:29:00Z">
              <w:r>
                <w:rPr>
                  <w:lang w:val="en-US"/>
                </w:rPr>
                <w:t>an existing configuration.</w:t>
              </w:r>
            </w:ins>
          </w:p>
        </w:tc>
      </w:tr>
      <w:tr w:rsidR="00486401" w:rsidRPr="007C1FB7" w14:paraId="5BFEB109" w14:textId="77777777" w:rsidTr="00486401">
        <w:trPr>
          <w:ins w:id="86" w:author="Richard Bradbury" w:date="2020-08-25T18:58:00Z"/>
        </w:trPr>
        <w:tc>
          <w:tcPr>
            <w:tcW w:w="1675" w:type="dxa"/>
            <w:shd w:val="clear" w:color="auto" w:fill="auto"/>
          </w:tcPr>
          <w:p w14:paraId="5A85E6B4" w14:textId="240436B7" w:rsidR="00486401" w:rsidRDefault="00486401" w:rsidP="00486401">
            <w:pPr>
              <w:pStyle w:val="TAL"/>
              <w:rPr>
                <w:ins w:id="87" w:author="Richard Bradbury" w:date="2020-08-25T18:58:00Z"/>
                <w:lang w:val="en-US"/>
              </w:rPr>
            </w:pPr>
            <w:ins w:id="88" w:author="Richard Bradbury" w:date="2020-08-25T18:58:00Z">
              <w:r>
                <w:rPr>
                  <w:lang w:val="en-US"/>
                </w:rPr>
                <w:t>Update metrics reporting configuration</w:t>
              </w:r>
            </w:ins>
          </w:p>
        </w:tc>
        <w:tc>
          <w:tcPr>
            <w:tcW w:w="4009" w:type="dxa"/>
            <w:vMerge/>
          </w:tcPr>
          <w:p w14:paraId="5DF06FB0" w14:textId="77777777" w:rsidR="00486401" w:rsidRPr="007C1FB7" w:rsidRDefault="00486401" w:rsidP="00486401">
            <w:pPr>
              <w:pStyle w:val="TAL"/>
              <w:rPr>
                <w:ins w:id="89" w:author="Richard Bradbury" w:date="2020-08-25T18:58:00Z"/>
                <w:lang w:val="en-US"/>
              </w:rPr>
            </w:pPr>
          </w:p>
        </w:tc>
        <w:tc>
          <w:tcPr>
            <w:tcW w:w="1158" w:type="dxa"/>
            <w:shd w:val="clear" w:color="auto" w:fill="auto"/>
          </w:tcPr>
          <w:p w14:paraId="6BF9AD25" w14:textId="2C640B8F" w:rsidR="00486401" w:rsidRPr="00F03056" w:rsidRDefault="00486401" w:rsidP="00486401">
            <w:pPr>
              <w:pStyle w:val="TAL"/>
              <w:rPr>
                <w:ins w:id="90" w:author="Richard Bradbury" w:date="2020-08-25T18:58:00Z"/>
                <w:rStyle w:val="HTTPMethod"/>
              </w:rPr>
            </w:pPr>
            <w:ins w:id="91" w:author="Richard Bradbury" w:date="2020-08-25T18:58:00Z">
              <w:r w:rsidRPr="00F03056">
                <w:rPr>
                  <w:rStyle w:val="HTTPMethod"/>
                </w:rPr>
                <w:t>P</w:t>
              </w:r>
              <w:r>
                <w:rPr>
                  <w:rStyle w:val="HTTPMethod"/>
                </w:rPr>
                <w:t>UT</w:t>
              </w:r>
            </w:ins>
          </w:p>
        </w:tc>
        <w:tc>
          <w:tcPr>
            <w:tcW w:w="2787" w:type="dxa"/>
            <w:shd w:val="clear" w:color="auto" w:fill="auto"/>
          </w:tcPr>
          <w:p w14:paraId="64744818" w14:textId="117561D7" w:rsidR="00486401" w:rsidRDefault="00486401" w:rsidP="00486401">
            <w:pPr>
              <w:pStyle w:val="TAL"/>
              <w:rPr>
                <w:ins w:id="92" w:author="Richard Bradbury" w:date="2020-08-25T18:58:00Z"/>
                <w:lang w:val="en-US"/>
              </w:rPr>
            </w:pPr>
            <w:ins w:id="93" w:author="Richard Bradbury" w:date="2020-08-25T18:59:00Z">
              <w:r>
                <w:rPr>
                  <w:lang w:val="en-US"/>
                </w:rPr>
                <w:t>Provide a replacement</w:t>
              </w:r>
            </w:ins>
            <w:ins w:id="94" w:author="Richard Bradbury" w:date="2020-08-25T18:58:00Z">
              <w:r>
                <w:rPr>
                  <w:lang w:val="en-US"/>
                </w:rPr>
                <w:t xml:space="preserve"> </w:t>
              </w:r>
              <w:r>
                <w:t>configuration</w:t>
              </w:r>
              <w:r w:rsidRPr="007C1FB7">
                <w:rPr>
                  <w:lang w:val="en-US"/>
                </w:rPr>
                <w:t>.</w:t>
              </w:r>
            </w:ins>
          </w:p>
        </w:tc>
      </w:tr>
      <w:tr w:rsidR="00486401" w:rsidRPr="007C1FB7" w14:paraId="74ACA057" w14:textId="77777777" w:rsidTr="00486401">
        <w:trPr>
          <w:ins w:id="95" w:author="Gunnar Heikkilä" w:date="2020-08-17T20:29:00Z"/>
        </w:trPr>
        <w:tc>
          <w:tcPr>
            <w:tcW w:w="1675" w:type="dxa"/>
            <w:shd w:val="clear" w:color="auto" w:fill="auto"/>
          </w:tcPr>
          <w:p w14:paraId="3CD80AF1" w14:textId="1C2EB0A6" w:rsidR="00486401" w:rsidRPr="007C1FB7" w:rsidRDefault="00486401" w:rsidP="00486401">
            <w:pPr>
              <w:pStyle w:val="TAL"/>
              <w:keepNext w:val="0"/>
              <w:rPr>
                <w:ins w:id="96" w:author="Gunnar Heikkilä" w:date="2020-08-17T20:29:00Z"/>
                <w:lang w:val="en-US"/>
              </w:rPr>
            </w:pPr>
            <w:ins w:id="97" w:author="Gunnar Heikkilä" w:date="2020-08-17T20:29:00Z">
              <w:r>
                <w:rPr>
                  <w:lang w:val="en-US"/>
                </w:rPr>
                <w:t>Delete metrics configuration</w:t>
              </w:r>
            </w:ins>
          </w:p>
        </w:tc>
        <w:tc>
          <w:tcPr>
            <w:tcW w:w="4009" w:type="dxa"/>
            <w:vMerge/>
          </w:tcPr>
          <w:p w14:paraId="4728A754" w14:textId="77777777" w:rsidR="00486401" w:rsidRPr="007C1FB7" w:rsidRDefault="00486401" w:rsidP="00486401">
            <w:pPr>
              <w:pStyle w:val="TAL"/>
              <w:keepNext w:val="0"/>
              <w:rPr>
                <w:ins w:id="98" w:author="Gunnar Heikkilä" w:date="2020-08-17T20:29:00Z"/>
                <w:lang w:val="en-US"/>
              </w:rPr>
            </w:pPr>
          </w:p>
        </w:tc>
        <w:tc>
          <w:tcPr>
            <w:tcW w:w="1158" w:type="dxa"/>
            <w:shd w:val="clear" w:color="auto" w:fill="auto"/>
          </w:tcPr>
          <w:p w14:paraId="7DA80AF1" w14:textId="77777777" w:rsidR="00486401" w:rsidRPr="00F03056" w:rsidRDefault="00486401" w:rsidP="00486401">
            <w:pPr>
              <w:pStyle w:val="TAL"/>
              <w:keepNext w:val="0"/>
              <w:rPr>
                <w:ins w:id="99" w:author="Gunnar Heikkilä" w:date="2020-08-17T20:29:00Z"/>
                <w:rStyle w:val="HTTPMethod"/>
              </w:rPr>
            </w:pPr>
            <w:ins w:id="100" w:author="Gunnar Heikkilä" w:date="2020-08-17T20:29:00Z">
              <w:r w:rsidRPr="00F03056">
                <w:rPr>
                  <w:rStyle w:val="HTTPMethod"/>
                </w:rPr>
                <w:t>DELETE</w:t>
              </w:r>
            </w:ins>
          </w:p>
        </w:tc>
        <w:tc>
          <w:tcPr>
            <w:tcW w:w="2787" w:type="dxa"/>
            <w:shd w:val="clear" w:color="auto" w:fill="auto"/>
          </w:tcPr>
          <w:p w14:paraId="32B8C00E" w14:textId="44CA8C38" w:rsidR="00486401" w:rsidRPr="007C1FB7" w:rsidRDefault="00486401" w:rsidP="00486401">
            <w:pPr>
              <w:pStyle w:val="TAL"/>
              <w:keepNext w:val="0"/>
              <w:rPr>
                <w:ins w:id="101" w:author="Gunnar Heikkilä" w:date="2020-08-17T20:29:00Z"/>
                <w:lang w:val="en-US"/>
              </w:rPr>
            </w:pPr>
            <w:ins w:id="102" w:author="Gunnar Heikkilä" w:date="2020-08-17T20:29:00Z">
              <w:r>
                <w:rPr>
                  <w:lang w:val="en-US"/>
                </w:rPr>
                <w:t xml:space="preserve">Delete </w:t>
              </w:r>
            </w:ins>
            <w:ins w:id="103" w:author="Gunnar Heikkilä" w:date="2020-08-25T14:39:00Z">
              <w:r>
                <w:rPr>
                  <w:lang w:val="en-US"/>
                </w:rPr>
                <w:t>a</w:t>
              </w:r>
            </w:ins>
            <w:ins w:id="104" w:author="Gunnar Heikkilä" w:date="2020-08-17T20:29:00Z">
              <w:r>
                <w:rPr>
                  <w:lang w:val="en-US"/>
                </w:rPr>
                <w:t xml:space="preserve"> configuration, disables reporting.</w:t>
              </w:r>
            </w:ins>
          </w:p>
        </w:tc>
      </w:tr>
    </w:tbl>
    <w:p w14:paraId="14AA1472" w14:textId="0205CC2E" w:rsidR="00904B21" w:rsidRDefault="00666683" w:rsidP="00904B21">
      <w:pPr>
        <w:pStyle w:val="Heading3"/>
      </w:pPr>
      <w:r>
        <w:lastRenderedPageBreak/>
        <w:t>7.8</w:t>
      </w:r>
      <w:r w:rsidR="00904B21">
        <w:t>.3</w:t>
      </w:r>
      <w:r w:rsidR="00904B21">
        <w:tab/>
        <w:t>Data model</w:t>
      </w:r>
      <w:bookmarkEnd w:id="11"/>
    </w:p>
    <w:p w14:paraId="15263213" w14:textId="4F904640" w:rsidR="00666683" w:rsidRPr="00013AC9" w:rsidRDefault="00666683" w:rsidP="00666683">
      <w:pPr>
        <w:keepNext/>
        <w:rPr>
          <w:ins w:id="105" w:author="Gunnar Heikkilä" w:date="2020-08-17T20:29:00Z"/>
        </w:rPr>
      </w:pPr>
      <w:ins w:id="106" w:author="Gunnar Heikkilä" w:date="2020-08-17T20:29:00Z">
        <w:r>
          <w:t xml:space="preserve">The data model for the </w:t>
        </w:r>
        <w:proofErr w:type="spellStart"/>
        <w:r>
          <w:rPr>
            <w:rStyle w:val="Code"/>
          </w:rPr>
          <w:t>MetricsReportingConfiguration</w:t>
        </w:r>
        <w:proofErr w:type="spellEnd"/>
        <w:r>
          <w:t xml:space="preserve"> </w:t>
        </w:r>
      </w:ins>
      <w:ins w:id="107" w:author="Gunnar Heikkilä" w:date="2020-08-25T14:55:00Z">
        <w:r w:rsidR="002553C2">
          <w:t>resource</w:t>
        </w:r>
      </w:ins>
      <w:ins w:id="108" w:author="Gunnar Heikkilä" w:date="2020-08-17T20:29:00Z">
        <w:r>
          <w:t xml:space="preserve"> is specified in Table 7.8.3-1 below:</w:t>
        </w:r>
      </w:ins>
    </w:p>
    <w:p w14:paraId="755BB0D5" w14:textId="113463F1" w:rsidR="00666683" w:rsidRPr="001B292C" w:rsidRDefault="00666683" w:rsidP="00666683">
      <w:pPr>
        <w:pStyle w:val="TH"/>
        <w:rPr>
          <w:ins w:id="109" w:author="Gunnar Heikkilä" w:date="2020-08-17T20:29:00Z"/>
          <w:lang w:val="en-US"/>
        </w:rPr>
      </w:pPr>
      <w:ins w:id="110" w:author="Gunnar Heikkilä" w:date="2020-08-17T20:29:00Z">
        <w:r w:rsidRPr="001B292C">
          <w:rPr>
            <w:lang w:val="en-US"/>
          </w:rPr>
          <w:t>Table </w:t>
        </w:r>
        <w:r>
          <w:rPr>
            <w:lang w:val="en-US"/>
          </w:rPr>
          <w:t>7.8</w:t>
        </w:r>
        <w:r w:rsidRPr="001B292C">
          <w:rPr>
            <w:lang w:val="en-US"/>
          </w:rPr>
          <w:t>.</w:t>
        </w:r>
        <w:r>
          <w:rPr>
            <w:lang w:val="en-US"/>
          </w:rPr>
          <w:t>3</w:t>
        </w:r>
        <w:r>
          <w:rPr>
            <w:lang w:val="en-US"/>
          </w:rPr>
          <w:noBreakHyphen/>
        </w:r>
        <w:r w:rsidRPr="001B292C">
          <w:rPr>
            <w:lang w:val="en-US"/>
          </w:rPr>
          <w:t>1: Definition of</w:t>
        </w:r>
        <w:r>
          <w:rPr>
            <w:lang w:val="en-US"/>
          </w:rPr>
          <w:t xml:space="preserve"> </w:t>
        </w:r>
        <w:proofErr w:type="spellStart"/>
        <w:r>
          <w:rPr>
            <w:lang w:val="en-US"/>
          </w:rPr>
          <w:t>MetricsReportingConfiguration</w:t>
        </w:r>
        <w:proofErr w:type="spellEnd"/>
        <w:r>
          <w:rPr>
            <w:lang w:val="en-US"/>
          </w:rPr>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3660"/>
        <w:gridCol w:w="1297"/>
        <w:gridCol w:w="1134"/>
        <w:gridCol w:w="3538"/>
      </w:tblGrid>
      <w:tr w:rsidR="00666683" w14:paraId="0691B1BC" w14:textId="77777777" w:rsidTr="006A0D90">
        <w:trPr>
          <w:trHeight w:val="307"/>
          <w:jc w:val="center"/>
          <w:ins w:id="111"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99BC27B" w14:textId="77777777" w:rsidR="00666683" w:rsidRPr="00FD3C3B" w:rsidRDefault="00666683" w:rsidP="00E30C1B">
            <w:pPr>
              <w:pStyle w:val="TAH"/>
              <w:rPr>
                <w:ins w:id="112" w:author="Gunnar Heikkilä" w:date="2020-08-17T20:29:00Z"/>
              </w:rPr>
            </w:pPr>
            <w:ins w:id="113" w:author="Gunnar Heikkilä" w:date="2020-08-17T20:29:00Z">
              <w:r w:rsidRPr="00FD3C3B">
                <w:rPr>
                  <w:lang w:val="en-US"/>
                </w:rPr>
                <w:t>Property name</w:t>
              </w:r>
            </w:ins>
          </w:p>
        </w:tc>
        <w:tc>
          <w:tcPr>
            <w:tcW w:w="12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80C020" w14:textId="77777777" w:rsidR="00666683" w:rsidRPr="00FD3C3B" w:rsidRDefault="00666683" w:rsidP="00E30C1B">
            <w:pPr>
              <w:pStyle w:val="TAH"/>
              <w:rPr>
                <w:ins w:id="114" w:author="Gunnar Heikkilä" w:date="2020-08-17T20:29:00Z"/>
              </w:rPr>
            </w:pPr>
            <w:ins w:id="115" w:author="Gunnar Heikkilä" w:date="2020-08-17T20:29:00Z">
              <w:r>
                <w:t>T</w:t>
              </w:r>
              <w:r w:rsidRPr="00FD3C3B">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57647E" w14:textId="77777777" w:rsidR="00666683" w:rsidRPr="00FD3C3B" w:rsidRDefault="00666683" w:rsidP="00E30C1B">
            <w:pPr>
              <w:pStyle w:val="TAH"/>
              <w:rPr>
                <w:ins w:id="116" w:author="Gunnar Heikkilä" w:date="2020-08-17T20:29:00Z"/>
              </w:rPr>
            </w:pPr>
            <w:ins w:id="117" w:author="Gunnar Heikkilä" w:date="2020-08-17T20:29:00Z">
              <w:r w:rsidRPr="00FD3C3B">
                <w:t>Cardinality</w:t>
              </w:r>
            </w:ins>
          </w:p>
        </w:tc>
        <w:tc>
          <w:tcPr>
            <w:tcW w:w="353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0B6F996" w14:textId="77777777" w:rsidR="00666683" w:rsidRPr="00FD3C3B" w:rsidRDefault="00666683" w:rsidP="00E30C1B">
            <w:pPr>
              <w:pStyle w:val="TAH"/>
              <w:rPr>
                <w:ins w:id="118" w:author="Gunnar Heikkilä" w:date="2020-08-17T20:29:00Z"/>
              </w:rPr>
            </w:pPr>
            <w:ins w:id="119" w:author="Gunnar Heikkilä" w:date="2020-08-17T20:29:00Z">
              <w:r w:rsidRPr="00FD3C3B">
                <w:t>Description</w:t>
              </w:r>
            </w:ins>
          </w:p>
        </w:tc>
      </w:tr>
      <w:tr w:rsidR="000E7318" w14:paraId="77379134" w14:textId="77777777" w:rsidTr="006A0D90">
        <w:trPr>
          <w:jc w:val="center"/>
          <w:ins w:id="120" w:author="Richard Bradbury" w:date="2020-08-25T18:54: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DDF0B" w14:textId="0B8156B9" w:rsidR="000E7318" w:rsidRDefault="000E7318" w:rsidP="006F0479">
            <w:pPr>
              <w:pStyle w:val="TAL"/>
              <w:ind w:left="284" w:hanging="177"/>
              <w:rPr>
                <w:ins w:id="121" w:author="Richard Bradbury" w:date="2020-08-25T18:54:00Z"/>
                <w:rStyle w:val="Code"/>
              </w:rPr>
            </w:pPr>
            <w:proofErr w:type="spellStart"/>
            <w:ins w:id="122" w:author="Richard Bradbury" w:date="2020-08-25T18:55:00Z">
              <w:r>
                <w:rPr>
                  <w:rStyle w:val="Code"/>
                </w:rPr>
                <w:t>metricsReportingConfigurationId</w:t>
              </w:r>
            </w:ins>
            <w:proofErr w:type="spellEnd"/>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26DEE" w14:textId="6B4F0059" w:rsidR="000E7318" w:rsidRDefault="000E7318" w:rsidP="00D2578A">
            <w:pPr>
              <w:pStyle w:val="TAL"/>
              <w:rPr>
                <w:ins w:id="123" w:author="Richard Bradbury" w:date="2020-08-25T18:54:00Z"/>
              </w:rPr>
            </w:pPr>
            <w:ins w:id="124" w:author="Richard Bradbury" w:date="2020-08-25T18:55:00Z">
              <w:r>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0217F" w14:textId="7E61CAD6" w:rsidR="000E7318" w:rsidRDefault="000E7318" w:rsidP="00D2578A">
            <w:pPr>
              <w:pStyle w:val="TAC"/>
              <w:rPr>
                <w:ins w:id="125" w:author="Richard Bradbury" w:date="2020-08-25T18:54:00Z"/>
              </w:rPr>
            </w:pPr>
            <w:ins w:id="126" w:author="Richard Bradbury" w:date="2020-08-25T18:55:00Z">
              <w:r>
                <w:t>1.1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21DD67" w14:textId="288E5D69" w:rsidR="000E7318" w:rsidRDefault="000E7318" w:rsidP="00D2578A">
            <w:pPr>
              <w:pStyle w:val="TAL"/>
              <w:rPr>
                <w:ins w:id="127" w:author="Richard Bradbury" w:date="2020-08-25T18:54:00Z"/>
                <w:lang w:val="en-US"/>
              </w:rPr>
            </w:pPr>
            <w:ins w:id="128" w:author="Richard Bradbury" w:date="2020-08-25T18:55:00Z">
              <w:r>
                <w:rPr>
                  <w:lang w:val="en-US"/>
                </w:rPr>
                <w:t>An identifier for this Metrics Reporting Configuration that is unique within the scope of the enclosing Provisioning Session.</w:t>
              </w:r>
            </w:ins>
          </w:p>
        </w:tc>
      </w:tr>
      <w:tr w:rsidR="00D2578A" w14:paraId="404B3128" w14:textId="77777777" w:rsidTr="006A0D90">
        <w:trPr>
          <w:jc w:val="center"/>
          <w:ins w:id="129" w:author="Gunnar Heikkilä" w:date="2020-08-25T14:43: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D0FCE8" w14:textId="0F4D94C9" w:rsidR="00D2578A" w:rsidRPr="002C1EA6" w:rsidRDefault="00D2578A" w:rsidP="006F0479">
            <w:pPr>
              <w:pStyle w:val="TAL"/>
              <w:ind w:left="284" w:hanging="177"/>
              <w:rPr>
                <w:ins w:id="130" w:author="Gunnar Heikkilä" w:date="2020-08-25T14:43:00Z"/>
                <w:rStyle w:val="Code"/>
              </w:rPr>
            </w:pPr>
            <w:ins w:id="131" w:author="Gunnar Heikkilä" w:date="2020-08-25T14:43:00Z">
              <w:r>
                <w:rPr>
                  <w:rStyle w:val="Code"/>
                </w:rPr>
                <w:t>scheme</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832E2B" w14:textId="6C1BE70F" w:rsidR="00D2578A" w:rsidRDefault="000168CA" w:rsidP="00D2578A">
            <w:pPr>
              <w:pStyle w:val="TAL"/>
              <w:rPr>
                <w:ins w:id="132" w:author="Gunnar Heikkilä" w:date="2020-08-25T14:43:00Z"/>
              </w:rPr>
            </w:pPr>
            <w:ins w:id="133" w:author="Gunnar Heikkilä" w:date="2020-08-25T14:48:00Z">
              <w:r>
                <w:t>Array(</w:t>
              </w:r>
            </w:ins>
            <w:ins w:id="134" w:author="Gunnar Heikkilä" w:date="2020-08-25T14:44:00Z">
              <w:r w:rsidR="00D2578A">
                <w:t>URI</w:t>
              </w:r>
            </w:ins>
            <w:ins w:id="135" w:author="Gunnar Heikkilä" w:date="2020-08-25T14:48:00Z">
              <w:r>
                <w:t xml:space="preserve">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EF1F3" w14:textId="44905896" w:rsidR="00D2578A" w:rsidRPr="00FD3C3B" w:rsidRDefault="00D2578A" w:rsidP="00D2578A">
            <w:pPr>
              <w:pStyle w:val="TAC"/>
              <w:rPr>
                <w:ins w:id="136" w:author="Gunnar Heikkilä" w:date="2020-08-25T14:43:00Z"/>
              </w:rPr>
            </w:pPr>
            <w:ins w:id="137" w:author="Gunnar Heikkilä" w:date="2020-08-25T14:44: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E4D850" w14:textId="72A7EB9C" w:rsidR="00D2578A" w:rsidRPr="001E3180" w:rsidRDefault="00D2578A" w:rsidP="00D2578A">
            <w:pPr>
              <w:pStyle w:val="TAL"/>
              <w:rPr>
                <w:ins w:id="138" w:author="Gunnar Heikkilä" w:date="2020-08-25T14:43:00Z"/>
                <w:lang w:val="en-US"/>
              </w:rPr>
            </w:pPr>
            <w:ins w:id="139" w:author="Gunnar Heikkilä" w:date="2020-08-25T14:46:00Z">
              <w:r>
                <w:rPr>
                  <w:lang w:val="en-US"/>
                </w:rPr>
                <w:t xml:space="preserve">The scheme associated with this metrics configuration. A scheme may be associated with 3GPP or with a non-3GPP entity. If not specified, </w:t>
              </w:r>
            </w:ins>
            <w:ins w:id="140" w:author="Gunnar Heikkilä" w:date="2020-08-25T14:50:00Z">
              <w:r w:rsidR="000168CA">
                <w:rPr>
                  <w:lang w:val="en-US"/>
                </w:rPr>
                <w:t xml:space="preserve">the </w:t>
              </w:r>
            </w:ins>
            <w:ins w:id="141" w:author="Gunnar Heikkilä" w:date="2020-08-25T14:46:00Z">
              <w:r>
                <w:rPr>
                  <w:lang w:val="en-US"/>
                </w:rPr>
                <w:t xml:space="preserve">3GPP metrics scheme </w:t>
              </w:r>
            </w:ins>
            <w:ins w:id="142" w:author="Gunnar Heikkilä" w:date="2020-08-25T14:51:00Z">
              <w:r w:rsidR="000168CA" w:rsidRPr="00CC1F51">
                <w:t>"</w:t>
              </w:r>
              <w:r w:rsidR="000168CA" w:rsidRPr="00CC1F51">
                <w:rPr>
                  <w:rFonts w:ascii="Courier New" w:hAnsi="Courier New" w:cs="Courier New"/>
                </w:rPr>
                <w:t>urn:3GPP:ns:PSS:DASH:QM10</w:t>
              </w:r>
              <w:r w:rsidR="000168CA" w:rsidRPr="00CC1F51">
                <w:t>"</w:t>
              </w:r>
              <w:r w:rsidR="000168CA">
                <w:t xml:space="preserve"> from </w:t>
              </w:r>
            </w:ins>
            <w:ins w:id="143" w:author="Gunnar Heikkilä" w:date="2020-08-25T14:52:00Z">
              <w:r w:rsidR="000168CA">
                <w:t xml:space="preserve">TS 26.247 </w:t>
              </w:r>
            </w:ins>
            <w:ins w:id="144" w:author="Gunnar Heikkilä" w:date="2020-08-25T14:46:00Z">
              <w:r>
                <w:rPr>
                  <w:lang w:val="en-US"/>
                </w:rPr>
                <w:t>shall apply.</w:t>
              </w:r>
            </w:ins>
          </w:p>
        </w:tc>
      </w:tr>
      <w:tr w:rsidR="00D2578A" w:rsidDel="00486401" w14:paraId="78B13677" w14:textId="0D8AE879" w:rsidTr="006A0D90">
        <w:trPr>
          <w:jc w:val="center"/>
          <w:ins w:id="145" w:author="Gunnar Heikkilä" w:date="2020-08-17T20:29:00Z"/>
          <w:del w:id="146" w:author="Richard Bradbury" w:date="2020-08-25T18:56: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4C7A" w14:textId="4111DD8E" w:rsidR="00D2578A" w:rsidRPr="002C1EA6" w:rsidDel="00486401" w:rsidRDefault="00D2578A" w:rsidP="006F0479">
            <w:pPr>
              <w:pStyle w:val="TAL"/>
              <w:ind w:left="284" w:hanging="177"/>
              <w:rPr>
                <w:ins w:id="147" w:author="Gunnar Heikkilä" w:date="2020-08-17T20:29:00Z"/>
                <w:del w:id="148" w:author="Richard Bradbury" w:date="2020-08-25T18:56:00Z"/>
                <w:rStyle w:val="Code"/>
              </w:rPr>
            </w:pPr>
            <w:commentRangeStart w:id="149"/>
            <w:ins w:id="150" w:author="Gunnar Heikkilä" w:date="2020-08-17T20:29:00Z">
              <w:del w:id="151" w:author="Richard Bradbury" w:date="2020-08-25T18:56:00Z">
                <w:r w:rsidRPr="002C1EA6" w:rsidDel="00486401">
                  <w:rPr>
                    <w:rStyle w:val="Code"/>
                  </w:rPr>
                  <w:delText>serverAddress</w:delText>
                </w:r>
                <w:r w:rsidDel="00486401">
                  <w:rPr>
                    <w:rStyle w:val="Code"/>
                  </w:rPr>
                  <w:delText>es</w:delText>
                </w:r>
              </w:del>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6FDF48" w14:textId="542B0AF2" w:rsidR="00D2578A" w:rsidRPr="00FD3C3B" w:rsidDel="00486401" w:rsidRDefault="00D2578A" w:rsidP="00D2578A">
            <w:pPr>
              <w:pStyle w:val="TAL"/>
              <w:rPr>
                <w:ins w:id="152" w:author="Gunnar Heikkilä" w:date="2020-08-17T20:29:00Z"/>
                <w:del w:id="153" w:author="Richard Bradbury" w:date="2020-08-25T18:56:00Z"/>
              </w:rPr>
            </w:pPr>
            <w:ins w:id="154" w:author="Gunnar Heikkilä" w:date="2020-08-17T20:29:00Z">
              <w:del w:id="155" w:author="Richard Bradbury" w:date="2020-08-25T18:56:00Z">
                <w:r w:rsidDel="00486401">
                  <w:delText>Array(URL String)</w:delText>
                </w:r>
              </w:del>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5837C" w14:textId="5536FEC9" w:rsidR="00D2578A" w:rsidRPr="00FD3C3B" w:rsidDel="00486401" w:rsidRDefault="00D2578A" w:rsidP="00D2578A">
            <w:pPr>
              <w:pStyle w:val="TAC"/>
              <w:rPr>
                <w:ins w:id="156" w:author="Gunnar Heikkilä" w:date="2020-08-17T20:29:00Z"/>
                <w:del w:id="157" w:author="Richard Bradbury" w:date="2020-08-25T18:56:00Z"/>
              </w:rPr>
            </w:pPr>
            <w:commentRangeStart w:id="158"/>
            <w:ins w:id="159" w:author="Gunnar Heikkilä" w:date="2020-08-17T20:29:00Z">
              <w:del w:id="160" w:author="Richard Bradbury" w:date="2020-08-25T18:56:00Z">
                <w:r w:rsidRPr="00FD3C3B" w:rsidDel="00486401">
                  <w:delText>1..</w:delText>
                </w:r>
                <w:r w:rsidDel="00486401">
                  <w:delText>N</w:delText>
                </w:r>
              </w:del>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BFDDEA" w14:textId="7BD09FAF" w:rsidR="00D2578A" w:rsidRPr="00973BF3" w:rsidDel="00486401" w:rsidRDefault="00D2578A" w:rsidP="00D2578A">
            <w:pPr>
              <w:pStyle w:val="TALcontinuation"/>
              <w:spacing w:before="60"/>
              <w:rPr>
                <w:ins w:id="161" w:author="Gunnar Heikkilä" w:date="2020-08-17T20:29:00Z"/>
                <w:del w:id="162" w:author="Richard Bradbury" w:date="2020-08-25T18:56:00Z"/>
              </w:rPr>
            </w:pPr>
            <w:ins w:id="163" w:author="Gunnar Heikkilä" w:date="2020-08-25T14:46:00Z">
              <w:del w:id="164" w:author="Richard Bradbury" w:date="2020-08-25T18:56:00Z">
                <w:r w:rsidDel="00486401">
                  <w:delText>A list of 5GMSd AF addresses to which metric reports shall be sent for this metrics configuration.</w:delText>
                </w:r>
              </w:del>
            </w:ins>
            <w:commentRangeEnd w:id="158"/>
            <w:ins w:id="165" w:author="Gunnar Heikkilä" w:date="2020-08-25T15:53:00Z">
              <w:del w:id="166" w:author="Richard Bradbury" w:date="2020-08-25T18:56:00Z">
                <w:r w:rsidR="00003649" w:rsidDel="00486401">
                  <w:rPr>
                    <w:rStyle w:val="CommentReference"/>
                    <w:rFonts w:ascii="Times New Roman" w:hAnsi="Times New Roman"/>
                    <w:lang w:val="en-GB"/>
                  </w:rPr>
                  <w:commentReference w:id="158"/>
                </w:r>
              </w:del>
            </w:ins>
            <w:del w:id="167" w:author="Richard Bradbury" w:date="2020-08-25T18:56:00Z">
              <w:r w:rsidR="00486401" w:rsidDel="00486401">
                <w:rPr>
                  <w:rStyle w:val="CommentReference"/>
                  <w:rFonts w:ascii="Times New Roman" w:hAnsi="Times New Roman"/>
                  <w:lang w:val="en-GB"/>
                </w:rPr>
                <w:commentReference w:id="149"/>
              </w:r>
            </w:del>
          </w:p>
        </w:tc>
      </w:tr>
      <w:commentRangeEnd w:id="149"/>
      <w:tr w:rsidR="00D2578A" w14:paraId="7B41C6E6" w14:textId="77777777" w:rsidTr="006A0D90">
        <w:trPr>
          <w:jc w:val="center"/>
          <w:ins w:id="168"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378FA" w14:textId="77777777" w:rsidR="00D2578A" w:rsidRPr="002C1EA6" w:rsidRDefault="00D2578A" w:rsidP="006F0479">
            <w:pPr>
              <w:pStyle w:val="TAL"/>
              <w:ind w:left="284" w:hanging="177"/>
              <w:rPr>
                <w:ins w:id="169" w:author="Gunnar Heikkilä" w:date="2020-08-17T20:29:00Z"/>
                <w:rStyle w:val="Code"/>
              </w:rPr>
            </w:pPr>
            <w:proofErr w:type="spellStart"/>
            <w:ins w:id="170" w:author="Gunnar Heikkilä" w:date="2020-08-17T20:29:00Z">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roofErr w:type="spellEnd"/>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C4F180" w14:textId="77777777" w:rsidR="00D2578A" w:rsidRPr="00FD3C3B" w:rsidRDefault="00D2578A" w:rsidP="00D2578A">
            <w:pPr>
              <w:pStyle w:val="TAL"/>
              <w:rPr>
                <w:ins w:id="171" w:author="Gunnar Heikkilä" w:date="2020-08-17T20:29:00Z"/>
              </w:rPr>
            </w:pPr>
            <w:ins w:id="172" w:author="Gunnar Heikkilä" w:date="2020-08-17T20:29:00Z">
              <w:r w:rsidRPr="00FD3C3B">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19DCD" w14:textId="77777777" w:rsidR="00D2578A" w:rsidRPr="00FD3C3B" w:rsidRDefault="00D2578A" w:rsidP="00D2578A">
            <w:pPr>
              <w:pStyle w:val="TAC"/>
              <w:rPr>
                <w:ins w:id="173" w:author="Gunnar Heikkilä" w:date="2020-08-17T20:29:00Z"/>
              </w:rPr>
            </w:pPr>
            <w:ins w:id="174" w:author="Gunnar Heikkilä" w:date="2020-08-17T20:29: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D2D9C" w14:textId="7F56C9F5" w:rsidR="00D2578A" w:rsidRDefault="00D2578A" w:rsidP="00D2578A">
            <w:pPr>
              <w:pStyle w:val="TAL"/>
              <w:rPr>
                <w:ins w:id="175" w:author="Gunnar Heikkilä" w:date="2020-08-25T14:46:00Z"/>
                <w:lang w:val="en-US"/>
              </w:rPr>
            </w:pPr>
            <w:ins w:id="176" w:author="Gunnar Heikkilä" w:date="2020-08-25T14:46:00Z">
              <w:r>
                <w:rPr>
                  <w:lang w:val="en-US"/>
                </w:rPr>
                <w:t>The Data Network Name (DNN) which shall be used when sending metrics report for this metric configuration.</w:t>
              </w:r>
            </w:ins>
          </w:p>
          <w:p w14:paraId="0ABFCDAB" w14:textId="4E6BB826" w:rsidR="00D2578A" w:rsidRPr="00FD3C3B" w:rsidRDefault="00D2578A" w:rsidP="00D2578A">
            <w:pPr>
              <w:pStyle w:val="TAL"/>
              <w:rPr>
                <w:ins w:id="177" w:author="Gunnar Heikkilä" w:date="2020-08-17T20:29:00Z"/>
                <w:rFonts w:cs="Arial"/>
                <w:szCs w:val="18"/>
                <w:lang w:val="en-US"/>
              </w:rPr>
            </w:pPr>
            <w:ins w:id="178" w:author="Gunnar Heikkilä" w:date="2020-08-25T14:46:00Z">
              <w:r>
                <w:t>If not specified, the default DNN shall be used.</w:t>
              </w:r>
            </w:ins>
          </w:p>
        </w:tc>
      </w:tr>
      <w:tr w:rsidR="00D2578A" w14:paraId="3CC17E3E" w14:textId="77777777" w:rsidTr="006A0D90">
        <w:trPr>
          <w:jc w:val="center"/>
          <w:ins w:id="179"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86516" w14:textId="77777777" w:rsidR="00D2578A" w:rsidRPr="002C1EA6" w:rsidRDefault="00D2578A" w:rsidP="006F0479">
            <w:pPr>
              <w:pStyle w:val="TAL"/>
              <w:ind w:left="284" w:hanging="177"/>
              <w:rPr>
                <w:ins w:id="180" w:author="Gunnar Heikkilä" w:date="2020-08-17T20:29:00Z"/>
                <w:rStyle w:val="Code"/>
              </w:rPr>
            </w:pPr>
            <w:proofErr w:type="spellStart"/>
            <w:ins w:id="181" w:author="Gunnar Heikkilä" w:date="2020-08-17T20:29:00Z">
              <w:r w:rsidRPr="002C1EA6">
                <w:rPr>
                  <w:rStyle w:val="Code"/>
                </w:rPr>
                <w:t>reportingInterval</w:t>
              </w:r>
              <w:proofErr w:type="spellEnd"/>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CAB677" w14:textId="77777777" w:rsidR="00D2578A" w:rsidRPr="00FD3C3B" w:rsidRDefault="00D2578A" w:rsidP="00D2578A">
            <w:pPr>
              <w:pStyle w:val="TALcontinuation"/>
              <w:spacing w:before="60"/>
              <w:rPr>
                <w:ins w:id="182" w:author="Gunnar Heikkilä" w:date="2020-08-17T20:29:00Z"/>
              </w:rPr>
            </w:pPr>
            <w:proofErr w:type="spellStart"/>
            <w:ins w:id="183" w:author="Gunnar Heikkilä" w:date="2020-08-17T20:29:00Z">
              <w:r>
                <w:t>DurationSec</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6B2EB" w14:textId="77777777" w:rsidR="00D2578A" w:rsidRPr="00FD3C3B" w:rsidRDefault="00D2578A" w:rsidP="00D2578A">
            <w:pPr>
              <w:pStyle w:val="TAC"/>
              <w:rPr>
                <w:ins w:id="184" w:author="Gunnar Heikkilä" w:date="2020-08-17T20:29:00Z"/>
              </w:rPr>
            </w:pPr>
            <w:ins w:id="185" w:author="Gunnar Heikkilä" w:date="2020-08-17T20:29: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9CD517" w14:textId="3796ECB4" w:rsidR="00D2578A" w:rsidRDefault="00D2578A" w:rsidP="00D2578A">
            <w:pPr>
              <w:pStyle w:val="TAL"/>
              <w:rPr>
                <w:ins w:id="186" w:author="Gunnar Heikkilä" w:date="2020-08-25T14:46:00Z"/>
                <w:lang w:val="en-US"/>
              </w:rPr>
            </w:pPr>
            <w:ins w:id="187" w:author="Gunnar Heikkilä" w:date="2020-08-25T14:46:00Z">
              <w:r>
                <w:rPr>
                  <w:lang w:val="en-US"/>
                </w:rPr>
                <w:t>The sending interval between metrics reports for this metric configuration.</w:t>
              </w:r>
            </w:ins>
          </w:p>
          <w:p w14:paraId="56CACA58" w14:textId="48A78688" w:rsidR="00D2578A" w:rsidRPr="00FD3C3B" w:rsidRDefault="00D2578A" w:rsidP="00D2578A">
            <w:pPr>
              <w:pStyle w:val="TALcontinuation"/>
              <w:spacing w:before="60"/>
              <w:rPr>
                <w:ins w:id="188" w:author="Gunnar Heikkilä" w:date="2020-08-17T20:29:00Z"/>
              </w:rPr>
            </w:pPr>
            <w:ins w:id="189" w:author="Gunnar Heikkilä" w:date="2020-08-25T14:46:00Z">
              <w:r>
                <w:t>If not specified, a single final report shall be sent after the streaming session has ended.</w:t>
              </w:r>
            </w:ins>
          </w:p>
        </w:tc>
      </w:tr>
      <w:tr w:rsidR="00D2578A" w14:paraId="0F8F12A1" w14:textId="77777777" w:rsidTr="006A0D90">
        <w:trPr>
          <w:jc w:val="center"/>
          <w:ins w:id="190"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D60E" w14:textId="77777777" w:rsidR="00D2578A" w:rsidRPr="002C1EA6" w:rsidRDefault="00D2578A" w:rsidP="006F0479">
            <w:pPr>
              <w:pStyle w:val="TAL"/>
              <w:ind w:left="284" w:hanging="177"/>
              <w:rPr>
                <w:ins w:id="191" w:author="Gunnar Heikkilä" w:date="2020-08-17T20:29:00Z"/>
                <w:rStyle w:val="Code"/>
              </w:rPr>
            </w:pPr>
            <w:proofErr w:type="spellStart"/>
            <w:ins w:id="192" w:author="Gunnar Heikkilä" w:date="2020-08-17T20:29:00Z">
              <w:r w:rsidRPr="002C1EA6">
                <w:rPr>
                  <w:rStyle w:val="Code"/>
                </w:rPr>
                <w:t>samplePercentage</w:t>
              </w:r>
              <w:proofErr w:type="spellEnd"/>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4C681" w14:textId="77777777" w:rsidR="00D2578A" w:rsidRPr="00FD3C3B" w:rsidRDefault="00D2578A" w:rsidP="00D2578A">
            <w:pPr>
              <w:pStyle w:val="TAL"/>
              <w:rPr>
                <w:ins w:id="193" w:author="Gunnar Heikkilä" w:date="2020-08-17T20:29:00Z"/>
              </w:rPr>
            </w:pPr>
            <w:ins w:id="194" w:author="Gunnar Heikkilä" w:date="2020-08-17T20:29:00Z">
              <w:r>
                <w:t>Percentage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202086" w14:textId="77777777" w:rsidR="00D2578A" w:rsidRPr="00FD3C3B" w:rsidRDefault="00D2578A" w:rsidP="00D2578A">
            <w:pPr>
              <w:pStyle w:val="TAC"/>
              <w:rPr>
                <w:ins w:id="195" w:author="Gunnar Heikkilä" w:date="2020-08-17T20:29:00Z"/>
              </w:rPr>
            </w:pPr>
            <w:ins w:id="196" w:author="Gunnar Heikkilä" w:date="2020-08-17T20:29:00Z">
              <w:r>
                <w:t>1..1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704F3" w14:textId="6B781049" w:rsidR="00D2578A" w:rsidRDefault="00D2578A" w:rsidP="00D2578A">
            <w:pPr>
              <w:pStyle w:val="TAL"/>
              <w:rPr>
                <w:ins w:id="197" w:author="Gunnar Heikkilä" w:date="2020-08-25T14:46:00Z"/>
                <w:lang w:val="en-US"/>
              </w:rPr>
            </w:pPr>
            <w:ins w:id="198" w:author="Gunnar Heikkilä" w:date="2020-08-25T14:46:00Z">
              <w:r>
                <w:rPr>
                  <w:lang w:val="en-US"/>
                </w:rPr>
                <w:t>The proportion of streaming sessions that shall report metrics for this metric configuration.</w:t>
              </w:r>
            </w:ins>
          </w:p>
          <w:p w14:paraId="348C9078" w14:textId="7AF5B81D" w:rsidR="00D2578A" w:rsidRPr="00FD3C3B" w:rsidRDefault="00D2578A" w:rsidP="00D2578A">
            <w:pPr>
              <w:pStyle w:val="TAL"/>
              <w:rPr>
                <w:ins w:id="199" w:author="Gunnar Heikkilä" w:date="2020-08-17T20:29:00Z"/>
              </w:rPr>
            </w:pPr>
            <w:ins w:id="200" w:author="Gunnar Heikkilä" w:date="2020-08-25T14:46:00Z">
              <w:r>
                <w:t>If not specified, reports shall be sent for all sessions.</w:t>
              </w:r>
            </w:ins>
          </w:p>
        </w:tc>
      </w:tr>
      <w:tr w:rsidR="00D2578A" w14:paraId="3F2319B9" w14:textId="77777777" w:rsidTr="006A0D90">
        <w:trPr>
          <w:jc w:val="center"/>
          <w:ins w:id="201"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CA6574" w14:textId="77777777" w:rsidR="00D2578A" w:rsidRPr="002C1EA6" w:rsidRDefault="00D2578A" w:rsidP="006F0479">
            <w:pPr>
              <w:pStyle w:val="TAL"/>
              <w:ind w:left="284" w:hanging="177"/>
              <w:rPr>
                <w:ins w:id="202" w:author="Gunnar Heikkilä" w:date="2020-08-17T20:29:00Z"/>
                <w:rStyle w:val="Code"/>
              </w:rPr>
            </w:pPr>
            <w:proofErr w:type="spellStart"/>
            <w:ins w:id="203" w:author="Gunnar Heikkilä" w:date="2020-08-17T20:29:00Z">
              <w:r w:rsidRPr="2117859D">
                <w:rPr>
                  <w:rStyle w:val="Code"/>
                </w:rPr>
                <w:t>urlFilters</w:t>
              </w:r>
              <w:proofErr w:type="spellEnd"/>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A31178" w14:textId="77777777" w:rsidR="00D2578A" w:rsidRPr="00FD3C3B" w:rsidRDefault="00D2578A" w:rsidP="00D2578A">
            <w:pPr>
              <w:pStyle w:val="TAL"/>
              <w:rPr>
                <w:ins w:id="204" w:author="Gunnar Heikkilä" w:date="2020-08-17T20:29:00Z"/>
              </w:rPr>
            </w:pPr>
            <w:ins w:id="205" w:author="Gunnar Heikkilä" w:date="2020-08-17T20:29: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E20C06" w14:textId="77777777" w:rsidR="00D2578A" w:rsidRPr="00FD3C3B" w:rsidRDefault="00D2578A" w:rsidP="00D2578A">
            <w:pPr>
              <w:pStyle w:val="TAC"/>
              <w:rPr>
                <w:ins w:id="206" w:author="Gunnar Heikkilä" w:date="2020-08-17T20:29:00Z"/>
              </w:rPr>
            </w:pPr>
            <w:ins w:id="207" w:author="Gunnar Heikkilä" w:date="2020-08-17T20:29:00Z">
              <w:r>
                <w:t>1..N</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78A35" w14:textId="73594F5A" w:rsidR="00D2578A" w:rsidRDefault="00D2578A" w:rsidP="00D2578A">
            <w:pPr>
              <w:pStyle w:val="TAL"/>
              <w:rPr>
                <w:ins w:id="208" w:author="Gunnar Heikkilä" w:date="2020-08-25T14:46:00Z"/>
                <w:lang w:val="en-US"/>
              </w:rPr>
            </w:pPr>
            <w:ins w:id="209" w:author="Gunnar Heikkilä" w:date="2020-08-25T14:46:00Z">
              <w:r>
                <w:rPr>
                  <w:lang w:val="en-US"/>
                </w:rPr>
                <w:t>A list of content URL patterns for which metrics reporting shall be done for this metric configuration.</w:t>
              </w:r>
            </w:ins>
          </w:p>
          <w:p w14:paraId="651A5B07" w14:textId="666E025F" w:rsidR="00D2578A" w:rsidRPr="00FD3C3B" w:rsidRDefault="00D2578A" w:rsidP="00D2578A">
            <w:pPr>
              <w:pStyle w:val="TALcontinuation"/>
              <w:spacing w:before="60"/>
              <w:rPr>
                <w:ins w:id="210" w:author="Gunnar Heikkilä" w:date="2020-08-17T20:29:00Z"/>
              </w:rPr>
            </w:pPr>
            <w:ins w:id="211" w:author="Gunnar Heikkilä" w:date="2020-08-25T14:46:00Z">
              <w:r>
                <w:t>If not specified, reporting shall be done for all URLs.</w:t>
              </w:r>
            </w:ins>
          </w:p>
        </w:tc>
      </w:tr>
      <w:tr w:rsidR="00D2578A" w14:paraId="5145DA5B" w14:textId="77777777" w:rsidTr="006A0D90">
        <w:trPr>
          <w:jc w:val="center"/>
          <w:ins w:id="212"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EA38D" w14:textId="77777777" w:rsidR="00D2578A" w:rsidRPr="002C1EA6" w:rsidRDefault="00D2578A" w:rsidP="00486401">
            <w:pPr>
              <w:pStyle w:val="TAL"/>
              <w:keepNext w:val="0"/>
              <w:ind w:left="284" w:hanging="177"/>
              <w:rPr>
                <w:ins w:id="213" w:author="Gunnar Heikkilä" w:date="2020-08-17T20:29:00Z"/>
                <w:rStyle w:val="Code"/>
              </w:rPr>
            </w:pPr>
            <w:ins w:id="214" w:author="Gunnar Heikkilä" w:date="2020-08-17T20:29:00Z">
              <w:r w:rsidRPr="002C1EA6">
                <w:rPr>
                  <w:rStyle w:val="Code"/>
                </w:rPr>
                <w:t>metrics</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52DCB" w14:textId="77777777" w:rsidR="00D2578A" w:rsidRPr="00FD3C3B" w:rsidRDefault="00D2578A" w:rsidP="00486401">
            <w:pPr>
              <w:pStyle w:val="TAL"/>
              <w:keepNext w:val="0"/>
              <w:rPr>
                <w:ins w:id="215" w:author="Gunnar Heikkilä" w:date="2020-08-17T20:29:00Z"/>
              </w:rPr>
            </w:pPr>
            <w:ins w:id="216" w:author="Gunnar Heikkilä" w:date="2020-08-17T20:29: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A88DA" w14:textId="77777777" w:rsidR="00D2578A" w:rsidRPr="00FD3C3B" w:rsidRDefault="00D2578A" w:rsidP="00486401">
            <w:pPr>
              <w:pStyle w:val="TAC"/>
              <w:keepNext w:val="0"/>
              <w:rPr>
                <w:ins w:id="217" w:author="Gunnar Heikkilä" w:date="2020-08-17T20:29:00Z"/>
              </w:rPr>
            </w:pPr>
            <w:ins w:id="218" w:author="Gunnar Heikkilä" w:date="2020-08-17T20:29:00Z">
              <w:r>
                <w:t>1..N</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A12507" w14:textId="0E83E6B6" w:rsidR="00D2578A" w:rsidRDefault="00D2578A" w:rsidP="00D2578A">
            <w:pPr>
              <w:pStyle w:val="TAL"/>
              <w:keepNext w:val="0"/>
              <w:rPr>
                <w:ins w:id="219" w:author="Gunnar Heikkilä" w:date="2020-08-25T14:46:00Z"/>
                <w:lang w:val="en-US"/>
              </w:rPr>
            </w:pPr>
            <w:ins w:id="220" w:author="Gunnar Heikkilä" w:date="2020-08-25T14:46:00Z">
              <w:r>
                <w:rPr>
                  <w:lang w:val="en-US"/>
                </w:rPr>
                <w:t>A list of metrics which shall be collected and reported for this metric configuration.</w:t>
              </w:r>
            </w:ins>
          </w:p>
          <w:p w14:paraId="51979EB1" w14:textId="3366D877" w:rsidR="00D2578A" w:rsidRDefault="00D2578A" w:rsidP="00486401">
            <w:pPr>
              <w:pStyle w:val="StyleTALcontinuationBefore025lineAfter025line"/>
              <w:keepNext w:val="0"/>
              <w:spacing w:before="60"/>
              <w:rPr>
                <w:ins w:id="221" w:author="Gunnar Heikkilä" w:date="2020-08-25T14:46:00Z"/>
              </w:rPr>
            </w:pPr>
            <w:ins w:id="222" w:author="Gunnar Heikkilä" w:date="2020-08-25T14:46:00Z">
              <w:r>
                <w:t xml:space="preserve">For </w:t>
              </w:r>
            </w:ins>
            <w:ins w:id="223" w:author="Gunnar Heikkilä" w:date="2020-08-25T14:52:00Z">
              <w:r w:rsidR="000168CA">
                <w:t xml:space="preserve">the </w:t>
              </w:r>
            </w:ins>
            <w:ins w:id="224" w:author="Gunnar Heikkilä" w:date="2020-08-25T14:53:00Z">
              <w:r w:rsidR="000168CA">
                <w:t xml:space="preserve">3GPP scheme </w:t>
              </w:r>
            </w:ins>
            <w:ins w:id="225" w:author="Gunnar Heikkilä" w:date="2020-08-25T14:52:00Z">
              <w:r w:rsidR="000168CA" w:rsidRPr="00CC1F51">
                <w:t>"</w:t>
              </w:r>
              <w:r w:rsidR="000168CA" w:rsidRPr="00CC1F51">
                <w:rPr>
                  <w:rFonts w:ascii="Courier New" w:hAnsi="Courier New" w:cs="Courier New"/>
                </w:rPr>
                <w:t>urn:3GPP:ns:PSS:DASH:QM10</w:t>
              </w:r>
              <w:r w:rsidR="000168CA" w:rsidRPr="00CC1F51">
                <w:t>"</w:t>
              </w:r>
            </w:ins>
            <w:ins w:id="226" w:author="Gunnar Heikkilä" w:date="2020-08-25T14:53:00Z">
              <w:r w:rsidR="000168CA">
                <w:t xml:space="preserve"> </w:t>
              </w:r>
            </w:ins>
            <w:ins w:id="227" w:author="Gunnar Heikkilä" w:date="2020-08-25T14:46:00Z">
              <w:r>
                <w:t>the listed metrics shall correspond to one or more of the metrics as specified in clauses 10.3 and 10.4, respectively, of TS 26.247 [7]</w:t>
              </w:r>
            </w:ins>
            <w:ins w:id="228" w:author="Gunnar Heikkilä" w:date="2020-08-25T14:55:00Z">
              <w:r w:rsidR="00756D31">
                <w:t>, and</w:t>
              </w:r>
            </w:ins>
            <w:ins w:id="229" w:author="Gunnar Heikkilä" w:date="2020-08-25T14:46:00Z">
              <w:r>
                <w:t xml:space="preserve"> the quality reporting scheme and quality reporting protocol as defined in clauses 10.5 and 10.6, respectively, of [7] shall be used.</w:t>
              </w:r>
            </w:ins>
          </w:p>
          <w:p w14:paraId="589117AB" w14:textId="65B663B3" w:rsidR="00D2578A" w:rsidRPr="00FD3C3B" w:rsidRDefault="00D2578A" w:rsidP="00D2578A">
            <w:pPr>
              <w:pStyle w:val="TAL"/>
              <w:rPr>
                <w:ins w:id="230" w:author="Gunnar Heikkilä" w:date="2020-08-17T20:29:00Z"/>
                <w:rFonts w:cs="Arial"/>
                <w:szCs w:val="18"/>
                <w:lang w:val="en-US"/>
              </w:rPr>
            </w:pPr>
            <w:ins w:id="231" w:author="Gunnar Heikkilä" w:date="2020-08-25T14:46:00Z">
              <w:r>
                <w:t>If</w:t>
              </w:r>
            </w:ins>
            <w:ins w:id="232" w:author="Gunnar Heikkilä" w:date="2020-08-25T14:54:00Z">
              <w:r w:rsidR="000168CA">
                <w:t xml:space="preserve"> </w:t>
              </w:r>
            </w:ins>
            <w:ins w:id="233" w:author="Gunnar Heikkilä" w:date="2020-08-25T14:46:00Z">
              <w:r>
                <w:t xml:space="preserve">not specified, </w:t>
              </w:r>
            </w:ins>
            <w:ins w:id="234" w:author="Gunnar Heikkilä" w:date="2020-08-25T14:54:00Z">
              <w:r w:rsidR="000168CA">
                <w:t>the</w:t>
              </w:r>
            </w:ins>
            <w:ins w:id="235" w:author="Gunnar Heikkilä" w:date="2020-08-25T14:46:00Z">
              <w:r>
                <w:t xml:space="preserve"> complete (or default if applicable) set of metrics </w:t>
              </w:r>
            </w:ins>
            <w:ins w:id="236" w:author="Gunnar Heikkilä" w:date="2020-08-25T14:54:00Z">
              <w:r w:rsidR="000168CA">
                <w:t xml:space="preserve">associated with the </w:t>
              </w:r>
              <w:r w:rsidR="00756D31">
                <w:t xml:space="preserve">specified </w:t>
              </w:r>
              <w:r w:rsidR="000168CA">
                <w:t xml:space="preserve">scheme </w:t>
              </w:r>
            </w:ins>
            <w:ins w:id="237" w:author="Gunnar Heikkilä" w:date="2020-08-25T14:46:00Z">
              <w:r>
                <w:t>will be collected and reported.</w:t>
              </w:r>
            </w:ins>
          </w:p>
        </w:tc>
      </w:tr>
    </w:tbl>
    <w:p w14:paraId="1C459BF9" w14:textId="5D31C7E0" w:rsidR="00E95392" w:rsidRPr="00E95392" w:rsidRDefault="00E95392" w:rsidP="00486401">
      <w:pPr>
        <w:keepNext/>
        <w:rPr>
          <w:noProof/>
        </w:rPr>
      </w:pPr>
      <w:r w:rsidRPr="00E95392">
        <w:rPr>
          <w:noProof/>
          <w:highlight w:val="yellow"/>
        </w:rPr>
        <w:lastRenderedPageBreak/>
        <w:t xml:space="preserve">================================== </w:t>
      </w:r>
      <w:r>
        <w:rPr>
          <w:noProof/>
          <w:highlight w:val="yellow"/>
        </w:rPr>
        <w:t>Next</w:t>
      </w:r>
      <w:r w:rsidRPr="00E95392">
        <w:rPr>
          <w:noProof/>
          <w:highlight w:val="yellow"/>
        </w:rPr>
        <w:t xml:space="preserve"> change ==================================</w:t>
      </w:r>
    </w:p>
    <w:p w14:paraId="4BCC0221" w14:textId="426095B2" w:rsidR="00E85CC7" w:rsidRDefault="00E85CC7" w:rsidP="00E85CC7">
      <w:pPr>
        <w:pStyle w:val="Heading2"/>
      </w:pPr>
      <w:r>
        <w:t>11.4</w:t>
      </w:r>
      <w:r>
        <w:tab/>
      </w:r>
      <w:r>
        <w:tab/>
        <w:t>Metrics Reporting API</w:t>
      </w:r>
      <w:bookmarkEnd w:id="3"/>
    </w:p>
    <w:p w14:paraId="6FA2B599" w14:textId="77777777" w:rsidR="00666683" w:rsidRDefault="00666683" w:rsidP="00666683">
      <w:pPr>
        <w:pStyle w:val="Heading3"/>
        <w:rPr>
          <w:ins w:id="238" w:author="Gunnar Heikkilä" w:date="2020-08-17T20:30:00Z"/>
        </w:rPr>
      </w:pPr>
      <w:bookmarkStart w:id="239" w:name="_Toc42091932"/>
      <w:ins w:id="240" w:author="Gunnar Heikkilä" w:date="2020-08-17T20:30:00Z">
        <w:r>
          <w:t>11.4.1</w:t>
        </w:r>
        <w:r>
          <w:tab/>
          <w:t>Overview</w:t>
        </w:r>
        <w:bookmarkEnd w:id="239"/>
      </w:ins>
    </w:p>
    <w:p w14:paraId="501DA68B" w14:textId="0ECB914E" w:rsidR="00666683" w:rsidRDefault="00666683" w:rsidP="00486401">
      <w:pPr>
        <w:keepNext/>
        <w:rPr>
          <w:ins w:id="241" w:author="Gunnar Heikkilä" w:date="2020-08-17T20:30:00Z"/>
        </w:rPr>
      </w:pPr>
      <w:ins w:id="242" w:author="Gunnar Heikkilä" w:date="2020-08-17T20:30:00Z">
        <w:r>
          <w:t>The Metrics Reporting API allows the Media Session Handler to send metrics reports to the 5GMSd AF.</w:t>
        </w:r>
      </w:ins>
    </w:p>
    <w:p w14:paraId="1C8AF4FF" w14:textId="77777777" w:rsidR="00666683" w:rsidRDefault="00666683" w:rsidP="00666683">
      <w:pPr>
        <w:pStyle w:val="Heading3"/>
        <w:rPr>
          <w:ins w:id="243" w:author="Gunnar Heikkilä" w:date="2020-08-17T20:30:00Z"/>
        </w:rPr>
      </w:pPr>
      <w:ins w:id="244" w:author="Gunnar Heikkilä" w:date="2020-08-17T20:30:00Z">
        <w:r>
          <w:t>11.4.2</w:t>
        </w:r>
        <w:r>
          <w:tab/>
          <w:t>Resource structure</w:t>
        </w:r>
      </w:ins>
    </w:p>
    <w:p w14:paraId="19E58D97" w14:textId="77777777" w:rsidR="00666683" w:rsidRDefault="00666683" w:rsidP="00666683">
      <w:pPr>
        <w:rPr>
          <w:ins w:id="245" w:author="Gunnar Heikkilä" w:date="2020-08-17T20:30:00Z"/>
        </w:rPr>
      </w:pPr>
      <w:ins w:id="246" w:author="Gunnar Heikkilä" w:date="2020-08-17T20:30:00Z">
        <w:r>
          <w:t>The Metrics Reporting API is accessible through the following URL base path:</w:t>
        </w:r>
      </w:ins>
    </w:p>
    <w:p w14:paraId="1675A11D" w14:textId="77777777" w:rsidR="00666683" w:rsidRPr="00DD340B" w:rsidRDefault="00666683" w:rsidP="00666683">
      <w:pPr>
        <w:pStyle w:val="URLdisplay"/>
        <w:keepNext/>
        <w:rPr>
          <w:ins w:id="247" w:author="Gunnar Heikkilä" w:date="2020-08-17T20:30:00Z"/>
        </w:rPr>
      </w:pPr>
      <w:ins w:id="248" w:author="Gunnar Heikkilä" w:date="2020-08-17T20:30:00Z">
        <w:r w:rsidRPr="00DD340B">
          <w:rPr>
            <w:rStyle w:val="Code"/>
          </w:rPr>
          <w:t>{</w:t>
        </w:r>
        <w:proofErr w:type="spellStart"/>
        <w:r w:rsidRPr="00DD340B">
          <w:rPr>
            <w:rStyle w:val="Code"/>
          </w:rPr>
          <w:t>apiRoot</w:t>
        </w:r>
        <w:proofErr w:type="spellEnd"/>
        <w:r w:rsidRPr="00DD340B">
          <w:rPr>
            <w:rStyle w:val="Code"/>
          </w:rPr>
          <w:t>}</w:t>
        </w:r>
        <w:r w:rsidRPr="00DD340B">
          <w:t>/3gpp-m</w:t>
        </w:r>
        <w:r>
          <w:t>5</w:t>
        </w:r>
        <w:r w:rsidRPr="00DD340B">
          <w:t>d/v1/</w:t>
        </w:r>
        <w:r>
          <w:t>metrics-reporting/</w:t>
        </w:r>
      </w:ins>
    </w:p>
    <w:p w14:paraId="39B2A569" w14:textId="5A50BDBB" w:rsidR="00666683" w:rsidRDefault="00666683" w:rsidP="00666683">
      <w:pPr>
        <w:keepNext/>
        <w:rPr>
          <w:ins w:id="249" w:author="Gunnar Heikkilä" w:date="2020-08-17T20:30:00Z"/>
          <w:lang w:val="en-US"/>
        </w:rPr>
      </w:pPr>
      <w:ins w:id="250" w:author="Gunnar Heikkilä" w:date="2020-08-17T20:30:00Z">
        <w:r>
          <w:rPr>
            <w:lang w:val="en-US"/>
          </w:rPr>
          <w:t>Table 11.4.2</w:t>
        </w:r>
        <w:r>
          <w:rPr>
            <w:lang w:val="en-US"/>
          </w:rPr>
          <w:noBreakHyphen/>
          <w:t>1 below specifies the operations and the corresponding HTTP methods that are supported by this API.</w:t>
        </w:r>
        <w:bookmarkStart w:id="251" w:name="_GoBack"/>
        <w:bookmarkEnd w:id="251"/>
      </w:ins>
    </w:p>
    <w:p w14:paraId="158078C0" w14:textId="77777777" w:rsidR="00666683" w:rsidRDefault="00666683" w:rsidP="00666683">
      <w:pPr>
        <w:pStyle w:val="TH"/>
        <w:rPr>
          <w:ins w:id="252" w:author="Gunnar Heikkilä" w:date="2020-08-17T20:30:00Z"/>
          <w:lang w:val="en-US"/>
        </w:rPr>
      </w:pPr>
      <w:ins w:id="253" w:author="Gunnar Heikkilä" w:date="2020-08-17T20:30:00Z">
        <w:r>
          <w:rPr>
            <w:lang w:val="en-US"/>
          </w:rPr>
          <w:t>Table 11.4.2</w:t>
        </w:r>
        <w:r>
          <w:rPr>
            <w:lang w:val="en-US"/>
          </w:rPr>
          <w:noBreakHyphen/>
          <w:t>1: Operations supported by the Metrics Reporting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2758"/>
        <w:gridCol w:w="1210"/>
        <w:gridCol w:w="3696"/>
      </w:tblGrid>
      <w:tr w:rsidR="00666683" w:rsidRPr="007C1FB7" w14:paraId="1622BDF9" w14:textId="77777777" w:rsidTr="00E30C1B">
        <w:trPr>
          <w:ins w:id="254" w:author="Gunnar Heikkilä" w:date="2020-08-17T20:30:00Z"/>
        </w:trPr>
        <w:tc>
          <w:tcPr>
            <w:tcW w:w="1965" w:type="dxa"/>
            <w:shd w:val="clear" w:color="auto" w:fill="BFBFBF"/>
          </w:tcPr>
          <w:p w14:paraId="7CA51BCA" w14:textId="77777777" w:rsidR="00666683" w:rsidRPr="00AC5A10" w:rsidRDefault="00666683" w:rsidP="00E30C1B">
            <w:pPr>
              <w:pStyle w:val="TAH"/>
              <w:rPr>
                <w:ins w:id="255" w:author="Gunnar Heikkilä" w:date="2020-08-17T20:30:00Z"/>
                <w:lang w:val="en-US"/>
              </w:rPr>
            </w:pPr>
            <w:ins w:id="256" w:author="Gunnar Heikkilä" w:date="2020-08-17T20:30:00Z">
              <w:r w:rsidRPr="00AC5A10">
                <w:rPr>
                  <w:lang w:val="en-US"/>
                </w:rPr>
                <w:t>Operation</w:t>
              </w:r>
            </w:ins>
          </w:p>
        </w:tc>
        <w:tc>
          <w:tcPr>
            <w:tcW w:w="2758" w:type="dxa"/>
            <w:shd w:val="clear" w:color="auto" w:fill="BFBFBF"/>
          </w:tcPr>
          <w:p w14:paraId="6527FD81" w14:textId="77777777" w:rsidR="00666683" w:rsidRPr="00AC5A10" w:rsidRDefault="00666683" w:rsidP="00E30C1B">
            <w:pPr>
              <w:pStyle w:val="TAH"/>
              <w:rPr>
                <w:ins w:id="257" w:author="Gunnar Heikkilä" w:date="2020-08-17T20:30:00Z"/>
                <w:lang w:val="en-US"/>
              </w:rPr>
            </w:pPr>
            <w:ins w:id="258" w:author="Gunnar Heikkilä" w:date="2020-08-17T20:30:00Z">
              <w:r>
                <w:rPr>
                  <w:lang w:val="en-US"/>
                </w:rPr>
                <w:t>Sub</w:t>
              </w:r>
              <w:r>
                <w:rPr>
                  <w:lang w:val="en-US"/>
                </w:rPr>
                <w:noBreakHyphen/>
                <w:t>r</w:t>
              </w:r>
              <w:r w:rsidRPr="00AC5A10">
                <w:rPr>
                  <w:lang w:val="en-US"/>
                </w:rPr>
                <w:t xml:space="preserve">esource </w:t>
              </w:r>
              <w:r>
                <w:rPr>
                  <w:lang w:val="en-US"/>
                </w:rPr>
                <w:t>path</w:t>
              </w:r>
            </w:ins>
          </w:p>
        </w:tc>
        <w:tc>
          <w:tcPr>
            <w:tcW w:w="1210" w:type="dxa"/>
            <w:shd w:val="clear" w:color="auto" w:fill="BFBFBF"/>
          </w:tcPr>
          <w:p w14:paraId="4A353812" w14:textId="77777777" w:rsidR="00666683" w:rsidRPr="00AC5A10" w:rsidRDefault="00666683" w:rsidP="00E30C1B">
            <w:pPr>
              <w:pStyle w:val="TAH"/>
              <w:rPr>
                <w:ins w:id="259" w:author="Gunnar Heikkilä" w:date="2020-08-17T20:30:00Z"/>
                <w:lang w:val="en-US"/>
              </w:rPr>
            </w:pPr>
            <w:ins w:id="260" w:author="Gunnar Heikkilä" w:date="2020-08-17T20:30: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696" w:type="dxa"/>
            <w:shd w:val="clear" w:color="auto" w:fill="BFBFBF"/>
          </w:tcPr>
          <w:p w14:paraId="76B4EE31" w14:textId="77777777" w:rsidR="00666683" w:rsidRPr="00AC5A10" w:rsidRDefault="00666683" w:rsidP="00E30C1B">
            <w:pPr>
              <w:pStyle w:val="TAH"/>
              <w:rPr>
                <w:ins w:id="261" w:author="Gunnar Heikkilä" w:date="2020-08-17T20:30:00Z"/>
                <w:lang w:val="en-US"/>
              </w:rPr>
            </w:pPr>
            <w:ins w:id="262" w:author="Gunnar Heikkilä" w:date="2020-08-17T20:30:00Z">
              <w:r w:rsidRPr="00AC5A10">
                <w:rPr>
                  <w:lang w:val="en-US"/>
                </w:rPr>
                <w:t>Description</w:t>
              </w:r>
            </w:ins>
          </w:p>
        </w:tc>
      </w:tr>
      <w:tr w:rsidR="00666683" w:rsidRPr="007C1FB7" w14:paraId="31B33145" w14:textId="77777777" w:rsidTr="007046DD">
        <w:trPr>
          <w:trHeight w:val="469"/>
          <w:ins w:id="263" w:author="Gunnar Heikkilä" w:date="2020-08-17T20:30:00Z"/>
        </w:trPr>
        <w:tc>
          <w:tcPr>
            <w:tcW w:w="1965" w:type="dxa"/>
            <w:shd w:val="clear" w:color="auto" w:fill="auto"/>
          </w:tcPr>
          <w:p w14:paraId="4DDEA9C9" w14:textId="77777777" w:rsidR="00666683" w:rsidRPr="007C1FB7" w:rsidRDefault="00666683" w:rsidP="00E30C1B">
            <w:pPr>
              <w:pStyle w:val="TAL"/>
              <w:rPr>
                <w:ins w:id="264" w:author="Gunnar Heikkilä" w:date="2020-08-17T20:30:00Z"/>
                <w:lang w:val="en-US"/>
              </w:rPr>
            </w:pPr>
            <w:ins w:id="265" w:author="Gunnar Heikkilä" w:date="2020-08-17T20:30:00Z">
              <w:r>
                <w:rPr>
                  <w:lang w:val="en-US"/>
                </w:rPr>
                <w:t>Send a metrics report</w:t>
              </w:r>
            </w:ins>
          </w:p>
        </w:tc>
        <w:tc>
          <w:tcPr>
            <w:tcW w:w="2758" w:type="dxa"/>
          </w:tcPr>
          <w:p w14:paraId="722463ED" w14:textId="77777777" w:rsidR="00666683" w:rsidRPr="007C1FB7" w:rsidRDefault="00666683" w:rsidP="00E30C1B">
            <w:pPr>
              <w:pStyle w:val="TAL"/>
              <w:rPr>
                <w:ins w:id="266" w:author="Gunnar Heikkilä" w:date="2020-08-17T20:30:00Z"/>
                <w:lang w:val="en-US"/>
              </w:rPr>
            </w:pPr>
            <w:commentRangeStart w:id="267"/>
            <w:ins w:id="268" w:author="Gunnar Heikkilä" w:date="2020-08-17T20:30:00Z">
              <w:r>
                <w:rPr>
                  <w:lang w:val="en-US"/>
                </w:rPr>
                <w:t>None</w:t>
              </w:r>
            </w:ins>
            <w:commentRangeEnd w:id="267"/>
            <w:ins w:id="269" w:author="Gunnar Heikkilä" w:date="2020-08-17T20:33:00Z">
              <w:r w:rsidR="00051BBA">
                <w:rPr>
                  <w:rStyle w:val="CommentReference"/>
                  <w:rFonts w:ascii="Times New Roman" w:hAnsi="Times New Roman"/>
                </w:rPr>
                <w:commentReference w:id="267"/>
              </w:r>
            </w:ins>
          </w:p>
        </w:tc>
        <w:tc>
          <w:tcPr>
            <w:tcW w:w="1210" w:type="dxa"/>
            <w:shd w:val="clear" w:color="auto" w:fill="auto"/>
          </w:tcPr>
          <w:p w14:paraId="791A681D" w14:textId="77777777" w:rsidR="00666683" w:rsidRPr="007C1FB7" w:rsidRDefault="00666683" w:rsidP="00E30C1B">
            <w:pPr>
              <w:pStyle w:val="TAL"/>
              <w:rPr>
                <w:ins w:id="270" w:author="Gunnar Heikkilä" w:date="2020-08-17T20:30:00Z"/>
                <w:lang w:val="en-US"/>
              </w:rPr>
            </w:pPr>
            <w:ins w:id="271" w:author="Gunnar Heikkilä" w:date="2020-08-17T20:30:00Z">
              <w:r w:rsidRPr="006B7781">
                <w:rPr>
                  <w:rStyle w:val="HTTPMethod"/>
                </w:rPr>
                <w:t>POST</w:t>
              </w:r>
            </w:ins>
          </w:p>
        </w:tc>
        <w:tc>
          <w:tcPr>
            <w:tcW w:w="3696" w:type="dxa"/>
            <w:shd w:val="clear" w:color="auto" w:fill="auto"/>
          </w:tcPr>
          <w:p w14:paraId="05192BD5" w14:textId="77777777" w:rsidR="00666683" w:rsidRPr="007C1FB7" w:rsidRDefault="00666683" w:rsidP="00E30C1B">
            <w:pPr>
              <w:pStyle w:val="TALcontinuation"/>
              <w:spacing w:before="60"/>
              <w:rPr>
                <w:ins w:id="272" w:author="Gunnar Heikkilä" w:date="2020-08-17T20:30:00Z"/>
              </w:rPr>
            </w:pPr>
            <w:ins w:id="273" w:author="Gunnar Heikkilä" w:date="2020-08-17T20:30:00Z">
              <w:r>
                <w:t>Upload a metrics report to the 5GMSd AF</w:t>
              </w:r>
            </w:ins>
          </w:p>
        </w:tc>
      </w:tr>
    </w:tbl>
    <w:p w14:paraId="4275E1F5" w14:textId="5BD6CBAE" w:rsidR="00666683" w:rsidRDefault="00486401" w:rsidP="00666683">
      <w:pPr>
        <w:pStyle w:val="Heading3"/>
        <w:rPr>
          <w:ins w:id="274" w:author="Gunnar Heikkilä" w:date="2020-08-17T20:30:00Z"/>
        </w:rPr>
      </w:pPr>
      <w:bookmarkStart w:id="275" w:name="_Toc42091939"/>
      <w:ins w:id="276" w:author="Richard Bradbury" w:date="2020-08-25T19:04:00Z">
        <w:r>
          <w:t>11</w:t>
        </w:r>
      </w:ins>
      <w:ins w:id="277" w:author="Gunnar Heikkilä" w:date="2020-08-17T20:30:00Z">
        <w:r w:rsidR="00666683">
          <w:t>.4.3</w:t>
        </w:r>
        <w:r w:rsidR="00666683">
          <w:tab/>
          <w:t>Data model</w:t>
        </w:r>
        <w:bookmarkEnd w:id="275"/>
      </w:ins>
    </w:p>
    <w:p w14:paraId="0E5BB7B1" w14:textId="089BBB55" w:rsidR="00666683" w:rsidRPr="00666683" w:rsidRDefault="00666683" w:rsidP="00666683">
      <w:ins w:id="278" w:author="Gunnar Heikkilä" w:date="2020-08-17T20:30:00Z">
        <w:r w:rsidRPr="00D42541">
          <w:t xml:space="preserve">The </w:t>
        </w:r>
        <w:r>
          <w:t xml:space="preserve">format of the </w:t>
        </w:r>
      </w:ins>
      <w:ins w:id="279" w:author="Gunnar Heikkilä" w:date="2020-08-17T20:42:00Z">
        <w:r w:rsidR="006351E6">
          <w:t xml:space="preserve">uploaded </w:t>
        </w:r>
      </w:ins>
      <w:ins w:id="280" w:author="Gunnar Heikkilä" w:date="2020-08-17T20:30:00Z">
        <w:r>
          <w:t>metrics report shall be as specified in TS 26.247 clause 10.6.</w:t>
        </w:r>
      </w:ins>
    </w:p>
    <w:sectPr w:rsidR="00666683" w:rsidRPr="0066668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Gunnar Heikkilä" w:date="2020-08-25T15:53:00Z" w:initials="GH">
    <w:p w14:paraId="3C9C0511" w14:textId="14E01E88" w:rsidR="00003649" w:rsidRDefault="00003649">
      <w:pPr>
        <w:pStyle w:val="CommentText"/>
      </w:pPr>
      <w:r>
        <w:rPr>
          <w:rStyle w:val="CommentReference"/>
        </w:rPr>
        <w:annotationRef/>
      </w:r>
      <w:r w:rsidR="008556BB">
        <w:t xml:space="preserve">Comment by Richard/Thorsten: </w:t>
      </w:r>
      <w:r>
        <w:t>Not needed since the AF allo</w:t>
      </w:r>
      <w:r w:rsidR="006F0479">
        <w:t>c</w:t>
      </w:r>
      <w:r>
        <w:t>ate</w:t>
      </w:r>
      <w:r w:rsidR="008556BB">
        <w:t>s</w:t>
      </w:r>
      <w:r>
        <w:t xml:space="preserve"> the address</w:t>
      </w:r>
      <w:r w:rsidR="008556BB">
        <w:t xml:space="preserve"> when you create the resource</w:t>
      </w:r>
      <w:r>
        <w:t>.</w:t>
      </w:r>
      <w:r w:rsidR="008556BB">
        <w:br/>
      </w:r>
      <w:r w:rsidR="008556BB">
        <w:br/>
        <w:t>But isn't this address only the URL to access this configuration resource? And only known to the entity (MNO, ASP) which used the M1 interface to create it? How does the MSH get the address (via M5) of where to send the reports??</w:t>
      </w:r>
    </w:p>
  </w:comment>
  <w:comment w:id="149" w:author="Richard Bradbury" w:date="2020-08-25T18:56:00Z" w:initials="RJB">
    <w:p w14:paraId="5C8A2289" w14:textId="634D7CBA" w:rsidR="00486401" w:rsidRDefault="00486401">
      <w:pPr>
        <w:pStyle w:val="CommentText"/>
      </w:pPr>
      <w:r>
        <w:rPr>
          <w:rStyle w:val="CommentReference"/>
        </w:rPr>
        <w:annotationRef/>
      </w:r>
      <w:r>
        <w:t xml:space="preserve">No, this is not the RESTful URL of the resource in question. Rather, it is an array of 5GMS AF addresses that can be used by the Media Session Handler for </w:t>
      </w:r>
      <w:proofErr w:type="spellStart"/>
      <w:r>
        <w:t>POSTing</w:t>
      </w:r>
      <w:proofErr w:type="spellEnd"/>
      <w:r>
        <w:t xml:space="preserve"> metrics reports at M5. This information needs to be included in </w:t>
      </w:r>
      <w:proofErr w:type="spellStart"/>
      <w:r>
        <w:rPr>
          <w:i/>
          <w:iCs/>
        </w:rPr>
        <w:t>ServiceAccessInformation.ClientMetricsReportingConfiguration</w:t>
      </w:r>
      <w:proofErr w:type="spellEnd"/>
      <w:r>
        <w:t>, but shouldn't be present here in the M1 provisioning interface because the M5 endpoints are purely internal to the 5GMS System and not exposed on M1.</w:t>
      </w:r>
    </w:p>
  </w:comment>
  <w:comment w:id="267" w:author="Gunnar Heikkilä" w:date="2020-08-17T20:33:00Z" w:initials="GH">
    <w:p w14:paraId="41ABA204" w14:textId="2FA57B8D" w:rsidR="00051BBA" w:rsidRDefault="00051BBA">
      <w:pPr>
        <w:pStyle w:val="CommentText"/>
      </w:pPr>
      <w:r>
        <w:rPr>
          <w:rStyle w:val="CommentReference"/>
        </w:rPr>
        <w:annotationRef/>
      </w:r>
      <w:r>
        <w:t xml:space="preserve">Is there a need to indicate any </w:t>
      </w:r>
      <w:r w:rsidR="0088316E">
        <w:t xml:space="preserve">ASP or </w:t>
      </w:r>
      <w:r>
        <w:t>session identifier for each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9C0511" w15:done="0"/>
  <w15:commentEx w15:paraId="5C8A2289" w15:paraIdParent="3C9C0511" w15:done="0"/>
  <w15:commentEx w15:paraId="41ABA2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C0511" w16cid:durableId="22EFB26B"/>
  <w16cid:commentId w16cid:paraId="5C8A2289" w16cid:durableId="22EFDD4C"/>
  <w16cid:commentId w16cid:paraId="41ABA204" w16cid:durableId="22E568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38FF" w14:textId="77777777" w:rsidR="00803F60" w:rsidRDefault="00803F60">
      <w:r>
        <w:separator/>
      </w:r>
    </w:p>
  </w:endnote>
  <w:endnote w:type="continuationSeparator" w:id="0">
    <w:p w14:paraId="7DD94AA7" w14:textId="77777777" w:rsidR="00803F60" w:rsidRDefault="0080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B752" w14:textId="77777777" w:rsidR="00803F60" w:rsidRDefault="00803F60">
      <w:r>
        <w:separator/>
      </w:r>
    </w:p>
  </w:footnote>
  <w:footnote w:type="continuationSeparator" w:id="0">
    <w:p w14:paraId="0F998F4C" w14:textId="77777777" w:rsidR="00803F60" w:rsidRDefault="0080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E8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229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CAA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A48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ar Heikkilä">
    <w15:presenceInfo w15:providerId="None" w15:userId="Gunnar Heikkilä"/>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49"/>
    <w:rsid w:val="000168CA"/>
    <w:rsid w:val="00022E4A"/>
    <w:rsid w:val="00035DBB"/>
    <w:rsid w:val="00051BBA"/>
    <w:rsid w:val="000822C8"/>
    <w:rsid w:val="000A3085"/>
    <w:rsid w:val="000A6394"/>
    <w:rsid w:val="000B7FED"/>
    <w:rsid w:val="000C038A"/>
    <w:rsid w:val="000C6598"/>
    <w:rsid w:val="000E7318"/>
    <w:rsid w:val="00145D43"/>
    <w:rsid w:val="00192C46"/>
    <w:rsid w:val="001A08B3"/>
    <w:rsid w:val="001A7B60"/>
    <w:rsid w:val="001B52F0"/>
    <w:rsid w:val="001B7A65"/>
    <w:rsid w:val="001E0BC9"/>
    <w:rsid w:val="001E3180"/>
    <w:rsid w:val="001E41F3"/>
    <w:rsid w:val="00210996"/>
    <w:rsid w:val="002539B7"/>
    <w:rsid w:val="002553C2"/>
    <w:rsid w:val="0026004D"/>
    <w:rsid w:val="002640DD"/>
    <w:rsid w:val="00275D12"/>
    <w:rsid w:val="00284FEB"/>
    <w:rsid w:val="002860C4"/>
    <w:rsid w:val="002B5741"/>
    <w:rsid w:val="002B673D"/>
    <w:rsid w:val="002E7F1F"/>
    <w:rsid w:val="00303732"/>
    <w:rsid w:val="00305409"/>
    <w:rsid w:val="003609EF"/>
    <w:rsid w:val="0036231A"/>
    <w:rsid w:val="00374DD4"/>
    <w:rsid w:val="003821D1"/>
    <w:rsid w:val="003E1A36"/>
    <w:rsid w:val="00410371"/>
    <w:rsid w:val="00410EAC"/>
    <w:rsid w:val="004242F1"/>
    <w:rsid w:val="00445BEE"/>
    <w:rsid w:val="00486401"/>
    <w:rsid w:val="004B75B7"/>
    <w:rsid w:val="004C3CC0"/>
    <w:rsid w:val="004C3EF6"/>
    <w:rsid w:val="004C5399"/>
    <w:rsid w:val="0051580D"/>
    <w:rsid w:val="00536CB0"/>
    <w:rsid w:val="00547111"/>
    <w:rsid w:val="005473D5"/>
    <w:rsid w:val="00585204"/>
    <w:rsid w:val="00592D74"/>
    <w:rsid w:val="005E2C44"/>
    <w:rsid w:val="005E7CA3"/>
    <w:rsid w:val="005F5DFE"/>
    <w:rsid w:val="00621188"/>
    <w:rsid w:val="006257ED"/>
    <w:rsid w:val="006351E6"/>
    <w:rsid w:val="00666683"/>
    <w:rsid w:val="00695808"/>
    <w:rsid w:val="006A0D90"/>
    <w:rsid w:val="006B46FB"/>
    <w:rsid w:val="006E21FB"/>
    <w:rsid w:val="006F0479"/>
    <w:rsid w:val="007046DD"/>
    <w:rsid w:val="00756D31"/>
    <w:rsid w:val="00792342"/>
    <w:rsid w:val="007977A8"/>
    <w:rsid w:val="007B512A"/>
    <w:rsid w:val="007C0245"/>
    <w:rsid w:val="007C2097"/>
    <w:rsid w:val="007D6A07"/>
    <w:rsid w:val="007F7259"/>
    <w:rsid w:val="00803F60"/>
    <w:rsid w:val="008040A8"/>
    <w:rsid w:val="008279FA"/>
    <w:rsid w:val="008419BA"/>
    <w:rsid w:val="008556BB"/>
    <w:rsid w:val="008626E7"/>
    <w:rsid w:val="00870EE7"/>
    <w:rsid w:val="0088316E"/>
    <w:rsid w:val="008863B9"/>
    <w:rsid w:val="008A45A6"/>
    <w:rsid w:val="008F686C"/>
    <w:rsid w:val="00904B21"/>
    <w:rsid w:val="009148DE"/>
    <w:rsid w:val="00914B1F"/>
    <w:rsid w:val="00941E30"/>
    <w:rsid w:val="00953C7A"/>
    <w:rsid w:val="0097393B"/>
    <w:rsid w:val="009777D9"/>
    <w:rsid w:val="009863FD"/>
    <w:rsid w:val="00991B88"/>
    <w:rsid w:val="009A5753"/>
    <w:rsid w:val="009A579D"/>
    <w:rsid w:val="009A6820"/>
    <w:rsid w:val="009C374B"/>
    <w:rsid w:val="009E3297"/>
    <w:rsid w:val="009E5332"/>
    <w:rsid w:val="009F08DA"/>
    <w:rsid w:val="009F734F"/>
    <w:rsid w:val="00A124B9"/>
    <w:rsid w:val="00A1744B"/>
    <w:rsid w:val="00A246B6"/>
    <w:rsid w:val="00A47E70"/>
    <w:rsid w:val="00A50CF0"/>
    <w:rsid w:val="00A7671C"/>
    <w:rsid w:val="00AA2CBC"/>
    <w:rsid w:val="00AC5820"/>
    <w:rsid w:val="00AD1CD8"/>
    <w:rsid w:val="00B258BB"/>
    <w:rsid w:val="00B304F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2578A"/>
    <w:rsid w:val="00D50255"/>
    <w:rsid w:val="00D66520"/>
    <w:rsid w:val="00DA175D"/>
    <w:rsid w:val="00DE34CF"/>
    <w:rsid w:val="00E13F3D"/>
    <w:rsid w:val="00E34898"/>
    <w:rsid w:val="00E85CC7"/>
    <w:rsid w:val="00E95392"/>
    <w:rsid w:val="00EB09B7"/>
    <w:rsid w:val="00EB5CEA"/>
    <w:rsid w:val="00EE7D7C"/>
    <w:rsid w:val="00F20AA3"/>
    <w:rsid w:val="00F25D98"/>
    <w:rsid w:val="00F300FB"/>
    <w:rsid w:val="00F85E16"/>
    <w:rsid w:val="00FB00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607E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5473D5"/>
    <w:pPr>
      <w:spacing w:before="100" w:beforeAutospacing="1" w:after="100" w:afterAutospacing="1"/>
    </w:pPr>
    <w:rPr>
      <w:sz w:val="24"/>
      <w:szCs w:val="24"/>
      <w:lang w:val="fr-FR" w:eastAsia="fr-FR"/>
    </w:rPr>
  </w:style>
  <w:style w:type="character" w:customStyle="1" w:styleId="THChar">
    <w:name w:val="TH Char"/>
    <w:link w:val="TH"/>
    <w:qFormat/>
    <w:locked/>
    <w:rsid w:val="005473D5"/>
    <w:rPr>
      <w:rFonts w:ascii="Arial" w:hAnsi="Arial"/>
      <w:b/>
      <w:lang w:val="en-GB" w:eastAsia="en-US"/>
    </w:rPr>
  </w:style>
  <w:style w:type="character" w:customStyle="1" w:styleId="TFChar">
    <w:name w:val="TF Char"/>
    <w:link w:val="TF"/>
    <w:qFormat/>
    <w:locked/>
    <w:rsid w:val="005473D5"/>
    <w:rPr>
      <w:rFonts w:ascii="Arial" w:hAnsi="Arial"/>
      <w:b/>
      <w:lang w:val="en-GB" w:eastAsia="en-US"/>
    </w:rPr>
  </w:style>
  <w:style w:type="character" w:customStyle="1" w:styleId="B1Char">
    <w:name w:val="B1 Char"/>
    <w:link w:val="B1"/>
    <w:qFormat/>
    <w:locked/>
    <w:rsid w:val="005473D5"/>
    <w:rPr>
      <w:rFonts w:ascii="Times New Roman" w:hAnsi="Times New Roman"/>
      <w:lang w:val="en-GB" w:eastAsia="en-US"/>
    </w:rPr>
  </w:style>
  <w:style w:type="character" w:customStyle="1" w:styleId="NOChar">
    <w:name w:val="NO Char"/>
    <w:link w:val="NO"/>
    <w:locked/>
    <w:rsid w:val="005473D5"/>
    <w:rPr>
      <w:rFonts w:ascii="Times New Roman" w:hAnsi="Times New Roman"/>
      <w:lang w:val="en-GB" w:eastAsia="en-US"/>
    </w:rPr>
  </w:style>
  <w:style w:type="character" w:customStyle="1" w:styleId="Heading3Char">
    <w:name w:val="Heading 3 Char"/>
    <w:link w:val="Heading3"/>
    <w:rsid w:val="005473D5"/>
    <w:rPr>
      <w:rFonts w:ascii="Arial" w:hAnsi="Arial"/>
      <w:sz w:val="28"/>
      <w:lang w:val="en-GB" w:eastAsia="en-US"/>
    </w:rPr>
  </w:style>
  <w:style w:type="character" w:customStyle="1" w:styleId="HTTPMethod">
    <w:name w:val="HTTP Method"/>
    <w:uiPriority w:val="1"/>
    <w:qFormat/>
    <w:rsid w:val="00904B21"/>
    <w:rPr>
      <w:rFonts w:ascii="Courier New" w:hAnsi="Courier New"/>
      <w:i w:val="0"/>
      <w:sz w:val="18"/>
    </w:rPr>
  </w:style>
  <w:style w:type="character" w:customStyle="1" w:styleId="HTTPHeader">
    <w:name w:val="HTTP Header"/>
    <w:uiPriority w:val="1"/>
    <w:qFormat/>
    <w:rsid w:val="00904B21"/>
    <w:rPr>
      <w:rFonts w:ascii="Courier New" w:hAnsi="Courier New"/>
      <w:spacing w:val="-5"/>
      <w:sz w:val="18"/>
    </w:rPr>
  </w:style>
  <w:style w:type="character" w:customStyle="1" w:styleId="TAHChar">
    <w:name w:val="TAH Char"/>
    <w:link w:val="TAH"/>
    <w:rsid w:val="00904B21"/>
    <w:rPr>
      <w:rFonts w:ascii="Arial" w:hAnsi="Arial"/>
      <w:b/>
      <w:sz w:val="18"/>
      <w:lang w:val="en-GB" w:eastAsia="en-US"/>
    </w:rPr>
  </w:style>
  <w:style w:type="character" w:customStyle="1" w:styleId="TALChar">
    <w:name w:val="TAL Char"/>
    <w:link w:val="TAL"/>
    <w:qFormat/>
    <w:rsid w:val="00904B21"/>
    <w:rPr>
      <w:rFonts w:ascii="Arial" w:hAnsi="Arial"/>
      <w:sz w:val="18"/>
      <w:lang w:val="en-GB" w:eastAsia="en-US"/>
    </w:rPr>
  </w:style>
  <w:style w:type="paragraph" w:customStyle="1" w:styleId="URLdisplay">
    <w:name w:val="URL display"/>
    <w:basedOn w:val="Normal"/>
    <w:rsid w:val="00904B21"/>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904B21"/>
    <w:rPr>
      <w:rFonts w:ascii="Arial" w:hAnsi="Arial"/>
      <w:i/>
      <w:sz w:val="18"/>
    </w:rPr>
  </w:style>
  <w:style w:type="paragraph" w:customStyle="1" w:styleId="TALcontinuation">
    <w:name w:val="TAL continuation"/>
    <w:basedOn w:val="TAL"/>
    <w:qFormat/>
    <w:rsid w:val="00904B21"/>
    <w:pPr>
      <w:keepNext w:val="0"/>
      <w:spacing w:beforeLines="25" w:before="25"/>
    </w:pPr>
    <w:rPr>
      <w:lang w:val="en-US"/>
    </w:rPr>
  </w:style>
  <w:style w:type="character" w:customStyle="1" w:styleId="NOZchn">
    <w:name w:val="NO Zchn"/>
    <w:rsid w:val="00904B21"/>
    <w:rPr>
      <w:lang w:val="en-GB"/>
    </w:rPr>
  </w:style>
  <w:style w:type="character" w:customStyle="1" w:styleId="TACChar">
    <w:name w:val="TAC Char"/>
    <w:link w:val="TAC"/>
    <w:rsid w:val="00904B21"/>
    <w:rPr>
      <w:rFonts w:ascii="Arial" w:hAnsi="Arial"/>
      <w:sz w:val="18"/>
      <w:lang w:val="en-GB" w:eastAsia="en-US"/>
    </w:rPr>
  </w:style>
  <w:style w:type="character" w:customStyle="1" w:styleId="CommentTextChar">
    <w:name w:val="Comment Text Char"/>
    <w:link w:val="CommentText"/>
    <w:rsid w:val="005F5DFE"/>
    <w:rPr>
      <w:rFonts w:ascii="Times New Roman" w:hAnsi="Times New Roman"/>
      <w:lang w:val="en-GB" w:eastAsia="en-US"/>
    </w:rPr>
  </w:style>
  <w:style w:type="character" w:customStyle="1" w:styleId="TALCar">
    <w:name w:val="TAL Car"/>
    <w:locked/>
    <w:rsid w:val="00D2578A"/>
    <w:rPr>
      <w:rFonts w:ascii="Arial" w:hAnsi="Arial" w:cs="Arial"/>
      <w:sz w:val="18"/>
      <w:lang w:val="en-GB" w:eastAsia="en-US"/>
    </w:rPr>
  </w:style>
  <w:style w:type="paragraph" w:customStyle="1" w:styleId="StyleTALcontinuationBefore025lineAfter025line">
    <w:name w:val="Style TAL continuation + Before:  0.25 line After:  0.25 line"/>
    <w:basedOn w:val="Normal"/>
    <w:rsid w:val="00D2578A"/>
    <w:pPr>
      <w:keepNext/>
      <w:keepLines/>
      <w:overflowPunct w:val="0"/>
      <w:autoSpaceDE w:val="0"/>
      <w:autoSpaceDN w:val="0"/>
      <w:adjustRightInd w:val="0"/>
      <w:spacing w:beforeLines="25" w:after="60"/>
    </w:pPr>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02CE7-CE87-4317-B4DC-EFF2B48A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Pages>
  <Words>1015</Words>
  <Characters>5787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2020-08-25T17:56:00Z</dcterms:created>
  <dcterms:modified xsi:type="dcterms:W3CDTF">2020-08-25T18:05:00Z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