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47E6" w14:textId="64D4D87C" w:rsidR="001E41F3" w:rsidRDefault="005A5B77">
      <w:pPr>
        <w:pStyle w:val="CRCoverPage"/>
        <w:tabs>
          <w:tab w:val="right" w:pos="9639"/>
        </w:tabs>
        <w:spacing w:after="0"/>
        <w:rPr>
          <w:b/>
          <w:i/>
          <w:noProof/>
          <w:sz w:val="28"/>
        </w:rPr>
      </w:pPr>
      <w:r w:rsidRPr="005A5B77">
        <w:rPr>
          <w:b/>
          <w:noProof/>
          <w:sz w:val="24"/>
        </w:rPr>
        <w:t>3GPP TSG SA WG4#109-e meeting</w:t>
      </w:r>
      <w:r w:rsidR="001E41F3">
        <w:rPr>
          <w:b/>
          <w:i/>
          <w:noProof/>
          <w:sz w:val="28"/>
        </w:rPr>
        <w:tab/>
      </w:r>
      <w:r w:rsidR="00390266" w:rsidRPr="00390266">
        <w:rPr>
          <w:b/>
          <w:i/>
          <w:noProof/>
          <w:sz w:val="28"/>
        </w:rPr>
        <w:t>S4-200971</w:t>
      </w:r>
    </w:p>
    <w:p w14:paraId="5D2C253C" w14:textId="17A896F3" w:rsidR="001E41F3" w:rsidRDefault="001F6EC5" w:rsidP="00C86F3E">
      <w:pPr>
        <w:pStyle w:val="CRCoverPage"/>
        <w:tabs>
          <w:tab w:val="right" w:pos="9639"/>
        </w:tabs>
        <w:spacing w:after="0"/>
        <w:rPr>
          <w:b/>
          <w:noProof/>
          <w:sz w:val="24"/>
        </w:rPr>
      </w:pPr>
      <w:r w:rsidRPr="001F6EC5">
        <w:rPr>
          <w:b/>
          <w:noProof/>
          <w:sz w:val="24"/>
        </w:rPr>
        <w:t>20th May – 3rd June 2020</w:t>
      </w:r>
      <w:r w:rsidR="00C86F3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ED82FD3" w:rsidR="001E41F3" w:rsidRDefault="00EF18E7">
            <w:pPr>
              <w:pStyle w:val="CRCoverPage"/>
              <w:spacing w:after="0"/>
              <w:jc w:val="center"/>
              <w:rPr>
                <w:noProof/>
              </w:rPr>
            </w:pPr>
            <w:r w:rsidRPr="00390266">
              <w:rPr>
                <w:b/>
                <w:noProof/>
                <w:sz w:val="32"/>
                <w:highlight w:val="yellow"/>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24DA35CC" w:rsidR="001E41F3" w:rsidRPr="00410371" w:rsidRDefault="00C245DB" w:rsidP="00E13F3D">
            <w:pPr>
              <w:pStyle w:val="CRCoverPage"/>
              <w:spacing w:after="0"/>
              <w:jc w:val="right"/>
              <w:rPr>
                <w:b/>
                <w:noProof/>
                <w:sz w:val="28"/>
              </w:rPr>
            </w:pPr>
            <w:r>
              <w:rPr>
                <w:b/>
                <w:noProof/>
                <w:sz w:val="28"/>
              </w:rPr>
              <w:t>26.</w:t>
            </w:r>
            <w:r w:rsidR="00943036">
              <w:rPr>
                <w:b/>
                <w:noProof/>
                <w:sz w:val="28"/>
              </w:rPr>
              <w:t>234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29BB7046" w:rsidR="001E41F3" w:rsidRPr="00410371" w:rsidRDefault="00DB5312" w:rsidP="00547111">
            <w:pPr>
              <w:pStyle w:val="CRCoverPage"/>
              <w:spacing w:after="0"/>
              <w:rPr>
                <w:noProof/>
              </w:rPr>
            </w:pPr>
            <w:r>
              <w:rPr>
                <w:b/>
                <w:noProof/>
                <w:sz w:val="28"/>
              </w:rPr>
              <w:t>0230</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4EC3AD9" w:rsidR="001E41F3" w:rsidRPr="00410371" w:rsidRDefault="008C54A2"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D930BDD" w:rsidR="001E41F3" w:rsidRPr="00410371" w:rsidRDefault="009F498E">
            <w:pPr>
              <w:pStyle w:val="CRCoverPage"/>
              <w:spacing w:after="0"/>
              <w:jc w:val="center"/>
              <w:rPr>
                <w:noProof/>
                <w:sz w:val="28"/>
              </w:rPr>
            </w:pPr>
            <w:r>
              <w:rPr>
                <w:b/>
                <w:noProof/>
                <w:sz w:val="28"/>
              </w:rPr>
              <w:t>15.</w:t>
            </w:r>
            <w:r w:rsidR="00943036">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727015E" w:rsidR="001E41F3" w:rsidRDefault="001B5CCB" w:rsidP="003E3A6F">
            <w:pPr>
              <w:pStyle w:val="CRCoverPage"/>
              <w:spacing w:after="0"/>
              <w:rPr>
                <w:noProof/>
              </w:rPr>
            </w:pPr>
            <w:r w:rsidRPr="001B5CCB">
              <w:rPr>
                <w:color w:val="000000"/>
              </w:rPr>
              <w:t>Removing H.263 and MPEG-4 Visual from PSS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3AA880EE"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2B242E93" w:rsidR="001E41F3" w:rsidRDefault="00EC1DEE">
            <w:pPr>
              <w:pStyle w:val="CRCoverPage"/>
              <w:spacing w:after="0"/>
              <w:ind w:left="100"/>
              <w:rPr>
                <w:noProof/>
              </w:rPr>
            </w:pPr>
            <w:r w:rsidRPr="00EC1DEE">
              <w:rPr>
                <w:noProof/>
              </w:rPr>
              <w:t>RM_H263_MP4V</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936119D" w:rsidR="001E41F3" w:rsidRDefault="00C043B1" w:rsidP="007C2F14">
            <w:pPr>
              <w:pStyle w:val="CRCoverPage"/>
              <w:spacing w:after="0"/>
              <w:ind w:left="100"/>
              <w:rPr>
                <w:noProof/>
              </w:rPr>
            </w:pPr>
            <w:r>
              <w:rPr>
                <w:noProof/>
              </w:rPr>
              <w:t>20</w:t>
            </w:r>
            <w:r w:rsidR="00C245DB">
              <w:rPr>
                <w:noProof/>
              </w:rPr>
              <w:t>20-0</w:t>
            </w:r>
            <w:r w:rsidR="00DB5312">
              <w:rPr>
                <w:noProof/>
              </w:rPr>
              <w:t>6</w:t>
            </w:r>
            <w:r w:rsidR="00447653">
              <w:rPr>
                <w:noProof/>
              </w:rPr>
              <w:t>-</w:t>
            </w:r>
            <w:r w:rsidR="00390266">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6F934CBD" w:rsidR="001E41F3" w:rsidRDefault="00930015" w:rsidP="00D24991">
            <w:pPr>
              <w:pStyle w:val="CRCoverPage"/>
              <w:spacing w:after="0"/>
              <w:ind w:left="100" w:right="-609"/>
              <w:rPr>
                <w:b/>
                <w:noProof/>
              </w:rPr>
            </w:pPr>
            <w:r>
              <w:rPr>
                <w:b/>
                <w:noProof/>
              </w:rPr>
              <w:t>C</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00C59188" w:rsidR="001E41F3" w:rsidRDefault="00910B2C">
            <w:pPr>
              <w:pStyle w:val="CRCoverPage"/>
              <w:spacing w:after="0"/>
              <w:ind w:left="100"/>
              <w:rPr>
                <w:noProof/>
              </w:rPr>
            </w:pPr>
            <w:r>
              <w:rPr>
                <w:noProof/>
              </w:rPr>
              <w:t>Rel-1</w:t>
            </w:r>
            <w:r w:rsidR="00E41FF9">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05821" w14:textId="322C42F3" w:rsidR="002C61E7" w:rsidRDefault="002C61E7" w:rsidP="002C61E7">
            <w:pPr>
              <w:pStyle w:val="CRCoverPage"/>
              <w:spacing w:after="0"/>
              <w:rPr>
                <w:noProof/>
              </w:rPr>
            </w:pPr>
            <w:r>
              <w:rPr>
                <w:noProof/>
              </w:rPr>
              <w:t xml:space="preserve">H.263 was a state-of-the art codec in the last millennium and made mobile video possible and an actual reality. Many 3GPP specs adopted H.263 and H.263 was the format of choice for the first mobile video deployments. </w:t>
            </w:r>
          </w:p>
          <w:p w14:paraId="45F1D536" w14:textId="77777777" w:rsidR="002C61E7" w:rsidRDefault="002C61E7" w:rsidP="002C61E7">
            <w:pPr>
              <w:pStyle w:val="CRCoverPage"/>
              <w:spacing w:after="0"/>
              <w:rPr>
                <w:noProof/>
              </w:rPr>
            </w:pPr>
          </w:p>
          <w:p w14:paraId="698D4FAF" w14:textId="0D3B0B82" w:rsidR="002C61E7" w:rsidRDefault="002C61E7" w:rsidP="002C61E7">
            <w:pPr>
              <w:pStyle w:val="CRCoverPage"/>
              <w:spacing w:after="0"/>
              <w:rPr>
                <w:noProof/>
              </w:rPr>
            </w:pPr>
            <w:r>
              <w:rPr>
                <w:noProof/>
              </w:rPr>
              <w:t xml:space="preserve">However, more than 20 years later, this format has done its duty and 3GPP should feel good about sending this codec to retirement as part of their Rel-16 specs. Actually, several specifications already removed any status around H.263 from their specifications, but have some leftover H.263 related statements. </w:t>
            </w:r>
          </w:p>
          <w:p w14:paraId="6D36C8F5" w14:textId="77777777" w:rsidR="002C61E7" w:rsidRDefault="002C61E7" w:rsidP="002C61E7">
            <w:pPr>
              <w:pStyle w:val="CRCoverPage"/>
              <w:spacing w:after="0"/>
              <w:rPr>
                <w:noProof/>
              </w:rPr>
            </w:pPr>
          </w:p>
          <w:p w14:paraId="6D469721" w14:textId="77777777" w:rsidR="00FF090D" w:rsidRDefault="002C61E7" w:rsidP="002C61E7">
            <w:pPr>
              <w:pStyle w:val="CRCoverPage"/>
              <w:spacing w:after="0"/>
              <w:rPr>
                <w:noProof/>
              </w:rPr>
            </w:pPr>
            <w:r>
              <w:rPr>
                <w:noProof/>
              </w:rPr>
              <w:t>Why is it relevant to retire older codecs? Supporting codecs on hardware is a significant amount effort and cost, including area size, design and testing. Even if the codec is supported in SW only (which may well be ok for H.263), it still requires a significant amount of unnecessary and costly testing efforts. Supporting such codecs on newly shipping 5G device will just reduce space for new codecs and technologies to be potentially added. One important reason is, that despite on Android there is SW codec for these formats, there are more and more devices such as watches which which do not use Android and hence would require custom H.263 integration.</w:t>
            </w:r>
          </w:p>
          <w:p w14:paraId="29171478" w14:textId="77777777" w:rsidR="00943036" w:rsidRDefault="00943036" w:rsidP="002C61E7">
            <w:pPr>
              <w:pStyle w:val="CRCoverPage"/>
              <w:spacing w:after="0"/>
              <w:rPr>
                <w:noProof/>
              </w:rPr>
            </w:pPr>
          </w:p>
          <w:p w14:paraId="7783857E" w14:textId="342C9BEC" w:rsidR="00943036" w:rsidRDefault="00943036" w:rsidP="002C61E7">
            <w:pPr>
              <w:pStyle w:val="CRCoverPage"/>
              <w:spacing w:after="0"/>
              <w:rPr>
                <w:noProof/>
              </w:rPr>
            </w:pPr>
            <w:r>
              <w:rPr>
                <w:noProof/>
              </w:rPr>
              <w:t>The same applies for MPEG-4 Visual</w:t>
            </w:r>
            <w:r w:rsidR="00DB5312">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9074883" w:rsidR="003F0118" w:rsidRPr="003F0118" w:rsidRDefault="002C61E7"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 xml:space="preserve">Remove recommendation </w:t>
            </w:r>
            <w:r w:rsidR="00BA62BD">
              <w:rPr>
                <w:rFonts w:ascii="Arial" w:hAnsi="Arial" w:cs="Arial"/>
              </w:rPr>
              <w:t xml:space="preserve">and any leftovers </w:t>
            </w:r>
            <w:r>
              <w:rPr>
                <w:rFonts w:ascii="Arial" w:hAnsi="Arial" w:cs="Arial"/>
              </w:rPr>
              <w:t>for H.263</w:t>
            </w:r>
            <w:r w:rsidR="00943036">
              <w:rPr>
                <w:rFonts w:ascii="Arial" w:hAnsi="Arial" w:cs="Arial"/>
              </w:rPr>
              <w:t xml:space="preserve"> and MPEG-4 Visual</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ED5670D" w:rsidR="001E41F3" w:rsidRDefault="002C61E7" w:rsidP="00910B2C">
            <w:pPr>
              <w:pStyle w:val="CRCoverPage"/>
              <w:spacing w:after="0"/>
              <w:rPr>
                <w:noProof/>
              </w:rPr>
            </w:pPr>
            <w:r>
              <w:rPr>
                <w:noProof/>
              </w:rPr>
              <w:t>Unnecessary costs for testing and implementation</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CB60246" w:rsidR="001E41F3" w:rsidRDefault="00EA598F" w:rsidP="008117DF">
            <w:pPr>
              <w:pStyle w:val="CRCoverPage"/>
              <w:spacing w:after="0"/>
              <w:ind w:left="100"/>
              <w:rPr>
                <w:noProof/>
              </w:rPr>
            </w:pPr>
            <w:r>
              <w:rPr>
                <w:noProof/>
              </w:rPr>
              <w:t xml:space="preserve">2, 5.2.3.2.2, 5.2.3.2.3, 5.3.2.3.3.2, 5.3.2.4, 5.3.3.2, </w:t>
            </w:r>
            <w:r w:rsidR="0066237F">
              <w:rPr>
                <w:noProof/>
              </w:rPr>
              <w:t>5.4, 6.2.3.2, 6.2.4, 7.4.1, 11.2.9.1, A.1, A.3.2.1, A.4.7, Annex F, G.2, L.2.2.1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1DF05CE3" w:rsidR="001E41F3" w:rsidRDefault="00677EF9">
            <w:pPr>
              <w:pStyle w:val="CRCoverPage"/>
              <w:spacing w:after="0"/>
              <w:ind w:left="100"/>
              <w:rPr>
                <w:noProof/>
              </w:rPr>
            </w:pPr>
            <w:r>
              <w:rPr>
                <w:noProof/>
              </w:rPr>
              <w:t>This CR is no</w:t>
            </w:r>
            <w:r w:rsidRPr="00677EF9">
              <w:rPr>
                <w:noProof/>
              </w:rPr>
              <w:t>t</w:t>
            </w:r>
            <w:r>
              <w:rPr>
                <w:noProof/>
              </w:rPr>
              <w:t xml:space="preserve"> yet </w:t>
            </w:r>
            <w:r w:rsidRPr="00677EF9">
              <w:rPr>
                <w:noProof/>
              </w:rPr>
              <w:t>sent for approval. The reason is that 5GMS3 may deprecate TS 26.234 entirely. In this case we do not want that this work item creates a Rel-16 specification. If 5GMS3 does not retire TS26.234, we would send the formal CR to the next SA plenary (this is indicated in the exception sheet).</w:t>
            </w: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3647B7E5" w:rsidR="008863B9" w:rsidRPr="007B3EE6" w:rsidRDefault="008863B9" w:rsidP="007B3EE6">
            <w:pPr>
              <w:spacing w:before="120"/>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2699DA57"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67EC955" w14:textId="77777777" w:rsidR="00094BF5" w:rsidRDefault="00094BF5" w:rsidP="00094BF5">
      <w:pPr>
        <w:pStyle w:val="Heading1"/>
      </w:pPr>
      <w:bookmarkStart w:id="2" w:name="_Toc524275528"/>
      <w:r>
        <w:t>2</w:t>
      </w:r>
      <w:r>
        <w:tab/>
        <w:t>References</w:t>
      </w:r>
      <w:bookmarkEnd w:id="2"/>
    </w:p>
    <w:p w14:paraId="08FE8B16" w14:textId="77777777" w:rsidR="00094BF5" w:rsidRPr="004D3578" w:rsidRDefault="00094BF5" w:rsidP="00094BF5">
      <w:r w:rsidRPr="004D3578">
        <w:t>The following documents contain provisions which, through reference in this text, constitute provisions of the present document.</w:t>
      </w:r>
    </w:p>
    <w:p w14:paraId="282A903A" w14:textId="77777777" w:rsidR="00094BF5" w:rsidRPr="004D3578" w:rsidRDefault="00094BF5" w:rsidP="00094BF5">
      <w:pPr>
        <w:pStyle w:val="B1"/>
      </w:pPr>
      <w:r>
        <w:t>-</w:t>
      </w:r>
      <w:r>
        <w:tab/>
      </w:r>
      <w:r w:rsidRPr="004D3578">
        <w:t>References are either specific (identified by date of publication, edition number, version number, etc.) or non</w:t>
      </w:r>
      <w:r w:rsidRPr="004D3578">
        <w:noBreakHyphen/>
        <w:t>specific.</w:t>
      </w:r>
    </w:p>
    <w:p w14:paraId="03EBD49F" w14:textId="77777777" w:rsidR="00094BF5" w:rsidRDefault="00094BF5" w:rsidP="00094BF5">
      <w:pPr>
        <w:pStyle w:val="B1"/>
      </w:pPr>
      <w:r>
        <w:t>-</w:t>
      </w:r>
      <w:r>
        <w:tab/>
      </w:r>
      <w:r w:rsidRPr="004D3578">
        <w:t>For a specific reference, subsequent revisions do not apply.</w:t>
      </w:r>
    </w:p>
    <w:p w14:paraId="0948792F" w14:textId="77777777" w:rsidR="00094BF5" w:rsidRDefault="00094BF5" w:rsidP="00094BF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t>.</w:t>
      </w:r>
    </w:p>
    <w:p w14:paraId="3C5DB400" w14:textId="77777777" w:rsidR="00094BF5" w:rsidRDefault="00094BF5" w:rsidP="00094BF5">
      <w:pPr>
        <w:pStyle w:val="EX"/>
      </w:pPr>
      <w:r>
        <w:t>[</w:t>
      </w:r>
      <w:bookmarkStart w:id="3" w:name="ref_gsm_rel"/>
      <w:r>
        <w:rPr>
          <w:noProof/>
        </w:rPr>
        <w:t>1</w:t>
      </w:r>
      <w:bookmarkEnd w:id="3"/>
      <w:r>
        <w:t>]</w:t>
      </w:r>
      <w:r>
        <w:tab/>
        <w:t>3GPP TS 22.233: "Transparent End-to-End Packet-switched Streaming Service; Stage 1".</w:t>
      </w:r>
    </w:p>
    <w:p w14:paraId="71CF391E" w14:textId="77777777" w:rsidR="00094BF5" w:rsidRDefault="00094BF5" w:rsidP="00094BF5">
      <w:pPr>
        <w:pStyle w:val="EX"/>
      </w:pPr>
      <w:r>
        <w:t>[</w:t>
      </w:r>
      <w:bookmarkStart w:id="4" w:name="ref_streaming_gen_desc"/>
      <w:r>
        <w:rPr>
          <w:noProof/>
        </w:rPr>
        <w:t>2</w:t>
      </w:r>
      <w:bookmarkEnd w:id="4"/>
      <w:r>
        <w:t>]</w:t>
      </w:r>
      <w:r>
        <w:tab/>
        <w:t>3GPP TS 26.233: "Transparent end-to-end packet switched streaming service (PSS); General description".</w:t>
      </w:r>
    </w:p>
    <w:p w14:paraId="35CF1AED" w14:textId="77777777" w:rsidR="00094BF5" w:rsidRDefault="00094BF5" w:rsidP="00094BF5">
      <w:pPr>
        <w:pStyle w:val="EX"/>
      </w:pPr>
      <w:r>
        <w:t>[</w:t>
      </w:r>
      <w:bookmarkStart w:id="5" w:name="ref_3gpp_vocab"/>
      <w:r>
        <w:rPr>
          <w:noProof/>
        </w:rPr>
        <w:t>3</w:t>
      </w:r>
      <w:bookmarkEnd w:id="5"/>
      <w:r>
        <w:t>]</w:t>
      </w:r>
      <w:r>
        <w:tab/>
        <w:t>3GPP TR 21.905: "Vocabulary for 3GPP Specifications".</w:t>
      </w:r>
    </w:p>
    <w:p w14:paraId="6548C6A5" w14:textId="77777777" w:rsidR="00094BF5" w:rsidRDefault="00094BF5" w:rsidP="00094BF5">
      <w:pPr>
        <w:pStyle w:val="EX"/>
      </w:pPr>
      <w:r>
        <w:t>[</w:t>
      </w:r>
      <w:bookmarkStart w:id="6" w:name="ref_url"/>
      <w:r>
        <w:rPr>
          <w:noProof/>
        </w:rPr>
        <w:t>4</w:t>
      </w:r>
      <w:bookmarkEnd w:id="6"/>
      <w:r>
        <w:t>]</w:t>
      </w:r>
      <w:r>
        <w:tab/>
        <w:t>(void)</w:t>
      </w:r>
    </w:p>
    <w:p w14:paraId="33F98BE6" w14:textId="77777777" w:rsidR="00094BF5" w:rsidRDefault="00094BF5" w:rsidP="00094BF5">
      <w:pPr>
        <w:pStyle w:val="EX"/>
      </w:pPr>
      <w:r>
        <w:t>[</w:t>
      </w:r>
      <w:bookmarkStart w:id="7" w:name="ref_rtsp"/>
      <w:r>
        <w:rPr>
          <w:noProof/>
        </w:rPr>
        <w:t>5</w:t>
      </w:r>
      <w:bookmarkEnd w:id="7"/>
      <w:r>
        <w:t>]</w:t>
      </w:r>
      <w:r>
        <w:tab/>
        <w:t>IETF RFC 2326: "Real Time Streaming Protocol (</w:t>
      </w:r>
      <w:smartTag w:uri="urn:schemas-microsoft-com:office:smarttags" w:element="PersonName">
        <w:r>
          <w:t>RT</w:t>
        </w:r>
      </w:smartTag>
      <w:r>
        <w:t xml:space="preserve">SP)", </w:t>
      </w:r>
      <w:proofErr w:type="spellStart"/>
      <w:r>
        <w:t>Schulzrinne</w:t>
      </w:r>
      <w:proofErr w:type="spellEnd"/>
      <w:r>
        <w:t xml:space="preserve"> H., Rao A. and </w:t>
      </w:r>
      <w:proofErr w:type="spellStart"/>
      <w:r>
        <w:t>Lanphier</w:t>
      </w:r>
      <w:proofErr w:type="spellEnd"/>
      <w:r>
        <w:t xml:space="preserve"> R., April 1998.</w:t>
      </w:r>
    </w:p>
    <w:p w14:paraId="0778B5DF" w14:textId="77777777" w:rsidR="00094BF5" w:rsidRDefault="00094BF5" w:rsidP="00094BF5">
      <w:pPr>
        <w:pStyle w:val="EX"/>
      </w:pPr>
      <w:r>
        <w:t>[</w:t>
      </w:r>
      <w:bookmarkStart w:id="8" w:name="ref_sdp"/>
      <w:r>
        <w:rPr>
          <w:noProof/>
        </w:rPr>
        <w:t>6</w:t>
      </w:r>
      <w:bookmarkEnd w:id="8"/>
      <w:r>
        <w:t>]</w:t>
      </w:r>
      <w:r>
        <w:tab/>
        <w:t>IETF RFC 4566: "SDP: Session Description Protocol", Handley M., Jacobson V. and Perkins C., July 2006.</w:t>
      </w:r>
    </w:p>
    <w:p w14:paraId="3CE5F225" w14:textId="77777777" w:rsidR="00094BF5" w:rsidRPr="00915203" w:rsidRDefault="00094BF5" w:rsidP="00094BF5">
      <w:pPr>
        <w:pStyle w:val="EX"/>
      </w:pPr>
      <w:r w:rsidRPr="00915203">
        <w:t>[</w:t>
      </w:r>
      <w:bookmarkStart w:id="9" w:name="ref_udp"/>
      <w:r w:rsidRPr="00915203">
        <w:rPr>
          <w:noProof/>
        </w:rPr>
        <w:t>7</w:t>
      </w:r>
      <w:bookmarkEnd w:id="9"/>
      <w:r w:rsidRPr="00915203">
        <w:t>]</w:t>
      </w:r>
      <w:r w:rsidRPr="00915203">
        <w:tab/>
        <w:t xml:space="preserve">IETF STD 0006: "User Datagram Protocol", </w:t>
      </w:r>
      <w:proofErr w:type="spellStart"/>
      <w:r w:rsidRPr="00915203">
        <w:t>Postel</w:t>
      </w:r>
      <w:proofErr w:type="spellEnd"/>
      <w:r w:rsidRPr="00915203">
        <w:t xml:space="preserve"> J., August 1980.</w:t>
      </w:r>
    </w:p>
    <w:p w14:paraId="5C874FE1" w14:textId="77777777" w:rsidR="00094BF5" w:rsidRPr="005959B6" w:rsidRDefault="00094BF5" w:rsidP="00094BF5">
      <w:pPr>
        <w:pStyle w:val="EX"/>
      </w:pPr>
      <w:r w:rsidRPr="005959B6">
        <w:t>[</w:t>
      </w:r>
      <w:bookmarkStart w:id="10" w:name="ref_tcp"/>
      <w:r w:rsidRPr="005959B6">
        <w:rPr>
          <w:noProof/>
        </w:rPr>
        <w:t>8</w:t>
      </w:r>
      <w:bookmarkEnd w:id="10"/>
      <w:r w:rsidRPr="005959B6">
        <w:t>]</w:t>
      </w:r>
      <w:r w:rsidRPr="005959B6">
        <w:tab/>
        <w:t xml:space="preserve">IETF STD 0007: "Transmission Control Protocol", </w:t>
      </w:r>
      <w:proofErr w:type="spellStart"/>
      <w:r w:rsidRPr="005959B6">
        <w:t>Postel</w:t>
      </w:r>
      <w:proofErr w:type="spellEnd"/>
      <w:r w:rsidRPr="005959B6">
        <w:t xml:space="preserve"> J., September 1981.</w:t>
      </w:r>
    </w:p>
    <w:p w14:paraId="4E104DCB" w14:textId="77777777" w:rsidR="00094BF5" w:rsidRPr="005959B6" w:rsidRDefault="00094BF5" w:rsidP="00094BF5">
      <w:pPr>
        <w:pStyle w:val="EX"/>
      </w:pPr>
      <w:r w:rsidRPr="005959B6">
        <w:t>[</w:t>
      </w:r>
      <w:bookmarkStart w:id="11" w:name="ref_rtp"/>
      <w:r w:rsidRPr="005959B6">
        <w:rPr>
          <w:noProof/>
        </w:rPr>
        <w:t>9</w:t>
      </w:r>
      <w:bookmarkEnd w:id="11"/>
      <w:r w:rsidRPr="005959B6">
        <w:t>]</w:t>
      </w:r>
      <w:r w:rsidRPr="005959B6">
        <w:tab/>
        <w:t>IETF RFC 3550: "</w:t>
      </w:r>
      <w:smartTag w:uri="urn:schemas-microsoft-com:office:smarttags" w:element="PersonName">
        <w:r w:rsidRPr="005959B6">
          <w:t>RT</w:t>
        </w:r>
      </w:smartTag>
      <w:r w:rsidRPr="005959B6">
        <w:t xml:space="preserve">P: A Transport Protocol for Real-Time Applications", </w:t>
      </w:r>
      <w:proofErr w:type="spellStart"/>
      <w:r w:rsidRPr="005959B6">
        <w:t>Schulzrinne</w:t>
      </w:r>
      <w:proofErr w:type="spellEnd"/>
      <w:r w:rsidRPr="005959B6">
        <w:t xml:space="preserve"> H. et al., July 2003.</w:t>
      </w:r>
    </w:p>
    <w:p w14:paraId="62854387" w14:textId="77777777" w:rsidR="00094BF5" w:rsidRDefault="00094BF5" w:rsidP="00094BF5">
      <w:pPr>
        <w:pStyle w:val="EX"/>
      </w:pPr>
      <w:r>
        <w:t>[</w:t>
      </w:r>
      <w:bookmarkStart w:id="12" w:name="ref_rtp_profile"/>
      <w:r>
        <w:rPr>
          <w:noProof/>
        </w:rPr>
        <w:t>10</w:t>
      </w:r>
      <w:bookmarkEnd w:id="12"/>
      <w:r>
        <w:t>]</w:t>
      </w:r>
      <w:r>
        <w:tab/>
        <w:t>IETF RFC 3551: "</w:t>
      </w:r>
      <w:smartTag w:uri="urn:schemas-microsoft-com:office:smarttags" w:element="PersonName">
        <w:r>
          <w:t>RT</w:t>
        </w:r>
      </w:smartTag>
      <w:r>
        <w:t xml:space="preserve">P Profile for Audio and Video Conferences with Minimal Control", </w:t>
      </w:r>
      <w:proofErr w:type="spellStart"/>
      <w:r>
        <w:t>Schulzrinne</w:t>
      </w:r>
      <w:proofErr w:type="spellEnd"/>
      <w:r>
        <w:t xml:space="preserve"> H. and </w:t>
      </w:r>
      <w:proofErr w:type="spellStart"/>
      <w:r>
        <w:t>Casner</w:t>
      </w:r>
      <w:proofErr w:type="spellEnd"/>
      <w:r>
        <w:t xml:space="preserve"> S., July 2003.</w:t>
      </w:r>
    </w:p>
    <w:p w14:paraId="2D7C89A1" w14:textId="77777777" w:rsidR="00094BF5" w:rsidRDefault="00094BF5" w:rsidP="00094BF5">
      <w:pPr>
        <w:pStyle w:val="EX"/>
      </w:pPr>
      <w:r>
        <w:t>[</w:t>
      </w:r>
      <w:bookmarkStart w:id="13" w:name="ref_payload_amr_nb"/>
      <w:r>
        <w:rPr>
          <w:noProof/>
        </w:rPr>
        <w:t>11</w:t>
      </w:r>
      <w:bookmarkEnd w:id="13"/>
      <w:r>
        <w:t>]</w:t>
      </w:r>
      <w:r>
        <w:tab/>
        <w:t>IETF RFC 4867: "</w:t>
      </w:r>
      <w:smartTag w:uri="urn:schemas-microsoft-com:office:smarttags" w:element="PersonName">
        <w:r>
          <w:rPr>
            <w:lang w:val="en-US"/>
          </w:rPr>
          <w:t>RT</w:t>
        </w:r>
      </w:smartTag>
      <w:r>
        <w:rPr>
          <w:lang w:val="en-US"/>
        </w:rPr>
        <w:t>P Payload Format and File Storage Format for the Adaptive Multi-Rate (AMR) Adaptive Multi-Rate Wideband (AMR-WB) Audio Codecs</w:t>
      </w:r>
      <w:r>
        <w:t>", Sjoberg J. et al., April 2007.</w:t>
      </w:r>
    </w:p>
    <w:p w14:paraId="1DB8BB6F" w14:textId="77777777" w:rsidR="00094BF5" w:rsidRDefault="00094BF5" w:rsidP="00094BF5">
      <w:pPr>
        <w:pStyle w:val="EX"/>
      </w:pPr>
      <w:r>
        <w:t>[</w:t>
      </w:r>
      <w:bookmarkStart w:id="14" w:name="ref_payload_amr_wb"/>
      <w:r>
        <w:rPr>
          <w:noProof/>
        </w:rPr>
        <w:t>12</w:t>
      </w:r>
      <w:bookmarkEnd w:id="14"/>
      <w:r>
        <w:t>]</w:t>
      </w:r>
      <w:r>
        <w:tab/>
        <w:t>(void)</w:t>
      </w:r>
    </w:p>
    <w:p w14:paraId="52FB51E9" w14:textId="38925D1A" w:rsidR="00094BF5" w:rsidRDefault="00094BF5" w:rsidP="00094BF5">
      <w:pPr>
        <w:pStyle w:val="EX"/>
      </w:pPr>
      <w:r>
        <w:t>[</w:t>
      </w:r>
      <w:bookmarkStart w:id="15" w:name="ref_payload_av_mpeg"/>
      <w:r>
        <w:rPr>
          <w:noProof/>
        </w:rPr>
        <w:t>13</w:t>
      </w:r>
      <w:bookmarkEnd w:id="15"/>
      <w:r>
        <w:t>]</w:t>
      </w:r>
      <w:r>
        <w:tab/>
      </w:r>
      <w:del w:id="16" w:author="Thomas Stockhammer" w:date="2020-05-23T10:53:00Z">
        <w:r w:rsidDel="00303212">
          <w:delText xml:space="preserve">IETF RFC 6416: "RTP Payload Format for MPEG-4 Audio/Visual Streams", </w:delText>
        </w:r>
        <w:r w:rsidRPr="00AE00FA" w:rsidDel="00303212">
          <w:delText>M. Schmidt</w:delText>
        </w:r>
        <w:r w:rsidDel="00303212">
          <w:delText xml:space="preserve"> et al., October 2011</w:delText>
        </w:r>
      </w:del>
      <w:ins w:id="17" w:author="Thomas Stockhammer" w:date="2020-05-23T10:53:00Z">
        <w:r w:rsidR="00303212">
          <w:t>(void)</w:t>
        </w:r>
      </w:ins>
      <w:r>
        <w:t>.</w:t>
      </w:r>
    </w:p>
    <w:p w14:paraId="0E824784" w14:textId="17516A41" w:rsidR="00094BF5" w:rsidRDefault="00094BF5" w:rsidP="00094BF5">
      <w:pPr>
        <w:pStyle w:val="EX"/>
      </w:pPr>
      <w:r>
        <w:t>[</w:t>
      </w:r>
      <w:bookmarkStart w:id="18" w:name="ref_payload_h263"/>
      <w:r>
        <w:rPr>
          <w:noProof/>
        </w:rPr>
        <w:t>14</w:t>
      </w:r>
      <w:bookmarkEnd w:id="18"/>
      <w:r>
        <w:t>]</w:t>
      </w:r>
      <w:r>
        <w:tab/>
      </w:r>
      <w:del w:id="19" w:author="Thomas Stockhammer" w:date="2020-05-23T10:47:00Z">
        <w:r w:rsidDel="000E50F9">
          <w:delText>IETF RFC 4629: "RTP Payload Format for the ITU-T Rec. H.263 Video", Ott J. et al., January 2007</w:delText>
        </w:r>
      </w:del>
      <w:ins w:id="20" w:author="Thomas Stockhammer" w:date="2020-05-23T10:47:00Z">
        <w:r w:rsidR="000E50F9">
          <w:t>(void)</w:t>
        </w:r>
      </w:ins>
      <w:r>
        <w:t>.</w:t>
      </w:r>
    </w:p>
    <w:p w14:paraId="36FE4DB3" w14:textId="77777777" w:rsidR="00094BF5" w:rsidRDefault="00094BF5" w:rsidP="00094BF5">
      <w:pPr>
        <w:pStyle w:val="EX"/>
      </w:pPr>
      <w:r>
        <w:lastRenderedPageBreak/>
        <w:t>[</w:t>
      </w:r>
      <w:bookmarkStart w:id="21" w:name="ref_mime_gif_jpeg"/>
      <w:r>
        <w:rPr>
          <w:noProof/>
        </w:rPr>
        <w:t>15</w:t>
      </w:r>
      <w:bookmarkEnd w:id="21"/>
      <w:r>
        <w:t>]</w:t>
      </w:r>
      <w:r>
        <w:tab/>
        <w:t xml:space="preserve">IETF RFC 2046: "Multipurpose Internet Mail Extensions (MIME) Part Two: Media Types", Freed N. and </w:t>
      </w:r>
      <w:proofErr w:type="spellStart"/>
      <w:r>
        <w:t>Borenstein</w:t>
      </w:r>
      <w:proofErr w:type="spellEnd"/>
      <w:r>
        <w:t xml:space="preserve"> N., November 1996.</w:t>
      </w:r>
    </w:p>
    <w:p w14:paraId="54F78F16" w14:textId="77777777" w:rsidR="00094BF5" w:rsidRDefault="00094BF5" w:rsidP="00094BF5">
      <w:pPr>
        <w:pStyle w:val="EX"/>
      </w:pPr>
      <w:r>
        <w:t>[</w:t>
      </w:r>
      <w:bookmarkStart w:id="22" w:name="ref_mime_xml"/>
      <w:r>
        <w:rPr>
          <w:noProof/>
        </w:rPr>
        <w:t>16</w:t>
      </w:r>
      <w:bookmarkEnd w:id="22"/>
      <w:r>
        <w:t>]</w:t>
      </w:r>
      <w:r>
        <w:tab/>
        <w:t>IETF RFC 3236: "The 'application/</w:t>
      </w:r>
      <w:proofErr w:type="spellStart"/>
      <w:r>
        <w:t>xhtml+xml</w:t>
      </w:r>
      <w:proofErr w:type="spellEnd"/>
      <w:r>
        <w:t>' Media Type", Baker M. and Stark P., January 2002.</w:t>
      </w:r>
    </w:p>
    <w:p w14:paraId="38392EA3" w14:textId="77777777" w:rsidR="00094BF5" w:rsidRPr="00124DDA" w:rsidRDefault="00094BF5" w:rsidP="00094BF5">
      <w:pPr>
        <w:pStyle w:val="EX"/>
      </w:pPr>
      <w:r w:rsidRPr="00124DDA">
        <w:t>[</w:t>
      </w:r>
      <w:bookmarkStart w:id="23" w:name="ref_http"/>
      <w:r w:rsidRPr="00124DDA">
        <w:rPr>
          <w:noProof/>
        </w:rPr>
        <w:t>17</w:t>
      </w:r>
      <w:bookmarkEnd w:id="23"/>
      <w:r w:rsidRPr="00124DDA">
        <w:t>]</w:t>
      </w:r>
      <w:r w:rsidRPr="00124DDA">
        <w:tab/>
        <w:t>IETF RFC 2616: "Hypertext Transfer Protocol – HTTP/1.1", Fielding R. et al., June 1999.</w:t>
      </w:r>
    </w:p>
    <w:p w14:paraId="04BEEF6C" w14:textId="77777777" w:rsidR="00094BF5" w:rsidRDefault="00094BF5" w:rsidP="00094BF5">
      <w:pPr>
        <w:pStyle w:val="EX"/>
      </w:pPr>
      <w:r>
        <w:t>[</w:t>
      </w:r>
      <w:bookmarkStart w:id="24" w:name="ref_codec_amr"/>
      <w:r>
        <w:rPr>
          <w:noProof/>
        </w:rPr>
        <w:t>18</w:t>
      </w:r>
      <w:bookmarkEnd w:id="24"/>
      <w:r>
        <w:t>]</w:t>
      </w:r>
      <w:r>
        <w:tab/>
        <w:t xml:space="preserve">3GPP TS 26.071: "Mandatory Speech CODEC speech processing functions; </w:t>
      </w:r>
      <w:smartTag w:uri="urn:schemas-microsoft-com:office:smarttags" w:element="stockticker">
        <w:r>
          <w:t>AMR</w:t>
        </w:r>
      </w:smartTag>
      <w:r>
        <w:t xml:space="preserve"> Speech CODEC; General description".</w:t>
      </w:r>
    </w:p>
    <w:p w14:paraId="2BF3AB4C" w14:textId="77777777" w:rsidR="00094BF5" w:rsidRDefault="00094BF5" w:rsidP="00094BF5">
      <w:pPr>
        <w:pStyle w:val="EX"/>
      </w:pPr>
      <w:r>
        <w:t>[</w:t>
      </w:r>
      <w:bookmarkStart w:id="25" w:name="ref_codec_amr_frame"/>
      <w:r>
        <w:rPr>
          <w:noProof/>
        </w:rPr>
        <w:t>19</w:t>
      </w:r>
      <w:bookmarkEnd w:id="25"/>
      <w:r>
        <w:t>]</w:t>
      </w:r>
      <w:r>
        <w:tab/>
        <w:t>(void)</w:t>
      </w:r>
    </w:p>
    <w:p w14:paraId="3DFF4AC4" w14:textId="77777777" w:rsidR="00094BF5" w:rsidRDefault="00094BF5" w:rsidP="00094BF5">
      <w:pPr>
        <w:pStyle w:val="EX"/>
      </w:pPr>
      <w:r>
        <w:t>[</w:t>
      </w:r>
      <w:bookmarkStart w:id="26" w:name="ref_codec_amr_wb"/>
      <w:r>
        <w:rPr>
          <w:noProof/>
        </w:rPr>
        <w:t>20</w:t>
      </w:r>
      <w:bookmarkEnd w:id="26"/>
      <w:r>
        <w:t>]</w:t>
      </w:r>
      <w:r>
        <w:tab/>
        <w:t>3GPP TS 26.171: "AMR Wideband Speech Codec; General Description".</w:t>
      </w:r>
    </w:p>
    <w:p w14:paraId="05E417F9" w14:textId="77777777" w:rsidR="00094BF5" w:rsidRDefault="00094BF5" w:rsidP="00094BF5">
      <w:pPr>
        <w:pStyle w:val="EX"/>
      </w:pPr>
      <w:r>
        <w:t>[</w:t>
      </w:r>
      <w:bookmarkStart w:id="27" w:name="ref_codec_aac_mpeg"/>
      <w:r>
        <w:rPr>
          <w:noProof/>
        </w:rPr>
        <w:t>21</w:t>
      </w:r>
      <w:bookmarkEnd w:id="27"/>
      <w:r>
        <w:t>]</w:t>
      </w:r>
      <w:r>
        <w:tab/>
        <w:t>ISO/IEC 14496-3:2005: "Information technology – Coding of audio-visual objects – Part 3: Audio".</w:t>
      </w:r>
    </w:p>
    <w:p w14:paraId="1A786BF9" w14:textId="649BD5B5" w:rsidR="00094BF5" w:rsidRDefault="00094BF5" w:rsidP="00094BF5">
      <w:pPr>
        <w:pStyle w:val="EX"/>
      </w:pPr>
      <w:r>
        <w:t>[</w:t>
      </w:r>
      <w:bookmarkStart w:id="28" w:name="ref_codec_h263_base"/>
      <w:r>
        <w:rPr>
          <w:noProof/>
        </w:rPr>
        <w:t>22</w:t>
      </w:r>
      <w:bookmarkEnd w:id="28"/>
      <w:r>
        <w:t>]</w:t>
      </w:r>
      <w:r>
        <w:tab/>
      </w:r>
      <w:del w:id="29" w:author="Thomas Stockhammer" w:date="2020-05-23T10:47:00Z">
        <w:r w:rsidDel="000E50F9">
          <w:delText>ITU-T Recommendation H.263 (01/05): "Video coding for low bit rate communication"</w:delText>
        </w:r>
      </w:del>
      <w:ins w:id="30" w:author="Thomas Stockhammer" w:date="2020-05-23T10:47:00Z">
        <w:r w:rsidR="000E50F9">
          <w:t>(void)</w:t>
        </w:r>
      </w:ins>
      <w:r>
        <w:t>.</w:t>
      </w:r>
    </w:p>
    <w:p w14:paraId="18D2F1FF" w14:textId="77777777" w:rsidR="00094BF5" w:rsidRPr="000B687E" w:rsidRDefault="00094BF5" w:rsidP="00094BF5">
      <w:pPr>
        <w:pStyle w:val="EX"/>
        <w:rPr>
          <w:lang w:val="en-US"/>
        </w:rPr>
      </w:pPr>
      <w:r w:rsidRPr="000B687E">
        <w:rPr>
          <w:lang w:val="en-US"/>
        </w:rPr>
        <w:t>[</w:t>
      </w:r>
      <w:bookmarkStart w:id="31" w:name="ref_codec_h263_prof_lev"/>
      <w:r w:rsidRPr="000B687E">
        <w:rPr>
          <w:noProof/>
          <w:lang w:val="en-US"/>
        </w:rPr>
        <w:t>23</w:t>
      </w:r>
      <w:bookmarkEnd w:id="31"/>
      <w:r w:rsidRPr="000B687E">
        <w:rPr>
          <w:lang w:val="en-US"/>
        </w:rPr>
        <w:t>]</w:t>
      </w:r>
      <w:r w:rsidRPr="000B687E">
        <w:rPr>
          <w:lang w:val="en-US"/>
        </w:rPr>
        <w:tab/>
      </w:r>
      <w:r>
        <w:t>(void)</w:t>
      </w:r>
    </w:p>
    <w:p w14:paraId="6F9A8280" w14:textId="77777777" w:rsidR="00094BF5" w:rsidRDefault="00094BF5" w:rsidP="00094BF5">
      <w:pPr>
        <w:pStyle w:val="EX"/>
      </w:pPr>
      <w:r>
        <w:t>[</w:t>
      </w:r>
      <w:bookmarkStart w:id="32" w:name="ref_codec_v_mpeg"/>
      <w:r>
        <w:rPr>
          <w:noProof/>
        </w:rPr>
        <w:t>24</w:t>
      </w:r>
      <w:bookmarkEnd w:id="32"/>
      <w:r>
        <w:t>]</w:t>
      </w:r>
      <w:r>
        <w:tab/>
        <w:t>ISO/IEC 14496-2:2004: "Information technology – Coding of audio-visual objects – Part 2: Visual".</w:t>
      </w:r>
    </w:p>
    <w:p w14:paraId="158D518D" w14:textId="77777777" w:rsidR="00094BF5" w:rsidRDefault="00094BF5" w:rsidP="00094BF5">
      <w:pPr>
        <w:pStyle w:val="EX"/>
      </w:pPr>
      <w:r>
        <w:t>[</w:t>
      </w:r>
      <w:bookmarkStart w:id="33" w:name="ref_codec_v_mpeg_b"/>
      <w:r>
        <w:rPr>
          <w:noProof/>
        </w:rPr>
        <w:t>25</w:t>
      </w:r>
      <w:bookmarkEnd w:id="33"/>
      <w:r>
        <w:t>]</w:t>
      </w:r>
      <w:r>
        <w:tab/>
        <w:t>(void)</w:t>
      </w:r>
    </w:p>
    <w:p w14:paraId="697E5B2C" w14:textId="77777777" w:rsidR="00094BF5" w:rsidRDefault="00094BF5" w:rsidP="00094BF5">
      <w:pPr>
        <w:pStyle w:val="EX"/>
      </w:pPr>
      <w:r>
        <w:t>[</w:t>
      </w:r>
      <w:bookmarkStart w:id="34" w:name="ref_codec_jpeg"/>
      <w:r>
        <w:rPr>
          <w:noProof/>
        </w:rPr>
        <w:t>26</w:t>
      </w:r>
      <w:bookmarkEnd w:id="34"/>
      <w:r>
        <w:t>]</w:t>
      </w:r>
      <w:r>
        <w:tab/>
        <w:t>ITU-T Recommendation T.81 (1992) | ISO/IEC 10918-1:1993: "Information technology – Digital compression and coding of continuous-tone still images – Requirements and guidelines".</w:t>
      </w:r>
    </w:p>
    <w:p w14:paraId="2F7C95BB" w14:textId="77777777" w:rsidR="00094BF5" w:rsidRDefault="00094BF5" w:rsidP="00094BF5">
      <w:pPr>
        <w:pStyle w:val="EX"/>
      </w:pPr>
      <w:r>
        <w:t>[</w:t>
      </w:r>
      <w:bookmarkStart w:id="35" w:name="ref_codec_jfif"/>
      <w:r>
        <w:rPr>
          <w:noProof/>
        </w:rPr>
        <w:t>27</w:t>
      </w:r>
      <w:bookmarkEnd w:id="35"/>
      <w:r>
        <w:t>]</w:t>
      </w:r>
      <w:r>
        <w:tab/>
        <w:t xml:space="preserve">C-Cube Microsystems: "JPEG File Interchange Format", Version 1.02, </w:t>
      </w:r>
      <w:smartTag w:uri="urn:schemas-microsoft-com:office:smarttags" w:element="date">
        <w:smartTagPr>
          <w:attr w:name="Year" w:val="1992"/>
          <w:attr w:name="Day" w:val="1"/>
          <w:attr w:name="Month" w:val="9"/>
        </w:smartTagPr>
        <w:r>
          <w:t>September 1, 1992</w:t>
        </w:r>
      </w:smartTag>
      <w:r>
        <w:t>.</w:t>
      </w:r>
    </w:p>
    <w:p w14:paraId="5988EC3E" w14:textId="77777777" w:rsidR="00094BF5" w:rsidRDefault="00094BF5" w:rsidP="00094BF5">
      <w:pPr>
        <w:pStyle w:val="EX"/>
      </w:pPr>
      <w:r>
        <w:t>[</w:t>
      </w:r>
      <w:bookmarkStart w:id="36" w:name="ref_codec_xhtml"/>
      <w:r>
        <w:rPr>
          <w:noProof/>
        </w:rPr>
        <w:t>28</w:t>
      </w:r>
      <w:bookmarkEnd w:id="36"/>
      <w:r>
        <w:t>]</w:t>
      </w:r>
      <w:r>
        <w:tab/>
        <w:t>(void)</w:t>
      </w:r>
    </w:p>
    <w:p w14:paraId="74DBE109" w14:textId="77777777" w:rsidR="00094BF5" w:rsidRDefault="00094BF5" w:rsidP="00094BF5">
      <w:pPr>
        <w:pStyle w:val="EX"/>
      </w:pPr>
      <w:r>
        <w:t>[</w:t>
      </w:r>
      <w:bookmarkStart w:id="37" w:name="ref_codec_utf"/>
      <w:r>
        <w:rPr>
          <w:noProof/>
        </w:rPr>
        <w:t>29</w:t>
      </w:r>
      <w:bookmarkEnd w:id="37"/>
      <w:r>
        <w:t>]</w:t>
      </w:r>
      <w:r>
        <w:tab/>
        <w:t>ISO/IEC 10646-1:2000: "Information technology – Universal Multiple-Octet Coded Character Set (UCS) – Part 1: Architecture and Basic Multilingual Plane".</w:t>
      </w:r>
    </w:p>
    <w:p w14:paraId="3255004B" w14:textId="77777777" w:rsidR="00094BF5" w:rsidRDefault="00094BF5" w:rsidP="00094BF5">
      <w:pPr>
        <w:pStyle w:val="EX"/>
      </w:pPr>
      <w:r>
        <w:t>[</w:t>
      </w:r>
      <w:bookmarkStart w:id="38" w:name="ref_codec_ucs"/>
      <w:r>
        <w:rPr>
          <w:noProof/>
        </w:rPr>
        <w:t>30</w:t>
      </w:r>
      <w:bookmarkEnd w:id="38"/>
      <w:r>
        <w:t>]</w:t>
      </w:r>
      <w:r>
        <w:tab/>
      </w:r>
      <w:r w:rsidRPr="00DB6547">
        <w:t xml:space="preserve">IETF RFC 3629: </w:t>
      </w:r>
      <w:r>
        <w:t>"</w:t>
      </w:r>
      <w:r w:rsidRPr="00DB6547">
        <w:t>UTF-8, a transformation format o</w:t>
      </w:r>
      <w:r>
        <w:t>f ISO 10646", F. Yergeau, Novemb</w:t>
      </w:r>
      <w:r w:rsidRPr="00DB6547">
        <w:t>er 2003</w:t>
      </w:r>
      <w:r>
        <w:t>.</w:t>
      </w:r>
    </w:p>
    <w:p w14:paraId="01F917FD" w14:textId="77777777" w:rsidR="00094BF5" w:rsidRDefault="00094BF5" w:rsidP="00094BF5">
      <w:pPr>
        <w:pStyle w:val="EX"/>
      </w:pPr>
      <w:r>
        <w:t>[</w:t>
      </w:r>
      <w:bookmarkStart w:id="39" w:name="ref_presentation_smil"/>
      <w:r>
        <w:rPr>
          <w:noProof/>
        </w:rPr>
        <w:t>31</w:t>
      </w:r>
      <w:bookmarkEnd w:id="39"/>
      <w:r>
        <w:t>]</w:t>
      </w:r>
      <w:r>
        <w:tab/>
        <w:t>(void)</w:t>
      </w:r>
    </w:p>
    <w:p w14:paraId="4C19F71D" w14:textId="77777777" w:rsidR="00094BF5" w:rsidRDefault="00094BF5" w:rsidP="00094BF5">
      <w:pPr>
        <w:pStyle w:val="EX"/>
      </w:pPr>
      <w:r>
        <w:t>[</w:t>
      </w:r>
      <w:bookmarkStart w:id="40" w:name="ref_codec_gif"/>
      <w:r>
        <w:rPr>
          <w:noProof/>
        </w:rPr>
        <w:t>32</w:t>
      </w:r>
      <w:bookmarkEnd w:id="40"/>
      <w:r>
        <w:t>]</w:t>
      </w:r>
      <w:r>
        <w:tab/>
        <w:t xml:space="preserve">CompuServe Incorporated: "GIF Graphics Interchange Format: A Standard defining a mechanism for the storage and transmission of raster-based graphics </w:t>
      </w:r>
      <w:smartTag w:uri="urn:schemas-microsoft-com:office:smarttags" w:element="PersonName">
        <w:r>
          <w:t>info</w:t>
        </w:r>
      </w:smartTag>
      <w:r>
        <w:t xml:space="preserve">rmation", </w:t>
      </w:r>
      <w:smartTag w:uri="urn:schemas-microsoft-com:office:smarttags" w:element="place">
        <w:smartTag w:uri="urn:schemas-microsoft-com:office:smarttags" w:element="City">
          <w:r>
            <w:t>Columbus</w:t>
          </w:r>
        </w:smartTag>
        <w:r>
          <w:t xml:space="preserve">, </w:t>
        </w:r>
        <w:smartTag w:uri="urn:schemas-microsoft-com:office:smarttags" w:element="State">
          <w:r>
            <w:t>OH</w:t>
          </w:r>
        </w:smartTag>
        <w:r>
          <w:t xml:space="preserve">, </w:t>
        </w:r>
        <w:smartTag w:uri="urn:schemas-microsoft-com:office:smarttags" w:element="country-region">
          <w:r>
            <w:t>USA</w:t>
          </w:r>
        </w:smartTag>
      </w:smartTag>
      <w:r>
        <w:t>, 1987.</w:t>
      </w:r>
    </w:p>
    <w:p w14:paraId="1B29E1D7" w14:textId="77777777" w:rsidR="00094BF5" w:rsidRDefault="00094BF5" w:rsidP="00094BF5">
      <w:pPr>
        <w:pStyle w:val="EX"/>
      </w:pPr>
      <w:r>
        <w:t>[</w:t>
      </w:r>
      <w:bookmarkStart w:id="41" w:name="ref_codec_gif89a"/>
      <w:r>
        <w:rPr>
          <w:noProof/>
        </w:rPr>
        <w:t>33</w:t>
      </w:r>
      <w:bookmarkEnd w:id="41"/>
      <w:r>
        <w:t>]</w:t>
      </w:r>
      <w:r>
        <w:tab/>
        <w:t xml:space="preserve">CompuServe Incorporated: "Graphics Interchange Format: Version 89a", </w:t>
      </w:r>
      <w:smartTag w:uri="urn:schemas-microsoft-com:office:smarttags" w:element="place">
        <w:smartTag w:uri="urn:schemas-microsoft-com:office:smarttags" w:element="City">
          <w:r>
            <w:t>Columbus</w:t>
          </w:r>
        </w:smartTag>
        <w:r>
          <w:t xml:space="preserve">, </w:t>
        </w:r>
        <w:smartTag w:uri="urn:schemas-microsoft-com:office:smarttags" w:element="State">
          <w:r>
            <w:t>OH</w:t>
          </w:r>
        </w:smartTag>
        <w:r>
          <w:t xml:space="preserve">, </w:t>
        </w:r>
        <w:smartTag w:uri="urn:schemas-microsoft-com:office:smarttags" w:element="country-region">
          <w:r>
            <w:t>USA</w:t>
          </w:r>
        </w:smartTag>
      </w:smartTag>
      <w:r>
        <w:t>, 1990.</w:t>
      </w:r>
    </w:p>
    <w:p w14:paraId="30C9B878" w14:textId="77777777" w:rsidR="00094BF5" w:rsidRDefault="00094BF5" w:rsidP="00094BF5">
      <w:pPr>
        <w:pStyle w:val="EX"/>
      </w:pPr>
      <w:r>
        <w:t>[</w:t>
      </w:r>
      <w:bookmarkStart w:id="42" w:name="ref_fileformat_mp4"/>
      <w:r>
        <w:rPr>
          <w:noProof/>
        </w:rPr>
        <w:t>34</w:t>
      </w:r>
      <w:bookmarkEnd w:id="42"/>
      <w:r>
        <w:t>]</w:t>
      </w:r>
      <w:r>
        <w:tab/>
        <w:t>(void)</w:t>
      </w:r>
    </w:p>
    <w:p w14:paraId="45B69262" w14:textId="77777777" w:rsidR="00094BF5" w:rsidRDefault="00094BF5" w:rsidP="00094BF5">
      <w:pPr>
        <w:pStyle w:val="EX"/>
      </w:pPr>
      <w:r>
        <w:t>[</w:t>
      </w:r>
      <w:bookmarkStart w:id="43" w:name="ref_mms"/>
      <w:r>
        <w:rPr>
          <w:noProof/>
        </w:rPr>
        <w:t>35</w:t>
      </w:r>
      <w:bookmarkEnd w:id="43"/>
      <w:r>
        <w:t>]</w:t>
      </w:r>
      <w:r>
        <w:tab/>
        <w:t>(void)</w:t>
      </w:r>
    </w:p>
    <w:p w14:paraId="081A9BB0" w14:textId="77777777" w:rsidR="00094BF5" w:rsidRDefault="00094BF5" w:rsidP="00094BF5">
      <w:pPr>
        <w:pStyle w:val="EX"/>
      </w:pPr>
      <w:r>
        <w:t>[</w:t>
      </w:r>
      <w:bookmarkStart w:id="44" w:name="ref_JP2000"/>
      <w:r>
        <w:rPr>
          <w:noProof/>
        </w:rPr>
        <w:t>36</w:t>
      </w:r>
      <w:bookmarkEnd w:id="44"/>
      <w:r>
        <w:t>]</w:t>
      </w:r>
      <w:r>
        <w:tab/>
        <w:t>(void)</w:t>
      </w:r>
    </w:p>
    <w:p w14:paraId="7FD3597E" w14:textId="77777777" w:rsidR="00094BF5" w:rsidRDefault="00094BF5" w:rsidP="00094BF5">
      <w:pPr>
        <w:pStyle w:val="EX"/>
      </w:pPr>
      <w:r>
        <w:t>[37]</w:t>
      </w:r>
      <w:r>
        <w:tab/>
        <w:t>(void)</w:t>
      </w:r>
    </w:p>
    <w:p w14:paraId="6A1D3D91" w14:textId="77777777" w:rsidR="00094BF5" w:rsidRDefault="00094BF5" w:rsidP="00094BF5">
      <w:pPr>
        <w:pStyle w:val="EX"/>
      </w:pPr>
      <w:r>
        <w:t>[38]</w:t>
      </w:r>
      <w:r>
        <w:tab/>
        <w:t xml:space="preserve">IETF RFC 2083: "PNG (Portable Networks Graphics) Specification Version 1.0", </w:t>
      </w:r>
      <w:proofErr w:type="spellStart"/>
      <w:r>
        <w:t>Boutell</w:t>
      </w:r>
      <w:proofErr w:type="spellEnd"/>
      <w:r>
        <w:t xml:space="preserve"> T., et al., March 1997.</w:t>
      </w:r>
    </w:p>
    <w:p w14:paraId="7ECFDB2F" w14:textId="77777777" w:rsidR="00094BF5" w:rsidRDefault="00094BF5" w:rsidP="00094BF5">
      <w:pPr>
        <w:pStyle w:val="EX"/>
      </w:pPr>
      <w:r>
        <w:t>[39]</w:t>
      </w:r>
      <w:r>
        <w:tab/>
        <w:t xml:space="preserve">W3C Recommendation: "Composite Capability/Preference Profiles (CC/PP): Structure and Vocabularies 1.0", </w:t>
      </w:r>
      <w:hyperlink r:id="rId15" w:history="1">
        <w:r>
          <w:rPr>
            <w:rStyle w:val="Hyperlink"/>
          </w:rPr>
          <w:t>http://www.w3.org/TR/2004/REC-CCPP-struct-vocab-20040115/</w:t>
        </w:r>
      </w:hyperlink>
      <w:r>
        <w:t>, January 2004.</w:t>
      </w:r>
    </w:p>
    <w:p w14:paraId="07188F6A" w14:textId="77777777" w:rsidR="00094BF5" w:rsidRDefault="00094BF5" w:rsidP="00094BF5">
      <w:pPr>
        <w:pStyle w:val="EX"/>
      </w:pPr>
      <w:r>
        <w:t>[40]</w:t>
      </w:r>
      <w:r>
        <w:tab/>
        <w:t xml:space="preserve">Open Mobile </w:t>
      </w:r>
      <w:smartTag w:uri="urn:schemas-microsoft-com:office:smarttags" w:element="place">
        <w:smartTag w:uri="urn:schemas-microsoft-com:office:smarttags" w:element="City">
          <w:r>
            <w:t>Alliance</w:t>
          </w:r>
        </w:smartTag>
      </w:smartTag>
      <w:r>
        <w:t>: "User Agent Profile Version 2.0", February 2006.</w:t>
      </w:r>
    </w:p>
    <w:p w14:paraId="54429A5E" w14:textId="77777777" w:rsidR="00094BF5" w:rsidRDefault="00094BF5" w:rsidP="00094BF5">
      <w:pPr>
        <w:pStyle w:val="EX"/>
      </w:pPr>
      <w:r>
        <w:t>[41]</w:t>
      </w:r>
      <w:r>
        <w:tab/>
        <w:t xml:space="preserve">W3C Recommendation: "RDF Vocabulary Description Language 1.0: RDF Schema", </w:t>
      </w:r>
      <w:hyperlink r:id="rId16" w:history="1">
        <w:r>
          <w:rPr>
            <w:rStyle w:val="Hyperlink"/>
          </w:rPr>
          <w:t>http://www.w3.org/TR/2004/REC-rdf-schema-20040210/</w:t>
        </w:r>
      </w:hyperlink>
      <w:r>
        <w:t>, February 2004.</w:t>
      </w:r>
    </w:p>
    <w:p w14:paraId="1A28DF38" w14:textId="77777777" w:rsidR="00094BF5" w:rsidRDefault="00094BF5" w:rsidP="00094BF5">
      <w:pPr>
        <w:pStyle w:val="EX"/>
      </w:pPr>
      <w:r>
        <w:lastRenderedPageBreak/>
        <w:t>[42]</w:t>
      </w:r>
      <w:r>
        <w:tab/>
        <w:t xml:space="preserve">W3C Last Call Working Draft: "Scalable Vector Graphics (SVG) 1.2", </w:t>
      </w:r>
      <w:hyperlink r:id="rId17" w:history="1">
        <w:r>
          <w:rPr>
            <w:rStyle w:val="Hyperlink"/>
          </w:rPr>
          <w:t>http://www.w3.org/TR/2004/WD-SVG12-20041027/</w:t>
        </w:r>
      </w:hyperlink>
      <w:r>
        <w:t>, October 2004.</w:t>
      </w:r>
    </w:p>
    <w:p w14:paraId="2D081D5E" w14:textId="77777777" w:rsidR="00094BF5" w:rsidRDefault="00094BF5" w:rsidP="00094BF5">
      <w:pPr>
        <w:pStyle w:val="EX"/>
      </w:pPr>
      <w:r>
        <w:t>[43]</w:t>
      </w:r>
      <w:r>
        <w:tab/>
        <w:t xml:space="preserve">W3C Last Call Working Draft: "Mobile SVG Profile: SVG Tiny, Version 1.2", </w:t>
      </w:r>
      <w:hyperlink r:id="rId18" w:history="1">
        <w:r>
          <w:rPr>
            <w:rStyle w:val="Hyperlink"/>
            <w:lang w:val="en"/>
          </w:rPr>
          <w:t>http://www.w3.org/TR/2004/WD-SVGMobile12-20040813/</w:t>
        </w:r>
      </w:hyperlink>
      <w:r>
        <w:rPr>
          <w:color w:val="000000"/>
          <w:lang w:val="en"/>
        </w:rPr>
        <w:t xml:space="preserve">, </w:t>
      </w:r>
      <w:r>
        <w:t>August 2004.</w:t>
      </w:r>
    </w:p>
    <w:p w14:paraId="2B5B7791" w14:textId="77777777" w:rsidR="00094BF5" w:rsidRDefault="00094BF5" w:rsidP="00094BF5">
      <w:pPr>
        <w:pStyle w:val="EX"/>
      </w:pPr>
      <w:r>
        <w:t>[44]</w:t>
      </w:r>
      <w:r>
        <w:tab/>
        <w:t xml:space="preserve">Scalable Polyphony MIDI Specification Version 1.0, RP-34, MIDI Manufacturers Association,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xml:space="preserve">, February 2002. </w:t>
      </w:r>
    </w:p>
    <w:p w14:paraId="6F06B609" w14:textId="77777777" w:rsidR="00094BF5" w:rsidRDefault="00094BF5" w:rsidP="00094BF5">
      <w:pPr>
        <w:pStyle w:val="EX"/>
      </w:pPr>
      <w:r>
        <w:t>[45]</w:t>
      </w:r>
      <w:r>
        <w:tab/>
        <w:t xml:space="preserve">Scalable Polyphony MIDI Device 5-to-24 Note Profile for 3GPP Version 1.0, RP-35, MIDI Manufacturers Association,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February 2002.</w:t>
      </w:r>
    </w:p>
    <w:p w14:paraId="6F827898" w14:textId="77777777" w:rsidR="00094BF5" w:rsidRDefault="00094BF5" w:rsidP="00094BF5">
      <w:pPr>
        <w:pStyle w:val="EX"/>
      </w:pPr>
      <w:r>
        <w:t>[46]</w:t>
      </w:r>
      <w:r>
        <w:tab/>
        <w:t xml:space="preserve">"Standard MIDI Files 1.0", RP-001, in "The Complete MIDI 1.0 Detailed Specification, Document Version 96.1", The MIDI Manufacturers Association,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r>
          <w:t xml:space="preserve">, </w:t>
        </w:r>
        <w:smartTag w:uri="urn:schemas-microsoft-com:office:smarttags" w:element="country-region">
          <w:r>
            <w:t>USA</w:t>
          </w:r>
        </w:smartTag>
      </w:smartTag>
      <w:r>
        <w:t>, February 1996.</w:t>
      </w:r>
    </w:p>
    <w:p w14:paraId="7B594CD6" w14:textId="77777777" w:rsidR="00094BF5" w:rsidRDefault="00094BF5" w:rsidP="00094BF5">
      <w:pPr>
        <w:pStyle w:val="EX"/>
      </w:pPr>
      <w:r>
        <w:t>[47]</w:t>
      </w:r>
      <w:r>
        <w:tab/>
        <w:t xml:space="preserve">WAP Forum Specification: "XHTML Mobile Profile", </w:t>
      </w:r>
      <w:hyperlink r:id="rId19" w:history="1">
        <w:r>
          <w:rPr>
            <w:rStyle w:val="Hyperlink"/>
          </w:rPr>
          <w:t>http://www1.wapforum.org/tech/terms.asp?doc=WAP-277-XHTMLMP-20011029-a.pdf</w:t>
        </w:r>
      </w:hyperlink>
      <w:r>
        <w:t>, October 2001.</w:t>
      </w:r>
    </w:p>
    <w:p w14:paraId="2BE5A40E" w14:textId="77777777" w:rsidR="00094BF5" w:rsidRDefault="00094BF5" w:rsidP="00094BF5">
      <w:pPr>
        <w:pStyle w:val="EX"/>
      </w:pPr>
      <w:r>
        <w:t>[48]</w:t>
      </w:r>
      <w:r>
        <w:tab/>
        <w:t>(void)</w:t>
      </w:r>
    </w:p>
    <w:p w14:paraId="23D37FBC" w14:textId="77777777" w:rsidR="00094BF5" w:rsidRDefault="00094BF5" w:rsidP="00094BF5">
      <w:pPr>
        <w:pStyle w:val="EX"/>
      </w:pPr>
      <w:r>
        <w:t>[49]</w:t>
      </w:r>
      <w:r>
        <w:tab/>
        <w:t>(void)</w:t>
      </w:r>
    </w:p>
    <w:p w14:paraId="03D81030" w14:textId="77777777" w:rsidR="00094BF5" w:rsidRDefault="00094BF5" w:rsidP="00094BF5">
      <w:pPr>
        <w:pStyle w:val="EX"/>
      </w:pPr>
      <w:r>
        <w:t>[50]</w:t>
      </w:r>
      <w:r>
        <w:tab/>
        <w:t>3GPP TS 26.244: "Transparent end-to-end packet switched streaming service (PSS); 3GPP file format (3GP)".</w:t>
      </w:r>
    </w:p>
    <w:p w14:paraId="12F1C075" w14:textId="77777777" w:rsidR="00094BF5" w:rsidRDefault="00094BF5" w:rsidP="00094BF5">
      <w:pPr>
        <w:pStyle w:val="EX"/>
      </w:pPr>
      <w:r>
        <w:t>[51]</w:t>
      </w:r>
      <w:r>
        <w:tab/>
        <w:t>3GPP TS 26.245: "Transparent end-to-end packet switched streaming service (PSS); Timed text format".</w:t>
      </w:r>
    </w:p>
    <w:p w14:paraId="5F70F2C3" w14:textId="77777777" w:rsidR="00094BF5" w:rsidRDefault="00094BF5" w:rsidP="00094BF5">
      <w:pPr>
        <w:pStyle w:val="EX"/>
      </w:pPr>
      <w:r>
        <w:t>[52]</w:t>
      </w:r>
      <w:r>
        <w:tab/>
        <w:t>3GPP TS 26.246: "Transparent end-to-end packet switched streaming service (PSS); 3GPP SMIL Language Profile".</w:t>
      </w:r>
    </w:p>
    <w:p w14:paraId="0B1E0DC4" w14:textId="77777777" w:rsidR="00094BF5" w:rsidRDefault="00094BF5" w:rsidP="00094BF5">
      <w:pPr>
        <w:pStyle w:val="EX"/>
      </w:pPr>
      <w:r>
        <w:t>[53]</w:t>
      </w:r>
      <w:r>
        <w:tab/>
        <w:t xml:space="preserve">IETF RFC 4234: "Augmented BNF for Syntax Specifications: ABNF", Crocker D. and </w:t>
      </w:r>
      <w:proofErr w:type="spellStart"/>
      <w:r>
        <w:t>Overell</w:t>
      </w:r>
      <w:proofErr w:type="spellEnd"/>
      <w:r>
        <w:t xml:space="preserve"> P., October 2005.</w:t>
      </w:r>
    </w:p>
    <w:p w14:paraId="1B02D366" w14:textId="77777777" w:rsidR="00094BF5" w:rsidRDefault="00094BF5" w:rsidP="00094BF5">
      <w:pPr>
        <w:pStyle w:val="EX"/>
      </w:pPr>
      <w:r>
        <w:t>[54]</w:t>
      </w:r>
      <w:r>
        <w:tab/>
        <w:t xml:space="preserve">IETF RFC 3066: "Tags for Identification of Languages", </w:t>
      </w:r>
      <w:proofErr w:type="spellStart"/>
      <w:r>
        <w:t>Alvestrand</w:t>
      </w:r>
      <w:proofErr w:type="spellEnd"/>
      <w:r>
        <w:t xml:space="preserve"> H., January 2001.</w:t>
      </w:r>
    </w:p>
    <w:p w14:paraId="5674B690" w14:textId="77777777" w:rsidR="00094BF5" w:rsidRDefault="00094BF5" w:rsidP="00094BF5">
      <w:pPr>
        <w:pStyle w:val="EX"/>
      </w:pPr>
      <w:r>
        <w:t>[55]</w:t>
      </w:r>
      <w:r>
        <w:tab/>
        <w:t xml:space="preserve">IETF RFC 3556: "Session Description Protocol (SDP) Bandwidth Modifiers for </w:t>
      </w:r>
      <w:smartTag w:uri="urn:schemas-microsoft-com:office:smarttags" w:element="PersonName">
        <w:r>
          <w:t>RT</w:t>
        </w:r>
      </w:smartTag>
      <w:r>
        <w:t>P Control Protocol (</w:t>
      </w:r>
      <w:smartTag w:uri="urn:schemas-microsoft-com:office:smarttags" w:element="PersonName">
        <w:r>
          <w:t>RT</w:t>
        </w:r>
      </w:smartTag>
      <w:r>
        <w:t xml:space="preserve">CP) Bandwidth", </w:t>
      </w:r>
      <w:proofErr w:type="spellStart"/>
      <w:r>
        <w:t>Casner</w:t>
      </w:r>
      <w:proofErr w:type="spellEnd"/>
      <w:r>
        <w:t xml:space="preserve"> S., July 2003.</w:t>
      </w:r>
    </w:p>
    <w:p w14:paraId="568C893A" w14:textId="77777777" w:rsidR="00094BF5" w:rsidRDefault="00094BF5" w:rsidP="00094BF5">
      <w:pPr>
        <w:pStyle w:val="EX"/>
      </w:pPr>
      <w:r>
        <w:t>[56]</w:t>
      </w:r>
      <w:r>
        <w:tab/>
        <w:t>3GPP TS 23.107: "Quality of Service (QoS) concept and architecture".</w:t>
      </w:r>
    </w:p>
    <w:p w14:paraId="68796AE2" w14:textId="77777777" w:rsidR="00094BF5" w:rsidRDefault="00094BF5" w:rsidP="00094BF5">
      <w:pPr>
        <w:pStyle w:val="EX"/>
        <w:rPr>
          <w:lang w:val="en-AU"/>
        </w:rPr>
      </w:pPr>
      <w:r>
        <w:rPr>
          <w:lang w:val="en-AU"/>
        </w:rPr>
        <w:t>[57]</w:t>
      </w:r>
      <w:r>
        <w:rPr>
          <w:lang w:val="en-AU"/>
        </w:rPr>
        <w:tab/>
        <w:t>IETF RFC 4585: "</w:t>
      </w:r>
      <w:r w:rsidRPr="000341CA">
        <w:rPr>
          <w:lang w:val="en-AU"/>
        </w:rPr>
        <w:t xml:space="preserve">Extended </w:t>
      </w:r>
      <w:smartTag w:uri="urn:schemas-microsoft-com:office:smarttags" w:element="PersonName">
        <w:r w:rsidRPr="000341CA">
          <w:rPr>
            <w:lang w:val="en-AU"/>
          </w:rPr>
          <w:t>RT</w:t>
        </w:r>
      </w:smartTag>
      <w:r w:rsidRPr="000341CA">
        <w:rPr>
          <w:lang w:val="en-AU"/>
        </w:rPr>
        <w:t>P Profile for</w:t>
      </w:r>
      <w:r>
        <w:rPr>
          <w:lang w:val="en-AU"/>
        </w:rPr>
        <w:t xml:space="preserve"> </w:t>
      </w:r>
      <w:r>
        <w:t>Real-time Transport Control Protocol (</w:t>
      </w:r>
      <w:smartTag w:uri="urn:schemas-microsoft-com:office:smarttags" w:element="PersonName">
        <w:r>
          <w:t>RT</w:t>
        </w:r>
      </w:smartTag>
      <w:r>
        <w:t>CP)-Based Feedback (</w:t>
      </w:r>
      <w:smartTag w:uri="urn:schemas-microsoft-com:office:smarttags" w:element="PersonName">
        <w:r>
          <w:t>RT</w:t>
        </w:r>
      </w:smartTag>
      <w:r>
        <w:t>P/AVPF)", Ott J. et al., July 2006</w:t>
      </w:r>
      <w:r>
        <w:rPr>
          <w:lang w:val="en-AU"/>
        </w:rPr>
        <w:t>.</w:t>
      </w:r>
    </w:p>
    <w:p w14:paraId="150640C3" w14:textId="77777777" w:rsidR="00094BF5" w:rsidRDefault="00094BF5" w:rsidP="00094BF5">
      <w:pPr>
        <w:pStyle w:val="EX"/>
        <w:rPr>
          <w:lang w:val="en-AU"/>
        </w:rPr>
      </w:pPr>
      <w:r>
        <w:rPr>
          <w:lang w:val="en-AU"/>
        </w:rPr>
        <w:t>[58]</w:t>
      </w:r>
      <w:r>
        <w:rPr>
          <w:lang w:val="en-AU"/>
        </w:rPr>
        <w:tab/>
        <w:t>IETF RFC 3611: "</w:t>
      </w:r>
      <w:smartTag w:uri="urn:schemas-microsoft-com:office:smarttags" w:element="PersonName">
        <w:r>
          <w:rPr>
            <w:lang w:val="en-AU"/>
          </w:rPr>
          <w:t>RT</w:t>
        </w:r>
      </w:smartTag>
      <w:r>
        <w:rPr>
          <w:lang w:val="en-AU"/>
        </w:rPr>
        <w:t>P Control Protocol Extended Reports (</w:t>
      </w:r>
      <w:smartTag w:uri="urn:schemas-microsoft-com:office:smarttags" w:element="PersonName">
        <w:r>
          <w:rPr>
            <w:lang w:val="en-AU"/>
          </w:rPr>
          <w:t>RT</w:t>
        </w:r>
      </w:smartTag>
      <w:r>
        <w:rPr>
          <w:lang w:val="en-AU"/>
        </w:rPr>
        <w:t xml:space="preserve">CP XR)", Friedman T., </w:t>
      </w:r>
      <w:smartTag w:uri="urn:schemas-microsoft-com:office:smarttags" w:element="place">
        <w:smartTag w:uri="urn:schemas-microsoft-com:office:smarttags" w:element="City">
          <w:r>
            <w:rPr>
              <w:lang w:val="en-AU"/>
            </w:rPr>
            <w:t>Caceres</w:t>
          </w:r>
        </w:smartTag>
      </w:smartTag>
      <w:r>
        <w:rPr>
          <w:lang w:val="en-AU"/>
        </w:rPr>
        <w:t xml:space="preserve"> R. and Clark A., November 2003.</w:t>
      </w:r>
    </w:p>
    <w:p w14:paraId="2BEF3875" w14:textId="77777777" w:rsidR="00094BF5" w:rsidRDefault="00094BF5" w:rsidP="00094BF5">
      <w:pPr>
        <w:pStyle w:val="EX"/>
        <w:rPr>
          <w:lang w:val="en-AU"/>
        </w:rPr>
      </w:pPr>
      <w:r>
        <w:rPr>
          <w:lang w:val="en-AU"/>
        </w:rPr>
        <w:t>[59]</w:t>
      </w:r>
      <w:r>
        <w:rPr>
          <w:lang w:val="en-AU"/>
        </w:rPr>
        <w:tab/>
        <w:t xml:space="preserve">IETF RFC 1952: </w:t>
      </w:r>
      <w:r>
        <w:t>"</w:t>
      </w:r>
      <w:r>
        <w:rPr>
          <w:lang w:val="en-AU"/>
        </w:rPr>
        <w:t>GZIP file format specification version 4.3</w:t>
      </w:r>
      <w:r>
        <w:t>"</w:t>
      </w:r>
      <w:r>
        <w:rPr>
          <w:lang w:val="en-AU"/>
        </w:rPr>
        <w:t>, Deutsch P., May 1996.</w:t>
      </w:r>
    </w:p>
    <w:p w14:paraId="13559C26" w14:textId="77777777" w:rsidR="00094BF5" w:rsidRDefault="00094BF5" w:rsidP="00094BF5">
      <w:pPr>
        <w:pStyle w:val="EX"/>
        <w:rPr>
          <w:lang w:val="en-AU"/>
        </w:rPr>
      </w:pPr>
      <w:r>
        <w:rPr>
          <w:lang w:val="en-AU"/>
        </w:rPr>
        <w:t>[60]</w:t>
      </w:r>
      <w:r>
        <w:rPr>
          <w:lang w:val="en-AU"/>
        </w:rPr>
        <w:tab/>
        <w:t xml:space="preserve">IETF RFC 3986: "Uniform Resource Identifiers (URI): Generic Syntax", Berners-Lee T., Fielding R. and </w:t>
      </w:r>
      <w:proofErr w:type="spellStart"/>
      <w:r>
        <w:rPr>
          <w:lang w:val="en-AU"/>
        </w:rPr>
        <w:t>Masinter</w:t>
      </w:r>
      <w:proofErr w:type="spellEnd"/>
      <w:r>
        <w:rPr>
          <w:lang w:val="en-AU"/>
        </w:rPr>
        <w:t xml:space="preserve"> L., January 2005.</w:t>
      </w:r>
    </w:p>
    <w:p w14:paraId="565427C2" w14:textId="77777777" w:rsidR="00094BF5" w:rsidRDefault="00094BF5" w:rsidP="00094BF5">
      <w:pPr>
        <w:pStyle w:val="EX"/>
        <w:rPr>
          <w:lang w:val="en-AU"/>
        </w:rPr>
      </w:pPr>
      <w:r>
        <w:rPr>
          <w:lang w:val="en-AU"/>
        </w:rPr>
        <w:t>[61]</w:t>
      </w:r>
      <w:r>
        <w:rPr>
          <w:lang w:val="en-AU"/>
        </w:rPr>
        <w:tab/>
        <w:t>(void)</w:t>
      </w:r>
    </w:p>
    <w:p w14:paraId="75862207" w14:textId="77777777" w:rsidR="00094BF5" w:rsidRDefault="00094BF5" w:rsidP="00094BF5">
      <w:pPr>
        <w:pStyle w:val="EX"/>
      </w:pPr>
      <w:r>
        <w:rPr>
          <w:lang w:val="en-AU"/>
        </w:rPr>
        <w:t>[62]</w:t>
      </w:r>
      <w:r>
        <w:rPr>
          <w:lang w:val="en-AU"/>
        </w:rPr>
        <w:tab/>
      </w:r>
      <w:r>
        <w:t>(void)</w:t>
      </w:r>
    </w:p>
    <w:p w14:paraId="35D45D9B" w14:textId="77777777" w:rsidR="00094BF5" w:rsidRDefault="00094BF5" w:rsidP="00094BF5">
      <w:pPr>
        <w:pStyle w:val="EX"/>
      </w:pPr>
      <w:r>
        <w:t>[63]</w:t>
      </w:r>
      <w:r>
        <w:tab/>
        <w:t>3GPP TS 26.090: "Mandatory Speech Codec speech processing functions; Adaptive Multi-Rate (AMR) speech codec; Transcoding functions".</w:t>
      </w:r>
    </w:p>
    <w:p w14:paraId="2F17CEEA" w14:textId="77777777" w:rsidR="00094BF5" w:rsidRPr="0096156E" w:rsidRDefault="00094BF5" w:rsidP="00094BF5">
      <w:pPr>
        <w:pStyle w:val="EX"/>
        <w:rPr>
          <w:lang w:val="en-US"/>
        </w:rPr>
      </w:pPr>
      <w:r>
        <w:t>[64]</w:t>
      </w:r>
      <w:r>
        <w:tab/>
      </w:r>
      <w:r w:rsidRPr="0096156E">
        <w:rPr>
          <w:lang w:val="en-US"/>
        </w:rPr>
        <w:t>3GPP TS 26.073: "ANSI-C code for the Adaptive Multi Rate (AMR) speech codec".</w:t>
      </w:r>
    </w:p>
    <w:p w14:paraId="3F69A50C" w14:textId="77777777" w:rsidR="00094BF5" w:rsidRDefault="00094BF5" w:rsidP="00094BF5">
      <w:pPr>
        <w:pStyle w:val="EX"/>
      </w:pPr>
      <w:r w:rsidRPr="0096156E">
        <w:rPr>
          <w:lang w:val="en-US"/>
        </w:rPr>
        <w:t>[65]</w:t>
      </w:r>
      <w:r w:rsidRPr="0096156E">
        <w:rPr>
          <w:lang w:val="en-US"/>
        </w:rPr>
        <w:tab/>
      </w:r>
      <w:r>
        <w:t>3GPP TS 26.104: "ANSI-C code for the floating-point Adaptive Multi Rate (AMR) speech codec".</w:t>
      </w:r>
    </w:p>
    <w:p w14:paraId="52EDA67C" w14:textId="77777777" w:rsidR="00094BF5" w:rsidRDefault="00094BF5" w:rsidP="00094BF5">
      <w:pPr>
        <w:pStyle w:val="EX"/>
      </w:pPr>
      <w:r>
        <w:t>[66]</w:t>
      </w:r>
      <w:r>
        <w:tab/>
        <w:t>3GPP TS 26.190: "Speech Codec speech processing functions; AMR Wideband speech codec; Transcoding functions".</w:t>
      </w:r>
    </w:p>
    <w:p w14:paraId="0218B6D2" w14:textId="77777777" w:rsidR="00094BF5" w:rsidRPr="0096156E" w:rsidRDefault="00094BF5" w:rsidP="00094BF5">
      <w:pPr>
        <w:pStyle w:val="EX"/>
        <w:rPr>
          <w:lang w:val="en-US"/>
        </w:rPr>
      </w:pPr>
      <w:r>
        <w:lastRenderedPageBreak/>
        <w:t>[67]</w:t>
      </w:r>
      <w:r>
        <w:tab/>
      </w:r>
      <w:r w:rsidRPr="0096156E">
        <w:rPr>
          <w:lang w:val="en-US"/>
        </w:rPr>
        <w:t>3GPP TS 26.173: "ANCI-C code for the Adaptive Multi Rate - Wideband (AMR-WB) speech codec".</w:t>
      </w:r>
    </w:p>
    <w:p w14:paraId="092A4C9E" w14:textId="77777777" w:rsidR="00094BF5" w:rsidRDefault="00094BF5" w:rsidP="00094BF5">
      <w:pPr>
        <w:pStyle w:val="EX"/>
      </w:pPr>
      <w:r w:rsidRPr="0096156E">
        <w:rPr>
          <w:lang w:val="en-US"/>
        </w:rPr>
        <w:t>[68]</w:t>
      </w:r>
      <w:r w:rsidRPr="0096156E">
        <w:rPr>
          <w:lang w:val="en-US"/>
        </w:rPr>
        <w:tab/>
      </w:r>
      <w:r>
        <w:t>3GPP TS 26.204: "ANSI-C code for the Floating-point Adaptive Multi-Rate Wideband (AMR-WB) speech codec".</w:t>
      </w:r>
    </w:p>
    <w:p w14:paraId="36C9F0F7" w14:textId="77777777" w:rsidR="00094BF5" w:rsidRDefault="00094BF5" w:rsidP="00094BF5">
      <w:pPr>
        <w:pStyle w:val="EX"/>
      </w:pPr>
      <w:r>
        <w:t>[69]</w:t>
      </w:r>
      <w:r>
        <w:tab/>
      </w:r>
      <w:r>
        <w:rPr>
          <w:lang w:val="en-AU"/>
        </w:rPr>
        <w:t xml:space="preserve">IETF RFC 4648: </w:t>
      </w:r>
      <w:r>
        <w:t xml:space="preserve">"The Base16, Base32, and Base64 Data Encodings", </w:t>
      </w:r>
      <w:proofErr w:type="spellStart"/>
      <w:r>
        <w:t>Josefsson</w:t>
      </w:r>
      <w:proofErr w:type="spellEnd"/>
      <w:r>
        <w:t xml:space="preserve"> S., October 2006.</w:t>
      </w:r>
    </w:p>
    <w:p w14:paraId="7C2DFA9A" w14:textId="77777777" w:rsidR="00094BF5" w:rsidRPr="0096156E" w:rsidRDefault="00094BF5" w:rsidP="00094BF5">
      <w:pPr>
        <w:pStyle w:val="EX"/>
      </w:pPr>
      <w:r w:rsidRPr="0096156E">
        <w:t>[70]</w:t>
      </w:r>
      <w:r w:rsidRPr="0096156E">
        <w:tab/>
        <w:t xml:space="preserve">Mobile DLS, MMA specification v1.0. RP-41 </w:t>
      </w:r>
      <w:smartTag w:uri="urn:schemas-microsoft-com:office:smarttags" w:element="place">
        <w:smartTag w:uri="urn:schemas-microsoft-com:office:smarttags" w:element="City">
          <w:r w:rsidRPr="0096156E">
            <w:t>Los Angeles</w:t>
          </w:r>
        </w:smartTag>
        <w:r w:rsidRPr="0096156E">
          <w:t xml:space="preserve">, </w:t>
        </w:r>
        <w:smartTag w:uri="urn:schemas-microsoft-com:office:smarttags" w:element="State">
          <w:r w:rsidRPr="0096156E">
            <w:t>CA</w:t>
          </w:r>
        </w:smartTag>
        <w:r w:rsidRPr="0096156E">
          <w:t xml:space="preserve">, </w:t>
        </w:r>
        <w:smartTag w:uri="urn:schemas-microsoft-com:office:smarttags" w:element="country-region">
          <w:r w:rsidRPr="0096156E">
            <w:t>USA</w:t>
          </w:r>
        </w:smartTag>
      </w:smartTag>
      <w:r w:rsidRPr="0096156E">
        <w:t>. 2004.</w:t>
      </w:r>
    </w:p>
    <w:p w14:paraId="0AF3D06C" w14:textId="77777777" w:rsidR="00094BF5" w:rsidRDefault="00094BF5" w:rsidP="00094BF5">
      <w:pPr>
        <w:pStyle w:val="EX"/>
      </w:pPr>
      <w:r w:rsidRPr="0096156E">
        <w:t>[71]</w:t>
      </w:r>
      <w:r w:rsidRPr="0096156E">
        <w:tab/>
        <w:t xml:space="preserve">Mobile XMF Content Format Specification, </w:t>
      </w:r>
      <w:smartTag w:uri="urn:schemas-microsoft-com:office:smarttags" w:element="stockticker">
        <w:r w:rsidRPr="0096156E">
          <w:t>MMA</w:t>
        </w:r>
      </w:smartTag>
      <w:r w:rsidRPr="0096156E">
        <w:t xml:space="preserve"> specification v1.0., RP-42, </w:t>
      </w:r>
      <w:smartTag w:uri="urn:schemas-microsoft-com:office:smarttags" w:element="place">
        <w:smartTag w:uri="urn:schemas-microsoft-com:office:smarttags" w:element="City">
          <w:r w:rsidRPr="0096156E">
            <w:t>Los Angeles</w:t>
          </w:r>
        </w:smartTag>
        <w:r w:rsidRPr="0096156E">
          <w:t xml:space="preserve">, </w:t>
        </w:r>
        <w:smartTag w:uri="urn:schemas-microsoft-com:office:smarttags" w:element="State">
          <w:r w:rsidRPr="0096156E">
            <w:t>CA</w:t>
          </w:r>
        </w:smartTag>
        <w:r w:rsidRPr="0096156E">
          <w:t xml:space="preserve">, </w:t>
        </w:r>
        <w:smartTag w:uri="urn:schemas-microsoft-com:office:smarttags" w:element="country-region">
          <w:r w:rsidRPr="0096156E">
            <w:t>USA</w:t>
          </w:r>
        </w:smartTag>
      </w:smartTag>
      <w:r w:rsidRPr="0096156E">
        <w:t>. 2004.</w:t>
      </w:r>
    </w:p>
    <w:p w14:paraId="468F770E" w14:textId="77777777" w:rsidR="00094BF5" w:rsidRPr="00157789" w:rsidRDefault="00094BF5" w:rsidP="00094BF5">
      <w:pPr>
        <w:pStyle w:val="EX"/>
        <w:rPr>
          <w:lang w:val="en-US"/>
        </w:rPr>
      </w:pPr>
      <w:r w:rsidRPr="00157789">
        <w:rPr>
          <w:lang w:val="en-US"/>
        </w:rPr>
        <w:t>[72]</w:t>
      </w:r>
      <w:r w:rsidRPr="00157789">
        <w:rPr>
          <w:lang w:val="en-US"/>
        </w:rPr>
        <w:tab/>
        <w:t>IETF RFC 3711: "The Secure Real-time Transport Protocol (S</w:t>
      </w:r>
      <w:smartTag w:uri="urn:schemas-microsoft-com:office:smarttags" w:element="PersonName">
        <w:r w:rsidRPr="00157789">
          <w:rPr>
            <w:lang w:val="en-US"/>
          </w:rPr>
          <w:t>RT</w:t>
        </w:r>
      </w:smartTag>
      <w:r w:rsidRPr="00157789">
        <w:rPr>
          <w:lang w:val="en-US"/>
        </w:rPr>
        <w:t xml:space="preserve">P)", </w:t>
      </w:r>
      <w:proofErr w:type="spellStart"/>
      <w:r w:rsidRPr="00157789">
        <w:rPr>
          <w:lang w:val="en-US"/>
        </w:rPr>
        <w:t>Baugher</w:t>
      </w:r>
      <w:proofErr w:type="spellEnd"/>
      <w:r w:rsidRPr="00157789">
        <w:rPr>
          <w:lang w:val="en-US"/>
        </w:rPr>
        <w:t xml:space="preserve"> M. et al, March 2004.</w:t>
      </w:r>
    </w:p>
    <w:p w14:paraId="08D73A4B" w14:textId="77777777" w:rsidR="00094BF5" w:rsidRDefault="00094BF5" w:rsidP="00094BF5">
      <w:pPr>
        <w:pStyle w:val="EX"/>
        <w:rPr>
          <w:lang w:val="en-AU"/>
        </w:rPr>
      </w:pPr>
      <w:r>
        <w:t>[73]</w:t>
      </w:r>
      <w:r>
        <w:tab/>
      </w:r>
      <w:proofErr w:type="spellStart"/>
      <w:r>
        <w:t>Bellovin</w:t>
      </w:r>
      <w:proofErr w:type="spellEnd"/>
      <w:r>
        <w:t xml:space="preserve">, S., "Problem Areas for the IP Security Protocols" in Proceedings of the Sixth </w:t>
      </w:r>
      <w:proofErr w:type="spellStart"/>
      <w:r>
        <w:t>Usenix</w:t>
      </w:r>
      <w:proofErr w:type="spellEnd"/>
      <w:r>
        <w:t xml:space="preserve"> Unix Security Symposium, pp. 1-16, San Jose, CA, July 1996</w:t>
      </w:r>
    </w:p>
    <w:p w14:paraId="43E3F96E" w14:textId="77777777" w:rsidR="00094BF5" w:rsidRDefault="00094BF5" w:rsidP="00094BF5">
      <w:pPr>
        <w:pStyle w:val="EX"/>
      </w:pPr>
      <w:r>
        <w:rPr>
          <w:lang w:val="en-AU"/>
        </w:rPr>
        <w:t>[74]</w:t>
      </w:r>
      <w:r>
        <w:rPr>
          <w:lang w:val="en-AU"/>
        </w:rPr>
        <w:tab/>
      </w:r>
      <w:r>
        <w:t xml:space="preserve">Open Mobile </w:t>
      </w:r>
      <w:smartTag w:uri="urn:schemas-microsoft-com:office:smarttags" w:element="place">
        <w:smartTag w:uri="urn:schemas-microsoft-com:office:smarttags" w:element="City">
          <w:r>
            <w:t>Alliance</w:t>
          </w:r>
        </w:smartTag>
      </w:smartTag>
      <w:r>
        <w:t>: "DRM Specification 2.0".</w:t>
      </w:r>
    </w:p>
    <w:p w14:paraId="1BE4D4EB" w14:textId="77777777" w:rsidR="00094BF5" w:rsidRDefault="00094BF5" w:rsidP="00094BF5">
      <w:pPr>
        <w:pStyle w:val="EX"/>
      </w:pPr>
      <w:r>
        <w:t>[75]</w:t>
      </w:r>
      <w:r>
        <w:tab/>
        <w:t xml:space="preserve">Open Mobile </w:t>
      </w:r>
      <w:smartTag w:uri="urn:schemas-microsoft-com:office:smarttags" w:element="place">
        <w:smartTag w:uri="urn:schemas-microsoft-com:office:smarttags" w:element="City">
          <w:r>
            <w:t>Alliance</w:t>
          </w:r>
        </w:smartTag>
      </w:smartTag>
      <w:r>
        <w:t>: "DRM Content Format V 2.0".</w:t>
      </w:r>
    </w:p>
    <w:p w14:paraId="34C8FAB0" w14:textId="77777777" w:rsidR="00094BF5" w:rsidRDefault="00094BF5" w:rsidP="00094BF5">
      <w:pPr>
        <w:pStyle w:val="EX"/>
      </w:pPr>
      <w:r>
        <w:rPr>
          <w:lang w:val="en-AU"/>
        </w:rPr>
        <w:t>[76]</w:t>
      </w:r>
      <w:r>
        <w:rPr>
          <w:lang w:val="en-AU"/>
        </w:rPr>
        <w:tab/>
        <w:t>IETF RFC 3675: "</w:t>
      </w:r>
      <w:r>
        <w:t xml:space="preserve">IPv6 </w:t>
      </w:r>
      <w:proofErr w:type="spellStart"/>
      <w:r>
        <w:t>Jumbograms</w:t>
      </w:r>
      <w:proofErr w:type="spellEnd"/>
      <w:r>
        <w:t xml:space="preserve">", Borman D., Deering S. and </w:t>
      </w:r>
      <w:proofErr w:type="spellStart"/>
      <w:r>
        <w:t>Hinden</w:t>
      </w:r>
      <w:proofErr w:type="spellEnd"/>
      <w:r>
        <w:t xml:space="preserve"> R., August 1999.</w:t>
      </w:r>
    </w:p>
    <w:p w14:paraId="1D45F813" w14:textId="77777777" w:rsidR="00094BF5" w:rsidRDefault="00094BF5" w:rsidP="00094BF5">
      <w:pPr>
        <w:pStyle w:val="EX"/>
        <w:ind w:left="1701" w:hanging="1417"/>
      </w:pPr>
      <w:r>
        <w:t>[77]</w:t>
      </w:r>
      <w:r>
        <w:rPr>
          <w:lang w:val="en-AU"/>
        </w:rPr>
        <w:tab/>
      </w:r>
      <w:r>
        <w:t>NIST, "Advanced Encryption Standard (</w:t>
      </w:r>
      <w:smartTag w:uri="urn:schemas-microsoft-com:office:smarttags" w:element="stockticker">
        <w:r>
          <w:t>AES</w:t>
        </w:r>
      </w:smartTag>
      <w:r>
        <w:t xml:space="preserve">)", FIPS </w:t>
      </w:r>
      <w:smartTag w:uri="urn:schemas-microsoft-com:office:smarttags" w:element="stockticker">
        <w:r>
          <w:t>PUB</w:t>
        </w:r>
      </w:smartTag>
      <w:r>
        <w:t xml:space="preserve"> 197, </w:t>
      </w:r>
      <w:hyperlink r:id="rId20" w:history="1">
        <w:r w:rsidRPr="00673818">
          <w:rPr>
            <w:rStyle w:val="Hyperlink"/>
          </w:rPr>
          <w:t>http://www.nist.gov/aes/</w:t>
        </w:r>
      </w:hyperlink>
      <w:r>
        <w:t>.</w:t>
      </w:r>
    </w:p>
    <w:p w14:paraId="204AA4FB" w14:textId="77777777" w:rsidR="00094BF5" w:rsidRDefault="00094BF5" w:rsidP="00094BF5">
      <w:pPr>
        <w:pStyle w:val="EX"/>
      </w:pPr>
      <w:r>
        <w:t>[78]</w:t>
      </w:r>
      <w:r>
        <w:tab/>
        <w:t>IETF RFC 3394: "Advanced Encryption Standard (</w:t>
      </w:r>
      <w:smartTag w:uri="urn:schemas-microsoft-com:office:smarttags" w:element="stockticker">
        <w:r>
          <w:t>AES</w:t>
        </w:r>
      </w:smartTag>
      <w:r>
        <w:t>) Key Wrap Algorithm", Schaad J. and Housley R., September 2002.</w:t>
      </w:r>
    </w:p>
    <w:p w14:paraId="6AA7EDE0" w14:textId="77777777" w:rsidR="00094BF5" w:rsidRDefault="00094BF5" w:rsidP="00094BF5">
      <w:pPr>
        <w:pStyle w:val="EX"/>
      </w:pPr>
      <w:r>
        <w:t>[79]</w:t>
      </w:r>
      <w:r>
        <w:tab/>
        <w:t>IETF RFC 3839: "MIME Type Registrations for 3</w:t>
      </w:r>
      <w:r w:rsidRPr="00A0553C">
        <w:rPr>
          <w:vertAlign w:val="superscript"/>
        </w:rPr>
        <w:t>rd</w:t>
      </w:r>
      <w:r>
        <w:t xml:space="preserve"> Generation Partnership Project (3GPP) Multimedia files", Castagno R. and Singer D., July 2004.</w:t>
      </w:r>
    </w:p>
    <w:p w14:paraId="475D8929" w14:textId="77777777" w:rsidR="00094BF5" w:rsidRDefault="00094BF5" w:rsidP="00094BF5">
      <w:pPr>
        <w:pStyle w:val="EX"/>
      </w:pPr>
      <w:r>
        <w:t>[80]</w:t>
      </w:r>
      <w:r>
        <w:tab/>
      </w:r>
      <w:r w:rsidRPr="009E17D5">
        <w:rPr>
          <w:lang w:val="en-US"/>
        </w:rPr>
        <w:t>IETF RFC 4396: "</w:t>
      </w:r>
      <w:smartTag w:uri="urn:schemas-microsoft-com:office:smarttags" w:element="PersonName">
        <w:r w:rsidRPr="009E17D5">
          <w:rPr>
            <w:lang w:val="en-US"/>
          </w:rPr>
          <w:t>RT</w:t>
        </w:r>
      </w:smartTag>
      <w:r w:rsidRPr="009E17D5">
        <w:rPr>
          <w:lang w:val="en-US"/>
        </w:rPr>
        <w:t>P Payload Format for 3</w:t>
      </w:r>
      <w:r w:rsidRPr="00A0553C">
        <w:rPr>
          <w:vertAlign w:val="superscript"/>
          <w:lang w:val="en-US"/>
        </w:rPr>
        <w:t>rd</w:t>
      </w:r>
      <w:r w:rsidRPr="009E17D5">
        <w:rPr>
          <w:lang w:val="en-US"/>
        </w:rPr>
        <w:t xml:space="preserve"> Generation Partnership Project (3GPP) Timed Text", Rey J. and Matsui Y., February 2006</w:t>
      </w:r>
      <w:r>
        <w:t>.</w:t>
      </w:r>
    </w:p>
    <w:p w14:paraId="6A63BB1D" w14:textId="77777777" w:rsidR="00094BF5" w:rsidRPr="0024255F" w:rsidRDefault="00094BF5" w:rsidP="00094BF5">
      <w:pPr>
        <w:pStyle w:val="EX"/>
      </w:pPr>
      <w:r w:rsidRPr="0024255F">
        <w:t>[81]</w:t>
      </w:r>
      <w:r w:rsidRPr="0024255F">
        <w:tab/>
        <w:t>IETF RFC 4588: "</w:t>
      </w:r>
      <w:smartTag w:uri="urn:schemas-microsoft-com:office:smarttags" w:element="PersonName">
        <w:r w:rsidRPr="0024255F">
          <w:t>RT</w:t>
        </w:r>
      </w:smartTag>
      <w:r w:rsidRPr="0024255F">
        <w:t>P Retransmission Payload Format", Rey J. et al., July 2006.</w:t>
      </w:r>
    </w:p>
    <w:p w14:paraId="0F0E43D8" w14:textId="77777777" w:rsidR="00094BF5" w:rsidRDefault="00094BF5" w:rsidP="00094BF5">
      <w:pPr>
        <w:pStyle w:val="EX"/>
        <w:rPr>
          <w:snapToGrid w:val="0"/>
        </w:rPr>
      </w:pPr>
      <w:r>
        <w:t>[82]</w:t>
      </w:r>
      <w:r>
        <w:tab/>
        <w:t xml:space="preserve">3GPP TS 26.290: </w:t>
      </w:r>
      <w:r>
        <w:rPr>
          <w:lang w:val="en-AU"/>
        </w:rPr>
        <w:t>"</w:t>
      </w:r>
      <w:r>
        <w:rPr>
          <w:snapToGrid w:val="0"/>
        </w:rPr>
        <w:t xml:space="preserve">Extended </w:t>
      </w:r>
      <w:smartTag w:uri="urn:schemas-microsoft-com:office:smarttags" w:element="stockticker">
        <w:r>
          <w:rPr>
            <w:snapToGrid w:val="0"/>
          </w:rPr>
          <w:t>AMR</w:t>
        </w:r>
      </w:smartTag>
      <w:r>
        <w:rPr>
          <w:snapToGrid w:val="0"/>
        </w:rPr>
        <w:t xml:space="preserve"> Wideband codec; Transcoding functions</w:t>
      </w:r>
      <w:r>
        <w:rPr>
          <w:lang w:val="en-AU"/>
        </w:rPr>
        <w:t>".</w:t>
      </w:r>
    </w:p>
    <w:p w14:paraId="314D760F" w14:textId="77777777" w:rsidR="00094BF5" w:rsidRDefault="00094BF5" w:rsidP="00094BF5">
      <w:pPr>
        <w:pStyle w:val="EX"/>
        <w:rPr>
          <w:snapToGrid w:val="0"/>
        </w:rPr>
      </w:pPr>
      <w:r>
        <w:t>[83]</w:t>
      </w:r>
      <w:r>
        <w:tab/>
        <w:t xml:space="preserve">3GPP TS 26.304: </w:t>
      </w:r>
      <w:r>
        <w:rPr>
          <w:lang w:val="en-AU"/>
        </w:rPr>
        <w:t>"</w:t>
      </w:r>
      <w:r>
        <w:rPr>
          <w:snapToGrid w:val="0"/>
        </w:rPr>
        <w:t xml:space="preserve">ANSI-C code for the Floating-point; Extended </w:t>
      </w:r>
      <w:smartTag w:uri="urn:schemas-microsoft-com:office:smarttags" w:element="stockticker">
        <w:r>
          <w:rPr>
            <w:snapToGrid w:val="0"/>
          </w:rPr>
          <w:t>AMR</w:t>
        </w:r>
      </w:smartTag>
      <w:r>
        <w:rPr>
          <w:snapToGrid w:val="0"/>
        </w:rPr>
        <w:t xml:space="preserve"> Wideband codec</w:t>
      </w:r>
      <w:r>
        <w:rPr>
          <w:lang w:val="en-AU"/>
        </w:rPr>
        <w:t>".</w:t>
      </w:r>
    </w:p>
    <w:p w14:paraId="03B6E6F5" w14:textId="77777777" w:rsidR="00094BF5" w:rsidRDefault="00094BF5" w:rsidP="00094BF5">
      <w:pPr>
        <w:pStyle w:val="EX"/>
        <w:rPr>
          <w:snapToGrid w:val="0"/>
        </w:rPr>
      </w:pPr>
      <w:r>
        <w:t>[84]</w:t>
      </w:r>
      <w:r>
        <w:tab/>
        <w:t xml:space="preserve">3GPP TS 26.273: </w:t>
      </w:r>
      <w:r>
        <w:rPr>
          <w:lang w:val="en-AU"/>
        </w:rPr>
        <w:t>"</w:t>
      </w:r>
      <w:r>
        <w:rPr>
          <w:snapToGrid w:val="0"/>
        </w:rPr>
        <w:t xml:space="preserve">ANSI-C code for the Fixed-point; Extended </w:t>
      </w:r>
      <w:smartTag w:uri="urn:schemas-microsoft-com:office:smarttags" w:element="stockticker">
        <w:r>
          <w:rPr>
            <w:snapToGrid w:val="0"/>
          </w:rPr>
          <w:t>AMR</w:t>
        </w:r>
      </w:smartTag>
      <w:r>
        <w:rPr>
          <w:snapToGrid w:val="0"/>
        </w:rPr>
        <w:t xml:space="preserve"> Wideband codec</w:t>
      </w:r>
      <w:r>
        <w:rPr>
          <w:lang w:val="en-AU"/>
        </w:rPr>
        <w:t>".</w:t>
      </w:r>
    </w:p>
    <w:p w14:paraId="1AC6FFC0" w14:textId="77777777" w:rsidR="00094BF5" w:rsidRDefault="00094BF5" w:rsidP="00094BF5">
      <w:pPr>
        <w:pStyle w:val="EX"/>
      </w:pPr>
      <w:r>
        <w:rPr>
          <w:snapToGrid w:val="0"/>
        </w:rPr>
        <w:t>[85]</w:t>
      </w:r>
      <w:r>
        <w:tab/>
        <w:t>IETF RFC 4352: "</w:t>
      </w:r>
      <w:smartTag w:uri="urn:schemas-microsoft-com:office:smarttags" w:element="PersonName">
        <w:r w:rsidRPr="00994865">
          <w:t>RT</w:t>
        </w:r>
      </w:smartTag>
      <w:r w:rsidRPr="00994865">
        <w:t>P Payload Format for the</w:t>
      </w:r>
      <w:r>
        <w:t xml:space="preserve"> </w:t>
      </w:r>
      <w:r w:rsidRPr="00994865">
        <w:t>Extended Adaptive Multi-Rate Wideband (AMR-WB+) Audio Codec</w:t>
      </w:r>
      <w:r>
        <w:t>", Sjoberg J. et al., January 2006.</w:t>
      </w:r>
    </w:p>
    <w:p w14:paraId="5F4E2BCF" w14:textId="77777777" w:rsidR="00094BF5" w:rsidRDefault="00094BF5" w:rsidP="00094BF5">
      <w:pPr>
        <w:pStyle w:val="EX"/>
        <w:rPr>
          <w:color w:val="000000"/>
        </w:rPr>
      </w:pPr>
      <w:r>
        <w:t>[86]</w:t>
      </w:r>
      <w:r>
        <w:tab/>
      </w:r>
      <w:r>
        <w:rPr>
          <w:color w:val="000000"/>
        </w:rPr>
        <w:t xml:space="preserve">3GPP TS 26.401: "General audio codec audio processing functions; Enhanced </w:t>
      </w:r>
      <w:proofErr w:type="spellStart"/>
      <w:r>
        <w:rPr>
          <w:color w:val="000000"/>
        </w:rPr>
        <w:t>aacPlus</w:t>
      </w:r>
      <w:proofErr w:type="spellEnd"/>
      <w:r>
        <w:rPr>
          <w:color w:val="000000"/>
        </w:rPr>
        <w:t xml:space="preserve"> general audio codec; General description".</w:t>
      </w:r>
    </w:p>
    <w:p w14:paraId="54F393D7" w14:textId="77777777" w:rsidR="00094BF5" w:rsidRDefault="00094BF5" w:rsidP="00094BF5">
      <w:pPr>
        <w:pStyle w:val="EX"/>
        <w:rPr>
          <w:color w:val="000000"/>
        </w:rPr>
      </w:pPr>
      <w:r>
        <w:rPr>
          <w:color w:val="000000"/>
        </w:rPr>
        <w:t>[87]</w:t>
      </w:r>
      <w:r>
        <w:rPr>
          <w:color w:val="000000"/>
        </w:rPr>
        <w:tab/>
        <w:t xml:space="preserve">3GPP TS 26.410: "General audio codec audio processing functions; Enhanced </w:t>
      </w:r>
      <w:proofErr w:type="spellStart"/>
      <w:r>
        <w:rPr>
          <w:color w:val="000000"/>
        </w:rPr>
        <w:t>aacPlus</w:t>
      </w:r>
      <w:proofErr w:type="spellEnd"/>
      <w:r>
        <w:rPr>
          <w:color w:val="000000"/>
        </w:rPr>
        <w:t xml:space="preserve"> general audio codec; Floating-point </w:t>
      </w:r>
      <w:smartTag w:uri="urn:schemas-microsoft-com:office:smarttags" w:element="stockticker">
        <w:r>
          <w:rPr>
            <w:color w:val="000000"/>
          </w:rPr>
          <w:t>ANSI</w:t>
        </w:r>
      </w:smartTag>
      <w:r>
        <w:rPr>
          <w:color w:val="000000"/>
        </w:rPr>
        <w:t>-C code".</w:t>
      </w:r>
    </w:p>
    <w:p w14:paraId="1F7B91AC" w14:textId="77777777" w:rsidR="00094BF5" w:rsidRDefault="00094BF5" w:rsidP="00094BF5">
      <w:pPr>
        <w:pStyle w:val="EX"/>
      </w:pPr>
      <w:r>
        <w:rPr>
          <w:color w:val="000000"/>
        </w:rPr>
        <w:t>[88]</w:t>
      </w:r>
      <w:r>
        <w:rPr>
          <w:color w:val="000000"/>
        </w:rPr>
        <w:tab/>
        <w:t xml:space="preserve">3GPP TS 26.411: "General audio codec audio processing functions; Enhanced </w:t>
      </w:r>
      <w:proofErr w:type="spellStart"/>
      <w:r>
        <w:rPr>
          <w:color w:val="000000"/>
        </w:rPr>
        <w:t>aacPlus</w:t>
      </w:r>
      <w:proofErr w:type="spellEnd"/>
      <w:r>
        <w:rPr>
          <w:color w:val="000000"/>
        </w:rPr>
        <w:t xml:space="preserve"> general audio codec; Fixed-point </w:t>
      </w:r>
      <w:smartTag w:uri="urn:schemas-microsoft-com:office:smarttags" w:element="stockticker">
        <w:r>
          <w:rPr>
            <w:color w:val="000000"/>
          </w:rPr>
          <w:t>ANSI</w:t>
        </w:r>
      </w:smartTag>
      <w:r>
        <w:rPr>
          <w:color w:val="000000"/>
        </w:rPr>
        <w:t>-C code".</w:t>
      </w:r>
    </w:p>
    <w:p w14:paraId="629042E8" w14:textId="77777777" w:rsidR="00094BF5" w:rsidRDefault="00094BF5" w:rsidP="00094BF5">
      <w:pPr>
        <w:pStyle w:val="EX"/>
      </w:pPr>
      <w:r>
        <w:rPr>
          <w:color w:val="000000"/>
        </w:rPr>
        <w:t>[89]</w:t>
      </w:r>
      <w:r>
        <w:rPr>
          <w:color w:val="000000"/>
        </w:rPr>
        <w:tab/>
      </w:r>
      <w:r>
        <w:t>(void)</w:t>
      </w:r>
    </w:p>
    <w:p w14:paraId="5363ACCD" w14:textId="77777777" w:rsidR="00094BF5" w:rsidRDefault="00094BF5" w:rsidP="00094BF5">
      <w:pPr>
        <w:pStyle w:val="EX"/>
      </w:pPr>
      <w:r>
        <w:t>[90]</w:t>
      </w:r>
      <w:r>
        <w:tab/>
        <w:t xml:space="preserve">ITU-T Recommendation H.264 (04/2013): "Advanced video coding for generic </w:t>
      </w:r>
      <w:proofErr w:type="spellStart"/>
      <w:r>
        <w:t>audiovisual</w:t>
      </w:r>
      <w:proofErr w:type="spellEnd"/>
      <w:r>
        <w:t xml:space="preserve"> services".</w:t>
      </w:r>
    </w:p>
    <w:p w14:paraId="31E90B3E" w14:textId="77777777" w:rsidR="00094BF5" w:rsidRPr="00124DDA" w:rsidRDefault="00094BF5" w:rsidP="00094BF5">
      <w:pPr>
        <w:pStyle w:val="EX"/>
      </w:pPr>
      <w:r w:rsidRPr="00124DDA">
        <w:t>[91]</w:t>
      </w:r>
      <w:r w:rsidRPr="00124DDA">
        <w:tab/>
        <w:t>(void)</w:t>
      </w:r>
    </w:p>
    <w:p w14:paraId="54610A09" w14:textId="77777777" w:rsidR="00094BF5" w:rsidRPr="00124DDA" w:rsidRDefault="00094BF5" w:rsidP="00094BF5">
      <w:pPr>
        <w:pStyle w:val="EX"/>
      </w:pPr>
      <w:r w:rsidRPr="00124DDA">
        <w:t>[92]</w:t>
      </w:r>
      <w:r w:rsidRPr="00124DDA">
        <w:tab/>
        <w:t xml:space="preserve">IETF RFC 6184: "RTP Payload Format for H.264 Video", Y.-K. Wang, R. Even, T. Kristensen, R. </w:t>
      </w:r>
      <w:proofErr w:type="spellStart"/>
      <w:r w:rsidRPr="00124DDA">
        <w:t>Jesup</w:t>
      </w:r>
      <w:proofErr w:type="spellEnd"/>
      <w:r>
        <w:t>, May 2011</w:t>
      </w:r>
      <w:r w:rsidRPr="00124DDA">
        <w:t>.</w:t>
      </w:r>
    </w:p>
    <w:p w14:paraId="29CAE42C" w14:textId="77777777" w:rsidR="00094BF5" w:rsidRDefault="00094BF5" w:rsidP="00094BF5">
      <w:pPr>
        <w:pStyle w:val="EX"/>
      </w:pPr>
      <w:r>
        <w:lastRenderedPageBreak/>
        <w:t xml:space="preserve"> [93]</w:t>
      </w:r>
      <w:r>
        <w:tab/>
        <w:t xml:space="preserve">IETF RFC 3890: "A Transport Independent Bandwidth Modifier for the Session Description Protocol (SDP)", </w:t>
      </w:r>
      <w:proofErr w:type="spellStart"/>
      <w:r>
        <w:t>Westerlund</w:t>
      </w:r>
      <w:proofErr w:type="spellEnd"/>
      <w:r>
        <w:t xml:space="preserve"> M., September 2004.</w:t>
      </w:r>
    </w:p>
    <w:p w14:paraId="67A02AD9" w14:textId="77777777" w:rsidR="00094BF5" w:rsidRDefault="00094BF5" w:rsidP="00094BF5">
      <w:pPr>
        <w:pStyle w:val="EX"/>
      </w:pPr>
      <w:r>
        <w:t>[94]</w:t>
      </w:r>
      <w:r>
        <w:tab/>
        <w:t>Standard ECMA-327: "ECMAScript 3</w:t>
      </w:r>
      <w:r>
        <w:rPr>
          <w:vertAlign w:val="superscript"/>
        </w:rPr>
        <w:t>rd</w:t>
      </w:r>
      <w:r>
        <w:t xml:space="preserve"> Edition Compact Profile", June 2001.</w:t>
      </w:r>
    </w:p>
    <w:p w14:paraId="0698AFE3" w14:textId="77777777" w:rsidR="00094BF5" w:rsidRDefault="00094BF5" w:rsidP="00094BF5">
      <w:pPr>
        <w:pStyle w:val="EX"/>
      </w:pPr>
      <w:r>
        <w:t>[95]</w:t>
      </w:r>
      <w:r>
        <w:tab/>
      </w:r>
      <w:r>
        <w:rPr>
          <w:color w:val="000000"/>
        </w:rPr>
        <w:t xml:space="preserve">3GPP TR </w:t>
      </w:r>
      <w:hyperlink r:id="rId21" w:history="1">
        <w:r w:rsidRPr="00AA537E">
          <w:rPr>
            <w:rStyle w:val="Hyperlink"/>
            <w:color w:val="000000"/>
          </w:rPr>
          <w:t>26.936</w:t>
        </w:r>
      </w:hyperlink>
      <w:r>
        <w:t>:</w:t>
      </w:r>
      <w:r w:rsidRPr="00876495">
        <w:t xml:space="preserve"> </w:t>
      </w:r>
      <w:r>
        <w:t>"</w:t>
      </w:r>
      <w:r w:rsidRPr="00876495">
        <w:t>Performance characterization of 3GPP audio codecs</w:t>
      </w:r>
      <w:r>
        <w:t>".</w:t>
      </w:r>
    </w:p>
    <w:p w14:paraId="2AA03DE8" w14:textId="77777777" w:rsidR="00094BF5" w:rsidRDefault="00094BF5" w:rsidP="00094BF5">
      <w:pPr>
        <w:pStyle w:val="EX"/>
      </w:pPr>
      <w:r>
        <w:t>[96]</w:t>
      </w:r>
      <w:r>
        <w:tab/>
        <w:t>IETF RFC 4288: "</w:t>
      </w:r>
      <w:r w:rsidRPr="003323B9">
        <w:t>Media Type Specifications and Registration Procedures</w:t>
      </w:r>
      <w:r>
        <w:t xml:space="preserve">", Freed N. and </w:t>
      </w:r>
      <w:proofErr w:type="spellStart"/>
      <w:r>
        <w:t>Klensin</w:t>
      </w:r>
      <w:proofErr w:type="spellEnd"/>
      <w:r>
        <w:t xml:space="preserve"> J., December 2005.</w:t>
      </w:r>
    </w:p>
    <w:p w14:paraId="6073A7B9" w14:textId="77777777" w:rsidR="00094BF5" w:rsidRDefault="00094BF5" w:rsidP="00094BF5">
      <w:pPr>
        <w:pStyle w:val="EX"/>
      </w:pPr>
      <w:r>
        <w:t>[97]</w:t>
      </w:r>
      <w:r>
        <w:tab/>
      </w:r>
      <w:r w:rsidRPr="001A7D27">
        <w:t xml:space="preserve">IETF RFC </w:t>
      </w:r>
      <w:r>
        <w:t>4613</w:t>
      </w:r>
      <w:r w:rsidRPr="001A7D27">
        <w:t>: "Media Type Registrations for Downloadable Sounds</w:t>
      </w:r>
      <w:r>
        <w:t xml:space="preserve"> </w:t>
      </w:r>
      <w:r w:rsidRPr="001A7D27">
        <w:t xml:space="preserve">for Musical Instrument Digital Interface (MIDI)", </w:t>
      </w:r>
      <w:proofErr w:type="spellStart"/>
      <w:r>
        <w:t>Frojdh</w:t>
      </w:r>
      <w:proofErr w:type="spellEnd"/>
      <w:r>
        <w:t xml:space="preserve"> P.</w:t>
      </w:r>
      <w:r w:rsidRPr="001A7D27">
        <w:t xml:space="preserve">, </w:t>
      </w:r>
      <w:smartTag w:uri="urn:schemas-microsoft-com:office:smarttags" w:element="place">
        <w:smartTag w:uri="urn:schemas-microsoft-com:office:smarttags" w:element="PlaceName">
          <w:r>
            <w:t>Lindgren</w:t>
          </w:r>
        </w:smartTag>
        <w:r>
          <w:t xml:space="preserve"> </w:t>
        </w:r>
        <w:smartTag w:uri="urn:schemas-microsoft-com:office:smarttags" w:element="PlaceType">
          <w:r>
            <w:t>U.</w:t>
          </w:r>
        </w:smartTag>
      </w:smartTag>
      <w:r>
        <w:t xml:space="preserve"> and </w:t>
      </w:r>
      <w:proofErr w:type="spellStart"/>
      <w:r>
        <w:t>Westerlund</w:t>
      </w:r>
      <w:proofErr w:type="spellEnd"/>
      <w:r>
        <w:t xml:space="preserve"> M., September</w:t>
      </w:r>
      <w:r w:rsidRPr="001A7D27">
        <w:t xml:space="preserve"> </w:t>
      </w:r>
      <w:r>
        <w:t>2006</w:t>
      </w:r>
      <w:r w:rsidRPr="001A7D27">
        <w:t>.</w:t>
      </w:r>
    </w:p>
    <w:p w14:paraId="4FF6581F" w14:textId="77777777" w:rsidR="00094BF5" w:rsidRDefault="00094BF5" w:rsidP="00094BF5">
      <w:pPr>
        <w:pStyle w:val="EX"/>
      </w:pPr>
      <w:r>
        <w:t>[98]</w:t>
      </w:r>
      <w:r>
        <w:tab/>
        <w:t>(void)</w:t>
      </w:r>
    </w:p>
    <w:p w14:paraId="389F7707" w14:textId="77777777" w:rsidR="00094BF5" w:rsidRDefault="00094BF5" w:rsidP="00094BF5">
      <w:pPr>
        <w:pStyle w:val="EX"/>
      </w:pPr>
      <w:r>
        <w:t>[99]</w:t>
      </w:r>
      <w:r>
        <w:tab/>
      </w:r>
      <w:r w:rsidRPr="00156CF5">
        <w:t>OMA-ERELD-DM-V1_2-20070209-A: "Enabler Release Definition for OMA Device Management, Approved Version 1.2".</w:t>
      </w:r>
    </w:p>
    <w:p w14:paraId="58A6123F" w14:textId="77777777" w:rsidR="00094BF5" w:rsidRDefault="00094BF5" w:rsidP="00094BF5">
      <w:pPr>
        <w:pStyle w:val="EX"/>
        <w:rPr>
          <w:szCs w:val="28"/>
        </w:rPr>
      </w:pPr>
      <w:r>
        <w:t>[100]</w:t>
      </w:r>
      <w:r>
        <w:tab/>
        <w:t>IETF RFC 1123: "</w:t>
      </w:r>
      <w:r w:rsidRPr="00A51913">
        <w:t>Requirements for Internet Hosts -- Application and Support</w:t>
      </w:r>
      <w:r>
        <w:t xml:space="preserve">", </w:t>
      </w:r>
      <w:r w:rsidRPr="00A51913">
        <w:t>Braden</w:t>
      </w:r>
      <w:r>
        <w:t xml:space="preserve"> R., October 1989</w:t>
      </w:r>
      <w:r>
        <w:rPr>
          <w:szCs w:val="28"/>
        </w:rPr>
        <w:t>.</w:t>
      </w:r>
    </w:p>
    <w:p w14:paraId="7616D865" w14:textId="77777777" w:rsidR="00094BF5" w:rsidRDefault="00094BF5" w:rsidP="00094BF5">
      <w:pPr>
        <w:pStyle w:val="EX"/>
        <w:rPr>
          <w:szCs w:val="28"/>
        </w:rPr>
      </w:pPr>
      <w:r>
        <w:rPr>
          <w:szCs w:val="28"/>
        </w:rPr>
        <w:t>[101]</w:t>
      </w:r>
      <w:r>
        <w:rPr>
          <w:szCs w:val="28"/>
        </w:rPr>
        <w:tab/>
      </w:r>
      <w:r w:rsidRPr="00C36274">
        <w:rPr>
          <w:szCs w:val="28"/>
        </w:rPr>
        <w:t>Internet Streaming Media Alliance (ISMA)</w:t>
      </w:r>
      <w:r>
        <w:rPr>
          <w:szCs w:val="28"/>
        </w:rPr>
        <w:t xml:space="preserve">, </w:t>
      </w:r>
      <w:r w:rsidRPr="00C36274">
        <w:rPr>
          <w:szCs w:val="28"/>
        </w:rPr>
        <w:t>ISMA Encryption and Authentication, Version 1.1</w:t>
      </w:r>
      <w:r>
        <w:rPr>
          <w:szCs w:val="28"/>
        </w:rPr>
        <w:t xml:space="preserve"> </w:t>
      </w:r>
      <w:r w:rsidRPr="00C36274">
        <w:rPr>
          <w:szCs w:val="28"/>
        </w:rPr>
        <w:t>release version, September 2006</w:t>
      </w:r>
      <w:r>
        <w:rPr>
          <w:szCs w:val="28"/>
        </w:rPr>
        <w:t>.</w:t>
      </w:r>
    </w:p>
    <w:p w14:paraId="65788EE7" w14:textId="77777777" w:rsidR="00094BF5" w:rsidRDefault="00094BF5" w:rsidP="00094BF5">
      <w:pPr>
        <w:pStyle w:val="EX"/>
        <w:rPr>
          <w:szCs w:val="28"/>
        </w:rPr>
      </w:pPr>
      <w:r>
        <w:rPr>
          <w:szCs w:val="28"/>
        </w:rPr>
        <w:t>[102]</w:t>
      </w:r>
      <w:r>
        <w:rPr>
          <w:szCs w:val="28"/>
        </w:rPr>
        <w:tab/>
      </w:r>
      <w:r w:rsidRPr="00C36274">
        <w:rPr>
          <w:szCs w:val="28"/>
        </w:rPr>
        <w:t>Internet Streaming Media Alliance (ISMA)</w:t>
      </w:r>
      <w:r>
        <w:rPr>
          <w:szCs w:val="28"/>
        </w:rPr>
        <w:t xml:space="preserve">, </w:t>
      </w:r>
      <w:r w:rsidRPr="00C36274">
        <w:rPr>
          <w:szCs w:val="28"/>
        </w:rPr>
        <w:t xml:space="preserve">ISMA Encryption and Authentication, Version </w:t>
      </w:r>
      <w:proofErr w:type="gramStart"/>
      <w:r w:rsidRPr="00C36274">
        <w:rPr>
          <w:szCs w:val="28"/>
        </w:rPr>
        <w:t>2.0</w:t>
      </w:r>
      <w:r>
        <w:rPr>
          <w:szCs w:val="28"/>
        </w:rPr>
        <w:t xml:space="preserve"> </w:t>
      </w:r>
      <w:r w:rsidRPr="00C36274">
        <w:rPr>
          <w:szCs w:val="28"/>
        </w:rPr>
        <w:t xml:space="preserve"> release</w:t>
      </w:r>
      <w:proofErr w:type="gramEnd"/>
      <w:r w:rsidRPr="00C36274">
        <w:rPr>
          <w:szCs w:val="28"/>
        </w:rPr>
        <w:t xml:space="preserve"> version, November 2007</w:t>
      </w:r>
      <w:r>
        <w:rPr>
          <w:szCs w:val="28"/>
        </w:rPr>
        <w:t>.</w:t>
      </w:r>
    </w:p>
    <w:p w14:paraId="5D0F29A1" w14:textId="77777777" w:rsidR="00094BF5" w:rsidRDefault="00094BF5" w:rsidP="00094BF5">
      <w:pPr>
        <w:pStyle w:val="EX"/>
        <w:rPr>
          <w:szCs w:val="28"/>
        </w:rPr>
      </w:pPr>
      <w:r>
        <w:rPr>
          <w:szCs w:val="28"/>
        </w:rPr>
        <w:t>[103]</w:t>
      </w:r>
      <w:r>
        <w:rPr>
          <w:szCs w:val="28"/>
        </w:rPr>
        <w:tab/>
      </w:r>
      <w:r w:rsidRPr="002A4A29">
        <w:rPr>
          <w:szCs w:val="28"/>
        </w:rPr>
        <w:t xml:space="preserve">Open Mobile </w:t>
      </w:r>
      <w:smartTag w:uri="urn:schemas-microsoft-com:office:smarttags" w:element="City">
        <w:r w:rsidRPr="002A4A29">
          <w:rPr>
            <w:szCs w:val="28"/>
          </w:rPr>
          <w:t>Alliance</w:t>
        </w:r>
      </w:smartTag>
      <w:r>
        <w:rPr>
          <w:szCs w:val="28"/>
        </w:rPr>
        <w:t xml:space="preserve">, </w:t>
      </w:r>
      <w:r w:rsidRPr="002A4A29">
        <w:rPr>
          <w:szCs w:val="28"/>
        </w:rPr>
        <w:t xml:space="preserve">Service and Content Protection for </w:t>
      </w:r>
      <w:smartTag w:uri="urn:schemas-microsoft-com:office:smarttags" w:element="place">
        <w:r w:rsidRPr="002A4A29">
          <w:rPr>
            <w:szCs w:val="28"/>
          </w:rPr>
          <w:t>Mobile</w:t>
        </w:r>
      </w:smartTag>
      <w:r w:rsidRPr="002A4A29">
        <w:rPr>
          <w:szCs w:val="28"/>
        </w:rPr>
        <w:t xml:space="preserve"> Broadcast Services, Approved Version 1.0, February 2009</w:t>
      </w:r>
      <w:r>
        <w:rPr>
          <w:szCs w:val="28"/>
        </w:rPr>
        <w:t>.</w:t>
      </w:r>
    </w:p>
    <w:p w14:paraId="29BCED0A" w14:textId="77777777" w:rsidR="00094BF5" w:rsidRPr="00915203" w:rsidRDefault="00094BF5" w:rsidP="00094BF5">
      <w:pPr>
        <w:pStyle w:val="EX"/>
        <w:rPr>
          <w:lang w:val="fi-FI"/>
        </w:rPr>
      </w:pPr>
      <w:r w:rsidRPr="00915203">
        <w:rPr>
          <w:lang w:val="fi-FI"/>
        </w:rPr>
        <w:t>[104]</w:t>
      </w:r>
      <w:r w:rsidRPr="00915203">
        <w:rPr>
          <w:lang w:val="fi-FI"/>
        </w:rPr>
        <w:tab/>
        <w:t>(void)</w:t>
      </w:r>
    </w:p>
    <w:p w14:paraId="4FDE7385" w14:textId="77777777" w:rsidR="00094BF5" w:rsidRPr="00915203" w:rsidRDefault="00094BF5" w:rsidP="00094BF5">
      <w:pPr>
        <w:pStyle w:val="EX"/>
        <w:rPr>
          <w:lang w:val="fi-FI"/>
        </w:rPr>
      </w:pPr>
      <w:r w:rsidRPr="00915203">
        <w:rPr>
          <w:lang w:val="fi-FI"/>
        </w:rPr>
        <w:t>[105]</w:t>
      </w:r>
      <w:r w:rsidRPr="00915203">
        <w:rPr>
          <w:lang w:val="fi-FI"/>
        </w:rPr>
        <w:tab/>
        <w:t xml:space="preserve">(void) </w:t>
      </w:r>
    </w:p>
    <w:p w14:paraId="24029BD2" w14:textId="77777777" w:rsidR="00094BF5" w:rsidRPr="00915203" w:rsidRDefault="00094BF5" w:rsidP="00094BF5">
      <w:pPr>
        <w:pStyle w:val="EX"/>
        <w:rPr>
          <w:lang w:val="fi-FI"/>
        </w:rPr>
      </w:pPr>
      <w:r w:rsidRPr="00915203">
        <w:rPr>
          <w:lang w:val="fi-FI"/>
        </w:rPr>
        <w:t>[106]</w:t>
      </w:r>
      <w:r w:rsidRPr="00915203">
        <w:rPr>
          <w:lang w:val="fi-FI"/>
        </w:rPr>
        <w:tab/>
        <w:t>(void)</w:t>
      </w:r>
    </w:p>
    <w:p w14:paraId="13208D5A" w14:textId="77777777" w:rsidR="00094BF5" w:rsidRPr="00915203" w:rsidRDefault="00094BF5" w:rsidP="00094BF5">
      <w:pPr>
        <w:pStyle w:val="EX"/>
        <w:rPr>
          <w:lang w:val="fi-FI"/>
        </w:rPr>
      </w:pPr>
      <w:r w:rsidRPr="00915203">
        <w:rPr>
          <w:lang w:val="fi-FI"/>
        </w:rPr>
        <w:t>[107]</w:t>
      </w:r>
      <w:r w:rsidRPr="00915203">
        <w:rPr>
          <w:lang w:val="fi-FI"/>
        </w:rPr>
        <w:tab/>
        <w:t xml:space="preserve">(void) </w:t>
      </w:r>
    </w:p>
    <w:p w14:paraId="62DB62CD" w14:textId="77777777" w:rsidR="00094BF5" w:rsidRPr="00915203" w:rsidRDefault="00094BF5" w:rsidP="00094BF5">
      <w:pPr>
        <w:pStyle w:val="EX"/>
        <w:rPr>
          <w:lang w:val="fi-FI"/>
        </w:rPr>
      </w:pPr>
      <w:r w:rsidRPr="00915203">
        <w:rPr>
          <w:lang w:val="fi-FI"/>
        </w:rPr>
        <w:t>[108]</w:t>
      </w:r>
      <w:r w:rsidRPr="00915203">
        <w:rPr>
          <w:lang w:val="fi-FI"/>
        </w:rPr>
        <w:tab/>
        <w:t>(void)</w:t>
      </w:r>
    </w:p>
    <w:p w14:paraId="156A39A7" w14:textId="77777777" w:rsidR="00094BF5" w:rsidRDefault="00094BF5" w:rsidP="00094BF5">
      <w:pPr>
        <w:pStyle w:val="EX"/>
        <w:rPr>
          <w:lang w:val="en-AU"/>
        </w:rPr>
      </w:pPr>
      <w:r>
        <w:t>[109]</w:t>
      </w:r>
      <w:r>
        <w:tab/>
        <w:t xml:space="preserve">3GPP TS 26.430: </w:t>
      </w:r>
      <w:r>
        <w:rPr>
          <w:lang w:val="en-AU"/>
        </w:rPr>
        <w:t>"</w:t>
      </w:r>
      <w:r w:rsidRPr="00D658CC">
        <w:rPr>
          <w:snapToGrid w:val="0"/>
        </w:rPr>
        <w:t>Timed Graphics</w:t>
      </w:r>
      <w:r>
        <w:rPr>
          <w:lang w:val="en-AU"/>
        </w:rPr>
        <w:t>".</w:t>
      </w:r>
    </w:p>
    <w:p w14:paraId="273273B7" w14:textId="77777777" w:rsidR="00094BF5" w:rsidRDefault="00094BF5" w:rsidP="00094BF5">
      <w:pPr>
        <w:pStyle w:val="EX"/>
        <w:rPr>
          <w:lang w:val="en-AU"/>
        </w:rPr>
      </w:pPr>
      <w:r>
        <w:rPr>
          <w:lang w:val="en-AU"/>
        </w:rPr>
        <w:t>[110]</w:t>
      </w:r>
      <w:r>
        <w:rPr>
          <w:lang w:val="en-AU"/>
        </w:rPr>
        <w:tab/>
      </w:r>
      <w:r w:rsidRPr="006D34E9">
        <w:rPr>
          <w:lang w:val="en-AU"/>
        </w:rPr>
        <w:t>3GPP TS 23.003 "Numbering, addressing and identification".</w:t>
      </w:r>
    </w:p>
    <w:p w14:paraId="558E0839" w14:textId="77777777" w:rsidR="00094BF5" w:rsidRDefault="00094BF5" w:rsidP="00094BF5">
      <w:pPr>
        <w:pStyle w:val="EX"/>
        <w:rPr>
          <w:lang w:val="en-AU"/>
        </w:rPr>
      </w:pPr>
      <w:r>
        <w:rPr>
          <w:lang w:val="en-AU"/>
        </w:rPr>
        <w:t>[111]</w:t>
      </w:r>
      <w:r>
        <w:rPr>
          <w:lang w:val="en-AU"/>
        </w:rPr>
        <w:tab/>
        <w:t>3GPP TS 33.310</w:t>
      </w:r>
      <w:r w:rsidRPr="006D34E9">
        <w:rPr>
          <w:lang w:val="en-AU"/>
        </w:rPr>
        <w:t xml:space="preserve"> "</w:t>
      </w:r>
      <w:r w:rsidRPr="00EB3D3E">
        <w:rPr>
          <w:lang w:val="en-AU"/>
        </w:rPr>
        <w:t>Network Domain Security (NDS); Authentication Framework (AF)</w:t>
      </w:r>
      <w:r w:rsidRPr="006D34E9">
        <w:rPr>
          <w:lang w:val="en-AU"/>
        </w:rPr>
        <w:t>".</w:t>
      </w:r>
    </w:p>
    <w:p w14:paraId="44DE5D41" w14:textId="77777777" w:rsidR="00094BF5" w:rsidRDefault="00094BF5" w:rsidP="00094BF5">
      <w:pPr>
        <w:pStyle w:val="EX"/>
      </w:pPr>
      <w:r>
        <w:t>[112]</w:t>
      </w:r>
      <w:r>
        <w:tab/>
        <w:t>3GPP TS 26.247: "Transparent end-to-end Packet-switched Streaming Service (PSS); Progressive Download and Dynamic Adaptive Streaming over HTTP (3GP-DASH)".</w:t>
      </w:r>
    </w:p>
    <w:p w14:paraId="21AC6BB2" w14:textId="77777777" w:rsidR="00094BF5" w:rsidRPr="003A3649" w:rsidRDefault="00094BF5" w:rsidP="00094BF5">
      <w:pPr>
        <w:pStyle w:val="EX"/>
        <w:rPr>
          <w:lang w:val="it-IT"/>
        </w:rPr>
      </w:pPr>
      <w:r w:rsidRPr="003A3649">
        <w:rPr>
          <w:lang w:val="it-IT"/>
        </w:rPr>
        <w:t>[113]</w:t>
      </w:r>
      <w:r w:rsidRPr="003A3649">
        <w:rPr>
          <w:lang w:val="it-IT"/>
        </w:rPr>
        <w:tab/>
        <w:t xml:space="preserve">3GPP TR 26.905, "Mobile </w:t>
      </w:r>
      <w:proofErr w:type="spellStart"/>
      <w:r w:rsidRPr="003A3649">
        <w:rPr>
          <w:lang w:val="it-IT"/>
        </w:rPr>
        <w:t>Stereoscopic</w:t>
      </w:r>
      <w:proofErr w:type="spellEnd"/>
      <w:r w:rsidRPr="003A3649">
        <w:rPr>
          <w:lang w:val="it-IT"/>
        </w:rPr>
        <w:t xml:space="preserve"> 3D Video".</w:t>
      </w:r>
    </w:p>
    <w:p w14:paraId="6EAC4069" w14:textId="77777777" w:rsidR="00094BF5" w:rsidRDefault="00094BF5" w:rsidP="00094BF5">
      <w:pPr>
        <w:pStyle w:val="EX"/>
        <w:rPr>
          <w:lang w:eastAsia="zh-CN"/>
        </w:rPr>
      </w:pPr>
      <w:r>
        <w:t>[114]</w:t>
      </w:r>
      <w:r>
        <w:tab/>
      </w:r>
      <w:r w:rsidRPr="00C35C02">
        <w:t xml:space="preserve">IETF RFC 5285 </w:t>
      </w:r>
      <w:r>
        <w:t xml:space="preserve">(2008): </w:t>
      </w:r>
      <w:r>
        <w:rPr>
          <w:lang w:eastAsia="zh-CN"/>
        </w:rPr>
        <w:t>"</w:t>
      </w:r>
      <w:r w:rsidRPr="00C35C02">
        <w:t>A General Mechanism for RTP Header Extensions</w:t>
      </w:r>
      <w:r>
        <w:rPr>
          <w:lang w:eastAsia="zh-CN"/>
        </w:rPr>
        <w:t xml:space="preserve">", </w:t>
      </w:r>
      <w:r w:rsidRPr="00C35C02">
        <w:rPr>
          <w:lang w:eastAsia="zh-CN"/>
        </w:rPr>
        <w:t>D. Singer</w:t>
      </w:r>
      <w:r>
        <w:rPr>
          <w:lang w:eastAsia="zh-CN"/>
        </w:rPr>
        <w:t xml:space="preserve">, </w:t>
      </w:r>
      <w:r w:rsidRPr="00C35C02">
        <w:rPr>
          <w:lang w:eastAsia="zh-CN"/>
        </w:rPr>
        <w:t xml:space="preserve">H. </w:t>
      </w:r>
      <w:proofErr w:type="spellStart"/>
      <w:r w:rsidRPr="00C35C02">
        <w:rPr>
          <w:lang w:eastAsia="zh-CN"/>
        </w:rPr>
        <w:t>Desineni</w:t>
      </w:r>
      <w:proofErr w:type="spellEnd"/>
      <w:r>
        <w:rPr>
          <w:lang w:eastAsia="zh-CN"/>
        </w:rPr>
        <w:t>.</w:t>
      </w:r>
    </w:p>
    <w:p w14:paraId="612FF78D" w14:textId="77777777" w:rsidR="00094BF5" w:rsidRDefault="00094BF5" w:rsidP="00094BF5">
      <w:pPr>
        <w:pStyle w:val="EX"/>
        <w:rPr>
          <w:lang w:eastAsia="zh-CN"/>
        </w:rPr>
      </w:pPr>
      <w:r>
        <w:rPr>
          <w:lang w:eastAsia="zh-CN"/>
        </w:rPr>
        <w:t>[115]</w:t>
      </w:r>
      <w:r>
        <w:rPr>
          <w:lang w:eastAsia="zh-CN"/>
        </w:rPr>
        <w:tab/>
        <w:t>3GPP TS 26.114: "</w:t>
      </w:r>
      <w:r w:rsidRPr="00C53D57">
        <w:rPr>
          <w:lang w:eastAsia="zh-CN"/>
        </w:rPr>
        <w:t>IP Multimedia Subsystem (IMS); Multimedia Telephony; Media handling and interaction</w:t>
      </w:r>
      <w:r>
        <w:rPr>
          <w:lang w:eastAsia="zh-CN"/>
        </w:rPr>
        <w:t>".</w:t>
      </w:r>
    </w:p>
    <w:p w14:paraId="0838BC5C" w14:textId="77777777" w:rsidR="00094BF5" w:rsidRDefault="00094BF5" w:rsidP="00094BF5">
      <w:pPr>
        <w:pStyle w:val="EX"/>
        <w:rPr>
          <w:lang w:eastAsia="zh-CN"/>
        </w:rPr>
      </w:pPr>
      <w:r>
        <w:rPr>
          <w:lang w:eastAsia="zh-CN"/>
        </w:rPr>
        <w:t>[116]</w:t>
      </w:r>
      <w:r>
        <w:rPr>
          <w:lang w:eastAsia="zh-CN"/>
        </w:rPr>
        <w:tab/>
      </w:r>
      <w:r>
        <w:t>ISO/IEC 23001-8:2013 Information technology - MPEG systems technologies - Part 8: Coding-independent code points</w:t>
      </w:r>
      <w:r>
        <w:rPr>
          <w:lang w:eastAsia="zh-CN"/>
        </w:rPr>
        <w:t>.</w:t>
      </w:r>
    </w:p>
    <w:p w14:paraId="039ECAA0" w14:textId="77777777" w:rsidR="00094BF5" w:rsidRDefault="00094BF5" w:rsidP="00094BF5">
      <w:pPr>
        <w:pStyle w:val="EX"/>
      </w:pPr>
      <w:r>
        <w:t>[117]</w:t>
      </w:r>
      <w:r>
        <w:tab/>
        <w:t>ITU-T Recommendation H.265 (04/2013): "High efficiency video coding".</w:t>
      </w:r>
    </w:p>
    <w:p w14:paraId="7DD00E40" w14:textId="77777777" w:rsidR="00094BF5" w:rsidRDefault="00094BF5" w:rsidP="00094BF5">
      <w:pPr>
        <w:pStyle w:val="EX"/>
        <w:rPr>
          <w:lang w:val="nb-NO"/>
        </w:rPr>
      </w:pPr>
      <w:r w:rsidRPr="00436631">
        <w:rPr>
          <w:lang w:val="nb-NO"/>
        </w:rPr>
        <w:t>[</w:t>
      </w:r>
      <w:r>
        <w:rPr>
          <w:lang w:val="nb-NO"/>
        </w:rPr>
        <w:t>118</w:t>
      </w:r>
      <w:r w:rsidRPr="00436631">
        <w:rPr>
          <w:lang w:val="nb-NO"/>
        </w:rPr>
        <w:t>]</w:t>
      </w:r>
      <w:r w:rsidRPr="00436631">
        <w:rPr>
          <w:lang w:val="nb-NO"/>
        </w:rPr>
        <w:tab/>
      </w:r>
      <w:r>
        <w:rPr>
          <w:lang w:val="nb-NO"/>
        </w:rPr>
        <w:t>IETF RFC 7798 (2016): "RTP Payload Format for High Efficiency Video Coding (HEVC)", Y.-K. Wang, Y. Sanchez, T. Schierl, S. Wenger, M. M. Hannuksela.</w:t>
      </w:r>
    </w:p>
    <w:p w14:paraId="31BF9AF2" w14:textId="77777777" w:rsidR="00094BF5" w:rsidRDefault="00094BF5" w:rsidP="00094BF5">
      <w:pPr>
        <w:pStyle w:val="EX"/>
      </w:pPr>
      <w:r>
        <w:t>[119]</w:t>
      </w:r>
      <w:r>
        <w:tab/>
      </w:r>
      <w:r w:rsidRPr="003844F1">
        <w:t xml:space="preserve">3GPP TS 26.307, </w:t>
      </w:r>
      <w:r>
        <w:t>"</w:t>
      </w:r>
      <w:r w:rsidRPr="003844F1">
        <w:t>Presentation Layer for 3GPP Services</w:t>
      </w:r>
      <w:r>
        <w:t>".</w:t>
      </w:r>
    </w:p>
    <w:p w14:paraId="1EA80CC2" w14:textId="77777777" w:rsidR="00094BF5" w:rsidRDefault="00094BF5" w:rsidP="00094BF5">
      <w:pPr>
        <w:pStyle w:val="EX"/>
      </w:pPr>
      <w:r>
        <w:lastRenderedPageBreak/>
        <w:t>[120]</w:t>
      </w:r>
      <w:r>
        <w:tab/>
        <w:t>3GPP TS 26.116, "Television (TV) over 3GPP Services; Video Profiles".</w:t>
      </w:r>
    </w:p>
    <w:p w14:paraId="2FFE35F6" w14:textId="77777777" w:rsidR="00094BF5" w:rsidRPr="00AF6B47" w:rsidRDefault="00094BF5" w:rsidP="00094BF5">
      <w:pPr>
        <w:pStyle w:val="EX"/>
      </w:pPr>
      <w:r>
        <w:t>[121]</w:t>
      </w:r>
      <w:r>
        <w:tab/>
        <w:t>3GPP TS 26.118, "</w:t>
      </w:r>
      <w:r w:rsidRPr="006A2001">
        <w:t>3GPP Virtual reality profiles for streaming applications</w:t>
      </w:r>
      <w:r>
        <w:t>".</w:t>
      </w:r>
    </w:p>
    <w:p w14:paraId="4668DCC8" w14:textId="77777777" w:rsidR="00094BF5" w:rsidRPr="00C54A8C" w:rsidRDefault="00094BF5" w:rsidP="00094BF5">
      <w:pPr>
        <w:pStyle w:val="FP"/>
      </w:pPr>
    </w:p>
    <w:p w14:paraId="654BC6C8" w14:textId="77777777" w:rsidR="00094BF5" w:rsidRDefault="00094BF5">
      <w:pPr>
        <w:spacing w:after="0"/>
        <w:rPr>
          <w:b/>
          <w:sz w:val="28"/>
          <w:highlight w:val="yellow"/>
        </w:rPr>
      </w:pPr>
      <w:r>
        <w:rPr>
          <w:b/>
          <w:sz w:val="28"/>
          <w:highlight w:val="yellow"/>
        </w:rPr>
        <w:br w:type="page"/>
      </w:r>
    </w:p>
    <w:p w14:paraId="229A77E9" w14:textId="6AA8ACA5" w:rsidR="00094BF5" w:rsidRDefault="00094BF5" w:rsidP="00094BF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DEFD34C" w14:textId="77777777" w:rsidR="004618EA" w:rsidRDefault="004618EA" w:rsidP="004618EA">
      <w:pPr>
        <w:pStyle w:val="Heading5"/>
      </w:pPr>
      <w:bookmarkStart w:id="45" w:name="_Toc524275542"/>
      <w:r>
        <w:t>5.2.3.2.2</w:t>
      </w:r>
      <w:r>
        <w:tab/>
        <w:t>Streaming component</w:t>
      </w:r>
      <w:bookmarkEnd w:id="45"/>
    </w:p>
    <w:p w14:paraId="2489FF46" w14:textId="77777777" w:rsidR="004618EA" w:rsidRDefault="004618EA" w:rsidP="004618EA">
      <w:pPr>
        <w:pStyle w:val="B1"/>
        <w:rPr>
          <w:b/>
        </w:rPr>
      </w:pPr>
      <w:r>
        <w:t>Attribute name:</w:t>
      </w:r>
      <w:r>
        <w:tab/>
      </w:r>
      <w:proofErr w:type="spellStart"/>
      <w:r w:rsidRPr="00A833CF">
        <w:rPr>
          <w:b/>
        </w:rPr>
        <w:t>StreamingMethod</w:t>
      </w:r>
      <w:proofErr w:type="spellEnd"/>
    </w:p>
    <w:p w14:paraId="5D12F339" w14:textId="77777777" w:rsidR="004618EA" w:rsidRDefault="004618EA" w:rsidP="004618EA">
      <w:pPr>
        <w:pStyle w:val="B1"/>
        <w:ind w:left="1985" w:hanging="1701"/>
      </w:pPr>
      <w:r>
        <w:t>Attribute definition:</w:t>
      </w:r>
      <w:r>
        <w:tab/>
        <w:t>List of streaming methods supported by the PSS application. The client may support RTP streaming, HTTP streaming, Progressive Download, or all.</w:t>
      </w:r>
    </w:p>
    <w:p w14:paraId="3B09C6E5" w14:textId="77777777" w:rsidR="004618EA" w:rsidRDefault="004618EA" w:rsidP="004618EA">
      <w:pPr>
        <w:pStyle w:val="B1"/>
      </w:pPr>
      <w:r>
        <w:t>Component:</w:t>
      </w:r>
      <w:r>
        <w:tab/>
      </w:r>
      <w:r>
        <w:tab/>
        <w:t>Streaming</w:t>
      </w:r>
    </w:p>
    <w:p w14:paraId="01201C55" w14:textId="77777777" w:rsidR="004618EA" w:rsidRDefault="004618EA" w:rsidP="004618EA">
      <w:pPr>
        <w:pStyle w:val="B1"/>
      </w:pPr>
      <w:r>
        <w:t>Type:</w:t>
      </w:r>
      <w:r>
        <w:tab/>
      </w:r>
      <w:r>
        <w:tab/>
      </w:r>
      <w:r>
        <w:tab/>
        <w:t>Literal (Bag)</w:t>
      </w:r>
    </w:p>
    <w:p w14:paraId="47EB93E3" w14:textId="77777777" w:rsidR="004618EA" w:rsidRDefault="004618EA" w:rsidP="004618EA">
      <w:pPr>
        <w:pStyle w:val="B1"/>
      </w:pPr>
      <w:r>
        <w:t>Legal values:</w:t>
      </w:r>
      <w:r>
        <w:tab/>
      </w:r>
      <w:r>
        <w:tab/>
        <w:t>"RTP", "HTTP", "Progressive"</w:t>
      </w:r>
    </w:p>
    <w:p w14:paraId="33954F59" w14:textId="77777777" w:rsidR="004618EA" w:rsidRDefault="004618EA" w:rsidP="004618EA">
      <w:pPr>
        <w:pStyle w:val="B1"/>
      </w:pPr>
      <w:r>
        <w:t>Resolution rule:</w:t>
      </w:r>
      <w:r>
        <w:tab/>
        <w:t>Append</w:t>
      </w:r>
    </w:p>
    <w:p w14:paraId="0211CD25" w14:textId="77777777" w:rsidR="004618EA" w:rsidRPr="00BA2D38" w:rsidRDefault="004618EA" w:rsidP="004618EA">
      <w:pPr>
        <w:pStyle w:val="EX"/>
        <w:rPr>
          <w:rFonts w:ascii="Courier New" w:hAnsi="Courier New"/>
          <w:noProof/>
          <w:sz w:val="16"/>
        </w:rPr>
      </w:pPr>
      <w:r>
        <w:t>EXAMPLE:</w:t>
      </w:r>
      <w:r>
        <w:tab/>
      </w:r>
      <w:r w:rsidRPr="00AD2ACC">
        <w:rPr>
          <w:noProof/>
        </w:rPr>
        <w:t>&lt;StreamingMethod&gt;</w:t>
      </w:r>
      <w:r>
        <w:rPr>
          <w:noProof/>
        </w:rPr>
        <w:br/>
      </w:r>
      <w:r>
        <w:rPr>
          <w:noProof/>
        </w:rPr>
        <w:tab/>
      </w:r>
      <w:r w:rsidRPr="00AD2ACC">
        <w:rPr>
          <w:noProof/>
        </w:rPr>
        <w:t>&lt;rdf:Bag&gt;</w:t>
      </w:r>
      <w:r>
        <w:rPr>
          <w:noProof/>
        </w:rPr>
        <w:br/>
      </w:r>
      <w:r>
        <w:rPr>
          <w:noProof/>
        </w:rPr>
        <w:tab/>
      </w:r>
      <w:r w:rsidRPr="00AD2ACC">
        <w:rPr>
          <w:noProof/>
        </w:rPr>
        <w:tab/>
        <w:t>&lt;rdf:li&gt;</w:t>
      </w:r>
      <w:r>
        <w:rPr>
          <w:noProof/>
        </w:rPr>
        <w:t>RTP</w:t>
      </w:r>
      <w:r w:rsidRPr="00AD2ACC">
        <w:rPr>
          <w:noProof/>
        </w:rPr>
        <w:t>&lt;/rdf:li&gt;</w:t>
      </w:r>
      <w:r>
        <w:rPr>
          <w:noProof/>
        </w:rPr>
        <w:br/>
      </w:r>
      <w:r>
        <w:rPr>
          <w:noProof/>
        </w:rPr>
        <w:tab/>
      </w:r>
      <w:r w:rsidRPr="00AD2ACC">
        <w:rPr>
          <w:noProof/>
        </w:rPr>
        <w:tab/>
        <w:t>&lt;rdf:li&gt;</w:t>
      </w:r>
      <w:r>
        <w:rPr>
          <w:noProof/>
        </w:rPr>
        <w:t>HTTP</w:t>
      </w:r>
      <w:r w:rsidRPr="00AD2ACC">
        <w:rPr>
          <w:noProof/>
        </w:rPr>
        <w:t>&lt;/rdf:li&gt;</w:t>
      </w:r>
      <w:r>
        <w:rPr>
          <w:noProof/>
        </w:rPr>
        <w:br/>
      </w:r>
      <w:r>
        <w:rPr>
          <w:noProof/>
        </w:rPr>
        <w:tab/>
      </w:r>
      <w:r w:rsidRPr="00AD2ACC">
        <w:rPr>
          <w:noProof/>
        </w:rPr>
        <w:t>&lt;/rdf:Bag&gt;</w:t>
      </w:r>
      <w:r>
        <w:rPr>
          <w:noProof/>
        </w:rPr>
        <w:br/>
      </w:r>
      <w:r w:rsidRPr="00AD2ACC">
        <w:rPr>
          <w:noProof/>
        </w:rPr>
        <w:tab/>
        <w:t>&lt;/StreamingMethod&gt;</w:t>
      </w:r>
    </w:p>
    <w:p w14:paraId="7FF7C6AD" w14:textId="77777777" w:rsidR="004618EA" w:rsidRDefault="004618EA" w:rsidP="004618EA">
      <w:pPr>
        <w:pStyle w:val="FP"/>
      </w:pPr>
    </w:p>
    <w:p w14:paraId="5F8DCA91" w14:textId="77777777" w:rsidR="004618EA" w:rsidRDefault="004618EA" w:rsidP="004618EA">
      <w:pPr>
        <w:pStyle w:val="B1"/>
      </w:pPr>
      <w:r>
        <w:t>Attribute name:</w:t>
      </w:r>
      <w:r>
        <w:tab/>
      </w:r>
      <w:proofErr w:type="spellStart"/>
      <w:r>
        <w:rPr>
          <w:b/>
        </w:rPr>
        <w:t>StreamingAccept</w:t>
      </w:r>
      <w:proofErr w:type="spellEnd"/>
    </w:p>
    <w:p w14:paraId="5DA106D9" w14:textId="77777777" w:rsidR="004618EA" w:rsidRDefault="004618EA" w:rsidP="004618EA">
      <w:pPr>
        <w:pStyle w:val="B1"/>
        <w:ind w:left="1985" w:hanging="1701"/>
      </w:pPr>
      <w:r>
        <w:t>Attribute definition:</w:t>
      </w:r>
      <w:r>
        <w:tab/>
        <w:t xml:space="preserve">List of content types (MIME types) relevant for streaming over </w:t>
      </w:r>
      <w:smartTag w:uri="urn:schemas-microsoft-com:office:smarttags" w:element="PersonName">
        <w:r>
          <w:t>RT</w:t>
        </w:r>
      </w:smartTag>
      <w:r>
        <w:t xml:space="preserve">P or HTTP supported by the </w:t>
      </w:r>
      <w:smartTag w:uri="urn:schemas-microsoft-com:office:smarttags" w:element="stockticker">
        <w:r>
          <w:t>PSS</w:t>
        </w:r>
      </w:smartTag>
      <w:r>
        <w:t xml:space="preserve"> application. Content types listed shall be possible to stream over </w:t>
      </w:r>
      <w:smartTag w:uri="urn:schemas-microsoft-com:office:smarttags" w:element="stockticker">
        <w:smartTag w:uri="urn:schemas-microsoft-com:office:smarttags" w:element="PersonName">
          <w:r>
            <w:t>RT</w:t>
          </w:r>
        </w:smartTag>
        <w:r>
          <w:t>P</w:t>
        </w:r>
      </w:smartTag>
      <w:r>
        <w:t>. For each content type a set of MIME parameters can be specified to signal receiver capabilities. A content type that supports multiple parameter sets may occur several times in the list.</w:t>
      </w:r>
    </w:p>
    <w:p w14:paraId="05909B70" w14:textId="77777777" w:rsidR="004618EA" w:rsidRDefault="004618EA" w:rsidP="004618EA">
      <w:pPr>
        <w:pStyle w:val="B1"/>
      </w:pPr>
      <w:r>
        <w:t>Component:</w:t>
      </w:r>
      <w:r>
        <w:tab/>
      </w:r>
      <w:r>
        <w:tab/>
        <w:t>Streaming</w:t>
      </w:r>
    </w:p>
    <w:p w14:paraId="17A7BAAF" w14:textId="77777777" w:rsidR="004618EA" w:rsidRDefault="004618EA" w:rsidP="004618EA">
      <w:pPr>
        <w:pStyle w:val="B1"/>
      </w:pPr>
      <w:r>
        <w:t>Type:</w:t>
      </w:r>
      <w:r>
        <w:tab/>
      </w:r>
      <w:r>
        <w:tab/>
      </w:r>
      <w:r>
        <w:tab/>
        <w:t>Literal (Bag)</w:t>
      </w:r>
    </w:p>
    <w:p w14:paraId="18B17862" w14:textId="77777777" w:rsidR="004618EA" w:rsidRDefault="004618EA" w:rsidP="004618EA">
      <w:pPr>
        <w:pStyle w:val="B1"/>
      </w:pPr>
      <w:r>
        <w:t>Legal values:</w:t>
      </w:r>
      <w:r>
        <w:tab/>
      </w:r>
      <w:r>
        <w:tab/>
        <w:t>List of MIME types with related parameters.</w:t>
      </w:r>
    </w:p>
    <w:p w14:paraId="6B6412E7" w14:textId="77777777" w:rsidR="004618EA" w:rsidRDefault="004618EA" w:rsidP="004618EA">
      <w:pPr>
        <w:pStyle w:val="B1"/>
      </w:pPr>
      <w:r>
        <w:t>Resolution rule:</w:t>
      </w:r>
      <w:r>
        <w:tab/>
        <w:t>Append</w:t>
      </w:r>
    </w:p>
    <w:p w14:paraId="793616CF" w14:textId="41B38E8D" w:rsidR="004618EA" w:rsidDel="00252EC7" w:rsidRDefault="004618EA" w:rsidP="004618EA">
      <w:pPr>
        <w:pStyle w:val="EX"/>
        <w:rPr>
          <w:del w:id="46" w:author="Thomas Stockhammer" w:date="2020-05-23T11:02:00Z"/>
        </w:rPr>
      </w:pPr>
      <w:del w:id="47" w:author="Thomas Stockhammer" w:date="2020-05-23T11:02:00Z">
        <w:r w:rsidDel="00252EC7">
          <w:delText>EXAMPLE 1:</w:delText>
        </w:r>
        <w:r w:rsidDel="00252EC7">
          <w:tab/>
        </w:r>
        <w:r w:rsidDel="00252EC7">
          <w:rPr>
            <w:rFonts w:ascii="Courier New" w:hAnsi="Courier New"/>
            <w:noProof/>
            <w:sz w:val="16"/>
          </w:rPr>
          <w:delText>&lt;StreamingAccept&gt;</w:delText>
        </w:r>
        <w:r w:rsidDel="00252EC7">
          <w:rPr>
            <w:rFonts w:ascii="Courier New" w:hAnsi="Courier New"/>
            <w:noProof/>
            <w:sz w:val="16"/>
          </w:rPr>
          <w:br/>
          <w:delText xml:space="preserve">  &lt;rdf:Bag&gt;</w:delText>
        </w:r>
        <w:r w:rsidDel="00252EC7">
          <w:rPr>
            <w:rFonts w:ascii="Courier New" w:hAnsi="Courier New"/>
            <w:noProof/>
            <w:sz w:val="16"/>
          </w:rPr>
          <w:br/>
          <w:delText xml:space="preserve">    &lt;rdf:li&gt;audio/</w:delText>
        </w:r>
        <w:smartTag w:uri="urn:schemas-microsoft-com:office:smarttags" w:element="stockticker">
          <w:r w:rsidDel="00252EC7">
            <w:rPr>
              <w:rFonts w:ascii="Courier New" w:hAnsi="Courier New"/>
              <w:noProof/>
              <w:sz w:val="16"/>
            </w:rPr>
            <w:delText>AMR</w:delText>
          </w:r>
        </w:smartTag>
        <w:r w:rsidDel="00252EC7">
          <w:rPr>
            <w:rFonts w:ascii="Courier New" w:hAnsi="Courier New"/>
            <w:noProof/>
            <w:sz w:val="16"/>
          </w:rPr>
          <w:delText>-WB; octet-alignment=1&lt;/rdf:li&gt;</w:delText>
        </w:r>
        <w:r w:rsidDel="00252EC7">
          <w:rPr>
            <w:rFonts w:ascii="Courier New" w:hAnsi="Courier New"/>
            <w:noProof/>
            <w:sz w:val="16"/>
          </w:rPr>
          <w:br/>
          <w:delText xml:space="preserve">    &lt;rdf:li&gt;video/H263-2000; profile=0; level=45&lt;/rdf:li&gt;</w:delText>
        </w:r>
        <w:r w:rsidDel="00252EC7">
          <w:rPr>
            <w:rFonts w:ascii="Courier New" w:hAnsi="Courier New"/>
            <w:noProof/>
            <w:sz w:val="16"/>
          </w:rPr>
          <w:br/>
          <w:delText xml:space="preserve">  &lt;/rdf:Bag&gt;</w:delText>
        </w:r>
        <w:r w:rsidDel="00252EC7">
          <w:rPr>
            <w:rFonts w:ascii="Courier New" w:hAnsi="Courier New"/>
            <w:noProof/>
            <w:sz w:val="16"/>
          </w:rPr>
          <w:br/>
          <w:delText>&lt;/StreamingAccept&gt;</w:delText>
        </w:r>
      </w:del>
    </w:p>
    <w:p w14:paraId="2B15FCCF" w14:textId="77777777" w:rsidR="004618EA" w:rsidRDefault="004618EA" w:rsidP="004618EA">
      <w:pPr>
        <w:pStyle w:val="EX"/>
      </w:pPr>
      <w:r>
        <w:t>EXAMPLE</w:t>
      </w:r>
      <w:del w:id="48" w:author="Thomas Stockhammer" w:date="2020-05-23T11:02:00Z">
        <w:r w:rsidDel="00252EC7">
          <w:delText xml:space="preserve"> 2</w:delText>
        </w:r>
      </w:del>
      <w:r>
        <w:t>:</w:t>
      </w:r>
      <w:r>
        <w:tab/>
      </w:r>
      <w:r>
        <w:rPr>
          <w:rFonts w:ascii="Courier New" w:hAnsi="Courier New"/>
          <w:noProof/>
          <w:sz w:val="16"/>
        </w:rPr>
        <w:t>&lt;StreamingAccept&gt;</w:t>
      </w:r>
      <w:r>
        <w:rPr>
          <w:rFonts w:ascii="Courier New" w:hAnsi="Courier New"/>
          <w:noProof/>
          <w:sz w:val="16"/>
        </w:rPr>
        <w:br/>
        <w:t xml:space="preserve">  &lt;rdf:Bag&gt;</w:t>
      </w:r>
      <w:r>
        <w:rPr>
          <w:rFonts w:ascii="Courier New" w:hAnsi="Courier New"/>
          <w:noProof/>
          <w:sz w:val="16"/>
        </w:rPr>
        <w:br/>
        <w:t xml:space="preserve">    &lt;rdf:li&gt;audio/AMR-WB+&lt;/rdf:li&gt;</w:t>
      </w:r>
      <w:r>
        <w:rPr>
          <w:rFonts w:ascii="Courier New" w:hAnsi="Courier New"/>
          <w:noProof/>
          <w:sz w:val="16"/>
        </w:rPr>
        <w:br/>
        <w:t xml:space="preserve">    &lt;rdf:li&gt;</w:t>
      </w:r>
      <w:bookmarkStart w:id="49" w:name="_Hlk41124417"/>
      <w:r>
        <w:rPr>
          <w:rFonts w:ascii="Courier New" w:hAnsi="Courier New"/>
          <w:noProof/>
          <w:sz w:val="16"/>
        </w:rPr>
        <w:t>video/H264; profile-level-id=</w:t>
      </w:r>
      <w:r w:rsidRPr="00B72BEB">
        <w:rPr>
          <w:rFonts w:ascii="Courier New" w:hAnsi="Courier New"/>
          <w:noProof/>
          <w:sz w:val="16"/>
        </w:rPr>
        <w:t>42e00a</w:t>
      </w:r>
      <w:bookmarkEnd w:id="49"/>
      <w:r>
        <w:rPr>
          <w:rFonts w:ascii="Courier New" w:hAnsi="Courier New"/>
          <w:noProof/>
          <w:sz w:val="16"/>
        </w:rPr>
        <w:t>&lt;/rdf:li&gt;</w:t>
      </w:r>
      <w:r>
        <w:rPr>
          <w:rFonts w:ascii="Courier New" w:hAnsi="Courier New"/>
          <w:noProof/>
          <w:sz w:val="16"/>
        </w:rPr>
        <w:br/>
        <w:t xml:space="preserve">    &lt;rdf:li&gt;</w:t>
      </w:r>
      <w:r>
        <w:rPr>
          <w:rFonts w:ascii="Courier New" w:hAnsi="Courier New" w:cs="Courier New"/>
          <w:sz w:val="16"/>
        </w:rPr>
        <w:t>video/</w:t>
      </w:r>
      <w:proofErr w:type="spellStart"/>
      <w:r>
        <w:rPr>
          <w:rFonts w:ascii="Courier New" w:hAnsi="Courier New" w:cs="Courier New"/>
          <w:sz w:val="16"/>
        </w:rPr>
        <w:t>richmedia+xml</w:t>
      </w:r>
      <w:proofErr w:type="spellEnd"/>
      <w:r>
        <w:rPr>
          <w:rFonts w:ascii="Courier New" w:hAnsi="Courier New" w:cs="Courier New"/>
          <w:sz w:val="16"/>
        </w:rPr>
        <w:t>; Version-profile=10&lt;/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noProof/>
          <w:sz w:val="16"/>
        </w:rPr>
        <w:br/>
        <w:t xml:space="preserve">  &lt;/rdf:Bag&gt;</w:t>
      </w:r>
      <w:r>
        <w:rPr>
          <w:rFonts w:ascii="Courier New" w:hAnsi="Courier New"/>
          <w:noProof/>
          <w:sz w:val="16"/>
        </w:rPr>
        <w:br/>
        <w:t>&lt;/StreamingAccept&gt;</w:t>
      </w:r>
    </w:p>
    <w:p w14:paraId="0590638D" w14:textId="77777777" w:rsidR="004618EA" w:rsidRDefault="004618EA" w:rsidP="004618EA">
      <w:pPr>
        <w:pStyle w:val="FP"/>
      </w:pPr>
    </w:p>
    <w:p w14:paraId="0F47BD3E" w14:textId="77777777" w:rsidR="004618EA" w:rsidRDefault="004618EA" w:rsidP="004618EA">
      <w:pPr>
        <w:pStyle w:val="B1"/>
      </w:pPr>
      <w:r>
        <w:t>Attribute name:</w:t>
      </w:r>
      <w:r>
        <w:tab/>
      </w:r>
      <w:proofErr w:type="spellStart"/>
      <w:r>
        <w:rPr>
          <w:b/>
        </w:rPr>
        <w:t>StreamingAccept</w:t>
      </w:r>
      <w:proofErr w:type="spellEnd"/>
      <w:r>
        <w:rPr>
          <w:b/>
        </w:rPr>
        <w:t>-Subset</w:t>
      </w:r>
    </w:p>
    <w:p w14:paraId="4E339CA9" w14:textId="77777777" w:rsidR="004618EA" w:rsidRDefault="004618EA" w:rsidP="004618EA">
      <w:pPr>
        <w:pStyle w:val="B1"/>
        <w:ind w:left="1985" w:hanging="1701"/>
      </w:pPr>
      <w:r>
        <w:t>Attribute definition:</w:t>
      </w:r>
      <w:r>
        <w:tab/>
        <w:t xml:space="preserve">List of content types for which the </w:t>
      </w:r>
      <w:smartTag w:uri="urn:schemas-microsoft-com:office:smarttags" w:element="stockticker">
        <w:r>
          <w:t>PSS</w:t>
        </w:r>
      </w:smartTag>
      <w:r>
        <w:t xml:space="preserve"> application supports a subset. MIME types can in most cases effectively be used to express variations in support for different media types. Many MIME types, e.g. </w:t>
      </w:r>
      <w:smartTag w:uri="urn:schemas-microsoft-com:office:smarttags" w:element="stockticker">
        <w:r>
          <w:t>AMR</w:t>
        </w:r>
      </w:smartTag>
      <w:r>
        <w:t xml:space="preserve">-WB have several parameters that can be used for this purpose. There may exist content types for which the </w:t>
      </w:r>
      <w:smartTag w:uri="urn:schemas-microsoft-com:office:smarttags" w:element="stockticker">
        <w:r>
          <w:t>PSS</w:t>
        </w:r>
      </w:smartTag>
      <w:r>
        <w:t xml:space="preserve"> application only supports a subset and this subset cannot be expressed with MIME-type parameters. In these </w:t>
      </w:r>
      <w:proofErr w:type="gramStart"/>
      <w:r>
        <w:t>cases</w:t>
      </w:r>
      <w:proofErr w:type="gramEnd"/>
      <w:r>
        <w:t xml:space="preserve"> the attribute </w:t>
      </w:r>
      <w:proofErr w:type="spellStart"/>
      <w:r>
        <w:t>StreamingAccept</w:t>
      </w:r>
      <w:proofErr w:type="spellEnd"/>
      <w:r>
        <w:t xml:space="preserve">-Subset is used to describe support for a subset of a specific content type. If a subset of a specific content type is declared in </w:t>
      </w:r>
      <w:proofErr w:type="spellStart"/>
      <w:r>
        <w:t>StreamingAccept</w:t>
      </w:r>
      <w:proofErr w:type="spellEnd"/>
      <w:r>
        <w:t xml:space="preserve">-Subset, this means that </w:t>
      </w:r>
      <w:proofErr w:type="spellStart"/>
      <w:r>
        <w:t>StreamingAccept</w:t>
      </w:r>
      <w:proofErr w:type="spellEnd"/>
      <w:r>
        <w:t xml:space="preserve">-Subset has precedence over </w:t>
      </w:r>
      <w:proofErr w:type="spellStart"/>
      <w:r>
        <w:t>StreamingAccept</w:t>
      </w:r>
      <w:proofErr w:type="spellEnd"/>
      <w:r>
        <w:t xml:space="preserve">. </w:t>
      </w:r>
      <w:proofErr w:type="spellStart"/>
      <w:r>
        <w:t>StreamingAccept</w:t>
      </w:r>
      <w:proofErr w:type="spellEnd"/>
      <w:r>
        <w:t xml:space="preserve"> shall always include the corresponding content types for which </w:t>
      </w:r>
      <w:proofErr w:type="spellStart"/>
      <w:r>
        <w:t>StreamingAccept</w:t>
      </w:r>
      <w:proofErr w:type="spellEnd"/>
      <w:r>
        <w:t xml:space="preserve">-Subset specifies subsets </w:t>
      </w:r>
      <w:r>
        <w:lastRenderedPageBreak/>
        <w:t>of.</w:t>
      </w:r>
      <w:r>
        <w:br/>
      </w:r>
      <w:r>
        <w:br/>
      </w:r>
      <w:r>
        <w:rPr>
          <w:bCs/>
        </w:rPr>
        <w:t xml:space="preserve">Subset identifiers and corresponding semantics shall only be defined by the </w:t>
      </w:r>
      <w:smartTag w:uri="urn:schemas-microsoft-com:office:smarttags" w:element="stockticker">
        <w:r>
          <w:rPr>
            <w:bCs/>
          </w:rPr>
          <w:t>TSG</w:t>
        </w:r>
      </w:smartTag>
      <w:r>
        <w:rPr>
          <w:bCs/>
        </w:rPr>
        <w:t xml:space="preserve"> responsible for the present document.</w:t>
      </w:r>
    </w:p>
    <w:p w14:paraId="2D0DCE85" w14:textId="77777777" w:rsidR="004618EA" w:rsidRDefault="004618EA" w:rsidP="004618EA">
      <w:pPr>
        <w:pStyle w:val="B1"/>
      </w:pPr>
      <w:r>
        <w:t>Component:</w:t>
      </w:r>
      <w:r>
        <w:tab/>
      </w:r>
      <w:r>
        <w:tab/>
        <w:t>Streaming</w:t>
      </w:r>
    </w:p>
    <w:p w14:paraId="05B896F7" w14:textId="77777777" w:rsidR="004618EA" w:rsidRDefault="004618EA" w:rsidP="004618EA">
      <w:pPr>
        <w:pStyle w:val="B1"/>
      </w:pPr>
      <w:r>
        <w:t>Type:</w:t>
      </w:r>
      <w:r>
        <w:tab/>
      </w:r>
      <w:r>
        <w:tab/>
      </w:r>
      <w:r>
        <w:tab/>
        <w:t>Literal (Bag)</w:t>
      </w:r>
    </w:p>
    <w:p w14:paraId="1584429F" w14:textId="77777777" w:rsidR="004618EA" w:rsidRDefault="004618EA" w:rsidP="004618EA">
      <w:pPr>
        <w:pStyle w:val="B1"/>
      </w:pPr>
      <w:r>
        <w:t>Legal values:</w:t>
      </w:r>
      <w:r>
        <w:tab/>
      </w:r>
      <w:r>
        <w:tab/>
        <w:t>No subsets defined.</w:t>
      </w:r>
    </w:p>
    <w:p w14:paraId="0DFC8CC8" w14:textId="77777777" w:rsidR="004618EA" w:rsidRDefault="004618EA" w:rsidP="004618EA">
      <w:pPr>
        <w:pStyle w:val="B1"/>
      </w:pPr>
      <w:r>
        <w:t>Resolution rule:</w:t>
      </w:r>
      <w:r>
        <w:tab/>
        <w:t>Append</w:t>
      </w:r>
    </w:p>
    <w:p w14:paraId="2CB17EEB" w14:textId="77777777" w:rsidR="004618EA" w:rsidRDefault="004618EA" w:rsidP="004618EA">
      <w:pPr>
        <w:pStyle w:val="FP"/>
      </w:pPr>
    </w:p>
    <w:p w14:paraId="305EC1EF" w14:textId="77777777" w:rsidR="004618EA" w:rsidRDefault="004618EA" w:rsidP="004618EA">
      <w:pPr>
        <w:pStyle w:val="B1"/>
      </w:pPr>
      <w:r>
        <w:t>Attribute name:</w:t>
      </w:r>
      <w:r>
        <w:tab/>
      </w:r>
      <w:proofErr w:type="spellStart"/>
      <w:r>
        <w:rPr>
          <w:b/>
        </w:rPr>
        <w:t>StreamingFramePackingFormatsRTP</w:t>
      </w:r>
      <w:proofErr w:type="spellEnd"/>
    </w:p>
    <w:p w14:paraId="3E42A905" w14:textId="77777777" w:rsidR="004618EA" w:rsidRDefault="004618EA" w:rsidP="004618EA">
      <w:pPr>
        <w:pStyle w:val="B1"/>
        <w:ind w:left="1985" w:hanging="1701"/>
      </w:pPr>
      <w:r>
        <w:t>Attribute definition:</w:t>
      </w:r>
      <w:r>
        <w:tab/>
        <w:t xml:space="preserve">List of supported frame packing formats relevant for streaming of stereoscopic 3D video over </w:t>
      </w:r>
      <w:smartTag w:uri="urn:schemas-microsoft-com:office:smarttags" w:element="PersonName">
        <w:r>
          <w:t>RT</w:t>
        </w:r>
      </w:smartTag>
      <w:r>
        <w:t xml:space="preserve">P supported by the </w:t>
      </w:r>
      <w:smartTag w:uri="urn:schemas-microsoft-com:office:smarttags" w:element="stockticker">
        <w:r>
          <w:t>PSS</w:t>
        </w:r>
      </w:smartTag>
      <w:r>
        <w:t xml:space="preserve"> application. The frame packing formats within scope for stereoscopic 3D video are defined in Table D-8 of [90].</w:t>
      </w:r>
    </w:p>
    <w:p w14:paraId="1E5AEB54" w14:textId="77777777" w:rsidR="004618EA" w:rsidRDefault="004618EA" w:rsidP="004618EA">
      <w:pPr>
        <w:pStyle w:val="B1"/>
      </w:pPr>
      <w:r>
        <w:t>Component:</w:t>
      </w:r>
      <w:r>
        <w:tab/>
      </w:r>
      <w:r>
        <w:tab/>
        <w:t>Streaming</w:t>
      </w:r>
    </w:p>
    <w:p w14:paraId="2102A612" w14:textId="77777777" w:rsidR="004618EA" w:rsidRDefault="004618EA" w:rsidP="004618EA">
      <w:pPr>
        <w:pStyle w:val="B1"/>
      </w:pPr>
      <w:r>
        <w:t>Type:</w:t>
      </w:r>
      <w:r>
        <w:tab/>
      </w:r>
      <w:r>
        <w:tab/>
      </w:r>
      <w:r>
        <w:tab/>
        <w:t>Literal (Bag)</w:t>
      </w:r>
    </w:p>
    <w:p w14:paraId="7DA9CEFC" w14:textId="77777777" w:rsidR="004618EA" w:rsidRDefault="004618EA" w:rsidP="004618EA">
      <w:pPr>
        <w:pStyle w:val="B1"/>
        <w:ind w:left="1988" w:hanging="1700"/>
      </w:pPr>
      <w:r>
        <w:t>Legal values:</w:t>
      </w:r>
      <w:r>
        <w:tab/>
        <w:t>List of integer values corresponding to the supported frame packing formats. The integer values shall correspond to the</w:t>
      </w:r>
      <w:r w:rsidRPr="006837EC">
        <w:t xml:space="preserve"> ‘Value’ column as specified in Table D-8 </w:t>
      </w:r>
      <w:r>
        <w:t xml:space="preserve">of [90] </w:t>
      </w:r>
      <w:r w:rsidRPr="006837EC">
        <w:t xml:space="preserve">and </w:t>
      </w:r>
      <w:r>
        <w:t xml:space="preserve">be </w:t>
      </w:r>
      <w:r w:rsidRPr="006837EC">
        <w:t>interpreted according to the ‘Interpretation’ column in the same table.</w:t>
      </w:r>
    </w:p>
    <w:p w14:paraId="7676A091" w14:textId="77777777" w:rsidR="004618EA" w:rsidRDefault="004618EA" w:rsidP="004618EA">
      <w:pPr>
        <w:pStyle w:val="B1"/>
      </w:pPr>
      <w:r>
        <w:t>Resolution rule:</w:t>
      </w:r>
      <w:r>
        <w:tab/>
        <w:t>Append</w:t>
      </w:r>
    </w:p>
    <w:p w14:paraId="3FFAC0CE" w14:textId="77777777" w:rsidR="004618EA" w:rsidRPr="00BA2D38" w:rsidRDefault="004618EA" w:rsidP="004618EA">
      <w:pPr>
        <w:pStyle w:val="EX"/>
        <w:rPr>
          <w:rFonts w:ascii="Courier New" w:hAnsi="Courier New"/>
          <w:noProof/>
          <w:sz w:val="16"/>
        </w:rPr>
      </w:pPr>
      <w:r>
        <w:t>EXAMPLE:</w:t>
      </w:r>
      <w:r>
        <w:tab/>
      </w:r>
      <w:r>
        <w:rPr>
          <w:noProof/>
        </w:rPr>
        <w:t>&lt;StreamingFramePackingFormatsRTP</w:t>
      </w:r>
      <w:r w:rsidRPr="00AD2ACC">
        <w:rPr>
          <w:noProof/>
        </w:rPr>
        <w:t>&gt;</w:t>
      </w:r>
      <w:r>
        <w:rPr>
          <w:noProof/>
        </w:rPr>
        <w:br/>
      </w:r>
      <w:r>
        <w:rPr>
          <w:noProof/>
        </w:rPr>
        <w:tab/>
      </w:r>
      <w:r w:rsidRPr="00AD2ACC">
        <w:rPr>
          <w:noProof/>
        </w:rPr>
        <w:t>&lt;rdf:Bag&gt;</w:t>
      </w:r>
      <w:r>
        <w:rPr>
          <w:noProof/>
        </w:rPr>
        <w:br/>
      </w:r>
      <w:r>
        <w:rPr>
          <w:noProof/>
        </w:rPr>
        <w:tab/>
      </w:r>
      <w:r w:rsidRPr="00AD2ACC">
        <w:rPr>
          <w:noProof/>
        </w:rPr>
        <w:tab/>
        <w:t>&lt;rdf:li&gt;</w:t>
      </w:r>
      <w:r>
        <w:rPr>
          <w:noProof/>
        </w:rPr>
        <w:t>3</w:t>
      </w:r>
      <w:r w:rsidRPr="00AD2ACC">
        <w:rPr>
          <w:noProof/>
        </w:rPr>
        <w:t>&lt;/rdf:li&gt;</w:t>
      </w:r>
      <w:r>
        <w:rPr>
          <w:noProof/>
        </w:rPr>
        <w:br/>
      </w:r>
      <w:r>
        <w:rPr>
          <w:noProof/>
        </w:rPr>
        <w:tab/>
      </w:r>
      <w:r w:rsidRPr="00AD2ACC">
        <w:rPr>
          <w:noProof/>
        </w:rPr>
        <w:tab/>
        <w:t>&lt;rdf:li&gt;</w:t>
      </w:r>
      <w:r>
        <w:rPr>
          <w:noProof/>
        </w:rPr>
        <w:t>4</w:t>
      </w:r>
      <w:r w:rsidRPr="00AD2ACC">
        <w:rPr>
          <w:noProof/>
        </w:rPr>
        <w:t>&lt;/rdf:li&gt;</w:t>
      </w:r>
      <w:r>
        <w:rPr>
          <w:noProof/>
        </w:rPr>
        <w:br/>
      </w:r>
      <w:r>
        <w:rPr>
          <w:noProof/>
        </w:rPr>
        <w:tab/>
      </w:r>
      <w:r w:rsidRPr="00AD2ACC">
        <w:rPr>
          <w:noProof/>
        </w:rPr>
        <w:t>&lt;/rdf:Bag&gt;</w:t>
      </w:r>
      <w:r>
        <w:rPr>
          <w:noProof/>
        </w:rPr>
        <w:br/>
      </w:r>
      <w:r>
        <w:rPr>
          <w:noProof/>
        </w:rPr>
        <w:tab/>
        <w:t>&lt;/StreamingFramePackingFormatsRTP</w:t>
      </w:r>
      <w:r w:rsidRPr="00AD2ACC">
        <w:rPr>
          <w:noProof/>
        </w:rPr>
        <w:t>&gt;</w:t>
      </w:r>
    </w:p>
    <w:p w14:paraId="11C3687E" w14:textId="77777777" w:rsidR="004618EA" w:rsidRDefault="004618EA" w:rsidP="004618EA">
      <w:pPr>
        <w:pStyle w:val="FP"/>
      </w:pPr>
    </w:p>
    <w:p w14:paraId="108C7275" w14:textId="77777777" w:rsidR="004618EA" w:rsidRDefault="004618EA" w:rsidP="004618EA">
      <w:pPr>
        <w:pStyle w:val="B1"/>
      </w:pPr>
      <w:r>
        <w:t>Attribute name:</w:t>
      </w:r>
      <w:r>
        <w:tab/>
      </w:r>
      <w:proofErr w:type="spellStart"/>
      <w:r>
        <w:rPr>
          <w:b/>
        </w:rPr>
        <w:t>StreamingFramePackingFormatsHTTP</w:t>
      </w:r>
      <w:proofErr w:type="spellEnd"/>
    </w:p>
    <w:p w14:paraId="770FAD52" w14:textId="77777777" w:rsidR="004618EA" w:rsidRDefault="004618EA" w:rsidP="004618EA">
      <w:pPr>
        <w:pStyle w:val="B1"/>
        <w:ind w:left="1985" w:hanging="1701"/>
      </w:pPr>
      <w:r>
        <w:t>Attribute definition:</w:t>
      </w:r>
      <w:r>
        <w:tab/>
        <w:t xml:space="preserve">List of supported frame packing formats relevant for streaming of stereoscopic 3D video over HTTP supported by the </w:t>
      </w:r>
      <w:smartTag w:uri="urn:schemas-microsoft-com:office:smarttags" w:element="stockticker">
        <w:r>
          <w:t>PSS</w:t>
        </w:r>
      </w:smartTag>
      <w:r>
        <w:t xml:space="preserve"> application. The frame packing formats within scope for stereoscopic 3D video are defined in Table D-8 of [90].</w:t>
      </w:r>
    </w:p>
    <w:p w14:paraId="2F79132F" w14:textId="77777777" w:rsidR="004618EA" w:rsidRDefault="004618EA" w:rsidP="004618EA">
      <w:pPr>
        <w:pStyle w:val="B1"/>
      </w:pPr>
      <w:r>
        <w:t>Component:</w:t>
      </w:r>
      <w:r>
        <w:tab/>
      </w:r>
      <w:r>
        <w:tab/>
        <w:t>Streaming</w:t>
      </w:r>
    </w:p>
    <w:p w14:paraId="52E1B73B" w14:textId="77777777" w:rsidR="004618EA" w:rsidRDefault="004618EA" w:rsidP="004618EA">
      <w:pPr>
        <w:pStyle w:val="B1"/>
      </w:pPr>
      <w:r>
        <w:t>Type:</w:t>
      </w:r>
      <w:r>
        <w:tab/>
      </w:r>
      <w:r>
        <w:tab/>
      </w:r>
      <w:r>
        <w:tab/>
        <w:t>Literal (Bag)</w:t>
      </w:r>
    </w:p>
    <w:p w14:paraId="383F4560" w14:textId="77777777" w:rsidR="004618EA" w:rsidRDefault="004618EA" w:rsidP="004618EA">
      <w:pPr>
        <w:pStyle w:val="B1"/>
        <w:ind w:left="1988" w:hanging="1704"/>
      </w:pPr>
      <w:r>
        <w:t>Legal values:</w:t>
      </w:r>
      <w:r>
        <w:tab/>
        <w:t>List of integer values corresponding to the supported frame packing formats. The integer values shall correspond to the</w:t>
      </w:r>
      <w:r w:rsidRPr="006837EC">
        <w:t xml:space="preserve"> ‘Value’ column as specified in Table D-8 </w:t>
      </w:r>
      <w:r>
        <w:t xml:space="preserve">of [90] </w:t>
      </w:r>
      <w:r w:rsidRPr="006837EC">
        <w:t xml:space="preserve">and </w:t>
      </w:r>
      <w:r>
        <w:t xml:space="preserve">be </w:t>
      </w:r>
      <w:r w:rsidRPr="006837EC">
        <w:t>interpreted according to the ‘Interpretation’ column in the same table.</w:t>
      </w:r>
    </w:p>
    <w:p w14:paraId="6E553FC6" w14:textId="77777777" w:rsidR="004618EA" w:rsidRDefault="004618EA" w:rsidP="004618EA">
      <w:pPr>
        <w:pStyle w:val="B1"/>
      </w:pPr>
      <w:r>
        <w:t>Resolution rule:</w:t>
      </w:r>
      <w:r>
        <w:tab/>
        <w:t>Append</w:t>
      </w:r>
    </w:p>
    <w:p w14:paraId="577C8F35" w14:textId="77777777" w:rsidR="004618EA" w:rsidRPr="00BA2D38" w:rsidRDefault="004618EA" w:rsidP="004618EA">
      <w:pPr>
        <w:pStyle w:val="EX"/>
        <w:rPr>
          <w:rFonts w:ascii="Courier New" w:hAnsi="Courier New"/>
          <w:noProof/>
          <w:sz w:val="16"/>
        </w:rPr>
      </w:pPr>
      <w:r>
        <w:t>EXAMPLE:</w:t>
      </w:r>
      <w:r>
        <w:tab/>
      </w:r>
      <w:r>
        <w:rPr>
          <w:noProof/>
        </w:rPr>
        <w:t>&lt;StreamingFramePackingFormatsHTTP</w:t>
      </w:r>
      <w:r w:rsidRPr="00AD2ACC">
        <w:rPr>
          <w:noProof/>
        </w:rPr>
        <w:t>&gt;</w:t>
      </w:r>
      <w:r>
        <w:rPr>
          <w:noProof/>
        </w:rPr>
        <w:br/>
      </w:r>
      <w:r>
        <w:rPr>
          <w:noProof/>
        </w:rPr>
        <w:tab/>
      </w:r>
      <w:r w:rsidRPr="00AD2ACC">
        <w:rPr>
          <w:noProof/>
        </w:rPr>
        <w:t>&lt;rdf:Bag&gt;</w:t>
      </w:r>
      <w:r>
        <w:rPr>
          <w:noProof/>
        </w:rPr>
        <w:br/>
      </w:r>
      <w:r>
        <w:rPr>
          <w:noProof/>
        </w:rPr>
        <w:tab/>
      </w:r>
      <w:r w:rsidRPr="00AD2ACC">
        <w:rPr>
          <w:noProof/>
        </w:rPr>
        <w:tab/>
        <w:t>&lt;rdf:li&gt;</w:t>
      </w:r>
      <w:r>
        <w:rPr>
          <w:noProof/>
        </w:rPr>
        <w:t>3</w:t>
      </w:r>
      <w:r w:rsidRPr="00AD2ACC">
        <w:rPr>
          <w:noProof/>
        </w:rPr>
        <w:t>&lt;/rdf:li&gt;</w:t>
      </w:r>
      <w:r>
        <w:rPr>
          <w:noProof/>
        </w:rPr>
        <w:br/>
      </w:r>
      <w:r>
        <w:rPr>
          <w:noProof/>
        </w:rPr>
        <w:tab/>
      </w:r>
      <w:r w:rsidRPr="00AD2ACC">
        <w:rPr>
          <w:noProof/>
        </w:rPr>
        <w:tab/>
        <w:t>&lt;rdf:li&gt;</w:t>
      </w:r>
      <w:r>
        <w:rPr>
          <w:noProof/>
        </w:rPr>
        <w:t>4</w:t>
      </w:r>
      <w:r w:rsidRPr="00AD2ACC">
        <w:rPr>
          <w:noProof/>
        </w:rPr>
        <w:t>&lt;/rdf:li&gt;</w:t>
      </w:r>
      <w:r>
        <w:rPr>
          <w:noProof/>
        </w:rPr>
        <w:br/>
      </w:r>
      <w:r>
        <w:rPr>
          <w:noProof/>
        </w:rPr>
        <w:tab/>
      </w:r>
      <w:r w:rsidRPr="00AD2ACC">
        <w:rPr>
          <w:noProof/>
        </w:rPr>
        <w:t>&lt;/rdf:Bag&gt;</w:t>
      </w:r>
      <w:r>
        <w:rPr>
          <w:noProof/>
        </w:rPr>
        <w:br/>
      </w:r>
      <w:r>
        <w:rPr>
          <w:noProof/>
        </w:rPr>
        <w:tab/>
        <w:t>&lt;/StreamingFramePackingFormatsHTTP</w:t>
      </w:r>
      <w:r w:rsidRPr="00AD2ACC">
        <w:rPr>
          <w:noProof/>
        </w:rPr>
        <w:t>&gt;</w:t>
      </w:r>
    </w:p>
    <w:p w14:paraId="608EBCE4" w14:textId="77777777" w:rsidR="004618EA" w:rsidRDefault="004618EA" w:rsidP="004618EA">
      <w:pPr>
        <w:pStyle w:val="FP"/>
      </w:pPr>
    </w:p>
    <w:p w14:paraId="5EF17275" w14:textId="77777777" w:rsidR="004618EA" w:rsidRDefault="004618EA" w:rsidP="004618EA">
      <w:pPr>
        <w:pStyle w:val="B1"/>
      </w:pPr>
      <w:r>
        <w:t>Attribute name:</w:t>
      </w:r>
      <w:r>
        <w:tab/>
      </w:r>
      <w:proofErr w:type="spellStart"/>
      <w:r w:rsidRPr="00E51074">
        <w:rPr>
          <w:b/>
        </w:rPr>
        <w:t>StreamingCVOCapable</w:t>
      </w:r>
      <w:proofErr w:type="spellEnd"/>
    </w:p>
    <w:p w14:paraId="6FC0E777" w14:textId="77777777" w:rsidR="004618EA" w:rsidRDefault="004618EA" w:rsidP="004618EA">
      <w:pPr>
        <w:pStyle w:val="B1"/>
        <w:ind w:left="1988" w:hanging="1704"/>
      </w:pPr>
      <w:r>
        <w:t>Attribute definition:</w:t>
      </w:r>
      <w:r>
        <w:tab/>
        <w:t xml:space="preserve">Indicates whether the client is a CVO capable receiver of RTP streams, i.e. provided that the video orientation information for the delivered content is communicated to the client in an RTP </w:t>
      </w:r>
      <w:r>
        <w:lastRenderedPageBreak/>
        <w:t xml:space="preserve">extension header as specified in clause 6.2.5 (corresponding to </w:t>
      </w:r>
      <w:r>
        <w:rPr>
          <w:rFonts w:ascii="Courier" w:hAnsi="Courier"/>
          <w:sz w:val="16"/>
          <w:szCs w:val="16"/>
          <w:lang w:val="en-US"/>
        </w:rPr>
        <w:t>urn:3gpp:video-orientation</w:t>
      </w:r>
      <w:r w:rsidRPr="00383280">
        <w:rPr>
          <w:lang w:val="en-US"/>
        </w:rPr>
        <w:t>)</w:t>
      </w:r>
      <w:r w:rsidRPr="00383280">
        <w:t xml:space="preserve">, </w:t>
      </w:r>
      <w:r>
        <w:t xml:space="preserve">the client can interpret the video orientation and align the video correctly for rendering/display purposes. If this attribute is reported and the </w:t>
      </w:r>
      <w:proofErr w:type="spellStart"/>
      <w:r>
        <w:t>StreamingHighGranularityCVOCapable</w:t>
      </w:r>
      <w:proofErr w:type="spellEnd"/>
      <w:r>
        <w:t xml:space="preserve"> attribute is reported as a "Yes", then the value of this attribute shall be a "Yes". </w:t>
      </w:r>
    </w:p>
    <w:p w14:paraId="567CAED3" w14:textId="77777777" w:rsidR="004618EA" w:rsidRDefault="004618EA" w:rsidP="004618EA">
      <w:pPr>
        <w:pStyle w:val="B1"/>
      </w:pPr>
      <w:r>
        <w:t>Component:</w:t>
      </w:r>
      <w:r>
        <w:tab/>
      </w:r>
      <w:r>
        <w:tab/>
        <w:t>Streaming</w:t>
      </w:r>
    </w:p>
    <w:p w14:paraId="084BB264" w14:textId="77777777" w:rsidR="004618EA" w:rsidRDefault="004618EA" w:rsidP="004618EA">
      <w:pPr>
        <w:pStyle w:val="B1"/>
      </w:pPr>
      <w:r>
        <w:t>Type:</w:t>
      </w:r>
      <w:r>
        <w:tab/>
      </w:r>
      <w:r>
        <w:tab/>
        <w:t xml:space="preserve">          Literal</w:t>
      </w:r>
    </w:p>
    <w:p w14:paraId="5B0762B8" w14:textId="77777777" w:rsidR="004618EA" w:rsidRDefault="004618EA" w:rsidP="004618EA">
      <w:pPr>
        <w:pStyle w:val="B1"/>
      </w:pPr>
      <w:r>
        <w:t>Legal values:</w:t>
      </w:r>
      <w:r>
        <w:tab/>
      </w:r>
      <w:r>
        <w:tab/>
        <w:t>"Yes", "No"</w:t>
      </w:r>
    </w:p>
    <w:p w14:paraId="4563161E" w14:textId="77777777" w:rsidR="004618EA" w:rsidRDefault="004618EA" w:rsidP="004618EA">
      <w:pPr>
        <w:pStyle w:val="B1"/>
      </w:pPr>
      <w:r>
        <w:t>Resolution rule:</w:t>
      </w:r>
      <w:r>
        <w:tab/>
        <w:t>Locked</w:t>
      </w:r>
    </w:p>
    <w:p w14:paraId="05545E9C" w14:textId="77777777" w:rsidR="004618EA" w:rsidRPr="00BA2D38" w:rsidRDefault="004618EA" w:rsidP="004618EA">
      <w:pPr>
        <w:pStyle w:val="EX"/>
        <w:ind w:left="1701" w:hanging="1412"/>
        <w:rPr>
          <w:rFonts w:ascii="Courier New" w:hAnsi="Courier New"/>
          <w:noProof/>
          <w:sz w:val="16"/>
        </w:rPr>
      </w:pPr>
      <w:r>
        <w:t>EXAMPLE:</w:t>
      </w:r>
      <w:r>
        <w:tab/>
      </w:r>
      <w:r>
        <w:tab/>
      </w:r>
      <w:r>
        <w:rPr>
          <w:rFonts w:ascii="Courier New" w:hAnsi="Courier New" w:cs="Courier New"/>
          <w:noProof/>
          <w:sz w:val="16"/>
          <w:szCs w:val="16"/>
        </w:rPr>
        <w:t>&lt;StreamingCVOCapable</w:t>
      </w:r>
      <w:r w:rsidRPr="00EB339A">
        <w:rPr>
          <w:rFonts w:ascii="Courier New" w:hAnsi="Courier New" w:cs="Courier New"/>
          <w:noProof/>
          <w:sz w:val="16"/>
          <w:szCs w:val="16"/>
        </w:rPr>
        <w:t>&gt;</w:t>
      </w:r>
      <w:r>
        <w:rPr>
          <w:rFonts w:ascii="Courier New" w:hAnsi="Courier New" w:cs="Courier New"/>
          <w:noProof/>
          <w:sz w:val="16"/>
          <w:szCs w:val="16"/>
        </w:rPr>
        <w:t>Yes&lt;/StreamingCVOCapable&gt;</w:t>
      </w:r>
    </w:p>
    <w:p w14:paraId="10BE34C2" w14:textId="77777777" w:rsidR="004618EA" w:rsidRDefault="004618EA" w:rsidP="004618EA">
      <w:pPr>
        <w:pStyle w:val="FP"/>
      </w:pPr>
    </w:p>
    <w:p w14:paraId="6BFA9EC9" w14:textId="77777777" w:rsidR="004618EA" w:rsidRDefault="004618EA" w:rsidP="004618EA">
      <w:pPr>
        <w:pStyle w:val="B1"/>
      </w:pPr>
      <w:r>
        <w:t>Attribute name:</w:t>
      </w:r>
      <w:r>
        <w:tab/>
      </w:r>
      <w:proofErr w:type="spellStart"/>
      <w:r w:rsidRPr="00E51074">
        <w:rPr>
          <w:b/>
        </w:rPr>
        <w:t>StreamingHighGranularityCVOCapable</w:t>
      </w:r>
      <w:proofErr w:type="spellEnd"/>
    </w:p>
    <w:p w14:paraId="08AA7A96" w14:textId="77777777" w:rsidR="004618EA" w:rsidRDefault="004618EA" w:rsidP="004618EA">
      <w:pPr>
        <w:pStyle w:val="B1"/>
        <w:ind w:left="1988" w:hanging="1704"/>
      </w:pPr>
      <w:r>
        <w:t>Attribute definition:</w:t>
      </w:r>
      <w:r>
        <w:tab/>
        <w:t xml:space="preserve">Indicates whether the client is a Higher Granularity CVO capable receiver of RTP streams, i.e. provided that the video orientation information of the delivered content is communicated to the client in an RTP extension header as specified in clause 6.2.5 (corresponding to </w:t>
      </w:r>
      <w:r w:rsidRPr="00E51074">
        <w:rPr>
          <w:rFonts w:ascii="Courier New" w:hAnsi="Courier New" w:cs="Courier New"/>
          <w:b/>
          <w:bCs/>
          <w:color w:val="000000"/>
          <w:sz w:val="16"/>
          <w:szCs w:val="16"/>
        </w:rPr>
        <w:t>urn:3GPP:video-orientation:6</w:t>
      </w:r>
      <w:r w:rsidRPr="00E51074">
        <w:rPr>
          <w:b/>
          <w:bCs/>
          <w:color w:val="000000"/>
        </w:rPr>
        <w:t>)</w:t>
      </w:r>
      <w:r w:rsidRPr="00E51074">
        <w:rPr>
          <w:color w:val="000000"/>
        </w:rPr>
        <w:t>, the client can interpret the video orientation and align the</w:t>
      </w:r>
      <w:r>
        <w:t xml:space="preserve"> video correctly for rendering/display purposes.</w:t>
      </w:r>
    </w:p>
    <w:p w14:paraId="0F2D7FD2" w14:textId="77777777" w:rsidR="004618EA" w:rsidRDefault="004618EA" w:rsidP="004618EA">
      <w:pPr>
        <w:pStyle w:val="B1"/>
      </w:pPr>
      <w:r>
        <w:t>Component:</w:t>
      </w:r>
      <w:r>
        <w:tab/>
      </w:r>
      <w:r>
        <w:tab/>
        <w:t>Streaming</w:t>
      </w:r>
    </w:p>
    <w:p w14:paraId="5F8D5F06" w14:textId="77777777" w:rsidR="004618EA" w:rsidRDefault="004618EA" w:rsidP="004618EA">
      <w:pPr>
        <w:pStyle w:val="B1"/>
      </w:pPr>
      <w:r>
        <w:t>Type:</w:t>
      </w:r>
      <w:r>
        <w:tab/>
      </w:r>
      <w:r>
        <w:tab/>
        <w:t xml:space="preserve">          Literal</w:t>
      </w:r>
    </w:p>
    <w:p w14:paraId="4D834AD0" w14:textId="77777777" w:rsidR="004618EA" w:rsidRDefault="004618EA" w:rsidP="004618EA">
      <w:pPr>
        <w:pStyle w:val="B1"/>
      </w:pPr>
      <w:r>
        <w:t>Legal values:</w:t>
      </w:r>
      <w:r>
        <w:tab/>
      </w:r>
      <w:r>
        <w:tab/>
        <w:t>"Yes", "No"</w:t>
      </w:r>
    </w:p>
    <w:p w14:paraId="40D9DB0A" w14:textId="77777777" w:rsidR="004618EA" w:rsidRDefault="004618EA" w:rsidP="004618EA">
      <w:pPr>
        <w:pStyle w:val="B1"/>
      </w:pPr>
      <w:r>
        <w:t>Resolution rule:</w:t>
      </w:r>
      <w:r>
        <w:tab/>
        <w:t>Locked</w:t>
      </w:r>
    </w:p>
    <w:p w14:paraId="00B4E16F" w14:textId="77777777" w:rsidR="004618EA" w:rsidRPr="00BA2D38" w:rsidRDefault="004618EA" w:rsidP="004618EA">
      <w:pPr>
        <w:pStyle w:val="EX"/>
        <w:ind w:left="1701" w:hanging="1412"/>
        <w:rPr>
          <w:rFonts w:ascii="Courier New" w:hAnsi="Courier New"/>
          <w:noProof/>
          <w:sz w:val="16"/>
        </w:rPr>
      </w:pPr>
      <w:r>
        <w:t>EXAMPLE:</w:t>
      </w:r>
      <w:r>
        <w:tab/>
      </w:r>
      <w:r>
        <w:tab/>
      </w:r>
      <w:r>
        <w:rPr>
          <w:rFonts w:ascii="Courier New" w:hAnsi="Courier New" w:cs="Courier New"/>
          <w:noProof/>
          <w:sz w:val="16"/>
          <w:szCs w:val="16"/>
        </w:rPr>
        <w:t>&lt;StreamingHighGranularityCVOCapable</w:t>
      </w:r>
      <w:r w:rsidRPr="00EB339A">
        <w:rPr>
          <w:rFonts w:ascii="Courier New" w:hAnsi="Courier New" w:cs="Courier New"/>
          <w:noProof/>
          <w:sz w:val="16"/>
          <w:szCs w:val="16"/>
        </w:rPr>
        <w:t>&gt;</w:t>
      </w:r>
      <w:r>
        <w:rPr>
          <w:rFonts w:ascii="Courier New" w:hAnsi="Courier New" w:cs="Courier New"/>
          <w:noProof/>
          <w:sz w:val="16"/>
          <w:szCs w:val="16"/>
        </w:rPr>
        <w:t>Yes&lt;/StreamingHighGranularityCVOCapable&gt;</w:t>
      </w:r>
    </w:p>
    <w:p w14:paraId="363907C9" w14:textId="77777777" w:rsidR="004618EA" w:rsidRDefault="004618EA" w:rsidP="004618EA">
      <w:pPr>
        <w:pStyle w:val="FP"/>
      </w:pPr>
    </w:p>
    <w:p w14:paraId="44EC8728" w14:textId="77777777" w:rsidR="004618EA" w:rsidRDefault="004618EA" w:rsidP="004618EA">
      <w:pPr>
        <w:pStyle w:val="B1"/>
      </w:pPr>
      <w:r>
        <w:t>Attribute name:</w:t>
      </w:r>
      <w:r>
        <w:tab/>
      </w:r>
      <w:proofErr w:type="spellStart"/>
      <w:r>
        <w:rPr>
          <w:b/>
          <w:bCs/>
        </w:rPr>
        <w:t>ThreeGPPLinkChar</w:t>
      </w:r>
      <w:proofErr w:type="spellEnd"/>
    </w:p>
    <w:p w14:paraId="4109E65E" w14:textId="77777777" w:rsidR="004618EA" w:rsidRDefault="004618EA" w:rsidP="004618EA">
      <w:pPr>
        <w:pStyle w:val="B1"/>
        <w:ind w:left="1988" w:hanging="1704"/>
      </w:pPr>
      <w:r>
        <w:t>Attribute definition:</w:t>
      </w:r>
      <w:r>
        <w:tab/>
        <w:t xml:space="preserve">Indicates whether the device supports the 3GPP-Link-Char header according to clause 10.2.1.1. </w:t>
      </w:r>
    </w:p>
    <w:p w14:paraId="33D78003" w14:textId="77777777" w:rsidR="004618EA" w:rsidRDefault="004618EA" w:rsidP="004618EA">
      <w:pPr>
        <w:pStyle w:val="B1"/>
      </w:pPr>
      <w:r>
        <w:t>Component:</w:t>
      </w:r>
      <w:r>
        <w:tab/>
      </w:r>
      <w:r>
        <w:tab/>
        <w:t>Streaming</w:t>
      </w:r>
    </w:p>
    <w:p w14:paraId="6D56C116" w14:textId="77777777" w:rsidR="004618EA" w:rsidRDefault="004618EA" w:rsidP="004618EA">
      <w:pPr>
        <w:pStyle w:val="B1"/>
      </w:pPr>
      <w:r>
        <w:t>Type:</w:t>
      </w:r>
      <w:r>
        <w:tab/>
      </w:r>
      <w:r>
        <w:tab/>
      </w:r>
      <w:r>
        <w:tab/>
        <w:t>Literal</w:t>
      </w:r>
    </w:p>
    <w:p w14:paraId="343A6C91" w14:textId="77777777" w:rsidR="004618EA" w:rsidRDefault="004618EA" w:rsidP="004618EA">
      <w:pPr>
        <w:pStyle w:val="B1"/>
      </w:pPr>
      <w:r>
        <w:t>Legal values:</w:t>
      </w:r>
      <w:r>
        <w:tab/>
      </w:r>
      <w:r>
        <w:tab/>
        <w:t>"Yes", "No"</w:t>
      </w:r>
    </w:p>
    <w:p w14:paraId="4063CF04" w14:textId="77777777" w:rsidR="004618EA" w:rsidRDefault="004618EA" w:rsidP="004618EA">
      <w:pPr>
        <w:pStyle w:val="B1"/>
        <w:rPr>
          <w:color w:val="000000"/>
        </w:rPr>
      </w:pPr>
      <w:r>
        <w:t>Resolution rule:</w:t>
      </w:r>
      <w:r>
        <w:tab/>
      </w:r>
      <w:r>
        <w:rPr>
          <w:color w:val="000000"/>
        </w:rPr>
        <w:t>Override</w:t>
      </w:r>
    </w:p>
    <w:p w14:paraId="5009AC36" w14:textId="77777777" w:rsidR="004618EA" w:rsidRDefault="004618EA" w:rsidP="004618EA">
      <w:pPr>
        <w:pStyle w:val="EX"/>
      </w:pPr>
      <w:r>
        <w:t>EXAMPLE:</w:t>
      </w:r>
      <w:r>
        <w:tab/>
      </w:r>
      <w:r>
        <w:rPr>
          <w:rFonts w:ascii="Courier New" w:hAnsi="Courier New" w:cs="Courier New"/>
          <w:sz w:val="16"/>
        </w:rPr>
        <w:t>&lt;</w:t>
      </w:r>
      <w:proofErr w:type="spellStart"/>
      <w:r>
        <w:rPr>
          <w:rFonts w:ascii="Courier New" w:hAnsi="Courier New" w:cs="Courier New"/>
          <w:sz w:val="16"/>
        </w:rPr>
        <w:t>ThreeGPPLinkChar</w:t>
      </w:r>
      <w:proofErr w:type="spellEnd"/>
      <w:r>
        <w:rPr>
          <w:rFonts w:ascii="Courier New" w:hAnsi="Courier New" w:cs="Courier New"/>
          <w:sz w:val="16"/>
        </w:rPr>
        <w:t>&gt;Yes&lt;/</w:t>
      </w:r>
      <w:proofErr w:type="spellStart"/>
      <w:r>
        <w:rPr>
          <w:rFonts w:ascii="Courier New" w:hAnsi="Courier New" w:cs="Courier New"/>
          <w:sz w:val="16"/>
        </w:rPr>
        <w:t>ThreeGPPLinkChar</w:t>
      </w:r>
      <w:proofErr w:type="spellEnd"/>
      <w:r>
        <w:rPr>
          <w:rFonts w:ascii="Courier New" w:hAnsi="Courier New" w:cs="Courier New"/>
          <w:sz w:val="16"/>
        </w:rPr>
        <w:t>&gt;</w:t>
      </w:r>
    </w:p>
    <w:p w14:paraId="1E2072B4" w14:textId="77777777" w:rsidR="004618EA" w:rsidRDefault="004618EA" w:rsidP="004618EA">
      <w:pPr>
        <w:pStyle w:val="FP"/>
      </w:pPr>
    </w:p>
    <w:p w14:paraId="5DDD2A1F" w14:textId="77777777" w:rsidR="004618EA" w:rsidRDefault="004618EA" w:rsidP="004618EA">
      <w:pPr>
        <w:pStyle w:val="B1"/>
      </w:pPr>
      <w:r>
        <w:t>Attribute name:</w:t>
      </w:r>
      <w:r>
        <w:tab/>
      </w:r>
      <w:proofErr w:type="spellStart"/>
      <w:r>
        <w:rPr>
          <w:b/>
          <w:bCs/>
        </w:rPr>
        <w:t>AdaptationSupport</w:t>
      </w:r>
      <w:proofErr w:type="spellEnd"/>
    </w:p>
    <w:p w14:paraId="08A5D316" w14:textId="77777777" w:rsidR="004618EA" w:rsidRDefault="004618EA" w:rsidP="004618EA">
      <w:pPr>
        <w:pStyle w:val="B1"/>
        <w:ind w:left="1988" w:hanging="1704"/>
      </w:pPr>
      <w:r>
        <w:t>Attribute definition:</w:t>
      </w:r>
      <w:r>
        <w:tab/>
        <w:t xml:space="preserve">Indicates whether the device supports client buffer feedback </w:t>
      </w:r>
      <w:proofErr w:type="spellStart"/>
      <w:r>
        <w:t>signaling</w:t>
      </w:r>
      <w:proofErr w:type="spellEnd"/>
      <w:r>
        <w:t xml:space="preserve"> according to clause 10.2.3.</w:t>
      </w:r>
    </w:p>
    <w:p w14:paraId="5C9FB514" w14:textId="77777777" w:rsidR="004618EA" w:rsidRDefault="004618EA" w:rsidP="004618EA">
      <w:pPr>
        <w:pStyle w:val="B1"/>
      </w:pPr>
      <w:r>
        <w:t>Component:</w:t>
      </w:r>
      <w:r>
        <w:tab/>
      </w:r>
      <w:r>
        <w:tab/>
        <w:t>Streaming</w:t>
      </w:r>
    </w:p>
    <w:p w14:paraId="75F2A20B" w14:textId="77777777" w:rsidR="004618EA" w:rsidRDefault="004618EA" w:rsidP="004618EA">
      <w:pPr>
        <w:pStyle w:val="B1"/>
      </w:pPr>
      <w:r>
        <w:t>Type:</w:t>
      </w:r>
      <w:r>
        <w:tab/>
      </w:r>
      <w:r>
        <w:tab/>
      </w:r>
      <w:r>
        <w:tab/>
        <w:t>Literal</w:t>
      </w:r>
    </w:p>
    <w:p w14:paraId="783F81C5" w14:textId="77777777" w:rsidR="004618EA" w:rsidRDefault="004618EA" w:rsidP="004618EA">
      <w:pPr>
        <w:pStyle w:val="B1"/>
      </w:pPr>
      <w:r>
        <w:t>Legal values:</w:t>
      </w:r>
      <w:r>
        <w:tab/>
      </w:r>
      <w:r>
        <w:tab/>
        <w:t>"Yes", "No"</w:t>
      </w:r>
    </w:p>
    <w:p w14:paraId="3762537C" w14:textId="77777777" w:rsidR="004618EA" w:rsidRDefault="004618EA" w:rsidP="004618EA">
      <w:pPr>
        <w:pStyle w:val="B1"/>
      </w:pPr>
      <w:r>
        <w:t>Resolution rule:</w:t>
      </w:r>
      <w:r>
        <w:tab/>
        <w:t>Locked</w:t>
      </w:r>
    </w:p>
    <w:p w14:paraId="52298BB2" w14:textId="77777777" w:rsidR="004618EA" w:rsidRDefault="004618EA" w:rsidP="004618EA">
      <w:pPr>
        <w:pStyle w:val="EX"/>
        <w:rPr>
          <w:rFonts w:ascii="Courier New" w:hAnsi="Courier New" w:cs="Courier New"/>
          <w:sz w:val="16"/>
        </w:rPr>
      </w:pPr>
      <w:r>
        <w:t>EXAMPLE:</w:t>
      </w:r>
      <w:r>
        <w:tab/>
      </w:r>
      <w:r>
        <w:rPr>
          <w:rFonts w:ascii="Courier New" w:hAnsi="Courier New" w:cs="Courier New"/>
          <w:sz w:val="16"/>
        </w:rPr>
        <w:t>&lt;</w:t>
      </w:r>
      <w:proofErr w:type="spellStart"/>
      <w:r>
        <w:rPr>
          <w:rFonts w:ascii="Courier New" w:hAnsi="Courier New" w:cs="Courier New"/>
          <w:sz w:val="16"/>
        </w:rPr>
        <w:t>AdaptationSupport</w:t>
      </w:r>
      <w:proofErr w:type="spellEnd"/>
      <w:r>
        <w:rPr>
          <w:rFonts w:ascii="Courier New" w:hAnsi="Courier New" w:cs="Courier New"/>
          <w:sz w:val="16"/>
        </w:rPr>
        <w:t>&gt;Yes&lt;/</w:t>
      </w:r>
      <w:proofErr w:type="spellStart"/>
      <w:r>
        <w:rPr>
          <w:rFonts w:ascii="Courier New" w:hAnsi="Courier New" w:cs="Courier New"/>
          <w:sz w:val="16"/>
        </w:rPr>
        <w:t>AdaptationSupport</w:t>
      </w:r>
      <w:proofErr w:type="spellEnd"/>
      <w:r>
        <w:rPr>
          <w:rFonts w:ascii="Courier New" w:hAnsi="Courier New" w:cs="Courier New"/>
          <w:sz w:val="16"/>
        </w:rPr>
        <w:t>&gt;</w:t>
      </w:r>
    </w:p>
    <w:p w14:paraId="1EE108BA" w14:textId="77777777" w:rsidR="004618EA" w:rsidRDefault="004618EA" w:rsidP="004618EA">
      <w:pPr>
        <w:pStyle w:val="FP"/>
      </w:pPr>
    </w:p>
    <w:p w14:paraId="3A1891FA" w14:textId="77777777" w:rsidR="004618EA" w:rsidRDefault="004618EA" w:rsidP="004618EA">
      <w:pPr>
        <w:pStyle w:val="EX"/>
      </w:pPr>
      <w:r>
        <w:lastRenderedPageBreak/>
        <w:t xml:space="preserve">Attribute name:         </w:t>
      </w:r>
      <w:proofErr w:type="spellStart"/>
      <w:r>
        <w:rPr>
          <w:b/>
        </w:rPr>
        <w:t>QoESupport</w:t>
      </w:r>
      <w:proofErr w:type="spellEnd"/>
    </w:p>
    <w:p w14:paraId="5BA4E575" w14:textId="77777777" w:rsidR="004618EA" w:rsidRDefault="004618EA" w:rsidP="004618EA">
      <w:pPr>
        <w:pStyle w:val="EX"/>
      </w:pPr>
      <w:r>
        <w:t xml:space="preserve">Attribute definition:   Indicates whether the device supports </w:t>
      </w:r>
      <w:proofErr w:type="spellStart"/>
      <w:r>
        <w:t>QoE</w:t>
      </w:r>
      <w:proofErr w:type="spellEnd"/>
      <w:r>
        <w:t xml:space="preserve"> </w:t>
      </w:r>
      <w:proofErr w:type="spellStart"/>
      <w:r>
        <w:t>signaling</w:t>
      </w:r>
      <w:proofErr w:type="spellEnd"/>
      <w:r>
        <w:t xml:space="preserve"> according to clauses 5.3.2.3, 5.3.3.6, and 11 in case of RTSP/RTP-based streaming or according to clause 10 of 3GPP TS 26.247 [112] in case of HTTP-based streaming and progressive download.</w:t>
      </w:r>
    </w:p>
    <w:p w14:paraId="600397D6" w14:textId="77777777" w:rsidR="004618EA" w:rsidRDefault="004618EA" w:rsidP="004618EA">
      <w:pPr>
        <w:pStyle w:val="EX"/>
      </w:pPr>
      <w:r>
        <w:t>Component:</w:t>
      </w:r>
      <w:r>
        <w:tab/>
      </w:r>
      <w:r>
        <w:tab/>
        <w:t>Streaming</w:t>
      </w:r>
    </w:p>
    <w:p w14:paraId="04E4E0E3" w14:textId="77777777" w:rsidR="004618EA" w:rsidRDefault="004618EA" w:rsidP="004618EA">
      <w:pPr>
        <w:pStyle w:val="EX"/>
      </w:pPr>
      <w:r>
        <w:t>Type:</w:t>
      </w:r>
      <w:r>
        <w:tab/>
      </w:r>
      <w:r>
        <w:tab/>
        <w:t>Literal</w:t>
      </w:r>
    </w:p>
    <w:p w14:paraId="5B940668" w14:textId="77777777" w:rsidR="004618EA" w:rsidRDefault="004618EA" w:rsidP="004618EA">
      <w:pPr>
        <w:pStyle w:val="EX"/>
      </w:pPr>
      <w:r>
        <w:t>Legal values:</w:t>
      </w:r>
      <w:r>
        <w:tab/>
      </w:r>
      <w:r>
        <w:tab/>
        <w:t>"Yes", "No"</w:t>
      </w:r>
    </w:p>
    <w:p w14:paraId="58C6A87C" w14:textId="77777777" w:rsidR="004618EA" w:rsidRDefault="004618EA" w:rsidP="004618EA">
      <w:pPr>
        <w:pStyle w:val="EX"/>
      </w:pPr>
      <w:r>
        <w:t>Resolution rule:</w:t>
      </w:r>
      <w:r>
        <w:tab/>
      </w:r>
      <w:r>
        <w:tab/>
        <w:t>Locked</w:t>
      </w:r>
    </w:p>
    <w:p w14:paraId="583A7BAE" w14:textId="77777777" w:rsidR="004618EA" w:rsidRDefault="004618EA" w:rsidP="004618EA">
      <w:pPr>
        <w:pStyle w:val="EX"/>
      </w:pPr>
      <w:r>
        <w:t xml:space="preserve">EXAMPLE:     </w:t>
      </w:r>
      <w:r>
        <w:tab/>
      </w:r>
      <w:r>
        <w:rPr>
          <w:rFonts w:ascii="Courier New" w:hAnsi="Courier New" w:cs="Courier New"/>
          <w:sz w:val="16"/>
          <w:szCs w:val="16"/>
        </w:rPr>
        <w:t>&lt;</w:t>
      </w:r>
      <w:proofErr w:type="spellStart"/>
      <w:r>
        <w:rPr>
          <w:rFonts w:ascii="Courier New" w:hAnsi="Courier New" w:cs="Courier New"/>
          <w:sz w:val="16"/>
          <w:szCs w:val="16"/>
        </w:rPr>
        <w:t>QoESupport</w:t>
      </w:r>
      <w:proofErr w:type="spellEnd"/>
      <w:r>
        <w:rPr>
          <w:rFonts w:ascii="Courier New" w:hAnsi="Courier New" w:cs="Courier New"/>
          <w:sz w:val="16"/>
          <w:szCs w:val="16"/>
        </w:rPr>
        <w:t>&gt;Yes&lt;/</w:t>
      </w:r>
      <w:proofErr w:type="spellStart"/>
      <w:r>
        <w:rPr>
          <w:rFonts w:ascii="Courier New" w:hAnsi="Courier New" w:cs="Courier New"/>
          <w:sz w:val="16"/>
          <w:szCs w:val="16"/>
        </w:rPr>
        <w:t>QoESupport</w:t>
      </w:r>
      <w:proofErr w:type="spellEnd"/>
      <w:r>
        <w:rPr>
          <w:rFonts w:ascii="Courier New" w:hAnsi="Courier New" w:cs="Courier New"/>
          <w:sz w:val="16"/>
          <w:szCs w:val="16"/>
        </w:rPr>
        <w:t>&gt;</w:t>
      </w:r>
    </w:p>
    <w:p w14:paraId="56A7ABDC" w14:textId="77777777" w:rsidR="004618EA" w:rsidRDefault="004618EA" w:rsidP="004618EA">
      <w:pPr>
        <w:pStyle w:val="FP"/>
      </w:pPr>
    </w:p>
    <w:p w14:paraId="7978F51B" w14:textId="77777777" w:rsidR="004618EA" w:rsidRDefault="004618EA" w:rsidP="004618EA">
      <w:pPr>
        <w:pStyle w:val="B1"/>
      </w:pPr>
      <w:r>
        <w:t>Attribute name:</w:t>
      </w:r>
      <w:r>
        <w:tab/>
      </w:r>
      <w:proofErr w:type="spellStart"/>
      <w:r>
        <w:rPr>
          <w:b/>
          <w:bCs/>
        </w:rPr>
        <w:t>ExtendedRtcpReports</w:t>
      </w:r>
      <w:proofErr w:type="spellEnd"/>
      <w:r>
        <w:t xml:space="preserve"> </w:t>
      </w:r>
    </w:p>
    <w:p w14:paraId="305FF303" w14:textId="77777777" w:rsidR="004618EA" w:rsidRDefault="004618EA" w:rsidP="004618EA">
      <w:pPr>
        <w:pStyle w:val="B1"/>
      </w:pPr>
      <w:r>
        <w:t>Attribute definition:</w:t>
      </w:r>
      <w:r>
        <w:tab/>
        <w:t xml:space="preserve">Indicates whether the device supports extended </w:t>
      </w:r>
      <w:smartTag w:uri="urn:schemas-microsoft-com:office:smarttags" w:element="PersonName">
        <w:r>
          <w:t>RT</w:t>
        </w:r>
      </w:smartTag>
      <w:r>
        <w:t>CP reports according to clause 6.2.3.1.</w:t>
      </w:r>
    </w:p>
    <w:p w14:paraId="6BFA8AA3" w14:textId="77777777" w:rsidR="004618EA" w:rsidRDefault="004618EA" w:rsidP="004618EA">
      <w:pPr>
        <w:pStyle w:val="B1"/>
      </w:pPr>
      <w:r>
        <w:t>Component:</w:t>
      </w:r>
      <w:r>
        <w:tab/>
      </w:r>
      <w:r>
        <w:tab/>
        <w:t>Streaming</w:t>
      </w:r>
    </w:p>
    <w:p w14:paraId="05A5732C" w14:textId="77777777" w:rsidR="004618EA" w:rsidRDefault="004618EA" w:rsidP="004618EA">
      <w:pPr>
        <w:pStyle w:val="B1"/>
      </w:pPr>
      <w:r>
        <w:t>Type:</w:t>
      </w:r>
      <w:r>
        <w:tab/>
      </w:r>
      <w:r>
        <w:tab/>
      </w:r>
      <w:r>
        <w:tab/>
        <w:t>Literal</w:t>
      </w:r>
    </w:p>
    <w:p w14:paraId="37401E73" w14:textId="77777777" w:rsidR="004618EA" w:rsidRDefault="004618EA" w:rsidP="004618EA">
      <w:pPr>
        <w:pStyle w:val="B1"/>
      </w:pPr>
      <w:r>
        <w:t>Legal values:</w:t>
      </w:r>
      <w:r>
        <w:tab/>
      </w:r>
      <w:r>
        <w:tab/>
        <w:t>"Yes", "No"</w:t>
      </w:r>
    </w:p>
    <w:p w14:paraId="31DCF5D9" w14:textId="77777777" w:rsidR="004618EA" w:rsidRDefault="004618EA" w:rsidP="004618EA">
      <w:pPr>
        <w:pStyle w:val="B1"/>
      </w:pPr>
      <w:r>
        <w:t>Resolution rule:</w:t>
      </w:r>
      <w:r>
        <w:tab/>
        <w:t>Locked</w:t>
      </w:r>
    </w:p>
    <w:p w14:paraId="04D05808" w14:textId="77777777" w:rsidR="004618EA" w:rsidRDefault="004618EA" w:rsidP="004618EA">
      <w:pPr>
        <w:pStyle w:val="EX"/>
      </w:pPr>
      <w:r>
        <w:t>EXAMPLE:</w:t>
      </w:r>
      <w:r>
        <w:tab/>
      </w:r>
      <w:r>
        <w:rPr>
          <w:rFonts w:ascii="Courier New" w:hAnsi="Courier New" w:cs="Courier New"/>
          <w:sz w:val="16"/>
        </w:rPr>
        <w:t>&lt;</w:t>
      </w:r>
      <w:proofErr w:type="spellStart"/>
      <w:r>
        <w:rPr>
          <w:rFonts w:ascii="Courier New" w:hAnsi="Courier New" w:cs="Courier New"/>
          <w:sz w:val="16"/>
        </w:rPr>
        <w:t>ExtendedRtcpReports</w:t>
      </w:r>
      <w:proofErr w:type="spellEnd"/>
      <w:r>
        <w:rPr>
          <w:rFonts w:ascii="Courier New" w:hAnsi="Courier New" w:cs="Courier New"/>
          <w:sz w:val="16"/>
        </w:rPr>
        <w:t>&gt;Yes&lt;/</w:t>
      </w:r>
      <w:proofErr w:type="spellStart"/>
      <w:r>
        <w:rPr>
          <w:rFonts w:ascii="Courier New" w:hAnsi="Courier New" w:cs="Courier New"/>
          <w:sz w:val="16"/>
        </w:rPr>
        <w:t>ExtendedRtcpReports</w:t>
      </w:r>
      <w:proofErr w:type="spellEnd"/>
      <w:r>
        <w:rPr>
          <w:rFonts w:ascii="Courier New" w:hAnsi="Courier New" w:cs="Courier New"/>
          <w:sz w:val="16"/>
        </w:rPr>
        <w:t>&gt;</w:t>
      </w:r>
    </w:p>
    <w:p w14:paraId="47CDE859" w14:textId="77777777" w:rsidR="004618EA" w:rsidRDefault="004618EA" w:rsidP="004618EA">
      <w:pPr>
        <w:pStyle w:val="FP"/>
      </w:pPr>
    </w:p>
    <w:p w14:paraId="41577613" w14:textId="77777777" w:rsidR="004618EA" w:rsidRDefault="004618EA" w:rsidP="004618EA">
      <w:pPr>
        <w:pStyle w:val="B1"/>
      </w:pPr>
      <w:r>
        <w:t>Attribute name:</w:t>
      </w:r>
      <w:r>
        <w:tab/>
      </w:r>
      <w:proofErr w:type="spellStart"/>
      <w:r>
        <w:rPr>
          <w:b/>
          <w:bCs/>
        </w:rPr>
        <w:t>RtpRetransmission</w:t>
      </w:r>
      <w:proofErr w:type="spellEnd"/>
      <w:r>
        <w:t xml:space="preserve"> </w:t>
      </w:r>
    </w:p>
    <w:p w14:paraId="53598547" w14:textId="77777777" w:rsidR="004618EA" w:rsidRDefault="004618EA" w:rsidP="004618EA">
      <w:pPr>
        <w:pStyle w:val="B1"/>
      </w:pPr>
      <w:r>
        <w:t>Attribute definition:</w:t>
      </w:r>
      <w:r>
        <w:tab/>
        <w:t xml:space="preserve">Indicates whether the device supports </w:t>
      </w:r>
      <w:smartTag w:uri="urn:schemas-microsoft-com:office:smarttags" w:element="stockticker">
        <w:smartTag w:uri="urn:schemas-microsoft-com:office:smarttags" w:element="PersonName">
          <w:r>
            <w:t>RT</w:t>
          </w:r>
        </w:smartTag>
        <w:r>
          <w:t>P</w:t>
        </w:r>
      </w:smartTag>
      <w:r>
        <w:t xml:space="preserve"> retransmission according to clause 6.2.3.3.</w:t>
      </w:r>
    </w:p>
    <w:p w14:paraId="2C5ACE7C" w14:textId="77777777" w:rsidR="004618EA" w:rsidRDefault="004618EA" w:rsidP="004618EA">
      <w:pPr>
        <w:pStyle w:val="B1"/>
      </w:pPr>
      <w:r>
        <w:t>Component:</w:t>
      </w:r>
      <w:r>
        <w:tab/>
      </w:r>
      <w:r>
        <w:tab/>
        <w:t>Streaming</w:t>
      </w:r>
    </w:p>
    <w:p w14:paraId="32B02EC8" w14:textId="77777777" w:rsidR="004618EA" w:rsidRDefault="004618EA" w:rsidP="004618EA">
      <w:pPr>
        <w:pStyle w:val="B1"/>
      </w:pPr>
      <w:r>
        <w:t>Type:</w:t>
      </w:r>
      <w:r>
        <w:tab/>
      </w:r>
      <w:r>
        <w:tab/>
      </w:r>
      <w:r>
        <w:tab/>
        <w:t>Literal</w:t>
      </w:r>
    </w:p>
    <w:p w14:paraId="2BFF904A" w14:textId="77777777" w:rsidR="004618EA" w:rsidRDefault="004618EA" w:rsidP="004618EA">
      <w:pPr>
        <w:pStyle w:val="B1"/>
      </w:pPr>
      <w:r>
        <w:t>Legal values:</w:t>
      </w:r>
      <w:r>
        <w:tab/>
      </w:r>
      <w:r>
        <w:tab/>
        <w:t>"Yes", "No"</w:t>
      </w:r>
    </w:p>
    <w:p w14:paraId="064F345D" w14:textId="77777777" w:rsidR="004618EA" w:rsidRDefault="004618EA" w:rsidP="004618EA">
      <w:pPr>
        <w:pStyle w:val="B1"/>
      </w:pPr>
      <w:r>
        <w:t>Resolution rule:</w:t>
      </w:r>
      <w:r>
        <w:tab/>
        <w:t>Locked</w:t>
      </w:r>
    </w:p>
    <w:p w14:paraId="27988038" w14:textId="77777777" w:rsidR="004618EA" w:rsidRDefault="004618EA" w:rsidP="004618EA">
      <w:pPr>
        <w:pStyle w:val="EX"/>
      </w:pPr>
      <w:r>
        <w:t>EXAMPLE:</w:t>
      </w:r>
      <w:r>
        <w:tab/>
      </w:r>
      <w:r>
        <w:rPr>
          <w:rFonts w:ascii="Courier New" w:hAnsi="Courier New" w:cs="Courier New"/>
          <w:sz w:val="16"/>
          <w:szCs w:val="16"/>
        </w:rPr>
        <w:t>&lt;</w:t>
      </w:r>
      <w:proofErr w:type="spellStart"/>
      <w:r>
        <w:rPr>
          <w:rFonts w:ascii="Courier New" w:hAnsi="Courier New" w:cs="Courier New"/>
          <w:sz w:val="16"/>
          <w:szCs w:val="16"/>
        </w:rPr>
        <w:t>RtpRetransmission</w:t>
      </w:r>
      <w:proofErr w:type="spellEnd"/>
      <w:r>
        <w:rPr>
          <w:rFonts w:ascii="Courier New" w:hAnsi="Courier New" w:cs="Courier New"/>
          <w:sz w:val="16"/>
          <w:szCs w:val="16"/>
        </w:rPr>
        <w:t>&gt;Yes&lt;/</w:t>
      </w:r>
      <w:proofErr w:type="spellStart"/>
      <w:r>
        <w:rPr>
          <w:rFonts w:ascii="Courier New" w:hAnsi="Courier New" w:cs="Courier New"/>
          <w:sz w:val="16"/>
          <w:szCs w:val="16"/>
        </w:rPr>
        <w:t>RtpRetransmission</w:t>
      </w:r>
      <w:proofErr w:type="spellEnd"/>
      <w:r>
        <w:rPr>
          <w:rFonts w:ascii="Courier New" w:hAnsi="Courier New" w:cs="Courier New"/>
          <w:sz w:val="16"/>
          <w:szCs w:val="16"/>
        </w:rPr>
        <w:t>&gt;</w:t>
      </w:r>
    </w:p>
    <w:p w14:paraId="207BB32C" w14:textId="77777777" w:rsidR="004618EA" w:rsidRDefault="004618EA" w:rsidP="004618EA">
      <w:pPr>
        <w:pStyle w:val="FP"/>
      </w:pPr>
    </w:p>
    <w:p w14:paraId="449555C2" w14:textId="77777777" w:rsidR="004618EA" w:rsidRDefault="004618EA" w:rsidP="004618EA">
      <w:pPr>
        <w:pStyle w:val="B1"/>
      </w:pPr>
      <w:r>
        <w:t>Attribute name:</w:t>
      </w:r>
      <w:r>
        <w:tab/>
      </w:r>
      <w:proofErr w:type="spellStart"/>
      <w:r>
        <w:rPr>
          <w:b/>
          <w:bCs/>
        </w:rPr>
        <w:t>MediaAlternatives</w:t>
      </w:r>
      <w:proofErr w:type="spellEnd"/>
      <w:r>
        <w:t xml:space="preserve"> </w:t>
      </w:r>
    </w:p>
    <w:p w14:paraId="3007C4DA" w14:textId="77777777" w:rsidR="004618EA" w:rsidRDefault="004618EA" w:rsidP="004618EA">
      <w:pPr>
        <w:pStyle w:val="B1"/>
        <w:ind w:left="1988" w:hanging="1704"/>
      </w:pPr>
      <w:r>
        <w:t>Attribute definition:</w:t>
      </w:r>
      <w:r>
        <w:tab/>
        <w:t xml:space="preserve">Indicates whether the device interprets the SDP attributes "alt", "alt-default-id", and "alt-group", defined in clauses 5.3.3.3 and 5.3.3.4. </w:t>
      </w:r>
    </w:p>
    <w:p w14:paraId="35179CB6" w14:textId="77777777" w:rsidR="004618EA" w:rsidRDefault="004618EA" w:rsidP="004618EA">
      <w:pPr>
        <w:pStyle w:val="B1"/>
      </w:pPr>
      <w:r>
        <w:t>Component:</w:t>
      </w:r>
      <w:r>
        <w:tab/>
      </w:r>
      <w:r>
        <w:tab/>
        <w:t>Streaming</w:t>
      </w:r>
    </w:p>
    <w:p w14:paraId="65E3D0D3" w14:textId="77777777" w:rsidR="004618EA" w:rsidRDefault="004618EA" w:rsidP="004618EA">
      <w:pPr>
        <w:pStyle w:val="B1"/>
      </w:pPr>
      <w:r>
        <w:t>Type:</w:t>
      </w:r>
      <w:r>
        <w:tab/>
      </w:r>
      <w:r>
        <w:tab/>
      </w:r>
      <w:r>
        <w:tab/>
        <w:t>Literal</w:t>
      </w:r>
    </w:p>
    <w:p w14:paraId="6FCF1F44" w14:textId="77777777" w:rsidR="004618EA" w:rsidRDefault="004618EA" w:rsidP="004618EA">
      <w:pPr>
        <w:pStyle w:val="B1"/>
      </w:pPr>
      <w:r>
        <w:t>Legal values:</w:t>
      </w:r>
      <w:r>
        <w:tab/>
      </w:r>
      <w:r>
        <w:tab/>
        <w:t>"Yes", "No"</w:t>
      </w:r>
    </w:p>
    <w:p w14:paraId="77EF7421" w14:textId="77777777" w:rsidR="004618EA" w:rsidRDefault="004618EA" w:rsidP="004618EA">
      <w:pPr>
        <w:pStyle w:val="B1"/>
      </w:pPr>
      <w:r>
        <w:t>Resolution rule:</w:t>
      </w:r>
      <w:r>
        <w:tab/>
        <w:t>Override</w:t>
      </w:r>
    </w:p>
    <w:p w14:paraId="3846FCB7" w14:textId="77777777" w:rsidR="004618EA" w:rsidRDefault="004618EA" w:rsidP="004618EA">
      <w:pPr>
        <w:pStyle w:val="EX"/>
      </w:pPr>
      <w:r>
        <w:t>EXAMPLE:</w:t>
      </w:r>
      <w:r>
        <w:tab/>
      </w:r>
      <w:r>
        <w:rPr>
          <w:rFonts w:ascii="Courier New" w:hAnsi="Courier New" w:cs="Courier New"/>
          <w:sz w:val="16"/>
        </w:rPr>
        <w:t>&lt;</w:t>
      </w:r>
      <w:proofErr w:type="spellStart"/>
      <w:r>
        <w:rPr>
          <w:rFonts w:ascii="Courier New" w:hAnsi="Courier New" w:cs="Courier New"/>
          <w:sz w:val="16"/>
        </w:rPr>
        <w:t>MediaAlternatives</w:t>
      </w:r>
      <w:proofErr w:type="spellEnd"/>
      <w:r>
        <w:rPr>
          <w:rFonts w:ascii="Courier New" w:hAnsi="Courier New" w:cs="Courier New"/>
          <w:sz w:val="16"/>
        </w:rPr>
        <w:t>&gt;Yes&lt;/</w:t>
      </w:r>
      <w:proofErr w:type="spellStart"/>
      <w:r>
        <w:rPr>
          <w:rFonts w:ascii="Courier New" w:hAnsi="Courier New" w:cs="Courier New"/>
          <w:sz w:val="16"/>
        </w:rPr>
        <w:t>MediaAlternatives</w:t>
      </w:r>
      <w:proofErr w:type="spellEnd"/>
      <w:r>
        <w:rPr>
          <w:rFonts w:ascii="Courier New" w:hAnsi="Courier New" w:cs="Courier New"/>
          <w:sz w:val="16"/>
        </w:rPr>
        <w:t>&gt;</w:t>
      </w:r>
    </w:p>
    <w:p w14:paraId="1659D385" w14:textId="77777777" w:rsidR="004618EA" w:rsidRDefault="004618EA" w:rsidP="004618EA">
      <w:pPr>
        <w:pStyle w:val="FP"/>
      </w:pPr>
    </w:p>
    <w:p w14:paraId="0F146365" w14:textId="77777777" w:rsidR="004618EA" w:rsidRDefault="004618EA" w:rsidP="004618EA">
      <w:pPr>
        <w:pStyle w:val="B1"/>
      </w:pPr>
      <w:r>
        <w:t>Attribute name:</w:t>
      </w:r>
      <w:r>
        <w:tab/>
      </w:r>
      <w:proofErr w:type="spellStart"/>
      <w:r>
        <w:rPr>
          <w:b/>
          <w:bCs/>
        </w:rPr>
        <w:t>RtpProfiles</w:t>
      </w:r>
      <w:proofErr w:type="spellEnd"/>
    </w:p>
    <w:p w14:paraId="1C35D782" w14:textId="77777777" w:rsidR="004618EA" w:rsidRDefault="004618EA" w:rsidP="004618EA">
      <w:pPr>
        <w:pStyle w:val="B1"/>
        <w:rPr>
          <w:i/>
          <w:iCs/>
        </w:rPr>
      </w:pPr>
      <w:r>
        <w:t>Attribute definition:</w:t>
      </w:r>
      <w:r>
        <w:tab/>
        <w:t xml:space="preserve">List of supported </w:t>
      </w:r>
      <w:smartTag w:uri="urn:schemas-microsoft-com:office:smarttags" w:element="PersonName">
        <w:r>
          <w:t>RT</w:t>
        </w:r>
      </w:smartTag>
      <w:r>
        <w:t>P profiles.</w:t>
      </w:r>
    </w:p>
    <w:p w14:paraId="58996A72" w14:textId="77777777" w:rsidR="004618EA" w:rsidRDefault="004618EA" w:rsidP="004618EA">
      <w:pPr>
        <w:pStyle w:val="B1"/>
      </w:pPr>
      <w:r>
        <w:t>Component:</w:t>
      </w:r>
      <w:r>
        <w:tab/>
      </w:r>
      <w:r>
        <w:tab/>
        <w:t>Streaming</w:t>
      </w:r>
    </w:p>
    <w:p w14:paraId="1095778D" w14:textId="77777777" w:rsidR="004618EA" w:rsidRDefault="004618EA" w:rsidP="004618EA">
      <w:pPr>
        <w:pStyle w:val="B1"/>
      </w:pPr>
      <w:r>
        <w:lastRenderedPageBreak/>
        <w:t>Type:</w:t>
      </w:r>
      <w:r>
        <w:tab/>
      </w:r>
      <w:r>
        <w:tab/>
      </w:r>
      <w:r>
        <w:tab/>
        <w:t>Literal (Bag)</w:t>
      </w:r>
    </w:p>
    <w:p w14:paraId="5118116C" w14:textId="77777777" w:rsidR="004618EA" w:rsidRDefault="004618EA" w:rsidP="004618EA">
      <w:pPr>
        <w:pStyle w:val="B1"/>
        <w:ind w:left="1988" w:hanging="1704"/>
      </w:pPr>
      <w:r>
        <w:t>Legal values:</w:t>
      </w:r>
      <w:r>
        <w:tab/>
        <w:t xml:space="preserve">Profile names registered through the Internet Assigned Numbers Authority (IANA), </w:t>
      </w:r>
      <w:hyperlink r:id="rId22" w:history="1">
        <w:r w:rsidRPr="00673818">
          <w:rPr>
            <w:rStyle w:val="Hyperlink"/>
          </w:rPr>
          <w:t>www.iana.org</w:t>
        </w:r>
      </w:hyperlink>
      <w:r>
        <w:t>.</w:t>
      </w:r>
    </w:p>
    <w:p w14:paraId="236134BA" w14:textId="77777777" w:rsidR="004618EA" w:rsidRDefault="004618EA" w:rsidP="004618EA">
      <w:pPr>
        <w:pStyle w:val="B1"/>
      </w:pPr>
      <w:r>
        <w:t>Resolution rule:</w:t>
      </w:r>
      <w:r>
        <w:tab/>
        <w:t>Append</w:t>
      </w:r>
    </w:p>
    <w:p w14:paraId="63308AE6" w14:textId="77777777" w:rsidR="004618EA" w:rsidRDefault="004618EA" w:rsidP="004618EA">
      <w:pPr>
        <w:pStyle w:val="EX"/>
      </w:pPr>
      <w:r>
        <w:t>EXAMPLE:</w:t>
      </w:r>
      <w:r>
        <w:tab/>
      </w:r>
      <w:r>
        <w:rPr>
          <w:rFonts w:ascii="Courier New" w:hAnsi="Courier New" w:cs="Courier New"/>
          <w:sz w:val="16"/>
        </w:rPr>
        <w:t>&lt;</w:t>
      </w:r>
      <w:proofErr w:type="spellStart"/>
      <w:r>
        <w:rPr>
          <w:rFonts w:ascii="Courier New" w:hAnsi="Courier New" w:cs="Courier New"/>
          <w:sz w:val="16"/>
        </w:rPr>
        <w:t>RtpProfiles</w:t>
      </w:r>
      <w:proofErr w:type="spellEnd"/>
      <w:r>
        <w:rPr>
          <w:rFonts w:ascii="Courier New" w:hAnsi="Courier New" w:cs="Courier New"/>
          <w:sz w:val="16"/>
        </w:rPr>
        <w:t>&gt;</w:t>
      </w:r>
      <w:r>
        <w:rPr>
          <w:rFonts w:ascii="Courier New" w:hAnsi="Courier New" w:cs="Courier New"/>
          <w:sz w:val="16"/>
        </w:rPr>
        <w:br/>
        <w:t xml:space="preserve">  &lt;</w:t>
      </w:r>
      <w:proofErr w:type="spellStart"/>
      <w:proofErr w:type="gramStart"/>
      <w:r>
        <w:rPr>
          <w:rFonts w:ascii="Courier New" w:hAnsi="Courier New" w:cs="Courier New"/>
          <w:sz w:val="16"/>
        </w:rPr>
        <w:t>rdf:Bag</w:t>
      </w:r>
      <w:proofErr w:type="spellEnd"/>
      <w:proofErr w:type="gram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w:t>
      </w:r>
      <w:smartTag w:uri="urn:schemas-microsoft-com:office:smarttags" w:element="stockticker">
        <w:smartTag w:uri="urn:schemas-microsoft-com:office:smarttags" w:element="PersonName">
          <w:r>
            <w:rPr>
              <w:rFonts w:ascii="Courier New" w:hAnsi="Courier New" w:cs="Courier New"/>
              <w:sz w:val="16"/>
            </w:rPr>
            <w:t>RT</w:t>
          </w:r>
        </w:smartTag>
        <w:r>
          <w:rPr>
            <w:rFonts w:ascii="Courier New" w:hAnsi="Courier New" w:cs="Courier New"/>
            <w:sz w:val="16"/>
          </w:rPr>
          <w:t>P</w:t>
        </w:r>
      </w:smartTag>
      <w:r>
        <w:rPr>
          <w:rFonts w:ascii="Courier New" w:hAnsi="Courier New" w:cs="Courier New"/>
          <w:sz w:val="16"/>
        </w:rPr>
        <w:t>/</w:t>
      </w:r>
      <w:smartTag w:uri="urn:schemas-microsoft-com:office:smarttags" w:element="stockticker">
        <w:r>
          <w:rPr>
            <w:rFonts w:ascii="Courier New" w:hAnsi="Courier New" w:cs="Courier New"/>
            <w:sz w:val="16"/>
          </w:rPr>
          <w:t>AVP</w:t>
        </w:r>
      </w:smartTag>
      <w:r>
        <w:rPr>
          <w:rFonts w:ascii="Courier New" w:hAnsi="Courier New" w:cs="Courier New"/>
          <w:sz w:val="16"/>
        </w:rPr>
        <w:t>&lt;/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w:t>
      </w:r>
      <w:smartTag w:uri="urn:schemas-microsoft-com:office:smarttags" w:element="stockticker">
        <w:smartTag w:uri="urn:schemas-microsoft-com:office:smarttags" w:element="PersonName">
          <w:r>
            <w:rPr>
              <w:rFonts w:ascii="Courier New" w:hAnsi="Courier New" w:cs="Courier New"/>
              <w:sz w:val="16"/>
            </w:rPr>
            <w:t>RT</w:t>
          </w:r>
        </w:smartTag>
        <w:r>
          <w:rPr>
            <w:rFonts w:ascii="Courier New" w:hAnsi="Courier New" w:cs="Courier New"/>
            <w:sz w:val="16"/>
          </w:rPr>
          <w:t>P</w:t>
        </w:r>
      </w:smartTag>
      <w:r>
        <w:rPr>
          <w:rFonts w:ascii="Courier New" w:hAnsi="Courier New" w:cs="Courier New"/>
          <w:sz w:val="16"/>
        </w:rPr>
        <w:t>/AVPF&lt;/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rdf:Bag</w:t>
      </w:r>
      <w:proofErr w:type="spellEnd"/>
      <w:r>
        <w:rPr>
          <w:rFonts w:ascii="Courier New" w:hAnsi="Courier New" w:cs="Courier New"/>
          <w:sz w:val="16"/>
        </w:rPr>
        <w:t>&gt;</w:t>
      </w:r>
      <w:r>
        <w:rPr>
          <w:rFonts w:ascii="Courier New" w:hAnsi="Courier New" w:cs="Courier New"/>
          <w:sz w:val="16"/>
        </w:rPr>
        <w:br/>
        <w:t>&lt;/</w:t>
      </w:r>
      <w:proofErr w:type="spellStart"/>
      <w:r>
        <w:rPr>
          <w:rFonts w:ascii="Courier New" w:hAnsi="Courier New" w:cs="Courier New"/>
          <w:sz w:val="16"/>
        </w:rPr>
        <w:t>RtpProfiles</w:t>
      </w:r>
      <w:proofErr w:type="spellEnd"/>
      <w:r>
        <w:rPr>
          <w:rFonts w:ascii="Courier New" w:hAnsi="Courier New" w:cs="Courier New"/>
          <w:sz w:val="16"/>
        </w:rPr>
        <w:t>&gt;</w:t>
      </w:r>
    </w:p>
    <w:p w14:paraId="584D96C2" w14:textId="77777777" w:rsidR="004618EA" w:rsidRDefault="004618EA" w:rsidP="004618EA">
      <w:pPr>
        <w:pStyle w:val="FP"/>
      </w:pPr>
    </w:p>
    <w:p w14:paraId="339D7E53" w14:textId="77777777" w:rsidR="004618EA" w:rsidRPr="003A1C89" w:rsidRDefault="004618EA" w:rsidP="004618EA">
      <w:pPr>
        <w:pStyle w:val="B1"/>
      </w:pPr>
      <w:r w:rsidRPr="003A1C89">
        <w:t>Attribute name:</w:t>
      </w:r>
      <w:r>
        <w:tab/>
      </w:r>
      <w:proofErr w:type="spellStart"/>
      <w:r w:rsidRPr="003A1C89">
        <w:rPr>
          <w:b/>
        </w:rPr>
        <w:t>Protected</w:t>
      </w:r>
      <w:r w:rsidRPr="003A1C89">
        <w:rPr>
          <w:b/>
          <w:bCs/>
        </w:rPr>
        <w:t>Streaming</w:t>
      </w:r>
      <w:proofErr w:type="spellEnd"/>
    </w:p>
    <w:p w14:paraId="3C03F491" w14:textId="77777777" w:rsidR="004618EA" w:rsidRPr="003A1C89" w:rsidRDefault="004618EA" w:rsidP="004618EA">
      <w:pPr>
        <w:pStyle w:val="B1"/>
        <w:ind w:left="1985" w:hanging="1701"/>
      </w:pPr>
      <w:r w:rsidRPr="003A1C89">
        <w:t>Attribute definition:</w:t>
      </w:r>
      <w:r w:rsidRPr="003A1C89">
        <w:tab/>
        <w:t xml:space="preserve">Indicates whether the device supports streamed </w:t>
      </w:r>
      <w:r>
        <w:t xml:space="preserve">protected PSS </w:t>
      </w:r>
      <w:r w:rsidRPr="003A1C89">
        <w:t xml:space="preserve">as defined by Annex </w:t>
      </w:r>
      <w:r>
        <w:t>R</w:t>
      </w:r>
      <w:r w:rsidRPr="003A1C89">
        <w:t>.</w:t>
      </w:r>
    </w:p>
    <w:p w14:paraId="7ECA4446" w14:textId="77777777" w:rsidR="004618EA" w:rsidRPr="003A1C89" w:rsidRDefault="004618EA" w:rsidP="004618EA">
      <w:pPr>
        <w:pStyle w:val="B1"/>
      </w:pPr>
      <w:r w:rsidRPr="003A1C89">
        <w:t>Component:</w:t>
      </w:r>
      <w:r>
        <w:tab/>
      </w:r>
      <w:r w:rsidRPr="003A1C89">
        <w:tab/>
        <w:t>Streaming</w:t>
      </w:r>
    </w:p>
    <w:p w14:paraId="30AA3D52" w14:textId="77777777" w:rsidR="004618EA" w:rsidRPr="003A1C89" w:rsidRDefault="004618EA" w:rsidP="004618EA">
      <w:pPr>
        <w:pStyle w:val="B1"/>
      </w:pPr>
      <w:r w:rsidRPr="003A1C89">
        <w:t>Type:</w:t>
      </w:r>
      <w:r>
        <w:tab/>
      </w:r>
      <w:r>
        <w:tab/>
      </w:r>
      <w:r w:rsidRPr="003A1C89">
        <w:tab/>
        <w:t>Literal</w:t>
      </w:r>
    </w:p>
    <w:p w14:paraId="0DFF516D" w14:textId="77777777" w:rsidR="004618EA" w:rsidRPr="003A1C89" w:rsidRDefault="004618EA" w:rsidP="004618EA">
      <w:pPr>
        <w:pStyle w:val="B1"/>
      </w:pPr>
      <w:r w:rsidRPr="003A1C89">
        <w:t>Legal values:</w:t>
      </w:r>
      <w:r>
        <w:tab/>
      </w:r>
      <w:r w:rsidRPr="003A1C89">
        <w:tab/>
        <w:t>"Yes", "No"</w:t>
      </w:r>
    </w:p>
    <w:p w14:paraId="16E385E3" w14:textId="77777777" w:rsidR="004618EA" w:rsidRPr="003A1C89" w:rsidRDefault="004618EA" w:rsidP="004618EA">
      <w:pPr>
        <w:pStyle w:val="B1"/>
      </w:pPr>
      <w:r w:rsidRPr="003A1C89">
        <w:t>Resolution rule:</w:t>
      </w:r>
      <w:r>
        <w:tab/>
      </w:r>
      <w:r w:rsidRPr="003A1C89">
        <w:t>Locked</w:t>
      </w:r>
    </w:p>
    <w:p w14:paraId="31940D4A" w14:textId="77777777" w:rsidR="004618EA" w:rsidRPr="003A1C89" w:rsidRDefault="004618EA" w:rsidP="004618EA">
      <w:pPr>
        <w:pStyle w:val="EX"/>
        <w:ind w:left="284" w:firstLine="0"/>
        <w:rPr>
          <w:rFonts w:ascii="Courier New" w:hAnsi="Courier New" w:cs="Courier New"/>
          <w:sz w:val="16"/>
        </w:rPr>
      </w:pPr>
      <w:r w:rsidRPr="003A1C89">
        <w:t>EXAMPLE:</w:t>
      </w:r>
      <w:r w:rsidRPr="003A1C89">
        <w:tab/>
      </w:r>
      <w:r w:rsidRPr="003A1C89">
        <w:rPr>
          <w:rFonts w:ascii="Courier New" w:hAnsi="Courier New" w:cs="Courier New"/>
          <w:sz w:val="16"/>
        </w:rPr>
        <w:t>&lt;</w:t>
      </w:r>
      <w:proofErr w:type="spellStart"/>
      <w:r w:rsidRPr="003A1C89">
        <w:rPr>
          <w:rFonts w:ascii="Courier New" w:hAnsi="Courier New" w:cs="Courier New"/>
          <w:sz w:val="16"/>
        </w:rPr>
        <w:t>ProtectedStreaming</w:t>
      </w:r>
      <w:proofErr w:type="spellEnd"/>
      <w:r w:rsidRPr="003A1C89">
        <w:rPr>
          <w:rFonts w:ascii="Courier New" w:hAnsi="Courier New" w:cs="Courier New"/>
          <w:sz w:val="16"/>
        </w:rPr>
        <w:t>&gt;</w:t>
      </w:r>
      <w:r>
        <w:rPr>
          <w:rFonts w:ascii="Courier New" w:hAnsi="Courier New" w:cs="Courier New"/>
          <w:sz w:val="16"/>
        </w:rPr>
        <w:t>Yes</w:t>
      </w:r>
      <w:r w:rsidRPr="003A1C89">
        <w:rPr>
          <w:rFonts w:ascii="Courier New" w:hAnsi="Courier New" w:cs="Courier New"/>
          <w:sz w:val="16"/>
        </w:rPr>
        <w:t>&lt;/</w:t>
      </w:r>
      <w:proofErr w:type="spellStart"/>
      <w:r w:rsidRPr="003A1C89">
        <w:rPr>
          <w:rFonts w:ascii="Courier New" w:hAnsi="Courier New" w:cs="Courier New"/>
          <w:sz w:val="16"/>
        </w:rPr>
        <w:t>ProtectedStreaming</w:t>
      </w:r>
      <w:proofErr w:type="spellEnd"/>
      <w:r w:rsidRPr="003A1C89">
        <w:rPr>
          <w:rFonts w:ascii="Courier New" w:hAnsi="Courier New" w:cs="Courier New"/>
          <w:sz w:val="16"/>
        </w:rPr>
        <w:t>&gt;</w:t>
      </w:r>
    </w:p>
    <w:p w14:paraId="17CE8FB9" w14:textId="77777777" w:rsidR="004618EA" w:rsidRDefault="004618EA" w:rsidP="004618EA">
      <w:pPr>
        <w:pStyle w:val="FP"/>
      </w:pPr>
    </w:p>
    <w:p w14:paraId="6A6C7CC1" w14:textId="77777777" w:rsidR="004618EA" w:rsidRDefault="004618EA" w:rsidP="004618EA">
      <w:pPr>
        <w:pStyle w:val="B1"/>
      </w:pPr>
      <w:r>
        <w:t>Attribute name:</w:t>
      </w:r>
      <w:r>
        <w:tab/>
      </w:r>
      <w:proofErr w:type="spellStart"/>
      <w:r>
        <w:rPr>
          <w:b/>
          <w:bCs/>
        </w:rPr>
        <w:t>ThreeGPPPipelined</w:t>
      </w:r>
      <w:proofErr w:type="spellEnd"/>
    </w:p>
    <w:p w14:paraId="5EFADC11" w14:textId="77777777" w:rsidR="004618EA" w:rsidRDefault="004618EA" w:rsidP="004618EA">
      <w:pPr>
        <w:pStyle w:val="B1"/>
        <w:ind w:left="1988" w:hanging="1704"/>
      </w:pPr>
      <w:r>
        <w:t>Attribute definition:</w:t>
      </w:r>
      <w:r>
        <w:tab/>
        <w:t xml:space="preserve">Indicates whether the device supports fast content start-up with pipelining according to clause 5.5.3. </w:t>
      </w:r>
    </w:p>
    <w:p w14:paraId="58D95DDA" w14:textId="77777777" w:rsidR="004618EA" w:rsidRDefault="004618EA" w:rsidP="004618EA">
      <w:pPr>
        <w:pStyle w:val="B1"/>
      </w:pPr>
      <w:r>
        <w:t>Component:</w:t>
      </w:r>
      <w:r>
        <w:tab/>
      </w:r>
      <w:r>
        <w:tab/>
        <w:t>Streaming</w:t>
      </w:r>
    </w:p>
    <w:p w14:paraId="25F260B2" w14:textId="77777777" w:rsidR="004618EA" w:rsidRDefault="004618EA" w:rsidP="004618EA">
      <w:pPr>
        <w:pStyle w:val="B1"/>
      </w:pPr>
      <w:r>
        <w:t>Type:</w:t>
      </w:r>
      <w:r>
        <w:tab/>
      </w:r>
      <w:r>
        <w:tab/>
      </w:r>
      <w:r>
        <w:tab/>
        <w:t>Literal</w:t>
      </w:r>
    </w:p>
    <w:p w14:paraId="5E7440BD" w14:textId="77777777" w:rsidR="004618EA" w:rsidRDefault="004618EA" w:rsidP="004618EA">
      <w:pPr>
        <w:pStyle w:val="B1"/>
      </w:pPr>
      <w:r>
        <w:t>Legal values:</w:t>
      </w:r>
      <w:r>
        <w:tab/>
      </w:r>
      <w:r>
        <w:tab/>
        <w:t>"Yes", "No"</w:t>
      </w:r>
    </w:p>
    <w:p w14:paraId="2CE475B8" w14:textId="77777777" w:rsidR="004618EA" w:rsidRDefault="004618EA" w:rsidP="004618EA">
      <w:pPr>
        <w:pStyle w:val="B1"/>
        <w:rPr>
          <w:color w:val="000000"/>
        </w:rPr>
      </w:pPr>
      <w:r>
        <w:t>Resolution rule:</w:t>
      </w:r>
      <w:r>
        <w:tab/>
      </w:r>
      <w:r>
        <w:rPr>
          <w:color w:val="000000"/>
        </w:rPr>
        <w:t>Override</w:t>
      </w:r>
    </w:p>
    <w:p w14:paraId="5384CC44" w14:textId="77777777" w:rsidR="004618EA" w:rsidRDefault="004618EA" w:rsidP="004618EA">
      <w:pPr>
        <w:pStyle w:val="EX"/>
        <w:rPr>
          <w:rFonts w:ascii="Courier New" w:hAnsi="Courier New" w:cs="Courier New"/>
          <w:sz w:val="16"/>
        </w:rPr>
      </w:pPr>
      <w:r>
        <w:t>EXAMPLE:</w:t>
      </w:r>
      <w:r>
        <w:tab/>
      </w:r>
      <w:r>
        <w:rPr>
          <w:rFonts w:ascii="Courier New" w:hAnsi="Courier New" w:cs="Courier New"/>
          <w:sz w:val="16"/>
        </w:rPr>
        <w:t>&lt;</w:t>
      </w:r>
      <w:proofErr w:type="spellStart"/>
      <w:r>
        <w:rPr>
          <w:rFonts w:ascii="Courier New" w:hAnsi="Courier New" w:cs="Courier New"/>
          <w:sz w:val="16"/>
        </w:rPr>
        <w:t>ThreeGPPPipelined</w:t>
      </w:r>
      <w:proofErr w:type="spellEnd"/>
      <w:r>
        <w:rPr>
          <w:rFonts w:ascii="Courier New" w:hAnsi="Courier New" w:cs="Courier New"/>
          <w:sz w:val="16"/>
        </w:rPr>
        <w:t>&gt;Yes&lt;/</w:t>
      </w:r>
      <w:proofErr w:type="spellStart"/>
      <w:r>
        <w:rPr>
          <w:rFonts w:ascii="Courier New" w:hAnsi="Courier New" w:cs="Courier New"/>
          <w:sz w:val="16"/>
        </w:rPr>
        <w:t>ThreeGPPPipelined</w:t>
      </w:r>
      <w:proofErr w:type="spellEnd"/>
      <w:r>
        <w:rPr>
          <w:rFonts w:ascii="Courier New" w:hAnsi="Courier New" w:cs="Courier New"/>
          <w:sz w:val="16"/>
        </w:rPr>
        <w:t>&gt;</w:t>
      </w:r>
    </w:p>
    <w:p w14:paraId="289D1DED" w14:textId="77777777" w:rsidR="004618EA" w:rsidRDefault="004618EA" w:rsidP="004618EA">
      <w:pPr>
        <w:pStyle w:val="FP"/>
      </w:pPr>
    </w:p>
    <w:p w14:paraId="2E91E30B" w14:textId="77777777" w:rsidR="004618EA" w:rsidRDefault="004618EA" w:rsidP="004618EA">
      <w:pPr>
        <w:pStyle w:val="B1"/>
      </w:pPr>
      <w:r>
        <w:t>Attribute name:</w:t>
      </w:r>
      <w:r>
        <w:tab/>
      </w:r>
      <w:proofErr w:type="spellStart"/>
      <w:r>
        <w:rPr>
          <w:b/>
          <w:bCs/>
        </w:rPr>
        <w:t>ThreeGPPSwitch</w:t>
      </w:r>
      <w:proofErr w:type="spellEnd"/>
    </w:p>
    <w:p w14:paraId="2DBFDD96" w14:textId="77777777" w:rsidR="004618EA" w:rsidRDefault="004618EA" w:rsidP="004618EA">
      <w:pPr>
        <w:pStyle w:val="B1"/>
        <w:ind w:left="1988" w:hanging="1704"/>
      </w:pPr>
      <w:r>
        <w:t>Attribute definition:</w:t>
      </w:r>
      <w:r>
        <w:tab/>
        <w:t xml:space="preserve">Indicates whether the device supports fast content switching with known SDP according to clause 5.5.4.3. </w:t>
      </w:r>
    </w:p>
    <w:p w14:paraId="34A48CFF" w14:textId="77777777" w:rsidR="004618EA" w:rsidRDefault="004618EA" w:rsidP="004618EA">
      <w:pPr>
        <w:pStyle w:val="B1"/>
      </w:pPr>
      <w:r>
        <w:t>Component:</w:t>
      </w:r>
      <w:r>
        <w:tab/>
      </w:r>
      <w:r>
        <w:tab/>
        <w:t>Streaming</w:t>
      </w:r>
    </w:p>
    <w:p w14:paraId="27C1F3BF" w14:textId="77777777" w:rsidR="004618EA" w:rsidRDefault="004618EA" w:rsidP="004618EA">
      <w:pPr>
        <w:pStyle w:val="B1"/>
      </w:pPr>
      <w:r>
        <w:t>Type:</w:t>
      </w:r>
      <w:r>
        <w:tab/>
      </w:r>
      <w:r>
        <w:tab/>
      </w:r>
      <w:r>
        <w:tab/>
        <w:t>Literal</w:t>
      </w:r>
    </w:p>
    <w:p w14:paraId="56B0A972" w14:textId="77777777" w:rsidR="004618EA" w:rsidRDefault="004618EA" w:rsidP="004618EA">
      <w:pPr>
        <w:pStyle w:val="B1"/>
      </w:pPr>
      <w:r>
        <w:t>Legal values:</w:t>
      </w:r>
      <w:r>
        <w:tab/>
      </w:r>
      <w:r>
        <w:tab/>
        <w:t>"Yes", "No"</w:t>
      </w:r>
    </w:p>
    <w:p w14:paraId="52616A0E" w14:textId="77777777" w:rsidR="004618EA" w:rsidRDefault="004618EA" w:rsidP="004618EA">
      <w:pPr>
        <w:pStyle w:val="B1"/>
        <w:rPr>
          <w:color w:val="000000"/>
        </w:rPr>
      </w:pPr>
      <w:r>
        <w:t>Resolution rule:</w:t>
      </w:r>
      <w:r>
        <w:tab/>
      </w:r>
      <w:r>
        <w:rPr>
          <w:color w:val="000000"/>
        </w:rPr>
        <w:t>Override</w:t>
      </w:r>
    </w:p>
    <w:p w14:paraId="7E2E8DA6" w14:textId="77777777" w:rsidR="004618EA" w:rsidRDefault="004618EA" w:rsidP="004618EA">
      <w:pPr>
        <w:pStyle w:val="EX"/>
        <w:rPr>
          <w:rFonts w:ascii="Courier New" w:hAnsi="Courier New" w:cs="Courier New"/>
          <w:sz w:val="16"/>
        </w:rPr>
      </w:pPr>
      <w:r>
        <w:t>EXAMPLE:</w:t>
      </w:r>
      <w:r>
        <w:tab/>
      </w:r>
      <w:r>
        <w:rPr>
          <w:rFonts w:ascii="Courier New" w:hAnsi="Courier New" w:cs="Courier New"/>
          <w:sz w:val="16"/>
        </w:rPr>
        <w:t>&lt;</w:t>
      </w:r>
      <w:proofErr w:type="spellStart"/>
      <w:r>
        <w:rPr>
          <w:rFonts w:ascii="Courier New" w:hAnsi="Courier New" w:cs="Courier New"/>
          <w:sz w:val="16"/>
        </w:rPr>
        <w:t>ThreeGPPSwitch</w:t>
      </w:r>
      <w:proofErr w:type="spellEnd"/>
      <w:r>
        <w:rPr>
          <w:rFonts w:ascii="Courier New" w:hAnsi="Courier New" w:cs="Courier New"/>
          <w:sz w:val="16"/>
        </w:rPr>
        <w:t>&gt;Yes&lt;/</w:t>
      </w:r>
      <w:proofErr w:type="spellStart"/>
      <w:r>
        <w:rPr>
          <w:rFonts w:ascii="Courier New" w:hAnsi="Courier New" w:cs="Courier New"/>
          <w:sz w:val="16"/>
        </w:rPr>
        <w:t>ThreeGPPSwitch</w:t>
      </w:r>
      <w:proofErr w:type="spellEnd"/>
      <w:r>
        <w:rPr>
          <w:rFonts w:ascii="Courier New" w:hAnsi="Courier New" w:cs="Courier New"/>
          <w:sz w:val="16"/>
        </w:rPr>
        <w:t>&gt;</w:t>
      </w:r>
    </w:p>
    <w:p w14:paraId="5AFD0F17" w14:textId="77777777" w:rsidR="004618EA" w:rsidRDefault="004618EA" w:rsidP="004618EA">
      <w:pPr>
        <w:pStyle w:val="FP"/>
      </w:pPr>
    </w:p>
    <w:p w14:paraId="3938D3E0" w14:textId="77777777" w:rsidR="004618EA" w:rsidRDefault="004618EA" w:rsidP="004618EA">
      <w:pPr>
        <w:pStyle w:val="B1"/>
      </w:pPr>
      <w:r>
        <w:t>Attribute name:</w:t>
      </w:r>
      <w:r>
        <w:tab/>
      </w:r>
      <w:proofErr w:type="spellStart"/>
      <w:r>
        <w:rPr>
          <w:b/>
          <w:bCs/>
        </w:rPr>
        <w:t>ThreeGPPSwitchReqSDP</w:t>
      </w:r>
      <w:proofErr w:type="spellEnd"/>
    </w:p>
    <w:p w14:paraId="54250F24" w14:textId="77777777" w:rsidR="004618EA" w:rsidRDefault="004618EA" w:rsidP="004618EA">
      <w:pPr>
        <w:pStyle w:val="B1"/>
        <w:ind w:left="1988" w:hanging="1704"/>
      </w:pPr>
      <w:r>
        <w:t>Attribute definition:</w:t>
      </w:r>
      <w:r>
        <w:tab/>
        <w:t xml:space="preserve">Indicates whether the device supports fast content switching without SDP according to clause 5.5.4.4. </w:t>
      </w:r>
    </w:p>
    <w:p w14:paraId="2CC2BEF5" w14:textId="77777777" w:rsidR="004618EA" w:rsidRDefault="004618EA" w:rsidP="004618EA">
      <w:pPr>
        <w:pStyle w:val="B1"/>
      </w:pPr>
      <w:r>
        <w:t>Component:</w:t>
      </w:r>
      <w:r>
        <w:tab/>
      </w:r>
      <w:r>
        <w:tab/>
        <w:t>Streaming</w:t>
      </w:r>
    </w:p>
    <w:p w14:paraId="46247F8A" w14:textId="77777777" w:rsidR="004618EA" w:rsidRDefault="004618EA" w:rsidP="004618EA">
      <w:pPr>
        <w:pStyle w:val="B1"/>
      </w:pPr>
      <w:r>
        <w:lastRenderedPageBreak/>
        <w:t>Type:</w:t>
      </w:r>
      <w:r>
        <w:tab/>
      </w:r>
      <w:r>
        <w:tab/>
      </w:r>
      <w:r>
        <w:tab/>
        <w:t>Literal</w:t>
      </w:r>
    </w:p>
    <w:p w14:paraId="013DB65D" w14:textId="77777777" w:rsidR="004618EA" w:rsidRDefault="004618EA" w:rsidP="004618EA">
      <w:pPr>
        <w:pStyle w:val="B1"/>
      </w:pPr>
      <w:r>
        <w:t>Legal values:</w:t>
      </w:r>
      <w:r>
        <w:tab/>
      </w:r>
      <w:r>
        <w:tab/>
        <w:t>"Yes", "No"</w:t>
      </w:r>
    </w:p>
    <w:p w14:paraId="3789D079" w14:textId="77777777" w:rsidR="004618EA" w:rsidRDefault="004618EA" w:rsidP="004618EA">
      <w:pPr>
        <w:pStyle w:val="B1"/>
        <w:rPr>
          <w:color w:val="000000"/>
        </w:rPr>
      </w:pPr>
      <w:r>
        <w:t>Resolution rule:</w:t>
      </w:r>
      <w:r>
        <w:tab/>
      </w:r>
      <w:r>
        <w:rPr>
          <w:color w:val="000000"/>
        </w:rPr>
        <w:t>Override</w:t>
      </w:r>
    </w:p>
    <w:p w14:paraId="3D0F7EC3" w14:textId="77777777" w:rsidR="004618EA" w:rsidRDefault="004618EA" w:rsidP="004618EA">
      <w:pPr>
        <w:pStyle w:val="EX"/>
        <w:rPr>
          <w:rFonts w:ascii="Courier New" w:hAnsi="Courier New" w:cs="Courier New"/>
          <w:sz w:val="16"/>
        </w:rPr>
      </w:pPr>
      <w:r>
        <w:t>EXAMPLE:</w:t>
      </w:r>
      <w:r>
        <w:tab/>
      </w:r>
      <w:r>
        <w:rPr>
          <w:rFonts w:ascii="Courier New" w:hAnsi="Courier New" w:cs="Courier New"/>
          <w:sz w:val="16"/>
        </w:rPr>
        <w:t>&lt;</w:t>
      </w:r>
      <w:proofErr w:type="spellStart"/>
      <w:r>
        <w:rPr>
          <w:rFonts w:ascii="Courier New" w:hAnsi="Courier New" w:cs="Courier New"/>
          <w:sz w:val="16"/>
        </w:rPr>
        <w:t>ThreeGPPSwitchReqSDP</w:t>
      </w:r>
      <w:proofErr w:type="spellEnd"/>
      <w:r>
        <w:rPr>
          <w:rFonts w:ascii="Courier New" w:hAnsi="Courier New" w:cs="Courier New"/>
          <w:sz w:val="16"/>
        </w:rPr>
        <w:t>&gt;Yes&lt;/</w:t>
      </w:r>
      <w:proofErr w:type="spellStart"/>
      <w:r>
        <w:rPr>
          <w:rFonts w:ascii="Courier New" w:hAnsi="Courier New" w:cs="Courier New"/>
          <w:sz w:val="16"/>
        </w:rPr>
        <w:t>ThreeGPPSwitchReqSDP</w:t>
      </w:r>
      <w:proofErr w:type="spellEnd"/>
      <w:r>
        <w:rPr>
          <w:rFonts w:ascii="Courier New" w:hAnsi="Courier New" w:cs="Courier New"/>
          <w:sz w:val="16"/>
        </w:rPr>
        <w:t>&gt;</w:t>
      </w:r>
    </w:p>
    <w:p w14:paraId="167EC4C0" w14:textId="77777777" w:rsidR="004618EA" w:rsidRDefault="004618EA" w:rsidP="004618EA">
      <w:pPr>
        <w:pStyle w:val="FP"/>
      </w:pPr>
    </w:p>
    <w:p w14:paraId="184EBF49" w14:textId="77777777" w:rsidR="004618EA" w:rsidRDefault="004618EA" w:rsidP="004618EA">
      <w:pPr>
        <w:pStyle w:val="B1"/>
      </w:pPr>
      <w:r>
        <w:t>Attribute name:</w:t>
      </w:r>
      <w:r>
        <w:tab/>
      </w:r>
      <w:proofErr w:type="spellStart"/>
      <w:r>
        <w:rPr>
          <w:b/>
          <w:bCs/>
        </w:rPr>
        <w:t>ThreeGPPSwitchStream</w:t>
      </w:r>
      <w:proofErr w:type="spellEnd"/>
    </w:p>
    <w:p w14:paraId="200D1C94" w14:textId="77777777" w:rsidR="004618EA" w:rsidRDefault="004618EA" w:rsidP="004618EA">
      <w:pPr>
        <w:pStyle w:val="B1"/>
        <w:ind w:left="1988" w:hanging="1704"/>
      </w:pPr>
      <w:r>
        <w:t>Attribute definition:</w:t>
      </w:r>
      <w:r>
        <w:tab/>
        <w:t xml:space="preserve">Indicates whether the device supports the fast switching of media </w:t>
      </w:r>
      <w:proofErr w:type="gramStart"/>
      <w:r>
        <w:t>streams  according</w:t>
      </w:r>
      <w:proofErr w:type="gramEnd"/>
      <w:r>
        <w:t xml:space="preserve"> to clause 5.5.4.5. </w:t>
      </w:r>
    </w:p>
    <w:p w14:paraId="320E1110" w14:textId="77777777" w:rsidR="004618EA" w:rsidRDefault="004618EA" w:rsidP="004618EA">
      <w:pPr>
        <w:pStyle w:val="B1"/>
      </w:pPr>
      <w:r>
        <w:t>Component:</w:t>
      </w:r>
      <w:r>
        <w:tab/>
      </w:r>
      <w:r>
        <w:tab/>
        <w:t>Streaming</w:t>
      </w:r>
    </w:p>
    <w:p w14:paraId="60B16E99" w14:textId="77777777" w:rsidR="004618EA" w:rsidRDefault="004618EA" w:rsidP="004618EA">
      <w:pPr>
        <w:pStyle w:val="B1"/>
      </w:pPr>
      <w:r>
        <w:t>Type:</w:t>
      </w:r>
      <w:r>
        <w:tab/>
      </w:r>
      <w:r>
        <w:tab/>
      </w:r>
      <w:r>
        <w:tab/>
        <w:t>Literal</w:t>
      </w:r>
    </w:p>
    <w:p w14:paraId="11ECD0FB" w14:textId="77777777" w:rsidR="004618EA" w:rsidRDefault="004618EA" w:rsidP="004618EA">
      <w:pPr>
        <w:pStyle w:val="B1"/>
      </w:pPr>
      <w:r>
        <w:t>Legal values:</w:t>
      </w:r>
      <w:r>
        <w:tab/>
      </w:r>
      <w:r>
        <w:tab/>
        <w:t>"Yes", "No"</w:t>
      </w:r>
    </w:p>
    <w:p w14:paraId="4519E827" w14:textId="77777777" w:rsidR="004618EA" w:rsidRDefault="004618EA" w:rsidP="004618EA">
      <w:pPr>
        <w:pStyle w:val="B1"/>
        <w:rPr>
          <w:color w:val="000000"/>
        </w:rPr>
      </w:pPr>
      <w:r>
        <w:t>Resolution rule:</w:t>
      </w:r>
      <w:r>
        <w:tab/>
      </w:r>
      <w:r>
        <w:rPr>
          <w:color w:val="000000"/>
        </w:rPr>
        <w:t>Override</w:t>
      </w:r>
    </w:p>
    <w:p w14:paraId="0DEBF823" w14:textId="77777777" w:rsidR="004618EA" w:rsidRDefault="004618EA" w:rsidP="004618EA">
      <w:pPr>
        <w:pStyle w:val="EX"/>
        <w:rPr>
          <w:rFonts w:ascii="Courier New" w:hAnsi="Courier New" w:cs="Courier New"/>
          <w:sz w:val="16"/>
        </w:rPr>
      </w:pPr>
      <w:r>
        <w:t>EXAMPLE:</w:t>
      </w:r>
      <w:r>
        <w:tab/>
      </w:r>
      <w:r>
        <w:rPr>
          <w:rFonts w:ascii="Courier New" w:hAnsi="Courier New" w:cs="Courier New"/>
          <w:sz w:val="16"/>
        </w:rPr>
        <w:t>&lt;</w:t>
      </w:r>
      <w:proofErr w:type="spellStart"/>
      <w:r>
        <w:rPr>
          <w:rFonts w:ascii="Courier New" w:hAnsi="Courier New" w:cs="Courier New"/>
          <w:sz w:val="16"/>
        </w:rPr>
        <w:t>ThreeGPPSwitchStream</w:t>
      </w:r>
      <w:proofErr w:type="spellEnd"/>
      <w:r>
        <w:rPr>
          <w:rFonts w:ascii="Courier New" w:hAnsi="Courier New" w:cs="Courier New"/>
          <w:sz w:val="16"/>
        </w:rPr>
        <w:t>&gt;Yes&lt;/</w:t>
      </w:r>
      <w:proofErr w:type="spellStart"/>
      <w:r>
        <w:rPr>
          <w:rFonts w:ascii="Courier New" w:hAnsi="Courier New" w:cs="Courier New"/>
          <w:sz w:val="16"/>
        </w:rPr>
        <w:t>ThreeGPPSwitchStream</w:t>
      </w:r>
      <w:proofErr w:type="spellEnd"/>
      <w:r>
        <w:rPr>
          <w:rFonts w:ascii="Courier New" w:hAnsi="Courier New" w:cs="Courier New"/>
          <w:sz w:val="16"/>
        </w:rPr>
        <w:t>&gt;</w:t>
      </w:r>
    </w:p>
    <w:p w14:paraId="309B13A2" w14:textId="77777777" w:rsidR="004618EA" w:rsidRDefault="004618EA" w:rsidP="004618EA">
      <w:pPr>
        <w:pStyle w:val="FP"/>
      </w:pPr>
    </w:p>
    <w:p w14:paraId="484CFB2D" w14:textId="77777777" w:rsidR="004618EA" w:rsidRDefault="004618EA" w:rsidP="004618EA">
      <w:pPr>
        <w:pStyle w:val="B1"/>
        <w:rPr>
          <w:b/>
        </w:rPr>
      </w:pPr>
      <w:r>
        <w:t>Attribute name:</w:t>
      </w:r>
      <w:r>
        <w:tab/>
      </w:r>
      <w:proofErr w:type="spellStart"/>
      <w:r>
        <w:rPr>
          <w:b/>
        </w:rPr>
        <w:t>AcceptRanges</w:t>
      </w:r>
      <w:proofErr w:type="spellEnd"/>
    </w:p>
    <w:p w14:paraId="4C4CD892" w14:textId="77777777" w:rsidR="004618EA" w:rsidRDefault="004618EA" w:rsidP="004618EA">
      <w:pPr>
        <w:pStyle w:val="B1"/>
        <w:ind w:left="1985" w:hanging="1701"/>
      </w:pPr>
      <w:r>
        <w:t>Attribute definition:</w:t>
      </w:r>
      <w:r>
        <w:tab/>
        <w:t>List of range indications that are accepted by the client. The client may support UTC or NPT or both.</w:t>
      </w:r>
    </w:p>
    <w:p w14:paraId="3B1D301B" w14:textId="77777777" w:rsidR="004618EA" w:rsidRDefault="004618EA" w:rsidP="004618EA">
      <w:pPr>
        <w:pStyle w:val="B1"/>
      </w:pPr>
      <w:r>
        <w:t>Component:</w:t>
      </w:r>
      <w:r>
        <w:tab/>
      </w:r>
      <w:r>
        <w:tab/>
        <w:t>Streaming</w:t>
      </w:r>
    </w:p>
    <w:p w14:paraId="69CB5831" w14:textId="77777777" w:rsidR="004618EA" w:rsidRDefault="004618EA" w:rsidP="004618EA">
      <w:pPr>
        <w:pStyle w:val="B1"/>
      </w:pPr>
      <w:r>
        <w:t>Type:</w:t>
      </w:r>
      <w:r>
        <w:tab/>
      </w:r>
      <w:r>
        <w:tab/>
      </w:r>
      <w:r>
        <w:tab/>
        <w:t>Literal (Bag)</w:t>
      </w:r>
    </w:p>
    <w:p w14:paraId="39034E95" w14:textId="77777777" w:rsidR="004618EA" w:rsidRDefault="004618EA" w:rsidP="004618EA">
      <w:pPr>
        <w:pStyle w:val="B1"/>
      </w:pPr>
      <w:r>
        <w:t>Legal values:</w:t>
      </w:r>
      <w:r>
        <w:tab/>
      </w:r>
      <w:r>
        <w:tab/>
        <w:t>"NPT", "UTC"</w:t>
      </w:r>
    </w:p>
    <w:p w14:paraId="4EEA6A7E" w14:textId="77777777" w:rsidR="004618EA" w:rsidRDefault="004618EA" w:rsidP="004618EA">
      <w:pPr>
        <w:pStyle w:val="B1"/>
      </w:pPr>
      <w:r>
        <w:t>Resolution rule:</w:t>
      </w:r>
      <w:r>
        <w:tab/>
        <w:t>Append</w:t>
      </w:r>
    </w:p>
    <w:p w14:paraId="12043EBD" w14:textId="77777777" w:rsidR="004618EA" w:rsidRDefault="004618EA" w:rsidP="004618EA">
      <w:pPr>
        <w:pStyle w:val="EX"/>
      </w:pPr>
      <w:r>
        <w:t>EXAMPLE:</w:t>
      </w:r>
      <w:r>
        <w:tab/>
      </w:r>
      <w:r w:rsidRPr="00AD2ACC">
        <w:rPr>
          <w:rFonts w:ascii="Courier New" w:hAnsi="Courier New"/>
          <w:noProof/>
          <w:sz w:val="16"/>
        </w:rPr>
        <w:t>&lt;</w:t>
      </w:r>
      <w:r>
        <w:rPr>
          <w:rFonts w:ascii="Courier New" w:hAnsi="Courier New"/>
          <w:noProof/>
          <w:sz w:val="16"/>
        </w:rPr>
        <w:t>AcceptRanges</w:t>
      </w:r>
      <w:r w:rsidRPr="00AD2ACC">
        <w:rPr>
          <w:rFonts w:ascii="Courier New" w:hAnsi="Courier New"/>
          <w:noProof/>
          <w:sz w:val="16"/>
        </w:rPr>
        <w:t>&gt;</w:t>
      </w:r>
      <w:r>
        <w:rPr>
          <w:rFonts w:ascii="Courier New" w:hAnsi="Courier New"/>
          <w:noProof/>
          <w:sz w:val="16"/>
        </w:rPr>
        <w:br/>
      </w:r>
      <w:r>
        <w:rPr>
          <w:rFonts w:ascii="Courier New" w:hAnsi="Courier New"/>
          <w:noProof/>
          <w:sz w:val="16"/>
        </w:rPr>
        <w:tab/>
      </w:r>
      <w:r w:rsidRPr="00AD2ACC">
        <w:rPr>
          <w:rFonts w:ascii="Courier New" w:hAnsi="Courier New"/>
          <w:noProof/>
          <w:sz w:val="16"/>
        </w:rPr>
        <w:t>&lt;rdf:Bag&gt;</w:t>
      </w:r>
      <w:r>
        <w:rPr>
          <w:rFonts w:ascii="Courier New" w:hAnsi="Courier New"/>
          <w:noProof/>
          <w:sz w:val="16"/>
        </w:rPr>
        <w:br/>
      </w:r>
      <w:r>
        <w:rPr>
          <w:rFonts w:ascii="Courier New" w:hAnsi="Courier New"/>
          <w:noProof/>
          <w:sz w:val="16"/>
        </w:rPr>
        <w:tab/>
      </w:r>
      <w:r w:rsidRPr="00AD2ACC">
        <w:rPr>
          <w:rFonts w:ascii="Courier New" w:hAnsi="Courier New"/>
          <w:noProof/>
          <w:sz w:val="16"/>
        </w:rPr>
        <w:tab/>
        <w:t>&lt;rdf:li&gt;</w:t>
      </w:r>
      <w:r>
        <w:rPr>
          <w:rFonts w:ascii="Courier New" w:hAnsi="Courier New"/>
          <w:noProof/>
          <w:sz w:val="16"/>
        </w:rPr>
        <w:t>NPT</w:t>
      </w:r>
      <w:r w:rsidRPr="00AD2ACC">
        <w:rPr>
          <w:rFonts w:ascii="Courier New" w:hAnsi="Courier New"/>
          <w:noProof/>
          <w:sz w:val="16"/>
        </w:rPr>
        <w:t>&lt;/rdf:li&gt;</w:t>
      </w:r>
      <w:r>
        <w:rPr>
          <w:rFonts w:ascii="Courier New" w:hAnsi="Courier New"/>
          <w:noProof/>
          <w:sz w:val="16"/>
        </w:rPr>
        <w:br/>
      </w:r>
      <w:r>
        <w:rPr>
          <w:rFonts w:ascii="Courier New" w:hAnsi="Courier New"/>
          <w:noProof/>
          <w:sz w:val="16"/>
        </w:rPr>
        <w:tab/>
      </w:r>
      <w:r w:rsidRPr="00AD2ACC">
        <w:rPr>
          <w:rFonts w:ascii="Courier New" w:hAnsi="Courier New"/>
          <w:noProof/>
          <w:sz w:val="16"/>
        </w:rPr>
        <w:tab/>
        <w:t>&lt;rdf:li&gt;</w:t>
      </w:r>
      <w:r>
        <w:rPr>
          <w:rFonts w:ascii="Courier New" w:hAnsi="Courier New"/>
          <w:noProof/>
          <w:sz w:val="16"/>
        </w:rPr>
        <w:t>UTC</w:t>
      </w:r>
      <w:r w:rsidRPr="00AD2ACC">
        <w:rPr>
          <w:rFonts w:ascii="Courier New" w:hAnsi="Courier New"/>
          <w:noProof/>
          <w:sz w:val="16"/>
        </w:rPr>
        <w:t>&lt;/rdf:li&gt;</w:t>
      </w:r>
      <w:r>
        <w:rPr>
          <w:rFonts w:ascii="Courier New" w:hAnsi="Courier New"/>
          <w:noProof/>
          <w:sz w:val="16"/>
        </w:rPr>
        <w:br/>
      </w:r>
      <w:r>
        <w:rPr>
          <w:rFonts w:ascii="Courier New" w:hAnsi="Courier New"/>
          <w:noProof/>
          <w:sz w:val="16"/>
        </w:rPr>
        <w:tab/>
      </w:r>
      <w:r w:rsidRPr="00AD2ACC">
        <w:rPr>
          <w:rFonts w:ascii="Courier New" w:hAnsi="Courier New"/>
          <w:noProof/>
          <w:sz w:val="16"/>
        </w:rPr>
        <w:t>&lt;/rdf:Bag&gt;</w:t>
      </w:r>
      <w:r>
        <w:rPr>
          <w:rFonts w:ascii="Courier New" w:hAnsi="Courier New"/>
          <w:noProof/>
          <w:sz w:val="16"/>
        </w:rPr>
        <w:br/>
      </w:r>
      <w:r w:rsidRPr="00AD2ACC">
        <w:rPr>
          <w:rFonts w:ascii="Courier New" w:hAnsi="Courier New"/>
          <w:noProof/>
          <w:sz w:val="16"/>
        </w:rPr>
        <w:tab/>
        <w:t>&lt;/</w:t>
      </w:r>
      <w:r>
        <w:rPr>
          <w:rFonts w:ascii="Courier New" w:hAnsi="Courier New"/>
          <w:noProof/>
          <w:sz w:val="16"/>
        </w:rPr>
        <w:t>AcceptRanges</w:t>
      </w:r>
      <w:r w:rsidRPr="00AD2ACC">
        <w:rPr>
          <w:rFonts w:ascii="Courier New" w:hAnsi="Courier New"/>
          <w:noProof/>
          <w:sz w:val="16"/>
        </w:rPr>
        <w:t>&gt;</w:t>
      </w:r>
    </w:p>
    <w:p w14:paraId="47E79FC4" w14:textId="77777777" w:rsidR="004618EA" w:rsidRDefault="004618EA" w:rsidP="004618EA">
      <w:pPr>
        <w:pStyle w:val="FP"/>
      </w:pPr>
    </w:p>
    <w:p w14:paraId="1BE90A81" w14:textId="77777777" w:rsidR="004618EA" w:rsidRDefault="004618EA" w:rsidP="004618EA">
      <w:pPr>
        <w:pStyle w:val="B1"/>
      </w:pPr>
      <w:r>
        <w:t>Attribute name:</w:t>
      </w:r>
      <w:r>
        <w:tab/>
      </w:r>
      <w:proofErr w:type="spellStart"/>
      <w:r>
        <w:rPr>
          <w:b/>
          <w:bCs/>
        </w:rPr>
        <w:t>ISMACryp</w:t>
      </w:r>
      <w:proofErr w:type="spellEnd"/>
    </w:p>
    <w:p w14:paraId="5644CAB5" w14:textId="77777777" w:rsidR="004618EA" w:rsidRDefault="004618EA" w:rsidP="004618EA">
      <w:pPr>
        <w:pStyle w:val="B1"/>
        <w:ind w:left="1985" w:hanging="1701"/>
      </w:pPr>
      <w:r>
        <w:t>Attribute definition:</w:t>
      </w:r>
      <w:r>
        <w:tab/>
        <w:t xml:space="preserve">Indicates whether the device supports streamed content in </w:t>
      </w:r>
      <w:proofErr w:type="spellStart"/>
      <w:r>
        <w:t>ISMACryp</w:t>
      </w:r>
      <w:proofErr w:type="spellEnd"/>
      <w:r>
        <w:t xml:space="preserve"> format as defined in </w:t>
      </w:r>
      <w:proofErr w:type="spellStart"/>
      <w:r>
        <w:t>ISMACryp</w:t>
      </w:r>
      <w:proofErr w:type="spellEnd"/>
      <w:r>
        <w:t xml:space="preserve"> and Annex R.</w:t>
      </w:r>
    </w:p>
    <w:p w14:paraId="28216569" w14:textId="77777777" w:rsidR="004618EA" w:rsidRDefault="004618EA" w:rsidP="004618EA">
      <w:pPr>
        <w:pStyle w:val="B1"/>
      </w:pPr>
      <w:r>
        <w:t>Component:</w:t>
      </w:r>
      <w:r>
        <w:tab/>
      </w:r>
      <w:r>
        <w:tab/>
        <w:t>Streaming</w:t>
      </w:r>
    </w:p>
    <w:p w14:paraId="243C36F3" w14:textId="77777777" w:rsidR="004618EA" w:rsidRDefault="004618EA" w:rsidP="004618EA">
      <w:pPr>
        <w:pStyle w:val="B1"/>
      </w:pPr>
      <w:r>
        <w:t>Type:</w:t>
      </w:r>
      <w:r>
        <w:tab/>
      </w:r>
      <w:r>
        <w:tab/>
      </w:r>
      <w:r>
        <w:tab/>
        <w:t>Literal (Bag)</w:t>
      </w:r>
    </w:p>
    <w:p w14:paraId="3514DEE5" w14:textId="77777777" w:rsidR="004618EA" w:rsidRDefault="004618EA" w:rsidP="004618EA">
      <w:pPr>
        <w:pStyle w:val="B1"/>
      </w:pPr>
      <w:r>
        <w:t>Legal values:</w:t>
      </w:r>
      <w:r>
        <w:tab/>
      </w:r>
      <w:r>
        <w:tab/>
      </w:r>
      <w:proofErr w:type="spellStart"/>
      <w:r>
        <w:t>ISMACryp</w:t>
      </w:r>
      <w:proofErr w:type="spellEnd"/>
      <w:r>
        <w:t xml:space="preserve"> Version numbers supported as a floating number. 0.0 indicates no support.</w:t>
      </w:r>
    </w:p>
    <w:p w14:paraId="7CB7D021" w14:textId="77777777" w:rsidR="004618EA" w:rsidRDefault="004618EA" w:rsidP="004618EA">
      <w:pPr>
        <w:pStyle w:val="B1"/>
      </w:pPr>
      <w:r>
        <w:t>Resolution rule:</w:t>
      </w:r>
      <w:r>
        <w:tab/>
        <w:t>Locked</w:t>
      </w:r>
    </w:p>
    <w:p w14:paraId="32B87322" w14:textId="77777777" w:rsidR="004618EA" w:rsidRDefault="004618EA" w:rsidP="004618EA">
      <w:pPr>
        <w:pStyle w:val="EX"/>
      </w:pPr>
      <w:r>
        <w:t>EXAMPLE:</w:t>
      </w:r>
      <w:r>
        <w:tab/>
        <w:t>&lt;</w:t>
      </w:r>
      <w:proofErr w:type="spellStart"/>
      <w:r>
        <w:t>ISMACryp</w:t>
      </w:r>
      <w:proofErr w:type="spellEnd"/>
      <w:r>
        <w:t>&gt;</w:t>
      </w:r>
      <w:r>
        <w:br/>
        <w:t xml:space="preserve"> </w:t>
      </w:r>
      <w:r>
        <w:tab/>
        <w:t>&lt;</w:t>
      </w:r>
      <w:proofErr w:type="spellStart"/>
      <w:proofErr w:type="gramStart"/>
      <w:r>
        <w:t>rdf:Bag</w:t>
      </w:r>
      <w:proofErr w:type="spellEnd"/>
      <w:proofErr w:type="gramEnd"/>
      <w:r>
        <w:t>&gt;</w:t>
      </w:r>
      <w:r>
        <w:br/>
        <w:t xml:space="preserve">   </w:t>
      </w:r>
      <w:r>
        <w:tab/>
        <w:t>&lt;</w:t>
      </w:r>
      <w:proofErr w:type="spellStart"/>
      <w:r>
        <w:t>rdf:li</w:t>
      </w:r>
      <w:proofErr w:type="spellEnd"/>
      <w:r>
        <w:t>&gt;2.0&lt;/</w:t>
      </w:r>
      <w:proofErr w:type="spellStart"/>
      <w:r>
        <w:t>rdf:li</w:t>
      </w:r>
      <w:proofErr w:type="spellEnd"/>
      <w:r>
        <w:t>&gt;</w:t>
      </w:r>
      <w:r>
        <w:br/>
        <w:t xml:space="preserve"> </w:t>
      </w:r>
      <w:r>
        <w:tab/>
        <w:t>&lt;/</w:t>
      </w:r>
      <w:proofErr w:type="spellStart"/>
      <w:r>
        <w:t>rdf:Bag</w:t>
      </w:r>
      <w:proofErr w:type="spellEnd"/>
      <w:r>
        <w:t>&gt;</w:t>
      </w:r>
      <w:r>
        <w:br/>
        <w:t>&lt;/</w:t>
      </w:r>
      <w:proofErr w:type="spellStart"/>
      <w:r>
        <w:t>ISMACryp</w:t>
      </w:r>
      <w:proofErr w:type="spellEnd"/>
      <w:r>
        <w:t>&gt;</w:t>
      </w:r>
    </w:p>
    <w:p w14:paraId="69259D9D" w14:textId="77777777" w:rsidR="004618EA" w:rsidRDefault="004618EA" w:rsidP="004618EA">
      <w:pPr>
        <w:pStyle w:val="FP"/>
        <w:rPr>
          <w:noProof/>
        </w:rPr>
      </w:pPr>
    </w:p>
    <w:p w14:paraId="631C8E10" w14:textId="77777777" w:rsidR="004618EA" w:rsidRDefault="004618EA" w:rsidP="004618EA">
      <w:pPr>
        <w:pStyle w:val="B1"/>
        <w:rPr>
          <w:noProof/>
        </w:rPr>
      </w:pPr>
      <w:r>
        <w:rPr>
          <w:noProof/>
        </w:rPr>
        <w:t>Attribute name:</w:t>
      </w:r>
      <w:r>
        <w:rPr>
          <w:noProof/>
        </w:rPr>
        <w:tab/>
      </w:r>
      <w:r>
        <w:rPr>
          <w:b/>
          <w:noProof/>
        </w:rPr>
        <w:t>VideoDecodingByteRate</w:t>
      </w:r>
    </w:p>
    <w:p w14:paraId="5982E995" w14:textId="68707BB4" w:rsidR="004618EA" w:rsidRDefault="004618EA" w:rsidP="004618EA">
      <w:pPr>
        <w:pStyle w:val="B1"/>
        <w:ind w:left="1988" w:hanging="1704"/>
        <w:rPr>
          <w:noProof/>
        </w:rPr>
      </w:pPr>
      <w:r>
        <w:rPr>
          <w:noProof/>
        </w:rPr>
        <w:lastRenderedPageBreak/>
        <w:t>Attribute definition:</w:t>
      </w:r>
      <w:r>
        <w:rPr>
          <w:noProof/>
        </w:rPr>
        <w:tab/>
        <w:t xml:space="preserve">If Annex G is not supported, the attribute has no meaning. If Annex G is supported, this attribute defines the peak decoding byte rate the </w:t>
      </w:r>
      <w:smartTag w:uri="urn:schemas-microsoft-com:office:smarttags" w:element="stockticker">
        <w:r>
          <w:rPr>
            <w:noProof/>
          </w:rPr>
          <w:t>PSS</w:t>
        </w:r>
      </w:smartTag>
      <w:r>
        <w:rPr>
          <w:noProof/>
        </w:rPr>
        <w:t xml:space="preserve"> client is able to support. In other words, the </w:t>
      </w:r>
      <w:smartTag w:uri="urn:schemas-microsoft-com:office:smarttags" w:element="stockticker">
        <w:r>
          <w:rPr>
            <w:noProof/>
          </w:rPr>
          <w:t>PSS</w:t>
        </w:r>
      </w:smartTag>
      <w:r>
        <w:rPr>
          <w:noProof/>
        </w:rPr>
        <w:t xml:space="preserve"> client fulfils the requirements given in Annex G with the signalled peak decoding byte rate. The values are given in bytes per second and shall be greater than or equal to 16000. </w:t>
      </w:r>
      <w:del w:id="50" w:author="Thomas Stockhammer" w:date="2020-05-23T10:48:00Z">
        <w:r w:rsidDel="006E1AF5">
          <w:rPr>
            <w:noProof/>
          </w:rPr>
          <w:delText xml:space="preserve">According to Annex G, 16000 is the default peak decoding byte rate for the mandatory video codec profile and level (H.263 Profile 0 Level 45). </w:delText>
        </w:r>
      </w:del>
    </w:p>
    <w:p w14:paraId="0E47D6F1" w14:textId="77777777" w:rsidR="004618EA" w:rsidRDefault="004618EA" w:rsidP="004618EA">
      <w:pPr>
        <w:pStyle w:val="B1"/>
        <w:rPr>
          <w:noProof/>
        </w:rPr>
      </w:pPr>
      <w:r>
        <w:rPr>
          <w:noProof/>
        </w:rPr>
        <w:t>Component:</w:t>
      </w:r>
      <w:r>
        <w:rPr>
          <w:noProof/>
        </w:rPr>
        <w:tab/>
      </w:r>
      <w:r>
        <w:rPr>
          <w:noProof/>
        </w:rPr>
        <w:tab/>
        <w:t>Streaming</w:t>
      </w:r>
    </w:p>
    <w:p w14:paraId="750D9EE9" w14:textId="77777777" w:rsidR="004618EA" w:rsidRDefault="004618EA" w:rsidP="004618EA">
      <w:pPr>
        <w:pStyle w:val="B1"/>
        <w:rPr>
          <w:noProof/>
        </w:rPr>
      </w:pPr>
      <w:r>
        <w:rPr>
          <w:noProof/>
        </w:rPr>
        <w:t>Type:</w:t>
      </w:r>
      <w:r>
        <w:rPr>
          <w:noProof/>
        </w:rPr>
        <w:tab/>
      </w:r>
      <w:r>
        <w:rPr>
          <w:noProof/>
        </w:rPr>
        <w:tab/>
      </w:r>
      <w:r>
        <w:rPr>
          <w:noProof/>
        </w:rPr>
        <w:tab/>
        <w:t>Number</w:t>
      </w:r>
    </w:p>
    <w:p w14:paraId="269635CD" w14:textId="77777777" w:rsidR="004618EA" w:rsidRDefault="004618EA" w:rsidP="004618EA">
      <w:pPr>
        <w:pStyle w:val="B1"/>
        <w:rPr>
          <w:noProof/>
        </w:rPr>
      </w:pPr>
      <w:r>
        <w:rPr>
          <w:noProof/>
        </w:rPr>
        <w:t>Legal values:</w:t>
      </w:r>
      <w:r>
        <w:rPr>
          <w:noProof/>
        </w:rPr>
        <w:tab/>
      </w:r>
      <w:r>
        <w:rPr>
          <w:noProof/>
        </w:rPr>
        <w:tab/>
        <w:t xml:space="preserve">Integer value greater than or equal to 16000. </w:t>
      </w:r>
    </w:p>
    <w:p w14:paraId="6B9AB557" w14:textId="77777777" w:rsidR="004618EA" w:rsidRDefault="004618EA" w:rsidP="004618EA">
      <w:pPr>
        <w:pStyle w:val="B1"/>
        <w:rPr>
          <w:noProof/>
        </w:rPr>
      </w:pPr>
      <w:r>
        <w:rPr>
          <w:noProof/>
        </w:rPr>
        <w:t>Resolution rule:</w:t>
      </w:r>
      <w:r>
        <w:rPr>
          <w:noProof/>
        </w:rPr>
        <w:tab/>
        <w:t>Locked</w:t>
      </w:r>
    </w:p>
    <w:p w14:paraId="292BA977" w14:textId="77777777" w:rsidR="004618EA" w:rsidRDefault="004618EA" w:rsidP="004618EA">
      <w:pPr>
        <w:pStyle w:val="EX"/>
        <w:rPr>
          <w:noProof/>
        </w:rPr>
      </w:pPr>
      <w:r>
        <w:rPr>
          <w:noProof/>
        </w:rPr>
        <w:t>EXAMPLE:</w:t>
      </w:r>
      <w:r>
        <w:rPr>
          <w:noProof/>
        </w:rPr>
        <w:tab/>
      </w:r>
      <w:r>
        <w:rPr>
          <w:rFonts w:ascii="Courier New" w:hAnsi="Courier New"/>
          <w:noProof/>
          <w:sz w:val="16"/>
        </w:rPr>
        <w:t>&lt;VideoDecodingByteRate&gt;16000&lt;/VideoDecodingByteRate&gt;</w:t>
      </w:r>
    </w:p>
    <w:p w14:paraId="0B111293" w14:textId="77777777" w:rsidR="004618EA" w:rsidRDefault="004618EA" w:rsidP="004618EA">
      <w:pPr>
        <w:pStyle w:val="FP"/>
        <w:rPr>
          <w:noProof/>
        </w:rPr>
      </w:pPr>
    </w:p>
    <w:p w14:paraId="29024ACD" w14:textId="77777777" w:rsidR="004618EA" w:rsidRDefault="004618EA" w:rsidP="004618EA">
      <w:pPr>
        <w:pStyle w:val="B1"/>
      </w:pPr>
      <w:r>
        <w:t>Attribute name:</w:t>
      </w:r>
      <w:r>
        <w:tab/>
      </w:r>
      <w:proofErr w:type="spellStart"/>
      <w:r>
        <w:rPr>
          <w:b/>
        </w:rPr>
        <w:t>VideoInitialPostDecoderBufferingPeriod</w:t>
      </w:r>
      <w:proofErr w:type="spellEnd"/>
    </w:p>
    <w:p w14:paraId="57FC5331" w14:textId="77777777" w:rsidR="004618EA" w:rsidRDefault="004618EA" w:rsidP="004618EA">
      <w:pPr>
        <w:pStyle w:val="B1"/>
        <w:ind w:left="1988" w:hanging="1704"/>
      </w:pPr>
      <w:r>
        <w:t>Attribute definition:</w:t>
      </w:r>
      <w:r>
        <w:tab/>
        <w:t>If Annex G is not supported, the attribute has no meaning. If Annex G is supported, this attribute defines the maximum initial post-decoder buffering period of video. Values are interpreted as clock ticks of a 90-kHz clock. In other words, the value is incremented by one for each 1/90 000 seconds. For example, the value 9000 corresponds to 1/10 of a second initial post-decoder buffering.</w:t>
      </w:r>
    </w:p>
    <w:p w14:paraId="06106BE6" w14:textId="77777777" w:rsidR="004618EA" w:rsidRDefault="004618EA" w:rsidP="004618EA">
      <w:pPr>
        <w:pStyle w:val="B1"/>
      </w:pPr>
      <w:r>
        <w:t>Component:</w:t>
      </w:r>
      <w:r>
        <w:tab/>
      </w:r>
      <w:r>
        <w:tab/>
        <w:t>Streaming</w:t>
      </w:r>
    </w:p>
    <w:p w14:paraId="3F081C03" w14:textId="77777777" w:rsidR="004618EA" w:rsidRDefault="004618EA" w:rsidP="004618EA">
      <w:pPr>
        <w:pStyle w:val="B1"/>
      </w:pPr>
      <w:r>
        <w:t>Type:</w:t>
      </w:r>
      <w:r>
        <w:tab/>
      </w:r>
      <w:r>
        <w:tab/>
      </w:r>
      <w:r>
        <w:tab/>
        <w:t>Number</w:t>
      </w:r>
    </w:p>
    <w:p w14:paraId="3527878A" w14:textId="77777777" w:rsidR="004618EA" w:rsidRDefault="004618EA" w:rsidP="004618EA">
      <w:pPr>
        <w:pStyle w:val="B1"/>
      </w:pPr>
      <w:r>
        <w:t>Legal values:</w:t>
      </w:r>
      <w:r>
        <w:tab/>
      </w:r>
      <w:r>
        <w:tab/>
        <w:t xml:space="preserve">Integer value equal to or greater than zero. </w:t>
      </w:r>
    </w:p>
    <w:p w14:paraId="48879AEA" w14:textId="77777777" w:rsidR="004618EA" w:rsidRDefault="004618EA" w:rsidP="004618EA">
      <w:pPr>
        <w:pStyle w:val="B1"/>
      </w:pPr>
      <w:r>
        <w:t>Resolution rule:</w:t>
      </w:r>
      <w:r>
        <w:tab/>
        <w:t>Locked</w:t>
      </w:r>
    </w:p>
    <w:p w14:paraId="154EDE6C" w14:textId="77777777" w:rsidR="004618EA" w:rsidRDefault="004618EA" w:rsidP="004618EA">
      <w:pPr>
        <w:pStyle w:val="EX"/>
        <w:rPr>
          <w:rFonts w:ascii="Courier" w:hAnsi="Courier"/>
          <w:noProof/>
          <w:sz w:val="16"/>
        </w:rPr>
      </w:pPr>
      <w:r>
        <w:t>EXAMPLE:</w:t>
      </w:r>
      <w:r>
        <w:tab/>
      </w:r>
      <w:r>
        <w:rPr>
          <w:noProof/>
        </w:rPr>
        <w:t>&lt;</w:t>
      </w:r>
      <w:r>
        <w:rPr>
          <w:rFonts w:ascii="Courier" w:hAnsi="Courier"/>
          <w:noProof/>
          <w:sz w:val="16"/>
        </w:rPr>
        <w:t>VideoInitialPostDecoderBufferingPeriod&gt;9000</w:t>
      </w:r>
      <w:r>
        <w:rPr>
          <w:rFonts w:ascii="Courier" w:hAnsi="Courier"/>
          <w:noProof/>
          <w:sz w:val="16"/>
        </w:rPr>
        <w:br/>
        <w:t>&lt;/VideoInitialPostDecoderBufferingPeriod&gt;</w:t>
      </w:r>
    </w:p>
    <w:p w14:paraId="0DB79FCB" w14:textId="77777777" w:rsidR="004618EA" w:rsidRDefault="004618EA" w:rsidP="004618EA">
      <w:pPr>
        <w:pStyle w:val="FP"/>
      </w:pPr>
    </w:p>
    <w:p w14:paraId="5879D7F5" w14:textId="77777777" w:rsidR="004618EA" w:rsidRDefault="004618EA" w:rsidP="004618EA">
      <w:pPr>
        <w:pStyle w:val="B1"/>
      </w:pPr>
      <w:r>
        <w:t>Attribute name:</w:t>
      </w:r>
      <w:r>
        <w:tab/>
      </w:r>
      <w:proofErr w:type="spellStart"/>
      <w:r>
        <w:rPr>
          <w:b/>
        </w:rPr>
        <w:t>VideoPreDecoderBufferSize</w:t>
      </w:r>
      <w:proofErr w:type="spellEnd"/>
    </w:p>
    <w:p w14:paraId="555EA818" w14:textId="77777777" w:rsidR="004618EA" w:rsidRDefault="004618EA" w:rsidP="004618EA">
      <w:pPr>
        <w:pStyle w:val="B1"/>
        <w:ind w:left="1988" w:hanging="1704"/>
      </w:pPr>
      <w:r>
        <w:t>Attribute definition:</w:t>
      </w:r>
      <w:r>
        <w:tab/>
        <w:t>This attribute signals if the optional video buffering requirements defined in Annex G are supported. It also defines the size of the hypothetical pre-decoder buffer defined in Annex G. A value equal to zero means that Annex G is not supported. A value equal to one means that Annex G is supported. In this case the size of the buffer is the default size defined in Annex G.  A value equal to or greater than the default buffer size defined in Annex G means that Annex G is supported and sets the buffer size to the given number of octets.</w:t>
      </w:r>
    </w:p>
    <w:p w14:paraId="2B63959C" w14:textId="77777777" w:rsidR="004618EA" w:rsidRDefault="004618EA" w:rsidP="004618EA">
      <w:pPr>
        <w:pStyle w:val="B1"/>
      </w:pPr>
      <w:r>
        <w:t>Component:</w:t>
      </w:r>
      <w:r>
        <w:tab/>
      </w:r>
      <w:r>
        <w:tab/>
        <w:t>Streaming</w:t>
      </w:r>
    </w:p>
    <w:p w14:paraId="266F42F0" w14:textId="77777777" w:rsidR="004618EA" w:rsidRDefault="004618EA" w:rsidP="004618EA">
      <w:pPr>
        <w:pStyle w:val="B1"/>
      </w:pPr>
      <w:r>
        <w:t>Type:</w:t>
      </w:r>
      <w:r>
        <w:tab/>
      </w:r>
      <w:r>
        <w:tab/>
      </w:r>
      <w:r>
        <w:tab/>
        <w:t>Number</w:t>
      </w:r>
    </w:p>
    <w:p w14:paraId="1567ACAF" w14:textId="77777777" w:rsidR="004618EA" w:rsidRDefault="004618EA" w:rsidP="004618EA">
      <w:pPr>
        <w:pStyle w:val="B1"/>
        <w:ind w:left="1988" w:hanging="1704"/>
      </w:pPr>
      <w:r>
        <w:t>Legal values:</w:t>
      </w:r>
      <w:r>
        <w:tab/>
        <w:t>Integer value equal to or greater than zero. Values greater than one but less than the default buffer size defined in Annex G are not allowed.</w:t>
      </w:r>
    </w:p>
    <w:p w14:paraId="45587197" w14:textId="77777777" w:rsidR="004618EA" w:rsidRDefault="004618EA" w:rsidP="004618EA">
      <w:pPr>
        <w:pStyle w:val="B1"/>
      </w:pPr>
      <w:r>
        <w:t>Resolution rule:</w:t>
      </w:r>
      <w:r>
        <w:tab/>
        <w:t>Locked</w:t>
      </w:r>
    </w:p>
    <w:p w14:paraId="6D0A9AA6" w14:textId="77777777" w:rsidR="004618EA" w:rsidRDefault="004618EA" w:rsidP="004618EA">
      <w:pPr>
        <w:pStyle w:val="EX"/>
        <w:rPr>
          <w:rFonts w:ascii="Courier" w:hAnsi="Courier"/>
          <w:sz w:val="16"/>
        </w:rPr>
      </w:pPr>
      <w:r>
        <w:t>EXAMPLE:</w:t>
      </w:r>
      <w:r>
        <w:tab/>
      </w:r>
      <w:r>
        <w:rPr>
          <w:rFonts w:ascii="Courier" w:hAnsi="Courier"/>
          <w:noProof/>
          <w:sz w:val="16"/>
        </w:rPr>
        <w:t>&lt;VideoPreDecoderBufferSize&gt;30720&lt;/VideoPreDecoderBufferSize&gt;</w:t>
      </w:r>
      <w:r>
        <w:rPr>
          <w:rFonts w:ascii="Courier" w:hAnsi="Courier"/>
          <w:sz w:val="16"/>
        </w:rPr>
        <w:t xml:space="preserve"> </w:t>
      </w:r>
    </w:p>
    <w:p w14:paraId="63F434DE" w14:textId="77777777" w:rsidR="00094BF5" w:rsidRDefault="00094BF5" w:rsidP="00094BF5">
      <w:pPr>
        <w:rPr>
          <w:b/>
          <w:sz w:val="28"/>
          <w:highlight w:val="yellow"/>
        </w:rPr>
      </w:pPr>
    </w:p>
    <w:p w14:paraId="535154E2" w14:textId="77777777" w:rsidR="00094BF5" w:rsidRDefault="00094BF5" w:rsidP="00094BF5">
      <w:pPr>
        <w:spacing w:after="0"/>
        <w:rPr>
          <w:b/>
          <w:sz w:val="28"/>
          <w:highlight w:val="yellow"/>
        </w:rPr>
      </w:pPr>
      <w:r>
        <w:rPr>
          <w:b/>
          <w:sz w:val="28"/>
          <w:highlight w:val="yellow"/>
        </w:rPr>
        <w:br w:type="page"/>
      </w:r>
    </w:p>
    <w:p w14:paraId="72324EE5" w14:textId="77777777" w:rsidR="00094BF5" w:rsidRDefault="00094BF5" w:rsidP="00094BF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1FADD05" w14:textId="77777777" w:rsidR="005B5800" w:rsidRDefault="005B5800" w:rsidP="005B5800">
      <w:pPr>
        <w:pStyle w:val="Heading5"/>
      </w:pPr>
      <w:bookmarkStart w:id="51" w:name="_Toc524275543"/>
      <w:r>
        <w:t>5.2.3.2.3</w:t>
      </w:r>
      <w:r>
        <w:tab/>
      </w:r>
      <w:proofErr w:type="spellStart"/>
      <w:r>
        <w:t>ThreeGPFileFormat</w:t>
      </w:r>
      <w:proofErr w:type="spellEnd"/>
      <w:r>
        <w:t xml:space="preserve"> component</w:t>
      </w:r>
      <w:bookmarkEnd w:id="51"/>
    </w:p>
    <w:p w14:paraId="4FFDDDB6" w14:textId="77777777" w:rsidR="005B5800" w:rsidRPr="00277106" w:rsidRDefault="005B5800" w:rsidP="005B5800">
      <w:pPr>
        <w:pStyle w:val="B1"/>
      </w:pPr>
      <w:r>
        <w:t>Attribute name:</w:t>
      </w:r>
      <w:r>
        <w:tab/>
      </w:r>
      <w:r>
        <w:rPr>
          <w:b/>
        </w:rPr>
        <w:t>Brands</w:t>
      </w:r>
    </w:p>
    <w:p w14:paraId="592F613D" w14:textId="77777777" w:rsidR="005B5800" w:rsidRDefault="005B5800" w:rsidP="005B5800">
      <w:pPr>
        <w:pStyle w:val="B1"/>
      </w:pPr>
      <w:r>
        <w:t>Attribute definition:</w:t>
      </w:r>
      <w:r>
        <w:tab/>
        <w:t xml:space="preserve">List of supported 3GP profiles identified by brand. </w:t>
      </w:r>
    </w:p>
    <w:p w14:paraId="09B23E00" w14:textId="77777777" w:rsidR="005B5800" w:rsidRDefault="005B5800" w:rsidP="005B5800">
      <w:pPr>
        <w:pStyle w:val="B1"/>
      </w:pPr>
      <w:r>
        <w:t>Component:</w:t>
      </w:r>
      <w:r>
        <w:tab/>
      </w:r>
      <w:r>
        <w:tab/>
      </w:r>
      <w:proofErr w:type="spellStart"/>
      <w:r>
        <w:t>ThreeGPFileFormat</w:t>
      </w:r>
      <w:proofErr w:type="spellEnd"/>
    </w:p>
    <w:p w14:paraId="16013B80" w14:textId="77777777" w:rsidR="005B5800" w:rsidRDefault="005B5800" w:rsidP="005B5800">
      <w:pPr>
        <w:pStyle w:val="B1"/>
      </w:pPr>
      <w:r>
        <w:t>Type:</w:t>
      </w:r>
      <w:r>
        <w:tab/>
      </w:r>
      <w:r>
        <w:tab/>
      </w:r>
      <w:r>
        <w:tab/>
        <w:t>Literal (Bag)</w:t>
      </w:r>
    </w:p>
    <w:p w14:paraId="48546B80" w14:textId="77777777" w:rsidR="005B5800" w:rsidRDefault="005B5800" w:rsidP="005B5800">
      <w:pPr>
        <w:pStyle w:val="B1"/>
      </w:pPr>
      <w:r>
        <w:t>Legal values:</w:t>
      </w:r>
      <w:r>
        <w:tab/>
      </w:r>
      <w:r>
        <w:tab/>
        <w:t>Brand identifiers according to 5.3.4 and 5.4 in [50].</w:t>
      </w:r>
    </w:p>
    <w:p w14:paraId="69ACEAB5" w14:textId="77777777" w:rsidR="005B5800" w:rsidRDefault="005B5800" w:rsidP="005B5800">
      <w:pPr>
        <w:pStyle w:val="B1"/>
      </w:pPr>
      <w:r>
        <w:t>Resolution rule:</w:t>
      </w:r>
      <w:r>
        <w:tab/>
        <w:t xml:space="preserve">Append </w:t>
      </w:r>
    </w:p>
    <w:p w14:paraId="29B52076" w14:textId="77777777" w:rsidR="005B5800" w:rsidRDefault="005B5800" w:rsidP="005B5800">
      <w:pPr>
        <w:pStyle w:val="EX"/>
      </w:pPr>
      <w:r>
        <w:t>EXAMPLE:</w:t>
      </w:r>
      <w:r>
        <w:tab/>
      </w:r>
      <w:r>
        <w:rPr>
          <w:rFonts w:ascii="Courier New" w:hAnsi="Courier New" w:cs="Courier New"/>
          <w:sz w:val="16"/>
        </w:rPr>
        <w:t>&lt;Brands&gt;</w:t>
      </w:r>
      <w:r>
        <w:rPr>
          <w:rFonts w:ascii="Courier New" w:hAnsi="Courier New" w:cs="Courier New"/>
          <w:sz w:val="16"/>
        </w:rPr>
        <w:br/>
        <w:t xml:space="preserve">  &lt;</w:t>
      </w:r>
      <w:proofErr w:type="spellStart"/>
      <w:r>
        <w:rPr>
          <w:rFonts w:ascii="Courier New" w:hAnsi="Courier New" w:cs="Courier New"/>
          <w:sz w:val="16"/>
        </w:rPr>
        <w:t>rdf:Bag</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&gt;3gp4&lt;/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&gt;3gp5&lt;/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&gt;3gp6&lt;/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&gt;3gr6&lt;/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rfd:li</w:t>
      </w:r>
      <w:proofErr w:type="spellEnd"/>
      <w:r>
        <w:rPr>
          <w:rFonts w:ascii="Courier New" w:hAnsi="Courier New" w:cs="Courier New"/>
          <w:sz w:val="16"/>
        </w:rPr>
        <w:t>&gt;3gp7&lt;/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rfd:li</w:t>
      </w:r>
      <w:proofErr w:type="spellEnd"/>
      <w:r>
        <w:rPr>
          <w:rFonts w:ascii="Courier New" w:hAnsi="Courier New" w:cs="Courier New"/>
          <w:sz w:val="16"/>
        </w:rPr>
        <w:t>&gt;3gr7&lt;/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rfd:li</w:t>
      </w:r>
      <w:proofErr w:type="spellEnd"/>
      <w:r>
        <w:rPr>
          <w:rFonts w:ascii="Courier New" w:hAnsi="Courier New" w:cs="Courier New"/>
          <w:sz w:val="16"/>
        </w:rPr>
        <w:t>&gt;3ge7&lt;/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rdf:Bag</w:t>
      </w:r>
      <w:proofErr w:type="spellEnd"/>
      <w:r>
        <w:rPr>
          <w:rFonts w:ascii="Courier New" w:hAnsi="Courier New" w:cs="Courier New"/>
          <w:sz w:val="16"/>
        </w:rPr>
        <w:t>&gt;</w:t>
      </w:r>
      <w:r>
        <w:rPr>
          <w:rFonts w:ascii="Courier New" w:hAnsi="Courier New" w:cs="Courier New"/>
          <w:sz w:val="16"/>
        </w:rPr>
        <w:br/>
        <w:t>&lt;/Brands&gt;</w:t>
      </w:r>
    </w:p>
    <w:p w14:paraId="24AB0844" w14:textId="77777777" w:rsidR="005B5800" w:rsidRDefault="005B5800" w:rsidP="005B5800">
      <w:pPr>
        <w:pStyle w:val="FP"/>
      </w:pPr>
    </w:p>
    <w:p w14:paraId="5068D16C" w14:textId="77777777" w:rsidR="005B5800" w:rsidRDefault="005B5800" w:rsidP="005B5800">
      <w:pPr>
        <w:pStyle w:val="B1"/>
      </w:pPr>
      <w:r>
        <w:t>Attribute name:</w:t>
      </w:r>
      <w:r>
        <w:tab/>
      </w:r>
      <w:proofErr w:type="spellStart"/>
      <w:r>
        <w:rPr>
          <w:b/>
        </w:rPr>
        <w:t>ThreeGPAccept</w:t>
      </w:r>
      <w:proofErr w:type="spellEnd"/>
    </w:p>
    <w:p w14:paraId="60370954" w14:textId="77777777" w:rsidR="005B5800" w:rsidRDefault="005B5800" w:rsidP="005B5800">
      <w:pPr>
        <w:pStyle w:val="B1"/>
        <w:ind w:left="1994" w:hanging="1710"/>
      </w:pPr>
      <w:r>
        <w:t>Attribute definition:</w:t>
      </w:r>
      <w:r>
        <w:tab/>
        <w:t xml:space="preserve">List of content types (MIME types) that can be included in a 3GP file and handled by the </w:t>
      </w:r>
      <w:smartTag w:uri="urn:schemas-microsoft-com:office:smarttags" w:element="stockticker">
        <w:r>
          <w:t>PSS</w:t>
        </w:r>
      </w:smartTag>
      <w:r>
        <w:t xml:space="preserve"> application. The content types included in this attribute can be rendered in a 3GP file or a presentation contained therein.  If the identifier "Streaming-Media" is included, streaming media can be included within a contained presentation. Details on the streaming support can then be found in the Streaming component. For each content type a set of supported parameters can be given. A content type that supports multiple parameter sets may occur several times in the list.</w:t>
      </w:r>
    </w:p>
    <w:p w14:paraId="3A6DC757" w14:textId="77777777" w:rsidR="005B5800" w:rsidRDefault="005B5800" w:rsidP="005B5800">
      <w:pPr>
        <w:pStyle w:val="B1"/>
      </w:pPr>
      <w:r>
        <w:t>Component:</w:t>
      </w:r>
      <w:r>
        <w:tab/>
      </w:r>
      <w:r>
        <w:tab/>
      </w:r>
      <w:proofErr w:type="spellStart"/>
      <w:r>
        <w:t>ThreeGPFileFormat</w:t>
      </w:r>
      <w:proofErr w:type="spellEnd"/>
    </w:p>
    <w:p w14:paraId="208516B2" w14:textId="77777777" w:rsidR="005B5800" w:rsidRDefault="005B5800" w:rsidP="005B5800">
      <w:pPr>
        <w:pStyle w:val="B1"/>
      </w:pPr>
      <w:r>
        <w:t>Type:</w:t>
      </w:r>
      <w:r>
        <w:tab/>
      </w:r>
      <w:r>
        <w:tab/>
      </w:r>
      <w:r>
        <w:tab/>
        <w:t>Literal (Bag)</w:t>
      </w:r>
    </w:p>
    <w:p w14:paraId="2CC46615" w14:textId="77777777" w:rsidR="005B5800" w:rsidRDefault="005B5800" w:rsidP="005B5800">
      <w:pPr>
        <w:pStyle w:val="B1"/>
      </w:pPr>
      <w:r>
        <w:t>Legal values:</w:t>
      </w:r>
      <w:r>
        <w:tab/>
      </w:r>
      <w:r>
        <w:tab/>
        <w:t>List of MIME types with related parameters</w:t>
      </w:r>
      <w:r w:rsidRPr="00277106">
        <w:t xml:space="preserve"> </w:t>
      </w:r>
      <w:r>
        <w:t>and the "Streaming-Media" identifier.</w:t>
      </w:r>
    </w:p>
    <w:p w14:paraId="058D0F0C" w14:textId="77777777" w:rsidR="005B5800" w:rsidRDefault="005B5800" w:rsidP="005B5800">
      <w:pPr>
        <w:pStyle w:val="B1"/>
      </w:pPr>
      <w:r>
        <w:t>Resolution rule:</w:t>
      </w:r>
      <w:r>
        <w:tab/>
        <w:t>Append</w:t>
      </w:r>
    </w:p>
    <w:p w14:paraId="0F86E38E" w14:textId="11B09693" w:rsidR="005B5800" w:rsidDel="00252EC7" w:rsidRDefault="005B5800" w:rsidP="005B5800">
      <w:pPr>
        <w:pStyle w:val="EX"/>
        <w:rPr>
          <w:del w:id="52" w:author="Thomas Stockhammer" w:date="2020-05-23T11:02:00Z"/>
        </w:rPr>
      </w:pPr>
      <w:del w:id="53" w:author="Thomas Stockhammer" w:date="2020-05-23T11:02:00Z">
        <w:r w:rsidDel="00252EC7">
          <w:delText>EXAMPLE 1:</w:delText>
        </w:r>
        <w:r w:rsidDel="00252EC7">
          <w:tab/>
        </w:r>
        <w:r w:rsidDel="00252EC7">
          <w:rPr>
            <w:rFonts w:ascii="Courier New" w:hAnsi="Courier New" w:cs="Courier New"/>
            <w:sz w:val="16"/>
          </w:rPr>
          <w:delText>&lt;ThreeGPAccept&gt;</w:delText>
        </w:r>
        <w:r w:rsidDel="00252EC7">
          <w:rPr>
            <w:rFonts w:ascii="Courier New" w:hAnsi="Courier New" w:cs="Courier New"/>
            <w:sz w:val="16"/>
          </w:rPr>
          <w:br/>
          <w:delText xml:space="preserve">  &lt;rdf:Bag&gt;</w:delText>
        </w:r>
        <w:r w:rsidDel="00252EC7">
          <w:rPr>
            <w:rFonts w:ascii="Courier New" w:hAnsi="Courier New" w:cs="Courier New"/>
            <w:sz w:val="16"/>
          </w:rPr>
          <w:br/>
          <w:delText xml:space="preserve">    &lt;rdf:li&gt;video/H263-2000; profile=0; level=45&lt;/rdf:li&gt;</w:delText>
        </w:r>
        <w:r w:rsidDel="00252EC7">
          <w:rPr>
            <w:rFonts w:ascii="Courier New" w:hAnsi="Courier New" w:cs="Courier New"/>
            <w:sz w:val="16"/>
          </w:rPr>
          <w:br/>
          <w:delText xml:space="preserve">    &lt;rdf:li&gt;audio/</w:delText>
        </w:r>
        <w:smartTag w:uri="urn:schemas-microsoft-com:office:smarttags" w:element="stockticker">
          <w:r w:rsidDel="00252EC7">
            <w:rPr>
              <w:rFonts w:ascii="Courier New" w:hAnsi="Courier New" w:cs="Courier New"/>
              <w:sz w:val="16"/>
            </w:rPr>
            <w:delText>AMR</w:delText>
          </w:r>
        </w:smartTag>
        <w:r w:rsidDel="00252EC7">
          <w:rPr>
            <w:rFonts w:ascii="Courier New" w:hAnsi="Courier New" w:cs="Courier New"/>
            <w:sz w:val="16"/>
          </w:rPr>
          <w:delText>&lt;/rdf:li&gt;</w:delText>
        </w:r>
        <w:r w:rsidDel="00252EC7">
          <w:rPr>
            <w:rFonts w:ascii="Courier New" w:hAnsi="Courier New" w:cs="Courier New"/>
            <w:sz w:val="16"/>
          </w:rPr>
          <w:br/>
          <w:delText xml:space="preserve">  &lt;/rdf:Bag&gt;</w:delText>
        </w:r>
        <w:r w:rsidDel="00252EC7">
          <w:rPr>
            <w:rFonts w:ascii="Courier New" w:hAnsi="Courier New" w:cs="Courier New"/>
            <w:sz w:val="16"/>
          </w:rPr>
          <w:br/>
          <w:delText>&lt;/ThreeGPAccept&gt;</w:delText>
        </w:r>
      </w:del>
    </w:p>
    <w:p w14:paraId="44D467CC" w14:textId="77777777" w:rsidR="005B5800" w:rsidRDefault="005B5800" w:rsidP="005B5800">
      <w:pPr>
        <w:pStyle w:val="EX"/>
      </w:pPr>
    </w:p>
    <w:p w14:paraId="239ED334" w14:textId="7CA3851D" w:rsidR="005B5800" w:rsidRDefault="005B5800" w:rsidP="005B5800">
      <w:pPr>
        <w:pStyle w:val="EX"/>
      </w:pPr>
      <w:r>
        <w:t xml:space="preserve">EXAMPLE </w:t>
      </w:r>
      <w:del w:id="54" w:author="Thomas Stockhammer" w:date="2020-05-23T11:02:00Z">
        <w:r w:rsidDel="00252EC7">
          <w:delText>2</w:delText>
        </w:r>
      </w:del>
      <w:ins w:id="55" w:author="Thomas Stockhammer" w:date="2020-05-23T11:02:00Z">
        <w:r w:rsidR="00252EC7">
          <w:t>1</w:t>
        </w:r>
      </w:ins>
      <w:r>
        <w:t>:</w:t>
      </w:r>
      <w:r>
        <w:tab/>
      </w:r>
      <w:r>
        <w:rPr>
          <w:rFonts w:ascii="Courier New" w:hAnsi="Courier New" w:cs="Courier New"/>
          <w:sz w:val="16"/>
        </w:rPr>
        <w:t>&lt;</w:t>
      </w:r>
      <w:proofErr w:type="spellStart"/>
      <w:r>
        <w:rPr>
          <w:rFonts w:ascii="Courier New" w:hAnsi="Courier New" w:cs="Courier New"/>
          <w:sz w:val="16"/>
        </w:rPr>
        <w:t>ThreeGPAccept</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rdf:Bag</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&gt;audio/</w:t>
      </w:r>
      <w:smartTag w:uri="urn:schemas-microsoft-com:office:smarttags" w:element="stockticker">
        <w:r>
          <w:rPr>
            <w:rFonts w:ascii="Courier New" w:hAnsi="Courier New" w:cs="Courier New"/>
            <w:sz w:val="16"/>
          </w:rPr>
          <w:t>AMR</w:t>
        </w:r>
      </w:smartTag>
      <w:r>
        <w:rPr>
          <w:rFonts w:ascii="Courier New" w:hAnsi="Courier New" w:cs="Courier New"/>
          <w:sz w:val="16"/>
        </w:rPr>
        <w:t>&lt;/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r>
      <w:r>
        <w:rPr>
          <w:rFonts w:ascii="Courier New" w:hAnsi="Courier New"/>
          <w:noProof/>
          <w:sz w:val="16"/>
        </w:rPr>
        <w:t xml:space="preserve">    &lt;rdf:li&gt;audio/AMR-WB+&lt;/rdf:li&gt;</w:t>
      </w:r>
      <w:r>
        <w:rPr>
          <w:rFonts w:ascii="Courier New" w:hAnsi="Courier New"/>
          <w:noProof/>
          <w:sz w:val="16"/>
        </w:rPr>
        <w:br/>
      </w:r>
      <w:del w:id="56" w:author="Thomas Stockhammer" w:date="2020-05-23T11:02:00Z">
        <w:r w:rsidDel="00252EC7">
          <w:rPr>
            <w:rFonts w:ascii="Courier New" w:hAnsi="Courier New"/>
            <w:noProof/>
            <w:sz w:val="16"/>
          </w:rPr>
          <w:delText xml:space="preserve">    </w:delText>
        </w:r>
        <w:r w:rsidDel="00252EC7">
          <w:rPr>
            <w:rFonts w:ascii="Courier New" w:hAnsi="Courier New" w:cs="Courier New"/>
            <w:sz w:val="16"/>
          </w:rPr>
          <w:delText>&lt;rdf:li&gt;video/H263-2000; profile=0; level=45&lt;/rdf:li&gt;</w:delText>
        </w:r>
      </w:del>
      <w:r>
        <w:rPr>
          <w:rFonts w:ascii="Courier New" w:hAnsi="Courier New" w:cs="Courier New"/>
          <w:sz w:val="16"/>
        </w:rPr>
        <w:br/>
      </w:r>
      <w:r>
        <w:rPr>
          <w:rFonts w:ascii="Courier New" w:hAnsi="Courier New"/>
          <w:noProof/>
          <w:sz w:val="16"/>
        </w:rPr>
        <w:t xml:space="preserve">    &lt;rdf:li&gt;video/H264; profile-level-id=</w:t>
      </w:r>
      <w:r w:rsidRPr="00B72BEB">
        <w:rPr>
          <w:rFonts w:ascii="Courier New" w:hAnsi="Courier New"/>
          <w:noProof/>
          <w:sz w:val="16"/>
        </w:rPr>
        <w:t>42e00a</w:t>
      </w:r>
      <w:r>
        <w:rPr>
          <w:rFonts w:ascii="Courier New" w:hAnsi="Courier New"/>
          <w:noProof/>
          <w:sz w:val="16"/>
        </w:rPr>
        <w:t>&lt;/rdf:li&gt;</w:t>
      </w:r>
      <w:r>
        <w:rPr>
          <w:rFonts w:ascii="Courier New" w:hAnsi="Courier New"/>
          <w:noProof/>
          <w:sz w:val="16"/>
        </w:rPr>
        <w:br/>
      </w:r>
      <w:r>
        <w:rPr>
          <w:rFonts w:ascii="Courier New" w:hAnsi="Courier New" w:cs="Courier New"/>
          <w:sz w:val="16"/>
        </w:rPr>
        <w:t xml:space="preserve">    &lt;</w:t>
      </w:r>
      <w:proofErr w:type="spellStart"/>
      <w:r>
        <w:rPr>
          <w:rFonts w:ascii="Courier New" w:hAnsi="Courier New" w:cs="Courier New"/>
          <w:sz w:val="16"/>
        </w:rPr>
        <w:t>rdf:li</w:t>
      </w:r>
      <w:proofErr w:type="spellEnd"/>
      <w:r>
        <w:rPr>
          <w:rFonts w:ascii="Courier New" w:hAnsi="Courier New" w:cs="Courier New"/>
          <w:sz w:val="16"/>
        </w:rPr>
        <w:t>&gt;image/jpeg&lt;/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&gt;video/</w:t>
      </w:r>
      <w:proofErr w:type="spellStart"/>
      <w:r>
        <w:rPr>
          <w:rFonts w:ascii="Courier New" w:hAnsi="Courier New" w:cs="Courier New"/>
          <w:sz w:val="16"/>
        </w:rPr>
        <w:t>richmedia+xml</w:t>
      </w:r>
      <w:proofErr w:type="spellEnd"/>
      <w:r>
        <w:rPr>
          <w:rFonts w:ascii="Courier New" w:hAnsi="Courier New" w:cs="Courier New"/>
          <w:sz w:val="16"/>
        </w:rPr>
        <w:t>; Version-profile=10&lt;/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w:t>
      </w:r>
      <w:r w:rsidRPr="004031A1">
        <w:rPr>
          <w:rFonts w:ascii="Courier New" w:hAnsi="Courier New" w:cs="Courier New"/>
          <w:sz w:val="16"/>
        </w:rPr>
        <w:t>&lt;</w:t>
      </w:r>
      <w:proofErr w:type="spellStart"/>
      <w:r w:rsidRPr="004031A1">
        <w:rPr>
          <w:rFonts w:ascii="Courier New" w:hAnsi="Courier New" w:cs="Courier New"/>
          <w:sz w:val="16"/>
        </w:rPr>
        <w:t>rdf:li</w:t>
      </w:r>
      <w:proofErr w:type="spellEnd"/>
      <w:r w:rsidRPr="004031A1">
        <w:rPr>
          <w:rFonts w:ascii="Courier New" w:hAnsi="Courier New" w:cs="Courier New"/>
          <w:sz w:val="16"/>
        </w:rPr>
        <w:t>&gt;</w:t>
      </w:r>
      <w:r>
        <w:rPr>
          <w:rFonts w:ascii="Courier New" w:hAnsi="Courier New" w:cs="Courier New"/>
          <w:sz w:val="16"/>
        </w:rPr>
        <w:t>Streaming-Media</w:t>
      </w:r>
      <w:r w:rsidRPr="004031A1">
        <w:rPr>
          <w:rFonts w:ascii="Courier New" w:hAnsi="Courier New" w:cs="Courier New"/>
          <w:sz w:val="16"/>
        </w:rPr>
        <w:t>&lt;/</w:t>
      </w:r>
      <w:proofErr w:type="spellStart"/>
      <w:r w:rsidRPr="004031A1">
        <w:rPr>
          <w:rFonts w:ascii="Courier New" w:hAnsi="Courier New" w:cs="Courier New"/>
          <w:sz w:val="16"/>
        </w:rPr>
        <w:t>rdf:li</w:t>
      </w:r>
      <w:proofErr w:type="spellEnd"/>
      <w:r w:rsidRPr="004031A1">
        <w:rPr>
          <w:rFonts w:ascii="Courier New" w:hAnsi="Courier New" w:cs="Courier New"/>
          <w:sz w:val="16"/>
        </w:rPr>
        <w:t>&gt;</w:t>
      </w:r>
      <w:r w:rsidRPr="004031A1">
        <w:rPr>
          <w:rFonts w:ascii="Courier New" w:hAnsi="Courier New" w:cs="Courier New"/>
          <w:sz w:val="16"/>
        </w:rPr>
        <w:br/>
        <w:t xml:space="preserve">  </w:t>
      </w:r>
      <w:r>
        <w:rPr>
          <w:rFonts w:ascii="Courier New" w:hAnsi="Courier New" w:cs="Courier New"/>
          <w:sz w:val="16"/>
        </w:rPr>
        <w:t>&lt;/</w:t>
      </w:r>
      <w:proofErr w:type="spellStart"/>
      <w:r>
        <w:rPr>
          <w:rFonts w:ascii="Courier New" w:hAnsi="Courier New" w:cs="Courier New"/>
          <w:sz w:val="16"/>
        </w:rPr>
        <w:t>rdf:Bag</w:t>
      </w:r>
      <w:proofErr w:type="spellEnd"/>
      <w:r>
        <w:rPr>
          <w:rFonts w:ascii="Courier New" w:hAnsi="Courier New" w:cs="Courier New"/>
          <w:sz w:val="16"/>
        </w:rPr>
        <w:t>&gt;</w:t>
      </w:r>
      <w:r>
        <w:rPr>
          <w:rFonts w:ascii="Courier New" w:hAnsi="Courier New" w:cs="Courier New"/>
          <w:sz w:val="16"/>
        </w:rPr>
        <w:br/>
        <w:t>&lt;/</w:t>
      </w:r>
      <w:proofErr w:type="spellStart"/>
      <w:r>
        <w:rPr>
          <w:rFonts w:ascii="Courier New" w:hAnsi="Courier New" w:cs="Courier New"/>
          <w:sz w:val="16"/>
        </w:rPr>
        <w:t>ThreeGPAccept</w:t>
      </w:r>
      <w:proofErr w:type="spellEnd"/>
      <w:r>
        <w:rPr>
          <w:rFonts w:ascii="Courier New" w:hAnsi="Courier New" w:cs="Courier New"/>
          <w:sz w:val="16"/>
        </w:rPr>
        <w:t>&gt;</w:t>
      </w:r>
    </w:p>
    <w:p w14:paraId="1F19406B" w14:textId="77777777" w:rsidR="005B5800" w:rsidRDefault="005B5800" w:rsidP="005B5800">
      <w:pPr>
        <w:pStyle w:val="FP"/>
      </w:pPr>
    </w:p>
    <w:p w14:paraId="26C90A23" w14:textId="77777777" w:rsidR="005B5800" w:rsidRDefault="005B5800" w:rsidP="005B5800">
      <w:pPr>
        <w:pStyle w:val="B1"/>
        <w:rPr>
          <w:bCs/>
        </w:rPr>
      </w:pPr>
      <w:r>
        <w:t>Attribute name:</w:t>
      </w:r>
      <w:r>
        <w:tab/>
      </w:r>
      <w:proofErr w:type="spellStart"/>
      <w:r>
        <w:rPr>
          <w:b/>
        </w:rPr>
        <w:t>ThreeGPAccept</w:t>
      </w:r>
      <w:proofErr w:type="spellEnd"/>
      <w:r>
        <w:rPr>
          <w:b/>
        </w:rPr>
        <w:t>-Subset</w:t>
      </w:r>
    </w:p>
    <w:p w14:paraId="09969C36" w14:textId="77777777" w:rsidR="005B5800" w:rsidRDefault="005B5800" w:rsidP="005B5800">
      <w:pPr>
        <w:pStyle w:val="B1"/>
        <w:ind w:left="1994" w:hanging="1710"/>
      </w:pPr>
      <w:r>
        <w:rPr>
          <w:bCs/>
        </w:rPr>
        <w:lastRenderedPageBreak/>
        <w:t>Attribute definition:</w:t>
      </w:r>
      <w:r>
        <w:rPr>
          <w:bCs/>
        </w:rPr>
        <w:tab/>
      </w:r>
      <w:r>
        <w:t xml:space="preserve">List of content types for which the </w:t>
      </w:r>
      <w:smartTag w:uri="urn:schemas-microsoft-com:office:smarttags" w:element="stockticker">
        <w:r>
          <w:t>PSS</w:t>
        </w:r>
      </w:smartTag>
      <w:r>
        <w:t xml:space="preserve"> application supports a subset. MIME types can in most cases effectively be used to express variations in support for different media types. Many MIME types have several parameters that can be used for this purpose. There may exist content types for which the </w:t>
      </w:r>
      <w:smartTag w:uri="urn:schemas-microsoft-com:office:smarttags" w:element="stockticker">
        <w:r>
          <w:t>PSS</w:t>
        </w:r>
      </w:smartTag>
      <w:r>
        <w:t xml:space="preserve"> application only supports a subset and this subset cannot be expressed with MIME-type parameters. In these </w:t>
      </w:r>
      <w:proofErr w:type="gramStart"/>
      <w:r>
        <w:t>cases</w:t>
      </w:r>
      <w:proofErr w:type="gramEnd"/>
      <w:r>
        <w:t xml:space="preserve"> the attribute </w:t>
      </w:r>
      <w:proofErr w:type="spellStart"/>
      <w:r>
        <w:t>ThreeGPAccept</w:t>
      </w:r>
      <w:proofErr w:type="spellEnd"/>
      <w:r>
        <w:t xml:space="preserve">-Subset is used to describe support for a subset of a specific content type. If a subset of a specific content type is declared in </w:t>
      </w:r>
      <w:proofErr w:type="spellStart"/>
      <w:r>
        <w:t>ThreeGPAccept</w:t>
      </w:r>
      <w:proofErr w:type="spellEnd"/>
      <w:r>
        <w:t xml:space="preserve">-Subset, this means that </w:t>
      </w:r>
      <w:proofErr w:type="spellStart"/>
      <w:r>
        <w:t>ThreeGPAccept</w:t>
      </w:r>
      <w:proofErr w:type="spellEnd"/>
      <w:r>
        <w:t xml:space="preserve">-Subset has precedence over </w:t>
      </w:r>
      <w:proofErr w:type="spellStart"/>
      <w:r>
        <w:t>ThreeGPAccept</w:t>
      </w:r>
      <w:proofErr w:type="spellEnd"/>
      <w:r>
        <w:t>.</w:t>
      </w:r>
      <w:r w:rsidRPr="003C2851">
        <w:t xml:space="preserve"> </w:t>
      </w:r>
      <w:proofErr w:type="spellStart"/>
      <w:r>
        <w:t>ThreeGPAccept</w:t>
      </w:r>
      <w:proofErr w:type="spellEnd"/>
      <w:r>
        <w:t xml:space="preserve"> shall always include the corresponding content types for which </w:t>
      </w:r>
      <w:proofErr w:type="spellStart"/>
      <w:r>
        <w:t>ThreeGPAccept</w:t>
      </w:r>
      <w:proofErr w:type="spellEnd"/>
      <w:r>
        <w:t>-Subset specifies subsets of.</w:t>
      </w:r>
      <w:r>
        <w:br/>
      </w:r>
      <w:r>
        <w:br/>
      </w:r>
      <w:r>
        <w:rPr>
          <w:bCs/>
        </w:rPr>
        <w:t xml:space="preserve">Subset identifiers and corresponding semantics shall only be defined by the </w:t>
      </w:r>
      <w:smartTag w:uri="urn:schemas-microsoft-com:office:smarttags" w:element="stockticker">
        <w:r>
          <w:rPr>
            <w:bCs/>
          </w:rPr>
          <w:t>TSG</w:t>
        </w:r>
      </w:smartTag>
      <w:r>
        <w:rPr>
          <w:bCs/>
        </w:rPr>
        <w:t xml:space="preserve"> responsible for the present document.</w:t>
      </w:r>
    </w:p>
    <w:p w14:paraId="71F37FA2" w14:textId="77777777" w:rsidR="005B5800" w:rsidRDefault="005B5800" w:rsidP="005B5800">
      <w:pPr>
        <w:pStyle w:val="B1"/>
      </w:pPr>
      <w:r>
        <w:t>Component:</w:t>
      </w:r>
      <w:r>
        <w:tab/>
      </w:r>
      <w:r>
        <w:tab/>
      </w:r>
      <w:proofErr w:type="spellStart"/>
      <w:r>
        <w:t>ThreeGPFileFormat</w:t>
      </w:r>
      <w:proofErr w:type="spellEnd"/>
    </w:p>
    <w:p w14:paraId="257456A6" w14:textId="77777777" w:rsidR="005B5800" w:rsidRDefault="005B5800" w:rsidP="005B5800">
      <w:pPr>
        <w:pStyle w:val="B1"/>
      </w:pPr>
      <w:r>
        <w:t>Type:</w:t>
      </w:r>
      <w:r>
        <w:tab/>
      </w:r>
      <w:r>
        <w:tab/>
      </w:r>
      <w:r>
        <w:tab/>
        <w:t>Literal (Bag)</w:t>
      </w:r>
    </w:p>
    <w:p w14:paraId="7B2CEE40" w14:textId="77777777" w:rsidR="005B5800" w:rsidRDefault="005B5800" w:rsidP="005B5800">
      <w:pPr>
        <w:pStyle w:val="B1"/>
      </w:pPr>
      <w:r>
        <w:t>Legal values:</w:t>
      </w:r>
      <w:r>
        <w:tab/>
      </w:r>
      <w:r>
        <w:tab/>
        <w:t>No subsets defined.</w:t>
      </w:r>
    </w:p>
    <w:p w14:paraId="05BD0630" w14:textId="77777777" w:rsidR="005B5800" w:rsidRDefault="005B5800" w:rsidP="005B5800">
      <w:pPr>
        <w:pStyle w:val="B1"/>
      </w:pPr>
      <w:r>
        <w:t>Resolution rule:</w:t>
      </w:r>
      <w:r>
        <w:tab/>
        <w:t>Append</w:t>
      </w:r>
    </w:p>
    <w:p w14:paraId="3FA31982" w14:textId="77777777" w:rsidR="005B5800" w:rsidRDefault="005B5800" w:rsidP="005B5800">
      <w:pPr>
        <w:pStyle w:val="FP"/>
      </w:pPr>
    </w:p>
    <w:p w14:paraId="6F16614C" w14:textId="77777777" w:rsidR="005B5800" w:rsidRDefault="005B5800" w:rsidP="005B5800">
      <w:pPr>
        <w:pStyle w:val="B1"/>
      </w:pPr>
      <w:r>
        <w:t>Attribute name:</w:t>
      </w:r>
      <w:r>
        <w:tab/>
      </w:r>
      <w:proofErr w:type="spellStart"/>
      <w:r>
        <w:rPr>
          <w:b/>
        </w:rPr>
        <w:t>ThreeGPFramePackingFormats</w:t>
      </w:r>
      <w:proofErr w:type="spellEnd"/>
    </w:p>
    <w:p w14:paraId="489F8EFB" w14:textId="77777777" w:rsidR="005B5800" w:rsidRDefault="005B5800" w:rsidP="005B5800">
      <w:pPr>
        <w:pStyle w:val="B1"/>
        <w:ind w:left="1985" w:hanging="1701"/>
      </w:pPr>
      <w:r>
        <w:t>Attribute definition:</w:t>
      </w:r>
      <w:r>
        <w:tab/>
        <w:t xml:space="preserve">List of supported frame packing formats relevant for stereoscopic 3D video that can be included in a 3GP file and handled by the </w:t>
      </w:r>
      <w:smartTag w:uri="urn:schemas-microsoft-com:office:smarttags" w:element="stockticker">
        <w:r>
          <w:t>PSS</w:t>
        </w:r>
      </w:smartTag>
      <w:r>
        <w:t xml:space="preserve"> application. </w:t>
      </w:r>
    </w:p>
    <w:p w14:paraId="2C3CFC17" w14:textId="77777777" w:rsidR="005B5800" w:rsidRDefault="005B5800" w:rsidP="005B5800">
      <w:pPr>
        <w:pStyle w:val="B1"/>
      </w:pPr>
      <w:r>
        <w:t>Component:</w:t>
      </w:r>
      <w:r>
        <w:tab/>
      </w:r>
      <w:r>
        <w:tab/>
      </w:r>
      <w:proofErr w:type="spellStart"/>
      <w:r>
        <w:t>ThreeGPFileFormat</w:t>
      </w:r>
      <w:proofErr w:type="spellEnd"/>
    </w:p>
    <w:p w14:paraId="3A9FCE14" w14:textId="77777777" w:rsidR="005B5800" w:rsidRDefault="005B5800" w:rsidP="005B5800">
      <w:pPr>
        <w:pStyle w:val="B1"/>
      </w:pPr>
      <w:r>
        <w:t>Type:</w:t>
      </w:r>
      <w:r>
        <w:tab/>
      </w:r>
      <w:r>
        <w:tab/>
      </w:r>
      <w:r>
        <w:tab/>
        <w:t>Literal (Bag)</w:t>
      </w:r>
    </w:p>
    <w:p w14:paraId="1FB1B94C" w14:textId="77777777" w:rsidR="005B5800" w:rsidRDefault="005B5800" w:rsidP="005B5800">
      <w:pPr>
        <w:pStyle w:val="B1"/>
        <w:ind w:left="1988" w:hanging="1704"/>
      </w:pPr>
      <w:r>
        <w:t>Legal values:</w:t>
      </w:r>
      <w:r>
        <w:tab/>
        <w:t>List of integer values corresponding to the supported frame packing formats. Integer values shall be either 3 or 4 corresponding to the Side-by-Side and Top-and-Bottom frame packing formats respectively, as specified in the ‘Value’ column of</w:t>
      </w:r>
      <w:r w:rsidRPr="006837EC">
        <w:t xml:space="preserve"> Table D-8 </w:t>
      </w:r>
      <w:r>
        <w:t xml:space="preserve">of [90] and </w:t>
      </w:r>
      <w:r w:rsidRPr="006837EC">
        <w:t>interpreted according to the ‘Interpretation’ column in the same table</w:t>
      </w:r>
      <w:r>
        <w:t>.</w:t>
      </w:r>
    </w:p>
    <w:p w14:paraId="001E5EE5" w14:textId="77777777" w:rsidR="005B5800" w:rsidRDefault="005B5800" w:rsidP="005B5800">
      <w:pPr>
        <w:pStyle w:val="B1"/>
        <w:ind w:left="0" w:firstLine="284"/>
      </w:pPr>
      <w:r>
        <w:t>Resolution rule:</w:t>
      </w:r>
      <w:r>
        <w:tab/>
        <w:t>Append</w:t>
      </w:r>
    </w:p>
    <w:p w14:paraId="282B3934" w14:textId="77777777" w:rsidR="005B5800" w:rsidRPr="00BA2D38" w:rsidRDefault="005B5800" w:rsidP="005B5800">
      <w:pPr>
        <w:pStyle w:val="EX"/>
        <w:rPr>
          <w:rFonts w:ascii="Courier New" w:hAnsi="Courier New"/>
          <w:noProof/>
          <w:sz w:val="16"/>
        </w:rPr>
      </w:pPr>
      <w:r>
        <w:t>EXAMPLE:</w:t>
      </w:r>
      <w:r>
        <w:tab/>
      </w:r>
      <w:r>
        <w:rPr>
          <w:noProof/>
        </w:rPr>
        <w:t>&lt;ThreeGPFramePackingFormats</w:t>
      </w:r>
      <w:r w:rsidRPr="00AD2ACC">
        <w:rPr>
          <w:noProof/>
        </w:rPr>
        <w:t>&gt;</w:t>
      </w:r>
      <w:r>
        <w:rPr>
          <w:noProof/>
        </w:rPr>
        <w:br/>
      </w:r>
      <w:r>
        <w:rPr>
          <w:noProof/>
        </w:rPr>
        <w:tab/>
      </w:r>
      <w:r w:rsidRPr="00AD2ACC">
        <w:rPr>
          <w:noProof/>
        </w:rPr>
        <w:t>&lt;rdf:Bag&gt;</w:t>
      </w:r>
      <w:r>
        <w:rPr>
          <w:noProof/>
        </w:rPr>
        <w:br/>
      </w:r>
      <w:r>
        <w:rPr>
          <w:noProof/>
        </w:rPr>
        <w:tab/>
      </w:r>
      <w:r w:rsidRPr="00AD2ACC">
        <w:rPr>
          <w:noProof/>
        </w:rPr>
        <w:tab/>
        <w:t>&lt;rdf:li&gt;</w:t>
      </w:r>
      <w:r>
        <w:rPr>
          <w:noProof/>
        </w:rPr>
        <w:t>3</w:t>
      </w:r>
      <w:r w:rsidRPr="00AD2ACC">
        <w:rPr>
          <w:noProof/>
        </w:rPr>
        <w:t>&lt;/rdf:li&gt;</w:t>
      </w:r>
      <w:r>
        <w:rPr>
          <w:noProof/>
        </w:rPr>
        <w:br/>
      </w:r>
      <w:r>
        <w:rPr>
          <w:noProof/>
        </w:rPr>
        <w:tab/>
      </w:r>
      <w:r w:rsidRPr="00AD2ACC">
        <w:rPr>
          <w:noProof/>
        </w:rPr>
        <w:tab/>
        <w:t>&lt;rdf:li&gt;</w:t>
      </w:r>
      <w:r>
        <w:rPr>
          <w:noProof/>
        </w:rPr>
        <w:t>4</w:t>
      </w:r>
      <w:r w:rsidRPr="00AD2ACC">
        <w:rPr>
          <w:noProof/>
        </w:rPr>
        <w:t>&lt;/rdf:li&gt;</w:t>
      </w:r>
      <w:r>
        <w:rPr>
          <w:noProof/>
        </w:rPr>
        <w:br/>
      </w:r>
      <w:r>
        <w:rPr>
          <w:noProof/>
        </w:rPr>
        <w:tab/>
      </w:r>
      <w:r w:rsidRPr="00AD2ACC">
        <w:rPr>
          <w:noProof/>
        </w:rPr>
        <w:t>&lt;/rdf:Bag&gt;</w:t>
      </w:r>
      <w:r>
        <w:rPr>
          <w:noProof/>
        </w:rPr>
        <w:br/>
      </w:r>
      <w:r>
        <w:rPr>
          <w:noProof/>
        </w:rPr>
        <w:tab/>
        <w:t>&lt;/ThreeGPFramePackingFormats</w:t>
      </w:r>
      <w:r w:rsidRPr="00AD2ACC">
        <w:rPr>
          <w:noProof/>
        </w:rPr>
        <w:t>&gt;</w:t>
      </w:r>
    </w:p>
    <w:p w14:paraId="1D3E5AB5" w14:textId="77777777" w:rsidR="005B5800" w:rsidRDefault="005B5800" w:rsidP="005B5800">
      <w:pPr>
        <w:pStyle w:val="FP"/>
      </w:pPr>
    </w:p>
    <w:p w14:paraId="7C2A994F" w14:textId="77777777" w:rsidR="005B5800" w:rsidRDefault="005B5800" w:rsidP="005B5800">
      <w:pPr>
        <w:pStyle w:val="B1"/>
      </w:pPr>
      <w:r>
        <w:t>Attribute name:</w:t>
      </w:r>
      <w:r>
        <w:tab/>
      </w:r>
      <w:proofErr w:type="spellStart"/>
      <w:r w:rsidRPr="00E51074">
        <w:rPr>
          <w:b/>
        </w:rPr>
        <w:t>ThreeGPCVOCapable</w:t>
      </w:r>
      <w:proofErr w:type="spellEnd"/>
    </w:p>
    <w:p w14:paraId="09485773" w14:textId="77777777" w:rsidR="005B5800" w:rsidRDefault="005B5800" w:rsidP="005B5800">
      <w:pPr>
        <w:pStyle w:val="B1"/>
        <w:ind w:left="1988" w:hanging="1704"/>
      </w:pPr>
      <w:r>
        <w:t>Attribute definition:</w:t>
      </w:r>
      <w:r>
        <w:tab/>
        <w:t xml:space="preserve">Indicates whether the client is a CVO capable receiver of 3GP files, i.e. provided that the video orientation information (corresponding to </w:t>
      </w:r>
      <w:r>
        <w:rPr>
          <w:rFonts w:ascii="Courier" w:hAnsi="Courier"/>
          <w:sz w:val="16"/>
          <w:szCs w:val="16"/>
          <w:lang w:val="en-US"/>
        </w:rPr>
        <w:t>urn:3gpp:video-orientation</w:t>
      </w:r>
      <w:r w:rsidRPr="00383280">
        <w:rPr>
          <w:lang w:val="en-US"/>
        </w:rPr>
        <w:t>)</w:t>
      </w:r>
      <w:r>
        <w:rPr>
          <w:rFonts w:ascii="Courier" w:hAnsi="Courier"/>
          <w:sz w:val="16"/>
          <w:szCs w:val="16"/>
          <w:lang w:val="en-US"/>
        </w:rPr>
        <w:t xml:space="preserve"> </w:t>
      </w:r>
      <w:r>
        <w:t xml:space="preserve">of the delivered content is communicated to the client in a 3GP file, the client can interpret the video orientation and align the video correctly for rendering/display purposes. If this attribute is reported and the </w:t>
      </w:r>
      <w:proofErr w:type="spellStart"/>
      <w:r>
        <w:t>ThreeGPHighGranularityCVOCapable</w:t>
      </w:r>
      <w:proofErr w:type="spellEnd"/>
      <w:r>
        <w:t xml:space="preserve"> attribute is reported as a "Yes", then the value of this attribute shall be a "Yes". </w:t>
      </w:r>
    </w:p>
    <w:p w14:paraId="374F920C" w14:textId="77777777" w:rsidR="005B5800" w:rsidRDefault="005B5800" w:rsidP="005B5800">
      <w:pPr>
        <w:pStyle w:val="B1"/>
      </w:pPr>
      <w:r>
        <w:t>Component:</w:t>
      </w:r>
      <w:r>
        <w:tab/>
      </w:r>
      <w:r>
        <w:tab/>
      </w:r>
      <w:proofErr w:type="spellStart"/>
      <w:r>
        <w:t>ThreeGPFileFormat</w:t>
      </w:r>
      <w:proofErr w:type="spellEnd"/>
    </w:p>
    <w:p w14:paraId="02A2A3D7" w14:textId="77777777" w:rsidR="005B5800" w:rsidRDefault="005B5800" w:rsidP="005B5800">
      <w:pPr>
        <w:pStyle w:val="B1"/>
      </w:pPr>
      <w:r>
        <w:t>Type:</w:t>
      </w:r>
      <w:r>
        <w:tab/>
      </w:r>
      <w:r>
        <w:tab/>
        <w:t xml:space="preserve">          Literal</w:t>
      </w:r>
    </w:p>
    <w:p w14:paraId="34741B8A" w14:textId="77777777" w:rsidR="005B5800" w:rsidRDefault="005B5800" w:rsidP="005B5800">
      <w:pPr>
        <w:pStyle w:val="B1"/>
      </w:pPr>
      <w:r>
        <w:t>Legal values:</w:t>
      </w:r>
      <w:r>
        <w:tab/>
      </w:r>
      <w:r>
        <w:tab/>
        <w:t>"Yes", "No"</w:t>
      </w:r>
    </w:p>
    <w:p w14:paraId="65514BF5" w14:textId="77777777" w:rsidR="005B5800" w:rsidRDefault="005B5800" w:rsidP="005B5800">
      <w:pPr>
        <w:pStyle w:val="B1"/>
      </w:pPr>
      <w:r>
        <w:t>Resolution rule:</w:t>
      </w:r>
      <w:r>
        <w:tab/>
        <w:t>Locked</w:t>
      </w:r>
    </w:p>
    <w:p w14:paraId="7ADBEA24" w14:textId="77777777" w:rsidR="005B5800" w:rsidRPr="00DD7B64" w:rsidRDefault="005B5800" w:rsidP="005B5800">
      <w:pPr>
        <w:pStyle w:val="EX"/>
        <w:spacing w:after="0"/>
        <w:ind w:left="1699" w:hanging="1411"/>
        <w:rPr>
          <w:rFonts w:ascii="Courier New" w:hAnsi="Courier New"/>
          <w:noProof/>
          <w:sz w:val="16"/>
        </w:rPr>
      </w:pPr>
      <w:r>
        <w:t>EXAMPLE:</w:t>
      </w:r>
      <w:r>
        <w:tab/>
      </w:r>
      <w:r>
        <w:tab/>
      </w:r>
      <w:r>
        <w:rPr>
          <w:rFonts w:ascii="Courier New" w:hAnsi="Courier New" w:cs="Courier New"/>
          <w:noProof/>
          <w:sz w:val="16"/>
          <w:szCs w:val="16"/>
        </w:rPr>
        <w:t>&lt;ThreeGPCVOCapable</w:t>
      </w:r>
      <w:r w:rsidRPr="00EB339A">
        <w:rPr>
          <w:rFonts w:ascii="Courier New" w:hAnsi="Courier New" w:cs="Courier New"/>
          <w:noProof/>
          <w:sz w:val="16"/>
          <w:szCs w:val="16"/>
        </w:rPr>
        <w:t>&gt;</w:t>
      </w:r>
      <w:r>
        <w:rPr>
          <w:rFonts w:ascii="Courier New" w:hAnsi="Courier New" w:cs="Courier New"/>
          <w:noProof/>
          <w:sz w:val="16"/>
          <w:szCs w:val="16"/>
        </w:rPr>
        <w:t>Yes&lt;/ThreeGPCVOCapable&gt;</w:t>
      </w:r>
    </w:p>
    <w:p w14:paraId="61B255BF" w14:textId="77777777" w:rsidR="005B5800" w:rsidRDefault="005B5800" w:rsidP="005B5800">
      <w:pPr>
        <w:pStyle w:val="B1"/>
      </w:pPr>
    </w:p>
    <w:p w14:paraId="1190652B" w14:textId="77777777" w:rsidR="005B5800" w:rsidRDefault="005B5800" w:rsidP="005B5800">
      <w:pPr>
        <w:pStyle w:val="B1"/>
      </w:pPr>
      <w:r>
        <w:lastRenderedPageBreak/>
        <w:t>Attribute name:</w:t>
      </w:r>
      <w:r>
        <w:tab/>
      </w:r>
      <w:proofErr w:type="spellStart"/>
      <w:r w:rsidRPr="00E51074">
        <w:rPr>
          <w:b/>
        </w:rPr>
        <w:t>ThreeGPHighGranularityCVOCapable</w:t>
      </w:r>
      <w:proofErr w:type="spellEnd"/>
    </w:p>
    <w:p w14:paraId="6B85E1DC" w14:textId="77777777" w:rsidR="005B5800" w:rsidRDefault="005B5800" w:rsidP="005B5800">
      <w:pPr>
        <w:pStyle w:val="B1"/>
        <w:ind w:left="1988" w:hanging="1704"/>
      </w:pPr>
      <w:r>
        <w:t>Attribute definition:</w:t>
      </w:r>
      <w:r>
        <w:tab/>
        <w:t xml:space="preserve">Indicates whether the client is a Higher Granularity CVO capable receiver of 3GP files, i.e. provided that the video orientation information (corresponding to </w:t>
      </w:r>
      <w:r>
        <w:rPr>
          <w:rFonts w:ascii="Courier" w:hAnsi="Courier"/>
          <w:sz w:val="16"/>
          <w:szCs w:val="16"/>
          <w:lang w:val="en-US"/>
        </w:rPr>
        <w:t>urn:3gpp:video-orientation:6</w:t>
      </w:r>
      <w:r w:rsidRPr="00383280">
        <w:rPr>
          <w:lang w:val="en-US"/>
        </w:rPr>
        <w:t xml:space="preserve">) </w:t>
      </w:r>
      <w:r>
        <w:t xml:space="preserve">of the delivered content is communicated to the client in a 3GP file, the client can interpret the video orientation and align the video correctly for rendering/display purposes. </w:t>
      </w:r>
    </w:p>
    <w:p w14:paraId="0A369A74" w14:textId="77777777" w:rsidR="005B5800" w:rsidRDefault="005B5800" w:rsidP="005B5800">
      <w:pPr>
        <w:pStyle w:val="B1"/>
      </w:pPr>
      <w:r>
        <w:t>Component:</w:t>
      </w:r>
      <w:r>
        <w:tab/>
      </w:r>
      <w:r>
        <w:tab/>
      </w:r>
      <w:proofErr w:type="spellStart"/>
      <w:r>
        <w:t>ThreeGPFileFormat</w:t>
      </w:r>
      <w:proofErr w:type="spellEnd"/>
    </w:p>
    <w:p w14:paraId="6BD00C69" w14:textId="77777777" w:rsidR="005B5800" w:rsidRDefault="005B5800" w:rsidP="005B5800">
      <w:pPr>
        <w:pStyle w:val="B1"/>
      </w:pPr>
      <w:r>
        <w:t>Type:</w:t>
      </w:r>
      <w:r>
        <w:tab/>
      </w:r>
      <w:r>
        <w:tab/>
        <w:t xml:space="preserve">          Literal</w:t>
      </w:r>
    </w:p>
    <w:p w14:paraId="277901CC" w14:textId="77777777" w:rsidR="005B5800" w:rsidRDefault="005B5800" w:rsidP="005B5800">
      <w:pPr>
        <w:pStyle w:val="B1"/>
      </w:pPr>
      <w:r>
        <w:t>Legal values:</w:t>
      </w:r>
      <w:r>
        <w:tab/>
      </w:r>
      <w:r>
        <w:tab/>
        <w:t>"Yes", "No"</w:t>
      </w:r>
    </w:p>
    <w:p w14:paraId="6846A714" w14:textId="77777777" w:rsidR="005B5800" w:rsidRDefault="005B5800" w:rsidP="005B5800">
      <w:pPr>
        <w:pStyle w:val="B1"/>
      </w:pPr>
      <w:r>
        <w:t>Resolution rule:</w:t>
      </w:r>
      <w:r>
        <w:tab/>
        <w:t>Locked</w:t>
      </w:r>
    </w:p>
    <w:p w14:paraId="79849E67" w14:textId="77777777" w:rsidR="005B5800" w:rsidRPr="00BA2D38" w:rsidRDefault="005B5800" w:rsidP="005B5800">
      <w:pPr>
        <w:pStyle w:val="EX"/>
        <w:ind w:left="1701" w:hanging="1412"/>
        <w:rPr>
          <w:rFonts w:ascii="Courier New" w:hAnsi="Courier New"/>
          <w:noProof/>
          <w:sz w:val="16"/>
        </w:rPr>
      </w:pPr>
      <w:r>
        <w:t>EXAMPLE:</w:t>
      </w:r>
      <w:r>
        <w:tab/>
      </w:r>
      <w:r>
        <w:tab/>
      </w:r>
      <w:r>
        <w:rPr>
          <w:rFonts w:ascii="Courier New" w:hAnsi="Courier New" w:cs="Courier New"/>
          <w:noProof/>
          <w:sz w:val="16"/>
          <w:szCs w:val="16"/>
        </w:rPr>
        <w:t>&lt;ThreeGPHighGranularityCVOCapable</w:t>
      </w:r>
      <w:r w:rsidRPr="00EB339A">
        <w:rPr>
          <w:rFonts w:ascii="Courier New" w:hAnsi="Courier New" w:cs="Courier New"/>
          <w:noProof/>
          <w:sz w:val="16"/>
          <w:szCs w:val="16"/>
        </w:rPr>
        <w:t>&gt;</w:t>
      </w:r>
      <w:r>
        <w:rPr>
          <w:rFonts w:ascii="Courier New" w:hAnsi="Courier New" w:cs="Courier New"/>
          <w:noProof/>
          <w:sz w:val="16"/>
          <w:szCs w:val="16"/>
        </w:rPr>
        <w:t>Yes&lt;/ThreeGPHighGranularityCVOCapable&gt;</w:t>
      </w:r>
    </w:p>
    <w:p w14:paraId="6FBDC416" w14:textId="77777777" w:rsidR="005B5800" w:rsidRDefault="005B5800" w:rsidP="005B5800">
      <w:pPr>
        <w:pStyle w:val="FP"/>
      </w:pPr>
    </w:p>
    <w:p w14:paraId="5E1864C5" w14:textId="77777777" w:rsidR="005B5800" w:rsidRDefault="005B5800" w:rsidP="005B5800">
      <w:pPr>
        <w:pStyle w:val="B1"/>
        <w:rPr>
          <w:bCs/>
        </w:rPr>
      </w:pPr>
      <w:r>
        <w:t>Attribute name:</w:t>
      </w:r>
      <w:r>
        <w:tab/>
      </w:r>
      <w:proofErr w:type="spellStart"/>
      <w:r>
        <w:rPr>
          <w:b/>
          <w:bCs/>
        </w:rPr>
        <w:t>ThreeGP</w:t>
      </w:r>
      <w:r>
        <w:rPr>
          <w:rFonts w:ascii="Arial" w:hAnsi="Arial" w:cs="Arial"/>
          <w:b/>
          <w:bCs/>
          <w:color w:val="000000"/>
          <w:sz w:val="18"/>
          <w:szCs w:val="18"/>
          <w:lang w:val="en-US"/>
        </w:rPr>
        <w:t>OmaDrm</w:t>
      </w:r>
      <w:proofErr w:type="spellEnd"/>
    </w:p>
    <w:p w14:paraId="68DEBF3E" w14:textId="77777777" w:rsidR="005B5800" w:rsidRDefault="005B5800" w:rsidP="005B5800">
      <w:pPr>
        <w:pStyle w:val="B1"/>
        <w:ind w:left="1994" w:hanging="1710"/>
      </w:pPr>
      <w:r>
        <w:rPr>
          <w:bCs/>
        </w:rPr>
        <w:t>Attribute definition:</w:t>
      </w:r>
      <w:r>
        <w:rPr>
          <w:bCs/>
        </w:rPr>
        <w:tab/>
        <w:t xml:space="preserve">List of the OMA DRM versions that is supported to be used for DRM protection of content present in the 3GP file format. </w:t>
      </w:r>
    </w:p>
    <w:p w14:paraId="445B9A05" w14:textId="77777777" w:rsidR="005B5800" w:rsidRDefault="005B5800" w:rsidP="005B5800">
      <w:pPr>
        <w:pStyle w:val="B1"/>
      </w:pPr>
      <w:r>
        <w:t>Component:</w:t>
      </w:r>
      <w:r>
        <w:tab/>
      </w:r>
      <w:r>
        <w:tab/>
      </w:r>
      <w:proofErr w:type="spellStart"/>
      <w:r>
        <w:t>ThreeGPFileFormat</w:t>
      </w:r>
      <w:proofErr w:type="spellEnd"/>
    </w:p>
    <w:p w14:paraId="09308C42" w14:textId="77777777" w:rsidR="005B5800" w:rsidRDefault="005B5800" w:rsidP="005B5800">
      <w:pPr>
        <w:pStyle w:val="B1"/>
      </w:pPr>
      <w:r>
        <w:t>Type:</w:t>
      </w:r>
      <w:r>
        <w:tab/>
      </w:r>
      <w:r>
        <w:tab/>
      </w:r>
      <w:r>
        <w:tab/>
        <w:t>Literal (Bag)</w:t>
      </w:r>
    </w:p>
    <w:p w14:paraId="26817CAC" w14:textId="77777777" w:rsidR="005B5800" w:rsidRDefault="005B5800" w:rsidP="005B5800">
      <w:pPr>
        <w:pStyle w:val="B1"/>
      </w:pPr>
      <w:r>
        <w:t>Legal values:</w:t>
      </w:r>
      <w:r>
        <w:tab/>
      </w:r>
      <w:r>
        <w:tab/>
        <w:t xml:space="preserve">OMA DRM version numbers as </w:t>
      </w:r>
      <w:proofErr w:type="gramStart"/>
      <w:r>
        <w:t>floating point</w:t>
      </w:r>
      <w:proofErr w:type="gramEnd"/>
      <w:r>
        <w:t xml:space="preserve"> values. 0.0 indicates no support.</w:t>
      </w:r>
    </w:p>
    <w:p w14:paraId="50988AE8" w14:textId="77777777" w:rsidR="005B5800" w:rsidRDefault="005B5800" w:rsidP="005B5800">
      <w:pPr>
        <w:pStyle w:val="B1"/>
      </w:pPr>
      <w:r>
        <w:t>Resolution rule:</w:t>
      </w:r>
      <w:r>
        <w:tab/>
        <w:t>Locked</w:t>
      </w:r>
    </w:p>
    <w:p w14:paraId="45117D83" w14:textId="494AD802" w:rsidR="00E53A11" w:rsidRDefault="005B5800" w:rsidP="005B5800">
      <w:pPr>
        <w:ind w:left="1701" w:hanging="1417"/>
        <w:rPr>
          <w:rFonts w:ascii="Courier New" w:hAnsi="Courier New" w:cs="Courier New"/>
          <w:sz w:val="16"/>
        </w:rPr>
      </w:pPr>
      <w:r>
        <w:t>EXAMPLE:</w:t>
      </w:r>
      <w:r>
        <w:tab/>
      </w:r>
      <w:r>
        <w:rPr>
          <w:rFonts w:ascii="Courier New" w:hAnsi="Courier New" w:cs="Courier New"/>
          <w:sz w:val="16"/>
        </w:rPr>
        <w:t>&lt;3gpOMADRM&gt;</w:t>
      </w:r>
      <w:r>
        <w:rPr>
          <w:rFonts w:ascii="Courier New" w:hAnsi="Courier New" w:cs="Courier New"/>
          <w:sz w:val="16"/>
        </w:rPr>
        <w:br/>
        <w:t xml:space="preserve">  &lt;</w:t>
      </w:r>
      <w:proofErr w:type="spellStart"/>
      <w:proofErr w:type="gramStart"/>
      <w:r>
        <w:rPr>
          <w:rFonts w:ascii="Courier New" w:hAnsi="Courier New" w:cs="Courier New"/>
          <w:sz w:val="16"/>
        </w:rPr>
        <w:t>rdf:Bag</w:t>
      </w:r>
      <w:proofErr w:type="spellEnd"/>
      <w:proofErr w:type="gram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rdf:li</w:t>
      </w:r>
      <w:proofErr w:type="spellEnd"/>
      <w:r>
        <w:rPr>
          <w:rFonts w:ascii="Courier New" w:hAnsi="Courier New" w:cs="Courier New"/>
          <w:sz w:val="16"/>
        </w:rPr>
        <w:t>&gt;2.0 &lt;/</w:t>
      </w:r>
      <w:proofErr w:type="spellStart"/>
      <w:r>
        <w:rPr>
          <w:rFonts w:ascii="Courier New" w:hAnsi="Courier New" w:cs="Courier New"/>
          <w:sz w:val="16"/>
        </w:rPr>
        <w:t>rdf:li</w:t>
      </w:r>
      <w:proofErr w:type="spellEnd"/>
      <w:r>
        <w:rPr>
          <w:rFonts w:ascii="Courier New" w:hAnsi="Courier New" w:cs="Courier New"/>
          <w:sz w:val="16"/>
        </w:rPr>
        <w:t>&gt;</w:t>
      </w:r>
      <w:r>
        <w:rPr>
          <w:rFonts w:ascii="Courier New" w:hAnsi="Courier New" w:cs="Courier New"/>
          <w:sz w:val="16"/>
        </w:rPr>
        <w:br/>
        <w:t xml:space="preserve">  &lt;/</w:t>
      </w:r>
      <w:proofErr w:type="spellStart"/>
      <w:r>
        <w:rPr>
          <w:rFonts w:ascii="Courier New" w:hAnsi="Courier New" w:cs="Courier New"/>
          <w:sz w:val="16"/>
        </w:rPr>
        <w:t>rdf:Bag</w:t>
      </w:r>
      <w:proofErr w:type="spellEnd"/>
      <w:r>
        <w:rPr>
          <w:rFonts w:ascii="Courier New" w:hAnsi="Courier New" w:cs="Courier New"/>
          <w:sz w:val="16"/>
        </w:rPr>
        <w:t>&gt;</w:t>
      </w:r>
      <w:r>
        <w:rPr>
          <w:rFonts w:ascii="Courier New" w:hAnsi="Courier New" w:cs="Courier New"/>
          <w:sz w:val="16"/>
        </w:rPr>
        <w:br/>
        <w:t>&lt;/3gpOMADRM&gt;</w:t>
      </w:r>
    </w:p>
    <w:p w14:paraId="5ACE2F8F" w14:textId="77777777" w:rsidR="005B5800" w:rsidRDefault="005B5800" w:rsidP="005B5800">
      <w:pPr>
        <w:spacing w:after="0"/>
        <w:rPr>
          <w:b/>
          <w:sz w:val="28"/>
          <w:highlight w:val="yellow"/>
        </w:rPr>
      </w:pPr>
      <w:r>
        <w:rPr>
          <w:b/>
          <w:sz w:val="28"/>
          <w:highlight w:val="yellow"/>
        </w:rPr>
        <w:br w:type="page"/>
      </w:r>
    </w:p>
    <w:p w14:paraId="33035E50" w14:textId="77777777" w:rsidR="005B5800" w:rsidRDefault="005B5800" w:rsidP="005B580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E339992" w14:textId="77777777" w:rsidR="00ED0417" w:rsidRDefault="00ED0417" w:rsidP="00ED0417">
      <w:pPr>
        <w:pStyle w:val="Heading6"/>
      </w:pPr>
      <w:bookmarkStart w:id="57" w:name="_Toc524275563"/>
      <w:r>
        <w:t>5.3.2.3.3.2</w:t>
      </w:r>
      <w:r w:rsidRPr="006010E5">
        <w:tab/>
        <w:t>E</w:t>
      </w:r>
      <w:r>
        <w:t xml:space="preserve">xample XML for the </w:t>
      </w:r>
      <w:proofErr w:type="spellStart"/>
      <w:r>
        <w:t>QoE</w:t>
      </w:r>
      <w:proofErr w:type="spellEnd"/>
      <w:r w:rsidRPr="006010E5">
        <w:t xml:space="preserve"> Report</w:t>
      </w:r>
      <w:bookmarkEnd w:id="57"/>
    </w:p>
    <w:p w14:paraId="3C97441D" w14:textId="77777777" w:rsidR="00ED0417" w:rsidRDefault="00ED0417" w:rsidP="00ED0417">
      <w:r>
        <w:t xml:space="preserve">The example shows a </w:t>
      </w:r>
      <w:proofErr w:type="spellStart"/>
      <w:r>
        <w:t>QoE</w:t>
      </w:r>
      <w:proofErr w:type="spellEnd"/>
      <w:r>
        <w:t xml:space="preserve"> report for a streaming session.</w:t>
      </w:r>
    </w:p>
    <w:p w14:paraId="121CF0B8" w14:textId="77777777" w:rsidR="00ED0417" w:rsidRDefault="00ED0417" w:rsidP="00ED0417">
      <w:pPr>
        <w:pStyle w:val="PL"/>
      </w:pPr>
    </w:p>
    <w:p w14:paraId="7B4B70B2" w14:textId="77777777" w:rsidR="00ED0417" w:rsidRDefault="00ED0417" w:rsidP="00ED0417">
      <w:pPr>
        <w:pStyle w:val="PL"/>
      </w:pPr>
      <w:r>
        <w:t>&lt;?xml version="1.0" encoding="UTF-8"?&gt;</w:t>
      </w:r>
    </w:p>
    <w:p w14:paraId="182F632A" w14:textId="77777777" w:rsidR="00ED0417" w:rsidRDefault="00ED0417" w:rsidP="00ED0417">
      <w:pPr>
        <w:pStyle w:val="PL"/>
      </w:pPr>
      <w:r>
        <w:t>&lt;receptionReport xmlns="urn:3gpp:metadata:2009:PSS:receptionreport"</w:t>
      </w:r>
    </w:p>
    <w:p w14:paraId="6CFBF788" w14:textId="77777777" w:rsidR="00ED0417" w:rsidRDefault="00ED0417" w:rsidP="00ED0417">
      <w:pPr>
        <w:pStyle w:val="PL"/>
      </w:pPr>
      <w:r>
        <w:tab/>
        <w:t>xmlns:xsi="http://www.w3.org/2001/XMLSchema-instance"</w:t>
      </w:r>
    </w:p>
    <w:p w14:paraId="1953FBDE" w14:textId="77777777" w:rsidR="00ED0417" w:rsidRDefault="00ED0417" w:rsidP="00ED0417">
      <w:pPr>
        <w:pStyle w:val="PL"/>
      </w:pPr>
      <w:r>
        <w:tab/>
        <w:t>xsi:schemaLocation="urn:3gpp:metadata:2009:PSS:receptionreport receptionreport.xsd"&gt;</w:t>
      </w:r>
    </w:p>
    <w:p w14:paraId="45F23702" w14:textId="77777777" w:rsidR="00ED0417" w:rsidRDefault="00ED0417" w:rsidP="00ED0417">
      <w:pPr>
        <w:pStyle w:val="PL"/>
      </w:pPr>
      <w:r>
        <w:tab/>
        <w:t xml:space="preserve">&lt;statisticalReport </w:t>
      </w:r>
    </w:p>
    <w:p w14:paraId="78352CE0" w14:textId="77777777" w:rsidR="00ED0417" w:rsidRDefault="00ED0417" w:rsidP="00ED0417">
      <w:pPr>
        <w:pStyle w:val="PL"/>
      </w:pPr>
      <w:r>
        <w:tab/>
        <w:t>clientId="</w:t>
      </w:r>
      <w:r w:rsidRPr="00323F0E">
        <w:t>79261234567</w:t>
      </w:r>
      <w:r>
        <w:t xml:space="preserve">" </w:t>
      </w:r>
    </w:p>
    <w:p w14:paraId="2B0795D2" w14:textId="77777777" w:rsidR="00ED0417" w:rsidRPr="00701B44" w:rsidRDefault="00ED0417" w:rsidP="00ED0417">
      <w:pPr>
        <w:pStyle w:val="PL"/>
        <w:rPr>
          <w:lang w:val="en-US"/>
        </w:rPr>
      </w:pPr>
      <w:r w:rsidRPr="00701B44">
        <w:rPr>
          <w:lang w:val="en-US"/>
        </w:rPr>
        <w:t xml:space="preserve">&lt;qoeMetrics </w:t>
      </w:r>
    </w:p>
    <w:p w14:paraId="5D0B6A49" w14:textId="77777777" w:rsidR="00ED0417" w:rsidRDefault="00ED0417" w:rsidP="00ED0417">
      <w:pPr>
        <w:pStyle w:val="PL"/>
      </w:pPr>
      <w:r>
        <w:tab/>
      </w:r>
      <w:r>
        <w:tab/>
        <w:t xml:space="preserve">numberOfRebufferingEvents="0 1 0" </w:t>
      </w:r>
    </w:p>
    <w:p w14:paraId="19F959EC" w14:textId="77777777" w:rsidR="00ED0417" w:rsidRDefault="00ED0417" w:rsidP="00ED0417">
      <w:pPr>
        <w:pStyle w:val="PL"/>
      </w:pPr>
      <w:r>
        <w:tab/>
      </w:r>
      <w:r>
        <w:tab/>
        <w:t xml:space="preserve">initialBufferingDuration="3.213" </w:t>
      </w:r>
    </w:p>
    <w:p w14:paraId="0DFB7FB0" w14:textId="77777777" w:rsidR="00ED0417" w:rsidRDefault="00ED0417" w:rsidP="00ED0417">
      <w:pPr>
        <w:pStyle w:val="PL"/>
      </w:pPr>
      <w:r>
        <w:tab/>
      </w:r>
      <w:r>
        <w:tab/>
        <w:t>totalRebufferingDuration="0 1.23 0"</w:t>
      </w:r>
    </w:p>
    <w:p w14:paraId="045E4B52" w14:textId="77777777" w:rsidR="00ED0417" w:rsidRDefault="00ED0417" w:rsidP="00ED0417">
      <w:pPr>
        <w:pStyle w:val="PL"/>
      </w:pPr>
      <w:r>
        <w:t xml:space="preserve">            contentAccessTime="2.621"</w:t>
      </w:r>
    </w:p>
    <w:p w14:paraId="307C4E19" w14:textId="77777777" w:rsidR="00ED0417" w:rsidRDefault="00ED0417" w:rsidP="00ED0417">
      <w:pPr>
        <w:pStyle w:val="PL"/>
      </w:pPr>
      <w:r>
        <w:tab/>
      </w:r>
      <w:r>
        <w:tab/>
        <w:t>sessionStartTime="</w:t>
      </w:r>
      <w:r w:rsidRPr="004C130B">
        <w:t>1219322514</w:t>
      </w:r>
      <w:r>
        <w:t>"</w:t>
      </w:r>
    </w:p>
    <w:p w14:paraId="2BCCEF99" w14:textId="77777777" w:rsidR="00ED0417" w:rsidRDefault="00ED0417" w:rsidP="00ED0417">
      <w:pPr>
        <w:pStyle w:val="PL"/>
      </w:pPr>
      <w:r>
        <w:tab/>
      </w:r>
      <w:r>
        <w:tab/>
        <w:t>sessionStopTime="1219322541"&gt;</w:t>
      </w:r>
    </w:p>
    <w:p w14:paraId="7010843D" w14:textId="77777777" w:rsidR="00ED0417" w:rsidRDefault="00ED0417" w:rsidP="00ED0417">
      <w:pPr>
        <w:pStyle w:val="PL"/>
      </w:pPr>
      <w:r>
        <w:tab/>
      </w:r>
      <w:r>
        <w:tab/>
        <w:t>bufferDepth="3.571 2.123 2.241"</w:t>
      </w:r>
    </w:p>
    <w:p w14:paraId="44AE1930" w14:textId="77777777" w:rsidR="00ED0417" w:rsidRDefault="00ED0417" w:rsidP="00ED0417">
      <w:pPr>
        <w:pStyle w:val="PL"/>
      </w:pPr>
      <w:r>
        <w:tab/>
      </w:r>
      <w:r>
        <w:tab/>
        <w:t>allContentBuffered="false"&gt;</w:t>
      </w:r>
    </w:p>
    <w:p w14:paraId="6609182F" w14:textId="77777777" w:rsidR="00ED0417" w:rsidRDefault="00ED0417" w:rsidP="00ED0417">
      <w:pPr>
        <w:pStyle w:val="PL"/>
      </w:pPr>
      <w:r>
        <w:t xml:space="preserve">            &lt;medialevel_qoeMetrics</w:t>
      </w:r>
    </w:p>
    <w:p w14:paraId="05F1A370" w14:textId="77777777" w:rsidR="00ED0417" w:rsidRDefault="00ED0417" w:rsidP="00ED0417">
      <w:pPr>
        <w:pStyle w:val="PL"/>
      </w:pPr>
      <w:r>
        <w:tab/>
      </w:r>
      <w:r>
        <w:tab/>
        <w:t>sessionId="10.50.65.30:5050"</w:t>
      </w:r>
    </w:p>
    <w:p w14:paraId="2217A36E" w14:textId="77777777" w:rsidR="00ED0417" w:rsidRDefault="00ED0417" w:rsidP="00ED0417">
      <w:pPr>
        <w:pStyle w:val="PL"/>
      </w:pPr>
      <w:r>
        <w:tab/>
      </w:r>
      <w:r>
        <w:tab/>
        <w:t xml:space="preserve">framerate="15.1 14.8 15.0" </w:t>
      </w:r>
    </w:p>
    <w:p w14:paraId="7FE57F16" w14:textId="77777777" w:rsidR="00ED0417" w:rsidRDefault="00ED0417" w:rsidP="00ED0417">
      <w:pPr>
        <w:pStyle w:val="PL"/>
      </w:pPr>
      <w:r>
        <w:tab/>
      </w:r>
      <w:r>
        <w:tab/>
        <w:t xml:space="preserve">t="false" </w:t>
      </w:r>
    </w:p>
    <w:p w14:paraId="22495DD0" w14:textId="77777777" w:rsidR="00ED0417" w:rsidRDefault="00ED0417" w:rsidP="00ED0417">
      <w:pPr>
        <w:pStyle w:val="PL"/>
      </w:pPr>
      <w:r>
        <w:tab/>
      </w:r>
      <w:r>
        <w:tab/>
        <w:t>d="a"</w:t>
      </w:r>
    </w:p>
    <w:p w14:paraId="73A0C0E9" w14:textId="77777777" w:rsidR="00ED0417" w:rsidRDefault="00ED0417" w:rsidP="00ED0417">
      <w:pPr>
        <w:pStyle w:val="PL"/>
      </w:pPr>
      <w:r>
        <w:tab/>
      </w:r>
      <w:r>
        <w:tab/>
        <w:t xml:space="preserve">numberOfSuccessiveLossEvents="5 0 3" </w:t>
      </w:r>
    </w:p>
    <w:p w14:paraId="7915AE5E" w14:textId="77777777" w:rsidR="00ED0417" w:rsidRDefault="00ED0417" w:rsidP="00ED0417">
      <w:pPr>
        <w:pStyle w:val="PL"/>
      </w:pPr>
      <w:r>
        <w:tab/>
      </w:r>
      <w:r>
        <w:tab/>
        <w:t xml:space="preserve">numberOfCorruptionEvents="6 5 2" </w:t>
      </w:r>
    </w:p>
    <w:p w14:paraId="4FCF3293" w14:textId="77777777" w:rsidR="00ED0417" w:rsidRDefault="00ED0417" w:rsidP="00ED0417">
      <w:pPr>
        <w:pStyle w:val="PL"/>
      </w:pPr>
      <w:r>
        <w:tab/>
      </w:r>
      <w:r>
        <w:tab/>
        <w:t xml:space="preserve">numberOfJitterEvents="0 1 0" </w:t>
      </w:r>
    </w:p>
    <w:p w14:paraId="5AD416EE" w14:textId="77777777" w:rsidR="00ED0417" w:rsidRDefault="00ED0417" w:rsidP="00ED0417">
      <w:pPr>
        <w:pStyle w:val="PL"/>
      </w:pPr>
      <w:r>
        <w:tab/>
      </w:r>
      <w:r>
        <w:tab/>
        <w:t xml:space="preserve">totalCorruptionDuration="152 234 147" </w:t>
      </w:r>
    </w:p>
    <w:p w14:paraId="15808706" w14:textId="77777777" w:rsidR="00ED0417" w:rsidRDefault="00ED0417" w:rsidP="00ED0417">
      <w:pPr>
        <w:pStyle w:val="PL"/>
      </w:pPr>
      <w:r>
        <w:tab/>
      </w:r>
      <w:r>
        <w:tab/>
        <w:t>totalNumberofSuccessivePacketLoss="25 0 6"</w:t>
      </w:r>
    </w:p>
    <w:p w14:paraId="7EC8AD7E" w14:textId="77777777" w:rsidR="00ED0417" w:rsidRDefault="00ED0417" w:rsidP="00ED0417">
      <w:pPr>
        <w:pStyle w:val="PL"/>
      </w:pPr>
      <w:r>
        <w:tab/>
      </w:r>
      <w:r>
        <w:tab/>
        <w:t>numberOfReceivedPackets="456 500 478"</w:t>
      </w:r>
    </w:p>
    <w:p w14:paraId="73B4C371" w14:textId="481C70CE" w:rsidR="00ED0417" w:rsidRDefault="00ED0417" w:rsidP="00ED0417">
      <w:pPr>
        <w:pStyle w:val="PL"/>
      </w:pPr>
      <w:r>
        <w:tab/>
      </w:r>
      <w:r>
        <w:tab/>
        <w:t>codecInfo="</w:t>
      </w:r>
      <w:ins w:id="58" w:author="Thomas Stockhammer" w:date="2020-05-23T11:02:00Z">
        <w:r w:rsidR="00252EC7" w:rsidRPr="00252EC7">
          <w:t xml:space="preserve"> video/H264</w:t>
        </w:r>
      </w:ins>
      <w:del w:id="59" w:author="Thomas Stockhammer" w:date="2020-05-23T11:02:00Z">
        <w:r w:rsidDel="00252EC7">
          <w:delText>H263-2000</w:delText>
        </w:r>
      </w:del>
      <w:r>
        <w:t>/90000 = ="</w:t>
      </w:r>
    </w:p>
    <w:p w14:paraId="78BAABE0" w14:textId="70678C5A" w:rsidR="00ED0417" w:rsidRDefault="00ED0417" w:rsidP="00ED0417">
      <w:pPr>
        <w:pStyle w:val="PL"/>
      </w:pPr>
      <w:r>
        <w:t xml:space="preserve">           </w:t>
      </w:r>
      <w:r>
        <w:tab/>
        <w:t>codecProfileLevel="</w:t>
      </w:r>
      <w:ins w:id="60" w:author="Thomas Stockhammer" w:date="2020-05-23T11:03:00Z">
        <w:r w:rsidR="00B74E86" w:rsidRPr="00252EC7">
          <w:t>profile-level-id=42e00a</w:t>
        </w:r>
      </w:ins>
      <w:del w:id="61" w:author="Thomas Stockhammer" w:date="2020-05-23T11:03:00Z">
        <w:r w:rsidDel="00B74E86">
          <w:delText>profile=0;level=45</w:delText>
        </w:r>
      </w:del>
      <w:r>
        <w:t xml:space="preserve"> = ="</w:t>
      </w:r>
    </w:p>
    <w:p w14:paraId="2C60AAE2" w14:textId="77777777" w:rsidR="00ED0417" w:rsidRPr="00C54A8C" w:rsidRDefault="00ED0417" w:rsidP="00ED0417">
      <w:pPr>
        <w:pStyle w:val="PL"/>
      </w:pPr>
      <w:r>
        <w:t xml:space="preserve">           </w:t>
      </w:r>
      <w:r>
        <w:tab/>
      </w:r>
      <w:r w:rsidRPr="00C54A8C">
        <w:t>codecImageSize="176x144 = ="</w:t>
      </w:r>
    </w:p>
    <w:p w14:paraId="13887958" w14:textId="77777777" w:rsidR="00ED0417" w:rsidRPr="00C54A8C" w:rsidRDefault="00ED0417" w:rsidP="00ED0417">
      <w:pPr>
        <w:pStyle w:val="PL"/>
      </w:pPr>
      <w:r>
        <w:tab/>
      </w:r>
      <w:r>
        <w:tab/>
      </w:r>
      <w:r w:rsidRPr="00C54A8C">
        <w:t>averageCodecBitRate="124.5 128.0 115.1"</w:t>
      </w:r>
    </w:p>
    <w:p w14:paraId="75A3E541" w14:textId="77777777" w:rsidR="00ED0417" w:rsidRPr="00C54A8C" w:rsidRDefault="00ED0417" w:rsidP="00ED0417">
      <w:pPr>
        <w:pStyle w:val="PL"/>
      </w:pPr>
      <w:r w:rsidRPr="00C54A8C">
        <w:t xml:space="preserve">           </w:t>
      </w:r>
      <w:r>
        <w:tab/>
      </w:r>
      <w:r w:rsidRPr="00C54A8C">
        <w:t>totalJitterDuration="0 0.346 0"/&gt;</w:t>
      </w:r>
    </w:p>
    <w:p w14:paraId="2B9EE8F9" w14:textId="77777777" w:rsidR="00ED0417" w:rsidRPr="00C54A8C" w:rsidRDefault="00ED0417" w:rsidP="00ED0417">
      <w:pPr>
        <w:pStyle w:val="PL"/>
      </w:pPr>
      <w:r>
        <w:tab/>
      </w:r>
      <w:r w:rsidRPr="00C54A8C">
        <w:t>&lt;/qoeMetrics&gt;</w:t>
      </w:r>
    </w:p>
    <w:p w14:paraId="0A5C63C3" w14:textId="77777777" w:rsidR="00ED0417" w:rsidRDefault="00ED0417" w:rsidP="00ED0417">
      <w:pPr>
        <w:pStyle w:val="PL"/>
      </w:pPr>
      <w:r w:rsidRPr="00C54A8C">
        <w:tab/>
      </w:r>
      <w:r>
        <w:t>&lt;/statisticalReport&gt;</w:t>
      </w:r>
    </w:p>
    <w:p w14:paraId="574DB2B8" w14:textId="6CA78163" w:rsidR="005B5800" w:rsidRDefault="00ED0417" w:rsidP="00ED0417">
      <w:pPr>
        <w:pStyle w:val="PL"/>
      </w:pPr>
      <w:r>
        <w:t>&lt;/receptionReport&gt;</w:t>
      </w:r>
    </w:p>
    <w:p w14:paraId="711B9950" w14:textId="4AD5970F" w:rsidR="00ED0417" w:rsidRDefault="00ED0417" w:rsidP="00ED0417">
      <w:pPr>
        <w:pStyle w:val="PL"/>
      </w:pPr>
    </w:p>
    <w:p w14:paraId="1C91FBC7" w14:textId="77777777" w:rsidR="00ED0417" w:rsidRDefault="00ED0417">
      <w:pPr>
        <w:spacing w:after="0"/>
        <w:rPr>
          <w:b/>
          <w:sz w:val="28"/>
          <w:highlight w:val="yellow"/>
        </w:rPr>
      </w:pPr>
      <w:r>
        <w:rPr>
          <w:b/>
          <w:sz w:val="28"/>
          <w:highlight w:val="yellow"/>
        </w:rPr>
        <w:br w:type="page"/>
      </w:r>
    </w:p>
    <w:p w14:paraId="4AD9F123" w14:textId="2604ADF3" w:rsidR="00ED0417" w:rsidRDefault="00ED0417" w:rsidP="00ED0417">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316CAC9" w14:textId="77777777" w:rsidR="00196AB3" w:rsidRDefault="00196AB3" w:rsidP="00196AB3">
      <w:pPr>
        <w:pStyle w:val="Heading4"/>
      </w:pPr>
      <w:bookmarkStart w:id="62" w:name="_Toc524275564"/>
      <w:r>
        <w:t>5.3.2.4</w:t>
      </w:r>
      <w:r>
        <w:tab/>
        <w:t>Video buffering headers</w:t>
      </w:r>
      <w:bookmarkEnd w:id="62"/>
    </w:p>
    <w:p w14:paraId="3C6E52EB" w14:textId="77777777" w:rsidR="00196AB3" w:rsidRDefault="00196AB3" w:rsidP="00196AB3">
      <w:r>
        <w:t xml:space="preserve">The following header fields are specified for the response of an </w:t>
      </w:r>
      <w:smartTag w:uri="urn:schemas-microsoft-com:office:smarttags" w:element="PersonName">
        <w:r>
          <w:t>RT</w:t>
        </w:r>
      </w:smartTag>
      <w:r>
        <w:t>SP PLAY request only:</w:t>
      </w:r>
    </w:p>
    <w:p w14:paraId="6F6FC94D" w14:textId="77777777" w:rsidR="00196AB3" w:rsidRDefault="00196AB3" w:rsidP="00196AB3">
      <w:pPr>
        <w:pStyle w:val="B1"/>
      </w:pPr>
      <w:r>
        <w:t>-</w:t>
      </w:r>
      <w:r>
        <w:tab/>
        <w:t>x-</w:t>
      </w:r>
      <w:proofErr w:type="spellStart"/>
      <w:r>
        <w:t>predecbufsize</w:t>
      </w:r>
      <w:proofErr w:type="spellEnd"/>
      <w:r>
        <w:t>:&lt;size of the pre-decoder buffer&gt;</w:t>
      </w:r>
    </w:p>
    <w:p w14:paraId="2E8A7733" w14:textId="77777777" w:rsidR="00196AB3" w:rsidRDefault="00196AB3" w:rsidP="00196AB3">
      <w:pPr>
        <w:pStyle w:val="B1"/>
      </w:pPr>
      <w:r>
        <w:t>-</w:t>
      </w:r>
      <w:r>
        <w:tab/>
        <w:t>x-</w:t>
      </w:r>
      <w:proofErr w:type="spellStart"/>
      <w:r>
        <w:t>initpredecbufperiod</w:t>
      </w:r>
      <w:proofErr w:type="spellEnd"/>
      <w:r>
        <w:t>:&lt;initial pre-decoder buffering period&gt;</w:t>
      </w:r>
    </w:p>
    <w:p w14:paraId="110BAC7B" w14:textId="77777777" w:rsidR="00196AB3" w:rsidRDefault="00196AB3" w:rsidP="00196AB3">
      <w:pPr>
        <w:pStyle w:val="B1"/>
      </w:pPr>
      <w:r>
        <w:t>-</w:t>
      </w:r>
      <w:r>
        <w:tab/>
        <w:t>x-</w:t>
      </w:r>
      <w:proofErr w:type="spellStart"/>
      <w:r>
        <w:t>initpostdecbufperiod</w:t>
      </w:r>
      <w:proofErr w:type="spellEnd"/>
      <w:r>
        <w:t>:&lt;initial post-decoder buffering period&gt;</w:t>
      </w:r>
    </w:p>
    <w:p w14:paraId="07E4B311" w14:textId="77777777" w:rsidR="00196AB3" w:rsidRDefault="00196AB3" w:rsidP="00196AB3">
      <w:pPr>
        <w:pStyle w:val="B1"/>
      </w:pPr>
      <w:r>
        <w:t>-</w:t>
      </w:r>
      <w:r>
        <w:tab/>
        <w:t>3gpp-videopostdecbufsize:&lt;size of the video post-decoder buffer&gt;</w:t>
      </w:r>
    </w:p>
    <w:p w14:paraId="6BB6587B" w14:textId="77777777" w:rsidR="00196AB3" w:rsidRDefault="00196AB3" w:rsidP="00196AB3">
      <w:r>
        <w:t>The header fields "x-</w:t>
      </w:r>
      <w:proofErr w:type="spellStart"/>
      <w:r>
        <w:t>predecbufsize</w:t>
      </w:r>
      <w:proofErr w:type="spellEnd"/>
      <w:r>
        <w:t>", "x-</w:t>
      </w:r>
      <w:proofErr w:type="spellStart"/>
      <w:r>
        <w:t>initpredecbufperiod</w:t>
      </w:r>
      <w:proofErr w:type="spellEnd"/>
      <w:r>
        <w:t>", "x-</w:t>
      </w:r>
      <w:proofErr w:type="spellStart"/>
      <w:r>
        <w:t>initpostdecbufperiod</w:t>
      </w:r>
      <w:proofErr w:type="spellEnd"/>
      <w:r>
        <w:t xml:space="preserve">", and "3gpp-postdecbufsize" have the same definitions as the corresponding </w:t>
      </w:r>
      <w:smartTag w:uri="urn:schemas-microsoft-com:office:smarttags" w:element="stockticker">
        <w:r>
          <w:t>SDP</w:t>
        </w:r>
      </w:smartTag>
      <w:r>
        <w:t xml:space="preserve"> attributes (see clause 5.3.3.2) "X-</w:t>
      </w:r>
      <w:proofErr w:type="spellStart"/>
      <w:r>
        <w:t>predecbufsize</w:t>
      </w:r>
      <w:proofErr w:type="spellEnd"/>
      <w:r>
        <w:t>", "X-</w:t>
      </w:r>
      <w:proofErr w:type="spellStart"/>
      <w:r>
        <w:t>initpredecbufperiod</w:t>
      </w:r>
      <w:proofErr w:type="spellEnd"/>
      <w:r>
        <w:t>", "X-</w:t>
      </w:r>
      <w:proofErr w:type="spellStart"/>
      <w:r>
        <w:t>initpostdecbufperiod</w:t>
      </w:r>
      <w:proofErr w:type="spellEnd"/>
      <w:r>
        <w:t xml:space="preserve">", and "3gpp-postdecbufsize", respectively, with the exception that the </w:t>
      </w:r>
      <w:smartTag w:uri="urn:schemas-microsoft-com:office:smarttags" w:element="PersonName">
        <w:r>
          <w:t>RT</w:t>
        </w:r>
      </w:smartTag>
      <w:r>
        <w:t xml:space="preserve">SP video buffering header fields are valid only for the range specified in the </w:t>
      </w:r>
      <w:smartTag w:uri="urn:schemas-microsoft-com:office:smarttags" w:element="PersonName">
        <w:r>
          <w:t>RT</w:t>
        </w:r>
      </w:smartTag>
      <w:r>
        <w:t>SP PLAY response.</w:t>
      </w:r>
    </w:p>
    <w:p w14:paraId="4D6D678F" w14:textId="1777AC60" w:rsidR="00196AB3" w:rsidDel="006E1AF5" w:rsidRDefault="00196AB3" w:rsidP="00196AB3">
      <w:pPr>
        <w:rPr>
          <w:del w:id="63" w:author="Thomas Stockhammer" w:date="2020-05-23T10:48:00Z"/>
        </w:rPr>
      </w:pPr>
      <w:del w:id="64" w:author="Thomas Stockhammer" w:date="2020-05-23T10:48:00Z">
        <w:r w:rsidDel="006E1AF5">
          <w:delText>For H.263 the usage of these header fields is specified in Annex G.</w:delText>
        </w:r>
      </w:del>
    </w:p>
    <w:p w14:paraId="792AC2F8" w14:textId="77777777" w:rsidR="00196AB3" w:rsidRPr="00504E31" w:rsidRDefault="00196AB3" w:rsidP="00196AB3">
      <w:r>
        <w:t>For H.264 (</w:t>
      </w:r>
      <w:smartTag w:uri="urn:schemas-microsoft-com:office:smarttags" w:element="stockticker">
        <w:r>
          <w:t>AVC</w:t>
        </w:r>
      </w:smartTag>
      <w:r>
        <w:t xml:space="preserve">) or H.265 (HEVC), </w:t>
      </w:r>
      <w:smartTag w:uri="urn:schemas-microsoft-com:office:smarttags" w:element="stockticker">
        <w:r>
          <w:t>PSS</w:t>
        </w:r>
      </w:smartTag>
      <w:r>
        <w:t xml:space="preserve"> servers shall include these header fields in an </w:t>
      </w:r>
      <w:smartTag w:uri="urn:schemas-microsoft-com:office:smarttags" w:element="PersonName">
        <w:r>
          <w:t>RT</w:t>
        </w:r>
      </w:smartTag>
      <w:r>
        <w:t xml:space="preserve">SP PLAY response whenever the values are available in the 3GP file used for the streaming session. If the values are not available in the 3GP file, it is optional for the servers to signal the parameter values in </w:t>
      </w:r>
      <w:smartTag w:uri="urn:schemas-microsoft-com:office:smarttags" w:element="PersonName">
        <w:r>
          <w:t>RT</w:t>
        </w:r>
      </w:smartTag>
      <w:r>
        <w:t>SP PLAY responses.</w:t>
      </w:r>
    </w:p>
    <w:p w14:paraId="7744BE46" w14:textId="77777777" w:rsidR="00196AB3" w:rsidRDefault="00196AB3">
      <w:pPr>
        <w:spacing w:after="0"/>
        <w:rPr>
          <w:b/>
          <w:sz w:val="28"/>
          <w:highlight w:val="yellow"/>
        </w:rPr>
      </w:pPr>
      <w:r>
        <w:rPr>
          <w:b/>
          <w:sz w:val="28"/>
          <w:highlight w:val="yellow"/>
        </w:rPr>
        <w:br w:type="page"/>
      </w:r>
    </w:p>
    <w:p w14:paraId="5CA4F6F7" w14:textId="3FA3501A" w:rsidR="00196AB3" w:rsidRDefault="00196AB3" w:rsidP="00196AB3">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8504361" w14:textId="77777777" w:rsidR="00FD2AC9" w:rsidRDefault="00FD2AC9" w:rsidP="00FD2AC9">
      <w:pPr>
        <w:pStyle w:val="Heading4"/>
      </w:pPr>
      <w:bookmarkStart w:id="65" w:name="_Toc524275567"/>
      <w:r>
        <w:t>5.3.3.2</w:t>
      </w:r>
      <w:r>
        <w:tab/>
        <w:t>Additional SDP fields</w:t>
      </w:r>
      <w:bookmarkEnd w:id="65"/>
    </w:p>
    <w:p w14:paraId="5A359669" w14:textId="77777777" w:rsidR="00FD2AC9" w:rsidRDefault="00FD2AC9" w:rsidP="00FD2AC9">
      <w:r>
        <w:t xml:space="preserve">The following additional media level </w:t>
      </w:r>
      <w:smartTag w:uri="urn:schemas-microsoft-com:office:smarttags" w:element="stockticker">
        <w:r>
          <w:t>SDP</w:t>
        </w:r>
      </w:smartTag>
      <w:r>
        <w:t xml:space="preserve"> fields are defined for </w:t>
      </w:r>
      <w:smartTag w:uri="urn:schemas-microsoft-com:office:smarttags" w:element="stockticker">
        <w:r>
          <w:t>PSS</w:t>
        </w:r>
      </w:smartTag>
      <w:r>
        <w:t>:</w:t>
      </w:r>
    </w:p>
    <w:p w14:paraId="54D8207F" w14:textId="3FF9604B" w:rsidR="00FD2AC9" w:rsidRDefault="00FD2AC9" w:rsidP="00FD2AC9">
      <w:pPr>
        <w:pStyle w:val="B1"/>
      </w:pPr>
      <w:r>
        <w:t>-</w:t>
      </w:r>
      <w:r>
        <w:tab/>
      </w:r>
      <w:del w:id="66" w:author="Thomas Stockhammer" w:date="2020-05-23T10:48:00Z">
        <w:r w:rsidDel="006E1AF5">
          <w:delText>"a=X-predecbufsize:&lt;size of the hypothetical pre-decoder buffer&gt;"</w:delText>
        </w:r>
        <w:r w:rsidDel="006E1AF5">
          <w:br/>
          <w:delText>If the field is an attribute for an H.263 stream and rate adaptation (see clause 10.2) is not in use, this gives the suggested size of the Annex G hypothetical pre-decoder buffer in bytes.</w:delText>
        </w:r>
        <w:r w:rsidDel="006E1AF5">
          <w:br/>
        </w:r>
        <w:r w:rsidDel="006E1AF5">
          <w:br/>
          <w:delText>If the field is an attribute for an H.263 stream and rate adaptation is in use, this gives the suggested minimum size of a buffer (hereinafter called the pre-decoder buffer) that is used to smooth out transmit time variation (compared to flat-bitrate transmission scheduling) and video bitrate variation.</w:delText>
        </w:r>
      </w:del>
    </w:p>
    <w:p w14:paraId="026386A0" w14:textId="77777777" w:rsidR="00FD2AC9" w:rsidRDefault="00FD2AC9" w:rsidP="00FD2AC9">
      <w:pPr>
        <w:pStyle w:val="B1"/>
      </w:pPr>
      <w:r>
        <w:tab/>
        <w:t>If the field is an attribute for an H.264 (</w:t>
      </w:r>
      <w:smartTag w:uri="urn:schemas-microsoft-com:office:smarttags" w:element="stockticker">
        <w:r>
          <w:t>AVC</w:t>
        </w:r>
      </w:smartTag>
      <w:r>
        <w:t>) stream, the H.264 (</w:t>
      </w:r>
      <w:smartTag w:uri="urn:schemas-microsoft-com:office:smarttags" w:element="stockticker">
        <w:r>
          <w:t>AVC</w:t>
        </w:r>
      </w:smartTag>
      <w:r>
        <w:t>) bitstream is constrained by the value of "</w:t>
      </w:r>
      <w:proofErr w:type="spellStart"/>
      <w:r>
        <w:t>CpbSize</w:t>
      </w:r>
      <w:proofErr w:type="spellEnd"/>
      <w:r>
        <w:t>" equal to X-</w:t>
      </w:r>
      <w:proofErr w:type="spellStart"/>
      <w:r>
        <w:t>predecbufsize</w:t>
      </w:r>
      <w:proofErr w:type="spellEnd"/>
      <w:r>
        <w:t xml:space="preserve"> * 8 for NAL HRD parameters, as specified in [90]. For the VCL HRD parameters, the value of "</w:t>
      </w:r>
      <w:proofErr w:type="spellStart"/>
      <w:r>
        <w:t>CpbSize</w:t>
      </w:r>
      <w:proofErr w:type="spellEnd"/>
      <w:r>
        <w:t>" is equal to X-</w:t>
      </w:r>
      <w:proofErr w:type="spellStart"/>
      <w:r>
        <w:t>predecbufsize</w:t>
      </w:r>
      <w:proofErr w:type="spellEnd"/>
      <w:r>
        <w:t xml:space="preserve"> * 40 / 6. The value of "X-</w:t>
      </w:r>
      <w:proofErr w:type="spellStart"/>
      <w:r>
        <w:t>predecbufsize</w:t>
      </w:r>
      <w:proofErr w:type="spellEnd"/>
      <w:r>
        <w:t>" for H.264 (</w:t>
      </w:r>
      <w:smartTag w:uri="urn:schemas-microsoft-com:office:smarttags" w:element="stockticker">
        <w:r>
          <w:t>AVC</w:t>
        </w:r>
      </w:smartTag>
      <w:r>
        <w:t xml:space="preserve">) streams shall be smaller than or equal to 1200 * </w:t>
      </w:r>
      <w:proofErr w:type="spellStart"/>
      <w:r>
        <w:t>MaxCPB</w:t>
      </w:r>
      <w:proofErr w:type="spellEnd"/>
      <w:r>
        <w:t>, in which the value of "</w:t>
      </w:r>
      <w:proofErr w:type="spellStart"/>
      <w:r>
        <w:t>MaxCPB</w:t>
      </w:r>
      <w:proofErr w:type="spellEnd"/>
      <w:r>
        <w:t>" is derived according to the H.264 (</w:t>
      </w:r>
      <w:smartTag w:uri="urn:schemas-microsoft-com:office:smarttags" w:element="stockticker">
        <w:r>
          <w:t>AVC</w:t>
        </w:r>
      </w:smartTag>
      <w:r>
        <w:t>) profile and level of the stream, as specified in [90]. If "X-</w:t>
      </w:r>
      <w:proofErr w:type="spellStart"/>
      <w:r>
        <w:t>predecbufsize</w:t>
      </w:r>
      <w:proofErr w:type="spellEnd"/>
      <w:r>
        <w:t>" is not present for an H.264 (</w:t>
      </w:r>
      <w:smartTag w:uri="urn:schemas-microsoft-com:office:smarttags" w:element="stockticker">
        <w:r>
          <w:t>AVC</w:t>
        </w:r>
      </w:smartTag>
      <w:r>
        <w:t>) stream, the value of "</w:t>
      </w:r>
      <w:proofErr w:type="spellStart"/>
      <w:r>
        <w:t>CpbSize</w:t>
      </w:r>
      <w:proofErr w:type="spellEnd"/>
      <w:r>
        <w:t>" is calculated as specified in [90].</w:t>
      </w:r>
    </w:p>
    <w:p w14:paraId="3F305D79" w14:textId="77777777" w:rsidR="00FD2AC9" w:rsidRDefault="00FD2AC9" w:rsidP="00FD2AC9">
      <w:pPr>
        <w:pStyle w:val="B1"/>
      </w:pPr>
      <w:r>
        <w:tab/>
        <w:t xml:space="preserve">If the field is an attribute for an H.265 (HEVC) stream, the H.265 (HEVC) bitstream is constrained such that, for the NAL HRD parameters, the value of </w:t>
      </w:r>
      <w:proofErr w:type="spellStart"/>
      <w:r>
        <w:t>CpbSize</w:t>
      </w:r>
      <w:proofErr w:type="spellEnd"/>
      <w:r>
        <w:t xml:space="preserve">[ i ] for at least one value of i </w:t>
      </w:r>
      <w:r>
        <w:rPr>
          <w:noProof/>
        </w:rPr>
        <w:t>in the range of 0 to cpb_cnt_minus1[ HighestTid ], inclusive,</w:t>
      </w:r>
      <w:r>
        <w:t xml:space="preserve"> as specified in [117], is less than or equal to X-</w:t>
      </w:r>
      <w:proofErr w:type="spellStart"/>
      <w:r>
        <w:t>predecbufsize</w:t>
      </w:r>
      <w:proofErr w:type="spellEnd"/>
      <w:r>
        <w:t xml:space="preserve"> * 8, and for the VCL HRD parameters, the value of </w:t>
      </w:r>
      <w:proofErr w:type="spellStart"/>
      <w:r>
        <w:t>CpbSize</w:t>
      </w:r>
      <w:proofErr w:type="spellEnd"/>
      <w:r>
        <w:t xml:space="preserve">[ i ] for at least one value of i </w:t>
      </w:r>
      <w:r>
        <w:rPr>
          <w:noProof/>
        </w:rPr>
        <w:t xml:space="preserve">in the range of 0 to cpb_cnt_minus1[ HighestTid ], is </w:t>
      </w:r>
      <w:r>
        <w:t>less than or equal to X-</w:t>
      </w:r>
      <w:proofErr w:type="spellStart"/>
      <w:r>
        <w:t>predecbufsize</w:t>
      </w:r>
      <w:proofErr w:type="spellEnd"/>
      <w:r>
        <w:t xml:space="preserve"> * 80 / 11. The value of "X-</w:t>
      </w:r>
      <w:proofErr w:type="spellStart"/>
      <w:r>
        <w:t>predecbufsize</w:t>
      </w:r>
      <w:proofErr w:type="spellEnd"/>
      <w:r>
        <w:t xml:space="preserve">" for H.265 (HEVC) streams shall be smaller than or equal to 1100 * </w:t>
      </w:r>
      <w:proofErr w:type="spellStart"/>
      <w:r>
        <w:t>MaxCPB</w:t>
      </w:r>
      <w:proofErr w:type="spellEnd"/>
      <w:r>
        <w:t>, in which the value of "</w:t>
      </w:r>
      <w:proofErr w:type="spellStart"/>
      <w:r>
        <w:t>MaxCPB</w:t>
      </w:r>
      <w:proofErr w:type="spellEnd"/>
      <w:r>
        <w:t>" is derived according to the H.265 (HEVC) profile and level of the stream, as specified in [117]. If "X-</w:t>
      </w:r>
      <w:proofErr w:type="spellStart"/>
      <w:r>
        <w:t>predecbufsize</w:t>
      </w:r>
      <w:proofErr w:type="spellEnd"/>
      <w:r>
        <w:t>" is not present for an H.265 (HEVC) stream, the value of "</w:t>
      </w:r>
      <w:proofErr w:type="spellStart"/>
      <w:r>
        <w:t>CpbSize</w:t>
      </w:r>
      <w:proofErr w:type="spellEnd"/>
      <w:r>
        <w:t>" is calculated as specified in [117].</w:t>
      </w:r>
    </w:p>
    <w:p w14:paraId="3D7ED163" w14:textId="44E4D6A3" w:rsidR="00FD2AC9" w:rsidRDefault="00FD2AC9" w:rsidP="00FD2AC9">
      <w:pPr>
        <w:pStyle w:val="B1"/>
      </w:pPr>
      <w:r>
        <w:t>-</w:t>
      </w:r>
      <w:r>
        <w:tab/>
        <w:t>"a=X-</w:t>
      </w:r>
      <w:proofErr w:type="spellStart"/>
      <w:r>
        <w:t>initpredecbufperiod</w:t>
      </w:r>
      <w:proofErr w:type="spellEnd"/>
      <w:r>
        <w:t xml:space="preserve">:&lt;initial pre-decoder buffering period&gt;" </w:t>
      </w:r>
      <w:r>
        <w:br/>
      </w:r>
      <w:del w:id="67" w:author="Thomas Stockhammer" w:date="2020-05-23T10:49:00Z">
        <w:r w:rsidDel="004C4044">
          <w:delText>If the field is an attribute for an H.263 stream and rate adaptation is not in use, this gives the required initial pre-decoder buffering period specified according to Annex G. Values are interpreted as clock ticks of a 90-kHz clock. That is, the value is incremented by one for each 1/90 000 seconds. For example, value 180 000 corresponds to a two second initial pre-decoder buffering.</w:delText>
        </w:r>
        <w:r w:rsidDel="004C4044">
          <w:br/>
        </w:r>
        <w:r w:rsidDel="004C4044">
          <w:br/>
          <w:delText>If the field is an attribute for an H.263 stream and rate adaptation is in use, this gives the suggested minimum greatest difference in RTP timestamps in the pre-decoder buffer after any de-interleaving has been applied. Note that X-initpredecbufperiod is expressed as clock ticks of a 90-kHz clock. Hence, conversion may be required if the RTP timestamp clock frequency is not 90 kHz.</w:delText>
        </w:r>
      </w:del>
    </w:p>
    <w:p w14:paraId="4533990F" w14:textId="77777777" w:rsidR="00FD2AC9" w:rsidRDefault="00FD2AC9" w:rsidP="00FD2AC9">
      <w:pPr>
        <w:pStyle w:val="B1"/>
      </w:pPr>
      <w:r>
        <w:tab/>
        <w:t>If the field is an attribute for an H.264 (</w:t>
      </w:r>
      <w:smartTag w:uri="urn:schemas-microsoft-com:office:smarttags" w:element="stockticker">
        <w:r>
          <w:t>AVC</w:t>
        </w:r>
      </w:smartTag>
      <w:r>
        <w:t>) stream, the H.264 (</w:t>
      </w:r>
      <w:smartTag w:uri="urn:schemas-microsoft-com:office:smarttags" w:element="stockticker">
        <w:r>
          <w:t>AVC</w:t>
        </w:r>
      </w:smartTag>
      <w:r>
        <w:t>) bitstream is constrained by the value of the nominal removal time of the first access unit from the coded picture buffer (</w:t>
      </w:r>
      <w:smartTag w:uri="urn:schemas-microsoft-com:office:smarttags" w:element="stockticker">
        <w:r>
          <w:t>CPB</w:t>
        </w:r>
      </w:smartTag>
      <w:r>
        <w:t xml:space="preserve">), </w:t>
      </w:r>
      <w:proofErr w:type="spellStart"/>
      <w:r>
        <w:rPr>
          <w:iCs/>
        </w:rPr>
        <w:t>t</w:t>
      </w:r>
      <w:r>
        <w:rPr>
          <w:vertAlign w:val="subscript"/>
        </w:rPr>
        <w:t>r,n</w:t>
      </w:r>
      <w:proofErr w:type="spellEnd"/>
      <w:r>
        <w:t>( </w:t>
      </w:r>
      <w:r>
        <w:rPr>
          <w:iCs/>
        </w:rPr>
        <w:t>0 </w:t>
      </w:r>
      <w:r>
        <w:t>), equal to "X-</w:t>
      </w:r>
      <w:proofErr w:type="spellStart"/>
      <w:r>
        <w:t>initpredecbufperiod</w:t>
      </w:r>
      <w:proofErr w:type="spellEnd"/>
      <w:r>
        <w:t>" as specified in [90]. If "X-</w:t>
      </w:r>
      <w:proofErr w:type="spellStart"/>
      <w:r>
        <w:t>initpredecbufperiod</w:t>
      </w:r>
      <w:proofErr w:type="spellEnd"/>
      <w:r>
        <w:t>" is not present for an H.264 (</w:t>
      </w:r>
      <w:smartTag w:uri="urn:schemas-microsoft-com:office:smarttags" w:element="stockticker">
        <w:r>
          <w:t>AVC</w:t>
        </w:r>
      </w:smartTag>
      <w:r>
        <w:t xml:space="preserve">) stream, </w:t>
      </w:r>
      <w:proofErr w:type="spellStart"/>
      <w:proofErr w:type="gramStart"/>
      <w:r>
        <w:rPr>
          <w:iCs/>
        </w:rPr>
        <w:t>t</w:t>
      </w:r>
      <w:r>
        <w:rPr>
          <w:vertAlign w:val="subscript"/>
        </w:rPr>
        <w:t>r,n</w:t>
      </w:r>
      <w:proofErr w:type="spellEnd"/>
      <w:proofErr w:type="gramEnd"/>
      <w:r>
        <w:t>( </w:t>
      </w:r>
      <w:r>
        <w:rPr>
          <w:iCs/>
        </w:rPr>
        <w:t>0 </w:t>
      </w:r>
      <w:r>
        <w:t>) shall be equal to the earliest time when the first access unit in decoding order has been completely received.</w:t>
      </w:r>
    </w:p>
    <w:p w14:paraId="6783A2F9" w14:textId="77777777" w:rsidR="00FD2AC9" w:rsidRDefault="00FD2AC9" w:rsidP="00FD2AC9">
      <w:pPr>
        <w:pStyle w:val="B1"/>
      </w:pPr>
      <w:r>
        <w:tab/>
        <w:t>If the field is an attribute for an H.265 (HEVC) stream, the H.265 (HEVC) bitstream is constrained such that the value of the nominal removal time of the first access unit from the coded picture buffer (</w:t>
      </w:r>
      <w:smartTag w:uri="urn:schemas-microsoft-com:office:smarttags" w:element="stockticker">
        <w:r>
          <w:t>CPB</w:t>
        </w:r>
      </w:smartTag>
      <w:r>
        <w:t xml:space="preserve">), </w:t>
      </w:r>
      <w:r>
        <w:rPr>
          <w:iCs/>
          <w:noProof/>
        </w:rPr>
        <w:t>AuNominalRemovalTime[</w:t>
      </w:r>
      <w:r w:rsidRPr="00943A5F">
        <w:rPr>
          <w:noProof/>
        </w:rPr>
        <w:t> </w:t>
      </w:r>
      <w:r w:rsidRPr="00943A5F">
        <w:rPr>
          <w:iCs/>
          <w:noProof/>
        </w:rPr>
        <w:t>0 </w:t>
      </w:r>
      <w:r>
        <w:rPr>
          <w:iCs/>
          <w:noProof/>
        </w:rPr>
        <w:t>]</w:t>
      </w:r>
      <w:r>
        <w:t>, as specified in [117], is equal to "X-</w:t>
      </w:r>
      <w:proofErr w:type="spellStart"/>
      <w:r>
        <w:t>initpredecbufperiod</w:t>
      </w:r>
      <w:proofErr w:type="spellEnd"/>
      <w:r>
        <w:t>". If "X-</w:t>
      </w:r>
      <w:proofErr w:type="spellStart"/>
      <w:r>
        <w:t>initpredecbufperiod</w:t>
      </w:r>
      <w:proofErr w:type="spellEnd"/>
      <w:r>
        <w:t xml:space="preserve">" is not present for an H.265 (HEVC) stream, the value of </w:t>
      </w:r>
      <w:r>
        <w:rPr>
          <w:iCs/>
          <w:noProof/>
        </w:rPr>
        <w:t>AuNominalRemovalTime[</w:t>
      </w:r>
      <w:r w:rsidRPr="00943A5F">
        <w:rPr>
          <w:noProof/>
        </w:rPr>
        <w:t> </w:t>
      </w:r>
      <w:r w:rsidRPr="00943A5F">
        <w:rPr>
          <w:iCs/>
          <w:noProof/>
        </w:rPr>
        <w:t>0 </w:t>
      </w:r>
      <w:r>
        <w:rPr>
          <w:iCs/>
          <w:noProof/>
        </w:rPr>
        <w:t>]</w:t>
      </w:r>
      <w:r>
        <w:t xml:space="preserve"> shall be equal to the earliest time when the first access unit in decoding order has been completely received.</w:t>
      </w:r>
    </w:p>
    <w:p w14:paraId="40101215" w14:textId="1745A3F1" w:rsidR="00FD2AC9" w:rsidRDefault="00FD2AC9" w:rsidP="00FD2AC9">
      <w:pPr>
        <w:pStyle w:val="B1"/>
      </w:pPr>
      <w:r>
        <w:t>-</w:t>
      </w:r>
      <w:r>
        <w:tab/>
        <w:t>"a=X-</w:t>
      </w:r>
      <w:proofErr w:type="spellStart"/>
      <w:r>
        <w:t>initpostdecbufperiod</w:t>
      </w:r>
      <w:proofErr w:type="spellEnd"/>
      <w:r>
        <w:t>:&lt;initial post-decoder buffering period&gt;"</w:t>
      </w:r>
      <w:r>
        <w:br/>
      </w:r>
      <w:del w:id="68" w:author="Thomas Stockhammer" w:date="2020-05-23T10:49:00Z">
        <w:r w:rsidDel="004C4044">
          <w:delText>If the field is an attribute for an H.263 stream and rate adaptation is not in use, this gives the required initial post-decoder buffering period specified according to Annex G. Values are interpreted as clock ticks of a 90-kHz clock.</w:delText>
        </w:r>
        <w:r w:rsidDel="004C4044">
          <w:br/>
        </w:r>
        <w:r w:rsidDel="004C4044">
          <w:br/>
          <w:delText>If the field is an attribute for an H.263 stream and rate adaptation is in use, this gives the initial post-decoder buffering period assuming that the hypothetical decoding and post-decoder buffering model given in points 5 to 10 in clause G.3 of Annex G would be followed. Note that the operation of the post-decoder buffer is logically independent from rate adaptation and is used to compensate non-instantaneous decoding of pictures.</w:delText>
        </w:r>
      </w:del>
    </w:p>
    <w:p w14:paraId="4392917C" w14:textId="77777777" w:rsidR="00FD2AC9" w:rsidRDefault="00FD2AC9" w:rsidP="00FD2AC9">
      <w:pPr>
        <w:pStyle w:val="B1"/>
      </w:pPr>
      <w:r>
        <w:lastRenderedPageBreak/>
        <w:tab/>
        <w:t>If the field is an attribute for an H.264 (</w:t>
      </w:r>
      <w:smartTag w:uri="urn:schemas-microsoft-com:office:smarttags" w:element="stockticker">
        <w:r>
          <w:t>AVC</w:t>
        </w:r>
      </w:smartTag>
      <w:r>
        <w:t>) stream, the H.264 (</w:t>
      </w:r>
      <w:smartTag w:uri="urn:schemas-microsoft-com:office:smarttags" w:element="stockticker">
        <w:r>
          <w:t>AVC</w:t>
        </w:r>
      </w:smartTag>
      <w:r>
        <w:t xml:space="preserve">) bitstream is constrained by the value of </w:t>
      </w:r>
      <w:proofErr w:type="spellStart"/>
      <w:r>
        <w:t>dpb_output_delay</w:t>
      </w:r>
      <w:proofErr w:type="spellEnd"/>
      <w:r>
        <w:t xml:space="preserve"> for the first decoded picture in output order equal to "X-</w:t>
      </w:r>
      <w:proofErr w:type="spellStart"/>
      <w:r>
        <w:t>initpostdecbufperiod</w:t>
      </w:r>
      <w:proofErr w:type="spellEnd"/>
      <w:r>
        <w:t xml:space="preserve">" as specified in [90] assuming that the clock tick variable, </w:t>
      </w:r>
      <w:r>
        <w:rPr>
          <w:iCs/>
        </w:rPr>
        <w:t>t</w:t>
      </w:r>
      <w:r>
        <w:rPr>
          <w:vertAlign w:val="subscript"/>
        </w:rPr>
        <w:t>c</w:t>
      </w:r>
      <w:r>
        <w:t>, is equal to 1 / 90 000. If "X-</w:t>
      </w:r>
      <w:proofErr w:type="spellStart"/>
      <w:r>
        <w:t>initpostdecbufperiod</w:t>
      </w:r>
      <w:proofErr w:type="spellEnd"/>
      <w:r>
        <w:t>" is not present for an H.264 (</w:t>
      </w:r>
      <w:smartTag w:uri="urn:schemas-microsoft-com:office:smarttags" w:element="stockticker">
        <w:r>
          <w:t>AVC</w:t>
        </w:r>
      </w:smartTag>
      <w:r>
        <w:t xml:space="preserve">) stream, the value of </w:t>
      </w:r>
      <w:proofErr w:type="spellStart"/>
      <w:r>
        <w:t>dpb_output_delay</w:t>
      </w:r>
      <w:proofErr w:type="spellEnd"/>
      <w:r>
        <w:t xml:space="preserve"> for the first decoded picture in output order is inferred to be equal to 0.</w:t>
      </w:r>
    </w:p>
    <w:p w14:paraId="68E4246D" w14:textId="77777777" w:rsidR="00FD2AC9" w:rsidRDefault="00FD2AC9" w:rsidP="00FD2AC9">
      <w:pPr>
        <w:pStyle w:val="B1"/>
      </w:pPr>
      <w:r>
        <w:tab/>
        <w:t xml:space="preserve">If the field is an attribute for an H.265 (HEVC) stream, the H.265 (HEVC) bitstream is constrained such that the value of </w:t>
      </w:r>
      <w:proofErr w:type="spellStart"/>
      <w:r>
        <w:t>pic_dpb_output_delay</w:t>
      </w:r>
      <w:proofErr w:type="spellEnd"/>
      <w:r>
        <w:t xml:space="preserve"> for the first decoded picture in output order, </w:t>
      </w:r>
      <w:r>
        <w:rPr>
          <w:iCs/>
          <w:noProof/>
        </w:rPr>
        <w:t xml:space="preserve">as specifeid in [117], is </w:t>
      </w:r>
      <w:r>
        <w:t>equal to "X-</w:t>
      </w:r>
      <w:proofErr w:type="spellStart"/>
      <w:r>
        <w:t>initpostdecbufperiod</w:t>
      </w:r>
      <w:proofErr w:type="spellEnd"/>
      <w:r>
        <w:t xml:space="preserve">", assuming that the clock tick, </w:t>
      </w:r>
      <w:r w:rsidRPr="002528B2">
        <w:rPr>
          <w:iCs/>
          <w:noProof/>
        </w:rPr>
        <w:t>ClockTick</w:t>
      </w:r>
      <w:r>
        <w:rPr>
          <w:iCs/>
          <w:noProof/>
        </w:rPr>
        <w:t xml:space="preserve">, </w:t>
      </w:r>
      <w:r>
        <w:t>is equal to 1 / 90 000. If "X-</w:t>
      </w:r>
      <w:proofErr w:type="spellStart"/>
      <w:r>
        <w:t>initpostdecbufperiod</w:t>
      </w:r>
      <w:proofErr w:type="spellEnd"/>
      <w:r>
        <w:t xml:space="preserve">" is not present for an H.265 (HEVC) stream, the value of </w:t>
      </w:r>
      <w:proofErr w:type="spellStart"/>
      <w:r>
        <w:t>pic_dpb_output_delay</w:t>
      </w:r>
      <w:proofErr w:type="spellEnd"/>
      <w:r w:rsidRPr="002528B2">
        <w:rPr>
          <w:iCs/>
          <w:noProof/>
        </w:rPr>
        <w:t xml:space="preserve"> </w:t>
      </w:r>
      <w:r>
        <w:t>for the first decoded picture in output order is inferred to be equal to 0.</w:t>
      </w:r>
    </w:p>
    <w:p w14:paraId="13565666" w14:textId="764FA6A4" w:rsidR="00FD2AC9" w:rsidDel="004C4044" w:rsidRDefault="00FD2AC9" w:rsidP="004C4044">
      <w:pPr>
        <w:pStyle w:val="B1"/>
        <w:rPr>
          <w:del w:id="69" w:author="Thomas Stockhammer" w:date="2020-05-23T10:49:00Z"/>
        </w:rPr>
      </w:pPr>
      <w:r>
        <w:t>-</w:t>
      </w:r>
      <w:r>
        <w:tab/>
        <w:t>"a=X-</w:t>
      </w:r>
      <w:proofErr w:type="spellStart"/>
      <w:r>
        <w:t>decbyterate</w:t>
      </w:r>
      <w:proofErr w:type="spellEnd"/>
      <w:r>
        <w:t xml:space="preserve">:&lt;peak decoding byte rate&gt;" </w:t>
      </w:r>
      <w:r>
        <w:br/>
      </w:r>
      <w:del w:id="70" w:author="Thomas Stockhammer" w:date="2020-05-23T10:49:00Z">
        <w:r w:rsidDel="004C4044">
          <w:delText>If the field is an attribute for an H.263 stream and rate adaptation is not in use, this gives the peak decoding byte rate that was used to verify the compatibility of the stream with Annex G. Values are given in bytes per second.</w:delText>
        </w:r>
      </w:del>
    </w:p>
    <w:p w14:paraId="723D30A3" w14:textId="68B8CE5F" w:rsidR="00FD2AC9" w:rsidRDefault="00FD2AC9">
      <w:pPr>
        <w:pStyle w:val="B1"/>
      </w:pPr>
      <w:del w:id="71" w:author="Thomas Stockhammer" w:date="2020-05-23T10:49:00Z">
        <w:r w:rsidDel="004C4044">
          <w:tab/>
          <w:delText>If the field is an attribute for an H.263 stream and rate adaptation is in use, "X-decbyterate" has no meaning.</w:delText>
        </w:r>
      </w:del>
    </w:p>
    <w:p w14:paraId="307FD627" w14:textId="77777777" w:rsidR="00FD2AC9" w:rsidRDefault="00FD2AC9" w:rsidP="00FD2AC9">
      <w:pPr>
        <w:pStyle w:val="B1"/>
      </w:pPr>
      <w:r>
        <w:tab/>
        <w:t>This field shall not be present for an H.264 (</w:t>
      </w:r>
      <w:smartTag w:uri="urn:schemas-microsoft-com:office:smarttags" w:element="stockticker">
        <w:r>
          <w:t>AVC</w:t>
        </w:r>
      </w:smartTag>
      <w:r>
        <w:t>) or H.265 (HEVC) stream.</w:t>
      </w:r>
    </w:p>
    <w:p w14:paraId="3347503D" w14:textId="77777777" w:rsidR="00FD2AC9" w:rsidRDefault="00FD2AC9" w:rsidP="00FD2AC9">
      <w:pPr>
        <w:pStyle w:val="B1"/>
      </w:pPr>
      <w:r>
        <w:t>-</w:t>
      </w:r>
      <w:r>
        <w:tab/>
        <w:t>"a=3gpp-videopostdecbufsize:&lt;size of the video post-decoder buffer&gt;"</w:t>
      </w:r>
    </w:p>
    <w:p w14:paraId="51DE053B" w14:textId="77777777" w:rsidR="00FD2AC9" w:rsidRDefault="00FD2AC9" w:rsidP="00FD2AC9">
      <w:pPr>
        <w:pStyle w:val="B1"/>
      </w:pPr>
      <w:r>
        <w:tab/>
        <w:t>This attribute may be present for an H.264 (</w:t>
      </w:r>
      <w:smartTag w:uri="urn:schemas-microsoft-com:office:smarttags" w:element="stockticker">
        <w:r>
          <w:t>AVC</w:t>
        </w:r>
      </w:smartTag>
      <w:r>
        <w:t>) or H.265 (HEVC) stream and it shall not be present for other types of streams.</w:t>
      </w:r>
    </w:p>
    <w:p w14:paraId="4D7B96CD" w14:textId="77777777" w:rsidR="00FD2AC9" w:rsidRDefault="00FD2AC9" w:rsidP="00FD2AC9">
      <w:pPr>
        <w:pStyle w:val="B1"/>
      </w:pPr>
      <w:r>
        <w:tab/>
        <w:t>If the attribute is present for an H.264 (AVC) stream, the H.264 (</w:t>
      </w:r>
      <w:smartTag w:uri="urn:schemas-microsoft-com:office:smarttags" w:element="stockticker">
        <w:r>
          <w:t>AVC</w:t>
        </w:r>
      </w:smartTag>
      <w:r>
        <w:t>) bitstream is constrained by the value of "</w:t>
      </w:r>
      <w:proofErr w:type="spellStart"/>
      <w:r>
        <w:t>max_dec_frame_buffering</w:t>
      </w:r>
      <w:proofErr w:type="spellEnd"/>
      <w:r>
        <w:t xml:space="preserve">" equal to Min( 16, Floor( 3gpp-videopostdecbufsize / ( </w:t>
      </w:r>
      <w:proofErr w:type="spellStart"/>
      <w:r>
        <w:t>PicWidthInMbs</w:t>
      </w:r>
      <w:proofErr w:type="spellEnd"/>
      <w:r w:rsidRPr="0041649B">
        <w:rPr>
          <w:vertAlign w:val="subscript"/>
        </w:rPr>
        <w:t xml:space="preserve"> </w:t>
      </w:r>
      <w:r>
        <w:t xml:space="preserve"> * </w:t>
      </w:r>
      <w:proofErr w:type="spellStart"/>
      <w:r>
        <w:t>FrameHeightInMbs</w:t>
      </w:r>
      <w:proofErr w:type="spellEnd"/>
      <w:r>
        <w:t xml:space="preserve"> * 256 * </w:t>
      </w:r>
      <w:proofErr w:type="spellStart"/>
      <w:r>
        <w:t>ChromaFormatFactor</w:t>
      </w:r>
      <w:proofErr w:type="spellEnd"/>
      <w:r>
        <w:t xml:space="preserve"> ) ) ) as specified in [90]. If "3gpp-videopostdecbufsize" is not present for an H.264 (</w:t>
      </w:r>
      <w:smartTag w:uri="urn:schemas-microsoft-com:office:smarttags" w:element="stockticker">
        <w:r>
          <w:t>AVC</w:t>
        </w:r>
      </w:smartTag>
      <w:r>
        <w:t>) stream, the value of "</w:t>
      </w:r>
      <w:proofErr w:type="spellStart"/>
      <w:r>
        <w:t>max_dec_frame_buffering</w:t>
      </w:r>
      <w:proofErr w:type="spellEnd"/>
      <w:r>
        <w:t>" is inferred as specified in [90].</w:t>
      </w:r>
    </w:p>
    <w:p w14:paraId="195525AB" w14:textId="77777777" w:rsidR="00FD2AC9" w:rsidRDefault="00FD2AC9" w:rsidP="00FD2AC9">
      <w:pPr>
        <w:pStyle w:val="B1"/>
      </w:pPr>
      <w:r>
        <w:tab/>
        <w:t xml:space="preserve">If the attribute is present for an H.265 (HEVC) Main profile stream, the H.265 (HEVC) bitstream is constrained such that the value of </w:t>
      </w:r>
      <w:r w:rsidRPr="00943A5F">
        <w:rPr>
          <w:noProof/>
        </w:rPr>
        <w:t>sps_max_dec_pic_buffering</w:t>
      </w:r>
      <w:r>
        <w:rPr>
          <w:noProof/>
        </w:rPr>
        <w:t>_minus1</w:t>
      </w:r>
      <w:r w:rsidRPr="00943A5F">
        <w:rPr>
          <w:noProof/>
        </w:rPr>
        <w:t>[ </w:t>
      </w:r>
      <w:r w:rsidRPr="008C2E1A">
        <w:rPr>
          <w:noProof/>
        </w:rPr>
        <w:t>HighestTid</w:t>
      </w:r>
      <w:r w:rsidRPr="00943A5F">
        <w:rPr>
          <w:noProof/>
        </w:rPr>
        <w:t> ]</w:t>
      </w:r>
      <w:r>
        <w:rPr>
          <w:noProof/>
        </w:rPr>
        <w:t> + 1</w:t>
      </w:r>
      <w:r>
        <w:t xml:space="preserve"> as specified in [117] is less than or equal to Floor( 3gpp-videopostdecbufsize / ( </w:t>
      </w:r>
      <w:r>
        <w:rPr>
          <w:noProof/>
        </w:rPr>
        <w:t xml:space="preserve">PicSizeInSamplesY </w:t>
      </w:r>
      <w:r>
        <w:t xml:space="preserve">* 3 / 2 ) ), where </w:t>
      </w:r>
      <w:r>
        <w:rPr>
          <w:noProof/>
        </w:rPr>
        <w:t xml:space="preserve">PicSizeInSamplesY is </w:t>
      </w:r>
      <w:r>
        <w:t xml:space="preserve">as specified in [117]. If "3gpp-videopostdecbufsize" is not present for an H.265 (HEVC) stream, the value of </w:t>
      </w:r>
      <w:r w:rsidRPr="00943A5F">
        <w:rPr>
          <w:noProof/>
        </w:rPr>
        <w:t>sps_max_dec_pic_buffering</w:t>
      </w:r>
      <w:r>
        <w:rPr>
          <w:noProof/>
        </w:rPr>
        <w:t>_minus1</w:t>
      </w:r>
      <w:r w:rsidRPr="00943A5F">
        <w:rPr>
          <w:noProof/>
        </w:rPr>
        <w:t>[ </w:t>
      </w:r>
      <w:r w:rsidRPr="008C2E1A">
        <w:rPr>
          <w:noProof/>
        </w:rPr>
        <w:t>HighestTid</w:t>
      </w:r>
      <w:r w:rsidRPr="00943A5F">
        <w:rPr>
          <w:noProof/>
        </w:rPr>
        <w:t> ]</w:t>
      </w:r>
      <w:r>
        <w:rPr>
          <w:noProof/>
        </w:rPr>
        <w:t> + 1</w:t>
      </w:r>
      <w:r>
        <w:t xml:space="preserve"> is inferred as specified in [117].</w:t>
      </w:r>
    </w:p>
    <w:p w14:paraId="7292D9E0" w14:textId="65EA6AE7" w:rsidR="00FD2AC9" w:rsidDel="00AE4602" w:rsidRDefault="00FD2AC9" w:rsidP="00FD2AC9">
      <w:pPr>
        <w:rPr>
          <w:del w:id="72" w:author="Thomas Stockhammer" w:date="2020-05-23T10:49:00Z"/>
        </w:rPr>
      </w:pPr>
      <w:del w:id="73" w:author="Thomas Stockhammer" w:date="2020-05-23T10:49:00Z">
        <w:r w:rsidDel="00AE4602">
          <w:delText>If none of the attributes "a=X-predecbufsize:", "a=X-initpredecbufperiod:", "a=X-initpostdecbufperiod:", and "a=x-decbyterate:" is present for an H.263 stream, clients should not expect a packet stream according to Annex G. If at least one of the listed attributes is present for an H.263 stream, and if the client does not choose the usage of bit-rate adaptation via RTSP as described in clause 5.3.2.2, the transmitted video packet stream shall conform to Annex G. If at least one of the listed attributes is present for an H.263 stream, but some of the listed attributes are missing in an SDP description, clients should expect a default value for the missing attributes according to Annex G.</w:delText>
        </w:r>
      </w:del>
    </w:p>
    <w:p w14:paraId="06BD4E87" w14:textId="77777777" w:rsidR="00FD2AC9" w:rsidRDefault="00FD2AC9" w:rsidP="00FD2AC9">
      <w:r>
        <w:t>If the interleaved packetization mode of H.264 (</w:t>
      </w:r>
      <w:smartTag w:uri="urn:schemas-microsoft-com:office:smarttags" w:element="stockticker">
        <w:r>
          <w:t>AVC</w:t>
        </w:r>
      </w:smartTag>
      <w:r>
        <w:t>) is in use, attributes "a=X-</w:t>
      </w:r>
      <w:proofErr w:type="spellStart"/>
      <w:r>
        <w:t>predecbufsize</w:t>
      </w:r>
      <w:proofErr w:type="spellEnd"/>
      <w:r>
        <w:t>:", "a=X-</w:t>
      </w:r>
      <w:proofErr w:type="spellStart"/>
      <w:r>
        <w:t>initpredecbufperiod</w:t>
      </w:r>
      <w:proofErr w:type="spellEnd"/>
      <w:r>
        <w:t>:", "a=X-</w:t>
      </w:r>
      <w:proofErr w:type="spellStart"/>
      <w:r>
        <w:t>initpostdecbufperiod</w:t>
      </w:r>
      <w:proofErr w:type="spellEnd"/>
      <w:r>
        <w:t>:", and "a=3gpp-videopostdecbufsize:" apply to an H.264 (</w:t>
      </w:r>
      <w:smartTag w:uri="urn:schemas-microsoft-com:office:smarttags" w:element="stockticker">
        <w:r>
          <w:t>AVC</w:t>
        </w:r>
      </w:smartTag>
      <w:r>
        <w:t>) bitstream when de-interleaving of the stream from transmission order to decoding order has been done.</w:t>
      </w:r>
    </w:p>
    <w:p w14:paraId="277A571A" w14:textId="77777777" w:rsidR="00FD2AC9" w:rsidRDefault="00FD2AC9" w:rsidP="00FD2AC9">
      <w:r>
        <w:t>For an H.265 (HEVC) stream transmitted over RTP using the RTP payload format as specified in [118], the attributes "a=X-</w:t>
      </w:r>
      <w:proofErr w:type="spellStart"/>
      <w:r>
        <w:t>predecbufsize</w:t>
      </w:r>
      <w:proofErr w:type="spellEnd"/>
      <w:r>
        <w:t>:", "a=X-</w:t>
      </w:r>
      <w:proofErr w:type="spellStart"/>
      <w:r>
        <w:t>initpredecbufperiod</w:t>
      </w:r>
      <w:proofErr w:type="spellEnd"/>
      <w:r>
        <w:t>:", "a=X-</w:t>
      </w:r>
      <w:proofErr w:type="spellStart"/>
      <w:r>
        <w:t>initpostdecbufperiod</w:t>
      </w:r>
      <w:proofErr w:type="spellEnd"/>
      <w:r>
        <w:t>:", and "a=3gpp-videopostdecbufsize:" apply to the video stream that is the output of the de-packetization process.</w:t>
      </w:r>
    </w:p>
    <w:p w14:paraId="1B6C53EB" w14:textId="77777777" w:rsidR="00FD2AC9" w:rsidRDefault="00FD2AC9" w:rsidP="00FD2AC9">
      <w:r>
        <w:t>The following media level SDP field is defined for PSS:</w:t>
      </w:r>
    </w:p>
    <w:p w14:paraId="25DC1F30" w14:textId="260795C9" w:rsidR="00FD2AC9" w:rsidRDefault="00FD2AC9" w:rsidP="00FD2AC9">
      <w:pPr>
        <w:pStyle w:val="B1"/>
      </w:pPr>
      <w:r>
        <w:t>-</w:t>
      </w:r>
      <w:r>
        <w:tab/>
        <w:t>"a=</w:t>
      </w:r>
      <w:proofErr w:type="spellStart"/>
      <w:r>
        <w:t>framesize</w:t>
      </w:r>
      <w:proofErr w:type="spellEnd"/>
      <w:r>
        <w:t>:&lt;payload type number&gt; &lt;width&gt;-&lt;height&gt;"</w:t>
      </w:r>
      <w:r>
        <w:br/>
      </w:r>
      <w:del w:id="74" w:author="Thomas Stockhammer" w:date="2020-05-23T10:50:00Z">
        <w:r w:rsidDel="00AE4602">
          <w:delText>This gives the largest video frame size of H.263 streams.</w:delText>
        </w:r>
      </w:del>
    </w:p>
    <w:p w14:paraId="08A52C7D" w14:textId="77777777" w:rsidR="00FD2AC9" w:rsidRDefault="00FD2AC9" w:rsidP="00FD2AC9">
      <w:pPr>
        <w:rPr>
          <w:rFonts w:cs="Arial"/>
          <w:lang w:val="en-US"/>
        </w:rPr>
      </w:pPr>
      <w:r>
        <w:t xml:space="preserve">The frame size field in SDP is needed by the client </w:t>
      </w:r>
      <w:proofErr w:type="gramStart"/>
      <w:r>
        <w:t>in order to</w:t>
      </w:r>
      <w:proofErr w:type="gramEnd"/>
      <w:r>
        <w:t xml:space="preserve"> properly allocate frame buffer memory.  </w:t>
      </w:r>
      <w:r>
        <w:rPr>
          <w:rFonts w:cs="Arial"/>
          <w:lang w:val="en-US"/>
        </w:rPr>
        <w:t xml:space="preserve">For H.264 (AVC) streams, the frame size shall be extracted from the </w:t>
      </w:r>
      <w:proofErr w:type="spellStart"/>
      <w:r>
        <w:rPr>
          <w:rFonts w:cs="Arial"/>
          <w:lang w:val="en-US"/>
        </w:rPr>
        <w:t>sprop</w:t>
      </w:r>
      <w:proofErr w:type="spellEnd"/>
      <w:r>
        <w:rPr>
          <w:rFonts w:cs="Arial"/>
          <w:lang w:val="en-US"/>
        </w:rPr>
        <w:t xml:space="preserve">-parameters-sets parameter in the SDP, when present. For H.265 (HEVC) streams, the frame size shall be extracted from the </w:t>
      </w:r>
      <w:proofErr w:type="spellStart"/>
      <w:r w:rsidRPr="00101AD7">
        <w:t>sprop-</w:t>
      </w:r>
      <w:r>
        <w:t>sps</w:t>
      </w:r>
      <w:proofErr w:type="spellEnd"/>
      <w:r>
        <w:t xml:space="preserve"> </w:t>
      </w:r>
      <w:r>
        <w:rPr>
          <w:rFonts w:cs="Arial"/>
          <w:lang w:val="en-US"/>
        </w:rPr>
        <w:t>parameter in the SDP, when present.</w:t>
      </w:r>
    </w:p>
    <w:p w14:paraId="43A865CA" w14:textId="141C81BA" w:rsidR="00FD2AC9" w:rsidDel="00AE4602" w:rsidRDefault="00FD2AC9" w:rsidP="00FD2AC9">
      <w:pPr>
        <w:rPr>
          <w:del w:id="75" w:author="Thomas Stockhammer" w:date="2020-05-23T10:50:00Z"/>
        </w:rPr>
      </w:pPr>
      <w:del w:id="76" w:author="Thomas Stockhammer" w:date="2020-05-23T10:50:00Z">
        <w:r w:rsidDel="00AE4602">
          <w:delText>For H.263 streams, a PSS server shall include the "a=framesize" field at the media level for each stream in SDP, and a PSS client should interpret this field, if present. Clients should be ready to receive SDP descriptions without this attribute.</w:delText>
        </w:r>
      </w:del>
    </w:p>
    <w:p w14:paraId="2E55E0EF" w14:textId="77777777" w:rsidR="00FD2AC9" w:rsidRDefault="00FD2AC9" w:rsidP="00FD2AC9">
      <w:r>
        <w:lastRenderedPageBreak/>
        <w:t>If this attribute is present, the frame size parameters shall exactly match the largest frame size defined in the video stream. The width and height values shall be expressed in pixels.</w:t>
      </w:r>
    </w:p>
    <w:p w14:paraId="2FA2EF8A" w14:textId="77777777" w:rsidR="00FD2AC9" w:rsidRDefault="00FD2AC9" w:rsidP="00FD2AC9">
      <w:pPr>
        <w:pStyle w:val="B1"/>
        <w:ind w:left="284"/>
      </w:pPr>
      <w:r>
        <w:t xml:space="preserve">If </w:t>
      </w:r>
      <w:smartTag w:uri="urn:schemas-microsoft-com:office:smarttags" w:element="stockticker">
        <w:smartTag w:uri="urn:schemas-microsoft-com:office:smarttags" w:element="PersonName">
          <w:r>
            <w:t>RT</w:t>
          </w:r>
        </w:smartTag>
        <w:r>
          <w:t>P</w:t>
        </w:r>
      </w:smartTag>
      <w:r>
        <w:t xml:space="preserve"> retransmission is supported, the following </w:t>
      </w:r>
      <w:smartTag w:uri="urn:schemas-microsoft-com:office:smarttags" w:element="stockticker">
        <w:r>
          <w:t>SDP</w:t>
        </w:r>
      </w:smartTag>
      <w:r>
        <w:t xml:space="preserve"> attribute shall be supported by the client and server:</w:t>
      </w:r>
    </w:p>
    <w:p w14:paraId="18CC5C40" w14:textId="77777777" w:rsidR="00FD2AC9" w:rsidRDefault="00FD2AC9" w:rsidP="00FD2AC9">
      <w:pPr>
        <w:pStyle w:val="B1"/>
      </w:pPr>
      <w:r>
        <w:t>-</w:t>
      </w:r>
      <w:r>
        <w:tab/>
        <w:t>"a=</w:t>
      </w:r>
      <w:proofErr w:type="spellStart"/>
      <w:r>
        <w:t>rtcp</w:t>
      </w:r>
      <w:proofErr w:type="spellEnd"/>
      <w:r>
        <w:t>-fb" according to clause 4.2 in [57].</w:t>
      </w:r>
    </w:p>
    <w:p w14:paraId="72FBB1ED" w14:textId="77777777" w:rsidR="00FD2AC9" w:rsidRDefault="00FD2AC9" w:rsidP="00FD2AC9">
      <w:pPr>
        <w:rPr>
          <w:lang w:val="en-US"/>
        </w:rPr>
      </w:pPr>
      <w:r>
        <w:t xml:space="preserve">If CVO information is signalled in the RTP Header Extension as specified in clause 6.2.5, the PSS server shall signal this in the SDP by including </w:t>
      </w:r>
      <w:r w:rsidRPr="006E41E8">
        <w:t>the a=</w:t>
      </w:r>
      <w:proofErr w:type="spellStart"/>
      <w:r w:rsidRPr="006E41E8">
        <w:t>extmap</w:t>
      </w:r>
      <w:proofErr w:type="spellEnd"/>
      <w:r w:rsidRPr="006E41E8">
        <w:t xml:space="preserve"> attribute</w:t>
      </w:r>
      <w:r>
        <w:t xml:space="preserve"> [114]</w:t>
      </w:r>
      <w:r w:rsidRPr="006E41E8">
        <w:t xml:space="preserve"> indicating the CVO URN</w:t>
      </w:r>
      <w:r>
        <w:t xml:space="preserve"> under the relevant media line scope</w:t>
      </w:r>
      <w:r w:rsidRPr="006E41E8">
        <w:t>.</w:t>
      </w:r>
      <w:r>
        <w:t xml:space="preserve"> The CVO </w:t>
      </w:r>
      <w:smartTag w:uri="urn:schemas-microsoft-com:office:smarttags" w:element="City">
        <w:smartTag w:uri="urn:schemas-microsoft-com:office:smarttags" w:element="place">
          <w:r>
            <w:t>UR</w:t>
          </w:r>
        </w:smartTag>
      </w:smartTag>
      <w:r>
        <w:t xml:space="preserve">N is: </w:t>
      </w:r>
      <w:r w:rsidRPr="00595D10">
        <w:rPr>
          <w:rFonts w:ascii="Courier New" w:hAnsi="Courier New" w:cs="Courier New"/>
          <w:lang w:val="en-US"/>
        </w:rPr>
        <w:t>urn:3</w:t>
      </w:r>
      <w:proofErr w:type="gramStart"/>
      <w:r w:rsidRPr="00595D10">
        <w:rPr>
          <w:rFonts w:ascii="Courier New" w:hAnsi="Courier New" w:cs="Courier New"/>
          <w:lang w:val="en-US"/>
        </w:rPr>
        <w:t>gpp:video</w:t>
      </w:r>
      <w:proofErr w:type="gramEnd"/>
      <w:r w:rsidRPr="00595D10">
        <w:rPr>
          <w:rFonts w:ascii="Courier New" w:hAnsi="Courier New" w:cs="Courier New"/>
          <w:lang w:val="en-US"/>
        </w:rPr>
        <w:t>-orientation</w:t>
      </w:r>
      <w:r>
        <w:rPr>
          <w:lang w:val="en-US"/>
        </w:rPr>
        <w:t xml:space="preserve">. Here is an example usage of this URN to signal CVO relative to a media line: </w:t>
      </w:r>
    </w:p>
    <w:p w14:paraId="3CE5D785" w14:textId="77777777" w:rsidR="00FD2AC9" w:rsidRDefault="00FD2AC9" w:rsidP="00FD2AC9">
      <w:pPr>
        <w:ind w:firstLine="284"/>
        <w:rPr>
          <w:rFonts w:ascii="Courier" w:hAnsi="Courier"/>
          <w:sz w:val="16"/>
          <w:szCs w:val="16"/>
          <w:lang w:val="en-US"/>
        </w:rPr>
      </w:pPr>
      <w:r w:rsidRPr="00026640">
        <w:rPr>
          <w:rFonts w:ascii="Courier" w:hAnsi="Courier"/>
          <w:sz w:val="16"/>
          <w:szCs w:val="16"/>
          <w:lang w:val="en-US"/>
        </w:rPr>
        <w:t>a=extmap:</w:t>
      </w:r>
      <w:r>
        <w:rPr>
          <w:rFonts w:ascii="Courier" w:hAnsi="Courier"/>
          <w:sz w:val="16"/>
          <w:szCs w:val="16"/>
          <w:lang w:val="en-US"/>
        </w:rPr>
        <w:t>7</w:t>
      </w:r>
      <w:r w:rsidRPr="00026640">
        <w:rPr>
          <w:rFonts w:ascii="Courier" w:hAnsi="Courier"/>
          <w:sz w:val="16"/>
          <w:szCs w:val="16"/>
          <w:lang w:val="en-US"/>
        </w:rPr>
        <w:t xml:space="preserve"> urn:3</w:t>
      </w:r>
      <w:proofErr w:type="gramStart"/>
      <w:r w:rsidRPr="00026640">
        <w:rPr>
          <w:rFonts w:ascii="Courier" w:hAnsi="Courier"/>
          <w:sz w:val="16"/>
          <w:szCs w:val="16"/>
          <w:lang w:val="en-US"/>
        </w:rPr>
        <w:t>gpp:video</w:t>
      </w:r>
      <w:proofErr w:type="gramEnd"/>
      <w:r w:rsidRPr="00026640">
        <w:rPr>
          <w:rFonts w:ascii="Courier" w:hAnsi="Courier"/>
          <w:sz w:val="16"/>
          <w:szCs w:val="16"/>
          <w:lang w:val="en-US"/>
        </w:rPr>
        <w:t>-orientation</w:t>
      </w:r>
    </w:p>
    <w:p w14:paraId="5889DE0F" w14:textId="77777777" w:rsidR="00FD2AC9" w:rsidRDefault="00FD2AC9" w:rsidP="00FD2AC9">
      <w:pPr>
        <w:rPr>
          <w:lang w:val="en-US"/>
        </w:rPr>
      </w:pPr>
      <w:r>
        <w:rPr>
          <w:lang w:val="en-US"/>
        </w:rPr>
        <w:t>T</w:t>
      </w:r>
      <w:r w:rsidRPr="000029DE">
        <w:rPr>
          <w:lang w:val="en-US"/>
        </w:rPr>
        <w:t>he number 7 in the example may be replaced with any number in the range 1-14</w:t>
      </w:r>
      <w:r>
        <w:rPr>
          <w:lang w:val="en-US"/>
        </w:rPr>
        <w:t>.</w:t>
      </w:r>
    </w:p>
    <w:p w14:paraId="3C18CFFF" w14:textId="77777777" w:rsidR="00FD2AC9" w:rsidRDefault="00FD2AC9" w:rsidP="00FD2AC9">
      <w:pPr>
        <w:rPr>
          <w:lang w:val="en-US"/>
        </w:rPr>
      </w:pPr>
      <w:r>
        <w:t xml:space="preserve">If Higher Granularity CVO information is signalled in the RTP Header Extension as specified in clause 6.2.5, the PSS server shall signal this in the SDP in a similar fashion with </w:t>
      </w:r>
      <w:r w:rsidRPr="006E41E8">
        <w:t>the CVO URN</w:t>
      </w:r>
      <w:r>
        <w:t xml:space="preserve">: </w:t>
      </w:r>
      <w:r w:rsidRPr="00DD7B64">
        <w:rPr>
          <w:rFonts w:ascii="Courier New" w:hAnsi="Courier New" w:cs="Courier New"/>
          <w:lang w:val="en-US"/>
        </w:rPr>
        <w:t>urn:3gpp:video-orientation:6</w:t>
      </w:r>
      <w:r>
        <w:rPr>
          <w:lang w:val="en-US"/>
        </w:rPr>
        <w:t xml:space="preserve">. Here is an example usage of this URN to signal CVO relative to a media line: </w:t>
      </w:r>
    </w:p>
    <w:p w14:paraId="1EF04EB8" w14:textId="77777777" w:rsidR="00FD2AC9" w:rsidRDefault="00FD2AC9" w:rsidP="00FD2AC9">
      <w:pPr>
        <w:ind w:firstLine="284"/>
        <w:rPr>
          <w:lang w:val="en-US"/>
        </w:rPr>
      </w:pPr>
      <w:r w:rsidRPr="00026640">
        <w:rPr>
          <w:rFonts w:ascii="Courier" w:hAnsi="Courier"/>
          <w:sz w:val="16"/>
          <w:szCs w:val="16"/>
          <w:lang w:val="en-US"/>
        </w:rPr>
        <w:t>a=extmap:</w:t>
      </w:r>
      <w:r>
        <w:rPr>
          <w:rFonts w:ascii="Courier" w:hAnsi="Courier"/>
          <w:sz w:val="16"/>
          <w:szCs w:val="16"/>
          <w:lang w:val="en-US"/>
        </w:rPr>
        <w:t>5</w:t>
      </w:r>
      <w:r w:rsidRPr="00026640">
        <w:rPr>
          <w:rFonts w:ascii="Courier" w:hAnsi="Courier"/>
          <w:sz w:val="16"/>
          <w:szCs w:val="16"/>
          <w:lang w:val="en-US"/>
        </w:rPr>
        <w:t xml:space="preserve"> urn:3</w:t>
      </w:r>
      <w:proofErr w:type="gramStart"/>
      <w:r w:rsidRPr="00026640">
        <w:rPr>
          <w:rFonts w:ascii="Courier" w:hAnsi="Courier"/>
          <w:sz w:val="16"/>
          <w:szCs w:val="16"/>
          <w:lang w:val="en-US"/>
        </w:rPr>
        <w:t>gpp:video</w:t>
      </w:r>
      <w:proofErr w:type="gramEnd"/>
      <w:r w:rsidRPr="00026640">
        <w:rPr>
          <w:rFonts w:ascii="Courier" w:hAnsi="Courier"/>
          <w:sz w:val="16"/>
          <w:szCs w:val="16"/>
          <w:lang w:val="en-US"/>
        </w:rPr>
        <w:t>-orientation</w:t>
      </w:r>
      <w:r>
        <w:rPr>
          <w:rFonts w:ascii="Courier" w:hAnsi="Courier"/>
          <w:sz w:val="16"/>
          <w:szCs w:val="16"/>
          <w:lang w:val="en-US"/>
        </w:rPr>
        <w:t>:6</w:t>
      </w:r>
    </w:p>
    <w:p w14:paraId="04089D99" w14:textId="77777777" w:rsidR="00FD2AC9" w:rsidRDefault="00FD2AC9" w:rsidP="00FD2AC9">
      <w:r>
        <w:t>The following media level SDP attribute is defined, in ABNF [53] format, for PSS:</w:t>
      </w:r>
    </w:p>
    <w:p w14:paraId="5992A543" w14:textId="77777777" w:rsidR="00FD2AC9" w:rsidRPr="00651F66" w:rsidRDefault="00FD2AC9" w:rsidP="00FD2AC9">
      <w:pPr>
        <w:ind w:left="284"/>
        <w:rPr>
          <w:rFonts w:ascii="Courier New" w:hAnsi="Courier New" w:cs="Courier New"/>
          <w:sz w:val="16"/>
        </w:rPr>
      </w:pPr>
      <w:r w:rsidRPr="00651F66">
        <w:rPr>
          <w:rFonts w:ascii="Courier New" w:hAnsi="Courier New" w:cs="Courier New"/>
          <w:sz w:val="16"/>
        </w:rPr>
        <w:t>sdp-3GPP-frame-packing-type-line = "a" "=" "3GPP-framepackingtype" ":" frame-packing-type ":" payload-type-number CRLF</w:t>
      </w:r>
    </w:p>
    <w:p w14:paraId="69DADB65" w14:textId="77777777" w:rsidR="00FD2AC9" w:rsidRPr="00651F66" w:rsidRDefault="00FD2AC9" w:rsidP="00FD2AC9">
      <w:pPr>
        <w:ind w:firstLine="284"/>
        <w:rPr>
          <w:rFonts w:ascii="Courier New" w:hAnsi="Courier New" w:cs="Courier New"/>
          <w:sz w:val="16"/>
        </w:rPr>
      </w:pPr>
      <w:r w:rsidRPr="00651F66">
        <w:rPr>
          <w:rFonts w:ascii="Courier New" w:hAnsi="Courier New" w:cs="Courier New"/>
          <w:sz w:val="16"/>
        </w:rPr>
        <w:t>frame-packing-</w:t>
      </w:r>
      <w:proofErr w:type="gramStart"/>
      <w:r w:rsidRPr="00651F66">
        <w:rPr>
          <w:rFonts w:ascii="Courier New" w:hAnsi="Courier New" w:cs="Courier New"/>
          <w:sz w:val="16"/>
        </w:rPr>
        <w:t>type  =</w:t>
      </w:r>
      <w:proofErr w:type="gramEnd"/>
      <w:r w:rsidRPr="00651F66">
        <w:rPr>
          <w:rFonts w:ascii="Courier New" w:hAnsi="Courier New" w:cs="Courier New"/>
          <w:sz w:val="16"/>
        </w:rPr>
        <w:t> </w:t>
      </w:r>
      <w:r w:rsidRPr="00651F66">
        <w:rPr>
          <w:rStyle w:val="apple-converted-space"/>
          <w:rFonts w:ascii="Courier New" w:hAnsi="Courier New" w:cs="Courier New"/>
          <w:sz w:val="16"/>
        </w:rPr>
        <w:t> </w:t>
      </w:r>
      <w:r w:rsidRPr="00651F66">
        <w:rPr>
          <w:rFonts w:ascii="Courier New" w:hAnsi="Courier New" w:cs="Courier New"/>
          <w:sz w:val="16"/>
          <w:lang w:val="en-US"/>
        </w:rPr>
        <w:t>1*DIGIT</w:t>
      </w:r>
    </w:p>
    <w:p w14:paraId="0C1FACA7" w14:textId="77777777" w:rsidR="00FD2AC9" w:rsidRPr="00651F66" w:rsidRDefault="00FD2AC9" w:rsidP="00FD2AC9">
      <w:pPr>
        <w:ind w:firstLine="284"/>
        <w:rPr>
          <w:rFonts w:ascii="Courier New" w:hAnsi="Courier New" w:cs="Courier New"/>
          <w:sz w:val="16"/>
        </w:rPr>
      </w:pPr>
      <w:r w:rsidRPr="00651F66">
        <w:rPr>
          <w:rFonts w:ascii="Courier New" w:hAnsi="Courier New" w:cs="Courier New"/>
          <w:sz w:val="16"/>
        </w:rPr>
        <w:t>payload-type-number =</w:t>
      </w:r>
      <w:r w:rsidRPr="00651F66">
        <w:rPr>
          <w:rStyle w:val="apple-converted-space"/>
          <w:rFonts w:ascii="Courier New" w:hAnsi="Courier New" w:cs="Courier New"/>
          <w:sz w:val="16"/>
        </w:rPr>
        <w:t> </w:t>
      </w:r>
      <w:r w:rsidRPr="00651F66">
        <w:rPr>
          <w:rFonts w:ascii="Courier New" w:hAnsi="Courier New" w:cs="Courier New"/>
          <w:sz w:val="16"/>
          <w:lang w:val="en-US"/>
        </w:rPr>
        <w:t>1*DIGIT</w:t>
      </w:r>
    </w:p>
    <w:p w14:paraId="362F38EB" w14:textId="77777777" w:rsidR="00FD2AC9" w:rsidRDefault="00FD2AC9" w:rsidP="00FD2AC9">
      <w:r>
        <w:t xml:space="preserve">The frame-packing-type value specifies the frame packing format of the described frame-packed stereoscopic 3D video. The frame-packing-type value is an integer value that shall be equal to a value in the ‘Value’ column of </w:t>
      </w:r>
      <w:proofErr w:type="spellStart"/>
      <w:r>
        <w:t>VideoFramePackingType</w:t>
      </w:r>
      <w:proofErr w:type="spellEnd"/>
      <w:r>
        <w:t xml:space="preserve"> table specified in</w:t>
      </w:r>
      <w:r>
        <w:rPr>
          <w:rStyle w:val="apple-converted-space"/>
        </w:rPr>
        <w:t xml:space="preserve"> [116] </w:t>
      </w:r>
      <w:r>
        <w:t>and be interpreted according to the ‘Interpretation’ column in the same table. The payload-type-number value indicates to which payload formats the attribute applies to.</w:t>
      </w:r>
    </w:p>
    <w:p w14:paraId="4CA75654" w14:textId="77777777" w:rsidR="00FD2AC9" w:rsidRPr="00E6254D" w:rsidRDefault="00FD2AC9" w:rsidP="00FD2AC9">
      <w:r>
        <w:t>If offering</w:t>
      </w:r>
      <w:r>
        <w:rPr>
          <w:rStyle w:val="apple-converted-space"/>
        </w:rPr>
        <w:t> </w:t>
      </w:r>
      <w:r>
        <w:t>frame-packed stereoscopic 3D video as defined in clause 7.4, a PSS server shall include the sdp-3GPP-frame-packing-type-line at the media level.</w:t>
      </w:r>
      <w:r>
        <w:rPr>
          <w:rStyle w:val="apple-converted-space"/>
        </w:rPr>
        <w:t> </w:t>
      </w:r>
      <w:r w:rsidRPr="003D47C8">
        <w:t>If a PSS client supports frame packed stereoscopic 3D video as defined in clause 7.4, then it shall be able to interpret this SDP attribute when present. The absence of this attribute indicates that the video component is not a frame-packed stereoscopic 3D video.</w:t>
      </w:r>
    </w:p>
    <w:p w14:paraId="4AA7AEE1" w14:textId="77777777" w:rsidR="00FD2AC9" w:rsidRPr="00BC2CAB" w:rsidRDefault="00FD2AC9" w:rsidP="00FD2AC9">
      <w:pPr>
        <w:pStyle w:val="NO"/>
      </w:pPr>
      <w:r>
        <w:t xml:space="preserve">NOTE: </w:t>
      </w:r>
      <w:r w:rsidRPr="00E6254D">
        <w:t>If a PSS client supports frame-packed stereoscopic 3D video, frame packing types as defined in clause 7.4 are supported by the PSS client.</w:t>
      </w:r>
    </w:p>
    <w:p w14:paraId="7F11042B" w14:textId="62D6B595" w:rsidR="00ED0417" w:rsidRDefault="00ED0417" w:rsidP="00ED0417">
      <w:pPr>
        <w:pStyle w:val="PL"/>
      </w:pPr>
    </w:p>
    <w:p w14:paraId="5D06E1C9" w14:textId="77777777" w:rsidR="004F2183" w:rsidRDefault="004F2183" w:rsidP="004F2183">
      <w:pPr>
        <w:pStyle w:val="Heading2"/>
      </w:pPr>
      <w:bookmarkStart w:id="77" w:name="_Toc524275577"/>
      <w:r>
        <w:t>5.4</w:t>
      </w:r>
      <w:r>
        <w:tab/>
        <w:t>MIME media types</w:t>
      </w:r>
      <w:bookmarkEnd w:id="77"/>
    </w:p>
    <w:p w14:paraId="6C10BB07" w14:textId="77777777" w:rsidR="004F2183" w:rsidRDefault="004F2183" w:rsidP="004F2183">
      <w:r>
        <w:t xml:space="preserve">For continuous </w:t>
      </w:r>
      <w:proofErr w:type="gramStart"/>
      <w:r>
        <w:t>media</w:t>
      </w:r>
      <w:proofErr w:type="gramEnd"/>
      <w:r>
        <w:t xml:space="preserve"> the following MIME media types shall be used:</w:t>
      </w:r>
    </w:p>
    <w:p w14:paraId="58E3E1AB" w14:textId="77777777" w:rsidR="004F2183" w:rsidRDefault="004F2183" w:rsidP="004F2183">
      <w:pPr>
        <w:pStyle w:val="B1"/>
      </w:pPr>
      <w:r>
        <w:t>-</w:t>
      </w:r>
      <w:r>
        <w:tab/>
        <w:t>AMR narrow-band speech codec (see sub-clause 7.2) MIME media type as defined in [</w:t>
      </w:r>
      <w:r>
        <w:rPr>
          <w:noProof/>
        </w:rPr>
        <w:t>11</w:t>
      </w:r>
      <w:proofErr w:type="gramStart"/>
      <w:r>
        <w:t>];</w:t>
      </w:r>
      <w:proofErr w:type="gramEnd"/>
    </w:p>
    <w:p w14:paraId="39554D24" w14:textId="77777777" w:rsidR="004F2183" w:rsidRDefault="004F2183" w:rsidP="004F2183">
      <w:pPr>
        <w:pStyle w:val="B1"/>
      </w:pPr>
      <w:r>
        <w:t>-</w:t>
      </w:r>
      <w:r>
        <w:tab/>
        <w:t>AMR wideband speech codec (see sub-clause 7.2) MIME media type as defined in [</w:t>
      </w:r>
      <w:r>
        <w:rPr>
          <w:noProof/>
        </w:rPr>
        <w:t>11</w:t>
      </w:r>
      <w:proofErr w:type="gramStart"/>
      <w:r>
        <w:t>];</w:t>
      </w:r>
      <w:proofErr w:type="gramEnd"/>
    </w:p>
    <w:p w14:paraId="187D26C3" w14:textId="77777777" w:rsidR="004F2183" w:rsidRDefault="004F2183" w:rsidP="004F2183">
      <w:pPr>
        <w:pStyle w:val="B1"/>
      </w:pPr>
      <w:r>
        <w:t>-</w:t>
      </w:r>
      <w:r>
        <w:tab/>
        <w:t xml:space="preserve">Extended </w:t>
      </w:r>
      <w:smartTag w:uri="urn:schemas-microsoft-com:office:smarttags" w:element="stockticker">
        <w:r>
          <w:t>AMR</w:t>
        </w:r>
      </w:smartTag>
      <w:r>
        <w:t>-WB codec (see sub-clause 7.3) MIME media type as defined in [85</w:t>
      </w:r>
      <w:proofErr w:type="gramStart"/>
      <w:r>
        <w:t>];</w:t>
      </w:r>
      <w:proofErr w:type="gramEnd"/>
    </w:p>
    <w:p w14:paraId="1444C1A9" w14:textId="77777777" w:rsidR="004F2183" w:rsidRDefault="004F2183" w:rsidP="004F2183">
      <w:pPr>
        <w:pStyle w:val="B1"/>
        <w:rPr>
          <w:lang w:val="en-US"/>
        </w:rPr>
      </w:pPr>
      <w:r>
        <w:t>-</w:t>
      </w:r>
      <w:r>
        <w:tab/>
        <w:t xml:space="preserve">Enhanced </w:t>
      </w:r>
      <w:proofErr w:type="spellStart"/>
      <w:r>
        <w:t>aacPlus</w:t>
      </w:r>
      <w:proofErr w:type="spellEnd"/>
      <w:r>
        <w:t xml:space="preserve"> and MPEG-4 </w:t>
      </w:r>
      <w:smartTag w:uri="urn:schemas-microsoft-com:office:smarttags" w:element="stockticker">
        <w:r>
          <w:t>AAC</w:t>
        </w:r>
      </w:smartTag>
      <w:r>
        <w:t xml:space="preserve"> audio codecs (see clause 7.3) MIME media type as defined in RFC 6416</w:t>
      </w:r>
      <w:r w:rsidDel="005B5296">
        <w:t xml:space="preserve"> </w:t>
      </w:r>
      <w:r>
        <w:t>[</w:t>
      </w:r>
      <w:r>
        <w:rPr>
          <w:noProof/>
        </w:rPr>
        <w:t>13</w:t>
      </w:r>
      <w:r>
        <w:t>].</w:t>
      </w:r>
      <w:r>
        <w:rPr>
          <w:color w:val="000000"/>
        </w:rPr>
        <w:br/>
      </w:r>
      <w:r>
        <w:rPr>
          <w:lang w:val="en-US"/>
        </w:rPr>
        <w:t>The following applies to servers when this MIME type is used in SDP:</w:t>
      </w:r>
    </w:p>
    <w:p w14:paraId="2CC63A6D" w14:textId="77777777" w:rsidR="004F2183" w:rsidRDefault="004F2183" w:rsidP="004F2183">
      <w:pPr>
        <w:pStyle w:val="B1"/>
        <w:rPr>
          <w:lang w:val="en-US"/>
        </w:rPr>
      </w:pPr>
      <w:r>
        <w:rPr>
          <w:lang w:val="en-US"/>
        </w:rPr>
        <w:t>1)</w:t>
      </w:r>
      <w:r>
        <w:rPr>
          <w:lang w:val="en-US"/>
        </w:rPr>
        <w:tab/>
        <w:t xml:space="preserve">Configuration </w:t>
      </w:r>
      <w:smartTag w:uri="urn:schemas-microsoft-com:office:smarttags" w:element="PersonName">
        <w:r>
          <w:rPr>
            <w:lang w:val="en-US"/>
          </w:rPr>
          <w:t>info</w:t>
        </w:r>
      </w:smartTag>
      <w:r>
        <w:rPr>
          <w:lang w:val="en-US"/>
        </w:rPr>
        <w:t>rmation is exclusively carried out-of-band in the SDP "config" parameter; this shall be signaled by sending "</w:t>
      </w:r>
      <w:proofErr w:type="spellStart"/>
      <w:r>
        <w:rPr>
          <w:lang w:val="en-US"/>
        </w:rPr>
        <w:t>cpresent</w:t>
      </w:r>
      <w:proofErr w:type="spellEnd"/>
      <w:r>
        <w:rPr>
          <w:lang w:val="en-US"/>
        </w:rPr>
        <w:t>=0".</w:t>
      </w:r>
    </w:p>
    <w:p w14:paraId="4BBC2CC2" w14:textId="77777777" w:rsidR="004F2183" w:rsidRDefault="004F2183" w:rsidP="004F2183">
      <w:pPr>
        <w:pStyle w:val="B1"/>
        <w:rPr>
          <w:lang w:val="en-US"/>
        </w:rPr>
      </w:pPr>
      <w:r>
        <w:rPr>
          <w:lang w:val="en-US"/>
        </w:rPr>
        <w:t>2)</w:t>
      </w:r>
      <w:r>
        <w:rPr>
          <w:lang w:val="en-US"/>
        </w:rPr>
        <w:tab/>
        <w:t>A PSS server serving</w:t>
      </w:r>
      <w:r w:rsidRPr="00F22545">
        <w:rPr>
          <w:lang w:val="en-US"/>
        </w:rPr>
        <w:t xml:space="preserve"> </w:t>
      </w:r>
      <w:r w:rsidRPr="00F22545">
        <w:rPr>
          <w:iCs/>
          <w:lang w:val="en-US"/>
        </w:rPr>
        <w:t>implicitly signaled</w:t>
      </w:r>
      <w:r w:rsidRPr="00F22545">
        <w:rPr>
          <w:lang w:val="en-US"/>
        </w:rPr>
        <w:t xml:space="preserve"> Enh</w:t>
      </w:r>
      <w:r>
        <w:rPr>
          <w:lang w:val="en-US"/>
        </w:rPr>
        <w:t xml:space="preserve">anced </w:t>
      </w:r>
      <w:proofErr w:type="spellStart"/>
      <w:r>
        <w:rPr>
          <w:lang w:val="en-US"/>
        </w:rPr>
        <w:t>aacPlus</w:t>
      </w:r>
      <w:proofErr w:type="spellEnd"/>
      <w:r>
        <w:rPr>
          <w:lang w:val="en-US"/>
        </w:rPr>
        <w:t xml:space="preserve"> content shall include "SBR-enabled=1" in the "a=</w:t>
      </w:r>
      <w:proofErr w:type="spellStart"/>
      <w:r>
        <w:rPr>
          <w:lang w:val="en-US"/>
        </w:rPr>
        <w:t>fmtp</w:t>
      </w:r>
      <w:proofErr w:type="spellEnd"/>
      <w:r>
        <w:rPr>
          <w:lang w:val="en-US"/>
        </w:rPr>
        <w:t>" line; it shall include "SBR-enabled=0" if it serves plain AAC content.</w:t>
      </w:r>
    </w:p>
    <w:p w14:paraId="0D0DDB0F" w14:textId="77777777" w:rsidR="004F2183" w:rsidRDefault="004F2183" w:rsidP="004F2183">
      <w:pPr>
        <w:pStyle w:val="B1"/>
        <w:rPr>
          <w:lang w:val="en-US"/>
        </w:rPr>
      </w:pPr>
      <w:r>
        <w:rPr>
          <w:lang w:val="en-US"/>
        </w:rPr>
        <w:t>3)</w:t>
      </w:r>
      <w:r>
        <w:rPr>
          <w:lang w:val="en-US"/>
        </w:rPr>
        <w:tab/>
        <w:t>A PSS server servi</w:t>
      </w:r>
      <w:r w:rsidRPr="00F22545">
        <w:rPr>
          <w:lang w:val="en-US"/>
        </w:rPr>
        <w:t xml:space="preserve">ng </w:t>
      </w:r>
      <w:r w:rsidRPr="00F22545">
        <w:rPr>
          <w:iCs/>
          <w:lang w:val="en-US"/>
        </w:rPr>
        <w:t>explicitly signaled</w:t>
      </w:r>
      <w:r w:rsidRPr="00F22545">
        <w:rPr>
          <w:lang w:val="en-US"/>
        </w:rPr>
        <w:t xml:space="preserve"> con</w:t>
      </w:r>
      <w:r>
        <w:rPr>
          <w:lang w:val="en-US"/>
        </w:rPr>
        <w:t>tent is recommended not to include the "SBR-enabled" parameter in the "a=</w:t>
      </w:r>
      <w:proofErr w:type="spellStart"/>
      <w:r>
        <w:rPr>
          <w:lang w:val="en-US"/>
        </w:rPr>
        <w:t>fmtp</w:t>
      </w:r>
      <w:proofErr w:type="spellEnd"/>
      <w:r>
        <w:rPr>
          <w:lang w:val="en-US"/>
        </w:rPr>
        <w:t>" line.</w:t>
      </w:r>
    </w:p>
    <w:p w14:paraId="679973FC" w14:textId="77777777" w:rsidR="004F2183" w:rsidRDefault="004F2183" w:rsidP="004F2183">
      <w:pPr>
        <w:pStyle w:val="B1"/>
        <w:ind w:left="567" w:hanging="283"/>
        <w:rPr>
          <w:lang w:val="en-US"/>
        </w:rPr>
      </w:pPr>
      <w:r>
        <w:rPr>
          <w:lang w:val="en-US"/>
        </w:rPr>
        <w:lastRenderedPageBreak/>
        <w:tab/>
        <w:t>Therefore, the following applies to terminals:</w:t>
      </w:r>
    </w:p>
    <w:p w14:paraId="05038AD4" w14:textId="77777777" w:rsidR="004F2183" w:rsidRPr="00BC6AE0" w:rsidRDefault="004F2183" w:rsidP="004F2183">
      <w:pPr>
        <w:pStyle w:val="B1"/>
      </w:pPr>
      <w:r>
        <w:rPr>
          <w:lang w:val="en-US"/>
        </w:rPr>
        <w:t>1)</w:t>
      </w:r>
      <w:r>
        <w:rPr>
          <w:lang w:val="en-US"/>
        </w:rPr>
        <w:tab/>
        <w:t xml:space="preserve">The </w:t>
      </w:r>
      <w:proofErr w:type="spellStart"/>
      <w:r>
        <w:rPr>
          <w:lang w:val="en-US"/>
        </w:rPr>
        <w:t>rtpmap</w:t>
      </w:r>
      <w:proofErr w:type="spellEnd"/>
      <w:r>
        <w:rPr>
          <w:lang w:val="en-US"/>
        </w:rPr>
        <w:t xml:space="preserve"> rate parameter should not be considered definitive of the sampling rate</w:t>
      </w:r>
      <w:r w:rsidRPr="004C33AA">
        <w:rPr>
          <w:lang w:val="en-US"/>
        </w:rPr>
        <w:t xml:space="preserve"> </w:t>
      </w:r>
      <w:r w:rsidRPr="004C33AA">
        <w:rPr>
          <w:color w:val="000000"/>
          <w:lang w:eastAsia="de-DE"/>
        </w:rPr>
        <w:t xml:space="preserve">(though it is, of course, definitive of the timescale of the </w:t>
      </w:r>
      <w:smartTag w:uri="urn:schemas-microsoft-com:office:smarttags" w:element="PersonName">
        <w:r w:rsidRPr="004C33AA">
          <w:rPr>
            <w:color w:val="000000"/>
            <w:lang w:eastAsia="de-DE"/>
          </w:rPr>
          <w:t>RT</w:t>
        </w:r>
      </w:smartTag>
      <w:r w:rsidRPr="004C33AA">
        <w:rPr>
          <w:color w:val="000000"/>
          <w:lang w:eastAsia="de-DE"/>
        </w:rPr>
        <w:t>P timestamps)</w:t>
      </w:r>
      <w:r w:rsidRPr="004C33AA">
        <w:rPr>
          <w:color w:val="000000"/>
          <w:lang w:val="en-US"/>
        </w:rPr>
        <w:t>.</w:t>
      </w:r>
    </w:p>
    <w:p w14:paraId="73F1994A" w14:textId="77777777" w:rsidR="004F2183" w:rsidRPr="00145EF5" w:rsidRDefault="004F2183" w:rsidP="004F2183">
      <w:pPr>
        <w:pStyle w:val="B1"/>
      </w:pPr>
      <w:r>
        <w:rPr>
          <w:color w:val="000000"/>
          <w:lang w:val="en-US"/>
        </w:rPr>
        <w:t>2)</w:t>
      </w:r>
      <w:r>
        <w:rPr>
          <w:color w:val="000000"/>
          <w:lang w:val="en-US"/>
        </w:rPr>
        <w:tab/>
        <w:t xml:space="preserve">If explicit signaling is in use, the </w:t>
      </w:r>
      <w:proofErr w:type="spellStart"/>
      <w:r>
        <w:rPr>
          <w:color w:val="000000"/>
          <w:lang w:val="en-US"/>
        </w:rPr>
        <w:t>StreamMuxConfig</w:t>
      </w:r>
      <w:proofErr w:type="spellEnd"/>
      <w:r>
        <w:rPr>
          <w:color w:val="000000"/>
          <w:lang w:val="en-US"/>
        </w:rPr>
        <w:t xml:space="preserve"> contains both the core AAC sampling rate and the SBR sampling rate. The appropriate output sampling rate may be chosen </w:t>
      </w:r>
      <w:proofErr w:type="spellStart"/>
      <w:r>
        <w:rPr>
          <w:color w:val="000000"/>
          <w:lang w:val="en-US"/>
        </w:rPr>
        <w:t>dependant</w:t>
      </w:r>
      <w:proofErr w:type="spellEnd"/>
      <w:r>
        <w:rPr>
          <w:color w:val="000000"/>
          <w:lang w:val="en-US"/>
        </w:rPr>
        <w:t xml:space="preserve"> on Enhanced </w:t>
      </w:r>
      <w:proofErr w:type="spellStart"/>
      <w:r>
        <w:rPr>
          <w:color w:val="000000"/>
          <w:lang w:val="en-US"/>
        </w:rPr>
        <w:t>aacPlus</w:t>
      </w:r>
      <w:proofErr w:type="spellEnd"/>
      <w:r>
        <w:rPr>
          <w:color w:val="000000"/>
          <w:lang w:val="en-US"/>
        </w:rPr>
        <w:t xml:space="preserve"> support.</w:t>
      </w:r>
    </w:p>
    <w:p w14:paraId="1692A784" w14:textId="77777777" w:rsidR="004F2183" w:rsidRPr="00BC6AE0" w:rsidRDefault="004F2183" w:rsidP="004F2183">
      <w:pPr>
        <w:pStyle w:val="B1"/>
      </w:pPr>
      <w:r>
        <w:rPr>
          <w:color w:val="000000"/>
        </w:rPr>
        <w:t>3)</w:t>
      </w:r>
      <w:r>
        <w:rPr>
          <w:color w:val="000000"/>
        </w:rPr>
        <w:tab/>
        <w:t xml:space="preserve">If explicit signalling is not in use and no SBR-enabled parameter is present, </w:t>
      </w:r>
      <w:r>
        <w:t xml:space="preserve">the </w:t>
      </w:r>
      <w:proofErr w:type="spellStart"/>
      <w:r>
        <w:t>StreamMuxConfig</w:t>
      </w:r>
      <w:proofErr w:type="spellEnd"/>
      <w:r>
        <w:t xml:space="preserve"> contains the AAC sampling rate and the appropriate output sampling rate may be set to this indicated rate</w:t>
      </w:r>
      <w:r>
        <w:rPr>
          <w:color w:val="000000"/>
        </w:rPr>
        <w:t xml:space="preserve">. </w:t>
      </w:r>
    </w:p>
    <w:p w14:paraId="133141B5" w14:textId="77777777" w:rsidR="004F2183" w:rsidRPr="00F22545" w:rsidRDefault="004F2183" w:rsidP="004F2183">
      <w:pPr>
        <w:pStyle w:val="B1"/>
      </w:pPr>
      <w:r>
        <w:t>4)</w:t>
      </w:r>
      <w:r>
        <w:tab/>
        <w:t>If explicit signalling is not in use and</w:t>
      </w:r>
      <w:r>
        <w:rPr>
          <w:lang w:val="en-US"/>
        </w:rPr>
        <w:t xml:space="preserve"> the SBR-enabled parameter is present, terminals supporting Enhanced </w:t>
      </w:r>
      <w:proofErr w:type="spellStart"/>
      <w:r>
        <w:rPr>
          <w:lang w:val="en-US"/>
        </w:rPr>
        <w:t>aacPlus</w:t>
      </w:r>
      <w:proofErr w:type="spellEnd"/>
      <w:r>
        <w:rPr>
          <w:lang w:val="en-US"/>
        </w:rPr>
        <w:t xml:space="preserve"> should set the output sampling rate to either the core AAC sampling rate as indicated in the </w:t>
      </w:r>
      <w:proofErr w:type="spellStart"/>
      <w:r>
        <w:rPr>
          <w:lang w:val="en-US"/>
        </w:rPr>
        <w:t>StreamMuxConfig</w:t>
      </w:r>
      <w:proofErr w:type="spellEnd"/>
      <w:r>
        <w:rPr>
          <w:lang w:val="en-US"/>
        </w:rPr>
        <w:t xml:space="preserve"> [21] (where "SBR-enabled" is set to "0") or twice the indicated rate (where "SBR-enabled" is set to "1");</w:t>
      </w:r>
    </w:p>
    <w:p w14:paraId="63B26C8E" w14:textId="637CA98B" w:rsidR="004F2183" w:rsidDel="00AE4602" w:rsidRDefault="004F2183" w:rsidP="004F2183">
      <w:pPr>
        <w:pStyle w:val="B1"/>
        <w:rPr>
          <w:del w:id="78" w:author="Thomas Stockhammer" w:date="2020-05-23T10:50:00Z"/>
        </w:rPr>
      </w:pPr>
      <w:del w:id="79" w:author="Thomas Stockhammer" w:date="2020-05-23T10:50:00Z">
        <w:r w:rsidDel="00AE4602">
          <w:delText>-</w:delText>
        </w:r>
        <w:r w:rsidDel="00AE4602">
          <w:tab/>
          <w:delText>H.263 [</w:delText>
        </w:r>
        <w:r w:rsidDel="00AE4602">
          <w:rPr>
            <w:noProof/>
          </w:rPr>
          <w:delText>22</w:delText>
        </w:r>
        <w:r w:rsidDel="00AE4602">
          <w:delText xml:space="preserve">] video codec (see sub-clause 7.4) MIME media type as defined in clause 8.1.2 of [14]. In order to guarantee backward compatibility with earlier Releases (before Release 7), MIME parameters other than </w:delText>
        </w:r>
        <w:r w:rsidDel="00AE4602">
          <w:rPr>
            <w:lang w:val="en-US"/>
          </w:rPr>
          <w:delText>"</w:delText>
        </w:r>
        <w:r w:rsidDel="00AE4602">
          <w:delText>profile</w:delText>
        </w:r>
        <w:r w:rsidDel="00AE4602">
          <w:rPr>
            <w:lang w:val="en-US"/>
          </w:rPr>
          <w:delText>"</w:delText>
        </w:r>
        <w:r w:rsidDel="00AE4602">
          <w:delText xml:space="preserve"> and </w:delText>
        </w:r>
        <w:r w:rsidDel="00AE4602">
          <w:rPr>
            <w:lang w:val="en-US"/>
          </w:rPr>
          <w:delText>"</w:delText>
        </w:r>
        <w:r w:rsidDel="00AE4602">
          <w:delText>level</w:delText>
        </w:r>
        <w:r w:rsidDel="00AE4602">
          <w:rPr>
            <w:lang w:val="en-US"/>
          </w:rPr>
          <w:delText>"</w:delText>
        </w:r>
        <w:r w:rsidDel="00AE4602">
          <w:delText xml:space="preserve"> should not be used;</w:delText>
        </w:r>
      </w:del>
    </w:p>
    <w:p w14:paraId="4EFB7F71" w14:textId="77777777" w:rsidR="004F2183" w:rsidRDefault="004F2183" w:rsidP="004F2183">
      <w:pPr>
        <w:pStyle w:val="B1"/>
      </w:pPr>
      <w:r>
        <w:t>-</w:t>
      </w:r>
      <w:r>
        <w:tab/>
        <w:t>H.264 (</w:t>
      </w:r>
      <w:smartTag w:uri="urn:schemas-microsoft-com:office:smarttags" w:element="stockticker">
        <w:r>
          <w:t>AVC</w:t>
        </w:r>
      </w:smartTag>
      <w:r>
        <w:t>) [90] video codec (see sub-clause 7.4) MIME media type as defined in [92</w:t>
      </w:r>
      <w:proofErr w:type="gramStart"/>
      <w:r>
        <w:t>];</w:t>
      </w:r>
      <w:proofErr w:type="gramEnd"/>
    </w:p>
    <w:p w14:paraId="2154F58F" w14:textId="77777777" w:rsidR="004F2183" w:rsidRDefault="004F2183" w:rsidP="004F2183">
      <w:pPr>
        <w:pStyle w:val="B1"/>
      </w:pPr>
      <w:r>
        <w:t>-</w:t>
      </w:r>
      <w:r>
        <w:tab/>
        <w:t>H.265 (HEVC) [117] video codec (see sub-clause 7.4) MIME media type as defined in [118</w:t>
      </w:r>
      <w:proofErr w:type="gramStart"/>
      <w:r>
        <w:t>];</w:t>
      </w:r>
      <w:proofErr w:type="gramEnd"/>
    </w:p>
    <w:p w14:paraId="535D2AD1" w14:textId="77777777" w:rsidR="004F2183" w:rsidRDefault="004F2183" w:rsidP="004F2183">
      <w:pPr>
        <w:pStyle w:val="B1"/>
      </w:pPr>
      <w:r>
        <w:t>-</w:t>
      </w:r>
      <w:r>
        <w:tab/>
        <w:t>3GPP timed text format [51] MIME media type as defined in sub-clause 7.1 of [80</w:t>
      </w:r>
      <w:proofErr w:type="gramStart"/>
      <w:r>
        <w:t>];</w:t>
      </w:r>
      <w:proofErr w:type="gramEnd"/>
    </w:p>
    <w:p w14:paraId="384072C9" w14:textId="77777777" w:rsidR="004F2183" w:rsidRDefault="004F2183" w:rsidP="004F2183">
      <w:pPr>
        <w:pStyle w:val="B1"/>
      </w:pPr>
      <w:r>
        <w:t>-</w:t>
      </w:r>
      <w:r>
        <w:tab/>
      </w:r>
      <w:bookmarkStart w:id="80" w:name="OLE_LINK2"/>
      <w:r w:rsidRPr="00BA6D23">
        <w:t>enc-</w:t>
      </w:r>
      <w:proofErr w:type="spellStart"/>
      <w:r w:rsidRPr="00BA6D23">
        <w:t>isoff</w:t>
      </w:r>
      <w:proofErr w:type="spellEnd"/>
      <w:r w:rsidRPr="00BA6D23">
        <w:t>-generic</w:t>
      </w:r>
      <w:r>
        <w:t xml:space="preserve"> </w:t>
      </w:r>
      <w:bookmarkEnd w:id="80"/>
      <w:r>
        <w:t xml:space="preserve">MIME media type as defined in [102] and used in Annex </w:t>
      </w:r>
      <w:proofErr w:type="gramStart"/>
      <w:r>
        <w:t>R;</w:t>
      </w:r>
      <w:proofErr w:type="gramEnd"/>
    </w:p>
    <w:p w14:paraId="1B806136" w14:textId="77777777" w:rsidR="004F2183" w:rsidRDefault="004F2183" w:rsidP="004F2183">
      <w:pPr>
        <w:pStyle w:val="B1"/>
      </w:pPr>
      <w:r>
        <w:t>-</w:t>
      </w:r>
      <w:r>
        <w:tab/>
      </w:r>
      <w:smartTag w:uri="urn:schemas-microsoft-com:office:smarttags" w:element="stockticker">
        <w:smartTag w:uri="urn:schemas-microsoft-com:office:smarttags" w:element="PersonName">
          <w:r>
            <w:t>RT</w:t>
          </w:r>
        </w:smartTag>
        <w:r>
          <w:t>P</w:t>
        </w:r>
      </w:smartTag>
      <w:r>
        <w:t xml:space="preserve"> retransmission payload format MIME media types as defined in clause 8 of [81].</w:t>
      </w:r>
    </w:p>
    <w:p w14:paraId="271E2671" w14:textId="77777777" w:rsidR="004F2183" w:rsidRDefault="004F2183" w:rsidP="004F2183">
      <w:r>
        <w:t>MIME media types for JPEG, GIF, PNG, SP-MIDI, Mobile DLS, Mobile XMF, SVG, timed text and 3GP can be used in the "Content-type" field in HTTP, "</w:t>
      </w:r>
      <w:proofErr w:type="spellStart"/>
      <w:r>
        <w:t>content_type</w:t>
      </w:r>
      <w:proofErr w:type="spellEnd"/>
      <w:r>
        <w:t xml:space="preserve">" field in the item </w:t>
      </w:r>
      <w:smartTag w:uri="urn:schemas-microsoft-com:office:smarttags" w:element="PersonName">
        <w:r>
          <w:t>info</w:t>
        </w:r>
      </w:smartTag>
      <w:r>
        <w:t>rmation box of 3GP files. The following MIME media types shall be used for these media:</w:t>
      </w:r>
    </w:p>
    <w:p w14:paraId="4AB57E03" w14:textId="77777777" w:rsidR="004F2183" w:rsidRDefault="004F2183" w:rsidP="004F2183">
      <w:pPr>
        <w:pStyle w:val="B1"/>
      </w:pPr>
      <w:r>
        <w:t>-</w:t>
      </w:r>
      <w:r>
        <w:tab/>
        <w:t>JPEG (see sub-clause 7.5) MIME media type as defined in [</w:t>
      </w:r>
      <w:r>
        <w:rPr>
          <w:noProof/>
        </w:rPr>
        <w:t>15</w:t>
      </w:r>
      <w:proofErr w:type="gramStart"/>
      <w:r>
        <w:t>];</w:t>
      </w:r>
      <w:proofErr w:type="gramEnd"/>
    </w:p>
    <w:p w14:paraId="2FB02570" w14:textId="77777777" w:rsidR="004F2183" w:rsidRDefault="004F2183" w:rsidP="004F2183">
      <w:pPr>
        <w:pStyle w:val="B1"/>
      </w:pPr>
      <w:r>
        <w:t>-</w:t>
      </w:r>
      <w:r>
        <w:tab/>
        <w:t>GIF (see sub-clause 7.6) MIME media type as defined in [</w:t>
      </w:r>
      <w:r>
        <w:rPr>
          <w:noProof/>
        </w:rPr>
        <w:t>15</w:t>
      </w:r>
      <w:proofErr w:type="gramStart"/>
      <w:r>
        <w:t>];</w:t>
      </w:r>
      <w:proofErr w:type="gramEnd"/>
    </w:p>
    <w:p w14:paraId="13990631" w14:textId="77777777" w:rsidR="004F2183" w:rsidRDefault="004F2183" w:rsidP="004F2183">
      <w:pPr>
        <w:pStyle w:val="B1"/>
      </w:pPr>
      <w:r>
        <w:t>-</w:t>
      </w:r>
      <w:r>
        <w:tab/>
        <w:t>PNG (see sub-clause 7.6) MIME media type as defined in [38</w:t>
      </w:r>
      <w:proofErr w:type="gramStart"/>
      <w:r>
        <w:t>];</w:t>
      </w:r>
      <w:proofErr w:type="gramEnd"/>
    </w:p>
    <w:p w14:paraId="708F4ABB" w14:textId="77777777" w:rsidR="004F2183" w:rsidRDefault="004F2183" w:rsidP="004F2183">
      <w:pPr>
        <w:pStyle w:val="B1"/>
      </w:pPr>
      <w:r>
        <w:t>-</w:t>
      </w:r>
      <w:r>
        <w:tab/>
        <w:t xml:space="preserve">SP-MIDI (see sub-clause 7.3A) MIME media type as defined in clause C.2 in Annex C of the present </w:t>
      </w:r>
      <w:proofErr w:type="gramStart"/>
      <w:r>
        <w:t>document;</w:t>
      </w:r>
      <w:proofErr w:type="gramEnd"/>
    </w:p>
    <w:p w14:paraId="4432EC55" w14:textId="77777777" w:rsidR="004F2183" w:rsidRDefault="004F2183" w:rsidP="004F2183">
      <w:pPr>
        <w:pStyle w:val="B1"/>
      </w:pPr>
      <w:r>
        <w:t>-</w:t>
      </w:r>
      <w:r>
        <w:tab/>
        <w:t xml:space="preserve">DLS MIME media type to represent Mobile DLS (see sub-clause 7.3A) as defined </w:t>
      </w:r>
      <w:proofErr w:type="gramStart"/>
      <w:r>
        <w:t>in  [</w:t>
      </w:r>
      <w:proofErr w:type="gramEnd"/>
      <w:r>
        <w:t>97];</w:t>
      </w:r>
    </w:p>
    <w:p w14:paraId="70A15137" w14:textId="77777777" w:rsidR="004F2183" w:rsidRDefault="004F2183" w:rsidP="004F2183">
      <w:pPr>
        <w:pStyle w:val="B1"/>
      </w:pPr>
      <w:r>
        <w:t>-</w:t>
      </w:r>
      <w:r>
        <w:tab/>
        <w:t xml:space="preserve">Mobile XMF (see sub-clause 7.3A) MIME media type as defined in clause C.3 in Annex C of the present </w:t>
      </w:r>
      <w:proofErr w:type="gramStart"/>
      <w:r>
        <w:t>document;</w:t>
      </w:r>
      <w:proofErr w:type="gramEnd"/>
    </w:p>
    <w:p w14:paraId="77B5B119" w14:textId="77777777" w:rsidR="004F2183" w:rsidRDefault="004F2183" w:rsidP="004F2183">
      <w:pPr>
        <w:pStyle w:val="B1"/>
      </w:pPr>
      <w:r>
        <w:t>-</w:t>
      </w:r>
      <w:r>
        <w:tab/>
        <w:t>SVG (see sub-clause 7.7) MIME media type as defined in [42</w:t>
      </w:r>
      <w:proofErr w:type="gramStart"/>
      <w:r>
        <w:t>];</w:t>
      </w:r>
      <w:proofErr w:type="gramEnd"/>
    </w:p>
    <w:p w14:paraId="105811AF" w14:textId="77777777" w:rsidR="004F2183" w:rsidRDefault="004F2183" w:rsidP="004F2183">
      <w:pPr>
        <w:pStyle w:val="B1"/>
      </w:pPr>
      <w:r>
        <w:t>-</w:t>
      </w:r>
      <w:r>
        <w:tab/>
        <w:t>Timed text (see sub-clause 7.9) MIME media type as defined in [79</w:t>
      </w:r>
      <w:proofErr w:type="gramStart"/>
      <w:r>
        <w:t>];</w:t>
      </w:r>
      <w:proofErr w:type="gramEnd"/>
    </w:p>
    <w:p w14:paraId="1DAB14F5" w14:textId="77777777" w:rsidR="004F2183" w:rsidRDefault="004F2183" w:rsidP="004F2183">
      <w:pPr>
        <w:pStyle w:val="B1"/>
      </w:pPr>
      <w:r>
        <w:t>-</w:t>
      </w:r>
      <w:r>
        <w:tab/>
        <w:t>3GP files (see sub-clause 7.10) MIME media type as defined in [79].</w:t>
      </w:r>
    </w:p>
    <w:p w14:paraId="474FBF30" w14:textId="77777777" w:rsidR="004F2183" w:rsidRDefault="004F2183" w:rsidP="004F2183">
      <w:pPr>
        <w:pStyle w:val="NO"/>
      </w:pPr>
      <w:r>
        <w:t>NOTE:</w:t>
      </w:r>
      <w:r>
        <w:tab/>
        <w:t>The 3GP MIME media type [79] is used for all 3GP files, including 3GP files carrying timed text, images, etc.</w:t>
      </w:r>
    </w:p>
    <w:p w14:paraId="67F95138" w14:textId="77777777" w:rsidR="007B3299" w:rsidRDefault="007B3299" w:rsidP="007B3299">
      <w:pPr>
        <w:pStyle w:val="Heading4"/>
      </w:pPr>
      <w:bookmarkStart w:id="81" w:name="_Toc524275612"/>
      <w:r>
        <w:t>6.2.3.2</w:t>
      </w:r>
      <w:r>
        <w:tab/>
      </w:r>
      <w:smartTag w:uri="urn:schemas-microsoft-com:office:smarttags" w:element="PersonName">
        <w:r>
          <w:t>RT</w:t>
        </w:r>
      </w:smartTag>
      <w:r>
        <w:t>CP App packet for client buffer feedback (NADU APP packet)</w:t>
      </w:r>
      <w:bookmarkEnd w:id="81"/>
    </w:p>
    <w:p w14:paraId="62ADB96B" w14:textId="77777777" w:rsidR="007B3299" w:rsidRDefault="007B3299" w:rsidP="007B3299">
      <w:r>
        <w:t>A PSS client supporting Signalling for Client Buffer Feedback (see clause 10.2.3) shall report the next application data unit to be decoded for buffer status reporting and rate adaptation</w:t>
      </w:r>
      <w:r w:rsidRPr="009E0CDC">
        <w:t xml:space="preserve"> </w:t>
      </w:r>
      <w:r>
        <w:t xml:space="preserve">by sending the </w:t>
      </w:r>
      <w:smartTag w:uri="urn:schemas-microsoft-com:office:smarttags" w:element="PersonName">
        <w:r>
          <w:t>RT</w:t>
        </w:r>
      </w:smartTag>
      <w:r>
        <w:t xml:space="preserve">CP APP packet. A NADU APP packet shall be sent only after the client has received at least one </w:t>
      </w:r>
      <w:smartTag w:uri="urn:schemas-microsoft-com:office:smarttags" w:element="PersonName">
        <w:r>
          <w:t>RT</w:t>
        </w:r>
      </w:smartTag>
      <w:r>
        <w:t xml:space="preserve">P packet on the media stream and shall be accompanied by a complementary RR packet. The RR and NADU packets shall contain </w:t>
      </w:r>
      <w:smartTag w:uri="urn:schemas-microsoft-com:office:smarttags" w:element="PersonName">
        <w:r>
          <w:t>info</w:t>
        </w:r>
      </w:smartTag>
      <w:r>
        <w:t xml:space="preserve">rmation that represents a single simultaneous 'snapshot' of the media stream. The format of a generic </w:t>
      </w:r>
      <w:smartTag w:uri="urn:schemas-microsoft-com:office:smarttags" w:element="PersonName">
        <w:r>
          <w:t>RT</w:t>
        </w:r>
      </w:smartTag>
      <w:r>
        <w:t>CP APP packet is shown in Figure 3 below:</w:t>
      </w:r>
    </w:p>
    <w:p w14:paraId="3DAF232D" w14:textId="77777777" w:rsidR="007B3299" w:rsidRDefault="007B3299" w:rsidP="007B3299">
      <w:pPr>
        <w:pStyle w:val="TH"/>
      </w:pPr>
    </w:p>
    <w:p w14:paraId="02E53F02" w14:textId="77777777" w:rsidR="007B3299" w:rsidRDefault="007B3299" w:rsidP="007B3299">
      <w:pPr>
        <w:keepNext/>
        <w:keepLines/>
        <w:rPr>
          <w:rFonts w:ascii="Courier New" w:hAnsi="Courier New" w:cs="Courier New"/>
        </w:rPr>
      </w:pPr>
      <w:r>
        <w:rPr>
          <w:rFonts w:ascii="Courier New" w:hAnsi="Courier New" w:cs="Courier New"/>
        </w:rPr>
        <w:t xml:space="preserve">0                   1                   2                   3   </w:t>
      </w:r>
      <w:r>
        <w:rPr>
          <w:rFonts w:ascii="Courier New" w:hAnsi="Courier New" w:cs="Courier New"/>
        </w:rPr>
        <w:br/>
        <w:t xml:space="preserve"> 0 1 2 3 4 5 6 7 8 9 0 1 2 3 4 5 6 7 8 9 0 1 2 3 4 5 6 7 8 9 0 1 </w:t>
      </w:r>
      <w:r>
        <w:rPr>
          <w:rFonts w:ascii="Courier New" w:hAnsi="Courier New" w:cs="Courier New"/>
        </w:rPr>
        <w:br/>
        <w:t>+-+-+-+-+-+-+-+-+-+-+-+-+-+-+-+-+-+-+-+-+-+-+-+-+-+-+-+-+-+-+-+-+</w:t>
      </w:r>
      <w:r>
        <w:rPr>
          <w:rFonts w:ascii="Courier New" w:hAnsi="Courier New" w:cs="Courier New"/>
        </w:rPr>
        <w:br/>
        <w:t>|V=2|P| subtype |   PT=APP=204  |             length            |</w:t>
      </w:r>
      <w:r>
        <w:rPr>
          <w:rFonts w:ascii="Courier New" w:hAnsi="Courier New" w:cs="Courier New"/>
        </w:rPr>
        <w:br/>
        <w:t>+-+-+-+-+-+-+-+-+-+-+-+-+-+-+-+-+-+-+-+-+-+-+-+-+-+-+-+-+-+-+-+-+</w:t>
      </w:r>
      <w:r>
        <w:rPr>
          <w:rFonts w:ascii="Courier New" w:hAnsi="Courier New" w:cs="Courier New"/>
        </w:rPr>
        <w:br/>
        <w:t>|                           SSRC/CSRC                           |</w:t>
      </w:r>
      <w:r>
        <w:rPr>
          <w:rFonts w:ascii="Courier New" w:hAnsi="Courier New" w:cs="Courier New"/>
        </w:rPr>
        <w:br/>
        <w:t>+-+-+-+-+-+-+-+-+-+-+-+-+-+-+-+-+-+-+-+-+-+-+-+-+-+-+-+-+-+-+-+-+</w:t>
      </w:r>
      <w:r>
        <w:rPr>
          <w:rFonts w:ascii="Courier New" w:hAnsi="Courier New" w:cs="Courier New"/>
        </w:rPr>
        <w:br/>
        <w:t>|                          name (ASCII)                         |</w:t>
      </w:r>
      <w:r>
        <w:rPr>
          <w:rFonts w:ascii="Courier New" w:hAnsi="Courier New" w:cs="Courier New"/>
        </w:rPr>
        <w:br/>
        <w:t>+-+-+-+-+-+-+-+-+-+-+-+-+-+-+-+-+-+-+-+-+-+-+-+-+-+-+-+-+-+-+-+-+</w:t>
      </w:r>
      <w:r>
        <w:rPr>
          <w:rFonts w:ascii="Courier New" w:hAnsi="Courier New" w:cs="Courier New"/>
        </w:rPr>
        <w:br/>
        <w:t>|                   application-dependent data                ...</w:t>
      </w:r>
      <w:r>
        <w:rPr>
          <w:rFonts w:ascii="Courier New" w:hAnsi="Courier New" w:cs="Courier New"/>
        </w:rPr>
        <w:br/>
        <w:t>+-+-+-+-+-+-+-+-+-+-+-+-+-+-+-+-+-+-+-+-+-+-+-+-+-+-+-+-+-+-+-+-+</w:t>
      </w:r>
    </w:p>
    <w:p w14:paraId="2FAED20C" w14:textId="77777777" w:rsidR="007B3299" w:rsidRDefault="007B3299" w:rsidP="007B3299">
      <w:pPr>
        <w:pStyle w:val="TF"/>
      </w:pPr>
      <w:r>
        <w:t xml:space="preserve">Figure 3: Generic Format of an </w:t>
      </w:r>
      <w:smartTag w:uri="urn:schemas-microsoft-com:office:smarttags" w:element="PersonName">
        <w:r>
          <w:t>RT</w:t>
        </w:r>
      </w:smartTag>
      <w:r>
        <w:t>CP APP packet.</w:t>
      </w:r>
    </w:p>
    <w:p w14:paraId="60BCD12E" w14:textId="77777777" w:rsidR="007B3299" w:rsidRDefault="007B3299" w:rsidP="007B3299"/>
    <w:p w14:paraId="46B1B2BE" w14:textId="77777777" w:rsidR="007B3299" w:rsidRDefault="007B3299" w:rsidP="007B3299">
      <w:r>
        <w:t>For rate adaptation the name and subtype fields must be set to the following values:</w:t>
      </w:r>
    </w:p>
    <w:p w14:paraId="2A23057B" w14:textId="77777777" w:rsidR="007B3299" w:rsidRDefault="007B3299" w:rsidP="007B3299">
      <w:pPr>
        <w:spacing w:after="0"/>
      </w:pPr>
      <w:r>
        <w:rPr>
          <w:i/>
          <w:iCs/>
        </w:rPr>
        <w:t>name</w:t>
      </w:r>
      <w:r>
        <w:t>: The NADU APP data format is detected through the name "</w:t>
      </w:r>
      <w:smartTag w:uri="urn:schemas-microsoft-com:office:smarttags" w:element="stockticker">
        <w:r>
          <w:t>PSS</w:t>
        </w:r>
      </w:smartTag>
      <w:r>
        <w:t>0", i.e. 0x50535330 and the subtype.</w:t>
      </w:r>
    </w:p>
    <w:p w14:paraId="1C960D16" w14:textId="77777777" w:rsidR="007B3299" w:rsidRDefault="007B3299" w:rsidP="007B3299">
      <w:pPr>
        <w:spacing w:after="0"/>
      </w:pPr>
      <w:r>
        <w:rPr>
          <w:i/>
          <w:iCs/>
        </w:rPr>
        <w:t>subtype</w:t>
      </w:r>
      <w:r>
        <w:t>: This field shall be set to 0 for the NADU format.</w:t>
      </w:r>
    </w:p>
    <w:p w14:paraId="4380D0D2" w14:textId="77777777" w:rsidR="007B3299" w:rsidRDefault="007B3299" w:rsidP="007B3299">
      <w:pPr>
        <w:spacing w:after="0"/>
      </w:pPr>
      <w:r>
        <w:rPr>
          <w:i/>
          <w:iCs/>
        </w:rPr>
        <w:t>length</w:t>
      </w:r>
      <w:r>
        <w:t xml:space="preserve">: The number of </w:t>
      </w:r>
      <w:proofErr w:type="gramStart"/>
      <w:r>
        <w:t>32 bit</w:t>
      </w:r>
      <w:proofErr w:type="gramEnd"/>
      <w:r>
        <w:t xml:space="preserve"> words –1, as defined in RFC 3550 [9]. This means that the field will be 2+3*N, where N is the number of sources reported on. The length field will typically be 5, i.e. 24 bytes packets.</w:t>
      </w:r>
    </w:p>
    <w:p w14:paraId="3FD7DB3C" w14:textId="77777777" w:rsidR="007B3299" w:rsidRDefault="007B3299" w:rsidP="007B3299">
      <w:pPr>
        <w:spacing w:after="0"/>
      </w:pPr>
      <w:r>
        <w:rPr>
          <w:i/>
          <w:iCs/>
        </w:rPr>
        <w:t>application-dependent data</w:t>
      </w:r>
      <w:r>
        <w:t xml:space="preserve">: One or more of the following data format blocks (as described in Figure 4) can be included in the application-dependent data location of the APP packet. The APP packets length field is used to detect how many blocks of data are present. The block shall be sent for the SSRCs for which there are a report block as part of either a Receiver Report or a Sender Report, included in the </w:t>
      </w:r>
      <w:smartTag w:uri="urn:schemas-microsoft-com:office:smarttags" w:element="PersonName">
        <w:r>
          <w:t>RT</w:t>
        </w:r>
      </w:smartTag>
      <w:r>
        <w:t>CP compound packet. A NADU APP packet shall not contain any other data format than the one described in figure 4 below.</w:t>
      </w:r>
    </w:p>
    <w:p w14:paraId="5702698F" w14:textId="77777777" w:rsidR="007B3299" w:rsidRDefault="007B3299" w:rsidP="007B3299">
      <w:pPr>
        <w:pStyle w:val="TH"/>
      </w:pPr>
    </w:p>
    <w:p w14:paraId="129867D9" w14:textId="77777777" w:rsidR="007B3299" w:rsidRDefault="007B3299" w:rsidP="007B3299">
      <w:pPr>
        <w:keepNext/>
        <w:keepLines/>
        <w:rPr>
          <w:rFonts w:ascii="Courier New" w:hAnsi="Courier New" w:cs="Courier New"/>
        </w:rPr>
      </w:pPr>
      <w:r>
        <w:rPr>
          <w:rFonts w:ascii="Courier New" w:hAnsi="Courier New" w:cs="Courier New"/>
        </w:rPr>
        <w:t>0                   1                   2                   3</w:t>
      </w:r>
      <w:r>
        <w:rPr>
          <w:rFonts w:ascii="Courier New" w:hAnsi="Courier New" w:cs="Courier New"/>
        </w:rPr>
        <w:br/>
        <w:t xml:space="preserve"> 0 1 2 3 4 5 6 7 8 9 0 1 2 3 4 5 6 7 8 9 0 1 2 3 4 5 6 7 8 9 0 1</w:t>
      </w:r>
      <w:r>
        <w:rPr>
          <w:rFonts w:ascii="Courier New" w:hAnsi="Courier New" w:cs="Courier New"/>
        </w:rPr>
        <w:br/>
        <w:t>+-+-+-+-+-+-+-+-+-+-+-+-+-+-+-+-+-+-+-+-+-+-+-+-+-+-+-+-+-+-+-+-+</w:t>
      </w:r>
      <w:r>
        <w:rPr>
          <w:rFonts w:ascii="Courier New" w:hAnsi="Courier New" w:cs="Courier New"/>
        </w:rPr>
        <w:br/>
        <w:t>|                              SSRC                             |</w:t>
      </w:r>
      <w:r>
        <w:rPr>
          <w:rFonts w:ascii="Courier New" w:hAnsi="Courier New" w:cs="Courier New"/>
        </w:rPr>
        <w:br/>
        <w:t>+-+-+-+-+-+-+-+-+-+-+-+-+-+-+-+-+-+-+-+-+-+-+-+-+-+-+-+-+-+-+-+-+</w:t>
      </w:r>
      <w:r>
        <w:rPr>
          <w:rFonts w:ascii="Courier New" w:hAnsi="Courier New" w:cs="Courier New"/>
        </w:rPr>
        <w:br/>
        <w:t>|      Playout Delay            |            NSN                |</w:t>
      </w:r>
      <w:r>
        <w:rPr>
          <w:rFonts w:ascii="Courier New" w:hAnsi="Courier New" w:cs="Courier New"/>
        </w:rPr>
        <w:br/>
        <w:t>+-+-+-+-+-+-+-+-+-+-+-+-+-+-+-+-+-+-+-+-+-+-+-+-+-+-+-+-+-+-+-+-+</w:t>
      </w:r>
      <w:r>
        <w:rPr>
          <w:rFonts w:ascii="Courier New" w:hAnsi="Courier New" w:cs="Courier New"/>
        </w:rPr>
        <w:br/>
        <w:t>|  Reserved           |   NUN   |    Free Buffer Space (FBS)    |</w:t>
      </w:r>
      <w:r>
        <w:rPr>
          <w:rFonts w:ascii="Courier New" w:hAnsi="Courier New" w:cs="Courier New"/>
        </w:rPr>
        <w:br/>
        <w:t>+-+-+-+-+-+-+-+-+-+-+-+-+-+-+-+-+-+-+-+-+-+-+-+-+-+-+-+-+-+-+-+-+</w:t>
      </w:r>
    </w:p>
    <w:p w14:paraId="7BD49B96" w14:textId="77777777" w:rsidR="007B3299" w:rsidRDefault="007B3299" w:rsidP="007B3299">
      <w:pPr>
        <w:pStyle w:val="TF"/>
      </w:pPr>
      <w:r>
        <w:t>Figure 4: Data format block for NADU reporting</w:t>
      </w:r>
    </w:p>
    <w:p w14:paraId="2661CCB2" w14:textId="77777777" w:rsidR="007B3299" w:rsidRDefault="007B3299" w:rsidP="007B3299"/>
    <w:p w14:paraId="10F67E3E" w14:textId="77777777" w:rsidR="007B3299" w:rsidRDefault="007B3299" w:rsidP="007B3299">
      <w:pPr>
        <w:spacing w:after="0"/>
      </w:pPr>
      <w:r>
        <w:rPr>
          <w:i/>
          <w:iCs/>
        </w:rPr>
        <w:t>SSRC</w:t>
      </w:r>
      <w:r>
        <w:t>: The SSRC of the media stream the buffered packets belong to.</w:t>
      </w:r>
    </w:p>
    <w:p w14:paraId="5B55BF21" w14:textId="77777777" w:rsidR="007B3299" w:rsidRDefault="007B3299" w:rsidP="007B3299">
      <w:pPr>
        <w:spacing w:after="0"/>
      </w:pPr>
    </w:p>
    <w:p w14:paraId="03922E15" w14:textId="77777777" w:rsidR="007B3299" w:rsidRPr="00DA4E53" w:rsidRDefault="007B3299" w:rsidP="007B3299">
      <w:pPr>
        <w:spacing w:after="0"/>
        <w:rPr>
          <w:color w:val="000000"/>
        </w:rPr>
      </w:pPr>
      <w:r w:rsidRPr="00DA4E53">
        <w:rPr>
          <w:i/>
          <w:iCs/>
          <w:color w:val="000000"/>
        </w:rPr>
        <w:t>Playout delay (16 bits)</w:t>
      </w:r>
      <w:r w:rsidRPr="00DA4E53">
        <w:rPr>
          <w:color w:val="000000"/>
        </w:rPr>
        <w:t xml:space="preserve">: The difference in milliseconds between the scheduled playout time of the next ADU to be decoded, (whose sequence number is indicated in the NSN field) and the current time when generating the </w:t>
      </w:r>
      <w:smartTag w:uri="urn:schemas-microsoft-com:office:smarttags" w:element="PersonName">
        <w:r w:rsidRPr="00DA4E53">
          <w:rPr>
            <w:color w:val="000000"/>
          </w:rPr>
          <w:t>RT</w:t>
        </w:r>
      </w:smartTag>
      <w:r w:rsidRPr="00DA4E53">
        <w:rPr>
          <w:color w:val="000000"/>
        </w:rPr>
        <w:t xml:space="preserve">CP packet that contains the NADU APP block, both measured on the media playout clock. The client shall always indicate this value, unless it is not well defined, when it may use the reserved value (0xFFFF). When the buffer is empty (the client has not yet received the packet with sequence number NSN), the playout delay is not well </w:t>
      </w:r>
      <w:proofErr w:type="gramStart"/>
      <w:r w:rsidRPr="00DA4E53">
        <w:rPr>
          <w:color w:val="000000"/>
        </w:rPr>
        <w:t>defined</w:t>
      </w:r>
      <w:proofErr w:type="gramEnd"/>
      <w:r w:rsidRPr="00DA4E53">
        <w:rPr>
          <w:color w:val="000000"/>
        </w:rPr>
        <w:t xml:space="preserve"> and the client should use the reserved value 0xFFFF for this field. When the media clock is not advancing (e.g. while paused or re-buffering), the playout delay corresponds to the difference between the playout time of the next ADU and the media time at which playout will resume.</w:t>
      </w:r>
    </w:p>
    <w:p w14:paraId="19FE8DFC" w14:textId="77777777" w:rsidR="007B3299" w:rsidRPr="00DA4E53" w:rsidRDefault="007B3299" w:rsidP="007B3299">
      <w:pPr>
        <w:spacing w:after="0"/>
        <w:rPr>
          <w:color w:val="000000"/>
        </w:rPr>
      </w:pPr>
    </w:p>
    <w:p w14:paraId="5599B26B" w14:textId="77777777" w:rsidR="007B3299" w:rsidRPr="00DA4E53" w:rsidRDefault="007B3299" w:rsidP="007B3299">
      <w:pPr>
        <w:spacing w:after="0"/>
        <w:rPr>
          <w:color w:val="000000"/>
        </w:rPr>
      </w:pPr>
      <w:r w:rsidRPr="00DA4E53">
        <w:rPr>
          <w:color w:val="000000"/>
        </w:rPr>
        <w:t>The point at which the media playout clock is measured should be chosen such that, if the only packet in the buffer is that with sequence number NSN, the playout delay indicates the time remaining until the media playout will 'starve' and this stream might need re-buffering. In the calculations of playout delay above, this point is used to determine the playout point of a media packet even though actual playout may occur later in the decoding chain. The target buffer time (see clause 5.3.2.2) must be measured from the same point.</w:t>
      </w:r>
    </w:p>
    <w:p w14:paraId="045EA3B8" w14:textId="77777777" w:rsidR="007B3299" w:rsidRDefault="007B3299" w:rsidP="007B3299">
      <w:pPr>
        <w:spacing w:after="0"/>
      </w:pPr>
      <w:r>
        <w:t>The playout delay allows the server to have a more precise value of the amount of time before the client will underflow. The playout delay shall be computed until the actual media playout (i.e., audio playback or video display).</w:t>
      </w:r>
    </w:p>
    <w:p w14:paraId="3DBB6C16" w14:textId="77777777" w:rsidR="007B3299" w:rsidRDefault="007B3299" w:rsidP="007B3299">
      <w:pPr>
        <w:spacing w:after="0"/>
      </w:pPr>
    </w:p>
    <w:p w14:paraId="5A2E6234" w14:textId="77777777" w:rsidR="007B3299" w:rsidRPr="00DA4E53" w:rsidRDefault="007B3299" w:rsidP="007B3299">
      <w:pPr>
        <w:spacing w:after="0"/>
        <w:rPr>
          <w:color w:val="000000"/>
        </w:rPr>
      </w:pPr>
      <w:r>
        <w:rPr>
          <w:i/>
          <w:iCs/>
        </w:rPr>
        <w:t>NSN (16 bits)</w:t>
      </w:r>
      <w:r>
        <w:t xml:space="preserve">: The </w:t>
      </w:r>
      <w:smartTag w:uri="urn:schemas-microsoft-com:office:smarttags" w:element="stockticker">
        <w:smartTag w:uri="urn:schemas-microsoft-com:office:smarttags" w:element="PersonName">
          <w:r>
            <w:t>RT</w:t>
          </w:r>
        </w:smartTag>
        <w:r>
          <w:t>P</w:t>
        </w:r>
      </w:smartTag>
      <w:r>
        <w:t xml:space="preserve"> sequence number of the next ADU to be decoded for the SSRC reported on. In the case where the buffer does not contain any packets for this SSRC, the next not yet received sequence number shall be reported, i.e. an NSN value that is one larger than the least significant 16 bits of the </w:t>
      </w:r>
      <w:smartTag w:uri="urn:schemas-microsoft-com:office:smarttags" w:element="PersonName">
        <w:r>
          <w:t>RT</w:t>
        </w:r>
      </w:smartTag>
      <w:r>
        <w:t xml:space="preserve">CP SR or RR report block's "extended highest </w:t>
      </w:r>
      <w:r w:rsidRPr="00DA4E53">
        <w:rPr>
          <w:color w:val="000000"/>
        </w:rPr>
        <w:t xml:space="preserve">sequence number received". </w:t>
      </w:r>
    </w:p>
    <w:p w14:paraId="407A5968" w14:textId="77777777" w:rsidR="007B3299" w:rsidRPr="00DA4E53" w:rsidRDefault="007B3299" w:rsidP="007B3299">
      <w:pPr>
        <w:spacing w:after="0"/>
        <w:rPr>
          <w:color w:val="000000"/>
        </w:rPr>
      </w:pPr>
    </w:p>
    <w:p w14:paraId="30C4AF91" w14:textId="6A1D23C7" w:rsidR="007B3299" w:rsidRDefault="007B3299" w:rsidP="007B3299">
      <w:pPr>
        <w:spacing w:after="0"/>
      </w:pPr>
      <w:r>
        <w:rPr>
          <w:i/>
          <w:iCs/>
        </w:rPr>
        <w:t>NUN (5 bits)</w:t>
      </w:r>
      <w:r>
        <w:t xml:space="preserve">: The unit number (within the </w:t>
      </w:r>
      <w:smartTag w:uri="urn:schemas-microsoft-com:office:smarttags" w:element="stockticker">
        <w:smartTag w:uri="urn:schemas-microsoft-com:office:smarttags" w:element="PersonName">
          <w:r>
            <w:t>RT</w:t>
          </w:r>
        </w:smartTag>
        <w:r>
          <w:t>P</w:t>
        </w:r>
      </w:smartTag>
      <w:r>
        <w:t xml:space="preserve"> packet) of the next ADU to be decoded. The first unit in a packet has a unit number equal to zero. The unit number is incremented by one for each ADU in an </w:t>
      </w:r>
      <w:smartTag w:uri="urn:schemas-microsoft-com:office:smarttags" w:element="stockticker">
        <w:smartTag w:uri="urn:schemas-microsoft-com:office:smarttags" w:element="PersonName">
          <w:r>
            <w:t>RT</w:t>
          </w:r>
        </w:smartTag>
        <w:r>
          <w:t>P</w:t>
        </w:r>
      </w:smartTag>
      <w:r>
        <w:t xml:space="preserve"> packet. In the case of an audio codec, an ADU is defined as an audio frame. In the case of H.264 (</w:t>
      </w:r>
      <w:smartTag w:uri="urn:schemas-microsoft-com:office:smarttags" w:element="stockticker">
        <w:r>
          <w:t>AVC</w:t>
        </w:r>
      </w:smartTag>
      <w:r>
        <w:t xml:space="preserve">) or H.265 (HEVC), an ADU is defined as a NAL unit. </w:t>
      </w:r>
      <w:del w:id="82" w:author="Thomas Stockhammer" w:date="2020-05-23T10:50:00Z">
        <w:r w:rsidDel="00EF711B">
          <w:delText xml:space="preserve">In the case of H.263 an ADU is defined as a whole or a part of an H.263 video picture that is included in a RTP packet. In the specific case of H.263, each packet carries a single ADU and the NUN field shall be thus set to zero. Future additions of media encoding or transports capable of having more than one ADU in each </w:delText>
        </w:r>
        <w:smartTag w:uri="urn:schemas-microsoft-com:office:smarttags" w:element="stockticker">
          <w:r w:rsidDel="00EF711B">
            <w:delText>RTP</w:delText>
          </w:r>
        </w:smartTag>
        <w:r w:rsidDel="00EF711B">
          <w:delText xml:space="preserve"> payload shall define what shall be counted as an ADU for this format.</w:delText>
        </w:r>
      </w:del>
    </w:p>
    <w:p w14:paraId="04901DC7" w14:textId="77777777" w:rsidR="007B3299" w:rsidRDefault="007B3299" w:rsidP="007B3299">
      <w:pPr>
        <w:spacing w:after="0"/>
      </w:pPr>
    </w:p>
    <w:p w14:paraId="27D31570" w14:textId="77777777" w:rsidR="007B3299" w:rsidRDefault="007B3299" w:rsidP="007B3299">
      <w:pPr>
        <w:spacing w:after="0"/>
      </w:pPr>
      <w:r>
        <w:rPr>
          <w:i/>
          <w:iCs/>
        </w:rPr>
        <w:t>FBS (16 bit)</w:t>
      </w:r>
      <w:r>
        <w:t xml:space="preserve">: The amount of free buffer space available in the client at the time of reporting. The reported free buffer space shall be less than or equal to the buffer space that has been reported as available for adaptation by the 3GPP-Adaptation </w:t>
      </w:r>
      <w:smartTag w:uri="urn:schemas-microsoft-com:office:smarttags" w:element="PersonName">
        <w:r>
          <w:t>RT</w:t>
        </w:r>
      </w:smartTag>
      <w:r>
        <w:t xml:space="preserve">SP header, see clause 5.3.2.2. The amount of free buffer space </w:t>
      </w:r>
      <w:proofErr w:type="gramStart"/>
      <w:r>
        <w:t>are</w:t>
      </w:r>
      <w:proofErr w:type="gramEnd"/>
      <w:r>
        <w:t xml:space="preserve"> reported in number of complete 64 byte blocks, thus allowing for up to 4194304 bytes to be reported as free. If more is available, it shall be reported as the maximal amount available, i.e. 4194304 with a field value 0xffff.</w:t>
      </w:r>
    </w:p>
    <w:p w14:paraId="67EA41BA" w14:textId="77777777" w:rsidR="007B3299" w:rsidRDefault="007B3299" w:rsidP="007B3299">
      <w:pPr>
        <w:spacing w:after="0"/>
      </w:pPr>
    </w:p>
    <w:p w14:paraId="20E866D2" w14:textId="77777777" w:rsidR="007B3299" w:rsidRDefault="007B3299" w:rsidP="007B3299">
      <w:r>
        <w:rPr>
          <w:i/>
          <w:iCs/>
        </w:rPr>
        <w:t>Reserved (11 bits)</w:t>
      </w:r>
      <w:r>
        <w:t>: These bits are not used and shall be set to 0 and shall be ignored by the receiver.</w:t>
      </w:r>
    </w:p>
    <w:p w14:paraId="7DA974A5" w14:textId="77777777" w:rsidR="00BB643B" w:rsidRDefault="00BB643B" w:rsidP="00BB643B">
      <w:pPr>
        <w:pStyle w:val="Heading3"/>
      </w:pPr>
      <w:bookmarkStart w:id="83" w:name="_Toc524275618"/>
      <w:r>
        <w:t>6.2.4</w:t>
      </w:r>
      <w:r>
        <w:tab/>
      </w:r>
      <w:smartTag w:uri="urn:schemas-microsoft-com:office:smarttags" w:element="PersonName">
        <w:r>
          <w:t>RT</w:t>
        </w:r>
      </w:smartTag>
      <w:r>
        <w:t>P payload formats</w:t>
      </w:r>
      <w:bookmarkEnd w:id="83"/>
    </w:p>
    <w:p w14:paraId="68ECE483" w14:textId="77777777" w:rsidR="00BB643B" w:rsidRDefault="00BB643B" w:rsidP="00BB643B">
      <w:r>
        <w:t xml:space="preserve">For </w:t>
      </w:r>
      <w:smartTag w:uri="urn:schemas-microsoft-com:office:smarttags" w:element="PersonName">
        <w:r>
          <w:t>RT</w:t>
        </w:r>
      </w:smartTag>
      <w:r>
        <w:t xml:space="preserve">P/UDP/IP transport of continuous media the following </w:t>
      </w:r>
      <w:smartTag w:uri="urn:schemas-microsoft-com:office:smarttags" w:element="PersonName">
        <w:r>
          <w:t>RT</w:t>
        </w:r>
      </w:smartTag>
      <w:r>
        <w:t>P payload formats shall be used:</w:t>
      </w:r>
    </w:p>
    <w:p w14:paraId="6307581E" w14:textId="77777777" w:rsidR="00BB643B" w:rsidRDefault="00BB643B" w:rsidP="00BB643B">
      <w:pPr>
        <w:pStyle w:val="B1"/>
      </w:pPr>
      <w:r>
        <w:t>-</w:t>
      </w:r>
      <w:r>
        <w:tab/>
        <w:t xml:space="preserve">AMR narrow-band speech codec (see clause 7.2) </w:t>
      </w:r>
      <w:smartTag w:uri="urn:schemas-microsoft-com:office:smarttags" w:element="PersonName">
        <w:r>
          <w:t>RT</w:t>
        </w:r>
      </w:smartTag>
      <w:r>
        <w:t>P payload format according to [</w:t>
      </w:r>
      <w:r>
        <w:rPr>
          <w:noProof/>
        </w:rPr>
        <w:t>11</w:t>
      </w:r>
      <w:r>
        <w:t xml:space="preserve">]. A PSS client is not required to support multi-channel </w:t>
      </w:r>
      <w:proofErr w:type="gramStart"/>
      <w:r>
        <w:t>sessions;</w:t>
      </w:r>
      <w:proofErr w:type="gramEnd"/>
    </w:p>
    <w:p w14:paraId="2BCC71A2" w14:textId="77777777" w:rsidR="00BB643B" w:rsidRDefault="00BB643B" w:rsidP="00BB643B">
      <w:pPr>
        <w:pStyle w:val="B1"/>
      </w:pPr>
      <w:r>
        <w:t>-</w:t>
      </w:r>
      <w:r>
        <w:tab/>
        <w:t xml:space="preserve">AMR wideband speech codec (see clause 7.2) </w:t>
      </w:r>
      <w:smartTag w:uri="urn:schemas-microsoft-com:office:smarttags" w:element="PersonName">
        <w:r>
          <w:t>RT</w:t>
        </w:r>
      </w:smartTag>
      <w:r>
        <w:t>P payload format according to [</w:t>
      </w:r>
      <w:r>
        <w:rPr>
          <w:noProof/>
        </w:rPr>
        <w:t>11</w:t>
      </w:r>
      <w:r>
        <w:t xml:space="preserve">]. A PSS client is not required to support multi-channel </w:t>
      </w:r>
      <w:proofErr w:type="gramStart"/>
      <w:r>
        <w:t>sessions;</w:t>
      </w:r>
      <w:proofErr w:type="gramEnd"/>
    </w:p>
    <w:p w14:paraId="5D301B8E" w14:textId="77777777" w:rsidR="00BB643B" w:rsidRDefault="00BB643B" w:rsidP="00BB643B">
      <w:pPr>
        <w:pStyle w:val="B1"/>
      </w:pPr>
      <w:r>
        <w:t>-</w:t>
      </w:r>
      <w:r>
        <w:tab/>
        <w:t xml:space="preserve">Extended </w:t>
      </w:r>
      <w:smartTag w:uri="urn:schemas-microsoft-com:office:smarttags" w:element="stockticker">
        <w:r>
          <w:t>AMR</w:t>
        </w:r>
      </w:smartTag>
      <w:r>
        <w:t xml:space="preserve">-WB codec (see clause 7.3) </w:t>
      </w:r>
      <w:smartTag w:uri="urn:schemas-microsoft-com:office:smarttags" w:element="stockticker">
        <w:smartTag w:uri="urn:schemas-microsoft-com:office:smarttags" w:element="PersonName">
          <w:r>
            <w:t>RT</w:t>
          </w:r>
        </w:smartTag>
        <w:r>
          <w:t>P</w:t>
        </w:r>
      </w:smartTag>
      <w:r>
        <w:t xml:space="preserve"> payload format according to [85</w:t>
      </w:r>
      <w:proofErr w:type="gramStart"/>
      <w:r>
        <w:t>];</w:t>
      </w:r>
      <w:proofErr w:type="gramEnd"/>
    </w:p>
    <w:p w14:paraId="199E1046" w14:textId="77777777" w:rsidR="00BB643B" w:rsidRDefault="00BB643B" w:rsidP="00BB643B">
      <w:pPr>
        <w:pStyle w:val="B1"/>
      </w:pPr>
      <w:r>
        <w:t>-</w:t>
      </w:r>
      <w:r>
        <w:tab/>
        <w:t xml:space="preserve">Enhanced </w:t>
      </w:r>
      <w:proofErr w:type="spellStart"/>
      <w:r>
        <w:t>aacPlus</w:t>
      </w:r>
      <w:proofErr w:type="spellEnd"/>
      <w:r>
        <w:t xml:space="preserve"> and MPEG-4 AAC codec (see clause 7.3) </w:t>
      </w:r>
      <w:smartTag w:uri="urn:schemas-microsoft-com:office:smarttags" w:element="PersonName">
        <w:r>
          <w:t>RT</w:t>
        </w:r>
      </w:smartTag>
      <w:r>
        <w:t xml:space="preserve">P payload format according to [13]; the size of </w:t>
      </w:r>
      <w:proofErr w:type="spellStart"/>
      <w:r>
        <w:t>audioMuxElements</w:t>
      </w:r>
      <w:proofErr w:type="spellEnd"/>
      <w:r>
        <w:t xml:space="preserve"> shall be limited to the maximum size of one audio frame, which is 6144 bits per AAC channel; moreover multiplexing of multiple audio frames into one </w:t>
      </w:r>
      <w:proofErr w:type="spellStart"/>
      <w:r>
        <w:t>audioMuxElement</w:t>
      </w:r>
      <w:proofErr w:type="spellEnd"/>
      <w:r>
        <w:t xml:space="preserve"> should be avoided if this would lead to  fragmentation across </w:t>
      </w:r>
      <w:smartTag w:uri="urn:schemas-microsoft-com:office:smarttags" w:element="PersonName">
        <w:r>
          <w:t>RT</w:t>
        </w:r>
      </w:smartTag>
      <w:r>
        <w:t>P packets;</w:t>
      </w:r>
    </w:p>
    <w:p w14:paraId="5FE3004E" w14:textId="566B9F11" w:rsidR="00BB643B" w:rsidDel="00EF711B" w:rsidRDefault="00BB643B" w:rsidP="00BB643B">
      <w:pPr>
        <w:pStyle w:val="B1"/>
        <w:rPr>
          <w:del w:id="84" w:author="Thomas Stockhammer" w:date="2020-05-23T10:51:00Z"/>
        </w:rPr>
      </w:pPr>
      <w:del w:id="85" w:author="Thomas Stockhammer" w:date="2020-05-23T10:51:00Z">
        <w:r w:rsidDel="00EF711B">
          <w:delText>-</w:delText>
        </w:r>
        <w:r w:rsidDel="00EF711B">
          <w:tab/>
          <w:delText xml:space="preserve">H.263 video codec (see clause 7.4) </w:delText>
        </w:r>
        <w:smartTag w:uri="urn:schemas-microsoft-com:office:smarttags" w:element="stockticker">
          <w:r w:rsidDel="00EF711B">
            <w:delText>RTP</w:delText>
          </w:r>
        </w:smartTag>
        <w:r w:rsidDel="00EF711B">
          <w:delText xml:space="preserve"> payload format according to RFC 4629 [</w:delText>
        </w:r>
        <w:r w:rsidDel="00EF711B">
          <w:rPr>
            <w:noProof/>
          </w:rPr>
          <w:delText>14</w:delText>
        </w:r>
        <w:r w:rsidDel="00EF711B">
          <w:delText>];</w:delText>
        </w:r>
      </w:del>
    </w:p>
    <w:p w14:paraId="228F96FD" w14:textId="77777777" w:rsidR="00BB643B" w:rsidRDefault="00BB643B" w:rsidP="00BB643B">
      <w:pPr>
        <w:pStyle w:val="B1"/>
      </w:pPr>
      <w:r>
        <w:t>-</w:t>
      </w:r>
      <w:r>
        <w:tab/>
        <w:t>H.264 (</w:t>
      </w:r>
      <w:smartTag w:uri="urn:schemas-microsoft-com:office:smarttags" w:element="stockticker">
        <w:r>
          <w:t>AVC</w:t>
        </w:r>
      </w:smartTag>
      <w:r>
        <w:t xml:space="preserve">) video codec (see clause 7.4) </w:t>
      </w:r>
      <w:smartTag w:uri="urn:schemas-microsoft-com:office:smarttags" w:element="stockticker">
        <w:smartTag w:uri="urn:schemas-microsoft-com:office:smarttags" w:element="PersonName">
          <w:r>
            <w:t>RT</w:t>
          </w:r>
        </w:smartTag>
        <w:r>
          <w:t>P</w:t>
        </w:r>
      </w:smartTag>
      <w:r>
        <w:t xml:space="preserve"> payload format according to [92]. A </w:t>
      </w:r>
      <w:smartTag w:uri="urn:schemas-microsoft-com:office:smarttags" w:element="stockticker">
        <w:r>
          <w:t>PSS</w:t>
        </w:r>
      </w:smartTag>
      <w:r>
        <w:t xml:space="preserve"> client is required to support all three packetization modes: single NAL unit mode, non-interleaved </w:t>
      </w:r>
      <w:proofErr w:type="gramStart"/>
      <w:r>
        <w:t>mode</w:t>
      </w:r>
      <w:proofErr w:type="gramEnd"/>
      <w:r>
        <w:t xml:space="preserve"> and interleaved mode. For the interleaved packetization mode, a </w:t>
      </w:r>
      <w:smartTag w:uri="urn:schemas-microsoft-com:office:smarttags" w:element="stockticker">
        <w:r>
          <w:t>PSS</w:t>
        </w:r>
      </w:smartTag>
      <w:r>
        <w:t xml:space="preserve"> client shall support streams for which the value of the "</w:t>
      </w:r>
      <w:proofErr w:type="spellStart"/>
      <w:r>
        <w:t>sprop-deint-buf-req</w:t>
      </w:r>
      <w:proofErr w:type="spellEnd"/>
      <w:r>
        <w:t xml:space="preserve">" MIME parameter is less than or equal to </w:t>
      </w:r>
      <w:proofErr w:type="spellStart"/>
      <w:r>
        <w:t>MaxCPB</w:t>
      </w:r>
      <w:proofErr w:type="spellEnd"/>
      <w:r>
        <w:t xml:space="preserve"> * 1000 / 8, inclusive, in which "</w:t>
      </w:r>
      <w:proofErr w:type="spellStart"/>
      <w:r>
        <w:t>MaxCPB</w:t>
      </w:r>
      <w:proofErr w:type="spellEnd"/>
      <w:r>
        <w:t>" is the value for VCL parameters of the H.264 (</w:t>
      </w:r>
      <w:smartTag w:uri="urn:schemas-microsoft-com:office:smarttags" w:element="stockticker">
        <w:r>
          <w:t>AVC</w:t>
        </w:r>
      </w:smartTag>
      <w:r>
        <w:t xml:space="preserve">) profile and level in use, as specified in [90]. Parameter sets shall not be transmitted within the </w:t>
      </w:r>
      <w:smartTag w:uri="urn:schemas-microsoft-com:office:smarttags" w:element="stockticker">
        <w:smartTag w:uri="urn:schemas-microsoft-com:office:smarttags" w:element="PersonName">
          <w:r>
            <w:t>RT</w:t>
          </w:r>
        </w:smartTag>
        <w:r>
          <w:t>P</w:t>
        </w:r>
      </w:smartTag>
      <w:r>
        <w:t xml:space="preserve"> payload, i.e., all parameter sets required for a session must be provided in the </w:t>
      </w:r>
      <w:proofErr w:type="gramStart"/>
      <w:smartTag w:uri="urn:schemas-microsoft-com:office:smarttags" w:element="stockticker">
        <w:r>
          <w:t>SDP</w:t>
        </w:r>
      </w:smartTag>
      <w:r>
        <w:t>;</w:t>
      </w:r>
      <w:proofErr w:type="gramEnd"/>
    </w:p>
    <w:p w14:paraId="79A03BE7" w14:textId="77777777" w:rsidR="00BB643B" w:rsidRDefault="00BB643B" w:rsidP="00BB643B">
      <w:pPr>
        <w:pStyle w:val="B1"/>
      </w:pPr>
      <w:r>
        <w:t>-</w:t>
      </w:r>
      <w:r>
        <w:tab/>
        <w:t xml:space="preserve">H.265 (HEVC) video codec (see clause 7.4) </w:t>
      </w:r>
      <w:smartTag w:uri="urn:schemas-microsoft-com:office:smarttags" w:element="stockticker">
        <w:smartTag w:uri="urn:schemas-microsoft-com:office:smarttags" w:element="PersonName">
          <w:r>
            <w:t>RT</w:t>
          </w:r>
        </w:smartTag>
        <w:r>
          <w:t>P</w:t>
        </w:r>
      </w:smartTag>
      <w:r>
        <w:t xml:space="preserve"> payload format according to [118</w:t>
      </w:r>
      <w:proofErr w:type="gramStart"/>
      <w:r>
        <w:t>];</w:t>
      </w:r>
      <w:proofErr w:type="gramEnd"/>
    </w:p>
    <w:p w14:paraId="1326FE83" w14:textId="77777777" w:rsidR="00BB643B" w:rsidRDefault="00BB643B" w:rsidP="00BB643B">
      <w:pPr>
        <w:pStyle w:val="B1"/>
      </w:pPr>
      <w:r>
        <w:t>-</w:t>
      </w:r>
      <w:r>
        <w:tab/>
        <w:t xml:space="preserve">3GPP timed text format (see clause 7.9) </w:t>
      </w:r>
      <w:smartTag w:uri="urn:schemas-microsoft-com:office:smarttags" w:element="stockticker">
        <w:smartTag w:uri="urn:schemas-microsoft-com:office:smarttags" w:element="PersonName">
          <w:r>
            <w:t>RT</w:t>
          </w:r>
        </w:smartTag>
        <w:r>
          <w:t>P</w:t>
        </w:r>
      </w:smartTag>
      <w:r>
        <w:t xml:space="preserve"> payload format according to [80</w:t>
      </w:r>
      <w:proofErr w:type="gramStart"/>
      <w:r>
        <w:t>];</w:t>
      </w:r>
      <w:proofErr w:type="gramEnd"/>
    </w:p>
    <w:p w14:paraId="59FEA927" w14:textId="77777777" w:rsidR="00BB643B" w:rsidRDefault="00BB643B" w:rsidP="00BB643B">
      <w:pPr>
        <w:pStyle w:val="B1"/>
      </w:pPr>
      <w:r>
        <w:t>-</w:t>
      </w:r>
      <w:r>
        <w:tab/>
      </w:r>
      <w:r w:rsidRPr="00160C82">
        <w:t xml:space="preserve">encrypted </w:t>
      </w:r>
      <w:r>
        <w:t>"</w:t>
      </w:r>
      <w:r w:rsidRPr="00160C82">
        <w:t>enc-</w:t>
      </w:r>
      <w:proofErr w:type="spellStart"/>
      <w:r w:rsidRPr="00160C82">
        <w:t>isoff</w:t>
      </w:r>
      <w:proofErr w:type="spellEnd"/>
      <w:r w:rsidRPr="00160C82">
        <w:t>-generic</w:t>
      </w:r>
      <w:r>
        <w:t xml:space="preserve">" (see Annex R) </w:t>
      </w:r>
      <w:r w:rsidRPr="00160C82">
        <w:t xml:space="preserve">RTP payload format according </w:t>
      </w:r>
      <w:r>
        <w:t>[102</w:t>
      </w:r>
      <w:proofErr w:type="gramStart"/>
      <w:r>
        <w:t>];</w:t>
      </w:r>
      <w:proofErr w:type="gramEnd"/>
    </w:p>
    <w:p w14:paraId="19AC1489" w14:textId="77777777" w:rsidR="00BB643B" w:rsidRDefault="00BB643B" w:rsidP="00BB643B">
      <w:pPr>
        <w:pStyle w:val="B1"/>
      </w:pPr>
      <w:r>
        <w:t>-</w:t>
      </w:r>
      <w:r>
        <w:tab/>
      </w:r>
      <w:smartTag w:uri="urn:schemas-microsoft-com:office:smarttags" w:element="stockticker">
        <w:smartTag w:uri="urn:schemas-microsoft-com:office:smarttags" w:element="PersonName">
          <w:r>
            <w:t>RT</w:t>
          </w:r>
        </w:smartTag>
        <w:r>
          <w:t>P</w:t>
        </w:r>
      </w:smartTag>
      <w:r>
        <w:t xml:space="preserve"> retransmission payload format according to [81</w:t>
      </w:r>
      <w:proofErr w:type="gramStart"/>
      <w:r>
        <w:t>];</w:t>
      </w:r>
      <w:proofErr w:type="gramEnd"/>
    </w:p>
    <w:p w14:paraId="799C9DAA" w14:textId="77777777" w:rsidR="00BB643B" w:rsidRDefault="00BB643B" w:rsidP="00BB643B">
      <w:pPr>
        <w:pStyle w:val="B1"/>
      </w:pPr>
      <w:r>
        <w:t>-</w:t>
      </w:r>
      <w:r>
        <w:tab/>
        <w:t>RTP Header Extension to signal CVO information as specified in clause 6.2.5.</w:t>
      </w:r>
    </w:p>
    <w:p w14:paraId="5B48BFFF" w14:textId="77777777" w:rsidR="0015677C" w:rsidRDefault="0015677C" w:rsidP="0015677C">
      <w:pPr>
        <w:pStyle w:val="Heading3"/>
      </w:pPr>
      <w:bookmarkStart w:id="86" w:name="_Toc524275628"/>
      <w:r>
        <w:t>7.4.1</w:t>
      </w:r>
      <w:r>
        <w:tab/>
        <w:t>General video decoder requirements</w:t>
      </w:r>
      <w:bookmarkEnd w:id="86"/>
    </w:p>
    <w:p w14:paraId="10FA7D4B" w14:textId="77777777" w:rsidR="0015677C" w:rsidRDefault="0015677C" w:rsidP="0015677C">
      <w:r>
        <w:t>If a PSS client supports video, the following applies:</w:t>
      </w:r>
    </w:p>
    <w:p w14:paraId="74A5700C" w14:textId="77777777" w:rsidR="0015677C" w:rsidRPr="00C22031" w:rsidRDefault="0015677C" w:rsidP="0015677C">
      <w:pPr>
        <w:pStyle w:val="B1"/>
      </w:pPr>
      <w:r w:rsidRPr="002F2532">
        <w:lastRenderedPageBreak/>
        <w:t>-</w:t>
      </w:r>
      <w:r w:rsidRPr="002F2532">
        <w:tab/>
      </w:r>
      <w:r w:rsidRPr="00C22031">
        <w:t xml:space="preserve">H.264 (AVC) </w:t>
      </w:r>
      <w:r>
        <w:t xml:space="preserve">Progressive </w:t>
      </w:r>
      <w:proofErr w:type="gramStart"/>
      <w:r>
        <w:t>High</w:t>
      </w:r>
      <w:r w:rsidRPr="00C22031">
        <w:t xml:space="preserve"> Profile</w:t>
      </w:r>
      <w:proofErr w:type="gramEnd"/>
      <w:r w:rsidRPr="00C22031">
        <w:t xml:space="preserve"> Level </w:t>
      </w:r>
      <w:r>
        <w:t>3.1</w:t>
      </w:r>
      <w:r w:rsidRPr="00C22031">
        <w:t xml:space="preserve"> decoder [90] shall be supported</w:t>
      </w:r>
      <w:r>
        <w:t>, wherein</w:t>
      </w:r>
      <w:r w:rsidRPr="00911452">
        <w:t xml:space="preserve"> </w:t>
      </w:r>
      <w:r>
        <w:t>the maximum VCL</w:t>
      </w:r>
      <w:r w:rsidRPr="00911452">
        <w:t xml:space="preserve"> Bit Rate </w:t>
      </w:r>
      <w:r>
        <w:t>is</w:t>
      </w:r>
      <w:r w:rsidRPr="00911452">
        <w:t xml:space="preserve"> constrained to </w:t>
      </w:r>
      <w:r>
        <w:t xml:space="preserve">be </w:t>
      </w:r>
      <w:r w:rsidRPr="00911452">
        <w:t xml:space="preserve">14Mbps </w:t>
      </w:r>
      <w:r>
        <w:t>with</w:t>
      </w:r>
      <w:r w:rsidRPr="00911452">
        <w:t xml:space="preserve"> </w:t>
      </w:r>
      <w:proofErr w:type="spellStart"/>
      <w:r w:rsidRPr="00911452">
        <w:t>cpbBrVclFactor</w:t>
      </w:r>
      <w:proofErr w:type="spellEnd"/>
      <w:r w:rsidRPr="00911452">
        <w:t xml:space="preserve"> </w:t>
      </w:r>
      <w:r>
        <w:t>and</w:t>
      </w:r>
      <w:r w:rsidRPr="00B82CF1">
        <w:t xml:space="preserve"> </w:t>
      </w:r>
      <w:proofErr w:type="spellStart"/>
      <w:r w:rsidRPr="00B82CF1">
        <w:t>cpbBrNalFactor</w:t>
      </w:r>
      <w:proofErr w:type="spellEnd"/>
      <w:r w:rsidRPr="00B82CF1">
        <w:t xml:space="preserve"> being fixed to </w:t>
      </w:r>
      <w:r>
        <w:t xml:space="preserve">be </w:t>
      </w:r>
      <w:r w:rsidRPr="00B82CF1">
        <w:t>1000 and 1200</w:t>
      </w:r>
      <w:r>
        <w:t>,</w:t>
      </w:r>
      <w:r w:rsidRPr="00B82CF1">
        <w:t xml:space="preserve"> respectivel</w:t>
      </w:r>
      <w:r>
        <w:t>y</w:t>
      </w:r>
      <w:r w:rsidRPr="00C22031">
        <w:t>.</w:t>
      </w:r>
    </w:p>
    <w:p w14:paraId="09C87958" w14:textId="77777777" w:rsidR="0015677C" w:rsidRDefault="0015677C" w:rsidP="0015677C">
      <w:pPr>
        <w:pStyle w:val="B1"/>
      </w:pPr>
      <w:r w:rsidRPr="00C22031">
        <w:t>-</w:t>
      </w:r>
      <w:r w:rsidRPr="00C22031">
        <w:tab/>
        <w:t xml:space="preserve">H.265 </w:t>
      </w:r>
      <w:r>
        <w:t xml:space="preserve">(HEVC) </w:t>
      </w:r>
      <w:r w:rsidRPr="00C22031">
        <w:t xml:space="preserve">Main Profile, Main Tier, Level 3.1 decoder </w:t>
      </w:r>
      <w:r>
        <w:t>[117]</w:t>
      </w:r>
      <w:r w:rsidRPr="00C22031">
        <w:t xml:space="preserve"> should be supported.</w:t>
      </w:r>
    </w:p>
    <w:p w14:paraId="6AE3D78B" w14:textId="77777777" w:rsidR="0015677C" w:rsidRPr="002F2532" w:rsidRDefault="0015677C" w:rsidP="0015677C">
      <w:r w:rsidRPr="00C22031">
        <w:t xml:space="preserve">When H.265 </w:t>
      </w:r>
      <w:r>
        <w:t xml:space="preserve">(HEVC) </w:t>
      </w:r>
      <w:r w:rsidRPr="00C22031">
        <w:t xml:space="preserve">Main Profile decoder is supported, the client is only required to process H.265 </w:t>
      </w:r>
      <w:r>
        <w:t xml:space="preserve">(HEVC) </w:t>
      </w:r>
      <w:r w:rsidRPr="00C22031">
        <w:t xml:space="preserve">Main Profile bitstreams that have </w:t>
      </w:r>
      <w:proofErr w:type="spellStart"/>
      <w:r w:rsidRPr="00730118">
        <w:t>general_progressive_source_flag</w:t>
      </w:r>
      <w:proofErr w:type="spellEnd"/>
      <w:r w:rsidRPr="00730118">
        <w:t xml:space="preserve"> equal to 1, general </w:t>
      </w:r>
      <w:proofErr w:type="spellStart"/>
      <w:r w:rsidRPr="00730118">
        <w:t>interlaced_source_flag</w:t>
      </w:r>
      <w:proofErr w:type="spellEnd"/>
      <w:r w:rsidRPr="00730118">
        <w:t xml:space="preserve"> equal to 0, </w:t>
      </w:r>
      <w:proofErr w:type="spellStart"/>
      <w:r w:rsidRPr="00730118">
        <w:t>general_non_packed_constraint_flag</w:t>
      </w:r>
      <w:proofErr w:type="spellEnd"/>
      <w:r w:rsidRPr="00730118">
        <w:t xml:space="preserve"> equal to 1, and </w:t>
      </w:r>
      <w:proofErr w:type="spellStart"/>
      <w:r w:rsidRPr="00730118">
        <w:t>general_frame_only_constraint_flag</w:t>
      </w:r>
      <w:proofErr w:type="spellEnd"/>
      <w:r w:rsidRPr="00730118">
        <w:t xml:space="preserve"> equal to 1</w:t>
      </w:r>
      <w:r w:rsidRPr="00C22031">
        <w:t>.</w:t>
      </w:r>
    </w:p>
    <w:p w14:paraId="41D0E0A3" w14:textId="77777777" w:rsidR="0015677C" w:rsidRDefault="0015677C" w:rsidP="0015677C">
      <w:pPr>
        <w:pStyle w:val="NO"/>
      </w:pPr>
      <w:r w:rsidRPr="006E4965">
        <w:t>NOTE</w:t>
      </w:r>
      <w:r>
        <w:t xml:space="preserve"> 1</w:t>
      </w:r>
      <w:r w:rsidRPr="006E4965">
        <w:t xml:space="preserve">: </w:t>
      </w:r>
      <w:r>
        <w:t>An H.264 (</w:t>
      </w:r>
      <w:smartTag w:uri="urn:schemas-microsoft-com:office:smarttags" w:element="stockticker">
        <w:r>
          <w:t>AVC</w:t>
        </w:r>
      </w:smartTag>
      <w:r>
        <w:t xml:space="preserve">) High Profile decoder </w:t>
      </w:r>
      <w:proofErr w:type="gramStart"/>
      <w:r>
        <w:t>is able to</w:t>
      </w:r>
      <w:proofErr w:type="gramEnd"/>
      <w:r>
        <w:t xml:space="preserve"> decode an H.264 (</w:t>
      </w:r>
      <w:smartTag w:uri="urn:schemas-microsoft-com:office:smarttags" w:element="stockticker">
        <w:r>
          <w:t>AVC</w:t>
        </w:r>
      </w:smartTag>
      <w:r>
        <w:t>) Main Profile stream that is progressively encoded.</w:t>
      </w:r>
    </w:p>
    <w:p w14:paraId="0546B1D9" w14:textId="245D63D0" w:rsidR="0015677C" w:rsidDel="00EF711B" w:rsidRDefault="0015677C" w:rsidP="0015677C">
      <w:pPr>
        <w:pStyle w:val="NO"/>
        <w:rPr>
          <w:del w:id="87" w:author="Thomas Stockhammer" w:date="2020-05-23T10:51:00Z"/>
        </w:rPr>
      </w:pPr>
      <w:del w:id="88" w:author="Thomas Stockhammer" w:date="2020-05-23T10:51:00Z">
        <w:r w:rsidDel="00EF711B">
          <w:delText xml:space="preserve">NOTE 2: </w:delText>
        </w:r>
        <w:r w:rsidRPr="00AA62C6" w:rsidDel="00EF711B">
          <w:delText xml:space="preserve">H.263 Profile 0 Level 45 decoder [22] </w:delText>
        </w:r>
        <w:r w:rsidDel="00EF711B">
          <w:delText>was recommended in previous releases of this specification</w:delText>
        </w:r>
        <w:r w:rsidRPr="00C22031" w:rsidDel="00EF711B">
          <w:delText>.</w:delText>
        </w:r>
      </w:del>
    </w:p>
    <w:p w14:paraId="609A5D8D" w14:textId="77777777" w:rsidR="00196BD7" w:rsidRPr="00D165A3" w:rsidRDefault="00196BD7" w:rsidP="00196BD7">
      <w:pPr>
        <w:pStyle w:val="Heading4"/>
      </w:pPr>
      <w:bookmarkStart w:id="89" w:name="_Toc524275691"/>
      <w:r>
        <w:t>11.2.9.1</w:t>
      </w:r>
      <w:r>
        <w:tab/>
        <w:t>Default reporting format</w:t>
      </w:r>
      <w:bookmarkEnd w:id="89"/>
    </w:p>
    <w:p w14:paraId="1D03E5EF" w14:textId="77777777" w:rsidR="00196BD7" w:rsidRDefault="00196BD7" w:rsidP="00196BD7">
      <w:r>
        <w:t xml:space="preserve">The codec </w:t>
      </w:r>
      <w:smartTag w:uri="urn:schemas-microsoft-com:office:smarttags" w:element="PersonName">
        <w:r>
          <w:t>info</w:t>
        </w:r>
      </w:smartTag>
      <w:r>
        <w:t xml:space="preserve">rmation metrics contain details of the media codec used during the measurement period. The unit of this metric is a string value. No "white space" characters are allowed in the string </w:t>
      </w:r>
      <w:proofErr w:type="gramStart"/>
      <w:r>
        <w:t>values, and</w:t>
      </w:r>
      <w:proofErr w:type="gramEnd"/>
      <w:r>
        <w:t xml:space="preserve"> shall be removed if necessary.</w:t>
      </w:r>
    </w:p>
    <w:p w14:paraId="3998B108" w14:textId="77777777" w:rsidR="00196BD7" w:rsidRDefault="00196BD7" w:rsidP="00196BD7">
      <w:r>
        <w:t xml:space="preserve">For audio media the codec </w:t>
      </w:r>
      <w:smartTag w:uri="urn:schemas-microsoft-com:office:smarttags" w:element="PersonName">
        <w:r>
          <w:t>info</w:t>
        </w:r>
      </w:smartTag>
      <w:r>
        <w:t>rmation contains the audio codec type, represented as in an SDP offer, for instance "AMR-WB/16000/1".</w:t>
      </w:r>
    </w:p>
    <w:p w14:paraId="31CC4404" w14:textId="4F80417B" w:rsidR="00196BD7" w:rsidRDefault="00196BD7" w:rsidP="00196BD7">
      <w:r>
        <w:t>For video media, the codec information contains the video codec type, represented as in an SDP offer</w:t>
      </w:r>
      <w:del w:id="90" w:author="Thomas Stockhammer" w:date="2020-05-23T11:04:00Z">
        <w:r w:rsidDel="00B74E86">
          <w:delText>, for instance "H263-2000/90000"</w:delText>
        </w:r>
      </w:del>
      <w:r>
        <w:t>. Furthermore, the video profile and level used, as well as the image size used shall be reported. For instance "profile=</w:t>
      </w:r>
      <w:proofErr w:type="gramStart"/>
      <w:r>
        <w:t>0;level</w:t>
      </w:r>
      <w:proofErr w:type="gramEnd"/>
      <w:r>
        <w:t xml:space="preserve">=45" for the profile and level </w:t>
      </w:r>
      <w:smartTag w:uri="urn:schemas-microsoft-com:office:smarttags" w:element="PersonName">
        <w:r>
          <w:t>info</w:t>
        </w:r>
      </w:smartTag>
      <w:r>
        <w:t xml:space="preserve">rmation and "176x144" for the image size. In some </w:t>
      </w:r>
      <w:proofErr w:type="gramStart"/>
      <w:r>
        <w:t>cases</w:t>
      </w:r>
      <w:proofErr w:type="gramEnd"/>
      <w:r>
        <w:t xml:space="preserve"> the profile and level is reported together, for instance "profile-level-id=42e00a". Note that the image size reported for each measurement resolution period shall be the one </w:t>
      </w:r>
      <w:proofErr w:type="gramStart"/>
      <w:r>
        <w:t>actually used</w:t>
      </w:r>
      <w:proofErr w:type="gramEnd"/>
      <w:r>
        <w:t>, not the maximum size allowed by the SDP negotiation.</w:t>
      </w:r>
    </w:p>
    <w:p w14:paraId="045A2B91" w14:textId="77777777" w:rsidR="00196BD7" w:rsidRDefault="00196BD7" w:rsidP="00196BD7">
      <w:r>
        <w:t xml:space="preserve">For timed text media, the codec </w:t>
      </w:r>
      <w:smartTag w:uri="urn:schemas-microsoft-com:office:smarttags" w:element="PersonName">
        <w:r>
          <w:t>info</w:t>
        </w:r>
      </w:smartTag>
      <w:r>
        <w:t>rmation contains the text encoding, represented as in an SDP offer, for instance "</w:t>
      </w:r>
      <w:r w:rsidRPr="009D28E9">
        <w:t>3gpp-tt/1000</w:t>
      </w:r>
      <w:r>
        <w:t>".</w:t>
      </w:r>
    </w:p>
    <w:p w14:paraId="1246128D" w14:textId="77777777" w:rsidR="00196BD7" w:rsidRDefault="00196BD7" w:rsidP="00196BD7">
      <w:r>
        <w:t>The syntax for the metric "</w:t>
      </w:r>
      <w:proofErr w:type="spellStart"/>
      <w:r>
        <w:t>CodecInfo</w:t>
      </w:r>
      <w:proofErr w:type="spellEnd"/>
      <w:r>
        <w:t>", "</w:t>
      </w:r>
      <w:proofErr w:type="spellStart"/>
      <w:r>
        <w:t>CodecProfileLevel</w:t>
      </w:r>
      <w:proofErr w:type="spellEnd"/>
      <w:r>
        <w:t>" and "</w:t>
      </w:r>
      <w:proofErr w:type="spellStart"/>
      <w:r>
        <w:t>CodecImageSize</w:t>
      </w:r>
      <w:proofErr w:type="spellEnd"/>
      <w:r>
        <w:t>" are defined in sub-clause 5.3.2.3.2.</w:t>
      </w:r>
    </w:p>
    <w:p w14:paraId="25425988" w14:textId="77777777" w:rsidR="00196BD7" w:rsidRDefault="00196BD7" w:rsidP="00196BD7">
      <w:r>
        <w:t xml:space="preserve">There is the possibility that the codec </w:t>
      </w:r>
      <w:smartTag w:uri="urn:schemas-microsoft-com:office:smarttags" w:element="PersonName">
        <w:r>
          <w:t>info</w:t>
        </w:r>
      </w:smartTag>
      <w:r>
        <w:t>rmation is changed during the measurement period. In that case the metrics can occur more than once indicating the codecs used.</w:t>
      </w:r>
    </w:p>
    <w:p w14:paraId="7D71739F" w14:textId="77777777" w:rsidR="00196BD7" w:rsidRDefault="00196BD7" w:rsidP="00196BD7">
      <w:r>
        <w:t>The optional "Timestamp" field indicates the time when codec changes have occurred, relative to the beginning of the measurement period.</w:t>
      </w:r>
    </w:p>
    <w:p w14:paraId="584FBF04" w14:textId="77777777" w:rsidR="005369D5" w:rsidRPr="00875B95" w:rsidRDefault="005369D5" w:rsidP="005369D5">
      <w:pPr>
        <w:pStyle w:val="Heading1"/>
      </w:pPr>
      <w:bookmarkStart w:id="91" w:name="_Toc524275710"/>
      <w:r w:rsidRPr="00875B95">
        <w:t>A.1</w:t>
      </w:r>
      <w:r w:rsidRPr="00875B95">
        <w:tab/>
        <w:t>SDP</w:t>
      </w:r>
      <w:bookmarkEnd w:id="91"/>
    </w:p>
    <w:p w14:paraId="065FDD6A" w14:textId="77777777" w:rsidR="005369D5" w:rsidRDefault="005369D5" w:rsidP="005369D5">
      <w:r>
        <w:t>This clause gives some background information on SDP for PSS clients.</w:t>
      </w:r>
    </w:p>
    <w:p w14:paraId="26BDE0A2" w14:textId="77777777" w:rsidR="005369D5" w:rsidRDefault="005369D5" w:rsidP="005369D5">
      <w:r>
        <w:t>Table A.</w:t>
      </w:r>
      <w:r>
        <w:rPr>
          <w:noProof/>
        </w:rPr>
        <w:t>1</w:t>
      </w:r>
      <w:r>
        <w:t xml:space="preserve"> provides an overview of the different SDP fields that can be identified in </w:t>
      </w:r>
      <w:proofErr w:type="gramStart"/>
      <w:r>
        <w:t>a</w:t>
      </w:r>
      <w:proofErr w:type="gramEnd"/>
      <w:r>
        <w:t xml:space="preserve"> SDP file. The order of SDP fields is mandated as specified in RFC 4566 [6].</w:t>
      </w:r>
    </w:p>
    <w:p w14:paraId="5D5F785F" w14:textId="77777777" w:rsidR="005369D5" w:rsidRDefault="005369D5" w:rsidP="005369D5">
      <w:pPr>
        <w:pStyle w:val="TH"/>
      </w:pPr>
      <w:r>
        <w:lastRenderedPageBreak/>
        <w:t>Table A.</w:t>
      </w:r>
      <w:bookmarkStart w:id="92" w:name="tab_sdp_overview"/>
      <w:r>
        <w:rPr>
          <w:noProof/>
        </w:rPr>
        <w:t>1</w:t>
      </w:r>
      <w:bookmarkEnd w:id="92"/>
      <w:r>
        <w:t>: Overview of fields in SDP for PSS clients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
        <w:gridCol w:w="1733"/>
        <w:gridCol w:w="2662"/>
        <w:gridCol w:w="1843"/>
        <w:gridCol w:w="1493"/>
      </w:tblGrid>
      <w:tr w:rsidR="005369D5" w14:paraId="763F1240" w14:textId="77777777" w:rsidTr="007B3D83">
        <w:trPr>
          <w:jc w:val="center"/>
        </w:trPr>
        <w:tc>
          <w:tcPr>
            <w:tcW w:w="927" w:type="dxa"/>
          </w:tcPr>
          <w:p w14:paraId="3299C654" w14:textId="77777777" w:rsidR="005369D5" w:rsidRDefault="005369D5" w:rsidP="007B3D83">
            <w:pPr>
              <w:pStyle w:val="TAH"/>
            </w:pPr>
            <w:r>
              <w:lastRenderedPageBreak/>
              <w:t>Type</w:t>
            </w:r>
          </w:p>
        </w:tc>
        <w:tc>
          <w:tcPr>
            <w:tcW w:w="4395" w:type="dxa"/>
            <w:gridSpan w:val="2"/>
          </w:tcPr>
          <w:p w14:paraId="505A5AFB" w14:textId="77777777" w:rsidR="005369D5" w:rsidRDefault="005369D5" w:rsidP="007B3D83">
            <w:pPr>
              <w:pStyle w:val="TAH"/>
            </w:pPr>
            <w:r>
              <w:t>Description</w:t>
            </w:r>
          </w:p>
        </w:tc>
        <w:tc>
          <w:tcPr>
            <w:tcW w:w="1843" w:type="dxa"/>
          </w:tcPr>
          <w:p w14:paraId="3561408D" w14:textId="77777777" w:rsidR="005369D5" w:rsidRDefault="005369D5" w:rsidP="007B3D83">
            <w:pPr>
              <w:pStyle w:val="TAH"/>
            </w:pPr>
            <w:r>
              <w:t>Requirement according to [</w:t>
            </w:r>
            <w:r>
              <w:rPr>
                <w:noProof/>
              </w:rPr>
              <w:t>6</w:t>
            </w:r>
            <w:r>
              <w:t>]</w:t>
            </w:r>
          </w:p>
        </w:tc>
        <w:tc>
          <w:tcPr>
            <w:tcW w:w="1493" w:type="dxa"/>
          </w:tcPr>
          <w:p w14:paraId="6EF6343E" w14:textId="77777777" w:rsidR="005369D5" w:rsidRDefault="005369D5" w:rsidP="007B3D83">
            <w:pPr>
              <w:pStyle w:val="TAH"/>
            </w:pPr>
            <w:r>
              <w:t>Requirement according to the present document</w:t>
            </w:r>
          </w:p>
        </w:tc>
      </w:tr>
      <w:tr w:rsidR="005369D5" w14:paraId="21334069" w14:textId="77777777" w:rsidTr="007B3D83">
        <w:trPr>
          <w:cantSplit/>
          <w:jc w:val="center"/>
        </w:trPr>
        <w:tc>
          <w:tcPr>
            <w:tcW w:w="8658" w:type="dxa"/>
            <w:gridSpan w:val="5"/>
          </w:tcPr>
          <w:p w14:paraId="6CAC1875" w14:textId="77777777" w:rsidR="005369D5" w:rsidRDefault="005369D5" w:rsidP="007B3D83">
            <w:pPr>
              <w:pStyle w:val="TAL"/>
              <w:rPr>
                <w:lang w:val="fr-FR"/>
              </w:rPr>
            </w:pPr>
            <w:r>
              <w:rPr>
                <w:lang w:val="fr-FR"/>
              </w:rPr>
              <w:t>Session Description</w:t>
            </w:r>
          </w:p>
        </w:tc>
      </w:tr>
      <w:tr w:rsidR="005369D5" w14:paraId="12619451" w14:textId="77777777" w:rsidTr="007B3D83">
        <w:trPr>
          <w:jc w:val="center"/>
        </w:trPr>
        <w:tc>
          <w:tcPr>
            <w:tcW w:w="927" w:type="dxa"/>
          </w:tcPr>
          <w:p w14:paraId="463AB205" w14:textId="77777777" w:rsidR="005369D5" w:rsidRDefault="005369D5" w:rsidP="007B3D83">
            <w:pPr>
              <w:pStyle w:val="TAL"/>
              <w:rPr>
                <w:lang w:val="fr-FR"/>
              </w:rPr>
            </w:pPr>
            <w:r>
              <w:rPr>
                <w:lang w:val="fr-FR"/>
              </w:rPr>
              <w:t>V</w:t>
            </w:r>
          </w:p>
        </w:tc>
        <w:tc>
          <w:tcPr>
            <w:tcW w:w="4395" w:type="dxa"/>
            <w:gridSpan w:val="2"/>
          </w:tcPr>
          <w:p w14:paraId="54CC344B" w14:textId="77777777" w:rsidR="005369D5" w:rsidRDefault="005369D5" w:rsidP="007B3D83">
            <w:pPr>
              <w:pStyle w:val="TAL"/>
              <w:rPr>
                <w:lang w:val="fr-FR"/>
              </w:rPr>
            </w:pPr>
            <w:r>
              <w:rPr>
                <w:lang w:val="fr-FR"/>
              </w:rPr>
              <w:t>Protocol version</w:t>
            </w:r>
          </w:p>
        </w:tc>
        <w:tc>
          <w:tcPr>
            <w:tcW w:w="1843" w:type="dxa"/>
          </w:tcPr>
          <w:p w14:paraId="38FF1037" w14:textId="77777777" w:rsidR="005369D5" w:rsidRDefault="005369D5" w:rsidP="007B3D83">
            <w:pPr>
              <w:pStyle w:val="TAL"/>
              <w:rPr>
                <w:lang w:val="fr-FR"/>
              </w:rPr>
            </w:pPr>
            <w:r>
              <w:rPr>
                <w:lang w:val="fr-FR"/>
              </w:rPr>
              <w:t>R</w:t>
            </w:r>
          </w:p>
        </w:tc>
        <w:tc>
          <w:tcPr>
            <w:tcW w:w="1493" w:type="dxa"/>
          </w:tcPr>
          <w:p w14:paraId="2C1DE832" w14:textId="77777777" w:rsidR="005369D5" w:rsidRDefault="005369D5" w:rsidP="007B3D83">
            <w:pPr>
              <w:pStyle w:val="TAL"/>
            </w:pPr>
            <w:r>
              <w:t>R</w:t>
            </w:r>
          </w:p>
        </w:tc>
      </w:tr>
      <w:tr w:rsidR="005369D5" w14:paraId="769B0C86" w14:textId="77777777" w:rsidTr="007B3D83">
        <w:trPr>
          <w:jc w:val="center"/>
        </w:trPr>
        <w:tc>
          <w:tcPr>
            <w:tcW w:w="927" w:type="dxa"/>
          </w:tcPr>
          <w:p w14:paraId="4483AC36" w14:textId="77777777" w:rsidR="005369D5" w:rsidRDefault="005369D5" w:rsidP="007B3D83">
            <w:pPr>
              <w:pStyle w:val="TAL"/>
            </w:pPr>
            <w:r>
              <w:t>O</w:t>
            </w:r>
          </w:p>
        </w:tc>
        <w:tc>
          <w:tcPr>
            <w:tcW w:w="4395" w:type="dxa"/>
            <w:gridSpan w:val="2"/>
          </w:tcPr>
          <w:p w14:paraId="0A7263B8" w14:textId="77777777" w:rsidR="005369D5" w:rsidRDefault="005369D5" w:rsidP="007B3D83">
            <w:pPr>
              <w:pStyle w:val="TAL"/>
            </w:pPr>
            <w:r>
              <w:t>Owner/creator and session identifier</w:t>
            </w:r>
          </w:p>
        </w:tc>
        <w:tc>
          <w:tcPr>
            <w:tcW w:w="1843" w:type="dxa"/>
          </w:tcPr>
          <w:p w14:paraId="616843FD" w14:textId="77777777" w:rsidR="005369D5" w:rsidRDefault="005369D5" w:rsidP="007B3D83">
            <w:pPr>
              <w:pStyle w:val="TAL"/>
            </w:pPr>
            <w:r>
              <w:t>R</w:t>
            </w:r>
          </w:p>
        </w:tc>
        <w:tc>
          <w:tcPr>
            <w:tcW w:w="1493" w:type="dxa"/>
          </w:tcPr>
          <w:p w14:paraId="780518F3" w14:textId="77777777" w:rsidR="005369D5" w:rsidRDefault="005369D5" w:rsidP="007B3D83">
            <w:pPr>
              <w:pStyle w:val="TAL"/>
            </w:pPr>
            <w:r>
              <w:t>R</w:t>
            </w:r>
          </w:p>
        </w:tc>
      </w:tr>
      <w:tr w:rsidR="005369D5" w14:paraId="766AA03A" w14:textId="77777777" w:rsidTr="007B3D83">
        <w:trPr>
          <w:jc w:val="center"/>
        </w:trPr>
        <w:tc>
          <w:tcPr>
            <w:tcW w:w="927" w:type="dxa"/>
          </w:tcPr>
          <w:p w14:paraId="353C6066" w14:textId="77777777" w:rsidR="005369D5" w:rsidRDefault="005369D5" w:rsidP="007B3D83">
            <w:pPr>
              <w:pStyle w:val="TAL"/>
            </w:pPr>
            <w:r>
              <w:t>S</w:t>
            </w:r>
          </w:p>
        </w:tc>
        <w:tc>
          <w:tcPr>
            <w:tcW w:w="4395" w:type="dxa"/>
            <w:gridSpan w:val="2"/>
          </w:tcPr>
          <w:p w14:paraId="684AFC4C" w14:textId="77777777" w:rsidR="005369D5" w:rsidRDefault="005369D5" w:rsidP="007B3D83">
            <w:pPr>
              <w:pStyle w:val="TAL"/>
            </w:pPr>
            <w:r>
              <w:t>Session Name</w:t>
            </w:r>
          </w:p>
        </w:tc>
        <w:tc>
          <w:tcPr>
            <w:tcW w:w="1843" w:type="dxa"/>
          </w:tcPr>
          <w:p w14:paraId="1FBDE83F" w14:textId="77777777" w:rsidR="005369D5" w:rsidRDefault="005369D5" w:rsidP="007B3D83">
            <w:pPr>
              <w:pStyle w:val="TAL"/>
            </w:pPr>
            <w:r>
              <w:t>R</w:t>
            </w:r>
          </w:p>
        </w:tc>
        <w:tc>
          <w:tcPr>
            <w:tcW w:w="1493" w:type="dxa"/>
          </w:tcPr>
          <w:p w14:paraId="53837D4C" w14:textId="77777777" w:rsidR="005369D5" w:rsidRDefault="005369D5" w:rsidP="007B3D83">
            <w:pPr>
              <w:pStyle w:val="TAL"/>
            </w:pPr>
            <w:r>
              <w:t>R</w:t>
            </w:r>
          </w:p>
        </w:tc>
      </w:tr>
      <w:tr w:rsidR="005369D5" w14:paraId="1DE98A7B" w14:textId="77777777" w:rsidTr="007B3D83">
        <w:trPr>
          <w:jc w:val="center"/>
        </w:trPr>
        <w:tc>
          <w:tcPr>
            <w:tcW w:w="927" w:type="dxa"/>
          </w:tcPr>
          <w:p w14:paraId="7391C62E" w14:textId="77777777" w:rsidR="005369D5" w:rsidRDefault="005369D5" w:rsidP="007B3D83">
            <w:pPr>
              <w:pStyle w:val="TAL"/>
            </w:pPr>
            <w:r>
              <w:t>I</w:t>
            </w:r>
          </w:p>
        </w:tc>
        <w:tc>
          <w:tcPr>
            <w:tcW w:w="4395" w:type="dxa"/>
            <w:gridSpan w:val="2"/>
          </w:tcPr>
          <w:p w14:paraId="3A6CCF51" w14:textId="77777777" w:rsidR="005369D5" w:rsidRDefault="005369D5" w:rsidP="007B3D83">
            <w:pPr>
              <w:pStyle w:val="TAL"/>
            </w:pPr>
            <w:r>
              <w:t>Session information</w:t>
            </w:r>
          </w:p>
        </w:tc>
        <w:tc>
          <w:tcPr>
            <w:tcW w:w="1843" w:type="dxa"/>
          </w:tcPr>
          <w:p w14:paraId="7B5A32F5" w14:textId="77777777" w:rsidR="005369D5" w:rsidRDefault="005369D5" w:rsidP="007B3D83">
            <w:pPr>
              <w:pStyle w:val="TAL"/>
            </w:pPr>
            <w:r>
              <w:t>O</w:t>
            </w:r>
          </w:p>
        </w:tc>
        <w:tc>
          <w:tcPr>
            <w:tcW w:w="1493" w:type="dxa"/>
          </w:tcPr>
          <w:p w14:paraId="4E61EDB8" w14:textId="77777777" w:rsidR="005369D5" w:rsidRDefault="005369D5" w:rsidP="007B3D83">
            <w:pPr>
              <w:pStyle w:val="TAL"/>
            </w:pPr>
            <w:r>
              <w:t>O</w:t>
            </w:r>
          </w:p>
        </w:tc>
      </w:tr>
      <w:tr w:rsidR="005369D5" w14:paraId="723BF607" w14:textId="77777777" w:rsidTr="007B3D83">
        <w:trPr>
          <w:jc w:val="center"/>
        </w:trPr>
        <w:tc>
          <w:tcPr>
            <w:tcW w:w="927" w:type="dxa"/>
          </w:tcPr>
          <w:p w14:paraId="237253F9" w14:textId="77777777" w:rsidR="005369D5" w:rsidRDefault="005369D5" w:rsidP="007B3D83">
            <w:pPr>
              <w:pStyle w:val="TAL"/>
            </w:pPr>
            <w:r>
              <w:t>U</w:t>
            </w:r>
          </w:p>
        </w:tc>
        <w:tc>
          <w:tcPr>
            <w:tcW w:w="4395" w:type="dxa"/>
            <w:gridSpan w:val="2"/>
          </w:tcPr>
          <w:p w14:paraId="740C2F47" w14:textId="77777777" w:rsidR="005369D5" w:rsidRDefault="005369D5" w:rsidP="007B3D83">
            <w:pPr>
              <w:pStyle w:val="TAL"/>
            </w:pPr>
            <w:r>
              <w:t>URI of description</w:t>
            </w:r>
          </w:p>
        </w:tc>
        <w:tc>
          <w:tcPr>
            <w:tcW w:w="1843" w:type="dxa"/>
          </w:tcPr>
          <w:p w14:paraId="127E9D00" w14:textId="77777777" w:rsidR="005369D5" w:rsidRDefault="005369D5" w:rsidP="007B3D83">
            <w:pPr>
              <w:pStyle w:val="TAL"/>
            </w:pPr>
            <w:r>
              <w:t>O</w:t>
            </w:r>
          </w:p>
        </w:tc>
        <w:tc>
          <w:tcPr>
            <w:tcW w:w="1493" w:type="dxa"/>
          </w:tcPr>
          <w:p w14:paraId="1E59B330" w14:textId="77777777" w:rsidR="005369D5" w:rsidRDefault="005369D5" w:rsidP="007B3D83">
            <w:pPr>
              <w:pStyle w:val="TAL"/>
            </w:pPr>
            <w:r>
              <w:t>O</w:t>
            </w:r>
          </w:p>
        </w:tc>
      </w:tr>
      <w:tr w:rsidR="005369D5" w14:paraId="1613F25E" w14:textId="77777777" w:rsidTr="007B3D83">
        <w:trPr>
          <w:jc w:val="center"/>
        </w:trPr>
        <w:tc>
          <w:tcPr>
            <w:tcW w:w="927" w:type="dxa"/>
          </w:tcPr>
          <w:p w14:paraId="015A503A" w14:textId="77777777" w:rsidR="005369D5" w:rsidRDefault="005369D5" w:rsidP="007B3D83">
            <w:pPr>
              <w:pStyle w:val="TAL"/>
            </w:pPr>
            <w:r>
              <w:t>E</w:t>
            </w:r>
          </w:p>
        </w:tc>
        <w:tc>
          <w:tcPr>
            <w:tcW w:w="4395" w:type="dxa"/>
            <w:gridSpan w:val="2"/>
          </w:tcPr>
          <w:p w14:paraId="00C460EB" w14:textId="77777777" w:rsidR="005369D5" w:rsidRDefault="005369D5" w:rsidP="007B3D83">
            <w:pPr>
              <w:pStyle w:val="TAL"/>
            </w:pPr>
            <w:r>
              <w:t>Email address</w:t>
            </w:r>
          </w:p>
        </w:tc>
        <w:tc>
          <w:tcPr>
            <w:tcW w:w="1843" w:type="dxa"/>
          </w:tcPr>
          <w:p w14:paraId="08C6D26B" w14:textId="77777777" w:rsidR="005369D5" w:rsidRDefault="005369D5" w:rsidP="007B3D83">
            <w:pPr>
              <w:pStyle w:val="TAL"/>
            </w:pPr>
            <w:r>
              <w:t>O</w:t>
            </w:r>
          </w:p>
        </w:tc>
        <w:tc>
          <w:tcPr>
            <w:tcW w:w="1493" w:type="dxa"/>
          </w:tcPr>
          <w:p w14:paraId="4E8316F1" w14:textId="77777777" w:rsidR="005369D5" w:rsidRDefault="005369D5" w:rsidP="007B3D83">
            <w:pPr>
              <w:pStyle w:val="TAL"/>
            </w:pPr>
            <w:r>
              <w:t>O</w:t>
            </w:r>
          </w:p>
        </w:tc>
      </w:tr>
      <w:tr w:rsidR="005369D5" w14:paraId="780EAA50" w14:textId="77777777" w:rsidTr="007B3D83">
        <w:trPr>
          <w:jc w:val="center"/>
        </w:trPr>
        <w:tc>
          <w:tcPr>
            <w:tcW w:w="927" w:type="dxa"/>
          </w:tcPr>
          <w:p w14:paraId="1645C037" w14:textId="77777777" w:rsidR="005369D5" w:rsidRDefault="005369D5" w:rsidP="007B3D83">
            <w:pPr>
              <w:pStyle w:val="TAL"/>
            </w:pPr>
            <w:r>
              <w:t>P</w:t>
            </w:r>
          </w:p>
        </w:tc>
        <w:tc>
          <w:tcPr>
            <w:tcW w:w="4395" w:type="dxa"/>
            <w:gridSpan w:val="2"/>
          </w:tcPr>
          <w:p w14:paraId="0CEBBD13" w14:textId="77777777" w:rsidR="005369D5" w:rsidRDefault="005369D5" w:rsidP="007B3D83">
            <w:pPr>
              <w:pStyle w:val="TAL"/>
            </w:pPr>
            <w:r>
              <w:t>Phone number</w:t>
            </w:r>
          </w:p>
        </w:tc>
        <w:tc>
          <w:tcPr>
            <w:tcW w:w="1843" w:type="dxa"/>
          </w:tcPr>
          <w:p w14:paraId="4AC13321" w14:textId="77777777" w:rsidR="005369D5" w:rsidRDefault="005369D5" w:rsidP="007B3D83">
            <w:pPr>
              <w:pStyle w:val="TAL"/>
            </w:pPr>
            <w:r>
              <w:t>O</w:t>
            </w:r>
          </w:p>
        </w:tc>
        <w:tc>
          <w:tcPr>
            <w:tcW w:w="1493" w:type="dxa"/>
          </w:tcPr>
          <w:p w14:paraId="70D35FCA" w14:textId="77777777" w:rsidR="005369D5" w:rsidRDefault="005369D5" w:rsidP="007B3D83">
            <w:pPr>
              <w:pStyle w:val="TAL"/>
            </w:pPr>
            <w:r>
              <w:t>O</w:t>
            </w:r>
          </w:p>
        </w:tc>
      </w:tr>
      <w:tr w:rsidR="005369D5" w14:paraId="12D9613F" w14:textId="77777777" w:rsidTr="007B3D83">
        <w:trPr>
          <w:jc w:val="center"/>
        </w:trPr>
        <w:tc>
          <w:tcPr>
            <w:tcW w:w="927" w:type="dxa"/>
          </w:tcPr>
          <w:p w14:paraId="65A8A87C" w14:textId="77777777" w:rsidR="005369D5" w:rsidRDefault="005369D5" w:rsidP="007B3D83">
            <w:pPr>
              <w:pStyle w:val="TAL"/>
            </w:pPr>
            <w:r>
              <w:t>C</w:t>
            </w:r>
          </w:p>
        </w:tc>
        <w:tc>
          <w:tcPr>
            <w:tcW w:w="4395" w:type="dxa"/>
            <w:gridSpan w:val="2"/>
          </w:tcPr>
          <w:p w14:paraId="12548CC5" w14:textId="77777777" w:rsidR="005369D5" w:rsidRDefault="005369D5" w:rsidP="007B3D83">
            <w:pPr>
              <w:pStyle w:val="TAL"/>
            </w:pPr>
            <w:r>
              <w:t>Connection Information</w:t>
            </w:r>
          </w:p>
        </w:tc>
        <w:tc>
          <w:tcPr>
            <w:tcW w:w="1843" w:type="dxa"/>
          </w:tcPr>
          <w:p w14:paraId="50A90E5F" w14:textId="77777777" w:rsidR="005369D5" w:rsidRDefault="005369D5" w:rsidP="007B3D83">
            <w:pPr>
              <w:pStyle w:val="TAL"/>
            </w:pPr>
            <w:r>
              <w:t>R</w:t>
            </w:r>
          </w:p>
        </w:tc>
        <w:tc>
          <w:tcPr>
            <w:tcW w:w="1493" w:type="dxa"/>
          </w:tcPr>
          <w:p w14:paraId="0099442F" w14:textId="77777777" w:rsidR="005369D5" w:rsidRDefault="005369D5" w:rsidP="007B3D83">
            <w:pPr>
              <w:pStyle w:val="TAL"/>
            </w:pPr>
            <w:r>
              <w:t>R</w:t>
            </w:r>
          </w:p>
        </w:tc>
      </w:tr>
      <w:tr w:rsidR="005369D5" w14:paraId="37745F87" w14:textId="77777777" w:rsidTr="007B3D83">
        <w:trPr>
          <w:cantSplit/>
          <w:trHeight w:val="140"/>
          <w:jc w:val="center"/>
        </w:trPr>
        <w:tc>
          <w:tcPr>
            <w:tcW w:w="927" w:type="dxa"/>
            <w:vMerge w:val="restart"/>
          </w:tcPr>
          <w:p w14:paraId="38745AC5" w14:textId="77777777" w:rsidR="005369D5" w:rsidRDefault="005369D5" w:rsidP="007B3D83">
            <w:pPr>
              <w:pStyle w:val="TAL"/>
            </w:pPr>
            <w:r>
              <w:t>B</w:t>
            </w:r>
          </w:p>
        </w:tc>
        <w:tc>
          <w:tcPr>
            <w:tcW w:w="1733" w:type="dxa"/>
            <w:vMerge w:val="restart"/>
          </w:tcPr>
          <w:p w14:paraId="62CB1556" w14:textId="77777777" w:rsidR="005369D5" w:rsidRDefault="005369D5" w:rsidP="007B3D83">
            <w:pPr>
              <w:pStyle w:val="TAL"/>
            </w:pPr>
            <w:r>
              <w:t>Bandwidth information</w:t>
            </w:r>
          </w:p>
        </w:tc>
        <w:tc>
          <w:tcPr>
            <w:tcW w:w="2662" w:type="dxa"/>
          </w:tcPr>
          <w:p w14:paraId="23FE7DA1" w14:textId="77777777" w:rsidR="005369D5" w:rsidRDefault="005369D5" w:rsidP="007B3D83">
            <w:pPr>
              <w:pStyle w:val="TAL"/>
            </w:pPr>
            <w:r>
              <w:t>AS</w:t>
            </w:r>
          </w:p>
        </w:tc>
        <w:tc>
          <w:tcPr>
            <w:tcW w:w="1843" w:type="dxa"/>
          </w:tcPr>
          <w:p w14:paraId="752646DA" w14:textId="77777777" w:rsidR="005369D5" w:rsidRDefault="005369D5" w:rsidP="007B3D83">
            <w:pPr>
              <w:pStyle w:val="TAL"/>
            </w:pPr>
            <w:r>
              <w:t>O</w:t>
            </w:r>
          </w:p>
        </w:tc>
        <w:tc>
          <w:tcPr>
            <w:tcW w:w="1493" w:type="dxa"/>
          </w:tcPr>
          <w:p w14:paraId="58791055" w14:textId="77777777" w:rsidR="005369D5" w:rsidRDefault="005369D5" w:rsidP="007B3D83">
            <w:pPr>
              <w:pStyle w:val="TAL"/>
            </w:pPr>
            <w:r>
              <w:t>O</w:t>
            </w:r>
          </w:p>
        </w:tc>
      </w:tr>
      <w:tr w:rsidR="005369D5" w14:paraId="7F768162" w14:textId="77777777" w:rsidTr="007B3D83">
        <w:trPr>
          <w:cantSplit/>
          <w:trHeight w:val="138"/>
          <w:jc w:val="center"/>
        </w:trPr>
        <w:tc>
          <w:tcPr>
            <w:tcW w:w="927" w:type="dxa"/>
            <w:vMerge/>
          </w:tcPr>
          <w:p w14:paraId="06817EEF" w14:textId="77777777" w:rsidR="005369D5" w:rsidRDefault="005369D5" w:rsidP="007B3D83">
            <w:pPr>
              <w:pStyle w:val="TAL"/>
            </w:pPr>
          </w:p>
        </w:tc>
        <w:tc>
          <w:tcPr>
            <w:tcW w:w="1733" w:type="dxa"/>
            <w:vMerge/>
          </w:tcPr>
          <w:p w14:paraId="30EF55D7" w14:textId="77777777" w:rsidR="005369D5" w:rsidRDefault="005369D5" w:rsidP="007B3D83">
            <w:pPr>
              <w:pStyle w:val="TAL"/>
            </w:pPr>
          </w:p>
        </w:tc>
        <w:tc>
          <w:tcPr>
            <w:tcW w:w="2662" w:type="dxa"/>
          </w:tcPr>
          <w:p w14:paraId="68BCE9BA" w14:textId="77777777" w:rsidR="005369D5" w:rsidRDefault="005369D5" w:rsidP="007B3D83">
            <w:pPr>
              <w:pStyle w:val="TAL"/>
            </w:pPr>
            <w:r>
              <w:t>RS</w:t>
            </w:r>
          </w:p>
        </w:tc>
        <w:tc>
          <w:tcPr>
            <w:tcW w:w="1843" w:type="dxa"/>
          </w:tcPr>
          <w:p w14:paraId="325F6F7F" w14:textId="77777777" w:rsidR="005369D5" w:rsidRDefault="005369D5" w:rsidP="007B3D83">
            <w:pPr>
              <w:pStyle w:val="TAL"/>
            </w:pPr>
            <w:r>
              <w:t>ND</w:t>
            </w:r>
          </w:p>
        </w:tc>
        <w:tc>
          <w:tcPr>
            <w:tcW w:w="1493" w:type="dxa"/>
          </w:tcPr>
          <w:p w14:paraId="12451655" w14:textId="77777777" w:rsidR="005369D5" w:rsidRDefault="005369D5" w:rsidP="007B3D83">
            <w:pPr>
              <w:pStyle w:val="TAL"/>
            </w:pPr>
            <w:r>
              <w:t>O</w:t>
            </w:r>
          </w:p>
        </w:tc>
      </w:tr>
      <w:tr w:rsidR="005369D5" w14:paraId="04BAD160" w14:textId="77777777" w:rsidTr="007B3D83">
        <w:trPr>
          <w:cantSplit/>
          <w:trHeight w:val="138"/>
          <w:jc w:val="center"/>
        </w:trPr>
        <w:tc>
          <w:tcPr>
            <w:tcW w:w="927" w:type="dxa"/>
            <w:vMerge/>
          </w:tcPr>
          <w:p w14:paraId="004E89E3" w14:textId="77777777" w:rsidR="005369D5" w:rsidRDefault="005369D5" w:rsidP="007B3D83">
            <w:pPr>
              <w:pStyle w:val="TAL"/>
            </w:pPr>
          </w:p>
        </w:tc>
        <w:tc>
          <w:tcPr>
            <w:tcW w:w="1733" w:type="dxa"/>
            <w:vMerge/>
          </w:tcPr>
          <w:p w14:paraId="600C718D" w14:textId="77777777" w:rsidR="005369D5" w:rsidRDefault="005369D5" w:rsidP="007B3D83">
            <w:pPr>
              <w:pStyle w:val="TAL"/>
            </w:pPr>
          </w:p>
        </w:tc>
        <w:tc>
          <w:tcPr>
            <w:tcW w:w="2662" w:type="dxa"/>
          </w:tcPr>
          <w:p w14:paraId="586D0EE1" w14:textId="77777777" w:rsidR="005369D5" w:rsidRDefault="005369D5" w:rsidP="007B3D83">
            <w:pPr>
              <w:pStyle w:val="TAL"/>
            </w:pPr>
            <w:r>
              <w:t>RR</w:t>
            </w:r>
          </w:p>
        </w:tc>
        <w:tc>
          <w:tcPr>
            <w:tcW w:w="1843" w:type="dxa"/>
          </w:tcPr>
          <w:p w14:paraId="6AE0C21A" w14:textId="77777777" w:rsidR="005369D5" w:rsidRDefault="005369D5" w:rsidP="007B3D83">
            <w:pPr>
              <w:pStyle w:val="TAL"/>
            </w:pPr>
            <w:r>
              <w:t>ND</w:t>
            </w:r>
          </w:p>
        </w:tc>
        <w:tc>
          <w:tcPr>
            <w:tcW w:w="1493" w:type="dxa"/>
          </w:tcPr>
          <w:p w14:paraId="4B833CA8" w14:textId="77777777" w:rsidR="005369D5" w:rsidRDefault="005369D5" w:rsidP="007B3D83">
            <w:pPr>
              <w:pStyle w:val="TAL"/>
            </w:pPr>
            <w:r>
              <w:t>O</w:t>
            </w:r>
          </w:p>
        </w:tc>
      </w:tr>
      <w:tr w:rsidR="005369D5" w14:paraId="11A2CCF0" w14:textId="77777777" w:rsidTr="007B3D83">
        <w:trPr>
          <w:cantSplit/>
          <w:trHeight w:val="138"/>
          <w:jc w:val="center"/>
        </w:trPr>
        <w:tc>
          <w:tcPr>
            <w:tcW w:w="927" w:type="dxa"/>
            <w:vMerge/>
          </w:tcPr>
          <w:p w14:paraId="0DFF0946" w14:textId="77777777" w:rsidR="005369D5" w:rsidRDefault="005369D5" w:rsidP="007B3D83">
            <w:pPr>
              <w:pStyle w:val="TAL"/>
            </w:pPr>
          </w:p>
        </w:tc>
        <w:tc>
          <w:tcPr>
            <w:tcW w:w="1733" w:type="dxa"/>
            <w:vMerge/>
          </w:tcPr>
          <w:p w14:paraId="0C137B27" w14:textId="77777777" w:rsidR="005369D5" w:rsidRDefault="005369D5" w:rsidP="007B3D83">
            <w:pPr>
              <w:pStyle w:val="TAL"/>
            </w:pPr>
          </w:p>
        </w:tc>
        <w:tc>
          <w:tcPr>
            <w:tcW w:w="2662" w:type="dxa"/>
          </w:tcPr>
          <w:p w14:paraId="62684DE6" w14:textId="77777777" w:rsidR="005369D5" w:rsidRDefault="005369D5" w:rsidP="007B3D83">
            <w:pPr>
              <w:pStyle w:val="TAL"/>
              <w:rPr>
                <w:lang w:val="sv-SE"/>
              </w:rPr>
            </w:pPr>
            <w:r>
              <w:rPr>
                <w:lang w:val="sv-SE"/>
              </w:rPr>
              <w:t>TIAS</w:t>
            </w:r>
          </w:p>
        </w:tc>
        <w:tc>
          <w:tcPr>
            <w:tcW w:w="1843" w:type="dxa"/>
          </w:tcPr>
          <w:p w14:paraId="56815C60" w14:textId="77777777" w:rsidR="005369D5" w:rsidRDefault="005369D5" w:rsidP="007B3D83">
            <w:pPr>
              <w:pStyle w:val="TAL"/>
              <w:rPr>
                <w:lang w:val="en-AU"/>
              </w:rPr>
            </w:pPr>
            <w:r>
              <w:rPr>
                <w:lang w:val="en-AU"/>
              </w:rPr>
              <w:t>ND</w:t>
            </w:r>
          </w:p>
        </w:tc>
        <w:tc>
          <w:tcPr>
            <w:tcW w:w="1493" w:type="dxa"/>
          </w:tcPr>
          <w:p w14:paraId="3BC1B753" w14:textId="77777777" w:rsidR="005369D5" w:rsidRDefault="005369D5" w:rsidP="007B3D83">
            <w:pPr>
              <w:pStyle w:val="TAL"/>
              <w:rPr>
                <w:lang w:val="en-AU"/>
              </w:rPr>
            </w:pPr>
            <w:r>
              <w:rPr>
                <w:lang w:val="en-AU"/>
              </w:rPr>
              <w:t>O</w:t>
            </w:r>
          </w:p>
        </w:tc>
      </w:tr>
      <w:tr w:rsidR="005369D5" w14:paraId="72BA96B6" w14:textId="77777777" w:rsidTr="007B3D83">
        <w:trPr>
          <w:cantSplit/>
          <w:jc w:val="center"/>
        </w:trPr>
        <w:tc>
          <w:tcPr>
            <w:tcW w:w="8658" w:type="dxa"/>
            <w:gridSpan w:val="5"/>
          </w:tcPr>
          <w:p w14:paraId="2D9CC83D" w14:textId="77777777" w:rsidR="005369D5" w:rsidRDefault="005369D5" w:rsidP="007B3D83">
            <w:pPr>
              <w:pStyle w:val="TAL"/>
            </w:pPr>
            <w:r>
              <w:t>One or more Time Descriptions (See below)</w:t>
            </w:r>
          </w:p>
        </w:tc>
      </w:tr>
      <w:tr w:rsidR="005369D5" w14:paraId="3D715C63" w14:textId="77777777" w:rsidTr="007B3D83">
        <w:trPr>
          <w:jc w:val="center"/>
        </w:trPr>
        <w:tc>
          <w:tcPr>
            <w:tcW w:w="927" w:type="dxa"/>
          </w:tcPr>
          <w:p w14:paraId="7B34BA0D" w14:textId="77777777" w:rsidR="005369D5" w:rsidRDefault="005369D5" w:rsidP="007B3D83">
            <w:pPr>
              <w:pStyle w:val="TAL"/>
            </w:pPr>
            <w:r>
              <w:t>Z</w:t>
            </w:r>
          </w:p>
        </w:tc>
        <w:tc>
          <w:tcPr>
            <w:tcW w:w="4395" w:type="dxa"/>
            <w:gridSpan w:val="2"/>
          </w:tcPr>
          <w:p w14:paraId="30D28154" w14:textId="77777777" w:rsidR="005369D5" w:rsidRDefault="005369D5" w:rsidP="007B3D83">
            <w:pPr>
              <w:pStyle w:val="TAL"/>
            </w:pPr>
            <w:r>
              <w:t>Time zone adjustments</w:t>
            </w:r>
          </w:p>
        </w:tc>
        <w:tc>
          <w:tcPr>
            <w:tcW w:w="1843" w:type="dxa"/>
          </w:tcPr>
          <w:p w14:paraId="16B8500E" w14:textId="77777777" w:rsidR="005369D5" w:rsidRDefault="005369D5" w:rsidP="007B3D83">
            <w:pPr>
              <w:pStyle w:val="TAL"/>
            </w:pPr>
            <w:r>
              <w:t>O</w:t>
            </w:r>
          </w:p>
        </w:tc>
        <w:tc>
          <w:tcPr>
            <w:tcW w:w="1493" w:type="dxa"/>
          </w:tcPr>
          <w:p w14:paraId="37E3E913" w14:textId="77777777" w:rsidR="005369D5" w:rsidRDefault="005369D5" w:rsidP="007B3D83">
            <w:pPr>
              <w:pStyle w:val="TAL"/>
            </w:pPr>
            <w:r>
              <w:t>O</w:t>
            </w:r>
          </w:p>
        </w:tc>
      </w:tr>
      <w:tr w:rsidR="005369D5" w14:paraId="65A1EC1A" w14:textId="77777777" w:rsidTr="007B3D83">
        <w:trPr>
          <w:jc w:val="center"/>
        </w:trPr>
        <w:tc>
          <w:tcPr>
            <w:tcW w:w="927" w:type="dxa"/>
          </w:tcPr>
          <w:p w14:paraId="40F21DAD" w14:textId="77777777" w:rsidR="005369D5" w:rsidRDefault="005369D5" w:rsidP="007B3D83">
            <w:pPr>
              <w:pStyle w:val="TAL"/>
            </w:pPr>
            <w:r>
              <w:t>K</w:t>
            </w:r>
          </w:p>
        </w:tc>
        <w:tc>
          <w:tcPr>
            <w:tcW w:w="4395" w:type="dxa"/>
            <w:gridSpan w:val="2"/>
          </w:tcPr>
          <w:p w14:paraId="23695C47" w14:textId="77777777" w:rsidR="005369D5" w:rsidRDefault="005369D5" w:rsidP="007B3D83">
            <w:pPr>
              <w:pStyle w:val="TAL"/>
            </w:pPr>
            <w:r>
              <w:t>Encryption key</w:t>
            </w:r>
          </w:p>
        </w:tc>
        <w:tc>
          <w:tcPr>
            <w:tcW w:w="1843" w:type="dxa"/>
          </w:tcPr>
          <w:p w14:paraId="1C05CEE3" w14:textId="77777777" w:rsidR="005369D5" w:rsidRDefault="005369D5" w:rsidP="007B3D83">
            <w:pPr>
              <w:pStyle w:val="TAL"/>
            </w:pPr>
            <w:r>
              <w:t>O</w:t>
            </w:r>
          </w:p>
        </w:tc>
        <w:tc>
          <w:tcPr>
            <w:tcW w:w="1493" w:type="dxa"/>
          </w:tcPr>
          <w:p w14:paraId="25DE8BB2" w14:textId="77777777" w:rsidR="005369D5" w:rsidRDefault="005369D5" w:rsidP="007B3D83">
            <w:pPr>
              <w:pStyle w:val="TAL"/>
            </w:pPr>
            <w:r>
              <w:t>O</w:t>
            </w:r>
          </w:p>
        </w:tc>
      </w:tr>
      <w:tr w:rsidR="005369D5" w14:paraId="68A8ED7B" w14:textId="77777777" w:rsidTr="007B3D83">
        <w:trPr>
          <w:cantSplit/>
          <w:trHeight w:val="225"/>
          <w:jc w:val="center"/>
        </w:trPr>
        <w:tc>
          <w:tcPr>
            <w:tcW w:w="927" w:type="dxa"/>
            <w:vMerge w:val="restart"/>
          </w:tcPr>
          <w:p w14:paraId="0FEB8361" w14:textId="77777777" w:rsidR="005369D5" w:rsidRDefault="005369D5" w:rsidP="007B3D83">
            <w:pPr>
              <w:pStyle w:val="TAL"/>
            </w:pPr>
            <w:r>
              <w:t>A</w:t>
            </w:r>
          </w:p>
        </w:tc>
        <w:tc>
          <w:tcPr>
            <w:tcW w:w="1733" w:type="dxa"/>
            <w:vMerge w:val="restart"/>
          </w:tcPr>
          <w:p w14:paraId="591BE339" w14:textId="77777777" w:rsidR="005369D5" w:rsidRDefault="005369D5" w:rsidP="007B3D83">
            <w:pPr>
              <w:pStyle w:val="TAL"/>
              <w:rPr>
                <w:lang w:val="fr-FR"/>
              </w:rPr>
            </w:pPr>
            <w:r>
              <w:rPr>
                <w:lang w:val="fr-FR"/>
              </w:rPr>
              <w:t xml:space="preserve">Session </w:t>
            </w:r>
            <w:proofErr w:type="spellStart"/>
            <w:r>
              <w:rPr>
                <w:lang w:val="fr-FR"/>
              </w:rPr>
              <w:t>attributes</w:t>
            </w:r>
            <w:proofErr w:type="spellEnd"/>
          </w:p>
        </w:tc>
        <w:tc>
          <w:tcPr>
            <w:tcW w:w="2662" w:type="dxa"/>
          </w:tcPr>
          <w:p w14:paraId="1DE8EA62" w14:textId="77777777" w:rsidR="005369D5" w:rsidRDefault="005369D5" w:rsidP="007B3D83">
            <w:pPr>
              <w:pStyle w:val="TAL"/>
              <w:rPr>
                <w:lang w:val="fr-FR"/>
              </w:rPr>
            </w:pPr>
            <w:proofErr w:type="gramStart"/>
            <w:r>
              <w:rPr>
                <w:lang w:val="fr-FR"/>
              </w:rPr>
              <w:t>control</w:t>
            </w:r>
            <w:proofErr w:type="gramEnd"/>
          </w:p>
        </w:tc>
        <w:tc>
          <w:tcPr>
            <w:tcW w:w="1843" w:type="dxa"/>
          </w:tcPr>
          <w:p w14:paraId="0B7481EE" w14:textId="77777777" w:rsidR="005369D5" w:rsidRDefault="005369D5" w:rsidP="007B3D83">
            <w:pPr>
              <w:pStyle w:val="TAL"/>
            </w:pPr>
            <w:r>
              <w:t>O</w:t>
            </w:r>
          </w:p>
        </w:tc>
        <w:tc>
          <w:tcPr>
            <w:tcW w:w="1493" w:type="dxa"/>
          </w:tcPr>
          <w:p w14:paraId="0FA93026" w14:textId="77777777" w:rsidR="005369D5" w:rsidRDefault="005369D5" w:rsidP="007B3D83">
            <w:pPr>
              <w:pStyle w:val="TAL"/>
            </w:pPr>
            <w:r>
              <w:t>R</w:t>
            </w:r>
          </w:p>
        </w:tc>
      </w:tr>
      <w:tr w:rsidR="005369D5" w14:paraId="0B30CE2C" w14:textId="77777777" w:rsidTr="007B3D83">
        <w:trPr>
          <w:cantSplit/>
          <w:trHeight w:val="225"/>
          <w:jc w:val="center"/>
        </w:trPr>
        <w:tc>
          <w:tcPr>
            <w:tcW w:w="927" w:type="dxa"/>
            <w:vMerge/>
          </w:tcPr>
          <w:p w14:paraId="33AB730F" w14:textId="77777777" w:rsidR="005369D5" w:rsidRDefault="005369D5" w:rsidP="007B3D83">
            <w:pPr>
              <w:pStyle w:val="TAL"/>
            </w:pPr>
          </w:p>
        </w:tc>
        <w:tc>
          <w:tcPr>
            <w:tcW w:w="1733" w:type="dxa"/>
            <w:vMerge/>
          </w:tcPr>
          <w:p w14:paraId="5369C517" w14:textId="77777777" w:rsidR="005369D5" w:rsidRDefault="005369D5" w:rsidP="007B3D83">
            <w:pPr>
              <w:pStyle w:val="TAL"/>
            </w:pPr>
          </w:p>
        </w:tc>
        <w:tc>
          <w:tcPr>
            <w:tcW w:w="2662" w:type="dxa"/>
          </w:tcPr>
          <w:p w14:paraId="1BBAD781" w14:textId="77777777" w:rsidR="005369D5" w:rsidRDefault="005369D5" w:rsidP="007B3D83">
            <w:pPr>
              <w:pStyle w:val="TAL"/>
            </w:pPr>
            <w:r>
              <w:t>range</w:t>
            </w:r>
          </w:p>
        </w:tc>
        <w:tc>
          <w:tcPr>
            <w:tcW w:w="1843" w:type="dxa"/>
          </w:tcPr>
          <w:p w14:paraId="69EA22AA" w14:textId="77777777" w:rsidR="005369D5" w:rsidRDefault="005369D5" w:rsidP="007B3D83">
            <w:pPr>
              <w:pStyle w:val="TAL"/>
            </w:pPr>
            <w:r>
              <w:t>O</w:t>
            </w:r>
          </w:p>
        </w:tc>
        <w:tc>
          <w:tcPr>
            <w:tcW w:w="1493" w:type="dxa"/>
          </w:tcPr>
          <w:p w14:paraId="5640B371" w14:textId="77777777" w:rsidR="005369D5" w:rsidRDefault="005369D5" w:rsidP="007B3D83">
            <w:pPr>
              <w:pStyle w:val="TAL"/>
            </w:pPr>
            <w:r>
              <w:t>R</w:t>
            </w:r>
          </w:p>
        </w:tc>
      </w:tr>
      <w:tr w:rsidR="005369D5" w14:paraId="0F1751F6" w14:textId="77777777" w:rsidTr="007B3D83">
        <w:trPr>
          <w:cantSplit/>
          <w:trHeight w:val="225"/>
          <w:jc w:val="center"/>
        </w:trPr>
        <w:tc>
          <w:tcPr>
            <w:tcW w:w="927" w:type="dxa"/>
            <w:vMerge/>
          </w:tcPr>
          <w:p w14:paraId="6A621279" w14:textId="77777777" w:rsidR="005369D5" w:rsidRDefault="005369D5" w:rsidP="007B3D83">
            <w:pPr>
              <w:pStyle w:val="TAL"/>
            </w:pPr>
          </w:p>
        </w:tc>
        <w:tc>
          <w:tcPr>
            <w:tcW w:w="1733" w:type="dxa"/>
            <w:vMerge/>
          </w:tcPr>
          <w:p w14:paraId="4F6B9767" w14:textId="77777777" w:rsidR="005369D5" w:rsidRDefault="005369D5" w:rsidP="007B3D83">
            <w:pPr>
              <w:pStyle w:val="TAL"/>
            </w:pPr>
          </w:p>
        </w:tc>
        <w:tc>
          <w:tcPr>
            <w:tcW w:w="2662" w:type="dxa"/>
          </w:tcPr>
          <w:p w14:paraId="6D9C3663" w14:textId="77777777" w:rsidR="005369D5" w:rsidRDefault="005369D5" w:rsidP="007B3D83">
            <w:pPr>
              <w:pStyle w:val="TAL"/>
            </w:pPr>
            <w:r>
              <w:t>alt-group</w:t>
            </w:r>
          </w:p>
        </w:tc>
        <w:tc>
          <w:tcPr>
            <w:tcW w:w="1843" w:type="dxa"/>
          </w:tcPr>
          <w:p w14:paraId="1CDF6A5B" w14:textId="77777777" w:rsidR="005369D5" w:rsidRDefault="005369D5" w:rsidP="007B3D83">
            <w:pPr>
              <w:pStyle w:val="TAL"/>
            </w:pPr>
            <w:r>
              <w:t>ND</w:t>
            </w:r>
          </w:p>
        </w:tc>
        <w:tc>
          <w:tcPr>
            <w:tcW w:w="1493" w:type="dxa"/>
          </w:tcPr>
          <w:p w14:paraId="41FFD83C" w14:textId="77777777" w:rsidR="005369D5" w:rsidRDefault="005369D5" w:rsidP="007B3D83">
            <w:pPr>
              <w:pStyle w:val="TAL"/>
            </w:pPr>
            <w:r>
              <w:t>O</w:t>
            </w:r>
          </w:p>
        </w:tc>
      </w:tr>
      <w:tr w:rsidR="005369D5" w14:paraId="410083F4" w14:textId="77777777" w:rsidTr="007B3D83">
        <w:trPr>
          <w:cantSplit/>
          <w:trHeight w:val="225"/>
          <w:jc w:val="center"/>
        </w:trPr>
        <w:tc>
          <w:tcPr>
            <w:tcW w:w="927" w:type="dxa"/>
            <w:vMerge/>
          </w:tcPr>
          <w:p w14:paraId="0CB00DE2" w14:textId="77777777" w:rsidR="005369D5" w:rsidRDefault="005369D5" w:rsidP="007B3D83">
            <w:pPr>
              <w:pStyle w:val="TAL"/>
            </w:pPr>
          </w:p>
        </w:tc>
        <w:tc>
          <w:tcPr>
            <w:tcW w:w="1733" w:type="dxa"/>
            <w:vMerge/>
          </w:tcPr>
          <w:p w14:paraId="59113D77" w14:textId="77777777" w:rsidR="005369D5" w:rsidRDefault="005369D5" w:rsidP="007B3D83">
            <w:pPr>
              <w:pStyle w:val="TAL"/>
            </w:pPr>
          </w:p>
        </w:tc>
        <w:tc>
          <w:tcPr>
            <w:tcW w:w="2662" w:type="dxa"/>
          </w:tcPr>
          <w:p w14:paraId="056FD813" w14:textId="77777777" w:rsidR="005369D5" w:rsidRDefault="005369D5" w:rsidP="007B3D83">
            <w:pPr>
              <w:pStyle w:val="TAL"/>
            </w:pPr>
            <w:r>
              <w:rPr>
                <w:lang w:val="en-AU"/>
              </w:rPr>
              <w:t>3GPP-QoE-Metrics</w:t>
            </w:r>
          </w:p>
        </w:tc>
        <w:tc>
          <w:tcPr>
            <w:tcW w:w="1843" w:type="dxa"/>
          </w:tcPr>
          <w:p w14:paraId="2EC0FC36" w14:textId="77777777" w:rsidR="005369D5" w:rsidRDefault="005369D5" w:rsidP="007B3D83">
            <w:pPr>
              <w:pStyle w:val="TAL"/>
            </w:pPr>
            <w:r>
              <w:t>ND</w:t>
            </w:r>
          </w:p>
        </w:tc>
        <w:tc>
          <w:tcPr>
            <w:tcW w:w="1493" w:type="dxa"/>
          </w:tcPr>
          <w:p w14:paraId="3C987D02" w14:textId="77777777" w:rsidR="005369D5" w:rsidRDefault="005369D5" w:rsidP="007B3D83">
            <w:pPr>
              <w:pStyle w:val="TAL"/>
            </w:pPr>
            <w:r>
              <w:t>O</w:t>
            </w:r>
          </w:p>
        </w:tc>
      </w:tr>
      <w:tr w:rsidR="005369D5" w14:paraId="0491EF5C" w14:textId="77777777" w:rsidTr="007B3D83">
        <w:trPr>
          <w:cantSplit/>
          <w:trHeight w:val="225"/>
          <w:jc w:val="center"/>
        </w:trPr>
        <w:tc>
          <w:tcPr>
            <w:tcW w:w="927" w:type="dxa"/>
            <w:vMerge/>
          </w:tcPr>
          <w:p w14:paraId="4BD2F365" w14:textId="77777777" w:rsidR="005369D5" w:rsidRDefault="005369D5" w:rsidP="007B3D83">
            <w:pPr>
              <w:pStyle w:val="TAL"/>
            </w:pPr>
          </w:p>
        </w:tc>
        <w:tc>
          <w:tcPr>
            <w:tcW w:w="1733" w:type="dxa"/>
            <w:vMerge/>
          </w:tcPr>
          <w:p w14:paraId="76D035AA" w14:textId="77777777" w:rsidR="005369D5" w:rsidRDefault="005369D5" w:rsidP="007B3D83">
            <w:pPr>
              <w:pStyle w:val="TAL"/>
            </w:pPr>
          </w:p>
        </w:tc>
        <w:tc>
          <w:tcPr>
            <w:tcW w:w="2662" w:type="dxa"/>
          </w:tcPr>
          <w:p w14:paraId="2CA7C201" w14:textId="77777777" w:rsidR="005369D5" w:rsidRDefault="005369D5" w:rsidP="007B3D83">
            <w:pPr>
              <w:pStyle w:val="TAL"/>
              <w:rPr>
                <w:lang w:val="sv-SE"/>
              </w:rPr>
            </w:pPr>
            <w:r>
              <w:rPr>
                <w:lang w:val="sv-SE"/>
              </w:rPr>
              <w:t>3GPP-Asset-Information</w:t>
            </w:r>
          </w:p>
        </w:tc>
        <w:tc>
          <w:tcPr>
            <w:tcW w:w="1843" w:type="dxa"/>
          </w:tcPr>
          <w:p w14:paraId="3ACA74F5" w14:textId="77777777" w:rsidR="005369D5" w:rsidRDefault="005369D5" w:rsidP="007B3D83">
            <w:pPr>
              <w:pStyle w:val="TAL"/>
              <w:rPr>
                <w:lang w:val="sv-SE"/>
              </w:rPr>
            </w:pPr>
            <w:r>
              <w:t>ND</w:t>
            </w:r>
          </w:p>
        </w:tc>
        <w:tc>
          <w:tcPr>
            <w:tcW w:w="1493" w:type="dxa"/>
          </w:tcPr>
          <w:p w14:paraId="03F5B79F" w14:textId="77777777" w:rsidR="005369D5" w:rsidRDefault="005369D5" w:rsidP="007B3D83">
            <w:pPr>
              <w:pStyle w:val="TAL"/>
              <w:rPr>
                <w:lang w:val="sv-SE"/>
              </w:rPr>
            </w:pPr>
            <w:r>
              <w:t>O</w:t>
            </w:r>
          </w:p>
        </w:tc>
      </w:tr>
      <w:tr w:rsidR="005369D5" w14:paraId="6076F97B" w14:textId="77777777" w:rsidTr="007B3D83">
        <w:trPr>
          <w:cantSplit/>
          <w:trHeight w:val="225"/>
          <w:jc w:val="center"/>
        </w:trPr>
        <w:tc>
          <w:tcPr>
            <w:tcW w:w="927" w:type="dxa"/>
            <w:vMerge/>
          </w:tcPr>
          <w:p w14:paraId="6D98506B" w14:textId="77777777" w:rsidR="005369D5" w:rsidRDefault="005369D5" w:rsidP="007B3D83">
            <w:pPr>
              <w:pStyle w:val="TAL"/>
            </w:pPr>
          </w:p>
        </w:tc>
        <w:tc>
          <w:tcPr>
            <w:tcW w:w="1733" w:type="dxa"/>
            <w:vMerge/>
          </w:tcPr>
          <w:p w14:paraId="07521B53" w14:textId="77777777" w:rsidR="005369D5" w:rsidRDefault="005369D5" w:rsidP="007B3D83">
            <w:pPr>
              <w:pStyle w:val="TAL"/>
            </w:pPr>
          </w:p>
        </w:tc>
        <w:tc>
          <w:tcPr>
            <w:tcW w:w="2662" w:type="dxa"/>
          </w:tcPr>
          <w:p w14:paraId="73EEFBC4" w14:textId="77777777" w:rsidR="005369D5" w:rsidRDefault="005369D5" w:rsidP="007B3D83">
            <w:pPr>
              <w:pStyle w:val="TAL"/>
              <w:rPr>
                <w:lang w:val="en-AU"/>
              </w:rPr>
            </w:pPr>
            <w:proofErr w:type="spellStart"/>
            <w:r>
              <w:rPr>
                <w:lang w:val="en-AU"/>
              </w:rPr>
              <w:t>maxprate</w:t>
            </w:r>
            <w:proofErr w:type="spellEnd"/>
          </w:p>
        </w:tc>
        <w:tc>
          <w:tcPr>
            <w:tcW w:w="1843" w:type="dxa"/>
          </w:tcPr>
          <w:p w14:paraId="323D8C62" w14:textId="77777777" w:rsidR="005369D5" w:rsidRDefault="005369D5" w:rsidP="007B3D83">
            <w:pPr>
              <w:pStyle w:val="TAL"/>
              <w:rPr>
                <w:lang w:val="en-AU"/>
              </w:rPr>
            </w:pPr>
            <w:r>
              <w:rPr>
                <w:lang w:val="en-AU"/>
              </w:rPr>
              <w:t>ND</w:t>
            </w:r>
          </w:p>
        </w:tc>
        <w:tc>
          <w:tcPr>
            <w:tcW w:w="1493" w:type="dxa"/>
          </w:tcPr>
          <w:p w14:paraId="7E3F60F1" w14:textId="77777777" w:rsidR="005369D5" w:rsidRDefault="005369D5" w:rsidP="007B3D83">
            <w:pPr>
              <w:pStyle w:val="TAL"/>
              <w:rPr>
                <w:lang w:val="en-AU"/>
              </w:rPr>
            </w:pPr>
            <w:r>
              <w:rPr>
                <w:lang w:val="en-AU"/>
              </w:rPr>
              <w:t>O</w:t>
            </w:r>
          </w:p>
        </w:tc>
      </w:tr>
      <w:tr w:rsidR="005369D5" w14:paraId="76F07261" w14:textId="77777777" w:rsidTr="007B3D83">
        <w:trPr>
          <w:cantSplit/>
          <w:jc w:val="center"/>
        </w:trPr>
        <w:tc>
          <w:tcPr>
            <w:tcW w:w="8658" w:type="dxa"/>
            <w:gridSpan w:val="5"/>
          </w:tcPr>
          <w:p w14:paraId="4F4DCE4E" w14:textId="77777777" w:rsidR="005369D5" w:rsidRDefault="005369D5" w:rsidP="007B3D83">
            <w:pPr>
              <w:pStyle w:val="TAL"/>
            </w:pPr>
            <w:r>
              <w:t>One or more Media Descriptions (See below)</w:t>
            </w:r>
          </w:p>
        </w:tc>
      </w:tr>
      <w:tr w:rsidR="005369D5" w14:paraId="7EFACCB5" w14:textId="77777777" w:rsidTr="007B3D83">
        <w:trPr>
          <w:cantSplit/>
          <w:jc w:val="center"/>
        </w:trPr>
        <w:tc>
          <w:tcPr>
            <w:tcW w:w="8658" w:type="dxa"/>
            <w:gridSpan w:val="5"/>
          </w:tcPr>
          <w:p w14:paraId="0160F099" w14:textId="77777777" w:rsidR="005369D5" w:rsidRDefault="005369D5" w:rsidP="007B3D83">
            <w:pPr>
              <w:pStyle w:val="TAL"/>
            </w:pPr>
          </w:p>
        </w:tc>
      </w:tr>
      <w:tr w:rsidR="005369D5" w14:paraId="7E57D287" w14:textId="77777777" w:rsidTr="007B3D83">
        <w:trPr>
          <w:cantSplit/>
          <w:jc w:val="center"/>
        </w:trPr>
        <w:tc>
          <w:tcPr>
            <w:tcW w:w="8658" w:type="dxa"/>
            <w:gridSpan w:val="5"/>
          </w:tcPr>
          <w:p w14:paraId="768C459F" w14:textId="77777777" w:rsidR="005369D5" w:rsidRDefault="005369D5" w:rsidP="007B3D83">
            <w:pPr>
              <w:pStyle w:val="TAL"/>
              <w:rPr>
                <w:lang w:val="fr-FR"/>
              </w:rPr>
            </w:pPr>
            <w:r>
              <w:rPr>
                <w:lang w:val="fr-FR"/>
              </w:rPr>
              <w:t>Time Description</w:t>
            </w:r>
          </w:p>
        </w:tc>
      </w:tr>
      <w:tr w:rsidR="005369D5" w14:paraId="2F6B2E43" w14:textId="77777777" w:rsidTr="007B3D83">
        <w:trPr>
          <w:jc w:val="center"/>
        </w:trPr>
        <w:tc>
          <w:tcPr>
            <w:tcW w:w="927" w:type="dxa"/>
          </w:tcPr>
          <w:p w14:paraId="0A34894C" w14:textId="77777777" w:rsidR="005369D5" w:rsidRDefault="005369D5" w:rsidP="007B3D83">
            <w:pPr>
              <w:pStyle w:val="TAL"/>
              <w:rPr>
                <w:lang w:val="fr-FR"/>
              </w:rPr>
            </w:pPr>
            <w:r>
              <w:rPr>
                <w:lang w:val="fr-FR"/>
              </w:rPr>
              <w:t>T</w:t>
            </w:r>
          </w:p>
        </w:tc>
        <w:tc>
          <w:tcPr>
            <w:tcW w:w="4395" w:type="dxa"/>
            <w:gridSpan w:val="2"/>
          </w:tcPr>
          <w:p w14:paraId="1C83CCA7" w14:textId="77777777" w:rsidR="005369D5" w:rsidRDefault="005369D5" w:rsidP="007B3D83">
            <w:pPr>
              <w:pStyle w:val="TAL"/>
            </w:pPr>
            <w:r>
              <w:t>Time the session is active</w:t>
            </w:r>
          </w:p>
        </w:tc>
        <w:tc>
          <w:tcPr>
            <w:tcW w:w="1843" w:type="dxa"/>
          </w:tcPr>
          <w:p w14:paraId="074EE44F" w14:textId="77777777" w:rsidR="005369D5" w:rsidRDefault="005369D5" w:rsidP="007B3D83">
            <w:pPr>
              <w:pStyle w:val="TAL"/>
            </w:pPr>
            <w:r>
              <w:t>R</w:t>
            </w:r>
          </w:p>
        </w:tc>
        <w:tc>
          <w:tcPr>
            <w:tcW w:w="1493" w:type="dxa"/>
          </w:tcPr>
          <w:p w14:paraId="789962AB" w14:textId="77777777" w:rsidR="005369D5" w:rsidRDefault="005369D5" w:rsidP="007B3D83">
            <w:pPr>
              <w:pStyle w:val="TAL"/>
            </w:pPr>
            <w:r>
              <w:t>R</w:t>
            </w:r>
          </w:p>
        </w:tc>
      </w:tr>
      <w:tr w:rsidR="005369D5" w14:paraId="3ED182A5" w14:textId="77777777" w:rsidTr="007B3D83">
        <w:trPr>
          <w:jc w:val="center"/>
        </w:trPr>
        <w:tc>
          <w:tcPr>
            <w:tcW w:w="927" w:type="dxa"/>
          </w:tcPr>
          <w:p w14:paraId="3DDA88CC" w14:textId="77777777" w:rsidR="005369D5" w:rsidRDefault="005369D5" w:rsidP="007B3D83">
            <w:pPr>
              <w:pStyle w:val="TAL"/>
            </w:pPr>
            <w:r>
              <w:t>R</w:t>
            </w:r>
          </w:p>
        </w:tc>
        <w:tc>
          <w:tcPr>
            <w:tcW w:w="4395" w:type="dxa"/>
            <w:gridSpan w:val="2"/>
          </w:tcPr>
          <w:p w14:paraId="03BEC664" w14:textId="77777777" w:rsidR="005369D5" w:rsidRDefault="005369D5" w:rsidP="007B3D83">
            <w:pPr>
              <w:pStyle w:val="TAL"/>
            </w:pPr>
            <w:r>
              <w:t>Repeat times</w:t>
            </w:r>
          </w:p>
        </w:tc>
        <w:tc>
          <w:tcPr>
            <w:tcW w:w="1843" w:type="dxa"/>
          </w:tcPr>
          <w:p w14:paraId="48CD9A5B" w14:textId="77777777" w:rsidR="005369D5" w:rsidRDefault="005369D5" w:rsidP="007B3D83">
            <w:pPr>
              <w:pStyle w:val="TAL"/>
            </w:pPr>
            <w:r>
              <w:t>O</w:t>
            </w:r>
          </w:p>
        </w:tc>
        <w:tc>
          <w:tcPr>
            <w:tcW w:w="1493" w:type="dxa"/>
          </w:tcPr>
          <w:p w14:paraId="12A77F76" w14:textId="77777777" w:rsidR="005369D5" w:rsidRDefault="005369D5" w:rsidP="007B3D83">
            <w:pPr>
              <w:pStyle w:val="TAL"/>
            </w:pPr>
            <w:r>
              <w:t>O</w:t>
            </w:r>
          </w:p>
        </w:tc>
      </w:tr>
      <w:tr w:rsidR="005369D5" w14:paraId="0A8952E8" w14:textId="77777777" w:rsidTr="007B3D83">
        <w:trPr>
          <w:cantSplit/>
          <w:jc w:val="center"/>
        </w:trPr>
        <w:tc>
          <w:tcPr>
            <w:tcW w:w="8658" w:type="dxa"/>
            <w:gridSpan w:val="5"/>
          </w:tcPr>
          <w:p w14:paraId="068DD74D" w14:textId="77777777" w:rsidR="005369D5" w:rsidRDefault="005369D5" w:rsidP="007B3D83">
            <w:pPr>
              <w:pStyle w:val="TAL"/>
            </w:pPr>
          </w:p>
        </w:tc>
      </w:tr>
      <w:tr w:rsidR="005369D5" w14:paraId="5E6A4A42" w14:textId="77777777" w:rsidTr="007B3D83">
        <w:trPr>
          <w:cantSplit/>
          <w:jc w:val="center"/>
        </w:trPr>
        <w:tc>
          <w:tcPr>
            <w:tcW w:w="8658" w:type="dxa"/>
            <w:gridSpan w:val="5"/>
          </w:tcPr>
          <w:p w14:paraId="513E4F05" w14:textId="77777777" w:rsidR="005369D5" w:rsidRDefault="005369D5" w:rsidP="007B3D83">
            <w:pPr>
              <w:pStyle w:val="TAL"/>
            </w:pPr>
            <w:r>
              <w:t>Media Description</w:t>
            </w:r>
          </w:p>
        </w:tc>
      </w:tr>
      <w:tr w:rsidR="005369D5" w14:paraId="0B77EF89" w14:textId="77777777" w:rsidTr="007B3D83">
        <w:trPr>
          <w:jc w:val="center"/>
        </w:trPr>
        <w:tc>
          <w:tcPr>
            <w:tcW w:w="927" w:type="dxa"/>
          </w:tcPr>
          <w:p w14:paraId="2EAF9ED8" w14:textId="77777777" w:rsidR="005369D5" w:rsidRDefault="005369D5" w:rsidP="007B3D83">
            <w:pPr>
              <w:pStyle w:val="TAL"/>
            </w:pPr>
            <w:r>
              <w:t>M</w:t>
            </w:r>
          </w:p>
        </w:tc>
        <w:tc>
          <w:tcPr>
            <w:tcW w:w="4395" w:type="dxa"/>
            <w:gridSpan w:val="2"/>
          </w:tcPr>
          <w:p w14:paraId="226D8848" w14:textId="77777777" w:rsidR="005369D5" w:rsidRDefault="005369D5" w:rsidP="007B3D83">
            <w:pPr>
              <w:pStyle w:val="TAL"/>
            </w:pPr>
            <w:r>
              <w:t>Media name and transport address</w:t>
            </w:r>
          </w:p>
        </w:tc>
        <w:tc>
          <w:tcPr>
            <w:tcW w:w="1843" w:type="dxa"/>
          </w:tcPr>
          <w:p w14:paraId="5F11F464" w14:textId="77777777" w:rsidR="005369D5" w:rsidRDefault="005369D5" w:rsidP="007B3D83">
            <w:pPr>
              <w:pStyle w:val="TAL"/>
            </w:pPr>
            <w:r>
              <w:t>R</w:t>
            </w:r>
          </w:p>
        </w:tc>
        <w:tc>
          <w:tcPr>
            <w:tcW w:w="1493" w:type="dxa"/>
          </w:tcPr>
          <w:p w14:paraId="4ED9900C" w14:textId="77777777" w:rsidR="005369D5" w:rsidRDefault="005369D5" w:rsidP="007B3D83">
            <w:pPr>
              <w:pStyle w:val="TAL"/>
            </w:pPr>
            <w:r>
              <w:t>R</w:t>
            </w:r>
          </w:p>
        </w:tc>
      </w:tr>
      <w:tr w:rsidR="005369D5" w14:paraId="325513B3" w14:textId="77777777" w:rsidTr="007B3D83">
        <w:trPr>
          <w:jc w:val="center"/>
        </w:trPr>
        <w:tc>
          <w:tcPr>
            <w:tcW w:w="927" w:type="dxa"/>
          </w:tcPr>
          <w:p w14:paraId="132CFFB6" w14:textId="77777777" w:rsidR="005369D5" w:rsidRDefault="005369D5" w:rsidP="007B3D83">
            <w:pPr>
              <w:pStyle w:val="TAL"/>
            </w:pPr>
            <w:r>
              <w:t>I</w:t>
            </w:r>
          </w:p>
        </w:tc>
        <w:tc>
          <w:tcPr>
            <w:tcW w:w="4395" w:type="dxa"/>
            <w:gridSpan w:val="2"/>
          </w:tcPr>
          <w:p w14:paraId="405AB1A6" w14:textId="77777777" w:rsidR="005369D5" w:rsidRDefault="005369D5" w:rsidP="007B3D83">
            <w:pPr>
              <w:pStyle w:val="TAL"/>
            </w:pPr>
            <w:r>
              <w:t>Media title</w:t>
            </w:r>
          </w:p>
        </w:tc>
        <w:tc>
          <w:tcPr>
            <w:tcW w:w="1843" w:type="dxa"/>
          </w:tcPr>
          <w:p w14:paraId="725E008C" w14:textId="77777777" w:rsidR="005369D5" w:rsidRDefault="005369D5" w:rsidP="007B3D83">
            <w:pPr>
              <w:pStyle w:val="TAL"/>
            </w:pPr>
            <w:r>
              <w:t>O</w:t>
            </w:r>
          </w:p>
        </w:tc>
        <w:tc>
          <w:tcPr>
            <w:tcW w:w="1493" w:type="dxa"/>
          </w:tcPr>
          <w:p w14:paraId="1B47F37F" w14:textId="77777777" w:rsidR="005369D5" w:rsidRDefault="005369D5" w:rsidP="007B3D83">
            <w:pPr>
              <w:pStyle w:val="TAL"/>
            </w:pPr>
            <w:r>
              <w:t>O</w:t>
            </w:r>
          </w:p>
        </w:tc>
      </w:tr>
      <w:tr w:rsidR="005369D5" w14:paraId="02C44306" w14:textId="77777777" w:rsidTr="007B3D83">
        <w:trPr>
          <w:jc w:val="center"/>
        </w:trPr>
        <w:tc>
          <w:tcPr>
            <w:tcW w:w="927" w:type="dxa"/>
          </w:tcPr>
          <w:p w14:paraId="04E1753A" w14:textId="77777777" w:rsidR="005369D5" w:rsidRDefault="005369D5" w:rsidP="007B3D83">
            <w:pPr>
              <w:pStyle w:val="TAL"/>
            </w:pPr>
            <w:r>
              <w:t>C</w:t>
            </w:r>
          </w:p>
        </w:tc>
        <w:tc>
          <w:tcPr>
            <w:tcW w:w="4395" w:type="dxa"/>
            <w:gridSpan w:val="2"/>
          </w:tcPr>
          <w:p w14:paraId="585AD237" w14:textId="77777777" w:rsidR="005369D5" w:rsidRDefault="005369D5" w:rsidP="007B3D83">
            <w:pPr>
              <w:pStyle w:val="TAL"/>
            </w:pPr>
            <w:r>
              <w:t>Connection information</w:t>
            </w:r>
          </w:p>
        </w:tc>
        <w:tc>
          <w:tcPr>
            <w:tcW w:w="1843" w:type="dxa"/>
          </w:tcPr>
          <w:p w14:paraId="2F3F5EE6" w14:textId="77777777" w:rsidR="005369D5" w:rsidRDefault="005369D5" w:rsidP="007B3D83">
            <w:pPr>
              <w:pStyle w:val="TAL"/>
            </w:pPr>
            <w:r>
              <w:t>R</w:t>
            </w:r>
          </w:p>
        </w:tc>
        <w:tc>
          <w:tcPr>
            <w:tcW w:w="1493" w:type="dxa"/>
          </w:tcPr>
          <w:p w14:paraId="2D286C02" w14:textId="77777777" w:rsidR="005369D5" w:rsidRDefault="005369D5" w:rsidP="007B3D83">
            <w:pPr>
              <w:pStyle w:val="TAL"/>
            </w:pPr>
            <w:r>
              <w:t>R</w:t>
            </w:r>
          </w:p>
        </w:tc>
      </w:tr>
      <w:tr w:rsidR="005369D5" w14:paraId="4DD28580" w14:textId="77777777" w:rsidTr="007B3D83">
        <w:trPr>
          <w:cantSplit/>
          <w:trHeight w:val="140"/>
          <w:jc w:val="center"/>
        </w:trPr>
        <w:tc>
          <w:tcPr>
            <w:tcW w:w="927" w:type="dxa"/>
            <w:vMerge w:val="restart"/>
          </w:tcPr>
          <w:p w14:paraId="3E4BFCCB" w14:textId="77777777" w:rsidR="005369D5" w:rsidRDefault="005369D5" w:rsidP="007B3D83">
            <w:pPr>
              <w:pStyle w:val="TAL"/>
            </w:pPr>
            <w:r>
              <w:t>B</w:t>
            </w:r>
          </w:p>
        </w:tc>
        <w:tc>
          <w:tcPr>
            <w:tcW w:w="1733" w:type="dxa"/>
            <w:vMerge w:val="restart"/>
          </w:tcPr>
          <w:p w14:paraId="042DD9C2" w14:textId="77777777" w:rsidR="005369D5" w:rsidRDefault="005369D5" w:rsidP="007B3D83">
            <w:pPr>
              <w:pStyle w:val="TAL"/>
            </w:pPr>
            <w:r>
              <w:t>Bandwidth information</w:t>
            </w:r>
          </w:p>
        </w:tc>
        <w:tc>
          <w:tcPr>
            <w:tcW w:w="2662" w:type="dxa"/>
          </w:tcPr>
          <w:p w14:paraId="6E07A211" w14:textId="77777777" w:rsidR="005369D5" w:rsidRDefault="005369D5" w:rsidP="007B3D83">
            <w:pPr>
              <w:pStyle w:val="TAL"/>
            </w:pPr>
            <w:r>
              <w:t>AS</w:t>
            </w:r>
          </w:p>
        </w:tc>
        <w:tc>
          <w:tcPr>
            <w:tcW w:w="1843" w:type="dxa"/>
          </w:tcPr>
          <w:p w14:paraId="35E16807" w14:textId="77777777" w:rsidR="005369D5" w:rsidRDefault="005369D5" w:rsidP="007B3D83">
            <w:pPr>
              <w:pStyle w:val="TAL"/>
            </w:pPr>
            <w:r>
              <w:t>O</w:t>
            </w:r>
          </w:p>
        </w:tc>
        <w:tc>
          <w:tcPr>
            <w:tcW w:w="1493" w:type="dxa"/>
          </w:tcPr>
          <w:p w14:paraId="2360A624" w14:textId="77777777" w:rsidR="005369D5" w:rsidRDefault="005369D5" w:rsidP="007B3D83">
            <w:pPr>
              <w:pStyle w:val="TAL"/>
            </w:pPr>
            <w:r>
              <w:t>R</w:t>
            </w:r>
          </w:p>
        </w:tc>
      </w:tr>
      <w:tr w:rsidR="005369D5" w14:paraId="2738D5CC" w14:textId="77777777" w:rsidTr="007B3D83">
        <w:trPr>
          <w:cantSplit/>
          <w:trHeight w:val="138"/>
          <w:jc w:val="center"/>
        </w:trPr>
        <w:tc>
          <w:tcPr>
            <w:tcW w:w="927" w:type="dxa"/>
            <w:vMerge/>
          </w:tcPr>
          <w:p w14:paraId="205851D9" w14:textId="77777777" w:rsidR="005369D5" w:rsidRDefault="005369D5" w:rsidP="007B3D83">
            <w:pPr>
              <w:pStyle w:val="TAL"/>
            </w:pPr>
          </w:p>
        </w:tc>
        <w:tc>
          <w:tcPr>
            <w:tcW w:w="1733" w:type="dxa"/>
            <w:vMerge/>
          </w:tcPr>
          <w:p w14:paraId="7748BD35" w14:textId="77777777" w:rsidR="005369D5" w:rsidRDefault="005369D5" w:rsidP="007B3D83">
            <w:pPr>
              <w:pStyle w:val="TAL"/>
            </w:pPr>
          </w:p>
        </w:tc>
        <w:tc>
          <w:tcPr>
            <w:tcW w:w="2662" w:type="dxa"/>
          </w:tcPr>
          <w:p w14:paraId="3C8F901E" w14:textId="77777777" w:rsidR="005369D5" w:rsidRDefault="005369D5" w:rsidP="007B3D83">
            <w:pPr>
              <w:pStyle w:val="TAL"/>
            </w:pPr>
            <w:r>
              <w:t>RS</w:t>
            </w:r>
          </w:p>
        </w:tc>
        <w:tc>
          <w:tcPr>
            <w:tcW w:w="1843" w:type="dxa"/>
          </w:tcPr>
          <w:p w14:paraId="6A989E18" w14:textId="77777777" w:rsidR="005369D5" w:rsidRDefault="005369D5" w:rsidP="007B3D83">
            <w:pPr>
              <w:pStyle w:val="TAL"/>
            </w:pPr>
            <w:r>
              <w:t>ND</w:t>
            </w:r>
          </w:p>
        </w:tc>
        <w:tc>
          <w:tcPr>
            <w:tcW w:w="1493" w:type="dxa"/>
          </w:tcPr>
          <w:p w14:paraId="7BF5FEB1" w14:textId="77777777" w:rsidR="005369D5" w:rsidRDefault="005369D5" w:rsidP="007B3D83">
            <w:pPr>
              <w:pStyle w:val="TAL"/>
            </w:pPr>
            <w:r>
              <w:t>R</w:t>
            </w:r>
          </w:p>
        </w:tc>
      </w:tr>
      <w:tr w:rsidR="005369D5" w14:paraId="180026E8" w14:textId="77777777" w:rsidTr="007B3D83">
        <w:trPr>
          <w:cantSplit/>
          <w:trHeight w:val="138"/>
          <w:jc w:val="center"/>
        </w:trPr>
        <w:tc>
          <w:tcPr>
            <w:tcW w:w="927" w:type="dxa"/>
            <w:vMerge/>
          </w:tcPr>
          <w:p w14:paraId="4A6EB293" w14:textId="77777777" w:rsidR="005369D5" w:rsidRDefault="005369D5" w:rsidP="007B3D83">
            <w:pPr>
              <w:pStyle w:val="TAL"/>
            </w:pPr>
          </w:p>
        </w:tc>
        <w:tc>
          <w:tcPr>
            <w:tcW w:w="1733" w:type="dxa"/>
            <w:vMerge/>
          </w:tcPr>
          <w:p w14:paraId="13C5857A" w14:textId="77777777" w:rsidR="005369D5" w:rsidRDefault="005369D5" w:rsidP="007B3D83">
            <w:pPr>
              <w:pStyle w:val="TAL"/>
            </w:pPr>
          </w:p>
        </w:tc>
        <w:tc>
          <w:tcPr>
            <w:tcW w:w="2662" w:type="dxa"/>
          </w:tcPr>
          <w:p w14:paraId="1B9E4528" w14:textId="77777777" w:rsidR="005369D5" w:rsidRDefault="005369D5" w:rsidP="007B3D83">
            <w:pPr>
              <w:pStyle w:val="TAL"/>
            </w:pPr>
            <w:r>
              <w:t>RR</w:t>
            </w:r>
          </w:p>
        </w:tc>
        <w:tc>
          <w:tcPr>
            <w:tcW w:w="1843" w:type="dxa"/>
          </w:tcPr>
          <w:p w14:paraId="21CFCCFA" w14:textId="77777777" w:rsidR="005369D5" w:rsidRDefault="005369D5" w:rsidP="007B3D83">
            <w:pPr>
              <w:pStyle w:val="TAL"/>
            </w:pPr>
            <w:r>
              <w:t>ND</w:t>
            </w:r>
          </w:p>
        </w:tc>
        <w:tc>
          <w:tcPr>
            <w:tcW w:w="1493" w:type="dxa"/>
          </w:tcPr>
          <w:p w14:paraId="3BF74433" w14:textId="77777777" w:rsidR="005369D5" w:rsidRDefault="005369D5" w:rsidP="007B3D83">
            <w:pPr>
              <w:pStyle w:val="TAL"/>
            </w:pPr>
            <w:r>
              <w:t>R</w:t>
            </w:r>
          </w:p>
        </w:tc>
      </w:tr>
      <w:tr w:rsidR="005369D5" w14:paraId="30337BCB" w14:textId="77777777" w:rsidTr="007B3D83">
        <w:trPr>
          <w:cantSplit/>
          <w:trHeight w:val="138"/>
          <w:jc w:val="center"/>
        </w:trPr>
        <w:tc>
          <w:tcPr>
            <w:tcW w:w="927" w:type="dxa"/>
            <w:vMerge/>
          </w:tcPr>
          <w:p w14:paraId="58E1459B" w14:textId="77777777" w:rsidR="005369D5" w:rsidRDefault="005369D5" w:rsidP="007B3D83">
            <w:pPr>
              <w:pStyle w:val="TAL"/>
            </w:pPr>
          </w:p>
        </w:tc>
        <w:tc>
          <w:tcPr>
            <w:tcW w:w="1733" w:type="dxa"/>
            <w:vMerge/>
          </w:tcPr>
          <w:p w14:paraId="55383568" w14:textId="77777777" w:rsidR="005369D5" w:rsidRDefault="005369D5" w:rsidP="007B3D83">
            <w:pPr>
              <w:pStyle w:val="TAL"/>
            </w:pPr>
          </w:p>
        </w:tc>
        <w:tc>
          <w:tcPr>
            <w:tcW w:w="2662" w:type="dxa"/>
          </w:tcPr>
          <w:p w14:paraId="6865B869" w14:textId="77777777" w:rsidR="005369D5" w:rsidRDefault="005369D5" w:rsidP="007B3D83">
            <w:pPr>
              <w:pStyle w:val="TAL"/>
              <w:rPr>
                <w:lang w:val="sv-SE"/>
              </w:rPr>
            </w:pPr>
            <w:r>
              <w:rPr>
                <w:lang w:val="sv-SE"/>
              </w:rPr>
              <w:t>TIAS</w:t>
            </w:r>
          </w:p>
        </w:tc>
        <w:tc>
          <w:tcPr>
            <w:tcW w:w="1843" w:type="dxa"/>
          </w:tcPr>
          <w:p w14:paraId="216087FC" w14:textId="77777777" w:rsidR="005369D5" w:rsidRDefault="005369D5" w:rsidP="007B3D83">
            <w:pPr>
              <w:pStyle w:val="TAL"/>
            </w:pPr>
            <w:r>
              <w:t>ND</w:t>
            </w:r>
          </w:p>
        </w:tc>
        <w:tc>
          <w:tcPr>
            <w:tcW w:w="1493" w:type="dxa"/>
          </w:tcPr>
          <w:p w14:paraId="0F4DA159" w14:textId="77777777" w:rsidR="005369D5" w:rsidRDefault="005369D5" w:rsidP="007B3D83">
            <w:pPr>
              <w:pStyle w:val="TAL"/>
            </w:pPr>
            <w:r>
              <w:t>R</w:t>
            </w:r>
          </w:p>
        </w:tc>
      </w:tr>
      <w:tr w:rsidR="005369D5" w14:paraId="71095B64" w14:textId="77777777" w:rsidTr="007B3D83">
        <w:trPr>
          <w:jc w:val="center"/>
        </w:trPr>
        <w:tc>
          <w:tcPr>
            <w:tcW w:w="927" w:type="dxa"/>
          </w:tcPr>
          <w:p w14:paraId="4220F7E2" w14:textId="77777777" w:rsidR="005369D5" w:rsidRDefault="005369D5" w:rsidP="007B3D83">
            <w:pPr>
              <w:pStyle w:val="TAL"/>
            </w:pPr>
            <w:r>
              <w:t>K</w:t>
            </w:r>
          </w:p>
        </w:tc>
        <w:tc>
          <w:tcPr>
            <w:tcW w:w="4395" w:type="dxa"/>
            <w:gridSpan w:val="2"/>
          </w:tcPr>
          <w:p w14:paraId="05D26A7A" w14:textId="77777777" w:rsidR="005369D5" w:rsidRDefault="005369D5" w:rsidP="007B3D83">
            <w:pPr>
              <w:pStyle w:val="TAL"/>
            </w:pPr>
            <w:r>
              <w:t>Encryption Key</w:t>
            </w:r>
          </w:p>
        </w:tc>
        <w:tc>
          <w:tcPr>
            <w:tcW w:w="1843" w:type="dxa"/>
          </w:tcPr>
          <w:p w14:paraId="744B87D5" w14:textId="77777777" w:rsidR="005369D5" w:rsidRDefault="005369D5" w:rsidP="007B3D83">
            <w:pPr>
              <w:pStyle w:val="TAL"/>
            </w:pPr>
            <w:r>
              <w:t>O</w:t>
            </w:r>
          </w:p>
        </w:tc>
        <w:tc>
          <w:tcPr>
            <w:tcW w:w="1493" w:type="dxa"/>
          </w:tcPr>
          <w:p w14:paraId="10A6FB74" w14:textId="77777777" w:rsidR="005369D5" w:rsidRDefault="005369D5" w:rsidP="007B3D83">
            <w:pPr>
              <w:pStyle w:val="TAL"/>
            </w:pPr>
            <w:r>
              <w:t>O</w:t>
            </w:r>
          </w:p>
        </w:tc>
      </w:tr>
      <w:tr w:rsidR="005369D5" w14:paraId="0176F95F" w14:textId="77777777" w:rsidTr="007B3D83">
        <w:trPr>
          <w:cantSplit/>
          <w:trHeight w:val="150"/>
          <w:jc w:val="center"/>
        </w:trPr>
        <w:tc>
          <w:tcPr>
            <w:tcW w:w="927" w:type="dxa"/>
            <w:vMerge w:val="restart"/>
          </w:tcPr>
          <w:p w14:paraId="0F040BC2" w14:textId="77777777" w:rsidR="005369D5" w:rsidRDefault="005369D5" w:rsidP="007B3D83">
            <w:pPr>
              <w:pStyle w:val="TAL"/>
            </w:pPr>
            <w:r>
              <w:t>A</w:t>
            </w:r>
          </w:p>
        </w:tc>
        <w:tc>
          <w:tcPr>
            <w:tcW w:w="1733" w:type="dxa"/>
            <w:vMerge w:val="restart"/>
          </w:tcPr>
          <w:p w14:paraId="2943D1D7" w14:textId="77777777" w:rsidR="005369D5" w:rsidRDefault="005369D5" w:rsidP="007B3D83">
            <w:pPr>
              <w:pStyle w:val="TAL"/>
            </w:pPr>
            <w:r>
              <w:t>Attribute Lines</w:t>
            </w:r>
          </w:p>
        </w:tc>
        <w:tc>
          <w:tcPr>
            <w:tcW w:w="2662" w:type="dxa"/>
          </w:tcPr>
          <w:p w14:paraId="29D60012" w14:textId="77777777" w:rsidR="005369D5" w:rsidRDefault="005369D5" w:rsidP="007B3D83">
            <w:pPr>
              <w:pStyle w:val="TAL"/>
            </w:pPr>
            <w:r>
              <w:t>control</w:t>
            </w:r>
          </w:p>
        </w:tc>
        <w:tc>
          <w:tcPr>
            <w:tcW w:w="1843" w:type="dxa"/>
          </w:tcPr>
          <w:p w14:paraId="11CD79A6" w14:textId="77777777" w:rsidR="005369D5" w:rsidRDefault="005369D5" w:rsidP="007B3D83">
            <w:pPr>
              <w:pStyle w:val="TAL"/>
            </w:pPr>
            <w:r>
              <w:t>O</w:t>
            </w:r>
          </w:p>
        </w:tc>
        <w:tc>
          <w:tcPr>
            <w:tcW w:w="1493" w:type="dxa"/>
          </w:tcPr>
          <w:p w14:paraId="12C0973F" w14:textId="77777777" w:rsidR="005369D5" w:rsidRDefault="005369D5" w:rsidP="007B3D83">
            <w:pPr>
              <w:pStyle w:val="TAL"/>
            </w:pPr>
            <w:r>
              <w:t>R</w:t>
            </w:r>
          </w:p>
        </w:tc>
      </w:tr>
      <w:tr w:rsidR="005369D5" w14:paraId="495E6B12" w14:textId="77777777" w:rsidTr="007B3D83">
        <w:trPr>
          <w:cantSplit/>
          <w:trHeight w:val="150"/>
          <w:jc w:val="center"/>
        </w:trPr>
        <w:tc>
          <w:tcPr>
            <w:tcW w:w="927" w:type="dxa"/>
            <w:vMerge/>
          </w:tcPr>
          <w:p w14:paraId="4C496ECD" w14:textId="77777777" w:rsidR="005369D5" w:rsidRDefault="005369D5" w:rsidP="007B3D83">
            <w:pPr>
              <w:pStyle w:val="TAL"/>
            </w:pPr>
          </w:p>
        </w:tc>
        <w:tc>
          <w:tcPr>
            <w:tcW w:w="1733" w:type="dxa"/>
            <w:vMerge/>
          </w:tcPr>
          <w:p w14:paraId="382C9EA4" w14:textId="77777777" w:rsidR="005369D5" w:rsidRDefault="005369D5" w:rsidP="007B3D83">
            <w:pPr>
              <w:pStyle w:val="TAL"/>
            </w:pPr>
          </w:p>
        </w:tc>
        <w:tc>
          <w:tcPr>
            <w:tcW w:w="2662" w:type="dxa"/>
          </w:tcPr>
          <w:p w14:paraId="22CEDBA9" w14:textId="77777777" w:rsidR="005369D5" w:rsidRDefault="005369D5" w:rsidP="007B3D83">
            <w:pPr>
              <w:pStyle w:val="TAL"/>
            </w:pPr>
            <w:r>
              <w:t>range</w:t>
            </w:r>
          </w:p>
        </w:tc>
        <w:tc>
          <w:tcPr>
            <w:tcW w:w="1843" w:type="dxa"/>
          </w:tcPr>
          <w:p w14:paraId="74CDB350" w14:textId="77777777" w:rsidR="005369D5" w:rsidRDefault="005369D5" w:rsidP="007B3D83">
            <w:pPr>
              <w:pStyle w:val="TAL"/>
            </w:pPr>
            <w:r>
              <w:t>O</w:t>
            </w:r>
          </w:p>
        </w:tc>
        <w:tc>
          <w:tcPr>
            <w:tcW w:w="1493" w:type="dxa"/>
          </w:tcPr>
          <w:p w14:paraId="12650ADD" w14:textId="77777777" w:rsidR="005369D5" w:rsidRDefault="005369D5" w:rsidP="007B3D83">
            <w:pPr>
              <w:pStyle w:val="TAL"/>
            </w:pPr>
            <w:r>
              <w:t>R</w:t>
            </w:r>
          </w:p>
        </w:tc>
      </w:tr>
      <w:tr w:rsidR="005369D5" w14:paraId="5702B45F" w14:textId="77777777" w:rsidTr="007B3D83">
        <w:trPr>
          <w:cantSplit/>
          <w:trHeight w:val="150"/>
          <w:jc w:val="center"/>
        </w:trPr>
        <w:tc>
          <w:tcPr>
            <w:tcW w:w="927" w:type="dxa"/>
            <w:vMerge/>
          </w:tcPr>
          <w:p w14:paraId="463E6083" w14:textId="77777777" w:rsidR="005369D5" w:rsidRDefault="005369D5" w:rsidP="007B3D83">
            <w:pPr>
              <w:pStyle w:val="TAL"/>
            </w:pPr>
          </w:p>
        </w:tc>
        <w:tc>
          <w:tcPr>
            <w:tcW w:w="1733" w:type="dxa"/>
            <w:vMerge/>
          </w:tcPr>
          <w:p w14:paraId="62096CA9" w14:textId="77777777" w:rsidR="005369D5" w:rsidRDefault="005369D5" w:rsidP="007B3D83">
            <w:pPr>
              <w:pStyle w:val="TAL"/>
            </w:pPr>
          </w:p>
        </w:tc>
        <w:tc>
          <w:tcPr>
            <w:tcW w:w="2662" w:type="dxa"/>
          </w:tcPr>
          <w:p w14:paraId="1E9A7EE4" w14:textId="77777777" w:rsidR="005369D5" w:rsidRDefault="005369D5" w:rsidP="007B3D83">
            <w:pPr>
              <w:pStyle w:val="TAL"/>
            </w:pPr>
            <w:proofErr w:type="spellStart"/>
            <w:r>
              <w:t>fmtp</w:t>
            </w:r>
            <w:proofErr w:type="spellEnd"/>
          </w:p>
        </w:tc>
        <w:tc>
          <w:tcPr>
            <w:tcW w:w="1843" w:type="dxa"/>
          </w:tcPr>
          <w:p w14:paraId="2802AF18" w14:textId="77777777" w:rsidR="005369D5" w:rsidRDefault="005369D5" w:rsidP="007B3D83">
            <w:pPr>
              <w:pStyle w:val="TAL"/>
            </w:pPr>
            <w:r>
              <w:t>O</w:t>
            </w:r>
          </w:p>
        </w:tc>
        <w:tc>
          <w:tcPr>
            <w:tcW w:w="1493" w:type="dxa"/>
          </w:tcPr>
          <w:p w14:paraId="0A040363" w14:textId="77777777" w:rsidR="005369D5" w:rsidRDefault="005369D5" w:rsidP="007B3D83">
            <w:pPr>
              <w:pStyle w:val="TAL"/>
            </w:pPr>
            <w:r>
              <w:t>R</w:t>
            </w:r>
          </w:p>
        </w:tc>
      </w:tr>
      <w:tr w:rsidR="005369D5" w14:paraId="17B52C5E" w14:textId="77777777" w:rsidTr="007B3D83">
        <w:trPr>
          <w:cantSplit/>
          <w:trHeight w:val="150"/>
          <w:jc w:val="center"/>
        </w:trPr>
        <w:tc>
          <w:tcPr>
            <w:tcW w:w="927" w:type="dxa"/>
            <w:vMerge/>
          </w:tcPr>
          <w:p w14:paraId="1DCE7E53" w14:textId="77777777" w:rsidR="005369D5" w:rsidRDefault="005369D5" w:rsidP="007B3D83">
            <w:pPr>
              <w:pStyle w:val="TAL"/>
            </w:pPr>
          </w:p>
        </w:tc>
        <w:tc>
          <w:tcPr>
            <w:tcW w:w="1733" w:type="dxa"/>
            <w:vMerge/>
          </w:tcPr>
          <w:p w14:paraId="15D0F984" w14:textId="77777777" w:rsidR="005369D5" w:rsidRDefault="005369D5" w:rsidP="007B3D83">
            <w:pPr>
              <w:pStyle w:val="TAL"/>
            </w:pPr>
          </w:p>
        </w:tc>
        <w:tc>
          <w:tcPr>
            <w:tcW w:w="2662" w:type="dxa"/>
          </w:tcPr>
          <w:p w14:paraId="0D00FBBF" w14:textId="77777777" w:rsidR="005369D5" w:rsidRDefault="005369D5" w:rsidP="007B3D83">
            <w:pPr>
              <w:pStyle w:val="TAL"/>
            </w:pPr>
            <w:proofErr w:type="spellStart"/>
            <w:r>
              <w:t>rtpmap</w:t>
            </w:r>
            <w:proofErr w:type="spellEnd"/>
          </w:p>
        </w:tc>
        <w:tc>
          <w:tcPr>
            <w:tcW w:w="1843" w:type="dxa"/>
          </w:tcPr>
          <w:p w14:paraId="79C68A1A" w14:textId="77777777" w:rsidR="005369D5" w:rsidRDefault="005369D5" w:rsidP="007B3D83">
            <w:pPr>
              <w:pStyle w:val="TAL"/>
            </w:pPr>
            <w:r>
              <w:t>O</w:t>
            </w:r>
          </w:p>
        </w:tc>
        <w:tc>
          <w:tcPr>
            <w:tcW w:w="1493" w:type="dxa"/>
          </w:tcPr>
          <w:p w14:paraId="50ACFEBB" w14:textId="77777777" w:rsidR="005369D5" w:rsidRDefault="005369D5" w:rsidP="007B3D83">
            <w:pPr>
              <w:pStyle w:val="TAL"/>
            </w:pPr>
            <w:r>
              <w:t>R</w:t>
            </w:r>
          </w:p>
        </w:tc>
      </w:tr>
      <w:tr w:rsidR="005369D5" w14:paraId="6234A62C" w14:textId="77777777" w:rsidTr="007B3D83">
        <w:trPr>
          <w:cantSplit/>
          <w:trHeight w:val="150"/>
          <w:jc w:val="center"/>
        </w:trPr>
        <w:tc>
          <w:tcPr>
            <w:tcW w:w="927" w:type="dxa"/>
            <w:vMerge/>
          </w:tcPr>
          <w:p w14:paraId="1C73E339" w14:textId="77777777" w:rsidR="005369D5" w:rsidRDefault="005369D5" w:rsidP="007B3D83">
            <w:pPr>
              <w:pStyle w:val="TAL"/>
            </w:pPr>
          </w:p>
        </w:tc>
        <w:tc>
          <w:tcPr>
            <w:tcW w:w="1733" w:type="dxa"/>
            <w:vMerge/>
          </w:tcPr>
          <w:p w14:paraId="24E0C9B7" w14:textId="77777777" w:rsidR="005369D5" w:rsidRDefault="005369D5" w:rsidP="007B3D83">
            <w:pPr>
              <w:pStyle w:val="TAL"/>
            </w:pPr>
          </w:p>
        </w:tc>
        <w:tc>
          <w:tcPr>
            <w:tcW w:w="2662" w:type="dxa"/>
          </w:tcPr>
          <w:p w14:paraId="5EA73A4F" w14:textId="77777777" w:rsidR="005369D5" w:rsidRDefault="005369D5" w:rsidP="007B3D83">
            <w:pPr>
              <w:pStyle w:val="TAL"/>
            </w:pPr>
            <w:r>
              <w:t>X-</w:t>
            </w:r>
            <w:proofErr w:type="spellStart"/>
            <w:r>
              <w:t>predecbufsize</w:t>
            </w:r>
            <w:proofErr w:type="spellEnd"/>
          </w:p>
        </w:tc>
        <w:tc>
          <w:tcPr>
            <w:tcW w:w="1843" w:type="dxa"/>
          </w:tcPr>
          <w:p w14:paraId="5074D7D1" w14:textId="77777777" w:rsidR="005369D5" w:rsidRDefault="005369D5" w:rsidP="007B3D83">
            <w:pPr>
              <w:pStyle w:val="TAL"/>
            </w:pPr>
            <w:r>
              <w:t>ND</w:t>
            </w:r>
          </w:p>
        </w:tc>
        <w:tc>
          <w:tcPr>
            <w:tcW w:w="1493" w:type="dxa"/>
          </w:tcPr>
          <w:p w14:paraId="2D885514" w14:textId="77777777" w:rsidR="005369D5" w:rsidRDefault="005369D5" w:rsidP="007B3D83">
            <w:pPr>
              <w:pStyle w:val="TAL"/>
            </w:pPr>
            <w:r>
              <w:t>O</w:t>
            </w:r>
          </w:p>
        </w:tc>
      </w:tr>
      <w:tr w:rsidR="005369D5" w14:paraId="6AA67BCB" w14:textId="77777777" w:rsidTr="007B3D83">
        <w:trPr>
          <w:cantSplit/>
          <w:trHeight w:val="150"/>
          <w:jc w:val="center"/>
        </w:trPr>
        <w:tc>
          <w:tcPr>
            <w:tcW w:w="927" w:type="dxa"/>
            <w:vMerge/>
          </w:tcPr>
          <w:p w14:paraId="18D7D1E2" w14:textId="77777777" w:rsidR="005369D5" w:rsidRDefault="005369D5" w:rsidP="007B3D83">
            <w:pPr>
              <w:pStyle w:val="TAL"/>
            </w:pPr>
          </w:p>
        </w:tc>
        <w:tc>
          <w:tcPr>
            <w:tcW w:w="1733" w:type="dxa"/>
            <w:vMerge/>
          </w:tcPr>
          <w:p w14:paraId="2A9B9429" w14:textId="77777777" w:rsidR="005369D5" w:rsidRDefault="005369D5" w:rsidP="007B3D83">
            <w:pPr>
              <w:pStyle w:val="TAL"/>
            </w:pPr>
          </w:p>
        </w:tc>
        <w:tc>
          <w:tcPr>
            <w:tcW w:w="2662" w:type="dxa"/>
          </w:tcPr>
          <w:p w14:paraId="2D8FA031" w14:textId="77777777" w:rsidR="005369D5" w:rsidRDefault="005369D5" w:rsidP="007B3D83">
            <w:pPr>
              <w:pStyle w:val="TAL"/>
            </w:pPr>
            <w:r>
              <w:t>X-</w:t>
            </w:r>
            <w:proofErr w:type="spellStart"/>
            <w:r>
              <w:t>initpredecbufperiod</w:t>
            </w:r>
            <w:proofErr w:type="spellEnd"/>
          </w:p>
        </w:tc>
        <w:tc>
          <w:tcPr>
            <w:tcW w:w="1843" w:type="dxa"/>
          </w:tcPr>
          <w:p w14:paraId="7A015396" w14:textId="77777777" w:rsidR="005369D5" w:rsidRDefault="005369D5" w:rsidP="007B3D83">
            <w:pPr>
              <w:pStyle w:val="TAL"/>
            </w:pPr>
            <w:r>
              <w:t>ND</w:t>
            </w:r>
          </w:p>
        </w:tc>
        <w:tc>
          <w:tcPr>
            <w:tcW w:w="1493" w:type="dxa"/>
          </w:tcPr>
          <w:p w14:paraId="1FF08EE4" w14:textId="77777777" w:rsidR="005369D5" w:rsidRDefault="005369D5" w:rsidP="007B3D83">
            <w:pPr>
              <w:pStyle w:val="TAL"/>
            </w:pPr>
            <w:r>
              <w:t>O</w:t>
            </w:r>
          </w:p>
        </w:tc>
      </w:tr>
      <w:tr w:rsidR="005369D5" w14:paraId="7D34D34E" w14:textId="77777777" w:rsidTr="007B3D83">
        <w:trPr>
          <w:cantSplit/>
          <w:trHeight w:val="150"/>
          <w:jc w:val="center"/>
        </w:trPr>
        <w:tc>
          <w:tcPr>
            <w:tcW w:w="927" w:type="dxa"/>
            <w:vMerge/>
          </w:tcPr>
          <w:p w14:paraId="0FE81914" w14:textId="77777777" w:rsidR="005369D5" w:rsidRDefault="005369D5" w:rsidP="007B3D83">
            <w:pPr>
              <w:pStyle w:val="TAL"/>
            </w:pPr>
          </w:p>
        </w:tc>
        <w:tc>
          <w:tcPr>
            <w:tcW w:w="1733" w:type="dxa"/>
            <w:vMerge/>
          </w:tcPr>
          <w:p w14:paraId="5616D12E" w14:textId="77777777" w:rsidR="005369D5" w:rsidRDefault="005369D5" w:rsidP="007B3D83">
            <w:pPr>
              <w:pStyle w:val="TAL"/>
            </w:pPr>
          </w:p>
        </w:tc>
        <w:tc>
          <w:tcPr>
            <w:tcW w:w="2662" w:type="dxa"/>
          </w:tcPr>
          <w:p w14:paraId="4463C566" w14:textId="77777777" w:rsidR="005369D5" w:rsidRDefault="005369D5" w:rsidP="007B3D83">
            <w:pPr>
              <w:pStyle w:val="TAL"/>
            </w:pPr>
            <w:r>
              <w:t>X-</w:t>
            </w:r>
            <w:proofErr w:type="spellStart"/>
            <w:r>
              <w:t>initpostdecbufperiod</w:t>
            </w:r>
            <w:proofErr w:type="spellEnd"/>
          </w:p>
        </w:tc>
        <w:tc>
          <w:tcPr>
            <w:tcW w:w="1843" w:type="dxa"/>
          </w:tcPr>
          <w:p w14:paraId="4298C547" w14:textId="77777777" w:rsidR="005369D5" w:rsidRDefault="005369D5" w:rsidP="007B3D83">
            <w:pPr>
              <w:pStyle w:val="TAL"/>
            </w:pPr>
            <w:r>
              <w:t>ND</w:t>
            </w:r>
          </w:p>
        </w:tc>
        <w:tc>
          <w:tcPr>
            <w:tcW w:w="1493" w:type="dxa"/>
          </w:tcPr>
          <w:p w14:paraId="79D50BDB" w14:textId="77777777" w:rsidR="005369D5" w:rsidRDefault="005369D5" w:rsidP="007B3D83">
            <w:pPr>
              <w:pStyle w:val="TAL"/>
            </w:pPr>
            <w:r>
              <w:t>O</w:t>
            </w:r>
          </w:p>
        </w:tc>
      </w:tr>
      <w:tr w:rsidR="005369D5" w14:paraId="53FDCB04" w14:textId="77777777" w:rsidTr="007B3D83">
        <w:trPr>
          <w:cantSplit/>
          <w:trHeight w:val="150"/>
          <w:jc w:val="center"/>
        </w:trPr>
        <w:tc>
          <w:tcPr>
            <w:tcW w:w="927" w:type="dxa"/>
            <w:vMerge/>
          </w:tcPr>
          <w:p w14:paraId="6E9B5630" w14:textId="77777777" w:rsidR="005369D5" w:rsidRDefault="005369D5" w:rsidP="007B3D83">
            <w:pPr>
              <w:pStyle w:val="TAL"/>
            </w:pPr>
          </w:p>
        </w:tc>
        <w:tc>
          <w:tcPr>
            <w:tcW w:w="1733" w:type="dxa"/>
            <w:vMerge/>
          </w:tcPr>
          <w:p w14:paraId="58465D35" w14:textId="77777777" w:rsidR="005369D5" w:rsidRDefault="005369D5" w:rsidP="007B3D83">
            <w:pPr>
              <w:pStyle w:val="TAL"/>
            </w:pPr>
          </w:p>
        </w:tc>
        <w:tc>
          <w:tcPr>
            <w:tcW w:w="2662" w:type="dxa"/>
          </w:tcPr>
          <w:p w14:paraId="1E729824" w14:textId="77777777" w:rsidR="005369D5" w:rsidRDefault="005369D5" w:rsidP="007B3D83">
            <w:pPr>
              <w:pStyle w:val="TAL"/>
            </w:pPr>
            <w:r>
              <w:t>X-</w:t>
            </w:r>
            <w:proofErr w:type="spellStart"/>
            <w:r>
              <w:t>decbyterate</w:t>
            </w:r>
            <w:proofErr w:type="spellEnd"/>
            <w:r>
              <w:t xml:space="preserve"> </w:t>
            </w:r>
          </w:p>
        </w:tc>
        <w:tc>
          <w:tcPr>
            <w:tcW w:w="1843" w:type="dxa"/>
          </w:tcPr>
          <w:p w14:paraId="2D436769" w14:textId="77777777" w:rsidR="005369D5" w:rsidRDefault="005369D5" w:rsidP="007B3D83">
            <w:pPr>
              <w:pStyle w:val="TAL"/>
            </w:pPr>
            <w:r>
              <w:t>ND</w:t>
            </w:r>
          </w:p>
        </w:tc>
        <w:tc>
          <w:tcPr>
            <w:tcW w:w="1493" w:type="dxa"/>
          </w:tcPr>
          <w:p w14:paraId="0DE2E1D1" w14:textId="77777777" w:rsidR="005369D5" w:rsidRDefault="005369D5" w:rsidP="007B3D83">
            <w:pPr>
              <w:pStyle w:val="TAL"/>
            </w:pPr>
            <w:r>
              <w:t>O</w:t>
            </w:r>
          </w:p>
        </w:tc>
      </w:tr>
      <w:tr w:rsidR="005369D5" w14:paraId="6B640624" w14:textId="77777777" w:rsidTr="007B3D83">
        <w:trPr>
          <w:cantSplit/>
          <w:trHeight w:val="150"/>
          <w:jc w:val="center"/>
        </w:trPr>
        <w:tc>
          <w:tcPr>
            <w:tcW w:w="927" w:type="dxa"/>
            <w:vMerge/>
          </w:tcPr>
          <w:p w14:paraId="4A624C38" w14:textId="77777777" w:rsidR="005369D5" w:rsidRDefault="005369D5" w:rsidP="007B3D83">
            <w:pPr>
              <w:pStyle w:val="TAL"/>
            </w:pPr>
          </w:p>
        </w:tc>
        <w:tc>
          <w:tcPr>
            <w:tcW w:w="1733" w:type="dxa"/>
            <w:vMerge/>
          </w:tcPr>
          <w:p w14:paraId="3812CC2C" w14:textId="77777777" w:rsidR="005369D5" w:rsidRDefault="005369D5" w:rsidP="007B3D83">
            <w:pPr>
              <w:pStyle w:val="TAL"/>
            </w:pPr>
          </w:p>
        </w:tc>
        <w:tc>
          <w:tcPr>
            <w:tcW w:w="2662" w:type="dxa"/>
          </w:tcPr>
          <w:p w14:paraId="442F86EE" w14:textId="77777777" w:rsidR="005369D5" w:rsidRDefault="005369D5" w:rsidP="007B3D83">
            <w:pPr>
              <w:pStyle w:val="TAL"/>
            </w:pPr>
            <w:r>
              <w:t>3GPP-framepackingtype</w:t>
            </w:r>
          </w:p>
        </w:tc>
        <w:tc>
          <w:tcPr>
            <w:tcW w:w="1843" w:type="dxa"/>
          </w:tcPr>
          <w:p w14:paraId="6E583538" w14:textId="77777777" w:rsidR="005369D5" w:rsidRDefault="005369D5" w:rsidP="007B3D83">
            <w:pPr>
              <w:pStyle w:val="TAL"/>
            </w:pPr>
            <w:r>
              <w:t>ND</w:t>
            </w:r>
          </w:p>
        </w:tc>
        <w:tc>
          <w:tcPr>
            <w:tcW w:w="1493" w:type="dxa"/>
          </w:tcPr>
          <w:p w14:paraId="48FEA09A" w14:textId="77777777" w:rsidR="005369D5" w:rsidRDefault="005369D5" w:rsidP="007B3D83">
            <w:pPr>
              <w:pStyle w:val="TAL"/>
            </w:pPr>
            <w:r>
              <w:t>R (see note 7)</w:t>
            </w:r>
          </w:p>
        </w:tc>
      </w:tr>
      <w:tr w:rsidR="005369D5" w14:paraId="42407153" w14:textId="77777777" w:rsidTr="007B3D83">
        <w:trPr>
          <w:cantSplit/>
          <w:trHeight w:val="150"/>
          <w:jc w:val="center"/>
        </w:trPr>
        <w:tc>
          <w:tcPr>
            <w:tcW w:w="927" w:type="dxa"/>
            <w:vMerge/>
          </w:tcPr>
          <w:p w14:paraId="774C76E1" w14:textId="77777777" w:rsidR="005369D5" w:rsidRDefault="005369D5" w:rsidP="007B3D83">
            <w:pPr>
              <w:pStyle w:val="TAL"/>
            </w:pPr>
          </w:p>
        </w:tc>
        <w:tc>
          <w:tcPr>
            <w:tcW w:w="1733" w:type="dxa"/>
            <w:vMerge/>
          </w:tcPr>
          <w:p w14:paraId="4B7993D8" w14:textId="77777777" w:rsidR="005369D5" w:rsidRDefault="005369D5" w:rsidP="007B3D83">
            <w:pPr>
              <w:pStyle w:val="TAL"/>
            </w:pPr>
          </w:p>
        </w:tc>
        <w:tc>
          <w:tcPr>
            <w:tcW w:w="2662" w:type="dxa"/>
          </w:tcPr>
          <w:p w14:paraId="122993EC" w14:textId="77777777" w:rsidR="005369D5" w:rsidRDefault="005369D5" w:rsidP="007B3D83">
            <w:pPr>
              <w:pStyle w:val="TAL"/>
            </w:pPr>
            <w:proofErr w:type="spellStart"/>
            <w:r>
              <w:t>framesize</w:t>
            </w:r>
            <w:proofErr w:type="spellEnd"/>
          </w:p>
        </w:tc>
        <w:tc>
          <w:tcPr>
            <w:tcW w:w="1843" w:type="dxa"/>
          </w:tcPr>
          <w:p w14:paraId="601C7F07" w14:textId="77777777" w:rsidR="005369D5" w:rsidRDefault="005369D5" w:rsidP="007B3D83">
            <w:pPr>
              <w:pStyle w:val="TAL"/>
            </w:pPr>
            <w:r>
              <w:t>ND</w:t>
            </w:r>
          </w:p>
        </w:tc>
        <w:tc>
          <w:tcPr>
            <w:tcW w:w="1493" w:type="dxa"/>
          </w:tcPr>
          <w:p w14:paraId="40421585" w14:textId="77777777" w:rsidR="005369D5" w:rsidRDefault="005369D5" w:rsidP="007B3D83">
            <w:pPr>
              <w:pStyle w:val="TAL"/>
            </w:pPr>
            <w:r>
              <w:t>R (see note 5)</w:t>
            </w:r>
          </w:p>
        </w:tc>
      </w:tr>
      <w:tr w:rsidR="005369D5" w14:paraId="632B9E10" w14:textId="77777777" w:rsidTr="007B3D83">
        <w:trPr>
          <w:cantSplit/>
          <w:trHeight w:val="150"/>
          <w:jc w:val="center"/>
        </w:trPr>
        <w:tc>
          <w:tcPr>
            <w:tcW w:w="927" w:type="dxa"/>
            <w:vMerge/>
          </w:tcPr>
          <w:p w14:paraId="3D48471B" w14:textId="77777777" w:rsidR="005369D5" w:rsidRDefault="005369D5" w:rsidP="007B3D83">
            <w:pPr>
              <w:pStyle w:val="TAL"/>
            </w:pPr>
          </w:p>
        </w:tc>
        <w:tc>
          <w:tcPr>
            <w:tcW w:w="1733" w:type="dxa"/>
            <w:vMerge/>
          </w:tcPr>
          <w:p w14:paraId="18DCBB5D" w14:textId="77777777" w:rsidR="005369D5" w:rsidRDefault="005369D5" w:rsidP="007B3D83">
            <w:pPr>
              <w:pStyle w:val="TAL"/>
            </w:pPr>
          </w:p>
        </w:tc>
        <w:tc>
          <w:tcPr>
            <w:tcW w:w="2662" w:type="dxa"/>
          </w:tcPr>
          <w:p w14:paraId="670CAF7B" w14:textId="77777777" w:rsidR="005369D5" w:rsidRDefault="005369D5" w:rsidP="007B3D83">
            <w:pPr>
              <w:pStyle w:val="TAL"/>
              <w:rPr>
                <w:lang w:val="sv-SE"/>
              </w:rPr>
            </w:pPr>
            <w:r>
              <w:rPr>
                <w:lang w:val="sv-SE"/>
              </w:rPr>
              <w:t>alt</w:t>
            </w:r>
          </w:p>
        </w:tc>
        <w:tc>
          <w:tcPr>
            <w:tcW w:w="1843" w:type="dxa"/>
          </w:tcPr>
          <w:p w14:paraId="6CB4F392" w14:textId="77777777" w:rsidR="005369D5" w:rsidRDefault="005369D5" w:rsidP="007B3D83">
            <w:pPr>
              <w:pStyle w:val="TAL"/>
              <w:rPr>
                <w:lang w:val="sv-SE"/>
              </w:rPr>
            </w:pPr>
            <w:r>
              <w:rPr>
                <w:lang w:val="sv-SE"/>
              </w:rPr>
              <w:t>ND</w:t>
            </w:r>
          </w:p>
        </w:tc>
        <w:tc>
          <w:tcPr>
            <w:tcW w:w="1493" w:type="dxa"/>
          </w:tcPr>
          <w:p w14:paraId="74F12BD6" w14:textId="77777777" w:rsidR="005369D5" w:rsidRDefault="005369D5" w:rsidP="007B3D83">
            <w:pPr>
              <w:pStyle w:val="TAL"/>
              <w:rPr>
                <w:lang w:val="sv-SE"/>
              </w:rPr>
            </w:pPr>
            <w:r>
              <w:rPr>
                <w:lang w:val="sv-SE"/>
              </w:rPr>
              <w:t>O</w:t>
            </w:r>
          </w:p>
        </w:tc>
      </w:tr>
      <w:tr w:rsidR="005369D5" w14:paraId="408F0BF0" w14:textId="77777777" w:rsidTr="007B3D83">
        <w:trPr>
          <w:cantSplit/>
          <w:trHeight w:val="150"/>
          <w:jc w:val="center"/>
        </w:trPr>
        <w:tc>
          <w:tcPr>
            <w:tcW w:w="927" w:type="dxa"/>
            <w:vMerge/>
          </w:tcPr>
          <w:p w14:paraId="1B5BA641" w14:textId="77777777" w:rsidR="005369D5" w:rsidRDefault="005369D5" w:rsidP="007B3D83">
            <w:pPr>
              <w:pStyle w:val="TAL"/>
              <w:rPr>
                <w:lang w:val="sv-SE"/>
              </w:rPr>
            </w:pPr>
          </w:p>
        </w:tc>
        <w:tc>
          <w:tcPr>
            <w:tcW w:w="1733" w:type="dxa"/>
            <w:vMerge/>
          </w:tcPr>
          <w:p w14:paraId="2605C84F" w14:textId="77777777" w:rsidR="005369D5" w:rsidRDefault="005369D5" w:rsidP="007B3D83">
            <w:pPr>
              <w:pStyle w:val="TAL"/>
              <w:rPr>
                <w:lang w:val="sv-SE"/>
              </w:rPr>
            </w:pPr>
          </w:p>
        </w:tc>
        <w:tc>
          <w:tcPr>
            <w:tcW w:w="2662" w:type="dxa"/>
          </w:tcPr>
          <w:p w14:paraId="46E2371F" w14:textId="77777777" w:rsidR="005369D5" w:rsidRDefault="005369D5" w:rsidP="007B3D83">
            <w:pPr>
              <w:pStyle w:val="TAL"/>
              <w:rPr>
                <w:lang w:val="sv-SE"/>
              </w:rPr>
            </w:pPr>
            <w:r>
              <w:rPr>
                <w:lang w:val="sv-SE"/>
              </w:rPr>
              <w:t>alt-default-id</w:t>
            </w:r>
          </w:p>
        </w:tc>
        <w:tc>
          <w:tcPr>
            <w:tcW w:w="1843" w:type="dxa"/>
          </w:tcPr>
          <w:p w14:paraId="6F69717B" w14:textId="77777777" w:rsidR="005369D5" w:rsidRDefault="005369D5" w:rsidP="007B3D83">
            <w:pPr>
              <w:pStyle w:val="TAL"/>
            </w:pPr>
            <w:r>
              <w:rPr>
                <w:lang w:val="en-AU"/>
              </w:rPr>
              <w:t>ND</w:t>
            </w:r>
          </w:p>
        </w:tc>
        <w:tc>
          <w:tcPr>
            <w:tcW w:w="1493" w:type="dxa"/>
          </w:tcPr>
          <w:p w14:paraId="3B3377FE" w14:textId="77777777" w:rsidR="005369D5" w:rsidRDefault="005369D5" w:rsidP="007B3D83">
            <w:pPr>
              <w:pStyle w:val="TAL"/>
            </w:pPr>
            <w:r>
              <w:rPr>
                <w:lang w:val="en-AU"/>
              </w:rPr>
              <w:t>O</w:t>
            </w:r>
          </w:p>
        </w:tc>
      </w:tr>
      <w:tr w:rsidR="005369D5" w14:paraId="20CA042F" w14:textId="77777777" w:rsidTr="007B3D83">
        <w:trPr>
          <w:cantSplit/>
          <w:trHeight w:val="150"/>
          <w:jc w:val="center"/>
        </w:trPr>
        <w:tc>
          <w:tcPr>
            <w:tcW w:w="927" w:type="dxa"/>
            <w:vMerge/>
          </w:tcPr>
          <w:p w14:paraId="4AC9C6A9" w14:textId="77777777" w:rsidR="005369D5" w:rsidRDefault="005369D5" w:rsidP="007B3D83">
            <w:pPr>
              <w:pStyle w:val="TAL"/>
            </w:pPr>
          </w:p>
        </w:tc>
        <w:tc>
          <w:tcPr>
            <w:tcW w:w="1733" w:type="dxa"/>
            <w:vMerge/>
          </w:tcPr>
          <w:p w14:paraId="39D71E62" w14:textId="77777777" w:rsidR="005369D5" w:rsidRDefault="005369D5" w:rsidP="007B3D83">
            <w:pPr>
              <w:pStyle w:val="TAL"/>
            </w:pPr>
          </w:p>
        </w:tc>
        <w:tc>
          <w:tcPr>
            <w:tcW w:w="2662" w:type="dxa"/>
          </w:tcPr>
          <w:p w14:paraId="0CB5590A" w14:textId="77777777" w:rsidR="005369D5" w:rsidRDefault="005369D5" w:rsidP="007B3D83">
            <w:pPr>
              <w:pStyle w:val="TAL"/>
            </w:pPr>
            <w:r>
              <w:rPr>
                <w:lang w:val="en-AU"/>
              </w:rPr>
              <w:t>3GPP-Adaptation-Support</w:t>
            </w:r>
          </w:p>
        </w:tc>
        <w:tc>
          <w:tcPr>
            <w:tcW w:w="1843" w:type="dxa"/>
          </w:tcPr>
          <w:p w14:paraId="24259A65" w14:textId="77777777" w:rsidR="005369D5" w:rsidRDefault="005369D5" w:rsidP="007B3D83">
            <w:pPr>
              <w:pStyle w:val="TAL"/>
            </w:pPr>
            <w:r>
              <w:rPr>
                <w:lang w:val="en-AU"/>
              </w:rPr>
              <w:t>ND</w:t>
            </w:r>
          </w:p>
        </w:tc>
        <w:tc>
          <w:tcPr>
            <w:tcW w:w="1493" w:type="dxa"/>
          </w:tcPr>
          <w:p w14:paraId="51A0CC4A" w14:textId="77777777" w:rsidR="005369D5" w:rsidRDefault="005369D5" w:rsidP="007B3D83">
            <w:pPr>
              <w:pStyle w:val="TAL"/>
            </w:pPr>
            <w:r>
              <w:rPr>
                <w:lang w:val="en-AU"/>
              </w:rPr>
              <w:t>O</w:t>
            </w:r>
          </w:p>
        </w:tc>
      </w:tr>
      <w:tr w:rsidR="005369D5" w14:paraId="2AD94DFA" w14:textId="77777777" w:rsidTr="007B3D83">
        <w:trPr>
          <w:cantSplit/>
          <w:trHeight w:val="150"/>
          <w:jc w:val="center"/>
        </w:trPr>
        <w:tc>
          <w:tcPr>
            <w:tcW w:w="927" w:type="dxa"/>
            <w:vMerge/>
          </w:tcPr>
          <w:p w14:paraId="010F35A0" w14:textId="77777777" w:rsidR="005369D5" w:rsidRDefault="005369D5" w:rsidP="007B3D83">
            <w:pPr>
              <w:pStyle w:val="TAL"/>
            </w:pPr>
          </w:p>
        </w:tc>
        <w:tc>
          <w:tcPr>
            <w:tcW w:w="1733" w:type="dxa"/>
            <w:vMerge/>
          </w:tcPr>
          <w:p w14:paraId="3F88F798" w14:textId="77777777" w:rsidR="005369D5" w:rsidRDefault="005369D5" w:rsidP="007B3D83">
            <w:pPr>
              <w:pStyle w:val="TAL"/>
            </w:pPr>
          </w:p>
        </w:tc>
        <w:tc>
          <w:tcPr>
            <w:tcW w:w="2662" w:type="dxa"/>
          </w:tcPr>
          <w:p w14:paraId="048F4C1A" w14:textId="77777777" w:rsidR="005369D5" w:rsidRDefault="005369D5" w:rsidP="007B3D83">
            <w:pPr>
              <w:pStyle w:val="TAL"/>
            </w:pPr>
            <w:r>
              <w:rPr>
                <w:lang w:val="en-AU"/>
              </w:rPr>
              <w:t>3GPP-QoE-Metrics</w:t>
            </w:r>
          </w:p>
        </w:tc>
        <w:tc>
          <w:tcPr>
            <w:tcW w:w="1843" w:type="dxa"/>
          </w:tcPr>
          <w:p w14:paraId="08674423" w14:textId="77777777" w:rsidR="005369D5" w:rsidRDefault="005369D5" w:rsidP="007B3D83">
            <w:pPr>
              <w:pStyle w:val="TAL"/>
              <w:rPr>
                <w:lang w:val="sv-SE"/>
              </w:rPr>
            </w:pPr>
            <w:r>
              <w:rPr>
                <w:lang w:val="sv-SE"/>
              </w:rPr>
              <w:t>ND</w:t>
            </w:r>
          </w:p>
        </w:tc>
        <w:tc>
          <w:tcPr>
            <w:tcW w:w="1493" w:type="dxa"/>
          </w:tcPr>
          <w:p w14:paraId="7CAD9926" w14:textId="77777777" w:rsidR="005369D5" w:rsidRDefault="005369D5" w:rsidP="007B3D83">
            <w:pPr>
              <w:pStyle w:val="TAL"/>
              <w:rPr>
                <w:lang w:val="sv-SE"/>
              </w:rPr>
            </w:pPr>
            <w:r>
              <w:rPr>
                <w:lang w:val="sv-SE"/>
              </w:rPr>
              <w:t>O</w:t>
            </w:r>
          </w:p>
        </w:tc>
      </w:tr>
      <w:tr w:rsidR="005369D5" w14:paraId="0C2F701B" w14:textId="77777777" w:rsidTr="007B3D83">
        <w:trPr>
          <w:cantSplit/>
          <w:trHeight w:val="150"/>
          <w:jc w:val="center"/>
        </w:trPr>
        <w:tc>
          <w:tcPr>
            <w:tcW w:w="927" w:type="dxa"/>
            <w:vMerge/>
          </w:tcPr>
          <w:p w14:paraId="6D913D5E" w14:textId="77777777" w:rsidR="005369D5" w:rsidRDefault="005369D5" w:rsidP="007B3D83">
            <w:pPr>
              <w:pStyle w:val="TAL"/>
            </w:pPr>
          </w:p>
        </w:tc>
        <w:tc>
          <w:tcPr>
            <w:tcW w:w="1733" w:type="dxa"/>
            <w:vMerge/>
          </w:tcPr>
          <w:p w14:paraId="77EC3F46" w14:textId="77777777" w:rsidR="005369D5" w:rsidRDefault="005369D5" w:rsidP="007B3D83">
            <w:pPr>
              <w:pStyle w:val="TAL"/>
            </w:pPr>
          </w:p>
        </w:tc>
        <w:tc>
          <w:tcPr>
            <w:tcW w:w="2662" w:type="dxa"/>
          </w:tcPr>
          <w:p w14:paraId="3D4451A6" w14:textId="77777777" w:rsidR="005369D5" w:rsidRDefault="005369D5" w:rsidP="007B3D83">
            <w:pPr>
              <w:pStyle w:val="TAL"/>
              <w:rPr>
                <w:lang w:val="sv-SE"/>
              </w:rPr>
            </w:pPr>
            <w:r>
              <w:rPr>
                <w:lang w:val="sv-SE"/>
              </w:rPr>
              <w:t>3GPP-Asset-Information</w:t>
            </w:r>
          </w:p>
        </w:tc>
        <w:tc>
          <w:tcPr>
            <w:tcW w:w="1843" w:type="dxa"/>
          </w:tcPr>
          <w:p w14:paraId="00FD1278" w14:textId="77777777" w:rsidR="005369D5" w:rsidRDefault="005369D5" w:rsidP="007B3D83">
            <w:pPr>
              <w:pStyle w:val="TAL"/>
            </w:pPr>
            <w:r>
              <w:rPr>
                <w:lang w:val="en-AU"/>
              </w:rPr>
              <w:t>ND</w:t>
            </w:r>
          </w:p>
        </w:tc>
        <w:tc>
          <w:tcPr>
            <w:tcW w:w="1493" w:type="dxa"/>
          </w:tcPr>
          <w:p w14:paraId="07BA2BD0" w14:textId="77777777" w:rsidR="005369D5" w:rsidRDefault="005369D5" w:rsidP="007B3D83">
            <w:pPr>
              <w:pStyle w:val="TAL"/>
            </w:pPr>
            <w:r>
              <w:rPr>
                <w:lang w:val="en-AU"/>
              </w:rPr>
              <w:t>O</w:t>
            </w:r>
          </w:p>
        </w:tc>
      </w:tr>
      <w:tr w:rsidR="005369D5" w14:paraId="624F6891" w14:textId="77777777" w:rsidTr="007B3D83">
        <w:trPr>
          <w:cantSplit/>
          <w:trHeight w:val="150"/>
          <w:jc w:val="center"/>
        </w:trPr>
        <w:tc>
          <w:tcPr>
            <w:tcW w:w="927" w:type="dxa"/>
            <w:vMerge/>
          </w:tcPr>
          <w:p w14:paraId="12EC7ADD" w14:textId="77777777" w:rsidR="005369D5" w:rsidRDefault="005369D5" w:rsidP="007B3D83">
            <w:pPr>
              <w:pStyle w:val="TAL"/>
            </w:pPr>
          </w:p>
        </w:tc>
        <w:tc>
          <w:tcPr>
            <w:tcW w:w="1733" w:type="dxa"/>
            <w:vMerge/>
          </w:tcPr>
          <w:p w14:paraId="15323137" w14:textId="77777777" w:rsidR="005369D5" w:rsidRDefault="005369D5" w:rsidP="007B3D83">
            <w:pPr>
              <w:pStyle w:val="TAL"/>
            </w:pPr>
          </w:p>
        </w:tc>
        <w:tc>
          <w:tcPr>
            <w:tcW w:w="2662" w:type="dxa"/>
          </w:tcPr>
          <w:p w14:paraId="4196BA4C" w14:textId="77777777" w:rsidR="005369D5" w:rsidRDefault="005369D5" w:rsidP="007B3D83">
            <w:pPr>
              <w:pStyle w:val="TAL"/>
              <w:rPr>
                <w:lang w:val="en-AU"/>
              </w:rPr>
            </w:pPr>
            <w:proofErr w:type="spellStart"/>
            <w:r>
              <w:rPr>
                <w:lang w:val="en-AU"/>
              </w:rPr>
              <w:t>rtcp</w:t>
            </w:r>
            <w:proofErr w:type="spellEnd"/>
            <w:r>
              <w:rPr>
                <w:lang w:val="en-AU"/>
              </w:rPr>
              <w:t>-fb</w:t>
            </w:r>
          </w:p>
        </w:tc>
        <w:tc>
          <w:tcPr>
            <w:tcW w:w="1843" w:type="dxa"/>
          </w:tcPr>
          <w:p w14:paraId="4E75D75A" w14:textId="77777777" w:rsidR="005369D5" w:rsidRDefault="005369D5" w:rsidP="007B3D83">
            <w:pPr>
              <w:pStyle w:val="TAL"/>
            </w:pPr>
            <w:r>
              <w:t>O</w:t>
            </w:r>
          </w:p>
        </w:tc>
        <w:tc>
          <w:tcPr>
            <w:tcW w:w="1493" w:type="dxa"/>
          </w:tcPr>
          <w:p w14:paraId="19D382D8" w14:textId="77777777" w:rsidR="005369D5" w:rsidRDefault="005369D5" w:rsidP="007B3D83">
            <w:pPr>
              <w:pStyle w:val="TAL"/>
            </w:pPr>
            <w:r>
              <w:t>O</w:t>
            </w:r>
          </w:p>
        </w:tc>
      </w:tr>
      <w:tr w:rsidR="005369D5" w14:paraId="2C69462E" w14:textId="77777777" w:rsidTr="007B3D83">
        <w:trPr>
          <w:cantSplit/>
          <w:trHeight w:val="150"/>
          <w:jc w:val="center"/>
        </w:trPr>
        <w:tc>
          <w:tcPr>
            <w:tcW w:w="927" w:type="dxa"/>
            <w:vMerge/>
          </w:tcPr>
          <w:p w14:paraId="1B6B6330" w14:textId="77777777" w:rsidR="005369D5" w:rsidRDefault="005369D5" w:rsidP="007B3D83">
            <w:pPr>
              <w:pStyle w:val="TAL"/>
              <w:rPr>
                <w:lang w:val="sv-SE"/>
              </w:rPr>
            </w:pPr>
          </w:p>
        </w:tc>
        <w:tc>
          <w:tcPr>
            <w:tcW w:w="1733" w:type="dxa"/>
            <w:vMerge/>
          </w:tcPr>
          <w:p w14:paraId="01C8DA1E" w14:textId="77777777" w:rsidR="005369D5" w:rsidRDefault="005369D5" w:rsidP="007B3D83">
            <w:pPr>
              <w:pStyle w:val="TAL"/>
              <w:rPr>
                <w:lang w:val="sv-SE"/>
              </w:rPr>
            </w:pPr>
          </w:p>
        </w:tc>
        <w:tc>
          <w:tcPr>
            <w:tcW w:w="2662" w:type="dxa"/>
          </w:tcPr>
          <w:p w14:paraId="116474C9" w14:textId="77777777" w:rsidR="005369D5" w:rsidRDefault="005369D5" w:rsidP="007B3D83">
            <w:pPr>
              <w:pStyle w:val="TAL"/>
              <w:rPr>
                <w:lang w:val="en-AU"/>
              </w:rPr>
            </w:pPr>
            <w:proofErr w:type="spellStart"/>
            <w:r>
              <w:rPr>
                <w:lang w:val="en-AU"/>
              </w:rPr>
              <w:t>maxprate</w:t>
            </w:r>
            <w:proofErr w:type="spellEnd"/>
          </w:p>
        </w:tc>
        <w:tc>
          <w:tcPr>
            <w:tcW w:w="1843" w:type="dxa"/>
          </w:tcPr>
          <w:p w14:paraId="55E10C3A" w14:textId="77777777" w:rsidR="005369D5" w:rsidRDefault="005369D5" w:rsidP="007B3D83">
            <w:pPr>
              <w:pStyle w:val="TAL"/>
            </w:pPr>
            <w:r>
              <w:t>ND</w:t>
            </w:r>
          </w:p>
        </w:tc>
        <w:tc>
          <w:tcPr>
            <w:tcW w:w="1493" w:type="dxa"/>
          </w:tcPr>
          <w:p w14:paraId="359EE94F" w14:textId="77777777" w:rsidR="005369D5" w:rsidRDefault="005369D5" w:rsidP="007B3D83">
            <w:pPr>
              <w:pStyle w:val="TAL"/>
            </w:pPr>
            <w:r>
              <w:t>R</w:t>
            </w:r>
          </w:p>
        </w:tc>
      </w:tr>
      <w:tr w:rsidR="005369D5" w14:paraId="2D0BFBBC" w14:textId="77777777" w:rsidTr="007B3D83">
        <w:trPr>
          <w:cantSplit/>
          <w:trHeight w:val="248"/>
          <w:jc w:val="center"/>
        </w:trPr>
        <w:tc>
          <w:tcPr>
            <w:tcW w:w="8658" w:type="dxa"/>
            <w:gridSpan w:val="5"/>
          </w:tcPr>
          <w:p w14:paraId="5DB61B51" w14:textId="77777777" w:rsidR="005369D5" w:rsidRDefault="005369D5" w:rsidP="007B3D83">
            <w:pPr>
              <w:pStyle w:val="NO"/>
              <w:rPr>
                <w:rFonts w:ascii="Arial" w:hAnsi="Arial" w:cs="Arial"/>
                <w:sz w:val="18"/>
              </w:rPr>
            </w:pPr>
            <w:r>
              <w:rPr>
                <w:rFonts w:ascii="Arial" w:hAnsi="Arial" w:cs="Arial"/>
                <w:sz w:val="18"/>
              </w:rPr>
              <w:lastRenderedPageBreak/>
              <w:t>Note 1: R = Required, O = Optional</w:t>
            </w:r>
            <w:r>
              <w:rPr>
                <w:rFonts w:ascii="Arial" w:hAnsi="Arial"/>
                <w:sz w:val="18"/>
              </w:rPr>
              <w:t>, ND = Not Defined</w:t>
            </w:r>
          </w:p>
          <w:p w14:paraId="2E42CCA4" w14:textId="77777777" w:rsidR="005369D5" w:rsidRDefault="005369D5" w:rsidP="007B3D83">
            <w:pPr>
              <w:pStyle w:val="NO"/>
              <w:rPr>
                <w:rFonts w:ascii="Arial" w:hAnsi="Arial" w:cs="Arial"/>
                <w:sz w:val="18"/>
              </w:rPr>
            </w:pPr>
            <w:r>
              <w:rPr>
                <w:rFonts w:ascii="Arial" w:hAnsi="Arial" w:cs="Arial"/>
                <w:sz w:val="18"/>
              </w:rPr>
              <w:t>Note 2: The "c" type is only required on the session level if not present on the media level.</w:t>
            </w:r>
          </w:p>
          <w:p w14:paraId="53B17DBA" w14:textId="77777777" w:rsidR="005369D5" w:rsidRDefault="005369D5" w:rsidP="007B3D83">
            <w:pPr>
              <w:pStyle w:val="NO"/>
              <w:rPr>
                <w:rFonts w:ascii="Arial" w:hAnsi="Arial" w:cs="Arial"/>
                <w:sz w:val="18"/>
              </w:rPr>
            </w:pPr>
            <w:r>
              <w:rPr>
                <w:rFonts w:ascii="Arial" w:hAnsi="Arial" w:cs="Arial"/>
                <w:sz w:val="18"/>
              </w:rPr>
              <w:t>Note 3: The "c" type is only required on the media level if not present on the session level.</w:t>
            </w:r>
          </w:p>
          <w:p w14:paraId="5B3133B7" w14:textId="77777777" w:rsidR="005369D5" w:rsidRDefault="005369D5" w:rsidP="007B3D83">
            <w:pPr>
              <w:pStyle w:val="NO"/>
              <w:rPr>
                <w:rFonts w:ascii="Arial" w:hAnsi="Arial"/>
                <w:sz w:val="18"/>
                <w:lang w:eastAsia="ja-JP"/>
              </w:rPr>
            </w:pPr>
            <w:r>
              <w:rPr>
                <w:rFonts w:ascii="Arial" w:hAnsi="Arial"/>
                <w:sz w:val="18"/>
                <w:lang w:eastAsia="ja-JP"/>
              </w:rPr>
              <w:t>Note 4: According to RFC 4566, either an 'e' or 'p' field must be present in the SDP description. On the other hand, both fields will be made optional in the future release of SDP. So, for the sake of robustness and maximum interoperability, either an 'e' or 'p' field shall be present during the server's SDP file creation, but the client should also be ready to receive SDP content containing neither 'e' nor 'p' fields.</w:t>
            </w:r>
          </w:p>
          <w:p w14:paraId="0999E9F2" w14:textId="132AE45C" w:rsidR="005369D5" w:rsidRDefault="005369D5" w:rsidP="007B3D83">
            <w:pPr>
              <w:pStyle w:val="NO"/>
              <w:rPr>
                <w:rFonts w:ascii="Arial" w:hAnsi="Arial" w:cs="Arial"/>
                <w:sz w:val="18"/>
              </w:rPr>
            </w:pPr>
            <w:r>
              <w:rPr>
                <w:rFonts w:ascii="Arial" w:hAnsi="Arial" w:cs="Arial"/>
                <w:sz w:val="18"/>
              </w:rPr>
              <w:t>Note 5: The "</w:t>
            </w:r>
            <w:proofErr w:type="spellStart"/>
            <w:r>
              <w:rPr>
                <w:rFonts w:ascii="Arial" w:hAnsi="Arial" w:cs="Arial"/>
                <w:sz w:val="18"/>
              </w:rPr>
              <w:t>framesize</w:t>
            </w:r>
            <w:proofErr w:type="spellEnd"/>
            <w:r>
              <w:rPr>
                <w:rFonts w:ascii="Arial" w:hAnsi="Arial" w:cs="Arial"/>
                <w:sz w:val="18"/>
              </w:rPr>
              <w:t xml:space="preserve">" attribute is </w:t>
            </w:r>
            <w:del w:id="93" w:author="Thomas Stockhammer" w:date="2020-05-23T10:51:00Z">
              <w:r w:rsidDel="00EF711B">
                <w:rPr>
                  <w:rFonts w:ascii="Arial" w:hAnsi="Arial" w:cs="Arial"/>
                  <w:sz w:val="18"/>
                </w:rPr>
                <w:delText xml:space="preserve">only </w:delText>
              </w:r>
            </w:del>
            <w:ins w:id="94" w:author="Thomas Stockhammer" w:date="2020-05-23T10:51:00Z">
              <w:r w:rsidR="00EF711B">
                <w:rPr>
                  <w:rFonts w:ascii="Arial" w:hAnsi="Arial" w:cs="Arial"/>
                  <w:sz w:val="18"/>
                </w:rPr>
                <w:t>not required for any codec</w:t>
              </w:r>
            </w:ins>
            <w:del w:id="95" w:author="Thomas Stockhammer" w:date="2020-05-23T10:51:00Z">
              <w:r w:rsidDel="00EF711B">
                <w:rPr>
                  <w:rFonts w:ascii="Arial" w:hAnsi="Arial" w:cs="Arial"/>
                  <w:sz w:val="18"/>
                </w:rPr>
                <w:delText>required for H.263 streams</w:delText>
              </w:r>
            </w:del>
            <w:r>
              <w:rPr>
                <w:rFonts w:ascii="Arial" w:hAnsi="Arial" w:cs="Arial"/>
                <w:sz w:val="18"/>
              </w:rPr>
              <w:t>.</w:t>
            </w:r>
          </w:p>
          <w:p w14:paraId="70B0A30E" w14:textId="77777777" w:rsidR="005369D5" w:rsidRDefault="005369D5" w:rsidP="007B3D83">
            <w:pPr>
              <w:pStyle w:val="NO"/>
              <w:rPr>
                <w:rFonts w:ascii="Arial" w:hAnsi="Arial" w:cs="Arial"/>
                <w:sz w:val="18"/>
              </w:rPr>
            </w:pPr>
            <w:r>
              <w:rPr>
                <w:rFonts w:ascii="Arial" w:hAnsi="Arial" w:cs="Arial"/>
                <w:sz w:val="18"/>
              </w:rPr>
              <w:t>Note 6: The "range" attribute is required on either session or media level: it is a session-level attribute unless the presentation contains media streams of different durations. If a client receives "range" on both levels, however, media level shall override session level.</w:t>
            </w:r>
          </w:p>
          <w:p w14:paraId="436C4E7D" w14:textId="77777777" w:rsidR="005369D5" w:rsidRDefault="005369D5" w:rsidP="007B3D83">
            <w:pPr>
              <w:pStyle w:val="NO"/>
              <w:rPr>
                <w:rFonts w:ascii="Arial" w:hAnsi="Arial" w:cs="Arial"/>
                <w:sz w:val="18"/>
              </w:rPr>
            </w:pPr>
            <w:r>
              <w:rPr>
                <w:rFonts w:ascii="Arial" w:hAnsi="Arial" w:cs="Arial"/>
                <w:sz w:val="18"/>
              </w:rPr>
              <w:t>Note 7: The "3GPP</w:t>
            </w:r>
            <w:r w:rsidRPr="00F75182">
              <w:t>-framepackingtype</w:t>
            </w:r>
            <w:r>
              <w:t>" attribute is only required for frame-packed stereoscopic 3D video as described in Section 7.4.</w:t>
            </w:r>
          </w:p>
        </w:tc>
      </w:tr>
    </w:tbl>
    <w:p w14:paraId="3FC52B78" w14:textId="77777777" w:rsidR="005369D5" w:rsidRDefault="005369D5" w:rsidP="005369D5"/>
    <w:p w14:paraId="0A218213" w14:textId="77777777" w:rsidR="005369D5" w:rsidRDefault="005369D5" w:rsidP="005369D5">
      <w:r>
        <w:t>The example below shows an SDP file that could be sent to a PSS client to initiate unicast streaming of a H.264 video sequence.</w:t>
      </w:r>
    </w:p>
    <w:p w14:paraId="4287C075" w14:textId="77777777" w:rsidR="005369D5" w:rsidRDefault="005369D5" w:rsidP="005369D5">
      <w:pPr>
        <w:pStyle w:val="EX"/>
        <w:spacing w:after="0"/>
      </w:pPr>
      <w:r>
        <w:t>EXAMPLE 1:</w:t>
      </w:r>
      <w:r>
        <w:tab/>
        <w:t>v=0</w:t>
      </w:r>
      <w:r>
        <w:br/>
        <w:t>o=ghost 2890844526 2890842807 IN IP4 192.168.10.10</w:t>
      </w:r>
      <w:r>
        <w:br/>
        <w:t>s=3GPP Unicast SDP Example</w:t>
      </w:r>
      <w:r>
        <w:br/>
        <w:t>i=Example of Unicast SDP file</w:t>
      </w:r>
      <w:r>
        <w:br/>
        <w:t>u=http://www.infoserver.com/ae600</w:t>
      </w:r>
      <w:r>
        <w:br/>
        <w:t>e=ghost@mailserver.com</w:t>
      </w:r>
      <w:r>
        <w:br/>
        <w:t>c=IN IP4 0.0.0.0</w:t>
      </w:r>
      <w:r>
        <w:br/>
        <w:t>t=0 0</w:t>
      </w:r>
    </w:p>
    <w:p w14:paraId="6CEF3320" w14:textId="77777777" w:rsidR="005369D5" w:rsidRDefault="005369D5" w:rsidP="005369D5">
      <w:pPr>
        <w:pStyle w:val="EX"/>
        <w:spacing w:after="0"/>
        <w:ind w:left="1701" w:firstLine="0"/>
      </w:pPr>
      <w:r>
        <w:rPr>
          <w:lang w:eastAsia="ja-JP"/>
        </w:rPr>
        <w:t>a=</w:t>
      </w:r>
      <w:proofErr w:type="spellStart"/>
      <w:proofErr w:type="gramStart"/>
      <w:r>
        <w:rPr>
          <w:lang w:eastAsia="ja-JP"/>
        </w:rPr>
        <w:t>range:npt</w:t>
      </w:r>
      <w:proofErr w:type="spellEnd"/>
      <w:proofErr w:type="gramEnd"/>
      <w:r>
        <w:rPr>
          <w:lang w:eastAsia="ja-JP"/>
        </w:rPr>
        <w:t>=0-45.678</w:t>
      </w:r>
      <w:r>
        <w:br/>
        <w:t xml:space="preserve">m=video 1024 </w:t>
      </w:r>
      <w:smartTag w:uri="urn:schemas-microsoft-com:office:smarttags" w:element="PersonName">
        <w:r>
          <w:t>RT</w:t>
        </w:r>
      </w:smartTag>
      <w:r>
        <w:t>P/AVP 96</w:t>
      </w:r>
    </w:p>
    <w:p w14:paraId="2F893EAC" w14:textId="77777777" w:rsidR="005369D5" w:rsidRPr="00875B95" w:rsidRDefault="005369D5" w:rsidP="005369D5">
      <w:pPr>
        <w:pStyle w:val="EX"/>
        <w:spacing w:after="0"/>
        <w:ind w:left="1701" w:firstLine="0"/>
        <w:rPr>
          <w:lang w:val="pt-BR" w:eastAsia="ja-JP"/>
        </w:rPr>
      </w:pPr>
      <w:r w:rsidRPr="00875B95">
        <w:rPr>
          <w:lang w:val="pt-BR" w:eastAsia="ja-JP"/>
        </w:rPr>
        <w:t>b=AS:1030</w:t>
      </w:r>
    </w:p>
    <w:p w14:paraId="3F3623A0" w14:textId="77777777" w:rsidR="005369D5" w:rsidRPr="00875B95" w:rsidRDefault="005369D5" w:rsidP="005369D5">
      <w:pPr>
        <w:pStyle w:val="EX"/>
        <w:spacing w:after="0"/>
        <w:ind w:left="1701" w:firstLine="0"/>
        <w:rPr>
          <w:lang w:val="pt-BR" w:eastAsia="ja-JP"/>
        </w:rPr>
      </w:pPr>
      <w:r w:rsidRPr="00875B95">
        <w:rPr>
          <w:lang w:val="pt-BR" w:eastAsia="ja-JP"/>
        </w:rPr>
        <w:t>b=TIAS:1000000</w:t>
      </w:r>
    </w:p>
    <w:p w14:paraId="1B01947C" w14:textId="77777777" w:rsidR="005369D5" w:rsidRPr="00E44371" w:rsidRDefault="005369D5" w:rsidP="005369D5">
      <w:pPr>
        <w:pStyle w:val="EX"/>
        <w:spacing w:after="0"/>
        <w:ind w:left="1701" w:firstLine="0"/>
        <w:rPr>
          <w:lang w:val="pt-BR"/>
        </w:rPr>
      </w:pPr>
      <w:r w:rsidRPr="00E44371">
        <w:rPr>
          <w:lang w:val="pt-BR" w:eastAsia="ja-JP"/>
        </w:rPr>
        <w:t>a=maxprate:90</w:t>
      </w:r>
      <w:r w:rsidRPr="00E44371">
        <w:rPr>
          <w:lang w:val="pt-BR"/>
        </w:rPr>
        <w:br/>
        <w:t>a=rtpmap:96 H264/90000</w:t>
      </w:r>
    </w:p>
    <w:p w14:paraId="26AA06FB" w14:textId="77777777" w:rsidR="005369D5" w:rsidRDefault="005369D5" w:rsidP="005369D5">
      <w:pPr>
        <w:pStyle w:val="EX"/>
        <w:spacing w:after="0"/>
        <w:ind w:left="1701" w:firstLine="0"/>
      </w:pPr>
      <w:r>
        <w:t>a=fmtp:96 packetization-mode=1</w:t>
      </w:r>
      <w:r w:rsidRPr="0077718C">
        <w:t>; profile-level-id=</w:t>
      </w:r>
      <w:r>
        <w:t>64001e</w:t>
      </w:r>
      <w:r w:rsidRPr="0077718C">
        <w:t>; \</w:t>
      </w:r>
    </w:p>
    <w:p w14:paraId="63DA8BEB" w14:textId="77777777" w:rsidR="005369D5" w:rsidRPr="0077718C" w:rsidRDefault="005369D5" w:rsidP="005369D5">
      <w:pPr>
        <w:pStyle w:val="EX"/>
        <w:spacing w:after="0"/>
        <w:ind w:left="1985" w:firstLine="3"/>
      </w:pPr>
      <w:proofErr w:type="spellStart"/>
      <w:r w:rsidRPr="0077718C">
        <w:t>sprop</w:t>
      </w:r>
      <w:proofErr w:type="spellEnd"/>
      <w:r w:rsidRPr="0077718C">
        <w:t>-parameter-sets=</w:t>
      </w:r>
      <w:r w:rsidRPr="00E44371">
        <w:t xml:space="preserve"> </w:t>
      </w:r>
      <w:r w:rsidRPr="004C7605">
        <w:t>Z2QAHpWQC0</w:t>
      </w:r>
      <w:proofErr w:type="gramStart"/>
      <w:r w:rsidRPr="004C7605">
        <w:t>PaAfyQ,aOuOoA</w:t>
      </w:r>
      <w:proofErr w:type="gramEnd"/>
      <w:r w:rsidRPr="004C7605">
        <w:t>==</w:t>
      </w:r>
    </w:p>
    <w:p w14:paraId="5236B42D" w14:textId="77777777" w:rsidR="005369D5" w:rsidRDefault="005369D5" w:rsidP="005369D5">
      <w:pPr>
        <w:pStyle w:val="EX"/>
        <w:spacing w:after="0"/>
        <w:ind w:left="1701" w:firstLine="0"/>
      </w:pPr>
      <w:r>
        <w:t>a=</w:t>
      </w:r>
      <w:proofErr w:type="spellStart"/>
      <w:proofErr w:type="gramStart"/>
      <w:r>
        <w:t>control:rtsp</w:t>
      </w:r>
      <w:proofErr w:type="spellEnd"/>
      <w:r>
        <w:t>://mediaserver.com/movie.3gp/</w:t>
      </w:r>
      <w:proofErr w:type="spellStart"/>
      <w:r>
        <w:t>trackID</w:t>
      </w:r>
      <w:proofErr w:type="spellEnd"/>
      <w:r>
        <w:t>=1</w:t>
      </w:r>
      <w:proofErr w:type="gramEnd"/>
      <w:r>
        <w:br/>
      </w:r>
    </w:p>
    <w:p w14:paraId="17AAFB37" w14:textId="77777777" w:rsidR="005369D5" w:rsidRDefault="005369D5" w:rsidP="005369D5">
      <w:pPr>
        <w:pStyle w:val="EX"/>
        <w:spacing w:after="0"/>
        <w:ind w:left="0" w:firstLine="0"/>
      </w:pPr>
      <w:r>
        <w:t>The following examples show some usage of the "alt" and the "alt-default-id" attributes (only the affected part of the SDP is shown):</w:t>
      </w:r>
    </w:p>
    <w:p w14:paraId="157430CB" w14:textId="77777777" w:rsidR="005369D5" w:rsidRDefault="005369D5" w:rsidP="005369D5">
      <w:pPr>
        <w:pStyle w:val="EX"/>
        <w:spacing w:after="0"/>
        <w:ind w:left="0" w:firstLine="0"/>
      </w:pPr>
    </w:p>
    <w:p w14:paraId="25809DFC" w14:textId="77777777" w:rsidR="005369D5" w:rsidRDefault="005369D5" w:rsidP="005369D5">
      <w:pPr>
        <w:pStyle w:val="EX"/>
        <w:spacing w:after="0"/>
        <w:ind w:left="0" w:firstLine="284"/>
      </w:pPr>
      <w:r>
        <w:t>EXAMPLE 2:</w:t>
      </w:r>
      <w:r>
        <w:tab/>
        <w:t xml:space="preserve">m=audio 0 </w:t>
      </w:r>
      <w:smartTag w:uri="urn:schemas-microsoft-com:office:smarttags" w:element="PersonName">
        <w:r>
          <w:t>RT</w:t>
        </w:r>
      </w:smartTag>
      <w:r>
        <w:t>P/AVP 97</w:t>
      </w:r>
    </w:p>
    <w:p w14:paraId="523995E7" w14:textId="77777777" w:rsidR="005369D5" w:rsidRPr="00875B95" w:rsidRDefault="005369D5" w:rsidP="005369D5">
      <w:pPr>
        <w:pStyle w:val="EX"/>
        <w:spacing w:after="0"/>
        <w:ind w:left="1704" w:firstLine="0"/>
        <w:rPr>
          <w:lang w:val="pt-BR"/>
        </w:rPr>
      </w:pPr>
      <w:r w:rsidRPr="00875B95">
        <w:rPr>
          <w:lang w:val="pt-BR"/>
        </w:rPr>
        <w:t>b=AS:12</w:t>
      </w:r>
    </w:p>
    <w:p w14:paraId="06389218" w14:textId="77777777" w:rsidR="005369D5" w:rsidRPr="00875B95" w:rsidRDefault="005369D5" w:rsidP="005369D5">
      <w:pPr>
        <w:pStyle w:val="EX"/>
        <w:spacing w:after="0"/>
        <w:ind w:left="1704" w:firstLine="0"/>
        <w:rPr>
          <w:lang w:val="pt-BR"/>
        </w:rPr>
      </w:pPr>
      <w:r w:rsidRPr="00875B95">
        <w:rPr>
          <w:lang w:val="pt-BR"/>
        </w:rPr>
        <w:t>b=TIAS:8500</w:t>
      </w:r>
    </w:p>
    <w:p w14:paraId="434947A9" w14:textId="77777777" w:rsidR="005369D5" w:rsidRPr="00875B95" w:rsidRDefault="005369D5" w:rsidP="005369D5">
      <w:pPr>
        <w:pStyle w:val="EX"/>
        <w:spacing w:after="0"/>
        <w:ind w:left="1704" w:firstLine="0"/>
        <w:rPr>
          <w:lang w:val="pt-BR"/>
        </w:rPr>
      </w:pPr>
      <w:r w:rsidRPr="00875B95">
        <w:rPr>
          <w:lang w:val="pt-BR"/>
        </w:rPr>
        <w:t>a=maxprate:10</w:t>
      </w:r>
    </w:p>
    <w:p w14:paraId="6D4EE6EC" w14:textId="77777777" w:rsidR="005369D5" w:rsidRDefault="005369D5" w:rsidP="005369D5">
      <w:pPr>
        <w:pStyle w:val="EX"/>
        <w:spacing w:after="0"/>
        <w:ind w:left="1704" w:firstLine="0"/>
      </w:pPr>
      <w:r>
        <w:t>a=rtpmap:97 AMR/8000</w:t>
      </w:r>
    </w:p>
    <w:p w14:paraId="06FDE559"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=1</w:t>
      </w:r>
    </w:p>
    <w:p w14:paraId="55543350" w14:textId="77777777" w:rsidR="005369D5" w:rsidRDefault="005369D5" w:rsidP="005369D5">
      <w:pPr>
        <w:pStyle w:val="EX"/>
        <w:spacing w:after="0"/>
        <w:ind w:left="1704" w:firstLine="0"/>
      </w:pPr>
      <w:r>
        <w:t>a=fmtp:97 octet-align=1</w:t>
      </w:r>
    </w:p>
    <w:p w14:paraId="1A4175CE"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5C512F55" w14:textId="77777777" w:rsidR="005369D5" w:rsidRPr="00E51074" w:rsidRDefault="005369D5" w:rsidP="005369D5">
      <w:pPr>
        <w:pStyle w:val="EX"/>
        <w:spacing w:after="0"/>
        <w:ind w:left="1704" w:firstLine="0"/>
        <w:rPr>
          <w:lang w:val="pt-BR"/>
        </w:rPr>
      </w:pPr>
      <w:r w:rsidRPr="00E51074">
        <w:rPr>
          <w:lang w:val="pt-BR"/>
        </w:rPr>
        <w:t>a=alt-default-id:1</w:t>
      </w:r>
    </w:p>
    <w:p w14:paraId="3191C55E" w14:textId="77777777" w:rsidR="005369D5" w:rsidRPr="00E51074" w:rsidRDefault="005369D5" w:rsidP="005369D5">
      <w:pPr>
        <w:pStyle w:val="EX"/>
        <w:spacing w:after="0"/>
        <w:ind w:left="1704" w:firstLine="0"/>
        <w:rPr>
          <w:lang w:val="pt-BR"/>
        </w:rPr>
      </w:pPr>
      <w:r w:rsidRPr="00E51074">
        <w:rPr>
          <w:lang w:val="pt-BR"/>
        </w:rPr>
        <w:t>a=alt:2:b=AS:16</w:t>
      </w:r>
    </w:p>
    <w:p w14:paraId="404D79CB" w14:textId="77777777" w:rsidR="005369D5" w:rsidRPr="00E51074" w:rsidRDefault="005369D5" w:rsidP="005369D5">
      <w:pPr>
        <w:pStyle w:val="EX"/>
        <w:spacing w:after="0"/>
        <w:ind w:left="1704" w:firstLine="0"/>
        <w:rPr>
          <w:lang w:val="pt-BR"/>
        </w:rPr>
      </w:pPr>
      <w:r w:rsidRPr="00E51074">
        <w:rPr>
          <w:lang w:val="pt-BR"/>
        </w:rPr>
        <w:t>a=alt:2:b=TIAS:12680</w:t>
      </w:r>
    </w:p>
    <w:p w14:paraId="774647FF" w14:textId="77777777" w:rsidR="005369D5" w:rsidRDefault="005369D5" w:rsidP="005369D5">
      <w:pPr>
        <w:pStyle w:val="EX"/>
        <w:spacing w:after="0"/>
        <w:ind w:left="1704" w:firstLine="0"/>
      </w:pPr>
      <w:r>
        <w:t>a=alt:</w:t>
      </w:r>
      <w:proofErr w:type="gramStart"/>
      <w:r>
        <w:t>2:a</w:t>
      </w:r>
      <w:proofErr w:type="gramEnd"/>
      <w:r>
        <w:t>=</w:t>
      </w:r>
      <w:proofErr w:type="spellStart"/>
      <w:r>
        <w:t>control:trackID</w:t>
      </w:r>
      <w:proofErr w:type="spellEnd"/>
      <w:r>
        <w:t>=2</w:t>
      </w:r>
    </w:p>
    <w:p w14:paraId="5E44E703" w14:textId="77777777" w:rsidR="005369D5" w:rsidRDefault="005369D5" w:rsidP="005369D5">
      <w:pPr>
        <w:pStyle w:val="EX"/>
        <w:spacing w:after="0"/>
        <w:ind w:left="0" w:firstLine="0"/>
      </w:pPr>
      <w:r>
        <w:br/>
        <w:t>The equivalent SDP for alternative 1 (default) is:</w:t>
      </w:r>
    </w:p>
    <w:p w14:paraId="145F5527" w14:textId="77777777" w:rsidR="005369D5" w:rsidRDefault="005369D5" w:rsidP="005369D5">
      <w:pPr>
        <w:pStyle w:val="EX"/>
        <w:spacing w:after="0"/>
        <w:ind w:left="0" w:firstLine="0"/>
      </w:pPr>
    </w:p>
    <w:p w14:paraId="285284B3" w14:textId="77777777" w:rsidR="005369D5" w:rsidRDefault="005369D5" w:rsidP="005369D5">
      <w:pPr>
        <w:pStyle w:val="EX"/>
        <w:spacing w:after="0"/>
        <w:ind w:left="0" w:firstLine="284"/>
      </w:pPr>
      <w:r>
        <w:t>EXAMPLE 3:</w:t>
      </w:r>
      <w:r>
        <w:tab/>
        <w:t xml:space="preserve">m=audio 0 </w:t>
      </w:r>
      <w:smartTag w:uri="urn:schemas-microsoft-com:office:smarttags" w:element="PersonName">
        <w:r>
          <w:t>RT</w:t>
        </w:r>
      </w:smartTag>
      <w:r>
        <w:t>P/AVP 97</w:t>
      </w:r>
    </w:p>
    <w:p w14:paraId="00B97E1B" w14:textId="77777777" w:rsidR="005369D5" w:rsidRPr="00875B95" w:rsidRDefault="005369D5" w:rsidP="005369D5">
      <w:pPr>
        <w:pStyle w:val="EX"/>
        <w:spacing w:after="0"/>
        <w:ind w:left="1704" w:firstLine="0"/>
        <w:rPr>
          <w:lang w:val="pt-BR"/>
        </w:rPr>
      </w:pPr>
      <w:r w:rsidRPr="00875B95">
        <w:rPr>
          <w:lang w:val="pt-BR"/>
        </w:rPr>
        <w:t>b=AS:12</w:t>
      </w:r>
    </w:p>
    <w:p w14:paraId="67277253" w14:textId="77777777" w:rsidR="005369D5" w:rsidRPr="00875B95" w:rsidRDefault="005369D5" w:rsidP="005369D5">
      <w:pPr>
        <w:pStyle w:val="EX"/>
        <w:spacing w:after="0"/>
        <w:ind w:left="1704" w:firstLine="0"/>
        <w:rPr>
          <w:lang w:val="pt-BR"/>
        </w:rPr>
      </w:pPr>
      <w:r w:rsidRPr="00875B95">
        <w:rPr>
          <w:lang w:val="pt-BR"/>
        </w:rPr>
        <w:t>b=TIAS:8500</w:t>
      </w:r>
    </w:p>
    <w:p w14:paraId="6F59D3E9" w14:textId="77777777" w:rsidR="005369D5" w:rsidRPr="00875B95" w:rsidRDefault="005369D5" w:rsidP="005369D5">
      <w:pPr>
        <w:pStyle w:val="EX"/>
        <w:spacing w:after="0"/>
        <w:ind w:left="1704" w:firstLine="0"/>
        <w:rPr>
          <w:lang w:val="pt-BR"/>
        </w:rPr>
      </w:pPr>
      <w:r w:rsidRPr="00875B95">
        <w:rPr>
          <w:lang w:val="pt-BR"/>
        </w:rPr>
        <w:lastRenderedPageBreak/>
        <w:t>a=maxprate:10</w:t>
      </w:r>
    </w:p>
    <w:p w14:paraId="64237D51" w14:textId="77777777" w:rsidR="005369D5" w:rsidRDefault="005369D5" w:rsidP="005369D5">
      <w:pPr>
        <w:pStyle w:val="EX"/>
        <w:spacing w:after="0"/>
        <w:ind w:left="1704" w:firstLine="0"/>
      </w:pPr>
      <w:r>
        <w:t>a=rtpmap:97 AMR/8000</w:t>
      </w:r>
    </w:p>
    <w:p w14:paraId="408B6704"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=1</w:t>
      </w:r>
    </w:p>
    <w:p w14:paraId="3EFBCF15" w14:textId="77777777" w:rsidR="005369D5" w:rsidRDefault="005369D5" w:rsidP="005369D5">
      <w:pPr>
        <w:pStyle w:val="EX"/>
        <w:spacing w:after="0"/>
        <w:ind w:left="1704" w:firstLine="0"/>
      </w:pPr>
      <w:r>
        <w:t>a=fmtp:97 octet-align=1</w:t>
      </w:r>
    </w:p>
    <w:p w14:paraId="5D442F2B"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1BD27CF5" w14:textId="77777777" w:rsidR="005369D5" w:rsidRDefault="005369D5" w:rsidP="005369D5">
      <w:pPr>
        <w:pStyle w:val="EX"/>
        <w:spacing w:after="0"/>
        <w:ind w:left="0" w:firstLine="0"/>
      </w:pPr>
    </w:p>
    <w:p w14:paraId="751091E7" w14:textId="77777777" w:rsidR="005369D5" w:rsidRDefault="005369D5" w:rsidP="005369D5">
      <w:pPr>
        <w:pStyle w:val="EX"/>
        <w:spacing w:after="0"/>
        <w:ind w:left="0" w:firstLine="0"/>
      </w:pPr>
      <w:r>
        <w:t>Alternative 2 is based on the default alternative but replaces two lines, "b=AS" and "a=control". Hence, the equivalent SDP for alternative 2 is:</w:t>
      </w:r>
    </w:p>
    <w:p w14:paraId="17BA2F06" w14:textId="77777777" w:rsidR="005369D5" w:rsidRDefault="005369D5" w:rsidP="005369D5">
      <w:pPr>
        <w:pStyle w:val="EX"/>
        <w:spacing w:after="0"/>
        <w:ind w:left="0" w:firstLine="0"/>
      </w:pPr>
    </w:p>
    <w:p w14:paraId="5CAAC66E" w14:textId="77777777" w:rsidR="005369D5" w:rsidRDefault="005369D5" w:rsidP="005369D5">
      <w:pPr>
        <w:pStyle w:val="EX"/>
        <w:spacing w:after="0"/>
        <w:ind w:left="284" w:firstLine="0"/>
      </w:pPr>
      <w:r>
        <w:t>EXAMPLE 4:</w:t>
      </w:r>
      <w:r>
        <w:tab/>
        <w:t xml:space="preserve">m=audio 0 </w:t>
      </w:r>
      <w:smartTag w:uri="urn:schemas-microsoft-com:office:smarttags" w:element="PersonName">
        <w:r>
          <w:t>RT</w:t>
        </w:r>
      </w:smartTag>
      <w:r>
        <w:t>P/AVP 97</w:t>
      </w:r>
    </w:p>
    <w:p w14:paraId="1E8B4E38" w14:textId="77777777" w:rsidR="005369D5" w:rsidRPr="00875B95" w:rsidRDefault="005369D5" w:rsidP="005369D5">
      <w:pPr>
        <w:pStyle w:val="EX"/>
        <w:spacing w:after="0"/>
        <w:ind w:left="1704" w:firstLine="0"/>
        <w:rPr>
          <w:lang w:val="pt-BR"/>
        </w:rPr>
      </w:pPr>
      <w:r w:rsidRPr="00875B95">
        <w:rPr>
          <w:lang w:val="pt-BR"/>
        </w:rPr>
        <w:t>b=AS:16</w:t>
      </w:r>
    </w:p>
    <w:p w14:paraId="61446F2B" w14:textId="77777777" w:rsidR="005369D5" w:rsidRPr="00875B95" w:rsidRDefault="005369D5" w:rsidP="005369D5">
      <w:pPr>
        <w:pStyle w:val="EX"/>
        <w:spacing w:after="0"/>
        <w:ind w:left="1704" w:firstLine="0"/>
        <w:rPr>
          <w:lang w:val="pt-BR"/>
        </w:rPr>
      </w:pPr>
      <w:r w:rsidRPr="00875B95">
        <w:rPr>
          <w:lang w:val="pt-BR"/>
        </w:rPr>
        <w:t>b=TIAS:12680</w:t>
      </w:r>
    </w:p>
    <w:p w14:paraId="1969A0A3" w14:textId="77777777" w:rsidR="005369D5" w:rsidRPr="00875B95" w:rsidRDefault="005369D5" w:rsidP="005369D5">
      <w:pPr>
        <w:pStyle w:val="EX"/>
        <w:spacing w:after="0"/>
        <w:ind w:left="1704" w:firstLine="0"/>
        <w:rPr>
          <w:lang w:val="pt-BR"/>
        </w:rPr>
      </w:pPr>
      <w:r w:rsidRPr="00875B95">
        <w:rPr>
          <w:lang w:val="pt-BR"/>
        </w:rPr>
        <w:t>a=maxprate:10</w:t>
      </w:r>
    </w:p>
    <w:p w14:paraId="044442CB" w14:textId="77777777" w:rsidR="005369D5" w:rsidRDefault="005369D5" w:rsidP="005369D5">
      <w:pPr>
        <w:pStyle w:val="EX"/>
        <w:spacing w:after="0"/>
        <w:ind w:left="1704" w:firstLine="0"/>
      </w:pPr>
      <w:r>
        <w:t>a=rtpmap:97 AMR/8000</w:t>
      </w:r>
    </w:p>
    <w:p w14:paraId="49C3145A"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=2</w:t>
      </w:r>
    </w:p>
    <w:p w14:paraId="5BF099C9" w14:textId="77777777" w:rsidR="005369D5" w:rsidRDefault="005369D5" w:rsidP="005369D5">
      <w:pPr>
        <w:pStyle w:val="EX"/>
        <w:spacing w:after="0"/>
        <w:ind w:left="1704" w:firstLine="0"/>
      </w:pPr>
      <w:r>
        <w:t>a=fmtp:97 octet-align=1</w:t>
      </w:r>
    </w:p>
    <w:p w14:paraId="38488CBC"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524BE488" w14:textId="77777777" w:rsidR="005369D5" w:rsidRDefault="005369D5" w:rsidP="005369D5">
      <w:pPr>
        <w:pStyle w:val="EX"/>
        <w:spacing w:after="0"/>
        <w:ind w:left="0" w:firstLine="0"/>
      </w:pPr>
    </w:p>
    <w:p w14:paraId="448B2640" w14:textId="77777777" w:rsidR="005369D5" w:rsidRDefault="005369D5" w:rsidP="005369D5">
      <w:pPr>
        <w:pStyle w:val="EX"/>
        <w:spacing w:after="0"/>
        <w:ind w:left="0" w:firstLine="0"/>
      </w:pPr>
      <w:r>
        <w:t>Below is an example on the usage of the "alt-group" attribute with the subtype "BW":</w:t>
      </w:r>
    </w:p>
    <w:p w14:paraId="29472DDB" w14:textId="77777777" w:rsidR="005369D5" w:rsidRDefault="005369D5" w:rsidP="005369D5">
      <w:pPr>
        <w:pStyle w:val="EX"/>
        <w:spacing w:after="0"/>
        <w:ind w:left="0" w:firstLine="0"/>
      </w:pPr>
    </w:p>
    <w:p w14:paraId="2AB704C6" w14:textId="77777777" w:rsidR="005369D5" w:rsidRDefault="005369D5" w:rsidP="005369D5">
      <w:pPr>
        <w:pStyle w:val="EX"/>
        <w:spacing w:after="0"/>
        <w:ind w:left="0" w:firstLine="284"/>
      </w:pPr>
      <w:r>
        <w:t>EXAMPLE 5:</w:t>
      </w:r>
      <w:r>
        <w:tab/>
        <w:t>a=alt-group:BW:AS:32=1,4;56=2,4;64=3,5</w:t>
      </w:r>
    </w:p>
    <w:p w14:paraId="4A3EEE14" w14:textId="77777777" w:rsidR="005369D5" w:rsidRDefault="005369D5" w:rsidP="005369D5">
      <w:pPr>
        <w:pStyle w:val="EX"/>
        <w:spacing w:after="0"/>
        <w:ind w:left="1704" w:firstLine="0"/>
      </w:pPr>
    </w:p>
    <w:p w14:paraId="6B406069" w14:textId="77777777" w:rsidR="005369D5" w:rsidRDefault="005369D5" w:rsidP="005369D5">
      <w:pPr>
        <w:pStyle w:val="EX"/>
        <w:spacing w:after="0"/>
        <w:ind w:left="0" w:firstLine="0"/>
      </w:pPr>
      <w:r>
        <w:t>The above line gives three groupings based on application-specific bitrate values. The first grouping will result in 32 kbps using media alternatives 1 and 4. The second grouping has a total bitrate of 56 kbps using media alternatives 2 and 4. The last grouping needs 64 kbps when combing media alternatives 3 and 5.</w:t>
      </w:r>
    </w:p>
    <w:p w14:paraId="1FBF929C" w14:textId="77777777" w:rsidR="005369D5" w:rsidRDefault="005369D5" w:rsidP="005369D5">
      <w:pPr>
        <w:pStyle w:val="EX"/>
        <w:spacing w:after="0"/>
        <w:ind w:left="0" w:firstLine="0"/>
      </w:pPr>
    </w:p>
    <w:p w14:paraId="136824E5" w14:textId="77777777" w:rsidR="005369D5" w:rsidRDefault="005369D5" w:rsidP="005369D5">
      <w:pPr>
        <w:pStyle w:val="EX"/>
        <w:spacing w:after="0"/>
        <w:ind w:left="0" w:firstLine="0"/>
      </w:pPr>
      <w:r>
        <w:t>Here follows an example on the usage of the "alt-group" attribute with the subtype "LANG":</w:t>
      </w:r>
    </w:p>
    <w:p w14:paraId="1D5C1DD7" w14:textId="77777777" w:rsidR="005369D5" w:rsidRDefault="005369D5" w:rsidP="005369D5">
      <w:pPr>
        <w:pStyle w:val="EX"/>
        <w:spacing w:after="0"/>
        <w:ind w:left="0" w:firstLine="0"/>
      </w:pPr>
    </w:p>
    <w:p w14:paraId="71F180DE" w14:textId="77777777" w:rsidR="005369D5" w:rsidRDefault="005369D5" w:rsidP="005369D5">
      <w:pPr>
        <w:pStyle w:val="EX"/>
        <w:spacing w:after="0"/>
        <w:ind w:left="284" w:firstLine="0"/>
      </w:pPr>
      <w:r>
        <w:t>EXAMPLE 6:</w:t>
      </w:r>
      <w:r>
        <w:tab/>
        <w:t>a=alt-</w:t>
      </w:r>
      <w:proofErr w:type="gramStart"/>
      <w:r>
        <w:t>group:LANG</w:t>
      </w:r>
      <w:proofErr w:type="gramEnd"/>
      <w:r>
        <w:t>:RFC3066:en-US=1,2,4,5;se=3,4,5</w:t>
      </w:r>
    </w:p>
    <w:p w14:paraId="58E9B497" w14:textId="77777777" w:rsidR="005369D5" w:rsidRDefault="005369D5" w:rsidP="005369D5">
      <w:pPr>
        <w:pStyle w:val="EX"/>
        <w:spacing w:after="0"/>
        <w:ind w:left="1704" w:firstLine="0"/>
      </w:pPr>
    </w:p>
    <w:p w14:paraId="18C1ED15" w14:textId="77777777" w:rsidR="005369D5" w:rsidRDefault="005369D5" w:rsidP="005369D5">
      <w:pPr>
        <w:pStyle w:val="EX"/>
        <w:spacing w:after="0"/>
        <w:ind w:left="0" w:firstLine="0"/>
      </w:pPr>
      <w:r>
        <w:t xml:space="preserve">The above line claims that </w:t>
      </w:r>
      <w:r>
        <w:rPr>
          <w:rFonts w:hint="eastAsia"/>
          <w:lang w:eastAsia="zh-CN"/>
        </w:rPr>
        <w:t xml:space="preserve">the </w:t>
      </w:r>
      <w:r>
        <w:t xml:space="preserve">media alternatives 1, 2, 4, and 5 support US English and that </w:t>
      </w:r>
      <w:r>
        <w:rPr>
          <w:rFonts w:hint="eastAsia"/>
          <w:lang w:eastAsia="zh-CN"/>
        </w:rPr>
        <w:t xml:space="preserve">the </w:t>
      </w:r>
      <w:r>
        <w:t>media alternative</w:t>
      </w:r>
      <w:r>
        <w:rPr>
          <w:rFonts w:hint="eastAsia"/>
          <w:lang w:eastAsia="zh-CN"/>
        </w:rPr>
        <w:t>s</w:t>
      </w:r>
      <w:r>
        <w:t xml:space="preserve"> 3, 4</w:t>
      </w:r>
      <w:r>
        <w:rPr>
          <w:rFonts w:hint="eastAsia"/>
          <w:lang w:eastAsia="zh-CN"/>
        </w:rPr>
        <w:t>,</w:t>
      </w:r>
      <w:r>
        <w:t xml:space="preserve"> and 5 support Swedish. </w:t>
      </w:r>
    </w:p>
    <w:p w14:paraId="62B10B81" w14:textId="77777777" w:rsidR="005369D5" w:rsidRDefault="005369D5" w:rsidP="005369D5">
      <w:pPr>
        <w:pStyle w:val="EX"/>
        <w:spacing w:after="0"/>
        <w:ind w:left="0" w:firstLine="0"/>
      </w:pPr>
    </w:p>
    <w:p w14:paraId="3D133BA4" w14:textId="77777777" w:rsidR="005369D5" w:rsidRDefault="005369D5" w:rsidP="005369D5">
      <w:pPr>
        <w:pStyle w:val="EX"/>
        <w:spacing w:after="0"/>
        <w:ind w:left="0" w:firstLine="0"/>
      </w:pPr>
      <w:r>
        <w:t xml:space="preserve">A more complex example where a combination of "alt", "alt-default-id" and "alt-group" are used is seen below. The example allows a client to select a bandwidth that is suitable for the current context in an </w:t>
      </w:r>
      <w:smartTag w:uri="urn:schemas-microsoft-com:office:smarttags" w:element="PersonName">
        <w:r>
          <w:t>RT</w:t>
        </w:r>
      </w:smartTag>
      <w:r>
        <w:t xml:space="preserve">SP SETUP message. </w:t>
      </w:r>
    </w:p>
    <w:p w14:paraId="25E3CC03" w14:textId="77777777" w:rsidR="005369D5" w:rsidRDefault="005369D5" w:rsidP="005369D5">
      <w:pPr>
        <w:pStyle w:val="EX"/>
        <w:spacing w:after="0"/>
        <w:ind w:left="0" w:firstLine="0"/>
      </w:pPr>
      <w:r>
        <w:t xml:space="preserve">The client sends an </w:t>
      </w:r>
      <w:smartTag w:uri="urn:schemas-microsoft-com:office:smarttags" w:element="PersonName">
        <w:r>
          <w:t>RT</w:t>
        </w:r>
      </w:smartTag>
      <w:r>
        <w:t xml:space="preserve">SP DESCRIBE to the server and the server responds with the following SDP. A client, who supports the "alt", "alt-default-id" and "alt-group" attributes, can now select the most suitable alternative by using the control URLs corresponding to the selected alternatives in the </w:t>
      </w:r>
      <w:smartTag w:uri="urn:schemas-microsoft-com:office:smarttags" w:element="PersonName">
        <w:r>
          <w:t>RT</w:t>
        </w:r>
      </w:smartTag>
      <w:r>
        <w:t>SP SETUP message. The server sets up the selected alternatives and the client starts playing them. If the client is unaware of the attributes, they will be ignored. The result will be that the client uses the default "a=control" URLs at setup and receives the default alternatives.</w:t>
      </w:r>
    </w:p>
    <w:p w14:paraId="2F1642DE" w14:textId="77777777" w:rsidR="005369D5" w:rsidRDefault="005369D5" w:rsidP="005369D5">
      <w:pPr>
        <w:pStyle w:val="EX"/>
        <w:spacing w:after="0"/>
        <w:ind w:left="0" w:firstLine="0"/>
      </w:pPr>
    </w:p>
    <w:p w14:paraId="041005D6" w14:textId="77777777" w:rsidR="005369D5" w:rsidRDefault="005369D5" w:rsidP="005369D5">
      <w:pPr>
        <w:pStyle w:val="EX"/>
        <w:spacing w:after="0"/>
        <w:ind w:left="284" w:firstLine="0"/>
      </w:pPr>
      <w:r>
        <w:t>EXAMPLE 7:</w:t>
      </w:r>
      <w:r>
        <w:tab/>
        <w:t>v=0</w:t>
      </w:r>
    </w:p>
    <w:p w14:paraId="75BC8548" w14:textId="77777777" w:rsidR="005369D5" w:rsidRDefault="005369D5" w:rsidP="005369D5">
      <w:pPr>
        <w:pStyle w:val="EX"/>
        <w:spacing w:after="0"/>
        <w:ind w:left="1704" w:firstLine="0"/>
      </w:pPr>
      <w:r>
        <w:t>o=</w:t>
      </w:r>
      <w:proofErr w:type="spellStart"/>
      <w:r>
        <w:t>ericsson_user</w:t>
      </w:r>
      <w:proofErr w:type="spellEnd"/>
      <w:r>
        <w:t xml:space="preserve"> 1 1 IN IP4 130.240.188.69</w:t>
      </w:r>
    </w:p>
    <w:p w14:paraId="5C52113E" w14:textId="77777777" w:rsidR="005369D5" w:rsidRDefault="005369D5" w:rsidP="005369D5">
      <w:pPr>
        <w:pStyle w:val="EX"/>
        <w:spacing w:after="0"/>
        <w:ind w:left="1704" w:firstLine="0"/>
      </w:pPr>
      <w:r>
        <w:t>s=A basic audio and video presentation</w:t>
      </w:r>
    </w:p>
    <w:p w14:paraId="536C5B8D" w14:textId="77777777" w:rsidR="005369D5" w:rsidRDefault="005369D5" w:rsidP="005369D5">
      <w:pPr>
        <w:pStyle w:val="EX"/>
        <w:spacing w:after="0"/>
        <w:ind w:left="1704" w:firstLine="0"/>
      </w:pPr>
      <w:r>
        <w:t>c=IN IP4 0.0.0.0</w:t>
      </w:r>
    </w:p>
    <w:p w14:paraId="7F011CDD" w14:textId="77777777" w:rsidR="005369D5" w:rsidRPr="00875B95" w:rsidRDefault="005369D5" w:rsidP="005369D5">
      <w:pPr>
        <w:pStyle w:val="EX"/>
        <w:spacing w:after="0"/>
        <w:ind w:left="1704" w:firstLine="0"/>
      </w:pPr>
      <w:r w:rsidRPr="00875B95">
        <w:t>b=AS:325</w:t>
      </w:r>
    </w:p>
    <w:p w14:paraId="68BD5905" w14:textId="77777777" w:rsidR="005369D5" w:rsidRPr="00875B95" w:rsidRDefault="005369D5" w:rsidP="005369D5">
      <w:pPr>
        <w:pStyle w:val="EX"/>
        <w:spacing w:after="0"/>
        <w:ind w:left="1704" w:firstLine="0"/>
      </w:pPr>
      <w:r w:rsidRPr="00875B95">
        <w:t>b=TIAS: 308500</w:t>
      </w:r>
    </w:p>
    <w:p w14:paraId="430D1611" w14:textId="77777777" w:rsidR="005369D5" w:rsidRPr="00875B95" w:rsidRDefault="005369D5" w:rsidP="005369D5">
      <w:pPr>
        <w:pStyle w:val="EX"/>
        <w:spacing w:after="0"/>
        <w:ind w:left="1704" w:firstLine="0"/>
      </w:pPr>
      <w:r w:rsidRPr="00875B95">
        <w:t>a=maxprate:50</w:t>
      </w:r>
    </w:p>
    <w:p w14:paraId="681470AD" w14:textId="77777777" w:rsidR="005369D5" w:rsidRDefault="005369D5" w:rsidP="005369D5">
      <w:pPr>
        <w:pStyle w:val="EX"/>
        <w:spacing w:after="0"/>
        <w:ind w:left="1704" w:firstLine="0"/>
      </w:pPr>
      <w:r>
        <w:t>a=</w:t>
      </w:r>
      <w:proofErr w:type="gramStart"/>
      <w:r>
        <w:t>control:*</w:t>
      </w:r>
      <w:proofErr w:type="gramEnd"/>
    </w:p>
    <w:p w14:paraId="73338944"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1B25EF8A" w14:textId="77777777" w:rsidR="005369D5" w:rsidRDefault="005369D5" w:rsidP="005369D5">
      <w:pPr>
        <w:pStyle w:val="EX"/>
        <w:spacing w:after="0"/>
        <w:ind w:left="1704" w:firstLine="0"/>
      </w:pPr>
      <w:r>
        <w:t>a=alt-group:BW:AS:222=1,3;325=1,4;329=2,4;413=2,5</w:t>
      </w:r>
    </w:p>
    <w:p w14:paraId="19634219" w14:textId="77777777" w:rsidR="005369D5" w:rsidRDefault="005369D5" w:rsidP="005369D5">
      <w:pPr>
        <w:pStyle w:val="EX"/>
        <w:spacing w:after="0"/>
        <w:ind w:left="1704" w:firstLine="0"/>
      </w:pPr>
      <w:r>
        <w:t>a=alt-group:</w:t>
      </w:r>
      <w:proofErr w:type="gramStart"/>
      <w:r>
        <w:t>BW:TIAS</w:t>
      </w:r>
      <w:proofErr w:type="gramEnd"/>
      <w:r>
        <w:t>:208500_40=1,3;308500_50=1,4;312680_50=2,4;396680_50=2,5</w:t>
      </w:r>
    </w:p>
    <w:p w14:paraId="0FEB7F11" w14:textId="77777777" w:rsidR="005369D5" w:rsidRPr="000A20DB" w:rsidRDefault="005369D5" w:rsidP="005369D5">
      <w:pPr>
        <w:pStyle w:val="EX"/>
        <w:spacing w:after="0"/>
        <w:ind w:left="1704" w:firstLine="0"/>
        <w:rPr>
          <w:lang w:val="fr-FR"/>
        </w:rPr>
      </w:pPr>
      <w:proofErr w:type="gramStart"/>
      <w:r w:rsidRPr="000A20DB">
        <w:rPr>
          <w:lang w:val="fr-FR"/>
        </w:rPr>
        <w:t>t</w:t>
      </w:r>
      <w:proofErr w:type="gramEnd"/>
      <w:r w:rsidRPr="000A20DB">
        <w:rPr>
          <w:lang w:val="fr-FR"/>
        </w:rPr>
        <w:t>=0 0</w:t>
      </w:r>
    </w:p>
    <w:p w14:paraId="58767BAD" w14:textId="77777777" w:rsidR="005369D5" w:rsidRPr="000A20DB" w:rsidRDefault="005369D5" w:rsidP="005369D5">
      <w:pPr>
        <w:pStyle w:val="EX"/>
        <w:spacing w:after="0"/>
        <w:ind w:left="1704" w:firstLine="0"/>
        <w:rPr>
          <w:lang w:val="fr-FR"/>
        </w:rPr>
      </w:pPr>
      <w:proofErr w:type="gramStart"/>
      <w:r w:rsidRPr="000A20DB">
        <w:rPr>
          <w:lang w:val="fr-FR"/>
        </w:rPr>
        <w:t>m</w:t>
      </w:r>
      <w:proofErr w:type="gramEnd"/>
      <w:r w:rsidRPr="000A20DB">
        <w:rPr>
          <w:lang w:val="fr-FR"/>
        </w:rPr>
        <w:t xml:space="preserve">=audio 0 </w:t>
      </w:r>
      <w:smartTag w:uri="urn:schemas-microsoft-com:office:smarttags" w:element="PersonName">
        <w:r w:rsidRPr="000A20DB">
          <w:rPr>
            <w:lang w:val="fr-FR"/>
          </w:rPr>
          <w:t>RT</w:t>
        </w:r>
      </w:smartTag>
      <w:r w:rsidRPr="000A20DB">
        <w:rPr>
          <w:lang w:val="fr-FR"/>
        </w:rPr>
        <w:t>P/AVP 97</w:t>
      </w:r>
    </w:p>
    <w:p w14:paraId="54738725" w14:textId="77777777" w:rsidR="005369D5" w:rsidRPr="00875B95" w:rsidRDefault="005369D5" w:rsidP="005369D5">
      <w:pPr>
        <w:pStyle w:val="EX"/>
        <w:spacing w:after="0"/>
        <w:ind w:left="1704" w:firstLine="0"/>
        <w:rPr>
          <w:lang w:val="pt-BR"/>
        </w:rPr>
      </w:pPr>
      <w:r w:rsidRPr="00875B95">
        <w:rPr>
          <w:lang w:val="pt-BR"/>
        </w:rPr>
        <w:t>b=AS:12</w:t>
      </w:r>
    </w:p>
    <w:p w14:paraId="6F147479" w14:textId="77777777" w:rsidR="005369D5" w:rsidRPr="00875B95" w:rsidRDefault="005369D5" w:rsidP="005369D5">
      <w:pPr>
        <w:pStyle w:val="EX"/>
        <w:spacing w:after="0"/>
        <w:ind w:left="1704" w:firstLine="0"/>
        <w:rPr>
          <w:lang w:val="pt-BR"/>
        </w:rPr>
      </w:pPr>
      <w:r w:rsidRPr="00875B95">
        <w:rPr>
          <w:lang w:val="pt-BR"/>
        </w:rPr>
        <w:t>b=TIAS:8500</w:t>
      </w:r>
    </w:p>
    <w:p w14:paraId="7EC54495" w14:textId="77777777" w:rsidR="005369D5" w:rsidRPr="00875B95" w:rsidRDefault="005369D5" w:rsidP="005369D5">
      <w:pPr>
        <w:pStyle w:val="EX"/>
        <w:spacing w:after="0"/>
        <w:ind w:left="1704" w:firstLine="0"/>
        <w:rPr>
          <w:lang w:val="pt-BR"/>
        </w:rPr>
      </w:pPr>
      <w:r w:rsidRPr="00875B95">
        <w:rPr>
          <w:lang w:val="pt-BR"/>
        </w:rPr>
        <w:t>a=maxprate:10</w:t>
      </w:r>
    </w:p>
    <w:p w14:paraId="70E5076E" w14:textId="77777777" w:rsidR="005369D5" w:rsidRDefault="005369D5" w:rsidP="005369D5">
      <w:pPr>
        <w:pStyle w:val="EX"/>
        <w:spacing w:after="0"/>
        <w:ind w:left="1704" w:firstLine="0"/>
      </w:pPr>
      <w:r>
        <w:t>a=rtpmap:97 AMR/8000</w:t>
      </w:r>
    </w:p>
    <w:p w14:paraId="1D5AF82E"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=1</w:t>
      </w:r>
    </w:p>
    <w:p w14:paraId="45EFC1DF" w14:textId="77777777" w:rsidR="005369D5" w:rsidRDefault="005369D5" w:rsidP="005369D5">
      <w:pPr>
        <w:pStyle w:val="EX"/>
        <w:spacing w:after="0"/>
        <w:ind w:left="1704" w:firstLine="0"/>
      </w:pPr>
      <w:r>
        <w:t>a=fmtp:97 octet-align=1</w:t>
      </w:r>
    </w:p>
    <w:p w14:paraId="19ED5497"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40D2F0C2" w14:textId="77777777" w:rsidR="005369D5" w:rsidRPr="00E51074" w:rsidRDefault="005369D5" w:rsidP="005369D5">
      <w:pPr>
        <w:pStyle w:val="EX"/>
        <w:spacing w:after="0"/>
        <w:ind w:left="1704" w:firstLine="0"/>
        <w:rPr>
          <w:lang w:val="pt-BR"/>
        </w:rPr>
      </w:pPr>
      <w:r w:rsidRPr="00E51074">
        <w:rPr>
          <w:lang w:val="pt-BR"/>
        </w:rPr>
        <w:t>a=alt-default-id:1</w:t>
      </w:r>
    </w:p>
    <w:p w14:paraId="776B1C63" w14:textId="77777777" w:rsidR="005369D5" w:rsidRPr="00E51074" w:rsidRDefault="005369D5" w:rsidP="005369D5">
      <w:pPr>
        <w:pStyle w:val="EX"/>
        <w:spacing w:after="0"/>
        <w:ind w:left="1704" w:firstLine="0"/>
        <w:rPr>
          <w:lang w:val="pt-BR"/>
        </w:rPr>
      </w:pPr>
      <w:r w:rsidRPr="00E51074">
        <w:rPr>
          <w:lang w:val="pt-BR"/>
        </w:rPr>
        <w:lastRenderedPageBreak/>
        <w:t>a=alt:2:b=AS:16</w:t>
      </w:r>
    </w:p>
    <w:p w14:paraId="632D00F7" w14:textId="77777777" w:rsidR="005369D5" w:rsidRPr="00E51074" w:rsidRDefault="005369D5" w:rsidP="005369D5">
      <w:pPr>
        <w:pStyle w:val="EX"/>
        <w:spacing w:after="0"/>
        <w:ind w:left="1704" w:firstLine="0"/>
        <w:rPr>
          <w:lang w:val="pt-BR"/>
        </w:rPr>
      </w:pPr>
      <w:r w:rsidRPr="00E51074">
        <w:rPr>
          <w:lang w:val="pt-BR"/>
        </w:rPr>
        <w:t>a=alt:2:b=TIAS:12680</w:t>
      </w:r>
    </w:p>
    <w:p w14:paraId="508AFF70" w14:textId="77777777" w:rsidR="005369D5" w:rsidRPr="00E51074" w:rsidRDefault="005369D5" w:rsidP="005369D5">
      <w:pPr>
        <w:pStyle w:val="EX"/>
        <w:spacing w:after="0"/>
        <w:ind w:left="1704" w:firstLine="0"/>
        <w:rPr>
          <w:lang w:val="pt-BR"/>
        </w:rPr>
      </w:pPr>
      <w:r w:rsidRPr="00E51074">
        <w:rPr>
          <w:lang w:val="pt-BR"/>
        </w:rPr>
        <w:t>a=alt:2:a=control:trackID=2</w:t>
      </w:r>
    </w:p>
    <w:p w14:paraId="7F764141" w14:textId="77777777" w:rsidR="005369D5" w:rsidRPr="00E51074" w:rsidRDefault="005369D5" w:rsidP="005369D5">
      <w:pPr>
        <w:pStyle w:val="EX"/>
        <w:spacing w:after="0"/>
        <w:ind w:left="1704" w:firstLine="0"/>
        <w:rPr>
          <w:lang w:val="pt-BR"/>
        </w:rPr>
      </w:pPr>
      <w:r w:rsidRPr="00E51074">
        <w:rPr>
          <w:lang w:val="pt-BR"/>
        </w:rPr>
        <w:t xml:space="preserve">m=video 0 </w:t>
      </w:r>
      <w:smartTag w:uri="urn:schemas-microsoft-com:office:smarttags" w:element="PersonName">
        <w:r w:rsidRPr="00E51074">
          <w:rPr>
            <w:lang w:val="pt-BR"/>
          </w:rPr>
          <w:t>RT</w:t>
        </w:r>
      </w:smartTag>
      <w:r w:rsidRPr="00E51074">
        <w:rPr>
          <w:lang w:val="pt-BR"/>
        </w:rPr>
        <w:t>P/AVP 98</w:t>
      </w:r>
    </w:p>
    <w:p w14:paraId="76B24515" w14:textId="77777777" w:rsidR="005369D5" w:rsidRPr="00E44371" w:rsidRDefault="005369D5" w:rsidP="005369D5">
      <w:pPr>
        <w:pStyle w:val="EX"/>
        <w:spacing w:after="0"/>
        <w:ind w:left="1704" w:firstLine="0"/>
        <w:rPr>
          <w:lang w:val="pt-BR"/>
        </w:rPr>
      </w:pPr>
      <w:r w:rsidRPr="00E44371">
        <w:rPr>
          <w:lang w:val="pt-BR"/>
        </w:rPr>
        <w:t>b=AS:313</w:t>
      </w:r>
    </w:p>
    <w:p w14:paraId="30113B2E" w14:textId="77777777" w:rsidR="005369D5" w:rsidRPr="00E44371" w:rsidRDefault="005369D5" w:rsidP="005369D5">
      <w:pPr>
        <w:pStyle w:val="EX"/>
        <w:spacing w:after="0"/>
        <w:ind w:left="1704" w:firstLine="0"/>
        <w:rPr>
          <w:lang w:val="pt-BR"/>
        </w:rPr>
      </w:pPr>
      <w:r w:rsidRPr="00E44371">
        <w:rPr>
          <w:lang w:val="pt-BR"/>
        </w:rPr>
        <w:t>b=TIAS:3000000</w:t>
      </w:r>
    </w:p>
    <w:p w14:paraId="201813A1" w14:textId="77777777" w:rsidR="005369D5" w:rsidRPr="00C54A8C" w:rsidRDefault="005369D5" w:rsidP="005369D5">
      <w:pPr>
        <w:pStyle w:val="EX"/>
        <w:spacing w:after="0"/>
        <w:ind w:left="1704" w:firstLine="0"/>
        <w:rPr>
          <w:lang w:val="pt-BR"/>
        </w:rPr>
      </w:pPr>
      <w:r w:rsidRPr="00C54A8C">
        <w:rPr>
          <w:lang w:val="pt-BR"/>
        </w:rPr>
        <w:t>a=maxprate:40</w:t>
      </w:r>
    </w:p>
    <w:p w14:paraId="56B5B8A4" w14:textId="77777777" w:rsidR="005369D5" w:rsidRPr="00E51074" w:rsidRDefault="005369D5" w:rsidP="005369D5">
      <w:pPr>
        <w:pStyle w:val="EX"/>
        <w:spacing w:after="0"/>
        <w:ind w:left="1704" w:firstLine="0"/>
        <w:rPr>
          <w:lang w:val="pt-BR"/>
        </w:rPr>
      </w:pPr>
      <w:r>
        <w:rPr>
          <w:lang w:val="pt-BR"/>
        </w:rPr>
        <w:t>a=rtpmap:98 H</w:t>
      </w:r>
      <w:r w:rsidRPr="00E51074">
        <w:rPr>
          <w:lang w:val="pt-BR"/>
        </w:rPr>
        <w:t>264/90000</w:t>
      </w:r>
    </w:p>
    <w:p w14:paraId="14794B6A" w14:textId="77777777" w:rsidR="005369D5" w:rsidRPr="00E51074" w:rsidRDefault="005369D5" w:rsidP="005369D5">
      <w:pPr>
        <w:pStyle w:val="EX"/>
        <w:spacing w:after="0"/>
        <w:ind w:left="1704" w:firstLine="0"/>
        <w:rPr>
          <w:lang w:val="pt-BR"/>
        </w:rPr>
      </w:pPr>
      <w:r w:rsidRPr="00E51074">
        <w:rPr>
          <w:lang w:val="pt-BR"/>
        </w:rPr>
        <w:t>a=control:trackID=4</w:t>
      </w:r>
    </w:p>
    <w:p w14:paraId="0C4EE133" w14:textId="77777777" w:rsidR="005369D5" w:rsidRPr="000370F5" w:rsidRDefault="005369D5" w:rsidP="005369D5">
      <w:pPr>
        <w:pStyle w:val="EX"/>
        <w:spacing w:after="0"/>
        <w:ind w:left="1704" w:firstLine="0"/>
        <w:rPr>
          <w:lang w:val="pt-BR"/>
        </w:rPr>
      </w:pPr>
      <w:r w:rsidRPr="000370F5">
        <w:rPr>
          <w:lang w:val="pt-BR"/>
        </w:rPr>
        <w:t>a=fmtp:98 profile-level-id=42c00c; sprop-parameter-sets= Z0KADJWgUH6Af1A=,aM46gA==</w:t>
      </w:r>
    </w:p>
    <w:p w14:paraId="49222423"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3DD13EE9" w14:textId="77777777" w:rsidR="005369D5" w:rsidRDefault="005369D5" w:rsidP="005369D5">
      <w:pPr>
        <w:pStyle w:val="EX"/>
        <w:spacing w:after="0"/>
        <w:ind w:left="1704" w:firstLine="0"/>
      </w:pPr>
      <w:r>
        <w:t>a=X-initpredecbufperiod:98000</w:t>
      </w:r>
    </w:p>
    <w:p w14:paraId="1F675593" w14:textId="77777777" w:rsidR="005369D5" w:rsidRPr="00C54A8C" w:rsidRDefault="005369D5" w:rsidP="005369D5">
      <w:pPr>
        <w:pStyle w:val="EX"/>
        <w:spacing w:after="0"/>
        <w:ind w:left="1704" w:firstLine="0"/>
        <w:rPr>
          <w:lang w:val="pt-BR"/>
        </w:rPr>
      </w:pPr>
      <w:r w:rsidRPr="00C54A8C">
        <w:rPr>
          <w:lang w:val="pt-BR"/>
        </w:rPr>
        <w:t>a=alt-default-id:4</w:t>
      </w:r>
    </w:p>
    <w:p w14:paraId="5A4AB594" w14:textId="77777777" w:rsidR="005369D5" w:rsidRPr="00C54A8C" w:rsidRDefault="005369D5" w:rsidP="005369D5">
      <w:pPr>
        <w:pStyle w:val="EX"/>
        <w:spacing w:after="0"/>
        <w:ind w:left="1704" w:firstLine="0"/>
        <w:rPr>
          <w:lang w:val="pt-BR"/>
        </w:rPr>
      </w:pPr>
      <w:r w:rsidRPr="00C54A8C">
        <w:rPr>
          <w:lang w:val="pt-BR"/>
        </w:rPr>
        <w:t>a=alt:3:b=AS:210</w:t>
      </w:r>
    </w:p>
    <w:p w14:paraId="7F24CC0C" w14:textId="77777777" w:rsidR="005369D5" w:rsidRPr="00E44371" w:rsidRDefault="005369D5" w:rsidP="005369D5">
      <w:pPr>
        <w:pStyle w:val="EX"/>
        <w:spacing w:after="0"/>
        <w:ind w:left="1704" w:firstLine="0"/>
        <w:rPr>
          <w:lang w:val="pt-BR"/>
        </w:rPr>
      </w:pPr>
      <w:r w:rsidRPr="00E44371">
        <w:rPr>
          <w:lang w:val="pt-BR"/>
        </w:rPr>
        <w:t>a=alt:3:b=TIAS:20</w:t>
      </w:r>
      <w:r>
        <w:rPr>
          <w:lang w:val="pt-BR"/>
        </w:rPr>
        <w:t>00</w:t>
      </w:r>
      <w:r w:rsidRPr="00E44371">
        <w:rPr>
          <w:lang w:val="pt-BR"/>
        </w:rPr>
        <w:t>00</w:t>
      </w:r>
    </w:p>
    <w:p w14:paraId="41B4EE08" w14:textId="77777777" w:rsidR="005369D5" w:rsidRPr="00875B95" w:rsidRDefault="005369D5" w:rsidP="005369D5">
      <w:pPr>
        <w:pStyle w:val="EX"/>
        <w:spacing w:after="0"/>
        <w:ind w:left="1704" w:firstLine="0"/>
        <w:rPr>
          <w:lang w:val="pt-BR"/>
        </w:rPr>
      </w:pPr>
      <w:r w:rsidRPr="00875B95">
        <w:rPr>
          <w:lang w:val="pt-BR"/>
        </w:rPr>
        <w:t>a=alt:3:a=maxprate:30</w:t>
      </w:r>
    </w:p>
    <w:p w14:paraId="551C848B" w14:textId="77777777" w:rsidR="005369D5" w:rsidRPr="00875B95" w:rsidRDefault="005369D5" w:rsidP="005369D5">
      <w:pPr>
        <w:pStyle w:val="EX"/>
        <w:spacing w:after="0"/>
        <w:ind w:left="1704" w:firstLine="0"/>
        <w:rPr>
          <w:lang w:val="pt-BR"/>
        </w:rPr>
      </w:pPr>
      <w:r w:rsidRPr="00875B95">
        <w:rPr>
          <w:lang w:val="pt-BR"/>
        </w:rPr>
        <w:t>a=alt:3:a=control:trackID=3</w:t>
      </w:r>
    </w:p>
    <w:p w14:paraId="4215A7F4" w14:textId="77777777" w:rsidR="005369D5" w:rsidRPr="00875B95" w:rsidRDefault="005369D5" w:rsidP="005369D5">
      <w:pPr>
        <w:pStyle w:val="EX"/>
        <w:spacing w:after="0"/>
        <w:ind w:left="1704" w:firstLine="0"/>
        <w:rPr>
          <w:lang w:val="pt-BR"/>
        </w:rPr>
      </w:pPr>
      <w:r w:rsidRPr="00875B95">
        <w:rPr>
          <w:lang w:val="pt-BR"/>
        </w:rPr>
        <w:t>a=alt:3:a=X-initpredecbufperiod:48000</w:t>
      </w:r>
    </w:p>
    <w:p w14:paraId="53D92537" w14:textId="77777777" w:rsidR="005369D5" w:rsidRPr="00E44371" w:rsidRDefault="005369D5" w:rsidP="005369D5">
      <w:pPr>
        <w:pStyle w:val="EX"/>
        <w:spacing w:after="0"/>
        <w:ind w:left="1704" w:firstLine="0"/>
        <w:rPr>
          <w:lang w:val="pt-BR"/>
        </w:rPr>
      </w:pPr>
      <w:r w:rsidRPr="00E44371">
        <w:rPr>
          <w:lang w:val="pt-BR"/>
        </w:rPr>
        <w:t>a=alt:5:b=AS:397</w:t>
      </w:r>
    </w:p>
    <w:p w14:paraId="4C758632" w14:textId="77777777" w:rsidR="005369D5" w:rsidRPr="00E44371" w:rsidRDefault="005369D5" w:rsidP="005369D5">
      <w:pPr>
        <w:pStyle w:val="EX"/>
        <w:spacing w:after="0"/>
        <w:ind w:left="1704" w:firstLine="0"/>
        <w:rPr>
          <w:lang w:val="pt-BR"/>
        </w:rPr>
      </w:pPr>
      <w:r w:rsidRPr="00E44371">
        <w:rPr>
          <w:lang w:val="pt-BR"/>
        </w:rPr>
        <w:t>a=alt:5:b=TIAS:38</w:t>
      </w:r>
      <w:r>
        <w:rPr>
          <w:lang w:val="pt-BR"/>
        </w:rPr>
        <w:t>40</w:t>
      </w:r>
      <w:r w:rsidRPr="00E44371">
        <w:rPr>
          <w:lang w:val="pt-BR"/>
        </w:rPr>
        <w:t>00</w:t>
      </w:r>
    </w:p>
    <w:p w14:paraId="53AA167D" w14:textId="77777777" w:rsidR="005369D5" w:rsidRPr="00E51074" w:rsidRDefault="005369D5" w:rsidP="005369D5">
      <w:pPr>
        <w:pStyle w:val="EX"/>
        <w:spacing w:after="0"/>
        <w:ind w:left="1704" w:firstLine="0"/>
      </w:pPr>
      <w:r w:rsidRPr="00E51074">
        <w:t>a=alt:</w:t>
      </w:r>
      <w:proofErr w:type="gramStart"/>
      <w:r w:rsidRPr="00E51074">
        <w:t>5:a</w:t>
      </w:r>
      <w:proofErr w:type="gramEnd"/>
      <w:r w:rsidRPr="00E51074">
        <w:t>=maxprate:40</w:t>
      </w:r>
    </w:p>
    <w:p w14:paraId="3F2D8995" w14:textId="77777777" w:rsidR="005369D5" w:rsidRDefault="005369D5" w:rsidP="005369D5">
      <w:pPr>
        <w:pStyle w:val="EX"/>
        <w:spacing w:after="0"/>
        <w:ind w:left="1704" w:firstLine="0"/>
      </w:pPr>
      <w:r>
        <w:t>a=alt:</w:t>
      </w:r>
      <w:proofErr w:type="gramStart"/>
      <w:r>
        <w:t>5:a</w:t>
      </w:r>
      <w:proofErr w:type="gramEnd"/>
      <w:r>
        <w:t>=</w:t>
      </w:r>
      <w:proofErr w:type="spellStart"/>
      <w:r>
        <w:t>control:trackID</w:t>
      </w:r>
      <w:proofErr w:type="spellEnd"/>
      <w:r>
        <w:t>=5</w:t>
      </w:r>
    </w:p>
    <w:p w14:paraId="5104009B" w14:textId="77777777" w:rsidR="005369D5" w:rsidRPr="00D33568" w:rsidRDefault="005369D5" w:rsidP="005369D5">
      <w:pPr>
        <w:pStyle w:val="EX"/>
        <w:spacing w:after="0"/>
        <w:ind w:left="1704" w:firstLine="0"/>
        <w:rPr>
          <w:lang w:val="en-US"/>
        </w:rPr>
      </w:pPr>
      <w:r w:rsidRPr="00D33568">
        <w:rPr>
          <w:lang w:val="en-US"/>
        </w:rPr>
        <w:t>a=alt:</w:t>
      </w:r>
      <w:proofErr w:type="gramStart"/>
      <w:r w:rsidRPr="00D33568">
        <w:rPr>
          <w:lang w:val="en-US"/>
        </w:rPr>
        <w:t>5:a</w:t>
      </w:r>
      <w:proofErr w:type="gramEnd"/>
      <w:r w:rsidRPr="00D33568">
        <w:rPr>
          <w:lang w:val="en-US"/>
        </w:rPr>
        <w:t>=X-initpredecbufperiod:150000</w:t>
      </w:r>
    </w:p>
    <w:p w14:paraId="21980E3B" w14:textId="77777777" w:rsidR="005369D5" w:rsidRPr="00D33568" w:rsidRDefault="005369D5" w:rsidP="005369D5">
      <w:pPr>
        <w:pStyle w:val="EX"/>
        <w:spacing w:after="0"/>
        <w:ind w:left="1704" w:firstLine="0"/>
        <w:rPr>
          <w:lang w:val="en-US"/>
        </w:rPr>
      </w:pPr>
    </w:p>
    <w:p w14:paraId="6166B1B1" w14:textId="77777777" w:rsidR="005369D5" w:rsidRDefault="005369D5" w:rsidP="005369D5">
      <w:pPr>
        <w:pStyle w:val="EX"/>
        <w:spacing w:after="0"/>
        <w:ind w:left="0" w:firstLine="0"/>
      </w:pPr>
      <w:r>
        <w:t xml:space="preserve">The above example has 5 alternatives, 2 for audio and 3 for video. That would allow for a total of six combinations between audio and video. However, the grouping attribute in this example recommends that only 4 of these combinations be used. The equivalent SDP for the default alternatives (alternatives 1 and 4) with a total session bitrate of 325 kbps follows: </w:t>
      </w:r>
    </w:p>
    <w:p w14:paraId="3BBBBF59" w14:textId="77777777" w:rsidR="005369D5" w:rsidRDefault="005369D5" w:rsidP="005369D5">
      <w:pPr>
        <w:pStyle w:val="EX"/>
        <w:spacing w:after="0"/>
        <w:ind w:left="0" w:firstLine="0"/>
      </w:pPr>
    </w:p>
    <w:p w14:paraId="2CA89053" w14:textId="77777777" w:rsidR="005369D5" w:rsidRDefault="005369D5" w:rsidP="005369D5">
      <w:pPr>
        <w:pStyle w:val="EX"/>
        <w:spacing w:after="0"/>
        <w:ind w:left="284" w:firstLine="0"/>
      </w:pPr>
      <w:r>
        <w:t>EXAMPLE 8:</w:t>
      </w:r>
      <w:r>
        <w:tab/>
        <w:t>v=0</w:t>
      </w:r>
    </w:p>
    <w:p w14:paraId="59B59592" w14:textId="77777777" w:rsidR="005369D5" w:rsidRDefault="005369D5" w:rsidP="005369D5">
      <w:pPr>
        <w:pStyle w:val="EX"/>
        <w:spacing w:after="0"/>
        <w:ind w:left="1704" w:firstLine="0"/>
      </w:pPr>
      <w:r>
        <w:t>o=</w:t>
      </w:r>
      <w:proofErr w:type="spellStart"/>
      <w:r>
        <w:t>ericsson_user</w:t>
      </w:r>
      <w:proofErr w:type="spellEnd"/>
      <w:r>
        <w:t xml:space="preserve"> 1 1 IN IP4 130.240.188.69</w:t>
      </w:r>
    </w:p>
    <w:p w14:paraId="2637DE94" w14:textId="77777777" w:rsidR="005369D5" w:rsidRDefault="005369D5" w:rsidP="005369D5">
      <w:pPr>
        <w:pStyle w:val="EX"/>
        <w:spacing w:after="0"/>
        <w:ind w:left="1704" w:firstLine="0"/>
      </w:pPr>
      <w:r>
        <w:t>s=Ericsson commercial</w:t>
      </w:r>
    </w:p>
    <w:p w14:paraId="486293C1" w14:textId="77777777" w:rsidR="005369D5" w:rsidRDefault="005369D5" w:rsidP="005369D5">
      <w:pPr>
        <w:pStyle w:val="EX"/>
        <w:spacing w:after="0"/>
        <w:ind w:left="1704" w:firstLine="0"/>
      </w:pPr>
      <w:r>
        <w:t>c=IN IP4 0.0.0.0</w:t>
      </w:r>
    </w:p>
    <w:p w14:paraId="08CB319A" w14:textId="77777777" w:rsidR="005369D5" w:rsidRPr="00875B95" w:rsidRDefault="005369D5" w:rsidP="005369D5">
      <w:pPr>
        <w:pStyle w:val="EX"/>
        <w:spacing w:after="0"/>
        <w:ind w:left="1704" w:firstLine="0"/>
      </w:pPr>
      <w:r w:rsidRPr="00875B95">
        <w:t>b=AS:325</w:t>
      </w:r>
    </w:p>
    <w:p w14:paraId="763A964B" w14:textId="77777777" w:rsidR="005369D5" w:rsidRPr="0001550F" w:rsidRDefault="005369D5" w:rsidP="005369D5">
      <w:pPr>
        <w:pStyle w:val="EX"/>
        <w:spacing w:after="0"/>
        <w:ind w:left="1704" w:firstLine="0"/>
        <w:rPr>
          <w:lang w:val="pt-BR"/>
        </w:rPr>
      </w:pPr>
      <w:r w:rsidRPr="0001550F">
        <w:rPr>
          <w:lang w:val="pt-BR"/>
        </w:rPr>
        <w:t>b=TIAS: 308500</w:t>
      </w:r>
    </w:p>
    <w:p w14:paraId="40A4A1AC" w14:textId="77777777" w:rsidR="005369D5" w:rsidRPr="0001550F" w:rsidRDefault="005369D5" w:rsidP="005369D5">
      <w:pPr>
        <w:pStyle w:val="EX"/>
        <w:spacing w:after="0"/>
        <w:ind w:left="1704" w:firstLine="0"/>
        <w:rPr>
          <w:lang w:val="pt-BR"/>
        </w:rPr>
      </w:pPr>
      <w:r w:rsidRPr="0001550F">
        <w:rPr>
          <w:lang w:val="pt-BR"/>
        </w:rPr>
        <w:t>a=maxprate:50</w:t>
      </w:r>
    </w:p>
    <w:p w14:paraId="06DB2904" w14:textId="77777777" w:rsidR="005369D5" w:rsidRPr="00875B95" w:rsidRDefault="005369D5" w:rsidP="005369D5">
      <w:pPr>
        <w:pStyle w:val="EX"/>
        <w:spacing w:after="0"/>
        <w:ind w:left="1704" w:firstLine="0"/>
        <w:rPr>
          <w:lang w:val="pt-BR"/>
        </w:rPr>
      </w:pPr>
      <w:r w:rsidRPr="00875B95">
        <w:rPr>
          <w:lang w:val="pt-BR"/>
        </w:rPr>
        <w:t>a=control:*</w:t>
      </w:r>
    </w:p>
    <w:p w14:paraId="20C136A7" w14:textId="77777777" w:rsidR="005369D5" w:rsidRPr="00E51074" w:rsidRDefault="005369D5" w:rsidP="005369D5">
      <w:pPr>
        <w:pStyle w:val="EX"/>
        <w:spacing w:after="0"/>
        <w:ind w:left="1704" w:firstLine="0"/>
        <w:rPr>
          <w:lang w:val="pt-BR"/>
        </w:rPr>
      </w:pPr>
      <w:r w:rsidRPr="00E51074">
        <w:rPr>
          <w:lang w:val="pt-BR"/>
        </w:rPr>
        <w:t>a=range:npt=0-150.2</w:t>
      </w:r>
    </w:p>
    <w:p w14:paraId="2F5A60FD" w14:textId="77777777" w:rsidR="005369D5" w:rsidRPr="00E51074" w:rsidRDefault="005369D5" w:rsidP="005369D5">
      <w:pPr>
        <w:pStyle w:val="EX"/>
        <w:spacing w:after="0"/>
        <w:ind w:left="1704" w:firstLine="0"/>
        <w:rPr>
          <w:lang w:val="pt-BR"/>
        </w:rPr>
      </w:pPr>
      <w:r w:rsidRPr="00E51074">
        <w:rPr>
          <w:lang w:val="pt-BR"/>
        </w:rPr>
        <w:t>t=0 0</w:t>
      </w:r>
    </w:p>
    <w:p w14:paraId="394785DB" w14:textId="77777777" w:rsidR="005369D5" w:rsidRPr="00E51074" w:rsidRDefault="005369D5" w:rsidP="005369D5">
      <w:pPr>
        <w:pStyle w:val="EX"/>
        <w:spacing w:after="0"/>
        <w:ind w:left="1704" w:firstLine="0"/>
        <w:rPr>
          <w:lang w:val="pt-BR"/>
        </w:rPr>
      </w:pPr>
      <w:r w:rsidRPr="00E51074">
        <w:rPr>
          <w:lang w:val="pt-BR"/>
        </w:rPr>
        <w:t xml:space="preserve">m=audio 0 </w:t>
      </w:r>
      <w:smartTag w:uri="urn:schemas-microsoft-com:office:smarttags" w:element="PersonName">
        <w:r w:rsidRPr="00E51074">
          <w:rPr>
            <w:lang w:val="pt-BR"/>
          </w:rPr>
          <w:t>RT</w:t>
        </w:r>
      </w:smartTag>
      <w:r w:rsidRPr="00E51074">
        <w:rPr>
          <w:lang w:val="pt-BR"/>
        </w:rPr>
        <w:t>P/AVP 97</w:t>
      </w:r>
    </w:p>
    <w:p w14:paraId="07E6E207" w14:textId="77777777" w:rsidR="005369D5" w:rsidRPr="00875B95" w:rsidRDefault="005369D5" w:rsidP="005369D5">
      <w:pPr>
        <w:pStyle w:val="EX"/>
        <w:spacing w:after="0"/>
        <w:ind w:left="1704" w:firstLine="0"/>
        <w:rPr>
          <w:lang w:val="pt-BR"/>
        </w:rPr>
      </w:pPr>
      <w:r w:rsidRPr="00875B95">
        <w:rPr>
          <w:lang w:val="pt-BR"/>
        </w:rPr>
        <w:t>b=AS:12</w:t>
      </w:r>
    </w:p>
    <w:p w14:paraId="3F79D440" w14:textId="77777777" w:rsidR="005369D5" w:rsidRPr="00875B95" w:rsidRDefault="005369D5" w:rsidP="005369D5">
      <w:pPr>
        <w:pStyle w:val="EX"/>
        <w:spacing w:after="0"/>
        <w:ind w:left="1704" w:firstLine="0"/>
        <w:rPr>
          <w:lang w:val="pt-BR"/>
        </w:rPr>
      </w:pPr>
      <w:r w:rsidRPr="00875B95">
        <w:rPr>
          <w:lang w:val="pt-BR"/>
        </w:rPr>
        <w:t>b=TIAS:8500</w:t>
      </w:r>
    </w:p>
    <w:p w14:paraId="3FD06D72" w14:textId="77777777" w:rsidR="005369D5" w:rsidRPr="00875B95" w:rsidRDefault="005369D5" w:rsidP="005369D5">
      <w:pPr>
        <w:pStyle w:val="EX"/>
        <w:spacing w:after="0"/>
        <w:ind w:left="1704" w:firstLine="0"/>
        <w:rPr>
          <w:lang w:val="pt-BR"/>
        </w:rPr>
      </w:pPr>
      <w:r w:rsidRPr="00875B95">
        <w:rPr>
          <w:lang w:val="pt-BR"/>
        </w:rPr>
        <w:t>a=maxprate:10</w:t>
      </w:r>
    </w:p>
    <w:p w14:paraId="3A039238" w14:textId="77777777" w:rsidR="005369D5" w:rsidRPr="00E51074" w:rsidRDefault="005369D5" w:rsidP="005369D5">
      <w:pPr>
        <w:pStyle w:val="EX"/>
        <w:spacing w:after="0"/>
        <w:ind w:left="1704" w:firstLine="0"/>
        <w:rPr>
          <w:lang w:val="pt-BR"/>
        </w:rPr>
      </w:pPr>
      <w:r w:rsidRPr="00E51074">
        <w:rPr>
          <w:lang w:val="pt-BR"/>
        </w:rPr>
        <w:t>a=rtpmap:97 AMR/8000</w:t>
      </w:r>
    </w:p>
    <w:p w14:paraId="360D4616" w14:textId="77777777" w:rsidR="005369D5" w:rsidRPr="00E51074" w:rsidRDefault="005369D5" w:rsidP="005369D5">
      <w:pPr>
        <w:pStyle w:val="EX"/>
        <w:spacing w:after="0"/>
        <w:ind w:left="1704" w:firstLine="0"/>
        <w:rPr>
          <w:lang w:val="pt-BR"/>
        </w:rPr>
      </w:pPr>
      <w:r w:rsidRPr="00E51074">
        <w:rPr>
          <w:lang w:val="pt-BR"/>
        </w:rPr>
        <w:t>a=control:trackID=1</w:t>
      </w:r>
    </w:p>
    <w:p w14:paraId="3646885E" w14:textId="77777777" w:rsidR="005369D5" w:rsidRDefault="005369D5" w:rsidP="005369D5">
      <w:pPr>
        <w:pStyle w:val="EX"/>
        <w:spacing w:after="0"/>
        <w:ind w:left="1704" w:firstLine="0"/>
      </w:pPr>
      <w:r>
        <w:t>a=fmtp:97 octet-align=1</w:t>
      </w:r>
    </w:p>
    <w:p w14:paraId="4AEA57D6"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1B3896D8" w14:textId="77777777" w:rsidR="005369D5" w:rsidRPr="00875B95" w:rsidRDefault="005369D5" w:rsidP="005369D5">
      <w:pPr>
        <w:pStyle w:val="EX"/>
        <w:spacing w:after="0"/>
        <w:ind w:left="1704" w:firstLine="0"/>
        <w:rPr>
          <w:lang w:val="pt-BR"/>
        </w:rPr>
      </w:pPr>
      <w:r w:rsidRPr="00875B95">
        <w:rPr>
          <w:lang w:val="pt-BR"/>
        </w:rPr>
        <w:t xml:space="preserve">m=video 0 </w:t>
      </w:r>
      <w:smartTag w:uri="urn:schemas-microsoft-com:office:smarttags" w:element="PersonName">
        <w:r w:rsidRPr="00875B95">
          <w:rPr>
            <w:lang w:val="pt-BR"/>
          </w:rPr>
          <w:t>RT</w:t>
        </w:r>
      </w:smartTag>
      <w:r w:rsidRPr="00875B95">
        <w:rPr>
          <w:lang w:val="pt-BR"/>
        </w:rPr>
        <w:t>P/AVP 98</w:t>
      </w:r>
    </w:p>
    <w:p w14:paraId="64FF97BC" w14:textId="77777777" w:rsidR="005369D5" w:rsidRPr="0001550F" w:rsidRDefault="005369D5" w:rsidP="005369D5">
      <w:pPr>
        <w:pStyle w:val="EX"/>
        <w:spacing w:after="0"/>
        <w:ind w:left="1704" w:firstLine="0"/>
        <w:rPr>
          <w:lang w:val="pt-BR"/>
        </w:rPr>
      </w:pPr>
      <w:r w:rsidRPr="0001550F">
        <w:rPr>
          <w:lang w:val="pt-BR"/>
        </w:rPr>
        <w:t>b=AS:313</w:t>
      </w:r>
    </w:p>
    <w:p w14:paraId="3C6CFB23" w14:textId="77777777" w:rsidR="005369D5" w:rsidRPr="0001550F" w:rsidRDefault="005369D5" w:rsidP="005369D5">
      <w:pPr>
        <w:pStyle w:val="EX"/>
        <w:spacing w:after="0"/>
        <w:ind w:left="1704" w:firstLine="0"/>
        <w:rPr>
          <w:lang w:val="pt-BR"/>
        </w:rPr>
      </w:pPr>
      <w:r w:rsidRPr="0001550F">
        <w:rPr>
          <w:lang w:val="pt-BR"/>
        </w:rPr>
        <w:t>b=TIAS:300000</w:t>
      </w:r>
    </w:p>
    <w:p w14:paraId="3BEB4083" w14:textId="77777777" w:rsidR="005369D5" w:rsidRPr="000370F5" w:rsidRDefault="005369D5" w:rsidP="005369D5">
      <w:pPr>
        <w:pStyle w:val="EX"/>
        <w:spacing w:after="0"/>
        <w:ind w:left="1704" w:firstLine="0"/>
        <w:rPr>
          <w:lang w:val="pt-BR"/>
        </w:rPr>
      </w:pPr>
      <w:r w:rsidRPr="000370F5">
        <w:rPr>
          <w:lang w:val="pt-BR"/>
        </w:rPr>
        <w:t>a=maxprate:40</w:t>
      </w:r>
    </w:p>
    <w:p w14:paraId="4B16B06A" w14:textId="77777777" w:rsidR="005369D5" w:rsidRPr="000370F5" w:rsidRDefault="005369D5" w:rsidP="005369D5">
      <w:pPr>
        <w:pStyle w:val="EX"/>
        <w:spacing w:after="0"/>
        <w:ind w:left="1704" w:firstLine="0"/>
        <w:rPr>
          <w:lang w:val="pt-BR"/>
        </w:rPr>
      </w:pPr>
      <w:r>
        <w:rPr>
          <w:lang w:val="pt-BR"/>
        </w:rPr>
        <w:t>a=rtpmap:98 H</w:t>
      </w:r>
      <w:r w:rsidRPr="000370F5">
        <w:rPr>
          <w:lang w:val="pt-BR"/>
        </w:rPr>
        <w:t>264/90000</w:t>
      </w:r>
    </w:p>
    <w:p w14:paraId="407AAFA5" w14:textId="77777777" w:rsidR="005369D5" w:rsidRPr="000370F5" w:rsidRDefault="005369D5" w:rsidP="005369D5">
      <w:pPr>
        <w:pStyle w:val="EX"/>
        <w:spacing w:after="0"/>
        <w:ind w:left="1704" w:firstLine="0"/>
        <w:rPr>
          <w:lang w:val="pt-BR"/>
        </w:rPr>
      </w:pPr>
      <w:r w:rsidRPr="000370F5">
        <w:rPr>
          <w:lang w:val="pt-BR"/>
        </w:rPr>
        <w:t>a=control:trackID=4</w:t>
      </w:r>
    </w:p>
    <w:p w14:paraId="3DB11E50" w14:textId="77777777" w:rsidR="005369D5" w:rsidRPr="000370F5" w:rsidRDefault="005369D5" w:rsidP="005369D5">
      <w:pPr>
        <w:pStyle w:val="EX"/>
        <w:spacing w:after="0"/>
        <w:ind w:left="1704" w:firstLine="0"/>
        <w:rPr>
          <w:lang w:val="pt-BR"/>
        </w:rPr>
      </w:pPr>
      <w:r w:rsidRPr="000370F5">
        <w:rPr>
          <w:lang w:val="pt-BR"/>
        </w:rPr>
        <w:t>a=fmtp:98 profile-level-id=42c00c; sprop-parameter-sets</w:t>
      </w:r>
      <w:r w:rsidRPr="000370F5" w:rsidDel="0001550F">
        <w:rPr>
          <w:lang w:val="pt-BR"/>
        </w:rPr>
        <w:t xml:space="preserve"> </w:t>
      </w:r>
      <w:r w:rsidRPr="000370F5">
        <w:rPr>
          <w:lang w:val="pt-BR"/>
        </w:rPr>
        <w:t>= Z0KADJWgUH6Af1A=,aM46gA==</w:t>
      </w:r>
    </w:p>
    <w:p w14:paraId="4EE4C6F1"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39B0EA43" w14:textId="77777777" w:rsidR="005369D5" w:rsidRDefault="005369D5" w:rsidP="005369D5">
      <w:pPr>
        <w:pStyle w:val="EX"/>
        <w:spacing w:after="0"/>
        <w:ind w:left="1704" w:firstLine="0"/>
      </w:pPr>
      <w:r>
        <w:t>a=X-initpredecbufperiod:98000</w:t>
      </w:r>
    </w:p>
    <w:p w14:paraId="5317D698" w14:textId="77777777" w:rsidR="005369D5" w:rsidRDefault="005369D5" w:rsidP="005369D5">
      <w:pPr>
        <w:pStyle w:val="EX"/>
        <w:spacing w:after="0"/>
        <w:ind w:left="0" w:firstLine="0"/>
      </w:pPr>
    </w:p>
    <w:p w14:paraId="54905F48" w14:textId="77777777" w:rsidR="005369D5" w:rsidRDefault="005369D5" w:rsidP="005369D5">
      <w:pPr>
        <w:pStyle w:val="EX"/>
        <w:spacing w:after="0"/>
        <w:ind w:left="0" w:firstLine="0"/>
      </w:pPr>
      <w:r>
        <w:t xml:space="preserve">The equivalent SDP for the </w:t>
      </w:r>
      <w:proofErr w:type="gramStart"/>
      <w:r>
        <w:t>222 kbps</w:t>
      </w:r>
      <w:proofErr w:type="gramEnd"/>
      <w:r>
        <w:t xml:space="preserve"> total session bitrate (alternatives 1 and 3) is:</w:t>
      </w:r>
    </w:p>
    <w:p w14:paraId="41A433BC" w14:textId="77777777" w:rsidR="005369D5" w:rsidRDefault="005369D5" w:rsidP="005369D5">
      <w:pPr>
        <w:pStyle w:val="EX"/>
        <w:spacing w:after="0"/>
        <w:ind w:left="0" w:firstLine="0"/>
      </w:pPr>
    </w:p>
    <w:p w14:paraId="53618053" w14:textId="77777777" w:rsidR="005369D5" w:rsidRDefault="005369D5" w:rsidP="005369D5">
      <w:pPr>
        <w:pStyle w:val="EX"/>
        <w:spacing w:after="0"/>
        <w:ind w:left="284" w:firstLine="0"/>
      </w:pPr>
      <w:r>
        <w:t>EXAMPLE 9:</w:t>
      </w:r>
      <w:r>
        <w:tab/>
        <w:t>v=0</w:t>
      </w:r>
    </w:p>
    <w:p w14:paraId="5E84BF80" w14:textId="77777777" w:rsidR="005369D5" w:rsidRDefault="005369D5" w:rsidP="005369D5">
      <w:pPr>
        <w:pStyle w:val="EX"/>
        <w:spacing w:after="0"/>
        <w:ind w:left="1704" w:firstLine="0"/>
      </w:pPr>
      <w:r>
        <w:t>o=</w:t>
      </w:r>
      <w:proofErr w:type="spellStart"/>
      <w:r>
        <w:t>ericsson_user</w:t>
      </w:r>
      <w:proofErr w:type="spellEnd"/>
      <w:r>
        <w:t xml:space="preserve"> 1 1 IN IP4 130.240.188.69</w:t>
      </w:r>
    </w:p>
    <w:p w14:paraId="25B3790E" w14:textId="77777777" w:rsidR="005369D5" w:rsidRDefault="005369D5" w:rsidP="005369D5">
      <w:pPr>
        <w:pStyle w:val="EX"/>
        <w:spacing w:after="0"/>
        <w:ind w:left="1704" w:firstLine="0"/>
      </w:pPr>
      <w:r>
        <w:t>s=A basic audio and video presentation</w:t>
      </w:r>
    </w:p>
    <w:p w14:paraId="7137C29C" w14:textId="77777777" w:rsidR="005369D5" w:rsidRDefault="005369D5" w:rsidP="005369D5">
      <w:pPr>
        <w:pStyle w:val="EX"/>
        <w:spacing w:after="0"/>
        <w:ind w:left="1704" w:firstLine="0"/>
      </w:pPr>
      <w:r>
        <w:lastRenderedPageBreak/>
        <w:t>c=IN IP4 0.0.0.0</w:t>
      </w:r>
    </w:p>
    <w:p w14:paraId="0331C12E" w14:textId="77777777" w:rsidR="005369D5" w:rsidRPr="00875B95" w:rsidRDefault="005369D5" w:rsidP="005369D5">
      <w:pPr>
        <w:pStyle w:val="EX"/>
        <w:spacing w:after="0"/>
        <w:ind w:left="1704" w:firstLine="0"/>
      </w:pPr>
      <w:r w:rsidRPr="00875B95">
        <w:t>b=AS:222</w:t>
      </w:r>
    </w:p>
    <w:p w14:paraId="26CCA168" w14:textId="77777777" w:rsidR="005369D5" w:rsidRPr="00875B95" w:rsidRDefault="005369D5" w:rsidP="005369D5">
      <w:pPr>
        <w:pStyle w:val="EX"/>
        <w:spacing w:after="0"/>
        <w:ind w:left="1704" w:firstLine="0"/>
      </w:pPr>
      <w:r w:rsidRPr="00875B95">
        <w:t>b=TIAS:208500</w:t>
      </w:r>
    </w:p>
    <w:p w14:paraId="1358E642" w14:textId="77777777" w:rsidR="005369D5" w:rsidRPr="00875B95" w:rsidRDefault="005369D5" w:rsidP="005369D5">
      <w:pPr>
        <w:pStyle w:val="EX"/>
        <w:spacing w:after="0"/>
        <w:ind w:left="1704" w:firstLine="0"/>
      </w:pPr>
      <w:r w:rsidRPr="00875B95">
        <w:t>a=maxprate:40</w:t>
      </w:r>
    </w:p>
    <w:p w14:paraId="5486236E" w14:textId="77777777" w:rsidR="005369D5" w:rsidRDefault="005369D5" w:rsidP="005369D5">
      <w:pPr>
        <w:pStyle w:val="EX"/>
        <w:spacing w:after="0"/>
        <w:ind w:left="1704" w:firstLine="0"/>
      </w:pPr>
      <w:r>
        <w:t>a=</w:t>
      </w:r>
      <w:proofErr w:type="gramStart"/>
      <w:r>
        <w:t>control:*</w:t>
      </w:r>
      <w:proofErr w:type="gramEnd"/>
    </w:p>
    <w:p w14:paraId="390A084E"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50ED6DE7" w14:textId="77777777" w:rsidR="005369D5" w:rsidRPr="00AC3D5A" w:rsidRDefault="005369D5" w:rsidP="005369D5">
      <w:pPr>
        <w:pStyle w:val="EX"/>
        <w:spacing w:after="0"/>
        <w:ind w:left="1704" w:firstLine="0"/>
        <w:rPr>
          <w:lang w:val="fr-FR"/>
        </w:rPr>
      </w:pPr>
      <w:proofErr w:type="gramStart"/>
      <w:r w:rsidRPr="00AC3D5A">
        <w:rPr>
          <w:lang w:val="fr-FR"/>
        </w:rPr>
        <w:t>t</w:t>
      </w:r>
      <w:proofErr w:type="gramEnd"/>
      <w:r w:rsidRPr="00AC3D5A">
        <w:rPr>
          <w:lang w:val="fr-FR"/>
        </w:rPr>
        <w:t>=0 0</w:t>
      </w:r>
    </w:p>
    <w:p w14:paraId="3F9E2164" w14:textId="77777777" w:rsidR="005369D5" w:rsidRPr="00AC3D5A" w:rsidRDefault="005369D5" w:rsidP="005369D5">
      <w:pPr>
        <w:pStyle w:val="EX"/>
        <w:spacing w:after="0"/>
        <w:ind w:left="1704" w:firstLine="0"/>
        <w:rPr>
          <w:lang w:val="fr-FR"/>
        </w:rPr>
      </w:pPr>
      <w:proofErr w:type="gramStart"/>
      <w:r w:rsidRPr="00AC3D5A">
        <w:rPr>
          <w:lang w:val="fr-FR"/>
        </w:rPr>
        <w:t>m</w:t>
      </w:r>
      <w:proofErr w:type="gramEnd"/>
      <w:r w:rsidRPr="00AC3D5A">
        <w:rPr>
          <w:lang w:val="fr-FR"/>
        </w:rPr>
        <w:t xml:space="preserve">=audio 0 </w:t>
      </w:r>
      <w:smartTag w:uri="urn:schemas-microsoft-com:office:smarttags" w:element="PersonName">
        <w:r w:rsidRPr="00AC3D5A">
          <w:rPr>
            <w:lang w:val="fr-FR"/>
          </w:rPr>
          <w:t>RT</w:t>
        </w:r>
      </w:smartTag>
      <w:r w:rsidRPr="00AC3D5A">
        <w:rPr>
          <w:lang w:val="fr-FR"/>
        </w:rPr>
        <w:t>P/AVP 97</w:t>
      </w:r>
    </w:p>
    <w:p w14:paraId="3073D770" w14:textId="77777777" w:rsidR="005369D5" w:rsidRDefault="005369D5" w:rsidP="005369D5">
      <w:pPr>
        <w:pStyle w:val="EX"/>
        <w:spacing w:after="0"/>
        <w:ind w:left="1704" w:firstLine="0"/>
      </w:pPr>
      <w:r>
        <w:t>b=AS:12</w:t>
      </w:r>
    </w:p>
    <w:p w14:paraId="671CC2EB" w14:textId="77777777" w:rsidR="005369D5" w:rsidRDefault="005369D5" w:rsidP="005369D5">
      <w:pPr>
        <w:pStyle w:val="EX"/>
        <w:spacing w:after="0"/>
        <w:ind w:left="1704" w:firstLine="0"/>
      </w:pPr>
      <w:r>
        <w:t>b=TIAS:8500</w:t>
      </w:r>
    </w:p>
    <w:p w14:paraId="556EAC67" w14:textId="77777777" w:rsidR="005369D5" w:rsidRDefault="005369D5" w:rsidP="005369D5">
      <w:pPr>
        <w:pStyle w:val="EX"/>
        <w:spacing w:after="0"/>
        <w:ind w:left="1704" w:firstLine="0"/>
      </w:pPr>
      <w:r>
        <w:t>a=maxprate:10</w:t>
      </w:r>
    </w:p>
    <w:p w14:paraId="11D8CF00" w14:textId="77777777" w:rsidR="005369D5" w:rsidRDefault="005369D5" w:rsidP="005369D5">
      <w:pPr>
        <w:pStyle w:val="EX"/>
        <w:spacing w:after="0"/>
        <w:ind w:left="1704" w:firstLine="0"/>
      </w:pPr>
      <w:r>
        <w:t>a=rtpmap:97 AMR/8000</w:t>
      </w:r>
    </w:p>
    <w:p w14:paraId="4589F5D6"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=1</w:t>
      </w:r>
    </w:p>
    <w:p w14:paraId="58A8ED7B" w14:textId="77777777" w:rsidR="005369D5" w:rsidRDefault="005369D5" w:rsidP="005369D5">
      <w:pPr>
        <w:pStyle w:val="EX"/>
        <w:spacing w:after="0"/>
        <w:ind w:left="1704" w:firstLine="0"/>
      </w:pPr>
      <w:r>
        <w:t>a=fmtp:97 octet-align=1</w:t>
      </w:r>
    </w:p>
    <w:p w14:paraId="63AB603F"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4098458D" w14:textId="77777777" w:rsidR="005369D5" w:rsidRPr="000A20DB" w:rsidRDefault="005369D5" w:rsidP="005369D5">
      <w:pPr>
        <w:pStyle w:val="EX"/>
        <w:spacing w:after="0"/>
        <w:ind w:left="1704" w:firstLine="0"/>
        <w:rPr>
          <w:lang w:val="en-US"/>
        </w:rPr>
      </w:pPr>
      <w:r w:rsidRPr="000A20DB">
        <w:rPr>
          <w:lang w:val="en-US"/>
        </w:rPr>
        <w:t xml:space="preserve">m=video 0 </w:t>
      </w:r>
      <w:smartTag w:uri="urn:schemas-microsoft-com:office:smarttags" w:element="PersonName">
        <w:r w:rsidRPr="000A20DB">
          <w:rPr>
            <w:lang w:val="en-US"/>
          </w:rPr>
          <w:t>RT</w:t>
        </w:r>
      </w:smartTag>
      <w:r w:rsidRPr="000A20DB">
        <w:rPr>
          <w:lang w:val="en-US"/>
        </w:rPr>
        <w:t>P/AVP 98</w:t>
      </w:r>
    </w:p>
    <w:p w14:paraId="2CB104F2" w14:textId="77777777" w:rsidR="005369D5" w:rsidRPr="0001550F" w:rsidRDefault="005369D5" w:rsidP="005369D5">
      <w:pPr>
        <w:pStyle w:val="EX"/>
        <w:spacing w:after="0"/>
        <w:ind w:left="1704" w:firstLine="0"/>
        <w:rPr>
          <w:lang w:val="pt-BR"/>
        </w:rPr>
      </w:pPr>
      <w:r w:rsidRPr="0001550F">
        <w:rPr>
          <w:lang w:val="pt-BR"/>
        </w:rPr>
        <w:t>b=AS:210</w:t>
      </w:r>
    </w:p>
    <w:p w14:paraId="1E177FC6" w14:textId="77777777" w:rsidR="005369D5" w:rsidRPr="0001550F" w:rsidRDefault="005369D5" w:rsidP="005369D5">
      <w:pPr>
        <w:pStyle w:val="EX"/>
        <w:spacing w:after="0"/>
        <w:ind w:left="1704" w:firstLine="0"/>
        <w:rPr>
          <w:lang w:val="pt-BR"/>
        </w:rPr>
      </w:pPr>
      <w:r w:rsidRPr="0001550F">
        <w:rPr>
          <w:lang w:val="pt-BR"/>
        </w:rPr>
        <w:t>b=TIAS:200000</w:t>
      </w:r>
    </w:p>
    <w:p w14:paraId="068D89D4" w14:textId="77777777" w:rsidR="005369D5" w:rsidRPr="0001550F" w:rsidRDefault="005369D5" w:rsidP="005369D5">
      <w:pPr>
        <w:pStyle w:val="EX"/>
        <w:spacing w:after="0"/>
        <w:ind w:left="1704" w:firstLine="0"/>
        <w:rPr>
          <w:lang w:val="pt-BR"/>
        </w:rPr>
      </w:pPr>
      <w:r w:rsidRPr="0001550F">
        <w:rPr>
          <w:lang w:val="pt-BR"/>
        </w:rPr>
        <w:t>a=maxprate:30</w:t>
      </w:r>
    </w:p>
    <w:p w14:paraId="7EED34A5" w14:textId="77777777" w:rsidR="005369D5" w:rsidRDefault="005369D5" w:rsidP="005369D5">
      <w:pPr>
        <w:pStyle w:val="EX"/>
        <w:spacing w:after="0"/>
        <w:ind w:left="1704" w:firstLine="0"/>
      </w:pPr>
      <w:r>
        <w:t>a=rtpmap:98 H264/90000</w:t>
      </w:r>
    </w:p>
    <w:p w14:paraId="6D09ABB4"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=3</w:t>
      </w:r>
    </w:p>
    <w:p w14:paraId="270D0BB5" w14:textId="77777777" w:rsidR="005369D5" w:rsidRDefault="005369D5" w:rsidP="005369D5">
      <w:pPr>
        <w:pStyle w:val="EX"/>
        <w:spacing w:after="0"/>
        <w:ind w:left="1704" w:firstLine="0"/>
      </w:pPr>
      <w:r>
        <w:t xml:space="preserve">a=fmtp:98 profile-level-id=42c00c; </w:t>
      </w:r>
      <w:proofErr w:type="spellStart"/>
      <w:r>
        <w:t>sprop</w:t>
      </w:r>
      <w:proofErr w:type="spellEnd"/>
      <w:r>
        <w:t>-parameter-sets</w:t>
      </w:r>
      <w:r w:rsidDel="0001550F">
        <w:t xml:space="preserve"> </w:t>
      </w:r>
      <w:r>
        <w:t>=</w:t>
      </w:r>
      <w:r w:rsidRPr="0001550F">
        <w:t xml:space="preserve"> </w:t>
      </w:r>
      <w:r w:rsidRPr="008676C7">
        <w:t>Z0KADJWgUH6Af1A</w:t>
      </w:r>
      <w:proofErr w:type="gramStart"/>
      <w:r w:rsidRPr="008676C7">
        <w:t>=,aM</w:t>
      </w:r>
      <w:proofErr w:type="gramEnd"/>
      <w:r w:rsidRPr="008676C7">
        <w:t>46gA==</w:t>
      </w:r>
    </w:p>
    <w:p w14:paraId="3A86E736"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6460CEE4" w14:textId="77777777" w:rsidR="005369D5" w:rsidRDefault="005369D5" w:rsidP="005369D5">
      <w:pPr>
        <w:pStyle w:val="EX"/>
        <w:spacing w:after="0"/>
        <w:ind w:left="1704" w:firstLine="0"/>
      </w:pPr>
      <w:r>
        <w:t>a=X-initpredecbufperiod:48000</w:t>
      </w:r>
    </w:p>
    <w:p w14:paraId="70EDFD95" w14:textId="77777777" w:rsidR="005369D5" w:rsidRDefault="005369D5" w:rsidP="005369D5">
      <w:pPr>
        <w:pStyle w:val="EX"/>
        <w:spacing w:after="0"/>
        <w:ind w:left="1704" w:firstLine="0"/>
      </w:pPr>
    </w:p>
    <w:p w14:paraId="75262786" w14:textId="77777777" w:rsidR="005369D5" w:rsidRDefault="005369D5" w:rsidP="005369D5">
      <w:pPr>
        <w:pStyle w:val="EX"/>
        <w:spacing w:after="0"/>
        <w:ind w:left="0" w:firstLine="0"/>
      </w:pPr>
      <w:r>
        <w:t xml:space="preserve">The equivalent SDP for the grouping with a </w:t>
      </w:r>
      <w:proofErr w:type="gramStart"/>
      <w:r>
        <w:t>413 kbps</w:t>
      </w:r>
      <w:proofErr w:type="gramEnd"/>
      <w:r>
        <w:t xml:space="preserve"> total session bandwidth (alternatives 2 and 5):</w:t>
      </w:r>
    </w:p>
    <w:p w14:paraId="53C73D2F" w14:textId="77777777" w:rsidR="005369D5" w:rsidRDefault="005369D5" w:rsidP="005369D5">
      <w:pPr>
        <w:pStyle w:val="EX"/>
        <w:spacing w:after="0"/>
        <w:ind w:left="0" w:firstLine="0"/>
      </w:pPr>
    </w:p>
    <w:p w14:paraId="1D831782" w14:textId="77777777" w:rsidR="005369D5" w:rsidRDefault="005369D5" w:rsidP="005369D5">
      <w:pPr>
        <w:pStyle w:val="EX"/>
        <w:spacing w:after="0"/>
        <w:ind w:left="0" w:firstLine="0"/>
      </w:pPr>
    </w:p>
    <w:p w14:paraId="49298B20" w14:textId="77777777" w:rsidR="005369D5" w:rsidRDefault="005369D5" w:rsidP="005369D5">
      <w:pPr>
        <w:pStyle w:val="EX"/>
        <w:spacing w:after="0"/>
        <w:ind w:left="284" w:firstLine="0"/>
      </w:pPr>
      <w:r>
        <w:t>EXAMPLE 10:</w:t>
      </w:r>
      <w:r>
        <w:tab/>
        <w:t>v=0</w:t>
      </w:r>
    </w:p>
    <w:p w14:paraId="59CB2D9B" w14:textId="77777777" w:rsidR="005369D5" w:rsidRDefault="005369D5" w:rsidP="005369D5">
      <w:pPr>
        <w:pStyle w:val="EX"/>
        <w:spacing w:after="0"/>
        <w:ind w:left="1704" w:firstLine="0"/>
      </w:pPr>
      <w:r>
        <w:t>o=</w:t>
      </w:r>
      <w:proofErr w:type="spellStart"/>
      <w:r>
        <w:t>ericsson_user</w:t>
      </w:r>
      <w:proofErr w:type="spellEnd"/>
      <w:r>
        <w:t xml:space="preserve"> 1 1 IN IP4 130.240.188.69</w:t>
      </w:r>
    </w:p>
    <w:p w14:paraId="62A16B1F" w14:textId="77777777" w:rsidR="005369D5" w:rsidRDefault="005369D5" w:rsidP="005369D5">
      <w:pPr>
        <w:pStyle w:val="EX"/>
        <w:spacing w:after="0"/>
        <w:ind w:left="1704" w:firstLine="0"/>
      </w:pPr>
      <w:r>
        <w:t>s=A basic audio and video presentation</w:t>
      </w:r>
    </w:p>
    <w:p w14:paraId="65977FF7" w14:textId="77777777" w:rsidR="005369D5" w:rsidRDefault="005369D5" w:rsidP="005369D5">
      <w:pPr>
        <w:pStyle w:val="EX"/>
        <w:spacing w:after="0"/>
        <w:ind w:left="1704" w:firstLine="0"/>
      </w:pPr>
      <w:r>
        <w:t>c=IN IP4 0.0.0.0</w:t>
      </w:r>
    </w:p>
    <w:p w14:paraId="001522AB" w14:textId="77777777" w:rsidR="005369D5" w:rsidRPr="00875B95" w:rsidRDefault="005369D5" w:rsidP="005369D5">
      <w:pPr>
        <w:pStyle w:val="EX"/>
        <w:spacing w:after="0"/>
        <w:ind w:left="1704" w:firstLine="0"/>
      </w:pPr>
      <w:r w:rsidRPr="00875B95">
        <w:t>b=AS:413</w:t>
      </w:r>
    </w:p>
    <w:p w14:paraId="45DF97DE" w14:textId="77777777" w:rsidR="005369D5" w:rsidRPr="00875B95" w:rsidRDefault="005369D5" w:rsidP="005369D5">
      <w:pPr>
        <w:pStyle w:val="EX"/>
        <w:spacing w:after="0"/>
        <w:ind w:left="1704" w:firstLine="0"/>
      </w:pPr>
      <w:r w:rsidRPr="00875B95">
        <w:t>b=TIAS: 396680</w:t>
      </w:r>
    </w:p>
    <w:p w14:paraId="2DD1FDC3" w14:textId="77777777" w:rsidR="005369D5" w:rsidRPr="00875B95" w:rsidRDefault="005369D5" w:rsidP="005369D5">
      <w:pPr>
        <w:pStyle w:val="EX"/>
        <w:spacing w:after="0"/>
        <w:ind w:left="1704" w:firstLine="0"/>
      </w:pPr>
      <w:r w:rsidRPr="00875B95">
        <w:t>a=maxprate:50</w:t>
      </w:r>
    </w:p>
    <w:p w14:paraId="6C00E858" w14:textId="77777777" w:rsidR="005369D5" w:rsidRDefault="005369D5" w:rsidP="005369D5">
      <w:pPr>
        <w:pStyle w:val="EX"/>
        <w:spacing w:after="0"/>
        <w:ind w:left="1704" w:firstLine="0"/>
      </w:pPr>
      <w:r>
        <w:t>a=</w:t>
      </w:r>
      <w:proofErr w:type="gramStart"/>
      <w:r>
        <w:t>control:*</w:t>
      </w:r>
      <w:proofErr w:type="gramEnd"/>
    </w:p>
    <w:p w14:paraId="79DE753F"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6644E6B3" w14:textId="77777777" w:rsidR="005369D5" w:rsidRPr="00AC3D5A" w:rsidRDefault="005369D5" w:rsidP="005369D5">
      <w:pPr>
        <w:pStyle w:val="EX"/>
        <w:spacing w:after="0"/>
        <w:ind w:left="1704" w:firstLine="0"/>
        <w:rPr>
          <w:lang w:val="fr-FR"/>
        </w:rPr>
      </w:pPr>
      <w:proofErr w:type="gramStart"/>
      <w:r w:rsidRPr="00AC3D5A">
        <w:rPr>
          <w:lang w:val="fr-FR"/>
        </w:rPr>
        <w:t>t</w:t>
      </w:r>
      <w:proofErr w:type="gramEnd"/>
      <w:r w:rsidRPr="00AC3D5A">
        <w:rPr>
          <w:lang w:val="fr-FR"/>
        </w:rPr>
        <w:t>=0 0</w:t>
      </w:r>
    </w:p>
    <w:p w14:paraId="7C5341C2" w14:textId="77777777" w:rsidR="005369D5" w:rsidRPr="00AC3D5A" w:rsidRDefault="005369D5" w:rsidP="005369D5">
      <w:pPr>
        <w:pStyle w:val="EX"/>
        <w:spacing w:after="0"/>
        <w:ind w:left="1704" w:firstLine="0"/>
        <w:rPr>
          <w:lang w:val="fr-FR"/>
        </w:rPr>
      </w:pPr>
      <w:proofErr w:type="gramStart"/>
      <w:r w:rsidRPr="00AC3D5A">
        <w:rPr>
          <w:lang w:val="fr-FR"/>
        </w:rPr>
        <w:t>m</w:t>
      </w:r>
      <w:proofErr w:type="gramEnd"/>
      <w:r w:rsidRPr="00AC3D5A">
        <w:rPr>
          <w:lang w:val="fr-FR"/>
        </w:rPr>
        <w:t xml:space="preserve">=audio 0 </w:t>
      </w:r>
      <w:smartTag w:uri="urn:schemas-microsoft-com:office:smarttags" w:element="PersonName">
        <w:r w:rsidRPr="00AC3D5A">
          <w:rPr>
            <w:lang w:val="fr-FR"/>
          </w:rPr>
          <w:t>RT</w:t>
        </w:r>
      </w:smartTag>
      <w:r w:rsidRPr="00AC3D5A">
        <w:rPr>
          <w:lang w:val="fr-FR"/>
        </w:rPr>
        <w:t>P/AVP 97</w:t>
      </w:r>
    </w:p>
    <w:p w14:paraId="210E9C6D" w14:textId="77777777" w:rsidR="005369D5" w:rsidRDefault="005369D5" w:rsidP="005369D5">
      <w:pPr>
        <w:pStyle w:val="EX"/>
        <w:spacing w:after="0"/>
        <w:ind w:left="1704" w:firstLine="0"/>
      </w:pPr>
      <w:r>
        <w:t>b=AS:16</w:t>
      </w:r>
    </w:p>
    <w:p w14:paraId="4893B945" w14:textId="77777777" w:rsidR="005369D5" w:rsidRDefault="005369D5" w:rsidP="005369D5">
      <w:pPr>
        <w:pStyle w:val="EX"/>
        <w:spacing w:after="0"/>
        <w:ind w:left="1704" w:firstLine="0"/>
      </w:pPr>
      <w:r>
        <w:t>b=TIAS:12680</w:t>
      </w:r>
    </w:p>
    <w:p w14:paraId="66376454" w14:textId="77777777" w:rsidR="005369D5" w:rsidRDefault="005369D5" w:rsidP="005369D5">
      <w:pPr>
        <w:pStyle w:val="EX"/>
        <w:spacing w:after="0"/>
        <w:ind w:left="1704" w:firstLine="0"/>
      </w:pPr>
      <w:r>
        <w:t>a=maxprate:10</w:t>
      </w:r>
    </w:p>
    <w:p w14:paraId="7610E9AA" w14:textId="77777777" w:rsidR="005369D5" w:rsidRDefault="005369D5" w:rsidP="005369D5">
      <w:pPr>
        <w:pStyle w:val="EX"/>
        <w:spacing w:after="0"/>
        <w:ind w:left="1704" w:firstLine="0"/>
      </w:pPr>
      <w:r>
        <w:t>a=rtpmap:97 AMR/8000</w:t>
      </w:r>
    </w:p>
    <w:p w14:paraId="01E12855"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=2</w:t>
      </w:r>
    </w:p>
    <w:p w14:paraId="35D4E4E0" w14:textId="77777777" w:rsidR="005369D5" w:rsidRDefault="005369D5" w:rsidP="005369D5">
      <w:pPr>
        <w:pStyle w:val="EX"/>
        <w:spacing w:after="0"/>
        <w:ind w:left="1704" w:firstLine="0"/>
      </w:pPr>
      <w:r>
        <w:t>a=fmtp:97 octet-align=1</w:t>
      </w:r>
    </w:p>
    <w:p w14:paraId="435D2E5C"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68C846C0" w14:textId="77777777" w:rsidR="005369D5" w:rsidRPr="000A20DB" w:rsidRDefault="005369D5" w:rsidP="005369D5">
      <w:pPr>
        <w:pStyle w:val="EX"/>
        <w:spacing w:after="0"/>
        <w:ind w:left="1704" w:firstLine="0"/>
        <w:rPr>
          <w:lang w:val="en-US"/>
        </w:rPr>
      </w:pPr>
      <w:r w:rsidRPr="000A20DB">
        <w:rPr>
          <w:lang w:val="en-US"/>
        </w:rPr>
        <w:t xml:space="preserve">m=video 0 </w:t>
      </w:r>
      <w:smartTag w:uri="urn:schemas-microsoft-com:office:smarttags" w:element="PersonName">
        <w:r w:rsidRPr="000A20DB">
          <w:rPr>
            <w:lang w:val="en-US"/>
          </w:rPr>
          <w:t>RT</w:t>
        </w:r>
      </w:smartTag>
      <w:r w:rsidRPr="000A20DB">
        <w:rPr>
          <w:lang w:val="en-US"/>
        </w:rPr>
        <w:t>P/AVP 98</w:t>
      </w:r>
    </w:p>
    <w:p w14:paraId="664F30F4" w14:textId="77777777" w:rsidR="005369D5" w:rsidRPr="00AE1297" w:rsidRDefault="005369D5" w:rsidP="005369D5">
      <w:pPr>
        <w:pStyle w:val="EX"/>
        <w:spacing w:after="0"/>
        <w:ind w:left="1704" w:firstLine="0"/>
        <w:rPr>
          <w:lang w:val="pt-BR"/>
        </w:rPr>
      </w:pPr>
      <w:r w:rsidRPr="00AE1297">
        <w:rPr>
          <w:lang w:val="pt-BR"/>
        </w:rPr>
        <w:t>b=AS:397</w:t>
      </w:r>
    </w:p>
    <w:p w14:paraId="0715EE7D" w14:textId="77777777" w:rsidR="005369D5" w:rsidRPr="00AE1297" w:rsidRDefault="005369D5" w:rsidP="005369D5">
      <w:pPr>
        <w:pStyle w:val="EX"/>
        <w:spacing w:after="0"/>
        <w:ind w:left="1704" w:firstLine="0"/>
        <w:rPr>
          <w:lang w:val="pt-BR"/>
        </w:rPr>
      </w:pPr>
      <w:r w:rsidRPr="00AE1297">
        <w:rPr>
          <w:lang w:val="pt-BR"/>
        </w:rPr>
        <w:t>b=TIAS:384000</w:t>
      </w:r>
    </w:p>
    <w:p w14:paraId="6F6AEFD3" w14:textId="77777777" w:rsidR="005369D5" w:rsidRPr="00875B95" w:rsidRDefault="005369D5" w:rsidP="005369D5">
      <w:pPr>
        <w:pStyle w:val="EX"/>
        <w:spacing w:after="0"/>
        <w:ind w:left="1704" w:firstLine="0"/>
        <w:rPr>
          <w:lang w:val="pt-BR"/>
        </w:rPr>
      </w:pPr>
      <w:r w:rsidRPr="00875B95">
        <w:rPr>
          <w:lang w:val="pt-BR"/>
        </w:rPr>
        <w:t>a=maxprate:40</w:t>
      </w:r>
    </w:p>
    <w:p w14:paraId="747F5741" w14:textId="77777777" w:rsidR="005369D5" w:rsidRDefault="005369D5" w:rsidP="005369D5">
      <w:pPr>
        <w:pStyle w:val="EX"/>
        <w:spacing w:after="0"/>
        <w:ind w:left="1704" w:firstLine="0"/>
      </w:pPr>
      <w:r>
        <w:t>a=rtpmap:98 H264/90000</w:t>
      </w:r>
    </w:p>
    <w:p w14:paraId="54433E24" w14:textId="77777777" w:rsidR="005369D5" w:rsidRDefault="005369D5" w:rsidP="005369D5">
      <w:pPr>
        <w:pStyle w:val="EX"/>
        <w:spacing w:after="0"/>
        <w:ind w:left="1704" w:firstLine="0"/>
      </w:pPr>
      <w:r>
        <w:t>a=</w:t>
      </w:r>
      <w:proofErr w:type="spellStart"/>
      <w:proofErr w:type="gramStart"/>
      <w:r>
        <w:t>control:trackID</w:t>
      </w:r>
      <w:proofErr w:type="spellEnd"/>
      <w:proofErr w:type="gramEnd"/>
      <w:r>
        <w:t>=5</w:t>
      </w:r>
    </w:p>
    <w:p w14:paraId="32B3C9B7" w14:textId="77777777" w:rsidR="005369D5" w:rsidRDefault="005369D5" w:rsidP="005369D5">
      <w:pPr>
        <w:pStyle w:val="EX"/>
        <w:spacing w:after="0"/>
        <w:ind w:left="1704" w:firstLine="0"/>
      </w:pPr>
      <w:r>
        <w:t xml:space="preserve">a=fmtp:98 profile-level-id=42c00c; </w:t>
      </w:r>
      <w:proofErr w:type="spellStart"/>
      <w:r>
        <w:t>sprop</w:t>
      </w:r>
      <w:proofErr w:type="spellEnd"/>
      <w:r>
        <w:t>-parameter-sets</w:t>
      </w:r>
      <w:r w:rsidDel="00AE1297">
        <w:t xml:space="preserve"> </w:t>
      </w:r>
      <w:r>
        <w:t>=</w:t>
      </w:r>
      <w:r w:rsidRPr="00AE1297">
        <w:t xml:space="preserve"> </w:t>
      </w:r>
      <w:r w:rsidRPr="008676C7">
        <w:t>Z0KADJWgUH6Af1A</w:t>
      </w:r>
      <w:proofErr w:type="gramStart"/>
      <w:r w:rsidRPr="008676C7">
        <w:t>=,aM</w:t>
      </w:r>
      <w:proofErr w:type="gramEnd"/>
      <w:r w:rsidRPr="008676C7">
        <w:t>46gA==</w:t>
      </w:r>
    </w:p>
    <w:p w14:paraId="364E34C4" w14:textId="77777777" w:rsidR="005369D5" w:rsidRDefault="005369D5" w:rsidP="005369D5">
      <w:pPr>
        <w:pStyle w:val="EX"/>
        <w:spacing w:after="0"/>
        <w:ind w:left="1704" w:firstLine="0"/>
      </w:pPr>
      <w:r>
        <w:t>a=</w:t>
      </w:r>
      <w:proofErr w:type="spellStart"/>
      <w:proofErr w:type="gramStart"/>
      <w:r>
        <w:t>range:npt</w:t>
      </w:r>
      <w:proofErr w:type="spellEnd"/>
      <w:proofErr w:type="gramEnd"/>
      <w:r>
        <w:t>=0-150.2</w:t>
      </w:r>
    </w:p>
    <w:p w14:paraId="714B2163" w14:textId="77777777" w:rsidR="005369D5" w:rsidRDefault="005369D5" w:rsidP="005369D5">
      <w:pPr>
        <w:pStyle w:val="EX"/>
        <w:spacing w:after="0"/>
        <w:ind w:left="1704" w:firstLine="0"/>
      </w:pPr>
      <w:r>
        <w:t>a=X-initpredecbufperiod:150000</w:t>
      </w:r>
    </w:p>
    <w:p w14:paraId="6A4CB92A" w14:textId="77777777" w:rsidR="005369D5" w:rsidRDefault="005369D5" w:rsidP="005369D5">
      <w:pPr>
        <w:pStyle w:val="FP"/>
      </w:pPr>
    </w:p>
    <w:p w14:paraId="1C68772C" w14:textId="77777777" w:rsidR="005369D5" w:rsidRDefault="005369D5" w:rsidP="005369D5">
      <w:pPr>
        <w:pStyle w:val="EX"/>
        <w:spacing w:after="0"/>
        <w:ind w:left="0" w:firstLine="0"/>
      </w:pPr>
      <w:r>
        <w:t xml:space="preserve">If the client only has 250 kbps it selects the media alternatives 1 and 3, which use 222 kbps. The client sets this up by sending two normal </w:t>
      </w:r>
      <w:smartTag w:uri="urn:schemas-microsoft-com:office:smarttags" w:element="PersonName">
        <w:r>
          <w:t>RT</w:t>
        </w:r>
      </w:smartTag>
      <w:r>
        <w:t xml:space="preserve">SP requests using the control URLs from the chosen alternatives. </w:t>
      </w:r>
    </w:p>
    <w:p w14:paraId="6EB09093" w14:textId="77777777" w:rsidR="005369D5" w:rsidRDefault="005369D5" w:rsidP="005369D5">
      <w:pPr>
        <w:pStyle w:val="EX"/>
        <w:spacing w:after="0"/>
        <w:ind w:left="0" w:firstLine="0"/>
      </w:pPr>
    </w:p>
    <w:p w14:paraId="06A73D15" w14:textId="77777777" w:rsidR="005369D5" w:rsidRDefault="005369D5" w:rsidP="005369D5">
      <w:pPr>
        <w:pStyle w:val="EX"/>
        <w:spacing w:after="0"/>
        <w:ind w:left="0" w:firstLine="0"/>
      </w:pPr>
      <w:r>
        <w:t>The audio SETUP request for the default (i.e. 325 kbps in the example above) looks like this:</w:t>
      </w:r>
    </w:p>
    <w:p w14:paraId="58DF14D6" w14:textId="77777777" w:rsidR="005369D5" w:rsidRDefault="005369D5" w:rsidP="005369D5">
      <w:pPr>
        <w:pStyle w:val="EX"/>
        <w:spacing w:after="0"/>
        <w:ind w:left="0" w:firstLine="0"/>
      </w:pPr>
    </w:p>
    <w:p w14:paraId="012F3727" w14:textId="77777777" w:rsidR="005369D5" w:rsidRDefault="005369D5" w:rsidP="005369D5">
      <w:pPr>
        <w:pStyle w:val="EX"/>
        <w:spacing w:after="0"/>
        <w:ind w:left="284" w:firstLine="0"/>
      </w:pPr>
      <w:r>
        <w:t>EXAMPLE 11:</w:t>
      </w:r>
      <w:r>
        <w:tab/>
        <w:t xml:space="preserve">SETUP rtsp://media.example.com/examples/3G_systems.3gp/trackID=1 </w:t>
      </w:r>
      <w:smartTag w:uri="urn:schemas-microsoft-com:office:smarttags" w:element="PersonName">
        <w:r>
          <w:t>RT</w:t>
        </w:r>
      </w:smartTag>
      <w:r>
        <w:t>SP/1.0</w:t>
      </w:r>
    </w:p>
    <w:p w14:paraId="0B638BBE" w14:textId="77777777" w:rsidR="005369D5" w:rsidRPr="000A20DB" w:rsidRDefault="005369D5" w:rsidP="005369D5">
      <w:pPr>
        <w:pStyle w:val="EX"/>
        <w:spacing w:after="0"/>
        <w:ind w:left="1704" w:firstLine="0"/>
        <w:rPr>
          <w:lang w:val="fr-FR"/>
        </w:rPr>
      </w:pPr>
      <w:proofErr w:type="spellStart"/>
      <w:proofErr w:type="gramStart"/>
      <w:r w:rsidRPr="000A20DB">
        <w:rPr>
          <w:lang w:val="fr-FR"/>
        </w:rPr>
        <w:lastRenderedPageBreak/>
        <w:t>CSeq</w:t>
      </w:r>
      <w:proofErr w:type="spellEnd"/>
      <w:r w:rsidRPr="000A20DB">
        <w:rPr>
          <w:lang w:val="fr-FR"/>
        </w:rPr>
        <w:t>:</w:t>
      </w:r>
      <w:proofErr w:type="gramEnd"/>
      <w:r w:rsidRPr="000A20DB">
        <w:rPr>
          <w:lang w:val="fr-FR"/>
        </w:rPr>
        <w:t xml:space="preserve"> 2</w:t>
      </w:r>
    </w:p>
    <w:p w14:paraId="04F4B0D3" w14:textId="77777777" w:rsidR="005369D5" w:rsidRPr="000A20DB" w:rsidRDefault="005369D5" w:rsidP="005369D5">
      <w:pPr>
        <w:pStyle w:val="EX"/>
        <w:spacing w:after="0"/>
        <w:ind w:left="1704" w:firstLine="0"/>
        <w:rPr>
          <w:lang w:val="fr-FR"/>
        </w:rPr>
      </w:pPr>
      <w:proofErr w:type="gramStart"/>
      <w:r w:rsidRPr="000A20DB">
        <w:rPr>
          <w:lang w:val="fr-FR"/>
        </w:rPr>
        <w:t>Transport:</w:t>
      </w:r>
      <w:proofErr w:type="gramEnd"/>
      <w:r w:rsidRPr="000A20DB">
        <w:rPr>
          <w:lang w:val="fr-FR"/>
        </w:rPr>
        <w:t xml:space="preserve"> </w:t>
      </w:r>
      <w:smartTag w:uri="urn:schemas-microsoft-com:office:smarttags" w:element="PersonName">
        <w:r w:rsidRPr="000A20DB">
          <w:rPr>
            <w:lang w:val="fr-FR"/>
          </w:rPr>
          <w:t>RT</w:t>
        </w:r>
      </w:smartTag>
      <w:r w:rsidRPr="000A20DB">
        <w:rPr>
          <w:lang w:val="fr-FR"/>
        </w:rPr>
        <w:t>P/AVP/</w:t>
      </w:r>
      <w:proofErr w:type="spellStart"/>
      <w:r w:rsidRPr="000A20DB">
        <w:rPr>
          <w:lang w:val="fr-FR"/>
        </w:rPr>
        <w:t>UDP;unicast;client_port</w:t>
      </w:r>
      <w:proofErr w:type="spellEnd"/>
      <w:r w:rsidRPr="000A20DB">
        <w:rPr>
          <w:lang w:val="fr-FR"/>
        </w:rPr>
        <w:t>=3456-3457</w:t>
      </w:r>
    </w:p>
    <w:p w14:paraId="3A30417E" w14:textId="77777777" w:rsidR="005369D5" w:rsidRPr="000A20DB" w:rsidRDefault="005369D5" w:rsidP="005369D5">
      <w:pPr>
        <w:pStyle w:val="EX"/>
        <w:spacing w:after="0"/>
        <w:ind w:left="0" w:firstLine="0"/>
        <w:rPr>
          <w:lang w:val="fr-FR"/>
        </w:rPr>
      </w:pPr>
    </w:p>
    <w:p w14:paraId="684D4EC2" w14:textId="77777777" w:rsidR="005369D5" w:rsidRDefault="005369D5" w:rsidP="005369D5">
      <w:pPr>
        <w:pStyle w:val="EX"/>
        <w:spacing w:after="0"/>
        <w:ind w:left="0" w:firstLine="0"/>
      </w:pPr>
      <w:r>
        <w:t>The response from the server would be:</w:t>
      </w:r>
    </w:p>
    <w:p w14:paraId="78D351AC" w14:textId="77777777" w:rsidR="005369D5" w:rsidRDefault="005369D5" w:rsidP="005369D5">
      <w:pPr>
        <w:pStyle w:val="EX"/>
        <w:spacing w:after="0"/>
        <w:ind w:left="0" w:firstLine="0"/>
      </w:pPr>
    </w:p>
    <w:p w14:paraId="5DF13496" w14:textId="77777777" w:rsidR="005369D5" w:rsidRDefault="005369D5" w:rsidP="005369D5">
      <w:pPr>
        <w:pStyle w:val="EX"/>
        <w:spacing w:after="0"/>
        <w:ind w:left="284" w:firstLine="0"/>
      </w:pPr>
      <w:r>
        <w:t>EXAMPLE 12:</w:t>
      </w:r>
      <w:r>
        <w:tab/>
      </w:r>
      <w:smartTag w:uri="urn:schemas-microsoft-com:office:smarttags" w:element="PersonName">
        <w:r>
          <w:t>RT</w:t>
        </w:r>
      </w:smartTag>
      <w:r>
        <w:t>SP/1.0 200 OK</w:t>
      </w:r>
    </w:p>
    <w:p w14:paraId="097B3723" w14:textId="77777777" w:rsidR="005369D5" w:rsidRDefault="005369D5" w:rsidP="005369D5">
      <w:pPr>
        <w:pStyle w:val="EX"/>
        <w:spacing w:after="0"/>
        <w:ind w:left="1704" w:firstLine="0"/>
      </w:pPr>
      <w:proofErr w:type="spellStart"/>
      <w:r>
        <w:t>CSeq</w:t>
      </w:r>
      <w:proofErr w:type="spellEnd"/>
      <w:r>
        <w:t>: 2</w:t>
      </w:r>
    </w:p>
    <w:p w14:paraId="56FEE89E" w14:textId="77777777" w:rsidR="005369D5" w:rsidRDefault="005369D5" w:rsidP="005369D5">
      <w:pPr>
        <w:pStyle w:val="EX"/>
        <w:spacing w:after="0"/>
        <w:ind w:left="1704" w:firstLine="0"/>
      </w:pPr>
      <w:r>
        <w:t xml:space="preserve">Session: </w:t>
      </w:r>
      <w:proofErr w:type="spellStart"/>
      <w:r>
        <w:t>jEs.EdXCSKpB</w:t>
      </w:r>
      <w:proofErr w:type="spellEnd"/>
    </w:p>
    <w:p w14:paraId="0C2EEA5D" w14:textId="77777777" w:rsidR="005369D5" w:rsidRPr="00AC3D5A" w:rsidRDefault="005369D5" w:rsidP="005369D5">
      <w:pPr>
        <w:pStyle w:val="EX"/>
        <w:spacing w:after="0"/>
        <w:ind w:left="1704" w:firstLine="0"/>
      </w:pPr>
      <w:r w:rsidRPr="00AC3D5A">
        <w:t xml:space="preserve">Transport: </w:t>
      </w:r>
      <w:smartTag w:uri="urn:schemas-microsoft-com:office:smarttags" w:element="PersonName">
        <w:r w:rsidRPr="00AC3D5A">
          <w:t>RT</w:t>
        </w:r>
      </w:smartTag>
      <w:r w:rsidRPr="00AC3D5A">
        <w:t>P/AVP/</w:t>
      </w:r>
      <w:proofErr w:type="gramStart"/>
      <w:r w:rsidRPr="00AC3D5A">
        <w:t>UDP;unicast</w:t>
      </w:r>
      <w:proofErr w:type="gramEnd"/>
      <w:r w:rsidRPr="00AC3D5A">
        <w:t>;client_port=3456-3457;server_port=4002-4003;ssrc=5199dcb1</w:t>
      </w:r>
    </w:p>
    <w:p w14:paraId="7EE1BA03" w14:textId="77777777" w:rsidR="005369D5" w:rsidRPr="00AC3D5A" w:rsidRDefault="005369D5" w:rsidP="005369D5">
      <w:pPr>
        <w:pStyle w:val="EX"/>
        <w:spacing w:after="0"/>
        <w:ind w:left="0" w:firstLine="0"/>
      </w:pPr>
    </w:p>
    <w:p w14:paraId="34AA0930" w14:textId="77777777" w:rsidR="005369D5" w:rsidRDefault="005369D5" w:rsidP="005369D5">
      <w:pPr>
        <w:pStyle w:val="EX"/>
        <w:spacing w:after="0"/>
        <w:ind w:left="0" w:firstLine="0"/>
      </w:pPr>
      <w:proofErr w:type="gramStart"/>
      <w:r>
        <w:t>Also</w:t>
      </w:r>
      <w:proofErr w:type="gramEnd"/>
      <w:r>
        <w:t xml:space="preserve"> the video is added to the </w:t>
      </w:r>
      <w:smartTag w:uri="urn:schemas-microsoft-com:office:smarttags" w:element="PersonName">
        <w:r>
          <w:t>RT</w:t>
        </w:r>
      </w:smartTag>
      <w:r>
        <w:t>SP session under aggregated control:</w:t>
      </w:r>
    </w:p>
    <w:p w14:paraId="7A2F5944" w14:textId="77777777" w:rsidR="005369D5" w:rsidRDefault="005369D5" w:rsidP="005369D5">
      <w:pPr>
        <w:pStyle w:val="EX"/>
        <w:spacing w:after="0"/>
        <w:ind w:left="0" w:firstLine="0"/>
      </w:pPr>
    </w:p>
    <w:p w14:paraId="058075F3" w14:textId="77777777" w:rsidR="005369D5" w:rsidRDefault="005369D5" w:rsidP="005369D5">
      <w:pPr>
        <w:pStyle w:val="EX"/>
        <w:spacing w:after="0"/>
        <w:ind w:left="284" w:firstLine="0"/>
      </w:pPr>
      <w:r>
        <w:t>EXAMPLE 13:</w:t>
      </w:r>
      <w:r>
        <w:tab/>
        <w:t xml:space="preserve">SETUP rtsp://media.example.com/examples/3G_systems.3gp/trackID=3 </w:t>
      </w:r>
      <w:smartTag w:uri="urn:schemas-microsoft-com:office:smarttags" w:element="PersonName">
        <w:r>
          <w:t>RT</w:t>
        </w:r>
      </w:smartTag>
      <w:r>
        <w:t>SP/1.0</w:t>
      </w:r>
    </w:p>
    <w:p w14:paraId="2C39A2A7" w14:textId="77777777" w:rsidR="005369D5" w:rsidRPr="000A20DB" w:rsidRDefault="005369D5" w:rsidP="005369D5">
      <w:pPr>
        <w:pStyle w:val="EX"/>
        <w:spacing w:after="0"/>
        <w:ind w:left="1704" w:firstLine="0"/>
        <w:rPr>
          <w:lang w:val="fr-FR"/>
        </w:rPr>
      </w:pPr>
      <w:proofErr w:type="spellStart"/>
      <w:proofErr w:type="gramStart"/>
      <w:r w:rsidRPr="000A20DB">
        <w:rPr>
          <w:lang w:val="fr-FR"/>
        </w:rPr>
        <w:t>CSeq</w:t>
      </w:r>
      <w:proofErr w:type="spellEnd"/>
      <w:r w:rsidRPr="000A20DB">
        <w:rPr>
          <w:lang w:val="fr-FR"/>
        </w:rPr>
        <w:t>:</w:t>
      </w:r>
      <w:proofErr w:type="gramEnd"/>
      <w:r w:rsidRPr="000A20DB">
        <w:rPr>
          <w:lang w:val="fr-FR"/>
        </w:rPr>
        <w:t xml:space="preserve"> 3</w:t>
      </w:r>
    </w:p>
    <w:p w14:paraId="3A219D10" w14:textId="77777777" w:rsidR="005369D5" w:rsidRPr="000A20DB" w:rsidRDefault="005369D5" w:rsidP="005369D5">
      <w:pPr>
        <w:pStyle w:val="EX"/>
        <w:spacing w:after="0"/>
        <w:ind w:left="1704" w:firstLine="0"/>
        <w:rPr>
          <w:lang w:val="fr-FR"/>
        </w:rPr>
      </w:pPr>
      <w:proofErr w:type="gramStart"/>
      <w:r w:rsidRPr="000A20DB">
        <w:rPr>
          <w:lang w:val="fr-FR"/>
        </w:rPr>
        <w:t>Transport:</w:t>
      </w:r>
      <w:proofErr w:type="gramEnd"/>
      <w:r w:rsidRPr="000A20DB">
        <w:rPr>
          <w:lang w:val="fr-FR"/>
        </w:rPr>
        <w:t xml:space="preserve"> </w:t>
      </w:r>
      <w:smartTag w:uri="urn:schemas-microsoft-com:office:smarttags" w:element="PersonName">
        <w:r w:rsidRPr="000A20DB">
          <w:rPr>
            <w:lang w:val="fr-FR"/>
          </w:rPr>
          <w:t>RT</w:t>
        </w:r>
      </w:smartTag>
      <w:r w:rsidRPr="000A20DB">
        <w:rPr>
          <w:lang w:val="fr-FR"/>
        </w:rPr>
        <w:t>P/AVP/</w:t>
      </w:r>
      <w:proofErr w:type="spellStart"/>
      <w:r w:rsidRPr="000A20DB">
        <w:rPr>
          <w:lang w:val="fr-FR"/>
        </w:rPr>
        <w:t>UDP;unicast;client_port</w:t>
      </w:r>
      <w:proofErr w:type="spellEnd"/>
      <w:r w:rsidRPr="000A20DB">
        <w:rPr>
          <w:lang w:val="fr-FR"/>
        </w:rPr>
        <w:t>=3458-3459</w:t>
      </w:r>
    </w:p>
    <w:p w14:paraId="369331B9" w14:textId="77777777" w:rsidR="005369D5" w:rsidRDefault="005369D5" w:rsidP="005369D5">
      <w:pPr>
        <w:pStyle w:val="EX"/>
        <w:spacing w:after="0"/>
        <w:ind w:left="1704" w:firstLine="0"/>
      </w:pPr>
      <w:r>
        <w:t xml:space="preserve">Session: </w:t>
      </w:r>
      <w:proofErr w:type="spellStart"/>
      <w:r>
        <w:t>jEs.EdXCSKpB</w:t>
      </w:r>
      <w:proofErr w:type="spellEnd"/>
    </w:p>
    <w:p w14:paraId="47E767EA" w14:textId="77777777" w:rsidR="005369D5" w:rsidRDefault="005369D5" w:rsidP="005369D5">
      <w:pPr>
        <w:pStyle w:val="EX"/>
        <w:spacing w:after="0"/>
        <w:ind w:left="1704" w:firstLine="0"/>
      </w:pPr>
    </w:p>
    <w:p w14:paraId="138A5074" w14:textId="77777777" w:rsidR="005369D5" w:rsidRDefault="005369D5" w:rsidP="005369D5">
      <w:pPr>
        <w:pStyle w:val="EX"/>
        <w:spacing w:after="0"/>
        <w:ind w:left="0" w:firstLine="0"/>
      </w:pPr>
      <w:r>
        <w:t xml:space="preserve">And the response would be: </w:t>
      </w:r>
    </w:p>
    <w:p w14:paraId="3C3D40D1" w14:textId="77777777" w:rsidR="005369D5" w:rsidRDefault="005369D5" w:rsidP="005369D5">
      <w:pPr>
        <w:pStyle w:val="EX"/>
        <w:spacing w:after="0"/>
      </w:pPr>
    </w:p>
    <w:p w14:paraId="14EC6121" w14:textId="77777777" w:rsidR="005369D5" w:rsidRDefault="005369D5" w:rsidP="005369D5">
      <w:pPr>
        <w:pStyle w:val="EX"/>
        <w:spacing w:after="0"/>
      </w:pPr>
      <w:r>
        <w:t>EXAMPLE 14:</w:t>
      </w:r>
      <w:r>
        <w:tab/>
      </w:r>
      <w:smartTag w:uri="urn:schemas-microsoft-com:office:smarttags" w:element="PersonName">
        <w:r>
          <w:t>RT</w:t>
        </w:r>
      </w:smartTag>
      <w:r>
        <w:t>SP/1.0 200 OK</w:t>
      </w:r>
    </w:p>
    <w:p w14:paraId="4B56E23D" w14:textId="77777777" w:rsidR="005369D5" w:rsidRDefault="005369D5" w:rsidP="005369D5">
      <w:pPr>
        <w:pStyle w:val="EX"/>
        <w:spacing w:after="0"/>
        <w:ind w:left="1704" w:firstLine="0"/>
      </w:pPr>
      <w:proofErr w:type="spellStart"/>
      <w:r>
        <w:t>CSeq</w:t>
      </w:r>
      <w:proofErr w:type="spellEnd"/>
      <w:r>
        <w:t>: 3</w:t>
      </w:r>
    </w:p>
    <w:p w14:paraId="5F32214A" w14:textId="77777777" w:rsidR="005369D5" w:rsidRDefault="005369D5" w:rsidP="005369D5">
      <w:pPr>
        <w:pStyle w:val="EX"/>
        <w:spacing w:after="0"/>
        <w:ind w:left="1704" w:firstLine="0"/>
      </w:pPr>
      <w:r>
        <w:t xml:space="preserve">Session: </w:t>
      </w:r>
      <w:proofErr w:type="spellStart"/>
      <w:r>
        <w:t>jEs.EdXCSKpB</w:t>
      </w:r>
      <w:proofErr w:type="spellEnd"/>
    </w:p>
    <w:p w14:paraId="2133F9A3" w14:textId="77777777" w:rsidR="005369D5" w:rsidRPr="00AC3D5A" w:rsidRDefault="005369D5" w:rsidP="005369D5">
      <w:pPr>
        <w:pStyle w:val="EX"/>
        <w:spacing w:after="0"/>
        <w:ind w:left="1704" w:firstLine="0"/>
      </w:pPr>
      <w:r w:rsidRPr="00AC3D5A">
        <w:t xml:space="preserve">Transport: </w:t>
      </w:r>
      <w:smartTag w:uri="urn:schemas-microsoft-com:office:smarttags" w:element="PersonName">
        <w:r w:rsidRPr="00AC3D5A">
          <w:t>RT</w:t>
        </w:r>
      </w:smartTag>
      <w:r w:rsidRPr="00AC3D5A">
        <w:t>P/AVP/</w:t>
      </w:r>
      <w:proofErr w:type="gramStart"/>
      <w:r w:rsidRPr="00AC3D5A">
        <w:t>UDP;unicast</w:t>
      </w:r>
      <w:proofErr w:type="gramEnd"/>
      <w:r w:rsidRPr="00AC3D5A">
        <w:t>;client_port=3458-3459;server_port=4004-4005;ssrc=ae75904f</w:t>
      </w:r>
    </w:p>
    <w:p w14:paraId="61FCAF50" w14:textId="77777777" w:rsidR="005369D5" w:rsidRPr="00AC3D5A" w:rsidRDefault="005369D5" w:rsidP="005369D5">
      <w:pPr>
        <w:pStyle w:val="EX"/>
        <w:spacing w:after="0"/>
        <w:ind w:left="0" w:firstLine="0"/>
      </w:pPr>
    </w:p>
    <w:p w14:paraId="35DE8CBE" w14:textId="77777777" w:rsidR="005369D5" w:rsidRDefault="005369D5" w:rsidP="005369D5">
      <w:pPr>
        <w:pStyle w:val="EX"/>
        <w:spacing w:after="0"/>
        <w:ind w:left="0" w:firstLine="0"/>
      </w:pPr>
      <w:r>
        <w:t xml:space="preserve">Had the client had more available bandwidth it could have set up another pair of alternatives </w:t>
      </w:r>
      <w:proofErr w:type="gramStart"/>
      <w:r>
        <w:t>in order to</w:t>
      </w:r>
      <w:proofErr w:type="gramEnd"/>
      <w:r>
        <w:t xml:space="preserve"> get better quality. The only change had been the </w:t>
      </w:r>
      <w:smartTag w:uri="urn:schemas-microsoft-com:office:smarttags" w:element="PersonName">
        <w:r>
          <w:t>RT</w:t>
        </w:r>
      </w:smartTag>
      <w:r>
        <w:t xml:space="preserve">SP URLs that had pointed at other media streams. For </w:t>
      </w:r>
      <w:proofErr w:type="gramStart"/>
      <w:r>
        <w:t>example</w:t>
      </w:r>
      <w:proofErr w:type="gramEnd"/>
      <w:r>
        <w:t xml:space="preserve"> the 413 kbps version would have been received if the audio SETUP request had used: </w:t>
      </w:r>
    </w:p>
    <w:p w14:paraId="35CA3874" w14:textId="77777777" w:rsidR="005369D5" w:rsidRDefault="005369D5" w:rsidP="005369D5">
      <w:pPr>
        <w:pStyle w:val="EX"/>
        <w:spacing w:after="0"/>
        <w:ind w:left="1704" w:firstLine="0"/>
      </w:pPr>
    </w:p>
    <w:p w14:paraId="29E49568" w14:textId="77777777" w:rsidR="005369D5" w:rsidRDefault="005369D5" w:rsidP="005369D5">
      <w:pPr>
        <w:pStyle w:val="EX"/>
        <w:spacing w:after="0"/>
        <w:ind w:left="284" w:firstLine="0"/>
      </w:pPr>
      <w:r>
        <w:t>EXAMPLE 15:</w:t>
      </w:r>
      <w:r>
        <w:tab/>
        <w:t>rtsp://media.example.com/examples/3G_systems.3gp/trackID=2</w:t>
      </w:r>
    </w:p>
    <w:p w14:paraId="41447366" w14:textId="77777777" w:rsidR="005369D5" w:rsidRDefault="005369D5" w:rsidP="005369D5">
      <w:pPr>
        <w:pStyle w:val="EX"/>
        <w:spacing w:after="0"/>
        <w:ind w:left="1704" w:firstLine="0"/>
      </w:pPr>
    </w:p>
    <w:p w14:paraId="7A0BE7DE" w14:textId="77777777" w:rsidR="005369D5" w:rsidRDefault="005369D5" w:rsidP="005369D5">
      <w:pPr>
        <w:pStyle w:val="EX"/>
        <w:spacing w:after="0"/>
        <w:ind w:left="0" w:firstLine="0"/>
      </w:pPr>
      <w:r>
        <w:t xml:space="preserve">and the video request </w:t>
      </w:r>
    </w:p>
    <w:p w14:paraId="35CB2B5B" w14:textId="77777777" w:rsidR="005369D5" w:rsidRDefault="005369D5" w:rsidP="005369D5">
      <w:pPr>
        <w:pStyle w:val="EX"/>
        <w:spacing w:after="0"/>
        <w:ind w:left="0" w:firstLine="0"/>
      </w:pPr>
    </w:p>
    <w:p w14:paraId="4E4B17B3" w14:textId="77777777" w:rsidR="005369D5" w:rsidRDefault="005369D5" w:rsidP="005369D5">
      <w:pPr>
        <w:pStyle w:val="EX"/>
      </w:pPr>
      <w:r>
        <w:t>EXAMPLE 16:</w:t>
      </w:r>
      <w:r>
        <w:tab/>
        <w:t>rtsp://media.example.com/examples/3G_systems.3gp/trackID=5</w:t>
      </w:r>
    </w:p>
    <w:p w14:paraId="31D91F78" w14:textId="77777777" w:rsidR="005369D5" w:rsidRDefault="005369D5" w:rsidP="005369D5">
      <w:r>
        <w:t>The following example shows an SDP file that contains asset information, defined in Clause 5.3.3.7.</w:t>
      </w:r>
    </w:p>
    <w:p w14:paraId="71991894" w14:textId="77777777" w:rsidR="005369D5" w:rsidRDefault="005369D5" w:rsidP="005369D5">
      <w:pPr>
        <w:pStyle w:val="EX"/>
        <w:spacing w:after="0"/>
      </w:pPr>
      <w:r>
        <w:t>EXAMPLE 17:</w:t>
      </w:r>
      <w:r>
        <w:tab/>
        <w:t>v=0</w:t>
      </w:r>
      <w:r>
        <w:br/>
        <w:t>o=ghost 2890844526 2890842807 IN IP4 192.168.10.10</w:t>
      </w:r>
      <w:r>
        <w:br/>
        <w:t>s=3GPP Unicast SDP Example</w:t>
      </w:r>
      <w:r>
        <w:br/>
        <w:t>i=Example of Unicast SDP file</w:t>
      </w:r>
      <w:r>
        <w:br/>
        <w:t>u=http://www.infoserver.com/ae600</w:t>
      </w:r>
      <w:r>
        <w:br/>
        <w:t>e=ghost@mailserver.com</w:t>
      </w:r>
      <w:r>
        <w:br/>
        <w:t>c=IN IP4 0.0.0.0</w:t>
      </w:r>
      <w:r>
        <w:br/>
        <w:t>t=0 0</w:t>
      </w:r>
    </w:p>
    <w:p w14:paraId="1950EBBD" w14:textId="77777777" w:rsidR="005369D5" w:rsidRDefault="005369D5" w:rsidP="005369D5">
      <w:pPr>
        <w:pStyle w:val="EX"/>
        <w:spacing w:after="0"/>
        <w:ind w:left="1701" w:firstLine="0"/>
      </w:pPr>
      <w:r>
        <w:rPr>
          <w:lang w:eastAsia="ja-JP"/>
        </w:rPr>
        <w:t>a=</w:t>
      </w:r>
      <w:proofErr w:type="spellStart"/>
      <w:proofErr w:type="gramStart"/>
      <w:r>
        <w:rPr>
          <w:lang w:eastAsia="ja-JP"/>
        </w:rPr>
        <w:t>range:npt</w:t>
      </w:r>
      <w:proofErr w:type="spellEnd"/>
      <w:proofErr w:type="gramEnd"/>
      <w:r>
        <w:rPr>
          <w:lang w:eastAsia="ja-JP"/>
        </w:rPr>
        <w:t>=0-45.678</w:t>
      </w:r>
    </w:p>
    <w:p w14:paraId="507082CF" w14:textId="77777777" w:rsidR="005369D5" w:rsidRDefault="005369D5" w:rsidP="005369D5">
      <w:pPr>
        <w:pStyle w:val="EX"/>
        <w:spacing w:after="0"/>
        <w:ind w:left="1701" w:firstLine="0"/>
      </w:pPr>
      <w:r>
        <w:t>a=3GPP-Asset-Information: {</w:t>
      </w:r>
      <w:proofErr w:type="spellStart"/>
      <w:r>
        <w:t>url</w:t>
      </w:r>
      <w:proofErr w:type="spellEnd"/>
      <w:r>
        <w:t>="http://www.movie-database.com/title/thismovieinfo.xhtml"}</w:t>
      </w:r>
    </w:p>
    <w:p w14:paraId="07570E2D" w14:textId="77777777" w:rsidR="005369D5" w:rsidRDefault="005369D5" w:rsidP="005369D5">
      <w:pPr>
        <w:pStyle w:val="EX"/>
        <w:spacing w:after="0"/>
        <w:ind w:left="1701" w:firstLine="0"/>
      </w:pPr>
      <w:r>
        <w:t>a=3GPP-Asset-Information: {Title=MjhD</w:t>
      </w:r>
      <w:smartTag w:uri="urn:schemas-microsoft-com:office:smarttags" w:element="PersonName">
        <w:r>
          <w:t>RT</w:t>
        </w:r>
      </w:smartTag>
      <w:r>
        <w:t>A2NzI</w:t>
      </w:r>
      <w:proofErr w:type="gramStart"/>
      <w:r>
        <w:t>},{</w:t>
      </w:r>
      <w:proofErr w:type="gramEnd"/>
      <w:r>
        <w:t>Copyright=Mjc0MkUwMUVGNDE2}</w:t>
      </w:r>
      <w:r>
        <w:br/>
        <w:t xml:space="preserve">m=video 1024 </w:t>
      </w:r>
      <w:smartTag w:uri="urn:schemas-microsoft-com:office:smarttags" w:element="PersonName">
        <w:r>
          <w:t>RT</w:t>
        </w:r>
      </w:smartTag>
      <w:r>
        <w:t>P/AVP 96</w:t>
      </w:r>
    </w:p>
    <w:p w14:paraId="31C7990F" w14:textId="77777777" w:rsidR="005369D5" w:rsidRDefault="005369D5" w:rsidP="005369D5">
      <w:pPr>
        <w:pStyle w:val="EX"/>
        <w:spacing w:after="0"/>
        <w:ind w:left="1701" w:firstLine="0"/>
        <w:rPr>
          <w:lang w:eastAsia="ja-JP"/>
        </w:rPr>
      </w:pPr>
      <w:r>
        <w:rPr>
          <w:lang w:eastAsia="ja-JP"/>
        </w:rPr>
        <w:t>b=AS:1030</w:t>
      </w:r>
    </w:p>
    <w:p w14:paraId="51479D94" w14:textId="77777777" w:rsidR="005369D5" w:rsidRDefault="005369D5" w:rsidP="005369D5">
      <w:pPr>
        <w:pStyle w:val="EX"/>
        <w:spacing w:after="0"/>
        <w:ind w:left="1701" w:firstLine="0"/>
        <w:rPr>
          <w:lang w:eastAsia="ja-JP"/>
        </w:rPr>
      </w:pPr>
      <w:r>
        <w:rPr>
          <w:lang w:eastAsia="ja-JP"/>
        </w:rPr>
        <w:t>b=TIAS:1000000</w:t>
      </w:r>
    </w:p>
    <w:p w14:paraId="43751B65" w14:textId="77777777" w:rsidR="005369D5" w:rsidRDefault="005369D5" w:rsidP="005369D5">
      <w:pPr>
        <w:pStyle w:val="EX"/>
        <w:spacing w:after="0"/>
        <w:ind w:left="1701" w:firstLine="0"/>
      </w:pPr>
      <w:r>
        <w:rPr>
          <w:lang w:eastAsia="ja-JP"/>
        </w:rPr>
        <w:t>a=maxprate:90</w:t>
      </w:r>
      <w:r>
        <w:br/>
        <w:t>a=rtpmap:96 H264/90000</w:t>
      </w:r>
      <w:r>
        <w:br/>
        <w:t xml:space="preserve">a=fmtp:96 profile-level-id=64001e; </w:t>
      </w:r>
      <w:proofErr w:type="spellStart"/>
      <w:r>
        <w:t>sprop</w:t>
      </w:r>
      <w:proofErr w:type="spellEnd"/>
      <w:r>
        <w:t>-parameter-sets=</w:t>
      </w:r>
      <w:r w:rsidRPr="004C7605">
        <w:t>Z2QAHpWQC0</w:t>
      </w:r>
      <w:proofErr w:type="gramStart"/>
      <w:r w:rsidRPr="004C7605">
        <w:t>PaAfyQ,aOuOoA</w:t>
      </w:r>
      <w:proofErr w:type="gramEnd"/>
      <w:r w:rsidRPr="004C7605">
        <w:t>==</w:t>
      </w:r>
      <w:r>
        <w:br/>
        <w:t>a=</w:t>
      </w:r>
      <w:proofErr w:type="spellStart"/>
      <w:r>
        <w:t>control:rtsp</w:t>
      </w:r>
      <w:proofErr w:type="spellEnd"/>
      <w:r>
        <w:t>://mediaserver.com/movie.3gp/</w:t>
      </w:r>
      <w:proofErr w:type="spellStart"/>
      <w:r>
        <w:t>trackID</w:t>
      </w:r>
      <w:proofErr w:type="spellEnd"/>
      <w:r>
        <w:t>=1</w:t>
      </w:r>
      <w:r>
        <w:br/>
        <w:t>a=framesize:96 176-144</w:t>
      </w:r>
    </w:p>
    <w:p w14:paraId="7EA8C95B" w14:textId="77777777" w:rsidR="005369D5" w:rsidRDefault="005369D5" w:rsidP="005369D5">
      <w:pPr>
        <w:pStyle w:val="FP"/>
      </w:pPr>
    </w:p>
    <w:p w14:paraId="2C4195D4" w14:textId="77777777" w:rsidR="005369D5" w:rsidRDefault="005369D5" w:rsidP="005369D5">
      <w:r>
        <w:t>The following example shows the SDP media lines for AMR-WB+ Audio according to [85]</w:t>
      </w:r>
    </w:p>
    <w:p w14:paraId="6B1DC3E6" w14:textId="77777777" w:rsidR="005369D5" w:rsidRDefault="005369D5" w:rsidP="005369D5">
      <w:pPr>
        <w:pStyle w:val="FP"/>
      </w:pPr>
      <w:r>
        <w:t>EXAMPLE 18:</w:t>
      </w:r>
    </w:p>
    <w:p w14:paraId="6FF13F3F" w14:textId="77777777" w:rsidR="005369D5" w:rsidRPr="00135594" w:rsidRDefault="005369D5" w:rsidP="005369D5">
      <w:pPr>
        <w:pStyle w:val="FP"/>
        <w:ind w:left="1420" w:firstLine="284"/>
        <w:rPr>
          <w:lang w:val="en-US"/>
        </w:rPr>
      </w:pPr>
      <w:r w:rsidRPr="00135594">
        <w:rPr>
          <w:lang w:val="en-US"/>
        </w:rPr>
        <w:t>m=audio 49120 RTP/AVP 99</w:t>
      </w:r>
    </w:p>
    <w:p w14:paraId="151434EC" w14:textId="77777777" w:rsidR="005369D5" w:rsidRPr="00135594" w:rsidRDefault="005369D5" w:rsidP="005369D5">
      <w:pPr>
        <w:pStyle w:val="FP"/>
        <w:ind w:left="1420" w:firstLine="284"/>
        <w:rPr>
          <w:lang w:val="en-US"/>
        </w:rPr>
      </w:pPr>
      <w:r w:rsidRPr="00135594">
        <w:rPr>
          <w:lang w:val="en-US"/>
        </w:rPr>
        <w:t>a=rtpmap:99 AMR-WB+/72000/2</w:t>
      </w:r>
    </w:p>
    <w:p w14:paraId="433EFDE7" w14:textId="77777777" w:rsidR="005369D5" w:rsidRPr="00135594" w:rsidRDefault="005369D5" w:rsidP="005369D5">
      <w:pPr>
        <w:pStyle w:val="FP"/>
        <w:ind w:left="1420" w:firstLine="284"/>
        <w:rPr>
          <w:lang w:val="en-US"/>
        </w:rPr>
      </w:pPr>
      <w:r w:rsidRPr="00135594">
        <w:rPr>
          <w:lang w:val="en-US"/>
        </w:rPr>
        <w:t>a=fmtp:99 interleaving=30; int-delay=86400</w:t>
      </w:r>
    </w:p>
    <w:p w14:paraId="629F5B49" w14:textId="77777777" w:rsidR="005369D5" w:rsidRPr="00135594" w:rsidRDefault="005369D5" w:rsidP="005369D5">
      <w:pPr>
        <w:pStyle w:val="FP"/>
        <w:ind w:left="1420" w:firstLine="284"/>
        <w:rPr>
          <w:lang w:val="en-US"/>
        </w:rPr>
      </w:pPr>
      <w:r w:rsidRPr="00135594">
        <w:rPr>
          <w:lang w:val="en-US"/>
        </w:rPr>
        <w:lastRenderedPageBreak/>
        <w:t>a=maxptime:100</w:t>
      </w:r>
    </w:p>
    <w:p w14:paraId="167DED98" w14:textId="77777777" w:rsidR="005369D5" w:rsidRDefault="005369D5" w:rsidP="005369D5">
      <w:pPr>
        <w:pStyle w:val="FP"/>
      </w:pPr>
    </w:p>
    <w:p w14:paraId="78108D2C" w14:textId="77777777" w:rsidR="005369D5" w:rsidRDefault="005369D5" w:rsidP="005369D5">
      <w:r>
        <w:t xml:space="preserve">The following example shows the SDP media lines for </w:t>
      </w:r>
      <w:r w:rsidRPr="00135594">
        <w:rPr>
          <w:lang w:val="en-US"/>
        </w:rPr>
        <w:t>HE-AAC 48kHz, stereo (64</w:t>
      </w:r>
      <w:r>
        <w:rPr>
          <w:lang w:val="en-US"/>
        </w:rPr>
        <w:t xml:space="preserve">kbps) </w:t>
      </w:r>
      <w:r w:rsidRPr="00135594">
        <w:rPr>
          <w:lang w:val="en-US"/>
        </w:rPr>
        <w:t xml:space="preserve">using RFC6416 </w:t>
      </w:r>
      <w:r>
        <w:t>[13]</w:t>
      </w:r>
    </w:p>
    <w:p w14:paraId="2E04D097" w14:textId="77777777" w:rsidR="005369D5" w:rsidRDefault="005369D5" w:rsidP="005369D5">
      <w:pPr>
        <w:pStyle w:val="FP"/>
      </w:pPr>
      <w:r>
        <w:t>EXAMPLE 19:</w:t>
      </w:r>
    </w:p>
    <w:p w14:paraId="09C2F139" w14:textId="77777777" w:rsidR="005369D5" w:rsidRDefault="005369D5" w:rsidP="005369D5">
      <w:pPr>
        <w:pStyle w:val="FP"/>
        <w:ind w:left="1420" w:firstLine="284"/>
        <w:rPr>
          <w:lang w:val="en-US"/>
        </w:rPr>
      </w:pPr>
    </w:p>
    <w:p w14:paraId="16ACCC4F" w14:textId="77777777" w:rsidR="005369D5" w:rsidRPr="00135594" w:rsidRDefault="005369D5" w:rsidP="005369D5">
      <w:pPr>
        <w:pStyle w:val="FP"/>
        <w:ind w:left="1420" w:firstLine="284"/>
        <w:rPr>
          <w:lang w:val="en-US"/>
        </w:rPr>
      </w:pPr>
      <w:r w:rsidRPr="00135594">
        <w:rPr>
          <w:lang w:val="en-US"/>
        </w:rPr>
        <w:t>m=audio 49230 RTP/AVP 96</w:t>
      </w:r>
    </w:p>
    <w:p w14:paraId="7E26B9CD" w14:textId="77777777" w:rsidR="005369D5" w:rsidRPr="00135594" w:rsidRDefault="005369D5" w:rsidP="005369D5">
      <w:pPr>
        <w:pStyle w:val="FP"/>
        <w:ind w:left="1420" w:firstLine="284"/>
        <w:rPr>
          <w:lang w:val="en-US"/>
        </w:rPr>
      </w:pPr>
      <w:r w:rsidRPr="00135594">
        <w:rPr>
          <w:lang w:val="en-US"/>
        </w:rPr>
        <w:t>a=rtpmap:96 MP4A-LATM/48000/2</w:t>
      </w:r>
    </w:p>
    <w:p w14:paraId="2EB2FC23" w14:textId="77777777" w:rsidR="005369D5" w:rsidRPr="005161DD" w:rsidRDefault="005369D5" w:rsidP="005369D5">
      <w:pPr>
        <w:pStyle w:val="FP"/>
        <w:ind w:left="1420" w:firstLine="284"/>
        <w:rPr>
          <w:lang w:val="en-US"/>
        </w:rPr>
      </w:pPr>
      <w:r w:rsidRPr="00135594">
        <w:rPr>
          <w:lang w:val="en-US"/>
        </w:rPr>
        <w:t xml:space="preserve">a=fmtp:96 profile-level-id=44; bitrate=64000; </w:t>
      </w:r>
      <w:proofErr w:type="spellStart"/>
      <w:r w:rsidRPr="00135594">
        <w:rPr>
          <w:lang w:val="en-US"/>
        </w:rPr>
        <w:t>cpresent</w:t>
      </w:r>
      <w:proofErr w:type="spellEnd"/>
      <w:r w:rsidRPr="00135594">
        <w:rPr>
          <w:lang w:val="en-US"/>
        </w:rPr>
        <w:t xml:space="preserve">=0; config=40005623101fe0; </w:t>
      </w:r>
      <w:r>
        <w:rPr>
          <w:lang w:val="en-US"/>
        </w:rPr>
        <w:t>\</w:t>
      </w:r>
      <w:r>
        <w:rPr>
          <w:lang w:val="en-US"/>
        </w:rPr>
        <w:br/>
      </w:r>
      <w:r w:rsidRPr="00135594">
        <w:rPr>
          <w:lang w:val="en-US"/>
        </w:rPr>
        <w:t>SBR-enabled=1</w:t>
      </w:r>
    </w:p>
    <w:p w14:paraId="237F9E90" w14:textId="77777777" w:rsidR="005369D5" w:rsidRPr="00A86567" w:rsidRDefault="005369D5" w:rsidP="005369D5">
      <w:pPr>
        <w:pStyle w:val="FP"/>
        <w:rPr>
          <w:lang w:val="en-US"/>
        </w:rPr>
      </w:pPr>
    </w:p>
    <w:p w14:paraId="23E14FA0" w14:textId="77777777" w:rsidR="00E7421A" w:rsidRDefault="00E7421A" w:rsidP="00E7421A">
      <w:pPr>
        <w:pStyle w:val="Heading3"/>
      </w:pPr>
      <w:bookmarkStart w:id="96" w:name="_Toc524275719"/>
      <w:r>
        <w:t>A.3.2.1</w:t>
      </w:r>
      <w:r>
        <w:tab/>
        <w:t xml:space="preserve">Maximum </w:t>
      </w:r>
      <w:smartTag w:uri="urn:schemas-microsoft-com:office:smarttags" w:element="PersonName">
        <w:r>
          <w:t>RT</w:t>
        </w:r>
      </w:smartTag>
      <w:r>
        <w:t>P packet size</w:t>
      </w:r>
      <w:bookmarkEnd w:id="96"/>
    </w:p>
    <w:p w14:paraId="15B861BA" w14:textId="77777777" w:rsidR="00E7421A" w:rsidRDefault="00E7421A" w:rsidP="00E7421A">
      <w:r>
        <w:t>The RFC 3550 (</w:t>
      </w:r>
      <w:smartTag w:uri="urn:schemas-microsoft-com:office:smarttags" w:element="PersonName">
        <w:r>
          <w:t>RT</w:t>
        </w:r>
      </w:smartTag>
      <w:r>
        <w:t>P) [</w:t>
      </w:r>
      <w:r>
        <w:rPr>
          <w:noProof/>
        </w:rPr>
        <w:t>9</w:t>
      </w:r>
      <w:r>
        <w:t xml:space="preserve">] does not impose a maximum size on </w:t>
      </w:r>
      <w:smartTag w:uri="urn:schemas-microsoft-com:office:smarttags" w:element="PersonName">
        <w:r>
          <w:t>RT</w:t>
        </w:r>
      </w:smartTag>
      <w:r>
        <w:t xml:space="preserve">P packets. However, when </w:t>
      </w:r>
      <w:smartTag w:uri="urn:schemas-microsoft-com:office:smarttags" w:element="PersonName">
        <w:r>
          <w:t>RT</w:t>
        </w:r>
      </w:smartTag>
      <w:r>
        <w:t xml:space="preserve">P packets are sent over the radio link of a 3GPP PSS system there is an advantage in limiting the maximum size of </w:t>
      </w:r>
      <w:smartTag w:uri="urn:schemas-microsoft-com:office:smarttags" w:element="PersonName">
        <w:r>
          <w:t>RT</w:t>
        </w:r>
      </w:smartTag>
      <w:r>
        <w:t xml:space="preserve">P packets. </w:t>
      </w:r>
    </w:p>
    <w:p w14:paraId="5D89E3AD" w14:textId="77777777" w:rsidR="00E7421A" w:rsidRDefault="00E7421A" w:rsidP="00E7421A">
      <w:r>
        <w:t xml:space="preserve">Two types of bearers can be envisioned for streaming using either acknowledged mode (AM) or unacknowledged mode (UM) RLC. The AM uses retransmissions over the radio link whereas the UM does not. In UM mode large </w:t>
      </w:r>
      <w:smartTag w:uri="urn:schemas-microsoft-com:office:smarttags" w:element="PersonName">
        <w:r>
          <w:t>RT</w:t>
        </w:r>
      </w:smartTag>
      <w:r>
        <w:t xml:space="preserve">P packets are more susceptible to losses over the radio link compared to small </w:t>
      </w:r>
      <w:smartTag w:uri="urn:schemas-microsoft-com:office:smarttags" w:element="PersonName">
        <w:r>
          <w:t>RT</w:t>
        </w:r>
      </w:smartTag>
      <w:r>
        <w:t xml:space="preserve">P packets since the loss of a segment may result in the loss of the whole packet. On the other </w:t>
      </w:r>
      <w:proofErr w:type="gramStart"/>
      <w:r>
        <w:t>hand</w:t>
      </w:r>
      <w:proofErr w:type="gramEnd"/>
      <w:r>
        <w:t xml:space="preserve"> in AM mode large </w:t>
      </w:r>
      <w:smartTag w:uri="urn:schemas-microsoft-com:office:smarttags" w:element="PersonName">
        <w:r>
          <w:t>RT</w:t>
        </w:r>
      </w:smartTag>
      <w:r>
        <w:t xml:space="preserve">P packets will result in larger delay jitter compared to small packets as there is a larger chance that more segments have to be retransmitted. </w:t>
      </w:r>
    </w:p>
    <w:p w14:paraId="0DF04C27" w14:textId="77777777" w:rsidR="00E7421A" w:rsidRDefault="00E7421A" w:rsidP="00E7421A">
      <w:r>
        <w:t xml:space="preserve">For these reasons it is recommended that the maximum size of </w:t>
      </w:r>
      <w:smartTag w:uri="urn:schemas-microsoft-com:office:smarttags" w:element="PersonName">
        <w:r>
          <w:t>RT</w:t>
        </w:r>
      </w:smartTag>
      <w:r>
        <w:t xml:space="preserve">P packets should be limited in size </w:t>
      </w:r>
      <w:proofErr w:type="gramStart"/>
      <w:r>
        <w:t>taking into account</w:t>
      </w:r>
      <w:proofErr w:type="gramEnd"/>
      <w:r>
        <w:t xml:space="preserve"> the wireless link. This will decrease the </w:t>
      </w:r>
      <w:smartTag w:uri="urn:schemas-microsoft-com:office:smarttags" w:element="PersonName">
        <w:r>
          <w:t>RT</w:t>
        </w:r>
      </w:smartTag>
      <w:r>
        <w:t xml:space="preserve">P packet loss rate particularly for RLC in UM. For RLC in AM the delay jitter will be reduced permitting the client to use a smaller receiving buffer. It should also be noted that too small </w:t>
      </w:r>
      <w:smartTag w:uri="urn:schemas-microsoft-com:office:smarttags" w:element="PersonName">
        <w:r>
          <w:t>RT</w:t>
        </w:r>
      </w:smartTag>
      <w:r>
        <w:t>P packets could result in too much overhead if IP/UDP/</w:t>
      </w:r>
      <w:smartTag w:uri="urn:schemas-microsoft-com:office:smarttags" w:element="PersonName">
        <w:r>
          <w:t>RT</w:t>
        </w:r>
      </w:smartTag>
      <w:r>
        <w:t>P header compression is not applied or unnecessary load at the streaming server.</w:t>
      </w:r>
    </w:p>
    <w:p w14:paraId="56A621A6" w14:textId="4345128F" w:rsidR="00E7421A" w:rsidRDefault="00E7421A" w:rsidP="00E7421A">
      <w:r>
        <w:t xml:space="preserve">In the case of transporting video in the payload of </w:t>
      </w:r>
      <w:smartTag w:uri="urn:schemas-microsoft-com:office:smarttags" w:element="PersonName">
        <w:r>
          <w:t>RT</w:t>
        </w:r>
      </w:smartTag>
      <w:r>
        <w:t xml:space="preserve">P packets it may be that a video frame is split into more than one </w:t>
      </w:r>
      <w:smartTag w:uri="urn:schemas-microsoft-com:office:smarttags" w:element="PersonName">
        <w:r>
          <w:t>RT</w:t>
        </w:r>
      </w:smartTag>
      <w:r>
        <w:t xml:space="preserve">P packet in order not to produce too large </w:t>
      </w:r>
      <w:smartTag w:uri="urn:schemas-microsoft-com:office:smarttags" w:element="PersonName">
        <w:r>
          <w:t>RT</w:t>
        </w:r>
      </w:smartTag>
      <w:r>
        <w:t xml:space="preserve">P packets. Then, to be able to decode packets following a lost packet in the same video frame, it is recommended that synchronisation information be inserted at the start of such </w:t>
      </w:r>
      <w:smartTag w:uri="urn:schemas-microsoft-com:office:smarttags" w:element="PersonName">
        <w:r>
          <w:t>RT</w:t>
        </w:r>
      </w:smartTag>
      <w:r>
        <w:t xml:space="preserve">P packets. </w:t>
      </w:r>
      <w:del w:id="97" w:author="Thomas Stockhammer" w:date="2020-05-23T10:52:00Z">
        <w:r w:rsidDel="00EF711B">
          <w:delText>For H.263 this implies the use of GOBs with non-empty GOB headers. If the optional Slice Structured mode (Annex K) of H.263 is in use, GOBs are replaced by slices.</w:delText>
        </w:r>
      </w:del>
    </w:p>
    <w:p w14:paraId="70DFDD93" w14:textId="77777777" w:rsidR="00BF08F3" w:rsidRDefault="00BF08F3" w:rsidP="00BF08F3">
      <w:pPr>
        <w:pStyle w:val="Heading2"/>
      </w:pPr>
      <w:bookmarkStart w:id="98" w:name="_Toc524275731"/>
      <w:r>
        <w:t>A.4.7</w:t>
      </w:r>
      <w:r>
        <w:tab/>
        <w:t>Example of a PSS device capability description</w:t>
      </w:r>
      <w:bookmarkEnd w:id="98"/>
    </w:p>
    <w:p w14:paraId="5744442A" w14:textId="77777777" w:rsidR="00BF08F3" w:rsidRDefault="00BF08F3" w:rsidP="00BF08F3">
      <w:r>
        <w:t xml:space="preserve">The following is an example of a device capability profile as it could be available from a device profile server. The XML document includes the description of the imaginary "Phone007" phone. </w:t>
      </w:r>
    </w:p>
    <w:p w14:paraId="70F7F185" w14:textId="77777777" w:rsidR="00BF08F3" w:rsidRDefault="00BF08F3" w:rsidP="00BF08F3">
      <w:r>
        <w:t xml:space="preserve">Instead of a single XML document the description could also be spread over several files. The PSS server would need to retrieve these profiles separately in this case and would need to merge them. For instance, this would be useful when device capabilities of this phone that are related to streaming would differ among different versions of the phone. In this case the part of the profile for streaming would be separated from the rest into its own profile document. This separation allows describing the difference in streaming capabilities by providing multiple versions of the profile document for the streaming capabilities. </w:t>
      </w:r>
    </w:p>
    <w:p w14:paraId="72F97B97" w14:textId="77777777" w:rsidR="00BF08F3" w:rsidRPr="00D94706" w:rsidRDefault="00BF08F3" w:rsidP="00BF08F3">
      <w:pPr>
        <w:pStyle w:val="PL"/>
        <w:rPr>
          <w:lang w:val="de-DE"/>
        </w:rPr>
      </w:pPr>
      <w:r w:rsidRPr="00D94706">
        <w:rPr>
          <w:lang w:val="de-DE"/>
        </w:rPr>
        <w:t>&lt;?xml version="1.0"?&gt;</w:t>
      </w:r>
    </w:p>
    <w:p w14:paraId="68074EDB" w14:textId="77777777" w:rsidR="00BF08F3" w:rsidRPr="00D94706" w:rsidRDefault="00BF08F3" w:rsidP="00BF08F3">
      <w:pPr>
        <w:pStyle w:val="PL"/>
        <w:rPr>
          <w:lang w:val="de-DE"/>
        </w:rPr>
      </w:pPr>
    </w:p>
    <w:p w14:paraId="7B692343" w14:textId="77777777" w:rsidR="00BF08F3" w:rsidRPr="00D94706" w:rsidRDefault="00BF08F3" w:rsidP="00BF08F3">
      <w:pPr>
        <w:pStyle w:val="PL"/>
        <w:rPr>
          <w:lang w:val="de-DE"/>
        </w:rPr>
      </w:pPr>
      <w:r w:rsidRPr="00D94706">
        <w:rPr>
          <w:lang w:val="de-DE"/>
        </w:rPr>
        <w:t>&lt;rdf:RDF xmlns:rdf="http://www.w3.org/1999/02/22-rdf-syntax-ns#"</w:t>
      </w:r>
    </w:p>
    <w:p w14:paraId="0B7ABD46" w14:textId="77777777" w:rsidR="00BF08F3" w:rsidRPr="00D94706" w:rsidRDefault="00BF08F3" w:rsidP="00BF08F3">
      <w:pPr>
        <w:pStyle w:val="PL"/>
        <w:rPr>
          <w:lang w:val="de-DE"/>
        </w:rPr>
      </w:pPr>
      <w:r w:rsidRPr="00D94706">
        <w:rPr>
          <w:lang w:val="de-DE"/>
        </w:rPr>
        <w:t xml:space="preserve">         xmlns:ccpp="http://www.w3.org/2002/11/08-ccpp-ns#"</w:t>
      </w:r>
    </w:p>
    <w:p w14:paraId="7EBBEAB0" w14:textId="77777777" w:rsidR="00BF08F3" w:rsidRPr="00D94706" w:rsidRDefault="00BF08F3" w:rsidP="00BF08F3">
      <w:pPr>
        <w:pStyle w:val="PL"/>
        <w:rPr>
          <w:lang w:val="de-DE"/>
        </w:rPr>
      </w:pPr>
      <w:r w:rsidRPr="00D94706">
        <w:rPr>
          <w:lang w:val="de-DE"/>
        </w:rPr>
        <w:t xml:space="preserve">         xmlns:prf="http://www.wapforum.org/profiles/UAPROF/ccppschema-20070511#"</w:t>
      </w:r>
    </w:p>
    <w:p w14:paraId="0A274DFD" w14:textId="77777777" w:rsidR="00BF08F3" w:rsidRPr="00D94706" w:rsidRDefault="00BF08F3" w:rsidP="00BF08F3">
      <w:pPr>
        <w:pStyle w:val="PL"/>
        <w:rPr>
          <w:lang w:val="de-DE"/>
        </w:rPr>
      </w:pPr>
      <w:r w:rsidRPr="00D94706">
        <w:rPr>
          <w:lang w:val="de-DE"/>
        </w:rPr>
        <w:t xml:space="preserve">         xmlns:pss6="http://www.3gpp.org/profiles/PSS/ccppschema-PSS6#"&gt;</w:t>
      </w:r>
    </w:p>
    <w:p w14:paraId="20E793B1" w14:textId="77777777" w:rsidR="00BF08F3" w:rsidRPr="00D94706" w:rsidRDefault="00BF08F3" w:rsidP="00BF08F3">
      <w:pPr>
        <w:pStyle w:val="PL"/>
        <w:rPr>
          <w:lang w:val="de-DE"/>
        </w:rPr>
      </w:pPr>
    </w:p>
    <w:p w14:paraId="6F19AA4A" w14:textId="77777777" w:rsidR="00BF08F3" w:rsidRPr="00AC3D5A" w:rsidRDefault="00BF08F3" w:rsidP="00BF08F3">
      <w:pPr>
        <w:pStyle w:val="PL"/>
      </w:pPr>
      <w:r w:rsidRPr="00D94706">
        <w:rPr>
          <w:lang w:val="de-DE"/>
        </w:rPr>
        <w:t xml:space="preserve">  </w:t>
      </w:r>
      <w:r w:rsidRPr="00AC3D5A">
        <w:t>&lt;rdf:Description rdf:about="http://www.bar.com/Phones/Phone007"&gt;</w:t>
      </w:r>
    </w:p>
    <w:p w14:paraId="46A6D38A" w14:textId="77777777" w:rsidR="00BF08F3" w:rsidRPr="00AC3D5A" w:rsidRDefault="00BF08F3" w:rsidP="00BF08F3">
      <w:pPr>
        <w:pStyle w:val="PL"/>
      </w:pPr>
    </w:p>
    <w:p w14:paraId="090E3C50" w14:textId="77777777" w:rsidR="00BF08F3" w:rsidRPr="00AC3D5A" w:rsidRDefault="00BF08F3" w:rsidP="00BF08F3">
      <w:pPr>
        <w:pStyle w:val="PL"/>
      </w:pPr>
      <w:r w:rsidRPr="00AC3D5A">
        <w:t xml:space="preserve">    &lt;ccpp:component&gt;</w:t>
      </w:r>
    </w:p>
    <w:p w14:paraId="022C811D" w14:textId="77777777" w:rsidR="00BF08F3" w:rsidRPr="00AC3D5A" w:rsidRDefault="00BF08F3" w:rsidP="00BF08F3">
      <w:pPr>
        <w:pStyle w:val="PL"/>
      </w:pPr>
      <w:r w:rsidRPr="00AC3D5A">
        <w:t xml:space="preserve">      &lt;rdf:Description rdf:ID="HardwarePlatform"&gt;</w:t>
      </w:r>
    </w:p>
    <w:p w14:paraId="0061E3EC" w14:textId="77777777" w:rsidR="00BF08F3" w:rsidRPr="00AC3D5A" w:rsidRDefault="00BF08F3" w:rsidP="00BF08F3">
      <w:pPr>
        <w:pStyle w:val="PL"/>
      </w:pPr>
      <w:r w:rsidRPr="00AC3D5A">
        <w:t xml:space="preserve">      &lt;rdf:type rdf:resource="http://www.wapforum.org/profiles/UAPROF/ccppschema-20070511#HardwarePlatform" /&gt;</w:t>
      </w:r>
    </w:p>
    <w:p w14:paraId="4671728F" w14:textId="77777777" w:rsidR="00BF08F3" w:rsidRPr="00AC3D5A" w:rsidRDefault="00BF08F3" w:rsidP="00BF08F3">
      <w:pPr>
        <w:pStyle w:val="PL"/>
      </w:pPr>
      <w:r w:rsidRPr="00AC3D5A">
        <w:t xml:space="preserve">        &lt;prf:BitsPerPixel&gt;4&lt;/prf:BitsPerPixel&gt;</w:t>
      </w:r>
    </w:p>
    <w:p w14:paraId="0944ADAA" w14:textId="77777777" w:rsidR="00BF08F3" w:rsidRPr="000370F5" w:rsidRDefault="00BF08F3" w:rsidP="00BF08F3">
      <w:pPr>
        <w:pStyle w:val="PL"/>
      </w:pPr>
      <w:r w:rsidRPr="00AC3D5A">
        <w:t xml:space="preserve">        </w:t>
      </w:r>
      <w:r w:rsidRPr="000370F5">
        <w:t>&lt;prf:ColorCapable&gt;Yes&lt;/prf:ColorCapable&gt;</w:t>
      </w:r>
    </w:p>
    <w:p w14:paraId="2AC7148C" w14:textId="77777777" w:rsidR="00BF08F3" w:rsidRPr="00875B95" w:rsidRDefault="00BF08F3" w:rsidP="00BF08F3">
      <w:pPr>
        <w:pStyle w:val="PL"/>
        <w:rPr>
          <w:lang w:val="pt-BR"/>
        </w:rPr>
      </w:pPr>
      <w:r w:rsidRPr="000370F5">
        <w:t xml:space="preserve">        </w:t>
      </w:r>
      <w:r w:rsidRPr="00875B95">
        <w:rPr>
          <w:lang w:val="pt-BR"/>
        </w:rPr>
        <w:t>&lt;prf:PixelAspectRatio&gt;1x2&lt;/prf:PixelAspectRatio&gt;</w:t>
      </w:r>
    </w:p>
    <w:p w14:paraId="326C04C5" w14:textId="77777777" w:rsidR="00BF08F3" w:rsidRDefault="00BF08F3" w:rsidP="00BF08F3">
      <w:pPr>
        <w:pStyle w:val="PL"/>
      </w:pPr>
      <w:r w:rsidRPr="00875B95">
        <w:rPr>
          <w:lang w:val="pt-BR"/>
        </w:rPr>
        <w:t xml:space="preserve">        </w:t>
      </w:r>
      <w:r>
        <w:t>&lt;prf:PointingResolution&gt;Pixel&lt;/prf:PointingResolution&gt;</w:t>
      </w:r>
    </w:p>
    <w:p w14:paraId="74FFBF19" w14:textId="77777777" w:rsidR="00BF08F3" w:rsidRDefault="00BF08F3" w:rsidP="00BF08F3">
      <w:pPr>
        <w:pStyle w:val="PL"/>
      </w:pPr>
      <w:r>
        <w:t xml:space="preserve">       </w:t>
      </w:r>
    </w:p>
    <w:p w14:paraId="12531181" w14:textId="77777777" w:rsidR="00BF08F3" w:rsidRDefault="00BF08F3" w:rsidP="00BF08F3">
      <w:pPr>
        <w:pStyle w:val="PL"/>
      </w:pPr>
      <w:r>
        <w:t xml:space="preserve">        &lt;prf:Model&gt;Phone007&lt;/prf:Model&gt;</w:t>
      </w:r>
    </w:p>
    <w:p w14:paraId="17D3393D" w14:textId="77777777" w:rsidR="00BF08F3" w:rsidRPr="00E2119F" w:rsidRDefault="00BF08F3" w:rsidP="00BF08F3">
      <w:pPr>
        <w:pStyle w:val="PL"/>
      </w:pPr>
      <w:r>
        <w:t xml:space="preserve">        </w:t>
      </w:r>
      <w:r w:rsidRPr="00E2119F">
        <w:t>&lt;prf:Vendor&gt;Ericsson&lt;/prf:Vendor&gt;</w:t>
      </w:r>
    </w:p>
    <w:p w14:paraId="1D47958E" w14:textId="77777777" w:rsidR="00BF08F3" w:rsidRPr="00AC3D5A" w:rsidRDefault="00BF08F3" w:rsidP="00BF08F3">
      <w:pPr>
        <w:pStyle w:val="PL"/>
      </w:pPr>
      <w:r w:rsidRPr="00E2119F">
        <w:t xml:space="preserve">      </w:t>
      </w:r>
      <w:r w:rsidRPr="00AC3D5A">
        <w:t>&lt;/rdf:Description&gt;</w:t>
      </w:r>
    </w:p>
    <w:p w14:paraId="5E412B7F" w14:textId="77777777" w:rsidR="00BF08F3" w:rsidRPr="00AC3D5A" w:rsidRDefault="00BF08F3" w:rsidP="00BF08F3">
      <w:pPr>
        <w:pStyle w:val="PL"/>
      </w:pPr>
      <w:r w:rsidRPr="00AC3D5A">
        <w:lastRenderedPageBreak/>
        <w:t xml:space="preserve">    &lt;/ccpp:component&gt;</w:t>
      </w:r>
    </w:p>
    <w:p w14:paraId="052E88D9" w14:textId="77777777" w:rsidR="00BF08F3" w:rsidRPr="00AC3D5A" w:rsidRDefault="00BF08F3" w:rsidP="00BF08F3">
      <w:pPr>
        <w:pStyle w:val="PL"/>
      </w:pPr>
    </w:p>
    <w:p w14:paraId="65449AE9" w14:textId="77777777" w:rsidR="00BF08F3" w:rsidRPr="00AC3D5A" w:rsidRDefault="00BF08F3" w:rsidP="00BF08F3">
      <w:pPr>
        <w:pStyle w:val="PL"/>
      </w:pPr>
      <w:r w:rsidRPr="00AC3D5A">
        <w:t xml:space="preserve">    &lt;ccpp:component&gt;</w:t>
      </w:r>
    </w:p>
    <w:p w14:paraId="13F7D1AF" w14:textId="77777777" w:rsidR="00BF08F3" w:rsidRPr="00AC3D5A" w:rsidRDefault="00BF08F3" w:rsidP="00BF08F3">
      <w:pPr>
        <w:pStyle w:val="PL"/>
      </w:pPr>
      <w:r w:rsidRPr="00AC3D5A">
        <w:t xml:space="preserve">      &lt;rdf:Description rdf:ID="SoftwarePlatform"&gt;</w:t>
      </w:r>
    </w:p>
    <w:p w14:paraId="2533F5C6" w14:textId="77777777" w:rsidR="00BF08F3" w:rsidRPr="00AC3D5A" w:rsidRDefault="00BF08F3" w:rsidP="00BF08F3">
      <w:pPr>
        <w:pStyle w:val="PL"/>
      </w:pPr>
      <w:r w:rsidRPr="00AC3D5A">
        <w:t xml:space="preserve">      &lt;rdf:type rdf:resource="http://www.wapforum.org/profiles/UAPROF/ccppschema-20070511#SoftwarePlatform" /&gt;</w:t>
      </w:r>
    </w:p>
    <w:p w14:paraId="5568868B" w14:textId="77777777" w:rsidR="00BF08F3" w:rsidRPr="00AC3D5A" w:rsidRDefault="00BF08F3" w:rsidP="00BF08F3">
      <w:pPr>
        <w:pStyle w:val="PL"/>
      </w:pPr>
      <w:r w:rsidRPr="00AC3D5A">
        <w:t xml:space="preserve">        &lt;prf:CcppAccept-Charset&gt;</w:t>
      </w:r>
    </w:p>
    <w:p w14:paraId="25FE65A1" w14:textId="77777777" w:rsidR="00BF08F3" w:rsidRPr="00E51074" w:rsidRDefault="00BF08F3" w:rsidP="00BF08F3">
      <w:pPr>
        <w:pStyle w:val="PL"/>
        <w:rPr>
          <w:lang w:val="it-IT"/>
        </w:rPr>
      </w:pPr>
      <w:r w:rsidRPr="00AC3D5A">
        <w:t xml:space="preserve">          </w:t>
      </w:r>
      <w:r w:rsidRPr="00E51074">
        <w:rPr>
          <w:lang w:val="it-IT"/>
        </w:rPr>
        <w:t>&lt;rdf:Bag&gt;</w:t>
      </w:r>
    </w:p>
    <w:p w14:paraId="2B8D90E1" w14:textId="77777777" w:rsidR="00BF08F3" w:rsidRPr="000A20DB" w:rsidRDefault="00BF08F3" w:rsidP="00BF08F3">
      <w:pPr>
        <w:pStyle w:val="PL"/>
        <w:rPr>
          <w:lang w:val="it-IT"/>
        </w:rPr>
      </w:pPr>
      <w:r w:rsidRPr="00E51074">
        <w:rPr>
          <w:lang w:val="it-IT"/>
        </w:rPr>
        <w:t xml:space="preserve">            </w:t>
      </w:r>
      <w:r w:rsidRPr="000A20DB">
        <w:rPr>
          <w:lang w:val="it-IT"/>
        </w:rPr>
        <w:t>&lt;rdf:li&gt;UTF-8&lt;/rdf:li&gt;</w:t>
      </w:r>
    </w:p>
    <w:p w14:paraId="70FBD4D6" w14:textId="77777777" w:rsidR="00BF08F3" w:rsidRPr="000A20DB" w:rsidRDefault="00BF08F3" w:rsidP="00BF08F3">
      <w:pPr>
        <w:pStyle w:val="PL"/>
        <w:rPr>
          <w:lang w:val="it-IT"/>
        </w:rPr>
      </w:pPr>
      <w:r w:rsidRPr="000A20DB">
        <w:rPr>
          <w:lang w:val="it-IT"/>
        </w:rPr>
        <w:t xml:space="preserve">            &lt;rdf:li&gt;ISO-10646-UCS-2&lt;/rdf:li&gt;</w:t>
      </w:r>
    </w:p>
    <w:p w14:paraId="0821126D" w14:textId="77777777" w:rsidR="00BF08F3" w:rsidRPr="00A1645D" w:rsidRDefault="00BF08F3" w:rsidP="00BF08F3">
      <w:pPr>
        <w:pStyle w:val="PL"/>
        <w:rPr>
          <w:lang w:val="da-DK"/>
        </w:rPr>
      </w:pPr>
      <w:r w:rsidRPr="00906403">
        <w:rPr>
          <w:lang w:val="it-IT"/>
        </w:rPr>
        <w:t xml:space="preserve">          </w:t>
      </w:r>
      <w:r w:rsidRPr="00A1645D">
        <w:rPr>
          <w:lang w:val="da-DK"/>
        </w:rPr>
        <w:t>&lt;/rdf:Bag&gt;</w:t>
      </w:r>
    </w:p>
    <w:p w14:paraId="77CC9CA9" w14:textId="77777777" w:rsidR="00BF08F3" w:rsidRPr="00A1645D" w:rsidRDefault="00BF08F3" w:rsidP="00BF08F3">
      <w:pPr>
        <w:pStyle w:val="PL"/>
        <w:rPr>
          <w:lang w:val="da-DK"/>
        </w:rPr>
      </w:pPr>
      <w:r w:rsidRPr="00A1645D">
        <w:rPr>
          <w:lang w:val="da-DK"/>
        </w:rPr>
        <w:t xml:space="preserve">        &lt;/prf:CcppAccept-Charset&gt;</w:t>
      </w:r>
    </w:p>
    <w:p w14:paraId="7FA30104" w14:textId="77777777" w:rsidR="00BF08F3" w:rsidRPr="00A1645D" w:rsidRDefault="00BF08F3" w:rsidP="00BF08F3">
      <w:pPr>
        <w:pStyle w:val="PL"/>
        <w:rPr>
          <w:lang w:val="da-DK"/>
        </w:rPr>
      </w:pPr>
      <w:r w:rsidRPr="00A1645D">
        <w:rPr>
          <w:lang w:val="da-DK"/>
        </w:rPr>
        <w:t xml:space="preserve">        &lt;prf:CcppAccept-Encoding&gt;</w:t>
      </w:r>
    </w:p>
    <w:p w14:paraId="2B6AFFF3" w14:textId="77777777" w:rsidR="00BF08F3" w:rsidRPr="00A1645D" w:rsidRDefault="00BF08F3" w:rsidP="00BF08F3">
      <w:pPr>
        <w:pStyle w:val="PL"/>
        <w:rPr>
          <w:lang w:val="da-DK"/>
        </w:rPr>
      </w:pPr>
      <w:r w:rsidRPr="00A1645D">
        <w:rPr>
          <w:lang w:val="da-DK"/>
        </w:rPr>
        <w:t xml:space="preserve">          &lt;rdf:Bag&gt;</w:t>
      </w:r>
    </w:p>
    <w:p w14:paraId="42E9CCBE" w14:textId="77777777" w:rsidR="00BF08F3" w:rsidRPr="000A20DB" w:rsidRDefault="00BF08F3" w:rsidP="00BF08F3">
      <w:pPr>
        <w:pStyle w:val="PL"/>
        <w:rPr>
          <w:lang w:val="it-IT"/>
        </w:rPr>
      </w:pPr>
      <w:r w:rsidRPr="00A1645D">
        <w:rPr>
          <w:lang w:val="da-DK"/>
        </w:rPr>
        <w:t xml:space="preserve">            </w:t>
      </w:r>
      <w:r w:rsidRPr="000A20DB">
        <w:rPr>
          <w:lang w:val="it-IT"/>
        </w:rPr>
        <w:t>&lt;rdf:li&gt;base64&lt;/rdf:li&gt;</w:t>
      </w:r>
    </w:p>
    <w:p w14:paraId="1E606918" w14:textId="77777777" w:rsidR="00BF08F3" w:rsidRPr="00A1645D" w:rsidRDefault="00BF08F3" w:rsidP="00BF08F3">
      <w:pPr>
        <w:pStyle w:val="PL"/>
        <w:rPr>
          <w:lang w:val="it-IT"/>
        </w:rPr>
      </w:pPr>
      <w:r w:rsidRPr="000A20DB">
        <w:rPr>
          <w:lang w:val="it-IT"/>
        </w:rPr>
        <w:t xml:space="preserve">            </w:t>
      </w:r>
      <w:r w:rsidRPr="00A1645D">
        <w:rPr>
          <w:lang w:val="it-IT"/>
        </w:rPr>
        <w:t>&lt;rdf:li&gt;quoted-printable&lt;/rdf:li&gt;</w:t>
      </w:r>
    </w:p>
    <w:p w14:paraId="73AC8FEA" w14:textId="77777777" w:rsidR="00BF08F3" w:rsidRPr="00A1645D" w:rsidRDefault="00BF08F3" w:rsidP="00BF08F3">
      <w:pPr>
        <w:pStyle w:val="PL"/>
        <w:rPr>
          <w:lang w:val="da-DK"/>
        </w:rPr>
      </w:pPr>
      <w:r w:rsidRPr="00A1645D">
        <w:rPr>
          <w:lang w:val="it-IT"/>
        </w:rPr>
        <w:t xml:space="preserve">          </w:t>
      </w:r>
      <w:r w:rsidRPr="00A1645D">
        <w:rPr>
          <w:lang w:val="da-DK"/>
        </w:rPr>
        <w:t>&lt;/rdf:Bag&gt;</w:t>
      </w:r>
    </w:p>
    <w:p w14:paraId="3E19E7D0" w14:textId="77777777" w:rsidR="00BF08F3" w:rsidRPr="00A1645D" w:rsidRDefault="00BF08F3" w:rsidP="00BF08F3">
      <w:pPr>
        <w:pStyle w:val="PL"/>
        <w:rPr>
          <w:lang w:val="da-DK"/>
        </w:rPr>
      </w:pPr>
      <w:r w:rsidRPr="00A1645D">
        <w:rPr>
          <w:lang w:val="da-DK"/>
        </w:rPr>
        <w:t xml:space="preserve">        &lt;/prf:CcppAccept-Encoding&gt;</w:t>
      </w:r>
    </w:p>
    <w:p w14:paraId="02DEEE4F" w14:textId="77777777" w:rsidR="00BF08F3" w:rsidRPr="00A1645D" w:rsidRDefault="00BF08F3" w:rsidP="00BF08F3">
      <w:pPr>
        <w:pStyle w:val="PL"/>
        <w:rPr>
          <w:lang w:val="da-DK"/>
        </w:rPr>
      </w:pPr>
      <w:r w:rsidRPr="00A1645D">
        <w:rPr>
          <w:lang w:val="da-DK"/>
        </w:rPr>
        <w:t xml:space="preserve">        &lt;prf:CcppAccept-Language&gt;</w:t>
      </w:r>
    </w:p>
    <w:p w14:paraId="3D68F4B6" w14:textId="77777777" w:rsidR="00BF08F3" w:rsidRPr="00A1645D" w:rsidRDefault="00BF08F3" w:rsidP="00BF08F3">
      <w:pPr>
        <w:pStyle w:val="PL"/>
        <w:rPr>
          <w:lang w:val="da-DK"/>
        </w:rPr>
      </w:pPr>
      <w:r w:rsidRPr="00A1645D">
        <w:rPr>
          <w:lang w:val="da-DK"/>
        </w:rPr>
        <w:t xml:space="preserve">          &lt;rdf:Seq&gt;</w:t>
      </w:r>
    </w:p>
    <w:p w14:paraId="7E80C3CE" w14:textId="77777777" w:rsidR="00BF08F3" w:rsidRPr="00A1645D" w:rsidRDefault="00BF08F3" w:rsidP="00BF08F3">
      <w:pPr>
        <w:pStyle w:val="PL"/>
        <w:rPr>
          <w:lang w:val="da-DK"/>
        </w:rPr>
      </w:pPr>
      <w:r w:rsidRPr="00A1645D">
        <w:rPr>
          <w:lang w:val="da-DK"/>
        </w:rPr>
        <w:t xml:space="preserve">            &lt;rdf:li&gt;en&lt;/rdf:li&gt;</w:t>
      </w:r>
    </w:p>
    <w:p w14:paraId="2CE4B6F0" w14:textId="77777777" w:rsidR="00BF08F3" w:rsidRDefault="00BF08F3" w:rsidP="00BF08F3">
      <w:pPr>
        <w:pStyle w:val="PL"/>
        <w:rPr>
          <w:lang w:val="it-IT"/>
        </w:rPr>
      </w:pPr>
      <w:r w:rsidRPr="00A1645D">
        <w:rPr>
          <w:lang w:val="da-DK"/>
        </w:rPr>
        <w:t xml:space="preserve">            </w:t>
      </w:r>
      <w:r>
        <w:rPr>
          <w:lang w:val="it-IT"/>
        </w:rPr>
        <w:t>&lt;rdf:li&gt;se&lt;/rdf:li&gt;</w:t>
      </w:r>
    </w:p>
    <w:p w14:paraId="5D4AEDD4" w14:textId="77777777" w:rsidR="00BF08F3" w:rsidRPr="000A20DB" w:rsidRDefault="00BF08F3" w:rsidP="00BF08F3">
      <w:pPr>
        <w:pStyle w:val="PL"/>
        <w:rPr>
          <w:lang w:val="it-IT"/>
        </w:rPr>
      </w:pPr>
      <w:r w:rsidRPr="000A20DB">
        <w:rPr>
          <w:lang w:val="it-IT"/>
        </w:rPr>
        <w:t xml:space="preserve">          &lt;/rdf:Seq&gt;</w:t>
      </w:r>
    </w:p>
    <w:p w14:paraId="1E92B349" w14:textId="77777777" w:rsidR="00BF08F3" w:rsidRDefault="00BF08F3" w:rsidP="00BF08F3">
      <w:pPr>
        <w:pStyle w:val="PL"/>
        <w:rPr>
          <w:lang w:val="it-IT"/>
        </w:rPr>
      </w:pPr>
      <w:r w:rsidRPr="000A20DB">
        <w:rPr>
          <w:lang w:val="it-IT"/>
        </w:rPr>
        <w:t xml:space="preserve">        &lt;/prf:CcppAccept-Language&gt;</w:t>
      </w:r>
    </w:p>
    <w:p w14:paraId="7CF4C61E" w14:textId="77777777" w:rsidR="00BF08F3" w:rsidRPr="007A176C" w:rsidRDefault="00BF08F3" w:rsidP="00BF08F3">
      <w:pPr>
        <w:pStyle w:val="PL"/>
        <w:rPr>
          <w:lang w:val="it-IT"/>
        </w:rPr>
      </w:pPr>
      <w:r>
        <w:rPr>
          <w:lang w:val="it-IT"/>
        </w:rPr>
        <w:t xml:space="preserve">        </w:t>
      </w:r>
      <w:r w:rsidRPr="007A176C">
        <w:rPr>
          <w:lang w:val="it-IT"/>
        </w:rPr>
        <w:t>&lt;prf:DMCapable&gt;Yes&lt;/prf:DMCapable&gt;</w:t>
      </w:r>
    </w:p>
    <w:p w14:paraId="55615B7E" w14:textId="77777777" w:rsidR="00BF08F3" w:rsidRPr="000A20DB" w:rsidRDefault="00BF08F3" w:rsidP="00BF08F3">
      <w:pPr>
        <w:pStyle w:val="PL"/>
        <w:rPr>
          <w:lang w:val="it-IT"/>
        </w:rPr>
      </w:pPr>
      <w:r w:rsidRPr="007A176C">
        <w:rPr>
          <w:lang w:val="it-IT"/>
        </w:rPr>
        <w:t xml:space="preserve">        &lt;prf:DMVersion&gt;1.2&lt;/prf:DMVersion&gt;</w:t>
      </w:r>
      <w:r>
        <w:rPr>
          <w:lang w:val="it-IT"/>
        </w:rPr>
        <w:t xml:space="preserve"> </w:t>
      </w:r>
    </w:p>
    <w:p w14:paraId="12FFCE83" w14:textId="77777777" w:rsidR="00BF08F3" w:rsidRPr="00AC3D5A" w:rsidRDefault="00BF08F3" w:rsidP="00BF08F3">
      <w:pPr>
        <w:pStyle w:val="PL"/>
        <w:rPr>
          <w:lang w:val="it-IT"/>
        </w:rPr>
      </w:pPr>
      <w:r w:rsidRPr="000A20DB">
        <w:rPr>
          <w:lang w:val="it-IT"/>
        </w:rPr>
        <w:t xml:space="preserve">      </w:t>
      </w:r>
      <w:r w:rsidRPr="00AC3D5A">
        <w:rPr>
          <w:lang w:val="it-IT"/>
        </w:rPr>
        <w:t>&lt;/rdf:Description&gt;</w:t>
      </w:r>
    </w:p>
    <w:p w14:paraId="7AA233FB" w14:textId="77777777" w:rsidR="00BF08F3" w:rsidRPr="00AC3D5A" w:rsidRDefault="00BF08F3" w:rsidP="00BF08F3">
      <w:pPr>
        <w:pStyle w:val="PL"/>
        <w:rPr>
          <w:lang w:val="it-IT"/>
        </w:rPr>
      </w:pPr>
      <w:r w:rsidRPr="00AC3D5A">
        <w:rPr>
          <w:lang w:val="it-IT"/>
        </w:rPr>
        <w:t xml:space="preserve">    &lt;/ccpp:component&gt;</w:t>
      </w:r>
    </w:p>
    <w:p w14:paraId="3BB10D75" w14:textId="77777777" w:rsidR="00BF08F3" w:rsidRPr="00AC3D5A" w:rsidRDefault="00BF08F3" w:rsidP="00BF08F3">
      <w:pPr>
        <w:pStyle w:val="PL"/>
        <w:rPr>
          <w:lang w:val="it-IT"/>
        </w:rPr>
      </w:pPr>
    </w:p>
    <w:p w14:paraId="125E234A" w14:textId="77777777" w:rsidR="00BF08F3" w:rsidRPr="00AC3D5A" w:rsidRDefault="00BF08F3" w:rsidP="00BF08F3">
      <w:pPr>
        <w:pStyle w:val="PL"/>
        <w:rPr>
          <w:lang w:val="it-IT"/>
        </w:rPr>
      </w:pPr>
      <w:r w:rsidRPr="00AC3D5A">
        <w:rPr>
          <w:lang w:val="it-IT"/>
        </w:rPr>
        <w:t xml:space="preserve">    &lt;ccpp:component&gt;</w:t>
      </w:r>
    </w:p>
    <w:p w14:paraId="407C82EF" w14:textId="77777777" w:rsidR="00BF08F3" w:rsidRPr="00AC3D5A" w:rsidRDefault="00BF08F3" w:rsidP="00BF08F3">
      <w:pPr>
        <w:pStyle w:val="PL"/>
        <w:rPr>
          <w:lang w:val="it-IT"/>
        </w:rPr>
      </w:pPr>
      <w:r w:rsidRPr="00AC3D5A">
        <w:rPr>
          <w:lang w:val="it-IT"/>
        </w:rPr>
        <w:t xml:space="preserve">      &lt;rdf:Description rdf:ID="PssCommon"&gt;</w:t>
      </w:r>
    </w:p>
    <w:p w14:paraId="03B7D562" w14:textId="77777777" w:rsidR="00BF08F3" w:rsidRPr="00E51074" w:rsidRDefault="00BF08F3" w:rsidP="00BF08F3">
      <w:pPr>
        <w:pStyle w:val="PL"/>
      </w:pPr>
      <w:r w:rsidRPr="00AC3D5A">
        <w:rPr>
          <w:lang w:val="it-IT"/>
        </w:rPr>
        <w:t xml:space="preserve">      </w:t>
      </w:r>
      <w:r w:rsidRPr="00E51074">
        <w:t>&lt;rdf:type rdf:resource="http://www.3gpp.org/profiles/PSS/ccppschema-PSS6#PssCommon" /&gt;</w:t>
      </w:r>
    </w:p>
    <w:p w14:paraId="3E81B9D0" w14:textId="77777777" w:rsidR="00BF08F3" w:rsidRPr="00C54A8C" w:rsidRDefault="00BF08F3" w:rsidP="00BF08F3">
      <w:pPr>
        <w:pStyle w:val="PL"/>
      </w:pPr>
      <w:r w:rsidRPr="00E51074">
        <w:t xml:space="preserve">        </w:t>
      </w:r>
      <w:r w:rsidRPr="00C54A8C">
        <w:t>&lt;pss6:AudioChannels&gt;Stereo&lt;/pss6:AudioChannels&gt;</w:t>
      </w:r>
    </w:p>
    <w:p w14:paraId="11C236A9" w14:textId="77777777" w:rsidR="00BF08F3" w:rsidRPr="00C54A8C" w:rsidRDefault="00BF08F3" w:rsidP="00BF08F3">
      <w:pPr>
        <w:pStyle w:val="PL"/>
      </w:pPr>
      <w:r w:rsidRPr="00C54A8C">
        <w:t xml:space="preserve">        &lt;pss6:MaxPolyphony&gt;24&lt;/pss6:MaxPolyphony&gt;</w:t>
      </w:r>
    </w:p>
    <w:p w14:paraId="62B7998E" w14:textId="77777777" w:rsidR="00BF08F3" w:rsidRPr="00F659EF" w:rsidRDefault="00BF08F3" w:rsidP="00BF08F3">
      <w:pPr>
        <w:pStyle w:val="PL"/>
        <w:rPr>
          <w:lang w:val="sv-SE"/>
        </w:rPr>
      </w:pPr>
      <w:r w:rsidRPr="00C54A8C">
        <w:t xml:space="preserve">        </w:t>
      </w:r>
      <w:r w:rsidRPr="00F659EF">
        <w:rPr>
          <w:lang w:val="sv-SE"/>
        </w:rPr>
        <w:t>&lt;pss6:PssVersion&gt;3GPP-R6&lt;/pss6:PssVersion&gt;</w:t>
      </w:r>
    </w:p>
    <w:p w14:paraId="388AC436" w14:textId="77777777" w:rsidR="00BF08F3" w:rsidRPr="00C54A8C" w:rsidRDefault="00BF08F3" w:rsidP="00BF08F3">
      <w:pPr>
        <w:pStyle w:val="PL"/>
      </w:pPr>
      <w:r w:rsidRPr="00F659EF">
        <w:rPr>
          <w:lang w:val="sv-SE"/>
        </w:rPr>
        <w:t xml:space="preserve">        </w:t>
      </w:r>
      <w:r w:rsidRPr="00C54A8C">
        <w:t>&lt;pss6:RenderingScreenSize&gt;160x120&lt;/pss6:RenderingScreenSize&gt;</w:t>
      </w:r>
    </w:p>
    <w:p w14:paraId="3E962D79" w14:textId="77777777" w:rsidR="00BF08F3" w:rsidRPr="00AC3D5A" w:rsidRDefault="00BF08F3" w:rsidP="00BF08F3">
      <w:pPr>
        <w:pStyle w:val="PL"/>
      </w:pPr>
      <w:r w:rsidRPr="00C54A8C">
        <w:t xml:space="preserve">      </w:t>
      </w:r>
      <w:r w:rsidRPr="00AC3D5A">
        <w:t>&lt;/rdf:Description&gt;</w:t>
      </w:r>
    </w:p>
    <w:p w14:paraId="225B5D57" w14:textId="77777777" w:rsidR="00BF08F3" w:rsidRPr="00AC3D5A" w:rsidRDefault="00BF08F3" w:rsidP="00BF08F3">
      <w:pPr>
        <w:pStyle w:val="PL"/>
      </w:pPr>
      <w:r w:rsidRPr="00AC3D5A">
        <w:t xml:space="preserve">    &lt;/ccpp:component&gt;</w:t>
      </w:r>
    </w:p>
    <w:p w14:paraId="2618990A" w14:textId="77777777" w:rsidR="00BF08F3" w:rsidRPr="00AC3D5A" w:rsidRDefault="00BF08F3" w:rsidP="00BF08F3">
      <w:pPr>
        <w:pStyle w:val="PL"/>
      </w:pPr>
    </w:p>
    <w:p w14:paraId="18B3E496" w14:textId="77777777" w:rsidR="00BF08F3" w:rsidRPr="00AC3D5A" w:rsidRDefault="00BF08F3" w:rsidP="00BF08F3">
      <w:pPr>
        <w:pStyle w:val="PL"/>
      </w:pPr>
      <w:r w:rsidRPr="00AC3D5A">
        <w:t xml:space="preserve">    &lt;ccpp:component&gt;</w:t>
      </w:r>
    </w:p>
    <w:p w14:paraId="4854FAB3" w14:textId="77777777" w:rsidR="00BF08F3" w:rsidRPr="00AD290F" w:rsidRDefault="00BF08F3" w:rsidP="00BF08F3">
      <w:pPr>
        <w:pStyle w:val="PL"/>
        <w:rPr>
          <w:lang w:val="en-US"/>
        </w:rPr>
      </w:pPr>
      <w:r w:rsidRPr="00AC3D5A">
        <w:t xml:space="preserve">      </w:t>
      </w:r>
      <w:r w:rsidRPr="00AD290F">
        <w:rPr>
          <w:lang w:val="en-US"/>
        </w:rPr>
        <w:t>&lt;rdf:Description rdf:ID="Streaming"&gt;</w:t>
      </w:r>
    </w:p>
    <w:p w14:paraId="7F22854F" w14:textId="77777777" w:rsidR="00BF08F3" w:rsidRPr="000370F5" w:rsidRDefault="00BF08F3" w:rsidP="00BF08F3">
      <w:pPr>
        <w:pStyle w:val="PL"/>
      </w:pPr>
      <w:r w:rsidRPr="00AD290F">
        <w:rPr>
          <w:lang w:val="en-US"/>
        </w:rPr>
        <w:t xml:space="preserve">      </w:t>
      </w:r>
      <w:r w:rsidRPr="000370F5">
        <w:t>&lt;rdf:type rdf:resource="http://www.3gpp.org/profiles/PSS/ccppschema-PSS6#Streaming" /&gt;</w:t>
      </w:r>
    </w:p>
    <w:p w14:paraId="6A611132" w14:textId="77777777" w:rsidR="00BF08F3" w:rsidRDefault="00BF08F3" w:rsidP="00BF08F3">
      <w:pPr>
        <w:pStyle w:val="PL"/>
        <w:rPr>
          <w:lang w:val="en-US"/>
        </w:rPr>
      </w:pPr>
      <w:r w:rsidRPr="000370F5">
        <w:t xml:space="preserve">        </w:t>
      </w:r>
      <w:r>
        <w:rPr>
          <w:lang w:val="en-US"/>
        </w:rPr>
        <w:t>&lt;pss6:</w:t>
      </w:r>
      <w:r>
        <w:rPr>
          <w:rFonts w:cs="Courier New"/>
        </w:rPr>
        <w:t>ThreeGPP</w:t>
      </w:r>
      <w:r>
        <w:rPr>
          <w:lang w:val="en-US"/>
        </w:rPr>
        <w:t>LinkChar&gt;Yes&lt;/pss6:</w:t>
      </w:r>
      <w:r>
        <w:rPr>
          <w:rFonts w:cs="Courier New"/>
        </w:rPr>
        <w:t>ThreeGPP</w:t>
      </w:r>
      <w:r>
        <w:rPr>
          <w:lang w:val="en-US"/>
        </w:rPr>
        <w:t>LinkChar&gt;</w:t>
      </w:r>
    </w:p>
    <w:p w14:paraId="28DDA1C7" w14:textId="77777777" w:rsidR="00BF08F3" w:rsidRDefault="00BF08F3" w:rsidP="00BF08F3">
      <w:pPr>
        <w:pStyle w:val="PL"/>
        <w:rPr>
          <w:lang w:val="en-US"/>
        </w:rPr>
      </w:pPr>
      <w:r>
        <w:rPr>
          <w:lang w:val="en-US"/>
        </w:rPr>
        <w:t xml:space="preserve">        &lt;pss6:</w:t>
      </w:r>
      <w:r w:rsidRPr="00157789">
        <w:rPr>
          <w:lang w:val="en-US"/>
        </w:rPr>
        <w:t>AdaptationSupport</w:t>
      </w:r>
      <w:r>
        <w:rPr>
          <w:lang w:val="en-US"/>
        </w:rPr>
        <w:t>&gt;Yes&lt;/pss6:</w:t>
      </w:r>
      <w:r w:rsidRPr="00157789">
        <w:rPr>
          <w:lang w:val="en-US"/>
        </w:rPr>
        <w:t>AdaptationSupport</w:t>
      </w:r>
      <w:r>
        <w:rPr>
          <w:lang w:val="en-US"/>
        </w:rPr>
        <w:t>&gt;</w:t>
      </w:r>
    </w:p>
    <w:p w14:paraId="5994175F" w14:textId="77777777" w:rsidR="00BF08F3" w:rsidRDefault="00BF08F3" w:rsidP="00BF08F3">
      <w:pPr>
        <w:pStyle w:val="PL"/>
        <w:rPr>
          <w:lang w:val="en-US"/>
        </w:rPr>
      </w:pPr>
      <w:r>
        <w:rPr>
          <w:lang w:val="en-US"/>
        </w:rPr>
        <w:t xml:space="preserve">        &lt;pss6:ExtendedRtcpReports&gt;Yes&lt;/pss6:ExtendedRtcpReports&gt;</w:t>
      </w:r>
    </w:p>
    <w:p w14:paraId="21518DAD" w14:textId="77777777" w:rsidR="00BF08F3" w:rsidRDefault="00BF08F3" w:rsidP="00BF08F3">
      <w:pPr>
        <w:pStyle w:val="PL"/>
        <w:rPr>
          <w:lang w:val="en-US"/>
        </w:rPr>
      </w:pPr>
      <w:r>
        <w:rPr>
          <w:lang w:val="en-US"/>
        </w:rPr>
        <w:t xml:space="preserve">        &lt;pss6:MediaAlternatives&gt;Yes&lt;/pss6:MediaAlternatives&gt;</w:t>
      </w:r>
    </w:p>
    <w:p w14:paraId="50B4EA7B" w14:textId="77777777" w:rsidR="00BF08F3" w:rsidRDefault="00BF08F3" w:rsidP="00BF08F3">
      <w:pPr>
        <w:pStyle w:val="PL"/>
        <w:rPr>
          <w:lang w:val="en-US"/>
        </w:rPr>
      </w:pPr>
      <w:r>
        <w:rPr>
          <w:lang w:val="en-US"/>
        </w:rPr>
        <w:t xml:space="preserve">        &lt;pss6:RtpProfiles&gt;</w:t>
      </w:r>
    </w:p>
    <w:p w14:paraId="47945935" w14:textId="77777777" w:rsidR="00BF08F3" w:rsidRDefault="00BF08F3" w:rsidP="00BF08F3">
      <w:pPr>
        <w:pStyle w:val="PL"/>
      </w:pPr>
      <w:r>
        <w:t xml:space="preserve">          &lt;rdf:Bag&gt;</w:t>
      </w:r>
    </w:p>
    <w:p w14:paraId="212F2F02" w14:textId="77777777" w:rsidR="00BF08F3" w:rsidRPr="000370F5" w:rsidRDefault="00BF08F3" w:rsidP="00BF08F3">
      <w:pPr>
        <w:pStyle w:val="PL"/>
        <w:rPr>
          <w:lang w:val="it-IT"/>
        </w:rPr>
      </w:pPr>
      <w:r>
        <w:t xml:space="preserve">            </w:t>
      </w:r>
      <w:r w:rsidRPr="000370F5">
        <w:rPr>
          <w:lang w:val="it-IT"/>
        </w:rPr>
        <w:t>&lt;rdf:li&gt;</w:t>
      </w:r>
      <w:smartTag w:uri="urn:schemas-microsoft-com:office:smarttags" w:element="PersonName">
        <w:r w:rsidRPr="000370F5">
          <w:rPr>
            <w:lang w:val="it-IT"/>
          </w:rPr>
          <w:t>RT</w:t>
        </w:r>
      </w:smartTag>
      <w:r w:rsidRPr="000370F5">
        <w:rPr>
          <w:lang w:val="it-IT"/>
        </w:rPr>
        <w:t>P/AVP&lt;/rdf:li&gt;</w:t>
      </w:r>
    </w:p>
    <w:p w14:paraId="2A2B10A8" w14:textId="77777777" w:rsidR="00BF08F3" w:rsidRPr="000370F5" w:rsidRDefault="00BF08F3" w:rsidP="00BF08F3">
      <w:pPr>
        <w:pStyle w:val="PL"/>
        <w:rPr>
          <w:lang w:val="it-IT"/>
        </w:rPr>
      </w:pPr>
      <w:r w:rsidRPr="000370F5">
        <w:rPr>
          <w:lang w:val="it-IT"/>
        </w:rPr>
        <w:t xml:space="preserve">            &lt;rdf:li&gt;</w:t>
      </w:r>
      <w:smartTag w:uri="urn:schemas-microsoft-com:office:smarttags" w:element="PersonName">
        <w:r w:rsidRPr="000370F5">
          <w:rPr>
            <w:lang w:val="it-IT"/>
          </w:rPr>
          <w:t>RT</w:t>
        </w:r>
      </w:smartTag>
      <w:r w:rsidRPr="000370F5">
        <w:rPr>
          <w:lang w:val="it-IT"/>
        </w:rPr>
        <w:t>P/AVPF&lt;/rdf:li&gt;</w:t>
      </w:r>
    </w:p>
    <w:p w14:paraId="512AC7F5" w14:textId="77777777" w:rsidR="00BF08F3" w:rsidRPr="000370F5" w:rsidRDefault="00BF08F3" w:rsidP="00BF08F3">
      <w:pPr>
        <w:pStyle w:val="PL"/>
        <w:rPr>
          <w:lang w:val="it-IT"/>
        </w:rPr>
      </w:pPr>
      <w:r w:rsidRPr="000370F5">
        <w:rPr>
          <w:lang w:val="it-IT"/>
        </w:rPr>
        <w:t xml:space="preserve">          &lt;/rdf:Bag&gt;</w:t>
      </w:r>
    </w:p>
    <w:p w14:paraId="7145F46B" w14:textId="77777777" w:rsidR="00BF08F3" w:rsidRPr="000370F5" w:rsidRDefault="00BF08F3" w:rsidP="00BF08F3">
      <w:pPr>
        <w:pStyle w:val="PL"/>
        <w:rPr>
          <w:lang w:val="it-IT"/>
        </w:rPr>
      </w:pPr>
      <w:r w:rsidRPr="000370F5">
        <w:rPr>
          <w:lang w:val="it-IT"/>
        </w:rPr>
        <w:t xml:space="preserve">        &lt;/pss6:RtpProfiles&gt;</w:t>
      </w:r>
    </w:p>
    <w:p w14:paraId="23BE94B9" w14:textId="77777777" w:rsidR="00BF08F3" w:rsidRPr="000370F5" w:rsidRDefault="00BF08F3" w:rsidP="00BF08F3">
      <w:pPr>
        <w:pStyle w:val="PL"/>
        <w:rPr>
          <w:lang w:val="it-IT"/>
        </w:rPr>
      </w:pPr>
      <w:r w:rsidRPr="000370F5">
        <w:rPr>
          <w:lang w:val="it-IT"/>
        </w:rPr>
        <w:t xml:space="preserve">        &lt;pss6:VideoPreDecoderBufferSize&gt;30720&lt;/pss6:VideoPreDecoderBufferSize&gt;</w:t>
      </w:r>
    </w:p>
    <w:p w14:paraId="615C4DC1" w14:textId="77777777" w:rsidR="00BF08F3" w:rsidRPr="000370F5" w:rsidRDefault="00BF08F3" w:rsidP="00BF08F3">
      <w:pPr>
        <w:pStyle w:val="PL"/>
        <w:rPr>
          <w:lang w:val="it-IT"/>
        </w:rPr>
      </w:pPr>
      <w:r w:rsidRPr="000370F5">
        <w:rPr>
          <w:lang w:val="it-IT"/>
        </w:rPr>
        <w:t xml:space="preserve">        &lt;pss6:VideoInitialPostDecoderBufferingPeriod&gt;0&lt;/pss6:VideoInitialPostDecoderBufferingPeriod&gt;</w:t>
      </w:r>
    </w:p>
    <w:p w14:paraId="2D1FC912" w14:textId="77777777" w:rsidR="00BF08F3" w:rsidRPr="000370F5" w:rsidRDefault="00BF08F3" w:rsidP="00BF08F3">
      <w:pPr>
        <w:pStyle w:val="PL"/>
        <w:rPr>
          <w:lang w:val="it-IT"/>
        </w:rPr>
      </w:pPr>
      <w:r w:rsidRPr="000370F5">
        <w:rPr>
          <w:lang w:val="it-IT"/>
        </w:rPr>
        <w:t xml:space="preserve">        &lt;pss6:VideoDecodingByteRate&gt;16000&lt;/pss6:VideoDecodingByteRate&gt;</w:t>
      </w:r>
    </w:p>
    <w:p w14:paraId="377176DB" w14:textId="77777777" w:rsidR="00BF08F3" w:rsidRPr="000370F5" w:rsidRDefault="00BF08F3" w:rsidP="00BF08F3">
      <w:pPr>
        <w:pStyle w:val="PL"/>
        <w:rPr>
          <w:lang w:val="it-IT"/>
        </w:rPr>
      </w:pPr>
      <w:r w:rsidRPr="000370F5">
        <w:rPr>
          <w:lang w:val="it-IT"/>
        </w:rPr>
        <w:t xml:space="preserve">        &lt;pss6:StreamingAccept&gt;</w:t>
      </w:r>
    </w:p>
    <w:p w14:paraId="16E975B2" w14:textId="77777777" w:rsidR="00BF08F3" w:rsidRPr="000370F5" w:rsidRDefault="00BF08F3" w:rsidP="00BF08F3">
      <w:pPr>
        <w:pStyle w:val="PL"/>
        <w:rPr>
          <w:lang w:val="it-IT"/>
        </w:rPr>
      </w:pPr>
      <w:r w:rsidRPr="000370F5">
        <w:rPr>
          <w:lang w:val="it-IT"/>
        </w:rPr>
        <w:t xml:space="preserve">          &lt;rdf:Bag&gt;</w:t>
      </w:r>
    </w:p>
    <w:p w14:paraId="1554E1BE" w14:textId="77777777" w:rsidR="00BF08F3" w:rsidRPr="000370F5" w:rsidRDefault="00BF08F3" w:rsidP="00BF08F3">
      <w:pPr>
        <w:pStyle w:val="PL"/>
        <w:rPr>
          <w:lang w:val="it-IT"/>
        </w:rPr>
      </w:pPr>
      <w:r w:rsidRPr="000370F5">
        <w:rPr>
          <w:lang w:val="it-IT"/>
        </w:rPr>
        <w:t xml:space="preserve">            &lt;rdf:li&gt;audio/AMR&lt;/rdf:li&gt;</w:t>
      </w:r>
    </w:p>
    <w:p w14:paraId="7464F2B6" w14:textId="4144A1A1" w:rsidR="00BF08F3" w:rsidRPr="000370F5" w:rsidDel="005B1F16" w:rsidRDefault="00BF08F3" w:rsidP="00BF08F3">
      <w:pPr>
        <w:pStyle w:val="PL"/>
        <w:rPr>
          <w:del w:id="99" w:author="Thomas Stockhammer" w:date="2020-05-23T11:05:00Z"/>
          <w:lang w:val="it-IT"/>
        </w:rPr>
      </w:pPr>
      <w:del w:id="100" w:author="Thomas Stockhammer" w:date="2020-05-23T11:05:00Z">
        <w:r w:rsidRPr="000370F5" w:rsidDel="005B1F16">
          <w:rPr>
            <w:lang w:val="it-IT"/>
          </w:rPr>
          <w:delText xml:space="preserve">            &lt;rdf:li&gt;audio/AMR-WB;octet-alignment=1&lt;/rdf:li&gt;</w:delText>
        </w:r>
      </w:del>
    </w:p>
    <w:p w14:paraId="5FC03543" w14:textId="3557AF8C" w:rsidR="00BF08F3" w:rsidRPr="000A20DB" w:rsidDel="005B1F16" w:rsidRDefault="00BF08F3" w:rsidP="00BF08F3">
      <w:pPr>
        <w:pStyle w:val="PL"/>
        <w:rPr>
          <w:del w:id="101" w:author="Thomas Stockhammer" w:date="2020-05-23T11:05:00Z"/>
          <w:lang w:val="it-IT"/>
        </w:rPr>
      </w:pPr>
      <w:del w:id="102" w:author="Thomas Stockhammer" w:date="2020-05-23T11:05:00Z">
        <w:r w:rsidRPr="000370F5" w:rsidDel="005B1F16">
          <w:rPr>
            <w:lang w:val="it-IT"/>
          </w:rPr>
          <w:delText xml:space="preserve">            </w:delText>
        </w:r>
        <w:r w:rsidRPr="000A20DB" w:rsidDel="005B1F16">
          <w:rPr>
            <w:lang w:val="it-IT"/>
          </w:rPr>
          <w:delText>&lt;rdf:li&gt;video/H263-2000;profile=0;level=</w:delText>
        </w:r>
        <w:r w:rsidDel="005B1F16">
          <w:rPr>
            <w:lang w:val="it-IT"/>
          </w:rPr>
          <w:delText>45</w:delText>
        </w:r>
        <w:r w:rsidRPr="000A20DB" w:rsidDel="005B1F16">
          <w:rPr>
            <w:lang w:val="it-IT"/>
          </w:rPr>
          <w:delText>&lt;/rdf:li&gt;</w:delText>
        </w:r>
      </w:del>
    </w:p>
    <w:p w14:paraId="6BC842FF" w14:textId="74B5AD88" w:rsidR="00BF08F3" w:rsidRPr="000A20DB" w:rsidRDefault="00BF08F3" w:rsidP="00BF08F3">
      <w:pPr>
        <w:pStyle w:val="PL"/>
        <w:rPr>
          <w:lang w:val="it-IT"/>
        </w:rPr>
      </w:pPr>
      <w:r w:rsidRPr="000A20DB">
        <w:rPr>
          <w:lang w:val="it-IT"/>
        </w:rPr>
        <w:t xml:space="preserve">            &lt;rdf:li&gt;</w:t>
      </w:r>
      <w:ins w:id="103" w:author="Thomas Stockhammer" w:date="2020-05-23T11:05:00Z">
        <w:r w:rsidR="005B1F16" w:rsidRPr="000A20DB">
          <w:rPr>
            <w:lang w:val="it-IT"/>
          </w:rPr>
          <w:t>video/H26</w:t>
        </w:r>
        <w:r w:rsidR="005B1F16">
          <w:rPr>
            <w:lang w:val="it-IT"/>
          </w:rPr>
          <w:t>4</w:t>
        </w:r>
      </w:ins>
      <w:ins w:id="104" w:author="Thomas Stockhammer" w:date="2020-05-23T11:04:00Z">
        <w:r w:rsidR="005B1F16" w:rsidRPr="005B1F16">
          <w:rPr>
            <w:lang w:val="it-IT"/>
          </w:rPr>
          <w:t>; profile-level-id=42e00a</w:t>
        </w:r>
      </w:ins>
      <w:del w:id="105" w:author="Thomas Stockhammer" w:date="2020-05-23T11:04:00Z">
        <w:r w:rsidRPr="000A20DB" w:rsidDel="005B1F16">
          <w:rPr>
            <w:lang w:val="it-IT"/>
          </w:rPr>
          <w:delText>v</w:delText>
        </w:r>
        <w:r w:rsidDel="005B1F16">
          <w:rPr>
            <w:lang w:val="it-IT"/>
          </w:rPr>
          <w:delText>ideo/H263-2000;profile=3;level=45</w:delText>
        </w:r>
      </w:del>
      <w:r w:rsidRPr="000A20DB">
        <w:rPr>
          <w:lang w:val="it-IT"/>
        </w:rPr>
        <w:t>&lt;/rdf:li&gt;</w:t>
      </w:r>
    </w:p>
    <w:p w14:paraId="7CBF33E8" w14:textId="2B486BF3" w:rsidR="00BF08F3" w:rsidRPr="000A20DB" w:rsidDel="005B1F16" w:rsidRDefault="00BF08F3" w:rsidP="00BF08F3">
      <w:pPr>
        <w:pStyle w:val="PL"/>
        <w:rPr>
          <w:del w:id="106" w:author="Thomas Stockhammer" w:date="2020-05-23T11:05:00Z"/>
          <w:lang w:val="it-IT"/>
        </w:rPr>
      </w:pPr>
      <w:del w:id="107" w:author="Thomas Stockhammer" w:date="2020-05-23T11:05:00Z">
        <w:r w:rsidRPr="000A20DB" w:rsidDel="005B1F16">
          <w:rPr>
            <w:lang w:val="it-IT"/>
          </w:rPr>
          <w:delText xml:space="preserve">            &lt;rdf:li&gt;video/MP4V-ES&lt;/rdf:li&gt;</w:delText>
        </w:r>
      </w:del>
    </w:p>
    <w:p w14:paraId="4E375479" w14:textId="77777777" w:rsidR="00BF08F3" w:rsidRDefault="00BF08F3" w:rsidP="00BF08F3">
      <w:pPr>
        <w:pStyle w:val="PL"/>
      </w:pPr>
      <w:r w:rsidRPr="000A20DB">
        <w:rPr>
          <w:lang w:val="it-IT"/>
        </w:rPr>
        <w:t xml:space="preserve">          </w:t>
      </w:r>
      <w:r>
        <w:t>&lt;/rdf:Bag&gt;</w:t>
      </w:r>
    </w:p>
    <w:p w14:paraId="3BB09646" w14:textId="77777777" w:rsidR="00BF08F3" w:rsidRDefault="00BF08F3" w:rsidP="00BF08F3">
      <w:pPr>
        <w:pStyle w:val="PL"/>
      </w:pPr>
      <w:r>
        <w:t xml:space="preserve">        &lt;/pss6:StreamingAccept&gt;</w:t>
      </w:r>
    </w:p>
    <w:p w14:paraId="0081DFFD" w14:textId="77777777" w:rsidR="00BF08F3" w:rsidRDefault="00BF08F3" w:rsidP="00BF08F3">
      <w:pPr>
        <w:pStyle w:val="PL"/>
      </w:pPr>
      <w:r>
        <w:t xml:space="preserve">      &lt;/rdf:Description&gt;</w:t>
      </w:r>
    </w:p>
    <w:p w14:paraId="117A973F" w14:textId="77777777" w:rsidR="00BF08F3" w:rsidRDefault="00BF08F3" w:rsidP="00BF08F3">
      <w:pPr>
        <w:pStyle w:val="PL"/>
      </w:pPr>
      <w:r>
        <w:t xml:space="preserve">    &lt;/ccpp:component&gt;</w:t>
      </w:r>
    </w:p>
    <w:p w14:paraId="2709176B" w14:textId="77777777" w:rsidR="00BF08F3" w:rsidRDefault="00BF08F3" w:rsidP="00BF08F3">
      <w:pPr>
        <w:pStyle w:val="PL"/>
      </w:pPr>
    </w:p>
    <w:p w14:paraId="22D42672" w14:textId="77777777" w:rsidR="00BF08F3" w:rsidRDefault="00BF08F3" w:rsidP="00BF08F3">
      <w:pPr>
        <w:pStyle w:val="PL"/>
      </w:pPr>
      <w:r>
        <w:t xml:space="preserve">    &lt;ccpp:component&gt;</w:t>
      </w:r>
    </w:p>
    <w:p w14:paraId="3FD3B8F2" w14:textId="77777777" w:rsidR="00BF08F3" w:rsidRDefault="00BF08F3" w:rsidP="00BF08F3">
      <w:pPr>
        <w:pStyle w:val="PL"/>
      </w:pPr>
      <w:r>
        <w:t xml:space="preserve">      &lt;rdf:Description </w:t>
      </w:r>
      <w:r w:rsidRPr="005A5DD8">
        <w:rPr>
          <w:lang w:val="en-US"/>
        </w:rPr>
        <w:t>rdf:</w:t>
      </w:r>
      <w:r>
        <w:t>ID="ThreeGPFileFormat"&gt;</w:t>
      </w:r>
    </w:p>
    <w:p w14:paraId="386AEFB9" w14:textId="77777777" w:rsidR="00BF08F3" w:rsidRPr="000370F5" w:rsidRDefault="00BF08F3" w:rsidP="00BF08F3">
      <w:pPr>
        <w:pStyle w:val="PL"/>
        <w:rPr>
          <w:lang w:val="da-DK"/>
        </w:rPr>
      </w:pPr>
      <w:r>
        <w:t xml:space="preserve">      </w:t>
      </w:r>
      <w:r w:rsidRPr="000370F5">
        <w:rPr>
          <w:lang w:val="da-DK"/>
        </w:rPr>
        <w:t>&lt;rdf:type rdf:resource="http://www.3gpp.org/profiles/PSS/ccppschema-PSS6#ThreeGPFileFormat" /&gt;</w:t>
      </w:r>
    </w:p>
    <w:p w14:paraId="797B593B" w14:textId="77777777" w:rsidR="00BF08F3" w:rsidRPr="000370F5" w:rsidRDefault="00BF08F3" w:rsidP="00BF08F3">
      <w:pPr>
        <w:pStyle w:val="PL"/>
        <w:rPr>
          <w:lang w:val="da-DK"/>
        </w:rPr>
      </w:pPr>
      <w:r w:rsidRPr="000370F5">
        <w:rPr>
          <w:lang w:val="da-DK"/>
        </w:rPr>
        <w:t xml:space="preserve">        &lt;pss6:Brands&gt;</w:t>
      </w:r>
    </w:p>
    <w:p w14:paraId="0C1B2226" w14:textId="77777777" w:rsidR="00BF08F3" w:rsidRPr="00A1645D" w:rsidRDefault="00BF08F3" w:rsidP="00BF08F3">
      <w:pPr>
        <w:pStyle w:val="PL"/>
        <w:rPr>
          <w:lang w:val="da-DK"/>
        </w:rPr>
      </w:pPr>
      <w:r w:rsidRPr="000370F5">
        <w:rPr>
          <w:lang w:val="da-DK"/>
        </w:rPr>
        <w:t xml:space="preserve">          </w:t>
      </w:r>
      <w:r w:rsidRPr="00A1645D">
        <w:rPr>
          <w:lang w:val="da-DK"/>
        </w:rPr>
        <w:t>&lt;rdf:Bag&gt;</w:t>
      </w:r>
    </w:p>
    <w:p w14:paraId="07F9CD12" w14:textId="77777777" w:rsidR="00BF08F3" w:rsidRPr="000370F5" w:rsidRDefault="00BF08F3" w:rsidP="00BF08F3">
      <w:pPr>
        <w:pStyle w:val="PL"/>
        <w:rPr>
          <w:lang w:val="it-IT"/>
        </w:rPr>
      </w:pPr>
      <w:r w:rsidRPr="00A1645D">
        <w:rPr>
          <w:lang w:val="da-DK"/>
        </w:rPr>
        <w:t xml:space="preserve">            </w:t>
      </w:r>
      <w:r w:rsidRPr="000370F5">
        <w:rPr>
          <w:lang w:val="it-IT"/>
        </w:rPr>
        <w:t>&lt;rdf:li&gt;3gp4&lt;/rdf:li&gt;</w:t>
      </w:r>
    </w:p>
    <w:p w14:paraId="153CE709" w14:textId="77777777" w:rsidR="00BF08F3" w:rsidRPr="000A20DB" w:rsidRDefault="00BF08F3" w:rsidP="00BF08F3">
      <w:pPr>
        <w:pStyle w:val="PL"/>
        <w:rPr>
          <w:lang w:val="it-IT"/>
        </w:rPr>
      </w:pPr>
      <w:r w:rsidRPr="000370F5">
        <w:rPr>
          <w:lang w:val="it-IT"/>
        </w:rPr>
        <w:t xml:space="preserve">            </w:t>
      </w:r>
      <w:r w:rsidRPr="000A20DB">
        <w:rPr>
          <w:lang w:val="it-IT"/>
        </w:rPr>
        <w:t>&lt;rdf:li&gt;3gp5&lt;/rdf:li&gt;</w:t>
      </w:r>
    </w:p>
    <w:p w14:paraId="5C780049" w14:textId="77777777" w:rsidR="00BF08F3" w:rsidRPr="000A20DB" w:rsidRDefault="00BF08F3" w:rsidP="00BF08F3">
      <w:pPr>
        <w:pStyle w:val="PL"/>
        <w:rPr>
          <w:lang w:val="it-IT"/>
        </w:rPr>
      </w:pPr>
      <w:r w:rsidRPr="000A20DB">
        <w:rPr>
          <w:lang w:val="it-IT"/>
        </w:rPr>
        <w:t xml:space="preserve">            &lt;rdf:li&gt;3gp6&lt;/rdf:li&gt;</w:t>
      </w:r>
    </w:p>
    <w:p w14:paraId="02AFDD52" w14:textId="77777777" w:rsidR="00BF08F3" w:rsidRPr="000A20DB" w:rsidRDefault="00BF08F3" w:rsidP="00BF08F3">
      <w:pPr>
        <w:pStyle w:val="PL"/>
        <w:rPr>
          <w:lang w:val="it-IT"/>
        </w:rPr>
      </w:pPr>
      <w:r w:rsidRPr="000A20DB">
        <w:rPr>
          <w:lang w:val="it-IT"/>
        </w:rPr>
        <w:t xml:space="preserve">            &lt;rdf:li&gt;3gr6&lt;/rdf:li&gt;</w:t>
      </w:r>
    </w:p>
    <w:p w14:paraId="2FCA3C60" w14:textId="77777777" w:rsidR="00BF08F3" w:rsidRPr="00A1645D" w:rsidRDefault="00BF08F3" w:rsidP="00BF08F3">
      <w:pPr>
        <w:pStyle w:val="PL"/>
        <w:rPr>
          <w:lang w:val="en-US"/>
        </w:rPr>
      </w:pPr>
      <w:r w:rsidRPr="000A20DB">
        <w:rPr>
          <w:lang w:val="it-IT"/>
        </w:rPr>
        <w:t xml:space="preserve">          </w:t>
      </w:r>
      <w:r w:rsidRPr="00A1645D">
        <w:rPr>
          <w:lang w:val="en-US"/>
        </w:rPr>
        <w:t>&lt;/rdf:Bag&gt;</w:t>
      </w:r>
    </w:p>
    <w:p w14:paraId="7C7B0172" w14:textId="77777777" w:rsidR="00BF08F3" w:rsidRPr="00A1645D" w:rsidRDefault="00BF08F3" w:rsidP="00BF08F3">
      <w:pPr>
        <w:pStyle w:val="PL"/>
        <w:rPr>
          <w:lang w:val="en-US"/>
        </w:rPr>
      </w:pPr>
      <w:r w:rsidRPr="00A1645D">
        <w:rPr>
          <w:lang w:val="en-US"/>
        </w:rPr>
        <w:t xml:space="preserve">        &lt;/pss6:Brands&gt;</w:t>
      </w:r>
    </w:p>
    <w:p w14:paraId="15F369B4" w14:textId="77777777" w:rsidR="00BF08F3" w:rsidRPr="00A1645D" w:rsidRDefault="00BF08F3" w:rsidP="00BF08F3">
      <w:pPr>
        <w:pStyle w:val="PL"/>
        <w:rPr>
          <w:lang w:val="en-US"/>
        </w:rPr>
      </w:pPr>
      <w:r w:rsidRPr="00A1645D">
        <w:rPr>
          <w:lang w:val="en-US"/>
        </w:rPr>
        <w:lastRenderedPageBreak/>
        <w:t xml:space="preserve">        &lt;pss6:</w:t>
      </w:r>
      <w:r>
        <w:rPr>
          <w:lang w:val="en-AU"/>
        </w:rPr>
        <w:t>ThreeGP</w:t>
      </w:r>
      <w:r w:rsidRPr="00A1645D">
        <w:rPr>
          <w:lang w:val="en-US"/>
        </w:rPr>
        <w:t>Accept&gt;</w:t>
      </w:r>
    </w:p>
    <w:p w14:paraId="362AD876" w14:textId="77777777" w:rsidR="00BF08F3" w:rsidRPr="000A20DB" w:rsidRDefault="00BF08F3" w:rsidP="00BF08F3">
      <w:pPr>
        <w:pStyle w:val="PL"/>
        <w:rPr>
          <w:lang w:val="it-IT"/>
        </w:rPr>
      </w:pPr>
      <w:r w:rsidRPr="00A1645D">
        <w:rPr>
          <w:lang w:val="en-US"/>
        </w:rPr>
        <w:t xml:space="preserve">          </w:t>
      </w:r>
      <w:r w:rsidRPr="000A20DB">
        <w:rPr>
          <w:lang w:val="it-IT"/>
        </w:rPr>
        <w:t>&lt;rdf:Bag&gt;</w:t>
      </w:r>
    </w:p>
    <w:p w14:paraId="24BEF7F1" w14:textId="77777777" w:rsidR="00BF08F3" w:rsidRPr="000A20DB" w:rsidRDefault="00BF08F3" w:rsidP="00BF08F3">
      <w:pPr>
        <w:pStyle w:val="PL"/>
        <w:rPr>
          <w:lang w:val="it-IT"/>
        </w:rPr>
      </w:pPr>
      <w:r w:rsidRPr="000A20DB">
        <w:rPr>
          <w:lang w:val="it-IT"/>
        </w:rPr>
        <w:t xml:space="preserve">            &lt;rdf:li&gt;audio/AMR&lt;/rdf:li&gt;</w:t>
      </w:r>
    </w:p>
    <w:p w14:paraId="4D3AA08E" w14:textId="77777777" w:rsidR="00BF08F3" w:rsidRPr="000A20DB" w:rsidRDefault="00BF08F3" w:rsidP="00BF08F3">
      <w:pPr>
        <w:pStyle w:val="PL"/>
        <w:rPr>
          <w:lang w:val="it-IT"/>
        </w:rPr>
      </w:pPr>
      <w:r w:rsidRPr="000A20DB">
        <w:rPr>
          <w:lang w:val="it-IT"/>
        </w:rPr>
        <w:t xml:space="preserve">            &lt;rdf:li&gt;audio/AMR-WB;octet-alignment=1&lt;/rdf:li&gt;</w:t>
      </w:r>
    </w:p>
    <w:p w14:paraId="5D2E56C7" w14:textId="090966CA" w:rsidR="00BF08F3" w:rsidRPr="000A20DB" w:rsidRDefault="00BF08F3" w:rsidP="00BF08F3">
      <w:pPr>
        <w:pStyle w:val="PL"/>
        <w:rPr>
          <w:lang w:val="it-IT"/>
        </w:rPr>
      </w:pPr>
      <w:r w:rsidRPr="000A20DB">
        <w:rPr>
          <w:lang w:val="it-IT"/>
        </w:rPr>
        <w:t xml:space="preserve">            &lt;rdf:li&gt;</w:t>
      </w:r>
      <w:ins w:id="108" w:author="Thomas Stockhammer" w:date="2020-05-23T11:06:00Z">
        <w:r w:rsidR="004E49C0" w:rsidRPr="004E49C0">
          <w:rPr>
            <w:lang w:val="it-IT"/>
          </w:rPr>
          <w:t>video/H264; profile-level-id=42e00a</w:t>
        </w:r>
      </w:ins>
      <w:del w:id="109" w:author="Thomas Stockhammer" w:date="2020-05-23T11:06:00Z">
        <w:r w:rsidRPr="000A20DB" w:rsidDel="004E49C0">
          <w:rPr>
            <w:lang w:val="it-IT"/>
          </w:rPr>
          <w:delText>video/H263-2000;profile=0;level=</w:delText>
        </w:r>
        <w:r w:rsidDel="004E49C0">
          <w:rPr>
            <w:lang w:val="it-IT"/>
          </w:rPr>
          <w:delText>45</w:delText>
        </w:r>
      </w:del>
      <w:r w:rsidRPr="000A20DB">
        <w:rPr>
          <w:lang w:val="it-IT"/>
        </w:rPr>
        <w:t>&lt;/rdf:li&gt;</w:t>
      </w:r>
    </w:p>
    <w:p w14:paraId="55C3FF69" w14:textId="0E68EA74" w:rsidR="00BF08F3" w:rsidRPr="000A20DB" w:rsidDel="004E49C0" w:rsidRDefault="00BF08F3" w:rsidP="00BF08F3">
      <w:pPr>
        <w:pStyle w:val="PL"/>
        <w:rPr>
          <w:del w:id="110" w:author="Thomas Stockhammer" w:date="2020-05-23T11:06:00Z"/>
          <w:lang w:val="it-IT"/>
        </w:rPr>
      </w:pPr>
      <w:del w:id="111" w:author="Thomas Stockhammer" w:date="2020-05-23T11:06:00Z">
        <w:r w:rsidRPr="000A20DB" w:rsidDel="004E49C0">
          <w:rPr>
            <w:lang w:val="it-IT"/>
          </w:rPr>
          <w:delText xml:space="preserve">            &lt;rdf:li&gt;video/H263-2000;profile=3;level=</w:delText>
        </w:r>
        <w:r w:rsidDel="004E49C0">
          <w:rPr>
            <w:lang w:val="it-IT"/>
          </w:rPr>
          <w:delText>45</w:delText>
        </w:r>
        <w:r w:rsidRPr="000A20DB" w:rsidDel="004E49C0">
          <w:rPr>
            <w:lang w:val="it-IT"/>
          </w:rPr>
          <w:delText>&lt;/rdf:li&gt;</w:delText>
        </w:r>
      </w:del>
    </w:p>
    <w:p w14:paraId="5B2A474B" w14:textId="77777777" w:rsidR="00BF08F3" w:rsidRPr="00F659EF" w:rsidRDefault="00BF08F3" w:rsidP="00BF08F3">
      <w:pPr>
        <w:pStyle w:val="PL"/>
        <w:rPr>
          <w:lang w:val="da-DK"/>
        </w:rPr>
      </w:pPr>
      <w:r w:rsidRPr="000A20DB">
        <w:rPr>
          <w:lang w:val="it-IT"/>
        </w:rPr>
        <w:t xml:space="preserve">            </w:t>
      </w:r>
      <w:r w:rsidRPr="00F659EF">
        <w:rPr>
          <w:lang w:val="da-DK"/>
        </w:rPr>
        <w:t>&lt;rdf:li&gt;video/Timed-Text&lt;/rdf:li&gt;</w:t>
      </w:r>
    </w:p>
    <w:p w14:paraId="7FFDF484" w14:textId="77777777" w:rsidR="00BF08F3" w:rsidRPr="00F659EF" w:rsidRDefault="00BF08F3" w:rsidP="00BF08F3">
      <w:pPr>
        <w:pStyle w:val="PL"/>
        <w:rPr>
          <w:lang w:val="da-DK"/>
        </w:rPr>
      </w:pPr>
      <w:r w:rsidRPr="00F659EF">
        <w:rPr>
          <w:lang w:val="da-DK"/>
        </w:rPr>
        <w:t xml:space="preserve">          &lt;/rdf:Bag&gt;</w:t>
      </w:r>
    </w:p>
    <w:p w14:paraId="4C9A57D9" w14:textId="77777777" w:rsidR="00BF08F3" w:rsidRDefault="00BF08F3" w:rsidP="00BF08F3">
      <w:pPr>
        <w:pStyle w:val="PL"/>
      </w:pPr>
      <w:r w:rsidRPr="00F659EF">
        <w:rPr>
          <w:lang w:val="da-DK"/>
        </w:rPr>
        <w:t xml:space="preserve">        </w:t>
      </w:r>
      <w:r>
        <w:t>&lt;/pss6:</w:t>
      </w:r>
      <w:r>
        <w:rPr>
          <w:lang w:val="en-AU"/>
        </w:rPr>
        <w:t>ThreeGP</w:t>
      </w:r>
      <w:r>
        <w:t>Accept&gt;</w:t>
      </w:r>
    </w:p>
    <w:p w14:paraId="58290F40" w14:textId="77777777" w:rsidR="00BF08F3" w:rsidRPr="00F659EF" w:rsidRDefault="00BF08F3" w:rsidP="00BF08F3">
      <w:pPr>
        <w:pStyle w:val="PL"/>
        <w:rPr>
          <w:lang w:val="en-US"/>
        </w:rPr>
      </w:pPr>
      <w:r w:rsidRPr="00F2685F">
        <w:rPr>
          <w:lang w:val="en-US"/>
        </w:rPr>
        <w:t xml:space="preserve">      </w:t>
      </w:r>
      <w:r w:rsidRPr="00F659EF">
        <w:rPr>
          <w:lang w:val="en-US"/>
        </w:rPr>
        <w:t>&lt;/rdf:Description&gt;</w:t>
      </w:r>
    </w:p>
    <w:p w14:paraId="3A3AE7E9" w14:textId="77777777" w:rsidR="00BF08F3" w:rsidRPr="000E3BCF" w:rsidRDefault="00BF08F3" w:rsidP="00BF08F3">
      <w:pPr>
        <w:pStyle w:val="PL"/>
        <w:rPr>
          <w:lang w:val="en-US"/>
        </w:rPr>
      </w:pPr>
      <w:r w:rsidRPr="000E3BCF">
        <w:rPr>
          <w:lang w:val="en-US"/>
        </w:rPr>
        <w:t xml:space="preserve">    &lt;/ccpp:component&gt;</w:t>
      </w:r>
    </w:p>
    <w:p w14:paraId="62010AC4" w14:textId="00B6BB1F" w:rsidR="004F2183" w:rsidRDefault="004F2183" w:rsidP="00ED0417">
      <w:pPr>
        <w:pStyle w:val="PL"/>
      </w:pPr>
    </w:p>
    <w:p w14:paraId="01DCBA84" w14:textId="77777777" w:rsidR="00D94706" w:rsidRDefault="00D94706" w:rsidP="00D94706">
      <w:pPr>
        <w:pStyle w:val="Heading8"/>
      </w:pPr>
      <w:bookmarkStart w:id="112" w:name="_Toc524275740"/>
      <w:r>
        <w:t>Annex F (normative):</w:t>
      </w:r>
      <w:r>
        <w:br/>
        <w:t>RDF schema for the PSS base vocabulary</w:t>
      </w:r>
      <w:bookmarkEnd w:id="112"/>
    </w:p>
    <w:p w14:paraId="0BEC0D48" w14:textId="77777777" w:rsidR="00D94706" w:rsidRPr="006E7973" w:rsidRDefault="00D94706" w:rsidP="00D94706">
      <w:pPr>
        <w:pStyle w:val="PL"/>
      </w:pPr>
    </w:p>
    <w:p w14:paraId="79C646E4" w14:textId="77777777" w:rsidR="00D94706" w:rsidRDefault="00D94706" w:rsidP="00D94706">
      <w:pPr>
        <w:pStyle w:val="PL"/>
      </w:pPr>
      <w:r>
        <w:t>&lt;?xml version="1.0"?&gt;</w:t>
      </w:r>
    </w:p>
    <w:p w14:paraId="469A9174" w14:textId="77777777" w:rsidR="00D94706" w:rsidRDefault="00D94706" w:rsidP="00D94706">
      <w:pPr>
        <w:pStyle w:val="PL"/>
      </w:pPr>
    </w:p>
    <w:p w14:paraId="32CAEAC7" w14:textId="77777777" w:rsidR="00D94706" w:rsidRDefault="00D94706" w:rsidP="00D94706">
      <w:pPr>
        <w:pStyle w:val="PL"/>
      </w:pPr>
      <w:r>
        <w:t>&lt;!--</w:t>
      </w:r>
    </w:p>
    <w:p w14:paraId="2D9DB3C1" w14:textId="77777777" w:rsidR="00D94706" w:rsidRDefault="00D94706" w:rsidP="00D94706">
      <w:pPr>
        <w:pStyle w:val="PL"/>
      </w:pPr>
      <w:r>
        <w:t xml:space="preserve">     This document is the RDF Schema for Packet-switched Streaming </w:t>
      </w:r>
    </w:p>
    <w:p w14:paraId="1605B654" w14:textId="77777777" w:rsidR="00D94706" w:rsidRDefault="00D94706" w:rsidP="00D94706">
      <w:pPr>
        <w:pStyle w:val="PL"/>
      </w:pPr>
      <w:r>
        <w:t xml:space="preserve">     Service (PSS)-specific vocabulary as defined in 3GPP TS 26.234 </w:t>
      </w:r>
    </w:p>
    <w:p w14:paraId="7430655E" w14:textId="77777777" w:rsidR="00D94706" w:rsidRDefault="00D94706" w:rsidP="00D94706">
      <w:pPr>
        <w:pStyle w:val="PL"/>
      </w:pPr>
      <w:r>
        <w:t xml:space="preserve">     Release 12 (in the following "the specification").</w:t>
      </w:r>
    </w:p>
    <w:p w14:paraId="7FADB178" w14:textId="77777777" w:rsidR="00D94706" w:rsidRDefault="00D94706" w:rsidP="00D94706">
      <w:pPr>
        <w:pStyle w:val="PL"/>
      </w:pPr>
    </w:p>
    <w:p w14:paraId="457E3F35" w14:textId="77777777" w:rsidR="00D94706" w:rsidRDefault="00D94706" w:rsidP="00D94706">
      <w:pPr>
        <w:pStyle w:val="PL"/>
      </w:pPr>
      <w:r>
        <w:t xml:space="preserve">     The URI for unique identification of this RDF Schema is </w:t>
      </w:r>
    </w:p>
    <w:p w14:paraId="174B9C6A" w14:textId="77777777" w:rsidR="00D94706" w:rsidRDefault="00D94706" w:rsidP="00D94706">
      <w:pPr>
        <w:pStyle w:val="PL"/>
      </w:pPr>
      <w:r>
        <w:t xml:space="preserve">       http://www.3gpp.org/profiles/PSS/ccppschema-PSS12#</w:t>
      </w:r>
    </w:p>
    <w:p w14:paraId="4ABC3EE9" w14:textId="77777777" w:rsidR="00D94706" w:rsidRDefault="00D94706" w:rsidP="00D94706">
      <w:pPr>
        <w:pStyle w:val="PL"/>
      </w:pPr>
    </w:p>
    <w:p w14:paraId="32C65786" w14:textId="77777777" w:rsidR="00D94706" w:rsidRDefault="00D94706" w:rsidP="00D94706">
      <w:pPr>
        <w:pStyle w:val="PL"/>
      </w:pPr>
      <w:r>
        <w:t xml:space="preserve">     This RDF Schema includes the same information as the respective</w:t>
      </w:r>
    </w:p>
    <w:p w14:paraId="7E187236" w14:textId="77777777" w:rsidR="00D94706" w:rsidRDefault="00D94706" w:rsidP="00D94706">
      <w:pPr>
        <w:pStyle w:val="PL"/>
      </w:pPr>
      <w:r>
        <w:t xml:space="preserve">     chapter of the specification. Greatest care has been taken to keep</w:t>
      </w:r>
    </w:p>
    <w:p w14:paraId="0AE28D36" w14:textId="77777777" w:rsidR="00D94706" w:rsidRDefault="00D94706" w:rsidP="00D94706">
      <w:pPr>
        <w:pStyle w:val="PL"/>
      </w:pPr>
      <w:r>
        <w:t xml:space="preserve">     the two documents consistence. However, in case of any divergence</w:t>
      </w:r>
    </w:p>
    <w:p w14:paraId="30501361" w14:textId="77777777" w:rsidR="00D94706" w:rsidRDefault="00D94706" w:rsidP="00D94706">
      <w:pPr>
        <w:pStyle w:val="PL"/>
      </w:pPr>
      <w:r>
        <w:t xml:space="preserve">     the specification takes presidence.</w:t>
      </w:r>
    </w:p>
    <w:p w14:paraId="0B044403" w14:textId="77777777" w:rsidR="00D94706" w:rsidRDefault="00D94706" w:rsidP="00D94706">
      <w:pPr>
        <w:pStyle w:val="PL"/>
      </w:pPr>
    </w:p>
    <w:p w14:paraId="3DB1DD6A" w14:textId="77777777" w:rsidR="00D94706" w:rsidRDefault="00D94706" w:rsidP="00D94706">
      <w:pPr>
        <w:pStyle w:val="PL"/>
      </w:pPr>
      <w:r>
        <w:t xml:space="preserve">     All reference in this RDF Schmea are to be interpreted relative to</w:t>
      </w:r>
    </w:p>
    <w:p w14:paraId="6B87F96E" w14:textId="77777777" w:rsidR="00D94706" w:rsidRDefault="00D94706" w:rsidP="00D94706">
      <w:pPr>
        <w:pStyle w:val="PL"/>
      </w:pPr>
      <w:r>
        <w:t xml:space="preserve">     the specification. This means all references using the form</w:t>
      </w:r>
    </w:p>
    <w:p w14:paraId="5A78ED91" w14:textId="77777777" w:rsidR="00D94706" w:rsidRDefault="00D94706" w:rsidP="00D94706">
      <w:pPr>
        <w:pStyle w:val="PL"/>
      </w:pPr>
      <w:r>
        <w:t xml:space="preserve">     [ref] are defined in chapter 2 "References" of the specification. </w:t>
      </w:r>
    </w:p>
    <w:p w14:paraId="6C3EB036" w14:textId="77777777" w:rsidR="00D94706" w:rsidRDefault="00D94706" w:rsidP="00D94706">
      <w:pPr>
        <w:pStyle w:val="PL"/>
      </w:pPr>
      <w:r>
        <w:t xml:space="preserve">     All other references refer to parts within that document.</w:t>
      </w:r>
    </w:p>
    <w:p w14:paraId="3BFAEDF8" w14:textId="77777777" w:rsidR="00D94706" w:rsidRDefault="00D94706" w:rsidP="00D94706">
      <w:pPr>
        <w:pStyle w:val="PL"/>
      </w:pPr>
    </w:p>
    <w:p w14:paraId="1582C639" w14:textId="5C375888" w:rsidR="00D94706" w:rsidRPr="0081042F" w:rsidRDefault="00D94706" w:rsidP="00D94706">
      <w:pPr>
        <w:pStyle w:val="PL"/>
        <w:rPr>
          <w:rStyle w:val="Hyperlink"/>
        </w:rPr>
      </w:pPr>
      <w:r w:rsidRPr="0081042F">
        <w:t xml:space="preserve">     Note: This </w:t>
      </w:r>
      <w:r w:rsidRPr="0081042F">
        <w:fldChar w:fldCharType="begin"/>
      </w:r>
      <w:r w:rsidR="003F4579">
        <w:instrText>HYPERLINK "https://qualcomm-my.sharepoint.com/personal/tsto_qti_qualcomm_com/Documents/Standards/3GPP/SA4/TSGS4_109-e/Own Contributions/Video/Schemas has been aligned in structure and base%0d"</w:instrText>
      </w:r>
      <w:r w:rsidRPr="0081042F">
        <w:fldChar w:fldCharType="separate"/>
      </w:r>
      <w:r w:rsidRPr="0081042F">
        <w:rPr>
          <w:rStyle w:val="Hyperlink"/>
        </w:rPr>
        <w:t>Schemas has been aligned in structure and base</w:t>
      </w:r>
    </w:p>
    <w:p w14:paraId="54FB3087" w14:textId="77777777" w:rsidR="00D94706" w:rsidRPr="0081042F" w:rsidRDefault="00D94706" w:rsidP="00D94706">
      <w:pPr>
        <w:pStyle w:val="PL"/>
      </w:pPr>
      <w:r w:rsidRPr="0081042F">
        <w:rPr>
          <w:rStyle w:val="Hyperlink"/>
        </w:rPr>
        <w:t xml:space="preserve">   </w:t>
      </w:r>
      <w:r w:rsidRPr="0081042F">
        <w:fldChar w:fldCharType="end"/>
      </w:r>
      <w:r w:rsidRPr="0081042F">
        <w:t xml:space="preserve">  vocabulary to the RDF Schema used by UAProf [40].</w:t>
      </w:r>
    </w:p>
    <w:p w14:paraId="4381913F" w14:textId="77777777" w:rsidR="00D94706" w:rsidRPr="0081042F" w:rsidRDefault="00D94706" w:rsidP="00D94706">
      <w:pPr>
        <w:pStyle w:val="PL"/>
      </w:pPr>
    </w:p>
    <w:p w14:paraId="5CADEE6F" w14:textId="77777777" w:rsidR="00D94706" w:rsidRPr="00A1645D" w:rsidRDefault="00D94706" w:rsidP="00D94706">
      <w:pPr>
        <w:pStyle w:val="PL"/>
        <w:rPr>
          <w:lang w:val="da-DK"/>
        </w:rPr>
      </w:pPr>
      <w:r w:rsidRPr="00A1645D">
        <w:rPr>
          <w:lang w:val="da-DK"/>
        </w:rPr>
        <w:t>--&gt;</w:t>
      </w:r>
    </w:p>
    <w:p w14:paraId="17A0FC48" w14:textId="77777777" w:rsidR="00D94706" w:rsidRPr="00A1645D" w:rsidRDefault="00D94706" w:rsidP="00D94706">
      <w:pPr>
        <w:pStyle w:val="PL"/>
        <w:rPr>
          <w:lang w:val="da-DK"/>
        </w:rPr>
      </w:pPr>
    </w:p>
    <w:p w14:paraId="15FB1579" w14:textId="77777777" w:rsidR="00D94706" w:rsidRPr="00A1645D" w:rsidRDefault="00D94706" w:rsidP="00D94706">
      <w:pPr>
        <w:pStyle w:val="PL"/>
        <w:rPr>
          <w:lang w:val="da-DK"/>
        </w:rPr>
      </w:pPr>
      <w:r w:rsidRPr="00A1645D">
        <w:rPr>
          <w:lang w:val="da-DK"/>
        </w:rPr>
        <w:t>&lt;rdf:RDF xmlns:rdf="http://www.w3.org/1999/02/22-rdf-syntax-ns#"</w:t>
      </w:r>
    </w:p>
    <w:p w14:paraId="5C738917" w14:textId="77777777" w:rsidR="00D94706" w:rsidRPr="00A1645D" w:rsidRDefault="00D94706" w:rsidP="00D94706">
      <w:pPr>
        <w:pStyle w:val="PL"/>
        <w:rPr>
          <w:lang w:val="da-DK"/>
        </w:rPr>
      </w:pPr>
      <w:r w:rsidRPr="00A1645D">
        <w:rPr>
          <w:lang w:val="da-DK"/>
        </w:rPr>
        <w:t xml:space="preserve">         xmlns:rdfs="http://www.w3.org/2000/01/rdf-schema#" &gt;</w:t>
      </w:r>
    </w:p>
    <w:p w14:paraId="575F11CB" w14:textId="77777777" w:rsidR="00D94706" w:rsidRPr="00A1645D" w:rsidRDefault="00D94706" w:rsidP="00D94706">
      <w:pPr>
        <w:pStyle w:val="PL"/>
        <w:rPr>
          <w:lang w:val="da-DK"/>
        </w:rPr>
      </w:pPr>
    </w:p>
    <w:p w14:paraId="753A7BCC" w14:textId="77777777" w:rsidR="00D94706" w:rsidRDefault="00D94706" w:rsidP="00D94706">
      <w:pPr>
        <w:pStyle w:val="PL"/>
      </w:pPr>
      <w:r>
        <w:t>&lt;!-- ****************************************************************** --&gt;</w:t>
      </w:r>
    </w:p>
    <w:p w14:paraId="5FAC4641" w14:textId="77777777" w:rsidR="00D94706" w:rsidRDefault="00D94706" w:rsidP="00D94706">
      <w:pPr>
        <w:pStyle w:val="PL"/>
      </w:pPr>
      <w:r>
        <w:t>&lt;!-- ***** Properties shared among the components***** --&gt;</w:t>
      </w:r>
    </w:p>
    <w:p w14:paraId="6F102345" w14:textId="77777777" w:rsidR="00D94706" w:rsidRDefault="00D94706" w:rsidP="00D94706">
      <w:pPr>
        <w:pStyle w:val="PL"/>
      </w:pPr>
      <w:r>
        <w:t xml:space="preserve"> </w:t>
      </w:r>
    </w:p>
    <w:p w14:paraId="59261157" w14:textId="77777777" w:rsidR="00D94706" w:rsidRDefault="00D94706" w:rsidP="00D94706">
      <w:pPr>
        <w:pStyle w:val="PL"/>
      </w:pPr>
      <w:r>
        <w:t xml:space="preserve">  &lt;rdf:Description rdf:ID="defaults"&gt;</w:t>
      </w:r>
    </w:p>
    <w:p w14:paraId="24741970" w14:textId="77777777" w:rsidR="00D94706" w:rsidRPr="000370F5" w:rsidRDefault="00D94706" w:rsidP="00D94706">
      <w:pPr>
        <w:pStyle w:val="PL"/>
      </w:pPr>
      <w:r>
        <w:t xml:space="preserve">    </w:t>
      </w:r>
      <w:r w:rsidRPr="000370F5">
        <w:t>&lt;rdf:type rdf:resource="http://www.w3.org/1999/02/22-rdf-syntax-ns#Property"/&gt;</w:t>
      </w:r>
    </w:p>
    <w:p w14:paraId="1500A792" w14:textId="77777777" w:rsidR="00D94706" w:rsidRPr="000370F5" w:rsidRDefault="00D94706" w:rsidP="00D94706">
      <w:pPr>
        <w:pStyle w:val="PL"/>
      </w:pPr>
      <w:r w:rsidRPr="000370F5">
        <w:t xml:space="preserve">    &lt;rdfs:domain rdf:resource="#PssCommon"/&gt;</w:t>
      </w:r>
    </w:p>
    <w:p w14:paraId="55294343" w14:textId="77777777" w:rsidR="00D94706" w:rsidRPr="000370F5" w:rsidRDefault="00D94706" w:rsidP="00D94706">
      <w:pPr>
        <w:pStyle w:val="PL"/>
      </w:pPr>
      <w:r w:rsidRPr="000370F5">
        <w:t xml:space="preserve">    &lt;rdfs:domain rdf:resource="#Streaming"/&gt;</w:t>
      </w:r>
    </w:p>
    <w:p w14:paraId="2B063629" w14:textId="77777777" w:rsidR="00D94706" w:rsidRPr="000370F5" w:rsidRDefault="00D94706" w:rsidP="00D94706">
      <w:pPr>
        <w:pStyle w:val="PL"/>
      </w:pPr>
      <w:r w:rsidRPr="000370F5">
        <w:t xml:space="preserve">    &lt;rdfs:domain rdf:resource="#ThreeGPFileFormat"/&gt;</w:t>
      </w:r>
    </w:p>
    <w:p w14:paraId="28588E0D" w14:textId="77777777" w:rsidR="00D94706" w:rsidRPr="00906403" w:rsidRDefault="00D94706" w:rsidP="00D94706">
      <w:pPr>
        <w:pStyle w:val="PL"/>
        <w:rPr>
          <w:lang w:val="fr-FR"/>
        </w:rPr>
      </w:pPr>
      <w:r w:rsidRPr="000370F5">
        <w:t xml:space="preserve">    </w:t>
      </w:r>
      <w:r w:rsidRPr="00906403">
        <w:rPr>
          <w:lang w:val="fr-FR"/>
        </w:rPr>
        <w:t>&lt;rdfs:domain rdf:resource="#PssSmil"/&gt;</w:t>
      </w:r>
    </w:p>
    <w:p w14:paraId="684E4350" w14:textId="77777777" w:rsidR="00D94706" w:rsidRPr="00906403" w:rsidRDefault="00D94706" w:rsidP="00D94706">
      <w:pPr>
        <w:pStyle w:val="PL"/>
        <w:rPr>
          <w:lang w:val="fr-FR"/>
        </w:rPr>
      </w:pPr>
      <w:r w:rsidRPr="00906403">
        <w:rPr>
          <w:lang w:val="fr-FR"/>
        </w:rPr>
        <w:t xml:space="preserve">    &lt;rdfs:comment&gt;</w:t>
      </w:r>
    </w:p>
    <w:p w14:paraId="1D7955EA" w14:textId="77777777" w:rsidR="00D94706" w:rsidRDefault="00D94706" w:rsidP="00D94706">
      <w:pPr>
        <w:pStyle w:val="PL"/>
      </w:pPr>
      <w:r w:rsidRPr="00906403">
        <w:rPr>
          <w:lang w:val="fr-FR"/>
        </w:rPr>
        <w:t xml:space="preserve">      </w:t>
      </w:r>
      <w:r>
        <w:t>An attribute used to identify the default capabilities.</w:t>
      </w:r>
    </w:p>
    <w:p w14:paraId="52E1C387" w14:textId="77777777" w:rsidR="00D94706" w:rsidRPr="00AC3D5A" w:rsidRDefault="00D94706" w:rsidP="00D94706">
      <w:pPr>
        <w:pStyle w:val="PL"/>
      </w:pPr>
      <w:r>
        <w:t xml:space="preserve">    </w:t>
      </w:r>
      <w:r w:rsidRPr="00AC3D5A">
        <w:t>&lt;/rdfs:comment&gt;</w:t>
      </w:r>
    </w:p>
    <w:p w14:paraId="3A1703DC" w14:textId="77777777" w:rsidR="00D94706" w:rsidRPr="00AC3D5A" w:rsidRDefault="00D94706" w:rsidP="00D94706">
      <w:pPr>
        <w:pStyle w:val="PL"/>
      </w:pPr>
      <w:r w:rsidRPr="00AC3D5A">
        <w:t xml:space="preserve">  &lt;/rdf:Description&gt;</w:t>
      </w:r>
    </w:p>
    <w:p w14:paraId="1FFBE564" w14:textId="77777777" w:rsidR="00D94706" w:rsidRPr="00AC3D5A" w:rsidRDefault="00D94706" w:rsidP="00D94706">
      <w:pPr>
        <w:pStyle w:val="PL"/>
      </w:pPr>
    </w:p>
    <w:p w14:paraId="1D9BF855" w14:textId="77777777" w:rsidR="00D94706" w:rsidRPr="00AC3D5A" w:rsidRDefault="00D94706" w:rsidP="00D94706">
      <w:pPr>
        <w:pStyle w:val="PL"/>
      </w:pPr>
      <w:r w:rsidRPr="00AC3D5A">
        <w:t>&lt;!-- ****************************************************************** --&gt;</w:t>
      </w:r>
    </w:p>
    <w:p w14:paraId="0392A7E7" w14:textId="77777777" w:rsidR="00D94706" w:rsidRPr="00AC3D5A" w:rsidRDefault="00D94706" w:rsidP="00D94706">
      <w:pPr>
        <w:pStyle w:val="PL"/>
      </w:pPr>
      <w:r w:rsidRPr="00AC3D5A">
        <w:t>&lt;!-- ***** Component Definitions ***** --&gt;</w:t>
      </w:r>
    </w:p>
    <w:p w14:paraId="2C400649" w14:textId="77777777" w:rsidR="00D94706" w:rsidRPr="00AC3D5A" w:rsidRDefault="00D94706" w:rsidP="00D94706">
      <w:pPr>
        <w:pStyle w:val="PL"/>
      </w:pPr>
    </w:p>
    <w:p w14:paraId="2F3DEF4B" w14:textId="77777777" w:rsidR="00D94706" w:rsidRPr="00E51074" w:rsidRDefault="00D94706" w:rsidP="00D94706">
      <w:pPr>
        <w:pStyle w:val="PL"/>
      </w:pPr>
      <w:r w:rsidRPr="00AC3D5A">
        <w:t xml:space="preserve">  </w:t>
      </w:r>
      <w:r w:rsidRPr="00E51074">
        <w:t>&lt;rdf:Description rdf:ID="PssCommon"&gt;</w:t>
      </w:r>
    </w:p>
    <w:p w14:paraId="7611E2BD" w14:textId="77777777" w:rsidR="00D94706" w:rsidRPr="00E51074" w:rsidRDefault="00D94706" w:rsidP="00D94706">
      <w:pPr>
        <w:pStyle w:val="PL"/>
      </w:pPr>
      <w:r w:rsidRPr="00E51074">
        <w:t xml:space="preserve">    &lt;rdf:type rdf:resource="http://www.w3.org/2000/01/rdf-schema#Class"/&gt;</w:t>
      </w:r>
    </w:p>
    <w:p w14:paraId="27346C57" w14:textId="77777777" w:rsidR="00D94706" w:rsidRPr="00E51074" w:rsidRDefault="00D94706" w:rsidP="00D94706">
      <w:pPr>
        <w:pStyle w:val="PL"/>
      </w:pPr>
      <w:r w:rsidRPr="00E51074">
        <w:t xml:space="preserve">    &lt;rdfs:subClassOf rdf:resource="http://www.wapforum.org/profiles/UAPROF/ccppschema-20070511#Component"/&gt;</w:t>
      </w:r>
    </w:p>
    <w:p w14:paraId="212D0CDD" w14:textId="77777777" w:rsidR="00D94706" w:rsidRPr="00E2119F" w:rsidRDefault="00D94706" w:rsidP="00D94706">
      <w:pPr>
        <w:pStyle w:val="PL"/>
      </w:pPr>
      <w:r w:rsidRPr="00E51074">
        <w:t xml:space="preserve">    </w:t>
      </w:r>
      <w:r w:rsidRPr="00E2119F">
        <w:t>&lt;rdfs:label&gt;Component: PssCommon&lt;/rdfs:label&gt;</w:t>
      </w:r>
    </w:p>
    <w:p w14:paraId="58534A28" w14:textId="77777777" w:rsidR="00D94706" w:rsidRPr="00E2119F" w:rsidRDefault="00D94706" w:rsidP="00D94706">
      <w:pPr>
        <w:pStyle w:val="PL"/>
      </w:pPr>
      <w:r w:rsidRPr="00E2119F">
        <w:t xml:space="preserve">    &lt;rdfs:comment&gt;</w:t>
      </w:r>
    </w:p>
    <w:p w14:paraId="0E50D280" w14:textId="77777777" w:rsidR="00D94706" w:rsidRDefault="00D94706" w:rsidP="00D94706">
      <w:pPr>
        <w:pStyle w:val="PL"/>
      </w:pPr>
      <w:r w:rsidRPr="00E2119F">
        <w:t xml:space="preserve">      </w:t>
      </w:r>
      <w:r>
        <w:t xml:space="preserve">The PssCommon component specifies the base vocabulary common for all </w:t>
      </w:r>
    </w:p>
    <w:p w14:paraId="4DA8368A" w14:textId="77777777" w:rsidR="00D94706" w:rsidRDefault="00D94706" w:rsidP="00D94706">
      <w:pPr>
        <w:pStyle w:val="PL"/>
      </w:pPr>
      <w:r>
        <w:t xml:space="preserve">      PSS applications, in contrast to application-specific parts of the PSS </w:t>
      </w:r>
    </w:p>
    <w:p w14:paraId="49413542" w14:textId="77777777" w:rsidR="00D94706" w:rsidRDefault="00D94706" w:rsidP="00D94706">
      <w:pPr>
        <w:pStyle w:val="PL"/>
      </w:pPr>
      <w:r>
        <w:t xml:space="preserve">      base vocabulary which are described by the Streaming, ThreeGPFileFormat and </w:t>
      </w:r>
    </w:p>
    <w:p w14:paraId="65A4F8BF" w14:textId="77777777" w:rsidR="00D94706" w:rsidRDefault="00D94706" w:rsidP="00D94706">
      <w:pPr>
        <w:pStyle w:val="PL"/>
      </w:pPr>
      <w:r>
        <w:t xml:space="preserve">      PssSmil components defined below.</w:t>
      </w:r>
    </w:p>
    <w:p w14:paraId="04E79414" w14:textId="77777777" w:rsidR="00D94706" w:rsidRDefault="00D94706" w:rsidP="00D94706">
      <w:pPr>
        <w:pStyle w:val="PL"/>
      </w:pPr>
      <w:r>
        <w:t xml:space="preserve">      </w:t>
      </w:r>
    </w:p>
    <w:p w14:paraId="43286AD4" w14:textId="77777777" w:rsidR="00D94706" w:rsidRDefault="00D94706" w:rsidP="00D94706">
      <w:pPr>
        <w:pStyle w:val="PL"/>
      </w:pPr>
      <w:r>
        <w:t xml:space="preserve">      PSS servers supporting capability exchange should understand the attributes</w:t>
      </w:r>
    </w:p>
    <w:p w14:paraId="00971D43" w14:textId="77777777" w:rsidR="00D94706" w:rsidRDefault="00D94706" w:rsidP="00D94706">
      <w:pPr>
        <w:pStyle w:val="PL"/>
      </w:pPr>
      <w:r>
        <w:t xml:space="preserve">      in this component as explained in detail in 3GPP TS 26.234 Release 7.</w:t>
      </w:r>
    </w:p>
    <w:p w14:paraId="404A4970" w14:textId="77777777" w:rsidR="00D94706" w:rsidRDefault="00D94706" w:rsidP="00D94706">
      <w:pPr>
        <w:pStyle w:val="PL"/>
      </w:pPr>
      <w:r>
        <w:lastRenderedPageBreak/>
        <w:t xml:space="preserve">    &lt;/rdfs:comment&gt;</w:t>
      </w:r>
    </w:p>
    <w:p w14:paraId="7CF02D12" w14:textId="77777777" w:rsidR="00D94706" w:rsidRDefault="00D94706" w:rsidP="00D94706">
      <w:pPr>
        <w:pStyle w:val="PL"/>
      </w:pPr>
      <w:r>
        <w:t xml:space="preserve">  &lt;/rdf:Description&gt;</w:t>
      </w:r>
    </w:p>
    <w:p w14:paraId="24FDF99C" w14:textId="77777777" w:rsidR="00D94706" w:rsidRDefault="00D94706" w:rsidP="00D94706">
      <w:pPr>
        <w:pStyle w:val="PL"/>
      </w:pPr>
      <w:r>
        <w:t xml:space="preserve">  </w:t>
      </w:r>
    </w:p>
    <w:p w14:paraId="3E5DA911" w14:textId="77777777" w:rsidR="00D94706" w:rsidRDefault="00D94706" w:rsidP="00D94706">
      <w:pPr>
        <w:pStyle w:val="PL"/>
      </w:pPr>
      <w:r>
        <w:t xml:space="preserve">  &lt;rdf:Description rdf:ID="Streaming"&gt;</w:t>
      </w:r>
    </w:p>
    <w:p w14:paraId="2A2BD163" w14:textId="77777777" w:rsidR="00D94706" w:rsidRDefault="00D94706" w:rsidP="00D94706">
      <w:pPr>
        <w:pStyle w:val="PL"/>
      </w:pPr>
      <w:r>
        <w:t xml:space="preserve">    &lt;rdf:type rdf:resource="http://www.w3.org/2000/01/rdf-schema#Class"/&gt;</w:t>
      </w:r>
    </w:p>
    <w:p w14:paraId="6E0C7F21" w14:textId="77777777" w:rsidR="00D94706" w:rsidRDefault="00D94706" w:rsidP="00D94706">
      <w:pPr>
        <w:pStyle w:val="PL"/>
      </w:pPr>
      <w:r>
        <w:t xml:space="preserve">    &lt;rdfs:subClassOf rdf:resource="http://www.wapforum.org/profiles/UAPROF/ccppschema-20070511#Component"/&gt;</w:t>
      </w:r>
    </w:p>
    <w:p w14:paraId="70760FB8" w14:textId="77777777" w:rsidR="00D94706" w:rsidRDefault="00D94706" w:rsidP="00D94706">
      <w:pPr>
        <w:pStyle w:val="PL"/>
      </w:pPr>
      <w:r>
        <w:t xml:space="preserve">    &lt;rdfs:label&gt;Component: Streaming&lt;/rdfs:label&gt;</w:t>
      </w:r>
    </w:p>
    <w:p w14:paraId="7C45F40F" w14:textId="77777777" w:rsidR="00D94706" w:rsidRDefault="00D94706" w:rsidP="00D94706">
      <w:pPr>
        <w:pStyle w:val="PL"/>
      </w:pPr>
      <w:r>
        <w:t xml:space="preserve">    &lt;rdfs:comment&gt;</w:t>
      </w:r>
    </w:p>
    <w:p w14:paraId="22B0EB25" w14:textId="77777777" w:rsidR="00D94706" w:rsidRDefault="00D94706" w:rsidP="00D94706">
      <w:pPr>
        <w:pStyle w:val="PL"/>
      </w:pPr>
      <w:r>
        <w:t xml:space="preserve">      The Streaming component specifies the base vocabulary for pure </w:t>
      </w:r>
      <w:smartTag w:uri="urn:schemas-microsoft-com:office:smarttags" w:element="PersonName">
        <w:r>
          <w:t>RT</w:t>
        </w:r>
      </w:smartTag>
      <w:r>
        <w:t>SP/</w:t>
      </w:r>
      <w:smartTag w:uri="urn:schemas-microsoft-com:office:smarttags" w:element="PersonName">
        <w:r>
          <w:t>RT</w:t>
        </w:r>
      </w:smartTag>
      <w:r>
        <w:t>P-</w:t>
      </w:r>
    </w:p>
    <w:p w14:paraId="7839C27B" w14:textId="77777777" w:rsidR="00D94706" w:rsidRDefault="00D94706" w:rsidP="00D94706">
      <w:pPr>
        <w:pStyle w:val="PL"/>
      </w:pPr>
      <w:r>
        <w:t xml:space="preserve">      based streaming in PSS.</w:t>
      </w:r>
    </w:p>
    <w:p w14:paraId="5AE6D2EE" w14:textId="77777777" w:rsidR="00D94706" w:rsidRDefault="00D94706" w:rsidP="00D94706">
      <w:pPr>
        <w:pStyle w:val="PL"/>
      </w:pPr>
      <w:r>
        <w:t xml:space="preserve">      </w:t>
      </w:r>
    </w:p>
    <w:p w14:paraId="6436E42D" w14:textId="77777777" w:rsidR="00D94706" w:rsidRDefault="00D94706" w:rsidP="00D94706">
      <w:pPr>
        <w:pStyle w:val="PL"/>
      </w:pPr>
      <w:r>
        <w:t xml:space="preserve">      PSS servers supporting capability exchange should understand the attributes</w:t>
      </w:r>
    </w:p>
    <w:p w14:paraId="28DC8BE2" w14:textId="77777777" w:rsidR="00D94706" w:rsidRDefault="00D94706" w:rsidP="00D94706">
      <w:pPr>
        <w:pStyle w:val="PL"/>
      </w:pPr>
      <w:r>
        <w:t xml:space="preserve">      in this component as explained in detail in 3GPP TS 26.234 Release 7.</w:t>
      </w:r>
    </w:p>
    <w:p w14:paraId="2FEF2868" w14:textId="77777777" w:rsidR="00D94706" w:rsidRPr="00906403" w:rsidRDefault="00D94706" w:rsidP="00D94706">
      <w:pPr>
        <w:pStyle w:val="PL"/>
      </w:pPr>
      <w:r>
        <w:t xml:space="preserve">    </w:t>
      </w:r>
      <w:r w:rsidRPr="00906403">
        <w:t>&lt;/rdfs:comment&gt;</w:t>
      </w:r>
    </w:p>
    <w:p w14:paraId="04EDE651" w14:textId="77777777" w:rsidR="00D94706" w:rsidRPr="00906403" w:rsidRDefault="00D94706" w:rsidP="00D94706">
      <w:pPr>
        <w:pStyle w:val="PL"/>
      </w:pPr>
      <w:r w:rsidRPr="00906403">
        <w:t xml:space="preserve">  &lt;/rdf:Description&gt;</w:t>
      </w:r>
    </w:p>
    <w:p w14:paraId="35A95E4F" w14:textId="77777777" w:rsidR="00D94706" w:rsidRPr="00906403" w:rsidRDefault="00D94706" w:rsidP="00D94706">
      <w:pPr>
        <w:pStyle w:val="PL"/>
      </w:pPr>
    </w:p>
    <w:p w14:paraId="3D93CEF9" w14:textId="77777777" w:rsidR="00D94706" w:rsidRPr="00906403" w:rsidRDefault="00D94706" w:rsidP="00D94706">
      <w:pPr>
        <w:pStyle w:val="PL"/>
      </w:pPr>
      <w:r w:rsidRPr="00906403">
        <w:t xml:space="preserve">  &lt;rdf:Description </w:t>
      </w:r>
      <w:r>
        <w:t>rdf:</w:t>
      </w:r>
      <w:r w:rsidRPr="00906403">
        <w:t>ID="</w:t>
      </w:r>
      <w:r>
        <w:t>ThreeGP</w:t>
      </w:r>
      <w:r w:rsidRPr="00906403">
        <w:t>FileFormat"&gt;</w:t>
      </w:r>
    </w:p>
    <w:p w14:paraId="6A77EADD" w14:textId="77777777" w:rsidR="00D94706" w:rsidRDefault="00D94706" w:rsidP="00D94706">
      <w:pPr>
        <w:pStyle w:val="PL"/>
      </w:pPr>
      <w:r w:rsidRPr="00906403">
        <w:t xml:space="preserve">    </w:t>
      </w:r>
      <w:r>
        <w:t>&lt;rdf:type rdf:resource="http://www.w3.org/2000/01/rdf-schema#Class"/&gt;</w:t>
      </w:r>
    </w:p>
    <w:p w14:paraId="157A1A45" w14:textId="77777777" w:rsidR="00D94706" w:rsidRDefault="00D94706" w:rsidP="00D94706">
      <w:pPr>
        <w:pStyle w:val="PL"/>
      </w:pPr>
      <w:r>
        <w:t xml:space="preserve">    &lt;rdfs:subClassOf rdf:resource="http://www.wapforum.org/profiles/UAPROF/ccppschema-20070511#Component"/&gt;</w:t>
      </w:r>
    </w:p>
    <w:p w14:paraId="084E97D2" w14:textId="77777777" w:rsidR="00D94706" w:rsidRDefault="00D94706" w:rsidP="00D94706">
      <w:pPr>
        <w:pStyle w:val="PL"/>
      </w:pPr>
      <w:r>
        <w:t xml:space="preserve">    &lt;rdfs:label&gt;Component: ThreeGPFileFormat&lt;/rdfs:label&gt;</w:t>
      </w:r>
    </w:p>
    <w:p w14:paraId="4A230318" w14:textId="77777777" w:rsidR="00D94706" w:rsidRDefault="00D94706" w:rsidP="00D94706">
      <w:pPr>
        <w:pStyle w:val="PL"/>
      </w:pPr>
      <w:r>
        <w:t xml:space="preserve">    &lt;rdfs:comment&gt;</w:t>
      </w:r>
    </w:p>
    <w:p w14:paraId="3C3A8536" w14:textId="77777777" w:rsidR="00D94706" w:rsidRDefault="00D94706" w:rsidP="00D94706">
      <w:pPr>
        <w:pStyle w:val="PL"/>
      </w:pPr>
      <w:r>
        <w:t xml:space="preserve">      The ThreeGPFileFormat component specifies the base vocabulary for 3GP file </w:t>
      </w:r>
    </w:p>
    <w:p w14:paraId="2C154C20" w14:textId="77777777" w:rsidR="00D94706" w:rsidRDefault="00D94706" w:rsidP="00D94706">
      <w:pPr>
        <w:pStyle w:val="PL"/>
      </w:pPr>
      <w:r>
        <w:t xml:space="preserve">      download or progressive download in PSS.</w:t>
      </w:r>
    </w:p>
    <w:p w14:paraId="4816237E" w14:textId="77777777" w:rsidR="00D94706" w:rsidRDefault="00D94706" w:rsidP="00D94706">
      <w:pPr>
        <w:pStyle w:val="PL"/>
      </w:pPr>
      <w:r>
        <w:t xml:space="preserve">      </w:t>
      </w:r>
    </w:p>
    <w:p w14:paraId="145C77A3" w14:textId="77777777" w:rsidR="00D94706" w:rsidRDefault="00D94706" w:rsidP="00D94706">
      <w:pPr>
        <w:pStyle w:val="PL"/>
      </w:pPr>
      <w:r>
        <w:t xml:space="preserve">      PSS servers supporting capability exchange should understand the attributes</w:t>
      </w:r>
    </w:p>
    <w:p w14:paraId="3A665A0B" w14:textId="77777777" w:rsidR="00D94706" w:rsidRDefault="00D94706" w:rsidP="00D94706">
      <w:pPr>
        <w:pStyle w:val="PL"/>
      </w:pPr>
      <w:r>
        <w:t xml:space="preserve">      in this component as explained in detail in 3GPP TS 26.234 Release 7.</w:t>
      </w:r>
    </w:p>
    <w:p w14:paraId="039929D2" w14:textId="77777777" w:rsidR="00D94706" w:rsidRPr="000370F5" w:rsidRDefault="00D94706" w:rsidP="00D94706">
      <w:pPr>
        <w:pStyle w:val="PL"/>
      </w:pPr>
      <w:r>
        <w:t xml:space="preserve">    </w:t>
      </w:r>
      <w:r w:rsidRPr="000370F5">
        <w:t>&lt;/rdfs:comment&gt;</w:t>
      </w:r>
    </w:p>
    <w:p w14:paraId="25E61E41" w14:textId="77777777" w:rsidR="00D94706" w:rsidRPr="000370F5" w:rsidRDefault="00D94706" w:rsidP="00D94706">
      <w:pPr>
        <w:pStyle w:val="PL"/>
      </w:pPr>
      <w:r w:rsidRPr="000370F5">
        <w:t xml:space="preserve">  &lt;/rdf:Description&gt;</w:t>
      </w:r>
    </w:p>
    <w:p w14:paraId="0823699A" w14:textId="77777777" w:rsidR="00D94706" w:rsidRPr="000370F5" w:rsidRDefault="00D94706" w:rsidP="00D94706">
      <w:pPr>
        <w:pStyle w:val="PL"/>
      </w:pPr>
    </w:p>
    <w:p w14:paraId="5196DF15" w14:textId="77777777" w:rsidR="00D94706" w:rsidRPr="000370F5" w:rsidRDefault="00D94706" w:rsidP="00D94706">
      <w:pPr>
        <w:pStyle w:val="PL"/>
      </w:pPr>
      <w:r w:rsidRPr="000370F5">
        <w:t xml:space="preserve">  &lt;rdf:Description rdf:ID="PssSmil"&gt;</w:t>
      </w:r>
    </w:p>
    <w:p w14:paraId="23F913EE" w14:textId="77777777" w:rsidR="00D94706" w:rsidRPr="000370F5" w:rsidRDefault="00D94706" w:rsidP="00D94706">
      <w:pPr>
        <w:pStyle w:val="PL"/>
      </w:pPr>
      <w:r w:rsidRPr="000370F5">
        <w:t xml:space="preserve">    &lt;rdf:type rdf:resource="http://www.w3.org/2000/01/rdf-schema#Class"/&gt;</w:t>
      </w:r>
    </w:p>
    <w:p w14:paraId="257E4922" w14:textId="77777777" w:rsidR="00D94706" w:rsidRPr="00875B95" w:rsidRDefault="00D94706" w:rsidP="00D94706">
      <w:pPr>
        <w:pStyle w:val="PL"/>
      </w:pPr>
      <w:r w:rsidRPr="000370F5">
        <w:t xml:space="preserve">    </w:t>
      </w:r>
      <w:r w:rsidRPr="00875B95">
        <w:t>&lt;rdfs:subClassOf rdf:resource="http://www.wapforum.org/profiles/UAPROF/ccppschema-20070511#Component"/&gt;</w:t>
      </w:r>
    </w:p>
    <w:p w14:paraId="78C8759D" w14:textId="77777777" w:rsidR="00D94706" w:rsidRPr="00C54A8C" w:rsidRDefault="00D94706" w:rsidP="00D94706">
      <w:pPr>
        <w:pStyle w:val="PL"/>
      </w:pPr>
      <w:r w:rsidRPr="00875B95">
        <w:t xml:space="preserve">    </w:t>
      </w:r>
      <w:r w:rsidRPr="00C54A8C">
        <w:t>&lt;rdfs:label&gt;Component: PssSmil&lt;/rdfs:label&gt;</w:t>
      </w:r>
    </w:p>
    <w:p w14:paraId="3D550730" w14:textId="77777777" w:rsidR="00D94706" w:rsidRPr="00E2119F" w:rsidRDefault="00D94706" w:rsidP="00D94706">
      <w:pPr>
        <w:pStyle w:val="PL"/>
      </w:pPr>
      <w:r w:rsidRPr="00C54A8C">
        <w:t xml:space="preserve">    </w:t>
      </w:r>
      <w:r w:rsidRPr="00E2119F">
        <w:t>&lt;rdfs:comment&gt;</w:t>
      </w:r>
    </w:p>
    <w:p w14:paraId="02019FB9" w14:textId="77777777" w:rsidR="00D94706" w:rsidRDefault="00D94706" w:rsidP="00D94706">
      <w:pPr>
        <w:pStyle w:val="PL"/>
      </w:pPr>
      <w:r w:rsidRPr="00E2119F">
        <w:t xml:space="preserve">      </w:t>
      </w:r>
      <w:r>
        <w:t>The PssSmil component specifies the base vocabulary for SMIL presentations</w:t>
      </w:r>
    </w:p>
    <w:p w14:paraId="1359232C" w14:textId="77777777" w:rsidR="00D94706" w:rsidRDefault="00D94706" w:rsidP="00D94706">
      <w:pPr>
        <w:pStyle w:val="PL"/>
      </w:pPr>
      <w:r>
        <w:t xml:space="preserve">      in PSS. Note that capabibilites regarding streaming and 3GP files that are </w:t>
      </w:r>
    </w:p>
    <w:p w14:paraId="5DA713D8" w14:textId="77777777" w:rsidR="00D94706" w:rsidRDefault="00D94706" w:rsidP="00D94706">
      <w:pPr>
        <w:pStyle w:val="PL"/>
      </w:pPr>
      <w:r>
        <w:t xml:space="preserve">      part of a SMIL presentation are expressed by the vocabularies specified by </w:t>
      </w:r>
    </w:p>
    <w:p w14:paraId="6DB13389" w14:textId="77777777" w:rsidR="00D94706" w:rsidRDefault="00D94706" w:rsidP="00D94706">
      <w:pPr>
        <w:pStyle w:val="PL"/>
      </w:pPr>
      <w:r>
        <w:t xml:space="preserve">      the Streaming and ThreeGPFileFormat components, respectively. </w:t>
      </w:r>
    </w:p>
    <w:p w14:paraId="42130874" w14:textId="77777777" w:rsidR="00D94706" w:rsidRDefault="00D94706" w:rsidP="00D94706">
      <w:pPr>
        <w:pStyle w:val="PL"/>
      </w:pPr>
      <w:r>
        <w:t xml:space="preserve">      </w:t>
      </w:r>
    </w:p>
    <w:p w14:paraId="6F382361" w14:textId="77777777" w:rsidR="00D94706" w:rsidRDefault="00D94706" w:rsidP="00D94706">
      <w:pPr>
        <w:pStyle w:val="PL"/>
      </w:pPr>
      <w:r>
        <w:t xml:space="preserve">      PSS servers supporting capability exchange should understand the attributes</w:t>
      </w:r>
    </w:p>
    <w:p w14:paraId="57B226E4" w14:textId="77777777" w:rsidR="00D94706" w:rsidRDefault="00D94706" w:rsidP="00D94706">
      <w:pPr>
        <w:pStyle w:val="PL"/>
      </w:pPr>
      <w:r>
        <w:t xml:space="preserve">      in this component as explained in detail in 3GPP TS 26.234 Release 7.</w:t>
      </w:r>
    </w:p>
    <w:p w14:paraId="688ACCF8" w14:textId="77777777" w:rsidR="00D94706" w:rsidRDefault="00D94706" w:rsidP="00D94706">
      <w:pPr>
        <w:pStyle w:val="PL"/>
      </w:pPr>
      <w:r>
        <w:t xml:space="preserve">    &lt;/rdfs:comment&gt;</w:t>
      </w:r>
    </w:p>
    <w:p w14:paraId="2FE6459F" w14:textId="77777777" w:rsidR="00D94706" w:rsidRDefault="00D94706" w:rsidP="00D94706">
      <w:pPr>
        <w:pStyle w:val="PL"/>
      </w:pPr>
      <w:r>
        <w:t xml:space="preserve">  &lt;/rdf:Description&gt;</w:t>
      </w:r>
    </w:p>
    <w:p w14:paraId="3009C472" w14:textId="77777777" w:rsidR="00D94706" w:rsidRDefault="00D94706" w:rsidP="00D94706">
      <w:pPr>
        <w:pStyle w:val="PL"/>
      </w:pPr>
      <w:r>
        <w:t xml:space="preserve">  </w:t>
      </w:r>
    </w:p>
    <w:p w14:paraId="01C22189" w14:textId="77777777" w:rsidR="00D94706" w:rsidRDefault="00D94706" w:rsidP="00D94706">
      <w:pPr>
        <w:pStyle w:val="PL"/>
      </w:pPr>
      <w:r>
        <w:t>&lt;!-- **</w:t>
      </w:r>
    </w:p>
    <w:p w14:paraId="0F8D2943" w14:textId="77777777" w:rsidR="00D94706" w:rsidRDefault="00D94706" w:rsidP="00D94706">
      <w:pPr>
        <w:pStyle w:val="PL"/>
      </w:pPr>
      <w:r>
        <w:t xml:space="preserve">     ** In the following property definitions, the defined types</w:t>
      </w:r>
    </w:p>
    <w:p w14:paraId="3574B46D" w14:textId="77777777" w:rsidR="00D94706" w:rsidRDefault="00D94706" w:rsidP="00D94706">
      <w:pPr>
        <w:pStyle w:val="PL"/>
      </w:pPr>
      <w:r>
        <w:t xml:space="preserve">     ** are as follows:</w:t>
      </w:r>
    </w:p>
    <w:p w14:paraId="593A9635" w14:textId="77777777" w:rsidR="00D94706" w:rsidRDefault="00D94706" w:rsidP="00D94706">
      <w:pPr>
        <w:pStyle w:val="PL"/>
      </w:pPr>
      <w:r>
        <w:t xml:space="preserve">     **</w:t>
      </w:r>
    </w:p>
    <w:p w14:paraId="37A15C93" w14:textId="77777777" w:rsidR="00D94706" w:rsidRDefault="00D94706" w:rsidP="00D94706">
      <w:pPr>
        <w:pStyle w:val="PL"/>
      </w:pPr>
      <w:r>
        <w:t xml:space="preserve">     ** Number: A positive integer</w:t>
      </w:r>
    </w:p>
    <w:p w14:paraId="44694DC4" w14:textId="77777777" w:rsidR="00D94706" w:rsidRDefault="00D94706" w:rsidP="00D94706">
      <w:pPr>
        <w:pStyle w:val="PL"/>
      </w:pPr>
      <w:r>
        <w:t xml:space="preserve">     ** [0-9]+</w:t>
      </w:r>
    </w:p>
    <w:p w14:paraId="16D9344B" w14:textId="77777777" w:rsidR="00D94706" w:rsidRDefault="00D94706" w:rsidP="00D94706">
      <w:pPr>
        <w:pStyle w:val="PL"/>
      </w:pPr>
      <w:r>
        <w:t xml:space="preserve">     ** Boolean: A yes or no value</w:t>
      </w:r>
    </w:p>
    <w:p w14:paraId="25B7DDCA" w14:textId="77777777" w:rsidR="00D94706" w:rsidRDefault="00D94706" w:rsidP="00D94706">
      <w:pPr>
        <w:pStyle w:val="PL"/>
      </w:pPr>
      <w:r>
        <w:t xml:space="preserve">     ** Yes|No</w:t>
      </w:r>
    </w:p>
    <w:p w14:paraId="19C45F3C" w14:textId="77777777" w:rsidR="00D94706" w:rsidRDefault="00D94706" w:rsidP="00D94706">
      <w:pPr>
        <w:pStyle w:val="PL"/>
      </w:pPr>
      <w:r>
        <w:t xml:space="preserve">     ** Literal: An alphanumeric string</w:t>
      </w:r>
    </w:p>
    <w:p w14:paraId="1D8633E7" w14:textId="77777777" w:rsidR="00D94706" w:rsidRDefault="00D94706" w:rsidP="00D94706">
      <w:pPr>
        <w:pStyle w:val="PL"/>
      </w:pPr>
      <w:r>
        <w:t xml:space="preserve">     ** [A-Za-z0-9/.\-_]+</w:t>
      </w:r>
    </w:p>
    <w:p w14:paraId="4081D3C0" w14:textId="77777777" w:rsidR="00D94706" w:rsidRDefault="00D94706" w:rsidP="00D94706">
      <w:pPr>
        <w:pStyle w:val="PL"/>
      </w:pPr>
      <w:r>
        <w:t xml:space="preserve">     ** Dimension: A pair of numbers</w:t>
      </w:r>
    </w:p>
    <w:p w14:paraId="4FA53461" w14:textId="77777777" w:rsidR="00D94706" w:rsidRPr="00AC3D5A" w:rsidRDefault="00D94706" w:rsidP="00D94706">
      <w:pPr>
        <w:pStyle w:val="PL"/>
      </w:pPr>
      <w:r>
        <w:t xml:space="preserve">     </w:t>
      </w:r>
      <w:r w:rsidRPr="00AC3D5A">
        <w:t>** [0-9]+x[0-9]+</w:t>
      </w:r>
    </w:p>
    <w:p w14:paraId="0FD75FF5" w14:textId="77777777" w:rsidR="00D94706" w:rsidRPr="00AC3D5A" w:rsidRDefault="00D94706" w:rsidP="00D94706">
      <w:pPr>
        <w:pStyle w:val="PL"/>
      </w:pPr>
      <w:r w:rsidRPr="00AC3D5A">
        <w:t xml:space="preserve">     **</w:t>
      </w:r>
    </w:p>
    <w:p w14:paraId="5488F100" w14:textId="77777777" w:rsidR="00D94706" w:rsidRPr="00AC3D5A" w:rsidRDefault="00D94706" w:rsidP="00D94706">
      <w:pPr>
        <w:pStyle w:val="PL"/>
      </w:pPr>
      <w:r w:rsidRPr="00AC3D5A">
        <w:t>--&gt;</w:t>
      </w:r>
    </w:p>
    <w:p w14:paraId="24927347" w14:textId="77777777" w:rsidR="00D94706" w:rsidRPr="00AC3D5A" w:rsidRDefault="00D94706" w:rsidP="00D94706">
      <w:pPr>
        <w:pStyle w:val="PL"/>
      </w:pPr>
    </w:p>
    <w:p w14:paraId="215D4250" w14:textId="77777777" w:rsidR="00D94706" w:rsidRPr="00AC3D5A" w:rsidRDefault="00D94706" w:rsidP="00D94706">
      <w:pPr>
        <w:pStyle w:val="PL"/>
      </w:pPr>
      <w:r w:rsidRPr="00AC3D5A">
        <w:t>&lt;!-- ****************************************************************** --&gt;</w:t>
      </w:r>
    </w:p>
    <w:p w14:paraId="11C5B089" w14:textId="77777777" w:rsidR="00D94706" w:rsidRPr="00AC3D5A" w:rsidRDefault="00D94706" w:rsidP="00D94706">
      <w:pPr>
        <w:pStyle w:val="PL"/>
      </w:pPr>
      <w:r w:rsidRPr="00AC3D5A">
        <w:t>&lt;!-- ***** Component: PssCommon ***** --&gt;</w:t>
      </w:r>
    </w:p>
    <w:p w14:paraId="68123775" w14:textId="77777777" w:rsidR="00D94706" w:rsidRPr="00AC3D5A" w:rsidRDefault="00D94706" w:rsidP="00D94706">
      <w:pPr>
        <w:pStyle w:val="PL"/>
      </w:pPr>
    </w:p>
    <w:p w14:paraId="1DE66C7B" w14:textId="77777777" w:rsidR="00D94706" w:rsidRPr="00AC3D5A" w:rsidRDefault="00D94706" w:rsidP="00D94706">
      <w:pPr>
        <w:pStyle w:val="PL"/>
      </w:pPr>
      <w:r w:rsidRPr="00AC3D5A">
        <w:t xml:space="preserve">  &lt;rdf:Description rdf:ID="AudioChannels"&gt;</w:t>
      </w:r>
    </w:p>
    <w:p w14:paraId="2BDC7085" w14:textId="77777777" w:rsidR="00D94706" w:rsidRDefault="00D94706" w:rsidP="00D94706">
      <w:pPr>
        <w:pStyle w:val="PL"/>
      </w:pPr>
      <w:r w:rsidRPr="00AC3D5A">
        <w:t xml:space="preserve">    </w:t>
      </w:r>
      <w:r>
        <w:t>&lt;rdf:type rdf:resource="http://www.w3.org/1999/02/22-rdf-syntax-ns#Property"/&gt;</w:t>
      </w:r>
    </w:p>
    <w:p w14:paraId="42D55CE2" w14:textId="77777777" w:rsidR="00D94706" w:rsidRDefault="00D94706" w:rsidP="00D94706">
      <w:pPr>
        <w:pStyle w:val="PL"/>
      </w:pPr>
      <w:r>
        <w:t xml:space="preserve">    &lt;rdfs:domain rdf:resource="#PssCommon"/&gt;</w:t>
      </w:r>
    </w:p>
    <w:p w14:paraId="0E591748" w14:textId="77777777" w:rsidR="00D94706" w:rsidRDefault="00D94706" w:rsidP="00D94706">
      <w:pPr>
        <w:pStyle w:val="PL"/>
      </w:pPr>
      <w:r>
        <w:t xml:space="preserve">    &lt;rdfs:comment&gt;</w:t>
      </w:r>
    </w:p>
    <w:p w14:paraId="0ADEDC15" w14:textId="77777777" w:rsidR="00D94706" w:rsidRDefault="00D94706" w:rsidP="00D94706">
      <w:pPr>
        <w:pStyle w:val="PL"/>
      </w:pPr>
      <w:r>
        <w:t xml:space="preserve">      Description: This attribute describes the stereophonic capability of the </w:t>
      </w:r>
    </w:p>
    <w:p w14:paraId="22ADCA94" w14:textId="77777777" w:rsidR="00D94706" w:rsidRDefault="00D94706" w:rsidP="00D94706">
      <w:pPr>
        <w:pStyle w:val="PL"/>
      </w:pPr>
      <w:r>
        <w:t xml:space="preserve">      natural audio device. The only legal values are "Mono" and "Stereo".</w:t>
      </w:r>
    </w:p>
    <w:p w14:paraId="0041450B" w14:textId="77777777" w:rsidR="00D94706" w:rsidRDefault="00D94706" w:rsidP="00D94706">
      <w:pPr>
        <w:pStyle w:val="PL"/>
      </w:pPr>
    </w:p>
    <w:p w14:paraId="63027017" w14:textId="77777777" w:rsidR="00D94706" w:rsidRDefault="00D94706" w:rsidP="00D94706">
      <w:pPr>
        <w:pStyle w:val="PL"/>
      </w:pPr>
      <w:r>
        <w:t xml:space="preserve">      Type: Literal</w:t>
      </w:r>
    </w:p>
    <w:p w14:paraId="6F930BEE" w14:textId="77777777" w:rsidR="00D94706" w:rsidRDefault="00D94706" w:rsidP="00D94706">
      <w:pPr>
        <w:pStyle w:val="PL"/>
      </w:pPr>
      <w:r>
        <w:t xml:space="preserve">      Resolution: Locked</w:t>
      </w:r>
    </w:p>
    <w:p w14:paraId="773D8F10" w14:textId="77777777" w:rsidR="00D94706" w:rsidRDefault="00D94706" w:rsidP="00D94706">
      <w:pPr>
        <w:pStyle w:val="PL"/>
      </w:pPr>
      <w:r>
        <w:t xml:space="preserve">      Examples: "Mono", "Stereo"</w:t>
      </w:r>
    </w:p>
    <w:p w14:paraId="0FA63E58" w14:textId="77777777" w:rsidR="00D94706" w:rsidRPr="000370F5" w:rsidRDefault="00D94706" w:rsidP="00D94706">
      <w:pPr>
        <w:pStyle w:val="PL"/>
      </w:pPr>
      <w:r>
        <w:t xml:space="preserve">    </w:t>
      </w:r>
      <w:r w:rsidRPr="000370F5">
        <w:t>&lt;/rdfs:comment&gt;</w:t>
      </w:r>
    </w:p>
    <w:p w14:paraId="77B26E3D" w14:textId="77777777" w:rsidR="00D94706" w:rsidRPr="000370F5" w:rsidRDefault="00D94706" w:rsidP="00D94706">
      <w:pPr>
        <w:pStyle w:val="PL"/>
      </w:pPr>
      <w:r w:rsidRPr="000370F5">
        <w:t xml:space="preserve">  &lt;/rdf:Description&gt;</w:t>
      </w:r>
    </w:p>
    <w:p w14:paraId="133C03D0" w14:textId="77777777" w:rsidR="00D94706" w:rsidRPr="000370F5" w:rsidRDefault="00D94706" w:rsidP="00D94706">
      <w:pPr>
        <w:pStyle w:val="PL"/>
      </w:pPr>
    </w:p>
    <w:p w14:paraId="006AFA8A" w14:textId="77777777" w:rsidR="00D94706" w:rsidRPr="000370F5" w:rsidRDefault="00D94706" w:rsidP="00D94706">
      <w:pPr>
        <w:pStyle w:val="PL"/>
      </w:pPr>
      <w:r w:rsidRPr="000370F5">
        <w:lastRenderedPageBreak/>
        <w:t xml:space="preserve">  &lt;rdf:Description rdf:ID="MaxPolyphony"&gt;</w:t>
      </w:r>
    </w:p>
    <w:p w14:paraId="231A278C" w14:textId="77777777" w:rsidR="00D94706" w:rsidRPr="000370F5" w:rsidRDefault="00D94706" w:rsidP="00D94706">
      <w:pPr>
        <w:pStyle w:val="PL"/>
      </w:pPr>
      <w:r w:rsidRPr="000370F5">
        <w:t xml:space="preserve">    &lt;rdf:type rdf:resource="http://www.w3.org/1999/02/22-rdf-syntax-ns#Property"/&gt;</w:t>
      </w:r>
    </w:p>
    <w:p w14:paraId="3D6BEE2B" w14:textId="77777777" w:rsidR="00D94706" w:rsidRDefault="00D94706" w:rsidP="00D94706">
      <w:pPr>
        <w:pStyle w:val="PL"/>
      </w:pPr>
      <w:r w:rsidRPr="000370F5">
        <w:t xml:space="preserve">    </w:t>
      </w:r>
      <w:r>
        <w:t>&lt;rdfs:domain rdf:resource="#PssCommon"/&gt;</w:t>
      </w:r>
    </w:p>
    <w:p w14:paraId="709CB176" w14:textId="77777777" w:rsidR="00D94706" w:rsidRDefault="00D94706" w:rsidP="00D94706">
      <w:pPr>
        <w:pStyle w:val="PL"/>
      </w:pPr>
      <w:r>
        <w:t xml:space="preserve">    &lt;rdfs:comment&gt;</w:t>
      </w:r>
    </w:p>
    <w:p w14:paraId="4650E91D" w14:textId="77777777" w:rsidR="00D94706" w:rsidRDefault="00D94706" w:rsidP="00D94706">
      <w:pPr>
        <w:pStyle w:val="PL"/>
      </w:pPr>
      <w:r>
        <w:t xml:space="preserve">      Description: The MaxPolyphony attribute refers to the maximal polyphony</w:t>
      </w:r>
    </w:p>
    <w:p w14:paraId="290BD115" w14:textId="77777777" w:rsidR="00D94706" w:rsidRDefault="00D94706" w:rsidP="00D94706">
      <w:pPr>
        <w:pStyle w:val="PL"/>
      </w:pPr>
      <w:r>
        <w:t xml:space="preserve">      that the synthetic audio device supports as defined in [44]. Legal values </w:t>
      </w:r>
    </w:p>
    <w:p w14:paraId="4560DA69" w14:textId="77777777" w:rsidR="00D94706" w:rsidRDefault="00D94706" w:rsidP="00D94706">
      <w:pPr>
        <w:pStyle w:val="PL"/>
      </w:pPr>
      <w:r>
        <w:t xml:space="preserve">      are integer between 5 to 24.</w:t>
      </w:r>
    </w:p>
    <w:p w14:paraId="2FA7C86F" w14:textId="77777777" w:rsidR="00D94706" w:rsidRDefault="00D94706" w:rsidP="00D94706">
      <w:pPr>
        <w:pStyle w:val="PL"/>
      </w:pPr>
      <w:r>
        <w:t xml:space="preserve">      NOTE: MaxPolyphony attribute can be used to signal the maximum polyphony</w:t>
      </w:r>
    </w:p>
    <w:p w14:paraId="52C11F71" w14:textId="77777777" w:rsidR="00D94706" w:rsidRDefault="00D94706" w:rsidP="00D94706">
      <w:pPr>
        <w:pStyle w:val="PL"/>
      </w:pPr>
      <w:r>
        <w:t xml:space="preserve">            capabilities supported by the PSS client. This is a complementary </w:t>
      </w:r>
    </w:p>
    <w:p w14:paraId="55E01913" w14:textId="77777777" w:rsidR="00D94706" w:rsidRDefault="00D94706" w:rsidP="00D94706">
      <w:pPr>
        <w:pStyle w:val="PL"/>
      </w:pPr>
      <w:r>
        <w:t xml:space="preserve">            mechanism for the delivery of compatible SP-MIDI content and thus </w:t>
      </w:r>
    </w:p>
    <w:p w14:paraId="112EE4BE" w14:textId="77777777" w:rsidR="00D94706" w:rsidRDefault="00D94706" w:rsidP="00D94706">
      <w:pPr>
        <w:pStyle w:val="PL"/>
      </w:pPr>
      <w:r>
        <w:t xml:space="preserve">            the PSS client is required to support Scalable Polyphony MIDI i.e. </w:t>
      </w:r>
    </w:p>
    <w:p w14:paraId="4F0A03A5" w14:textId="77777777" w:rsidR="00D94706" w:rsidRDefault="00D94706" w:rsidP="00D94706">
      <w:pPr>
        <w:pStyle w:val="PL"/>
      </w:pPr>
      <w:r>
        <w:t xml:space="preserve">            Channel Masking defined in [44].</w:t>
      </w:r>
    </w:p>
    <w:p w14:paraId="4E3ABABD" w14:textId="77777777" w:rsidR="00D94706" w:rsidRDefault="00D94706" w:rsidP="00D94706">
      <w:pPr>
        <w:pStyle w:val="PL"/>
      </w:pPr>
      <w:r>
        <w:t xml:space="preserve"> </w:t>
      </w:r>
    </w:p>
    <w:p w14:paraId="3E1AD0C8" w14:textId="77777777" w:rsidR="00D94706" w:rsidRDefault="00D94706" w:rsidP="00D94706">
      <w:pPr>
        <w:pStyle w:val="PL"/>
      </w:pPr>
      <w:r>
        <w:t xml:space="preserve">      Type: Number</w:t>
      </w:r>
    </w:p>
    <w:p w14:paraId="25C8669E" w14:textId="77777777" w:rsidR="00D94706" w:rsidRDefault="00D94706" w:rsidP="00D94706">
      <w:pPr>
        <w:pStyle w:val="PL"/>
      </w:pPr>
      <w:r>
        <w:t xml:space="preserve">      Resolution: Locked</w:t>
      </w:r>
    </w:p>
    <w:p w14:paraId="14158CB3" w14:textId="77777777" w:rsidR="00D94706" w:rsidRDefault="00D94706" w:rsidP="00D94706">
      <w:pPr>
        <w:pStyle w:val="PL"/>
      </w:pPr>
      <w:r>
        <w:t xml:space="preserve">      Examples: 8</w:t>
      </w:r>
    </w:p>
    <w:p w14:paraId="19C36594" w14:textId="77777777" w:rsidR="00D94706" w:rsidRDefault="00D94706" w:rsidP="00D94706">
      <w:pPr>
        <w:pStyle w:val="PL"/>
      </w:pPr>
      <w:r>
        <w:t xml:space="preserve">    &lt;/rdfs:comment&gt;</w:t>
      </w:r>
    </w:p>
    <w:p w14:paraId="781C9B3B" w14:textId="77777777" w:rsidR="00D94706" w:rsidRDefault="00D94706" w:rsidP="00D94706">
      <w:pPr>
        <w:pStyle w:val="PL"/>
      </w:pPr>
      <w:r>
        <w:t xml:space="preserve">  &lt;/rdf:Description&gt;</w:t>
      </w:r>
    </w:p>
    <w:p w14:paraId="7C7C16AC" w14:textId="77777777" w:rsidR="00D94706" w:rsidRDefault="00D94706" w:rsidP="00D94706">
      <w:pPr>
        <w:pStyle w:val="PL"/>
      </w:pPr>
    </w:p>
    <w:p w14:paraId="3F7EC895" w14:textId="77777777" w:rsidR="00D94706" w:rsidRDefault="00D94706" w:rsidP="00D94706">
      <w:pPr>
        <w:pStyle w:val="PL"/>
      </w:pPr>
      <w:r>
        <w:t xml:space="preserve">  &lt;rdf:Description rdf:ID="NumOfGM1Voices"&gt;</w:t>
      </w:r>
    </w:p>
    <w:p w14:paraId="7DE1DEF5" w14:textId="77777777" w:rsidR="00D94706" w:rsidRDefault="00D94706" w:rsidP="00D94706">
      <w:pPr>
        <w:pStyle w:val="PL"/>
      </w:pPr>
      <w:r>
        <w:t xml:space="preserve">    &lt;rdf:type rdf:resource="http://www.w3.org/1999/02/22-rdf-syntax-ns#Property"/&gt;</w:t>
      </w:r>
    </w:p>
    <w:p w14:paraId="5D334D3F" w14:textId="77777777" w:rsidR="00D94706" w:rsidRDefault="00D94706" w:rsidP="00D94706">
      <w:pPr>
        <w:pStyle w:val="PL"/>
      </w:pPr>
      <w:r>
        <w:t xml:space="preserve">    &lt;rdfs:domain rdf:resource="#PssCommon"/&gt;</w:t>
      </w:r>
    </w:p>
    <w:p w14:paraId="142747A0" w14:textId="77777777" w:rsidR="00D94706" w:rsidRDefault="00D94706" w:rsidP="00D94706">
      <w:pPr>
        <w:pStyle w:val="PL"/>
      </w:pPr>
      <w:r>
        <w:t xml:space="preserve">    &lt;rdfs:comment&gt;</w:t>
      </w:r>
    </w:p>
    <w:p w14:paraId="41F38184" w14:textId="77777777" w:rsidR="00D94706" w:rsidRDefault="00D94706" w:rsidP="00D94706">
      <w:pPr>
        <w:pStyle w:val="PL"/>
        <w:ind w:left="426" w:hanging="426"/>
      </w:pPr>
      <w:r>
        <w:t xml:space="preserve">      Description: The NumOfGM1Voices attribute refers to the maximum number </w:t>
      </w:r>
    </w:p>
    <w:p w14:paraId="35BC8E3A" w14:textId="77777777" w:rsidR="00D94706" w:rsidRDefault="00D94706" w:rsidP="00D94706">
      <w:pPr>
        <w:pStyle w:val="PL"/>
        <w:ind w:left="426" w:hanging="426"/>
      </w:pPr>
      <w:r>
        <w:t xml:space="preserve">      of simultaneous GM1   voices that the synthetic audio engine supports.</w:t>
      </w:r>
    </w:p>
    <w:p w14:paraId="1DA928C7" w14:textId="77777777" w:rsidR="00D94706" w:rsidRDefault="00D94706" w:rsidP="00D94706">
      <w:pPr>
        <w:pStyle w:val="PL"/>
        <w:ind w:left="426" w:hanging="426"/>
      </w:pPr>
      <w:r>
        <w:t xml:space="preserve">      Legal values are integers greater or equal than 5.</w:t>
      </w:r>
    </w:p>
    <w:p w14:paraId="7D8E2EBC" w14:textId="77777777" w:rsidR="00D94706" w:rsidRDefault="00D94706" w:rsidP="00D94706">
      <w:pPr>
        <w:pStyle w:val="PL"/>
      </w:pPr>
    </w:p>
    <w:p w14:paraId="52A3D756" w14:textId="77777777" w:rsidR="00D94706" w:rsidRDefault="00D94706" w:rsidP="00D94706">
      <w:pPr>
        <w:pStyle w:val="PL"/>
      </w:pPr>
      <w:r>
        <w:t xml:space="preserve">      Type: Number</w:t>
      </w:r>
    </w:p>
    <w:p w14:paraId="7288CD97" w14:textId="77777777" w:rsidR="00D94706" w:rsidRDefault="00D94706" w:rsidP="00D94706">
      <w:pPr>
        <w:pStyle w:val="PL"/>
      </w:pPr>
      <w:r>
        <w:t xml:space="preserve">      Resolution: Locked</w:t>
      </w:r>
    </w:p>
    <w:p w14:paraId="05440169" w14:textId="77777777" w:rsidR="00D94706" w:rsidRDefault="00D94706" w:rsidP="00D94706">
      <w:pPr>
        <w:pStyle w:val="PL"/>
      </w:pPr>
      <w:r>
        <w:t xml:space="preserve">      Examples: 24</w:t>
      </w:r>
    </w:p>
    <w:p w14:paraId="1CF6CDD2" w14:textId="77777777" w:rsidR="00D94706" w:rsidRPr="000A20DB" w:rsidRDefault="00D94706" w:rsidP="00D94706">
      <w:pPr>
        <w:pStyle w:val="PL"/>
        <w:rPr>
          <w:lang w:val="en-US"/>
        </w:rPr>
      </w:pPr>
      <w:r>
        <w:t xml:space="preserve">    </w:t>
      </w:r>
      <w:r w:rsidRPr="000A20DB">
        <w:rPr>
          <w:lang w:val="en-US"/>
        </w:rPr>
        <w:t>&lt;/rdfs:comment&gt;</w:t>
      </w:r>
    </w:p>
    <w:p w14:paraId="4342BF5D" w14:textId="77777777" w:rsidR="00D94706" w:rsidRPr="000A20DB" w:rsidRDefault="00D94706" w:rsidP="00D94706">
      <w:pPr>
        <w:pStyle w:val="PL"/>
        <w:rPr>
          <w:lang w:val="en-US"/>
        </w:rPr>
      </w:pPr>
      <w:r w:rsidRPr="000A20DB">
        <w:rPr>
          <w:lang w:val="en-US"/>
        </w:rPr>
        <w:t xml:space="preserve">  &lt;/rdf:Description&gt;</w:t>
      </w:r>
    </w:p>
    <w:p w14:paraId="72B436F6" w14:textId="77777777" w:rsidR="00D94706" w:rsidRPr="000A20DB" w:rsidRDefault="00D94706" w:rsidP="00D94706">
      <w:pPr>
        <w:pStyle w:val="PL"/>
        <w:rPr>
          <w:lang w:val="en-US"/>
        </w:rPr>
      </w:pPr>
    </w:p>
    <w:p w14:paraId="06AD75F4" w14:textId="77777777" w:rsidR="00D94706" w:rsidRDefault="00D94706" w:rsidP="00D94706">
      <w:pPr>
        <w:pStyle w:val="PL"/>
      </w:pPr>
      <w:r>
        <w:t>&lt;rdf:Description rdf:ID="NumOfMobileDLSVoicesWithoutOptionalBlocks"&gt;</w:t>
      </w:r>
    </w:p>
    <w:p w14:paraId="4792CB69" w14:textId="77777777" w:rsidR="00D94706" w:rsidRPr="000370F5" w:rsidRDefault="00D94706" w:rsidP="00D94706">
      <w:pPr>
        <w:pStyle w:val="PL"/>
      </w:pPr>
      <w:r>
        <w:t xml:space="preserve">    </w:t>
      </w:r>
      <w:r w:rsidRPr="000370F5">
        <w:t>&lt;rdf:type rdf:resource="http://www.w3.org/1999/02/22-rdf-syntax-ns#Property"/&gt;</w:t>
      </w:r>
    </w:p>
    <w:p w14:paraId="659256B4" w14:textId="77777777" w:rsidR="00D94706" w:rsidRDefault="00D94706" w:rsidP="00D94706">
      <w:pPr>
        <w:pStyle w:val="PL"/>
      </w:pPr>
      <w:r w:rsidRPr="000370F5">
        <w:t xml:space="preserve">    </w:t>
      </w:r>
      <w:r>
        <w:t>&lt;rdfs:domain rdf:resource="#PssCommon"/&gt;</w:t>
      </w:r>
    </w:p>
    <w:p w14:paraId="3A15363F" w14:textId="77777777" w:rsidR="00D94706" w:rsidRDefault="00D94706" w:rsidP="00D94706">
      <w:pPr>
        <w:pStyle w:val="PL"/>
      </w:pPr>
      <w:r>
        <w:t xml:space="preserve">    &lt;rdfs:comment&gt;</w:t>
      </w:r>
    </w:p>
    <w:p w14:paraId="5ACED638" w14:textId="77777777" w:rsidR="00D94706" w:rsidRDefault="00D94706" w:rsidP="00D94706">
      <w:pPr>
        <w:pStyle w:val="PL"/>
        <w:ind w:left="426" w:hanging="426"/>
      </w:pPr>
      <w:r>
        <w:t xml:space="preserve">      Description: The NumOfMobileDLSVoicesWithoutOptionalBlocks attribute </w:t>
      </w:r>
    </w:p>
    <w:p w14:paraId="4BFCF92F" w14:textId="77777777" w:rsidR="00D94706" w:rsidRDefault="00D94706" w:rsidP="00D94706">
      <w:pPr>
        <w:pStyle w:val="PL"/>
        <w:ind w:left="426" w:hanging="426"/>
      </w:pPr>
      <w:r>
        <w:t xml:space="preserve">      refers to the maximum number of simultaneous voices without optional </w:t>
      </w:r>
    </w:p>
    <w:p w14:paraId="42F06DEB" w14:textId="77777777" w:rsidR="00D94706" w:rsidRDefault="00D94706" w:rsidP="00D94706">
      <w:pPr>
        <w:pStyle w:val="PL"/>
        <w:ind w:left="426" w:hanging="426"/>
      </w:pPr>
      <w:r>
        <w:t xml:space="preserve">      group of processing blocks that the synthetic audio engine supports.</w:t>
      </w:r>
    </w:p>
    <w:p w14:paraId="1CB5B527" w14:textId="77777777" w:rsidR="00D94706" w:rsidRDefault="00D94706" w:rsidP="00D94706">
      <w:pPr>
        <w:pStyle w:val="PL"/>
        <w:ind w:left="426" w:hanging="426"/>
      </w:pPr>
      <w:r>
        <w:t xml:space="preserve">      Legal values are integers greater or equal than 5.</w:t>
      </w:r>
    </w:p>
    <w:p w14:paraId="01F35869" w14:textId="77777777" w:rsidR="00D94706" w:rsidRDefault="00D94706" w:rsidP="00D94706">
      <w:pPr>
        <w:pStyle w:val="PL"/>
      </w:pPr>
    </w:p>
    <w:p w14:paraId="6F93734E" w14:textId="77777777" w:rsidR="00D94706" w:rsidRDefault="00D94706" w:rsidP="00D94706">
      <w:pPr>
        <w:pStyle w:val="PL"/>
      </w:pPr>
      <w:r>
        <w:t xml:space="preserve">      Type: Number</w:t>
      </w:r>
    </w:p>
    <w:p w14:paraId="06BB7C44" w14:textId="77777777" w:rsidR="00D94706" w:rsidRDefault="00D94706" w:rsidP="00D94706">
      <w:pPr>
        <w:pStyle w:val="PL"/>
      </w:pPr>
      <w:r>
        <w:t xml:space="preserve">      Resolution: Locked</w:t>
      </w:r>
    </w:p>
    <w:p w14:paraId="619AE9BC" w14:textId="77777777" w:rsidR="00D94706" w:rsidRDefault="00D94706" w:rsidP="00D94706">
      <w:pPr>
        <w:pStyle w:val="PL"/>
      </w:pPr>
      <w:r>
        <w:t xml:space="preserve">      Examples: 24</w:t>
      </w:r>
    </w:p>
    <w:p w14:paraId="0F05B182" w14:textId="77777777" w:rsidR="00D94706" w:rsidRPr="000A20DB" w:rsidRDefault="00D94706" w:rsidP="00D94706">
      <w:pPr>
        <w:pStyle w:val="PL"/>
      </w:pPr>
      <w:r>
        <w:t xml:space="preserve">    </w:t>
      </w:r>
      <w:r w:rsidRPr="000A20DB">
        <w:t>&lt;/rdfs:comment&gt;</w:t>
      </w:r>
    </w:p>
    <w:p w14:paraId="68778464" w14:textId="77777777" w:rsidR="00D94706" w:rsidRPr="000A20DB" w:rsidRDefault="00D94706" w:rsidP="00D94706">
      <w:pPr>
        <w:pStyle w:val="PL"/>
      </w:pPr>
      <w:r w:rsidRPr="000A20DB">
        <w:t xml:space="preserve">  &lt;/rdf:Description&gt;</w:t>
      </w:r>
    </w:p>
    <w:p w14:paraId="4C1EEB0F" w14:textId="77777777" w:rsidR="00D94706" w:rsidRPr="000A20DB" w:rsidRDefault="00D94706" w:rsidP="00D94706">
      <w:pPr>
        <w:pStyle w:val="PL"/>
      </w:pPr>
    </w:p>
    <w:p w14:paraId="592C8C85" w14:textId="77777777" w:rsidR="00D94706" w:rsidRDefault="00D94706" w:rsidP="00D94706">
      <w:pPr>
        <w:pStyle w:val="PL"/>
      </w:pPr>
      <w:r>
        <w:t xml:space="preserve">  &lt;rdf:Description rdf:ID="NumOfMobileDLSVoicesWithOptionalBlocks"&gt;</w:t>
      </w:r>
    </w:p>
    <w:p w14:paraId="1D179DA4" w14:textId="77777777" w:rsidR="00D94706" w:rsidRPr="000370F5" w:rsidRDefault="00D94706" w:rsidP="00D94706">
      <w:pPr>
        <w:pStyle w:val="PL"/>
      </w:pPr>
      <w:r>
        <w:t xml:space="preserve">    </w:t>
      </w:r>
      <w:r w:rsidRPr="000370F5">
        <w:t>&lt;rdf:type rdf:resource="http://www.w3.org/1999/02/22-rdf-syntax-ns#Property"/&gt;</w:t>
      </w:r>
    </w:p>
    <w:p w14:paraId="2E074F75" w14:textId="77777777" w:rsidR="00D94706" w:rsidRDefault="00D94706" w:rsidP="00D94706">
      <w:pPr>
        <w:pStyle w:val="PL"/>
      </w:pPr>
      <w:r w:rsidRPr="000370F5">
        <w:t xml:space="preserve">    </w:t>
      </w:r>
      <w:r>
        <w:t>&lt;rdfs:domain rdf:resource="#PssCommon"/&gt;</w:t>
      </w:r>
    </w:p>
    <w:p w14:paraId="697FFBCA" w14:textId="77777777" w:rsidR="00D94706" w:rsidRDefault="00D94706" w:rsidP="00D94706">
      <w:pPr>
        <w:pStyle w:val="PL"/>
      </w:pPr>
      <w:r>
        <w:t xml:space="preserve">    &lt;rdfs:comment&gt;</w:t>
      </w:r>
    </w:p>
    <w:p w14:paraId="6DEB6EBD" w14:textId="77777777" w:rsidR="00D94706" w:rsidRDefault="00D94706" w:rsidP="00D94706">
      <w:pPr>
        <w:pStyle w:val="PL"/>
        <w:ind w:left="426" w:hanging="426"/>
      </w:pPr>
      <w:r>
        <w:t xml:space="preserve">      Description: The NumOfMobileDLSVoicesWithOptionalBlocks attribute refers </w:t>
      </w:r>
    </w:p>
    <w:p w14:paraId="7C043A40" w14:textId="77777777" w:rsidR="00D94706" w:rsidRDefault="00D94706" w:rsidP="00D94706">
      <w:pPr>
        <w:pStyle w:val="PL"/>
        <w:ind w:left="426" w:hanging="426"/>
      </w:pPr>
      <w:r>
        <w:t xml:space="preserve">      to the maximum number of simultaneous voices with optional group of </w:t>
      </w:r>
    </w:p>
    <w:p w14:paraId="493B912D" w14:textId="77777777" w:rsidR="00D94706" w:rsidRDefault="00D94706" w:rsidP="00D94706">
      <w:pPr>
        <w:pStyle w:val="PL"/>
        <w:ind w:left="426" w:hanging="426"/>
      </w:pPr>
      <w:r>
        <w:t xml:space="preserve">      processing blocks that the synthetic audio engine supports. This attribute</w:t>
      </w:r>
    </w:p>
    <w:p w14:paraId="0D3D42CB" w14:textId="77777777" w:rsidR="00D94706" w:rsidRDefault="00D94706" w:rsidP="00D94706">
      <w:pPr>
        <w:pStyle w:val="PL"/>
        <w:ind w:left="426" w:hanging="426"/>
      </w:pPr>
      <w:r>
        <w:t xml:space="preserve">      is set to zero for devices that do not support the optional group of </w:t>
      </w:r>
    </w:p>
    <w:p w14:paraId="02381840" w14:textId="77777777" w:rsidR="00D94706" w:rsidRDefault="00D94706" w:rsidP="00D94706">
      <w:pPr>
        <w:pStyle w:val="PL"/>
        <w:ind w:left="426" w:hanging="426"/>
      </w:pPr>
      <w:r>
        <w:t xml:space="preserve">      processing blocks. Legal values are integers greater or equal than 0.</w:t>
      </w:r>
    </w:p>
    <w:p w14:paraId="3D071310" w14:textId="77777777" w:rsidR="00D94706" w:rsidRDefault="00D94706" w:rsidP="00D94706">
      <w:pPr>
        <w:pStyle w:val="PL"/>
      </w:pPr>
    </w:p>
    <w:p w14:paraId="53730F0D" w14:textId="77777777" w:rsidR="00D94706" w:rsidRDefault="00D94706" w:rsidP="00D94706">
      <w:pPr>
        <w:pStyle w:val="PL"/>
      </w:pPr>
      <w:r>
        <w:t xml:space="preserve">      Type: Number</w:t>
      </w:r>
    </w:p>
    <w:p w14:paraId="00154616" w14:textId="77777777" w:rsidR="00D94706" w:rsidRDefault="00D94706" w:rsidP="00D94706">
      <w:pPr>
        <w:pStyle w:val="PL"/>
      </w:pPr>
      <w:r>
        <w:t xml:space="preserve">      Resolution: Locked</w:t>
      </w:r>
    </w:p>
    <w:p w14:paraId="4B2E5DBC" w14:textId="77777777" w:rsidR="00D94706" w:rsidRDefault="00D94706" w:rsidP="00D94706">
      <w:pPr>
        <w:pStyle w:val="PL"/>
      </w:pPr>
      <w:r>
        <w:t xml:space="preserve">      Examples: 24</w:t>
      </w:r>
    </w:p>
    <w:p w14:paraId="4CCEC16D" w14:textId="77777777" w:rsidR="00D94706" w:rsidRPr="00AC3D5A" w:rsidRDefault="00D94706" w:rsidP="00D94706">
      <w:pPr>
        <w:pStyle w:val="PL"/>
      </w:pPr>
      <w:r>
        <w:t xml:space="preserve">    </w:t>
      </w:r>
      <w:r w:rsidRPr="00AC3D5A">
        <w:t>&lt;/rdfs:comment&gt;</w:t>
      </w:r>
    </w:p>
    <w:p w14:paraId="32DF48B1" w14:textId="77777777" w:rsidR="00D94706" w:rsidRPr="00AC3D5A" w:rsidRDefault="00D94706" w:rsidP="00D94706">
      <w:pPr>
        <w:pStyle w:val="PL"/>
      </w:pPr>
      <w:r w:rsidRPr="00AC3D5A">
        <w:t xml:space="preserve">  &lt;/rdf:Description&gt;</w:t>
      </w:r>
    </w:p>
    <w:p w14:paraId="3AF47CD4" w14:textId="77777777" w:rsidR="00D94706" w:rsidRPr="00AC3D5A" w:rsidRDefault="00D94706" w:rsidP="00D94706">
      <w:pPr>
        <w:pStyle w:val="PL"/>
      </w:pPr>
    </w:p>
    <w:p w14:paraId="50659247" w14:textId="77777777" w:rsidR="00D94706" w:rsidRPr="00AC3D5A" w:rsidRDefault="00D94706" w:rsidP="00D94706">
      <w:pPr>
        <w:pStyle w:val="PL"/>
      </w:pPr>
      <w:r w:rsidRPr="00AC3D5A">
        <w:t xml:space="preserve">  &lt;rdf:Description rdf:ID="PssVersion"&gt;</w:t>
      </w:r>
    </w:p>
    <w:p w14:paraId="63A98FA6" w14:textId="77777777" w:rsidR="00D94706" w:rsidRPr="00AC3D5A" w:rsidRDefault="00D94706" w:rsidP="00D94706">
      <w:pPr>
        <w:pStyle w:val="PL"/>
      </w:pPr>
      <w:r w:rsidRPr="00AC3D5A">
        <w:t xml:space="preserve">    &lt;rdf:type rdf:resource="http://www.w3.org/1999/02/22-rdf-syntax-ns#Property"/&gt;</w:t>
      </w:r>
    </w:p>
    <w:p w14:paraId="7AF8B5AF" w14:textId="77777777" w:rsidR="00D94706" w:rsidRPr="00AC3D5A" w:rsidRDefault="00D94706" w:rsidP="00D94706">
      <w:pPr>
        <w:pStyle w:val="PL"/>
      </w:pPr>
      <w:r w:rsidRPr="00AC3D5A">
        <w:t xml:space="preserve">    &lt;rdfs:domain rdf:resource="#PssCommon"/&gt;</w:t>
      </w:r>
    </w:p>
    <w:p w14:paraId="325EE75F" w14:textId="77777777" w:rsidR="00D94706" w:rsidRPr="00AC3D5A" w:rsidRDefault="00D94706" w:rsidP="00D94706">
      <w:pPr>
        <w:pStyle w:val="PL"/>
      </w:pPr>
      <w:r w:rsidRPr="00AC3D5A">
        <w:t xml:space="preserve">    &lt;rdfs:comment&gt;</w:t>
      </w:r>
    </w:p>
    <w:p w14:paraId="7DDEF775" w14:textId="77777777" w:rsidR="00D94706" w:rsidRDefault="00D94706" w:rsidP="00D94706">
      <w:pPr>
        <w:pStyle w:val="PL"/>
      </w:pPr>
      <w:r w:rsidRPr="00AC3D5A">
        <w:t xml:space="preserve">      Description: Latest PSS version supported by the client. </w:t>
      </w:r>
      <w:r>
        <w:t>Legal</w:t>
      </w:r>
    </w:p>
    <w:p w14:paraId="6DC83C70" w14:textId="77777777" w:rsidR="00D94706" w:rsidRDefault="00D94706" w:rsidP="00D94706">
      <w:pPr>
        <w:pStyle w:val="PL"/>
      </w:pPr>
      <w:r>
        <w:t xml:space="preserve">      values are "3GPP-R4", "3GPP-R5", "3GPP-R6", "3GPP-R7" and so forth.</w:t>
      </w:r>
    </w:p>
    <w:p w14:paraId="35C3751F" w14:textId="77777777" w:rsidR="00D94706" w:rsidRDefault="00D94706" w:rsidP="00D94706">
      <w:pPr>
        <w:pStyle w:val="PL"/>
      </w:pPr>
    </w:p>
    <w:p w14:paraId="2670F769" w14:textId="77777777" w:rsidR="00D94706" w:rsidRDefault="00D94706" w:rsidP="00D94706">
      <w:pPr>
        <w:pStyle w:val="PL"/>
      </w:pPr>
      <w:r>
        <w:t xml:space="preserve">      Type: Literal</w:t>
      </w:r>
    </w:p>
    <w:p w14:paraId="56D0461E" w14:textId="77777777" w:rsidR="00D94706" w:rsidRDefault="00D94706" w:rsidP="00D94706">
      <w:pPr>
        <w:pStyle w:val="PL"/>
      </w:pPr>
      <w:r>
        <w:t xml:space="preserve">      Resolution: Locked</w:t>
      </w:r>
    </w:p>
    <w:p w14:paraId="0F1ED7F9" w14:textId="77777777" w:rsidR="00D94706" w:rsidRDefault="00D94706" w:rsidP="00D94706">
      <w:pPr>
        <w:pStyle w:val="PL"/>
      </w:pPr>
      <w:r>
        <w:t xml:space="preserve">      Examples: "3GPP-R5", "3GPP-R6" </w:t>
      </w:r>
    </w:p>
    <w:p w14:paraId="2D503497" w14:textId="77777777" w:rsidR="00D94706" w:rsidRDefault="00D94706" w:rsidP="00D94706">
      <w:pPr>
        <w:pStyle w:val="PL"/>
      </w:pPr>
      <w:r>
        <w:t xml:space="preserve">    &lt;/rdfs:comment&gt;</w:t>
      </w:r>
    </w:p>
    <w:p w14:paraId="78FE431E" w14:textId="77777777" w:rsidR="00D94706" w:rsidRDefault="00D94706" w:rsidP="00D94706">
      <w:pPr>
        <w:pStyle w:val="PL"/>
      </w:pPr>
      <w:r>
        <w:t xml:space="preserve">  &lt;/rdf:Description&gt;</w:t>
      </w:r>
    </w:p>
    <w:p w14:paraId="4D61D3ED" w14:textId="77777777" w:rsidR="00D94706" w:rsidRDefault="00D94706" w:rsidP="00D94706">
      <w:pPr>
        <w:pStyle w:val="PL"/>
      </w:pPr>
    </w:p>
    <w:p w14:paraId="3D0C1905" w14:textId="77777777" w:rsidR="00D94706" w:rsidRDefault="00D94706" w:rsidP="00D94706">
      <w:pPr>
        <w:pStyle w:val="PL"/>
      </w:pPr>
      <w:r>
        <w:t xml:space="preserve">  &lt;rdf:Description rdf:ID="RenderingScreenSize"&gt;</w:t>
      </w:r>
    </w:p>
    <w:p w14:paraId="14289A34" w14:textId="77777777" w:rsidR="00D94706" w:rsidRPr="000370F5" w:rsidRDefault="00D94706" w:rsidP="00D94706">
      <w:pPr>
        <w:pStyle w:val="PL"/>
      </w:pPr>
      <w:r>
        <w:lastRenderedPageBreak/>
        <w:t xml:space="preserve">    </w:t>
      </w:r>
      <w:r w:rsidRPr="000370F5">
        <w:t>&lt;rdf:type rdf:resource="http://www.w3.org/1999/02/22-rdf-syntax-ns#Property"/&gt;</w:t>
      </w:r>
    </w:p>
    <w:p w14:paraId="74B07802" w14:textId="77777777" w:rsidR="00D94706" w:rsidRDefault="00D94706" w:rsidP="00D94706">
      <w:pPr>
        <w:pStyle w:val="PL"/>
      </w:pPr>
      <w:r w:rsidRPr="000370F5">
        <w:t xml:space="preserve">    </w:t>
      </w:r>
      <w:r>
        <w:t>&lt;rdfs:domain rdf:resource="#PssCommon"/&gt;</w:t>
      </w:r>
    </w:p>
    <w:p w14:paraId="30F8CAA1" w14:textId="77777777" w:rsidR="00D94706" w:rsidRDefault="00D94706" w:rsidP="00D94706">
      <w:pPr>
        <w:pStyle w:val="PL"/>
      </w:pPr>
      <w:r>
        <w:t xml:space="preserve">    &lt;rdfs:comment&gt;</w:t>
      </w:r>
    </w:p>
    <w:p w14:paraId="53825D86" w14:textId="77777777" w:rsidR="00D94706" w:rsidRDefault="00D94706" w:rsidP="00D94706">
      <w:pPr>
        <w:pStyle w:val="PL"/>
      </w:pPr>
      <w:r>
        <w:t xml:space="preserve">      Description: The rendering size of the device's screen in unit of</w:t>
      </w:r>
    </w:p>
    <w:p w14:paraId="4B4AD21E" w14:textId="77777777" w:rsidR="00D94706" w:rsidRDefault="00D94706" w:rsidP="00D94706">
      <w:pPr>
        <w:pStyle w:val="PL"/>
      </w:pPr>
      <w:r>
        <w:t xml:space="preserve">      pixels available for PSS media presentation. The horizontal size is </w:t>
      </w:r>
    </w:p>
    <w:p w14:paraId="106BAD15" w14:textId="77777777" w:rsidR="00D94706" w:rsidRDefault="00D94706" w:rsidP="00D94706">
      <w:pPr>
        <w:pStyle w:val="PL"/>
      </w:pPr>
      <w:r>
        <w:t xml:space="preserve">      given followed by the vertical size. Legal values are pairs of integer </w:t>
      </w:r>
    </w:p>
    <w:p w14:paraId="0DDBAC7D" w14:textId="77777777" w:rsidR="00D94706" w:rsidRDefault="00D94706" w:rsidP="00D94706">
      <w:pPr>
        <w:pStyle w:val="PL"/>
      </w:pPr>
      <w:r>
        <w:t xml:space="preserve">      values equal or greater than zero. A value equal "0x0"means that there </w:t>
      </w:r>
    </w:p>
    <w:p w14:paraId="3F74F12E" w14:textId="77777777" w:rsidR="00D94706" w:rsidRDefault="00D94706" w:rsidP="00D94706">
      <w:pPr>
        <w:pStyle w:val="PL"/>
      </w:pPr>
      <w:r>
        <w:t xml:space="preserve">      exists no display or just textual output is supported.</w:t>
      </w:r>
    </w:p>
    <w:p w14:paraId="04554D47" w14:textId="77777777" w:rsidR="00D94706" w:rsidRDefault="00D94706" w:rsidP="00D94706">
      <w:pPr>
        <w:pStyle w:val="PL"/>
      </w:pPr>
    </w:p>
    <w:p w14:paraId="57824EEB" w14:textId="77777777" w:rsidR="00D94706" w:rsidRDefault="00D94706" w:rsidP="00D94706">
      <w:pPr>
        <w:pStyle w:val="PL"/>
      </w:pPr>
      <w:r>
        <w:t xml:space="preserve">      Type: Dimension</w:t>
      </w:r>
    </w:p>
    <w:p w14:paraId="3D1A7B11" w14:textId="77777777" w:rsidR="00D94706" w:rsidRDefault="00D94706" w:rsidP="00D94706">
      <w:pPr>
        <w:pStyle w:val="PL"/>
      </w:pPr>
      <w:r>
        <w:t xml:space="preserve">      Resolution: Locked</w:t>
      </w:r>
    </w:p>
    <w:p w14:paraId="3BF01205" w14:textId="77777777" w:rsidR="00D94706" w:rsidRDefault="00D94706" w:rsidP="00D94706">
      <w:pPr>
        <w:pStyle w:val="PL"/>
      </w:pPr>
      <w:r>
        <w:t xml:space="preserve">      Examples: "160x120"</w:t>
      </w:r>
    </w:p>
    <w:p w14:paraId="03F0114D" w14:textId="77777777" w:rsidR="00D94706" w:rsidRDefault="00D94706" w:rsidP="00D94706">
      <w:pPr>
        <w:pStyle w:val="PL"/>
      </w:pPr>
      <w:r>
        <w:t xml:space="preserve">    &lt;/rdfs:comment&gt;</w:t>
      </w:r>
    </w:p>
    <w:p w14:paraId="2BD47564" w14:textId="77777777" w:rsidR="00D94706" w:rsidRDefault="00D94706" w:rsidP="00D94706">
      <w:pPr>
        <w:pStyle w:val="PL"/>
      </w:pPr>
      <w:r>
        <w:t xml:space="preserve">  &lt;/rdf:Description&gt;</w:t>
      </w:r>
    </w:p>
    <w:p w14:paraId="10A83C92" w14:textId="77777777" w:rsidR="00D94706" w:rsidRDefault="00D94706" w:rsidP="00D94706">
      <w:pPr>
        <w:pStyle w:val="PL"/>
      </w:pPr>
    </w:p>
    <w:p w14:paraId="21286C35" w14:textId="77777777" w:rsidR="00D94706" w:rsidRDefault="00D94706" w:rsidP="00D94706">
      <w:pPr>
        <w:pStyle w:val="PL"/>
      </w:pPr>
      <w:r>
        <w:t>&lt;rdf:Description rdf:ID="</w:t>
      </w:r>
      <w:r w:rsidRPr="00266D86">
        <w:rPr>
          <w:b/>
        </w:rPr>
        <w:t xml:space="preserve"> </w:t>
      </w:r>
      <w:r>
        <w:rPr>
          <w:b/>
        </w:rPr>
        <w:t>RenderingScreenSizeMm</w:t>
      </w:r>
      <w:r>
        <w:t>"&gt;</w:t>
      </w:r>
    </w:p>
    <w:p w14:paraId="26CBE574" w14:textId="77777777" w:rsidR="00D94706" w:rsidRPr="00C54A8C" w:rsidRDefault="00D94706" w:rsidP="00D94706">
      <w:pPr>
        <w:pStyle w:val="PL"/>
      </w:pPr>
      <w:r>
        <w:t xml:space="preserve">    </w:t>
      </w:r>
      <w:r w:rsidRPr="00C54A8C">
        <w:t>&lt;rdf:type rdf:resource="http://www.w3.org/1999/02/22-rdf-syntax-ns#Property"/&gt;</w:t>
      </w:r>
    </w:p>
    <w:p w14:paraId="772E4F74" w14:textId="77777777" w:rsidR="00D94706" w:rsidRDefault="00D94706" w:rsidP="00D94706">
      <w:pPr>
        <w:pStyle w:val="PL"/>
      </w:pPr>
      <w:r w:rsidRPr="00C54A8C">
        <w:t xml:space="preserve">    </w:t>
      </w:r>
      <w:r>
        <w:t>&lt;rdfs:domain rdf:resource="#PssCommon"/&gt;</w:t>
      </w:r>
    </w:p>
    <w:p w14:paraId="46AB1DCF" w14:textId="77777777" w:rsidR="00D94706" w:rsidRDefault="00D94706" w:rsidP="00D94706">
      <w:pPr>
        <w:pStyle w:val="PL"/>
      </w:pPr>
      <w:r>
        <w:t xml:space="preserve">    &lt;rdfs:comment&gt;</w:t>
      </w:r>
    </w:p>
    <w:p w14:paraId="2DA37407" w14:textId="77777777" w:rsidR="00D94706" w:rsidRDefault="00D94706" w:rsidP="00D94706">
      <w:pPr>
        <w:pStyle w:val="PL"/>
      </w:pPr>
      <w:r>
        <w:t xml:space="preserve">      Description: The rendering size of the device's screen in unit of</w:t>
      </w:r>
    </w:p>
    <w:p w14:paraId="72A7049C" w14:textId="77777777" w:rsidR="00D94706" w:rsidRDefault="00D94706" w:rsidP="00D94706">
      <w:pPr>
        <w:pStyle w:val="PL"/>
      </w:pPr>
      <w:r>
        <w:t xml:space="preserve">      millimiters available for PSS media presentation. The horizontal size is </w:t>
      </w:r>
    </w:p>
    <w:p w14:paraId="0C68CD3C" w14:textId="77777777" w:rsidR="00D94706" w:rsidRDefault="00D94706" w:rsidP="00D94706">
      <w:pPr>
        <w:pStyle w:val="PL"/>
      </w:pPr>
      <w:r>
        <w:t xml:space="preserve">      given followed by the vertical size. Legal values are pairs of floating </w:t>
      </w:r>
    </w:p>
    <w:p w14:paraId="2B963451" w14:textId="77777777" w:rsidR="00D94706" w:rsidRDefault="00D94706" w:rsidP="00D94706">
      <w:pPr>
        <w:pStyle w:val="PL"/>
      </w:pPr>
      <w:r>
        <w:t xml:space="preserve">      values equal or greater than zero. A value equal "0.0x0.0"means that there </w:t>
      </w:r>
    </w:p>
    <w:p w14:paraId="3C61BFC6" w14:textId="77777777" w:rsidR="00D94706" w:rsidRDefault="00D94706" w:rsidP="00D94706">
      <w:pPr>
        <w:pStyle w:val="PL"/>
      </w:pPr>
      <w:r>
        <w:t xml:space="preserve">      exists no possibility to render visual PSS media presentation.</w:t>
      </w:r>
    </w:p>
    <w:p w14:paraId="0D06D930" w14:textId="77777777" w:rsidR="00D94706" w:rsidRDefault="00D94706" w:rsidP="00D94706">
      <w:pPr>
        <w:pStyle w:val="PL"/>
      </w:pPr>
    </w:p>
    <w:p w14:paraId="5AC6BA23" w14:textId="77777777" w:rsidR="00D94706" w:rsidRDefault="00D94706" w:rsidP="00D94706">
      <w:pPr>
        <w:pStyle w:val="PL"/>
      </w:pPr>
      <w:r>
        <w:t xml:space="preserve">      Type: Dimension</w:t>
      </w:r>
    </w:p>
    <w:p w14:paraId="14DFB74B" w14:textId="77777777" w:rsidR="00D94706" w:rsidRDefault="00D94706" w:rsidP="00D94706">
      <w:pPr>
        <w:pStyle w:val="PL"/>
      </w:pPr>
      <w:r>
        <w:t xml:space="preserve">      Resolution: Locked</w:t>
      </w:r>
    </w:p>
    <w:p w14:paraId="65878545" w14:textId="77777777" w:rsidR="00D94706" w:rsidRPr="00AC3D5A" w:rsidRDefault="00D94706" w:rsidP="00D94706">
      <w:pPr>
        <w:pStyle w:val="PL"/>
      </w:pPr>
      <w:r>
        <w:t xml:space="preserve">      </w:t>
      </w:r>
      <w:r w:rsidRPr="00AC3D5A">
        <w:t>Examples: "110.5x56.0"</w:t>
      </w:r>
    </w:p>
    <w:p w14:paraId="1B109DC8" w14:textId="77777777" w:rsidR="00D94706" w:rsidRPr="00AC3D5A" w:rsidRDefault="00D94706" w:rsidP="00D94706">
      <w:pPr>
        <w:pStyle w:val="PL"/>
      </w:pPr>
      <w:r w:rsidRPr="00AC3D5A">
        <w:t xml:space="preserve">    &lt;/rdfs:comment&gt;</w:t>
      </w:r>
    </w:p>
    <w:p w14:paraId="6781C2D7" w14:textId="77777777" w:rsidR="00D94706" w:rsidRPr="00AC3D5A" w:rsidRDefault="00D94706" w:rsidP="00D94706">
      <w:pPr>
        <w:pStyle w:val="PL"/>
      </w:pPr>
      <w:r w:rsidRPr="00AC3D5A">
        <w:t xml:space="preserve">  &lt;/rdf:Description&gt;</w:t>
      </w:r>
    </w:p>
    <w:p w14:paraId="781CB35B" w14:textId="77777777" w:rsidR="00D94706" w:rsidRPr="00AC3D5A" w:rsidRDefault="00D94706" w:rsidP="00D94706">
      <w:pPr>
        <w:pStyle w:val="PL"/>
      </w:pPr>
    </w:p>
    <w:p w14:paraId="00199091" w14:textId="77777777" w:rsidR="00D94706" w:rsidRDefault="00D94706" w:rsidP="00D94706">
      <w:pPr>
        <w:pStyle w:val="PL"/>
      </w:pPr>
      <w:r>
        <w:t>&lt;!-- ****************************************************************** --&gt;</w:t>
      </w:r>
    </w:p>
    <w:p w14:paraId="6FCBAA5E" w14:textId="77777777" w:rsidR="00D94706" w:rsidRDefault="00D94706" w:rsidP="00D94706">
      <w:pPr>
        <w:pStyle w:val="PL"/>
      </w:pPr>
      <w:r>
        <w:t>&lt;!-- ***** Component: Streaming ***** --&gt;</w:t>
      </w:r>
    </w:p>
    <w:p w14:paraId="7353D1FB" w14:textId="77777777" w:rsidR="00D94706" w:rsidRDefault="00D94706" w:rsidP="00D94706">
      <w:pPr>
        <w:pStyle w:val="PL"/>
      </w:pPr>
    </w:p>
    <w:p w14:paraId="71AB7F25" w14:textId="77777777" w:rsidR="00D94706" w:rsidRDefault="00D94706" w:rsidP="00D94706">
      <w:pPr>
        <w:pStyle w:val="PL"/>
      </w:pPr>
      <w:r>
        <w:t xml:space="preserve">  &lt;rdf:Description rdf:ID="StreamingMethod"&gt;</w:t>
      </w:r>
    </w:p>
    <w:p w14:paraId="5B399D1C" w14:textId="77777777" w:rsidR="00D94706" w:rsidRPr="000370F5" w:rsidRDefault="00D94706" w:rsidP="00D94706">
      <w:pPr>
        <w:pStyle w:val="PL"/>
      </w:pPr>
      <w:r>
        <w:t xml:space="preserve">    </w:t>
      </w:r>
      <w:r w:rsidRPr="000370F5">
        <w:t>&lt;rdf:type rdf:resource="http://www.w3.org/1999/02/22-rdf-syntax-ns#Property"/&gt;</w:t>
      </w:r>
    </w:p>
    <w:p w14:paraId="4C4D1FF3" w14:textId="77777777" w:rsidR="00D94706" w:rsidRDefault="00D94706" w:rsidP="00D94706">
      <w:pPr>
        <w:pStyle w:val="PL"/>
      </w:pPr>
      <w:r w:rsidRPr="000370F5">
        <w:t xml:space="preserve">    </w:t>
      </w:r>
      <w:r>
        <w:t>&lt;rdfs:range rdf:resource="http://www.w3.org/1999/02/22-rdf-syntax-ns#Bag"/&gt;</w:t>
      </w:r>
    </w:p>
    <w:p w14:paraId="45CF92E1" w14:textId="77777777" w:rsidR="00D94706" w:rsidRDefault="00D94706" w:rsidP="00D94706">
      <w:pPr>
        <w:pStyle w:val="PL"/>
      </w:pPr>
      <w:r>
        <w:t xml:space="preserve">    &lt;rdfs:domain rdf:resource="#Streaming"/&gt;</w:t>
      </w:r>
    </w:p>
    <w:p w14:paraId="4742A744" w14:textId="77777777" w:rsidR="00D94706" w:rsidRDefault="00D94706" w:rsidP="00D94706">
      <w:pPr>
        <w:pStyle w:val="PL"/>
      </w:pPr>
      <w:r>
        <w:t xml:space="preserve">    &lt;rdfs:comment&gt;</w:t>
      </w:r>
    </w:p>
    <w:p w14:paraId="6317BA43" w14:textId="77777777" w:rsidR="00D94706" w:rsidRDefault="00D94706" w:rsidP="00D94706">
      <w:pPr>
        <w:pStyle w:val="PL"/>
      </w:pPr>
      <w:r>
        <w:t xml:space="preserve">      Description: List of streaming methods supported by the PSS application. The client may</w:t>
      </w:r>
      <w:r>
        <w:tab/>
      </w:r>
      <w:r>
        <w:tab/>
      </w:r>
      <w:r>
        <w:tab/>
      </w:r>
      <w:r>
        <w:tab/>
        <w:t>support RTP streaming, HTTP streaming, or both.</w:t>
      </w:r>
    </w:p>
    <w:p w14:paraId="20517F06" w14:textId="77777777" w:rsidR="00D94706" w:rsidRDefault="00D94706" w:rsidP="00D94706">
      <w:pPr>
        <w:pStyle w:val="PL"/>
      </w:pPr>
    </w:p>
    <w:p w14:paraId="7182C51F" w14:textId="77777777" w:rsidR="00D94706" w:rsidRDefault="00D94706" w:rsidP="00D94706">
      <w:pPr>
        <w:pStyle w:val="PL"/>
      </w:pPr>
      <w:r>
        <w:t xml:space="preserve">      Type: Literal (bag)</w:t>
      </w:r>
    </w:p>
    <w:p w14:paraId="40D11C17" w14:textId="77777777" w:rsidR="00D94706" w:rsidRDefault="00D94706" w:rsidP="00D94706">
      <w:pPr>
        <w:pStyle w:val="PL"/>
      </w:pPr>
      <w:r>
        <w:t xml:space="preserve">      Resolution: Append</w:t>
      </w:r>
    </w:p>
    <w:p w14:paraId="312F7280" w14:textId="77777777" w:rsidR="00D94706" w:rsidRDefault="00D94706" w:rsidP="00D94706">
      <w:pPr>
        <w:pStyle w:val="PL"/>
      </w:pPr>
      <w:r>
        <w:t xml:space="preserve">      Examples: "RTP,HTTP"</w:t>
      </w:r>
    </w:p>
    <w:p w14:paraId="044871AB" w14:textId="77777777" w:rsidR="00D94706" w:rsidRDefault="00D94706" w:rsidP="00D94706">
      <w:pPr>
        <w:pStyle w:val="PL"/>
      </w:pPr>
      <w:r>
        <w:t xml:space="preserve">    &lt;/rdfs:comment&gt;</w:t>
      </w:r>
    </w:p>
    <w:p w14:paraId="6A3D6670" w14:textId="77777777" w:rsidR="00D94706" w:rsidRDefault="00D94706" w:rsidP="00D94706">
      <w:pPr>
        <w:pStyle w:val="PL"/>
      </w:pPr>
      <w:r>
        <w:t xml:space="preserve">  &lt;/rdf:Description&gt;</w:t>
      </w:r>
    </w:p>
    <w:p w14:paraId="508FD52A" w14:textId="77777777" w:rsidR="00D94706" w:rsidRDefault="00D94706" w:rsidP="00D94706">
      <w:pPr>
        <w:pStyle w:val="PL"/>
      </w:pPr>
    </w:p>
    <w:p w14:paraId="38F19D7A" w14:textId="77777777" w:rsidR="00D94706" w:rsidRDefault="00D94706" w:rsidP="00D94706">
      <w:pPr>
        <w:pStyle w:val="PL"/>
      </w:pPr>
      <w:r>
        <w:t xml:space="preserve">  &lt;rdf:Description rdf:ID="StreamingAccept"&gt;</w:t>
      </w:r>
    </w:p>
    <w:p w14:paraId="28331668" w14:textId="77777777" w:rsidR="00D94706" w:rsidRDefault="00D94706" w:rsidP="00D94706">
      <w:pPr>
        <w:pStyle w:val="PL"/>
      </w:pPr>
      <w:r>
        <w:t xml:space="preserve">    &lt;rdf:type rdf:resource="http://www.w3.org/1999/02/22-rdf-syntax-ns#Property"/&gt;</w:t>
      </w:r>
    </w:p>
    <w:p w14:paraId="4AEF5964" w14:textId="77777777" w:rsidR="00D94706" w:rsidRDefault="00D94706" w:rsidP="00D94706">
      <w:pPr>
        <w:pStyle w:val="PL"/>
      </w:pPr>
      <w:r>
        <w:t xml:space="preserve">    &lt;rdfs:range rdf:resource="http://www.w3.org/1999/02/22-rdf-syntax-ns#Bag"/&gt;</w:t>
      </w:r>
    </w:p>
    <w:p w14:paraId="5B45215A" w14:textId="77777777" w:rsidR="00D94706" w:rsidRDefault="00D94706" w:rsidP="00D94706">
      <w:pPr>
        <w:pStyle w:val="PL"/>
      </w:pPr>
      <w:r>
        <w:t xml:space="preserve">    &lt;rdfs:domain rdf:resource="#Streaming"/&gt;</w:t>
      </w:r>
    </w:p>
    <w:p w14:paraId="061D533D" w14:textId="77777777" w:rsidR="00D94706" w:rsidRDefault="00D94706" w:rsidP="00D94706">
      <w:pPr>
        <w:pStyle w:val="PL"/>
      </w:pPr>
      <w:r>
        <w:t xml:space="preserve">    &lt;rdfs:comment&gt;</w:t>
      </w:r>
    </w:p>
    <w:p w14:paraId="2E0F00F6" w14:textId="77777777" w:rsidR="00D94706" w:rsidRDefault="00D94706" w:rsidP="00D94706">
      <w:pPr>
        <w:pStyle w:val="PL"/>
      </w:pPr>
      <w:r>
        <w:t xml:space="preserve">      Description: List of content types (MIME types) relevant for streaming </w:t>
      </w:r>
    </w:p>
    <w:p w14:paraId="10A4A0E1" w14:textId="77777777" w:rsidR="00D94706" w:rsidRDefault="00D94706" w:rsidP="00D94706">
      <w:pPr>
        <w:pStyle w:val="PL"/>
      </w:pPr>
      <w:r>
        <w:t xml:space="preserve">      over </w:t>
      </w:r>
      <w:smartTag w:uri="urn:schemas-microsoft-com:office:smarttags" w:element="PersonName">
        <w:r>
          <w:t>RT</w:t>
        </w:r>
      </w:smartTag>
      <w:r>
        <w:t>P supported by the PSS application. Content types listed shall be</w:t>
      </w:r>
    </w:p>
    <w:p w14:paraId="16BCA478" w14:textId="77777777" w:rsidR="00D94706" w:rsidRDefault="00D94706" w:rsidP="00D94706">
      <w:pPr>
        <w:pStyle w:val="PL"/>
      </w:pPr>
      <w:r>
        <w:t xml:space="preserve">      possible to stream over </w:t>
      </w:r>
      <w:smartTag w:uri="urn:schemas-microsoft-com:office:smarttags" w:element="PersonName">
        <w:r>
          <w:t>RT</w:t>
        </w:r>
      </w:smartTag>
      <w:r>
        <w:t>P. For each content type a set of MIME parameters</w:t>
      </w:r>
      <w:r>
        <w:br/>
        <w:t xml:space="preserve">      can be specified to signal receiver capabilities. A content type that </w:t>
      </w:r>
    </w:p>
    <w:p w14:paraId="5DFE4311" w14:textId="77777777" w:rsidR="00D94706" w:rsidRDefault="00D94706" w:rsidP="00D94706">
      <w:pPr>
        <w:pStyle w:val="PL"/>
      </w:pPr>
      <w:r>
        <w:t xml:space="preserve">      supports multiple parameter sets may occur several times in the list. </w:t>
      </w:r>
    </w:p>
    <w:p w14:paraId="7E5FDB35" w14:textId="77777777" w:rsidR="00D94706" w:rsidRDefault="00D94706" w:rsidP="00D94706">
      <w:pPr>
        <w:pStyle w:val="PL"/>
      </w:pPr>
      <w:r>
        <w:t xml:space="preserve">      Legal values are lists of MIME types with related parameters.</w:t>
      </w:r>
    </w:p>
    <w:p w14:paraId="3E698002" w14:textId="77777777" w:rsidR="00D94706" w:rsidRDefault="00D94706" w:rsidP="00D94706">
      <w:pPr>
        <w:pStyle w:val="PL"/>
      </w:pPr>
    </w:p>
    <w:p w14:paraId="70609B06" w14:textId="77777777" w:rsidR="00D94706" w:rsidRDefault="00D94706" w:rsidP="00D94706">
      <w:pPr>
        <w:pStyle w:val="PL"/>
      </w:pPr>
      <w:r>
        <w:t xml:space="preserve">      Type: Literal (bag)</w:t>
      </w:r>
    </w:p>
    <w:p w14:paraId="45282E44" w14:textId="77777777" w:rsidR="00D94706" w:rsidRDefault="00D94706" w:rsidP="00D94706">
      <w:pPr>
        <w:pStyle w:val="PL"/>
      </w:pPr>
      <w:r>
        <w:t xml:space="preserve">      Resolution: Append</w:t>
      </w:r>
    </w:p>
    <w:p w14:paraId="3183AE90" w14:textId="77777777" w:rsidR="00D94706" w:rsidRDefault="00D94706" w:rsidP="00D94706">
      <w:pPr>
        <w:pStyle w:val="PL"/>
      </w:pPr>
      <w:r>
        <w:t xml:space="preserve">      Examples: "audio/AMR-WB;octet-alignment=1,application/smil"</w:t>
      </w:r>
    </w:p>
    <w:p w14:paraId="23CC8535" w14:textId="77777777" w:rsidR="00D94706" w:rsidRDefault="00D94706" w:rsidP="00D94706">
      <w:pPr>
        <w:pStyle w:val="PL"/>
      </w:pPr>
      <w:r>
        <w:t xml:space="preserve">    &lt;/rdfs:comment&gt;</w:t>
      </w:r>
    </w:p>
    <w:p w14:paraId="781F1340" w14:textId="77777777" w:rsidR="00D94706" w:rsidRDefault="00D94706" w:rsidP="00D94706">
      <w:pPr>
        <w:pStyle w:val="PL"/>
      </w:pPr>
      <w:r>
        <w:t xml:space="preserve">  &lt;/rdf:Description&gt;</w:t>
      </w:r>
    </w:p>
    <w:p w14:paraId="5B3265A6" w14:textId="77777777" w:rsidR="00D94706" w:rsidRDefault="00D94706" w:rsidP="00D94706">
      <w:pPr>
        <w:pStyle w:val="PL"/>
      </w:pPr>
    </w:p>
    <w:p w14:paraId="3772849F" w14:textId="77777777" w:rsidR="00D94706" w:rsidRDefault="00D94706" w:rsidP="00D94706">
      <w:pPr>
        <w:pStyle w:val="PL"/>
      </w:pPr>
      <w:r>
        <w:t xml:space="preserve">  &lt;rdf:Description rdf:ID="StreamingAccept-Subset"&gt;</w:t>
      </w:r>
    </w:p>
    <w:p w14:paraId="3F569025" w14:textId="77777777" w:rsidR="00D94706" w:rsidRPr="000370F5" w:rsidRDefault="00D94706" w:rsidP="00D94706">
      <w:pPr>
        <w:pStyle w:val="PL"/>
      </w:pPr>
      <w:r>
        <w:t xml:space="preserve">    </w:t>
      </w:r>
      <w:r w:rsidRPr="000370F5">
        <w:t>&lt;rdf:type rdf:resource="http://www.w3.org/1999/02/22-rdf-syntax-ns#Property"/&gt;</w:t>
      </w:r>
    </w:p>
    <w:p w14:paraId="76E4A0BF" w14:textId="77777777" w:rsidR="00D94706" w:rsidRDefault="00D94706" w:rsidP="00D94706">
      <w:pPr>
        <w:pStyle w:val="PL"/>
      </w:pPr>
      <w:r w:rsidRPr="000370F5">
        <w:t xml:space="preserve">    </w:t>
      </w:r>
      <w:r>
        <w:t>&lt;rdfs:range rdf:resource="http://www.w3.org/1999/02/22-rdf-syntax-ns#Bag"/&gt;</w:t>
      </w:r>
    </w:p>
    <w:p w14:paraId="3BF7C044" w14:textId="77777777" w:rsidR="00D94706" w:rsidRDefault="00D94706" w:rsidP="00D94706">
      <w:pPr>
        <w:pStyle w:val="PL"/>
      </w:pPr>
      <w:r>
        <w:t xml:space="preserve">    &lt;rdfs:domain rdf:resource="#Streaming"/&gt;</w:t>
      </w:r>
    </w:p>
    <w:p w14:paraId="2A97B45D" w14:textId="77777777" w:rsidR="00D94706" w:rsidRDefault="00D94706" w:rsidP="00D94706">
      <w:pPr>
        <w:pStyle w:val="PL"/>
      </w:pPr>
      <w:r>
        <w:t xml:space="preserve">    &lt;rdfs:comment&gt;</w:t>
      </w:r>
    </w:p>
    <w:p w14:paraId="18EF2E73" w14:textId="77777777" w:rsidR="00D94706" w:rsidRDefault="00D94706" w:rsidP="00D94706">
      <w:pPr>
        <w:pStyle w:val="PL"/>
      </w:pPr>
      <w:r>
        <w:t xml:space="preserve">      Description: List of content types for which the PSS application supports</w:t>
      </w:r>
    </w:p>
    <w:p w14:paraId="2AD5C360" w14:textId="77777777" w:rsidR="00D94706" w:rsidRDefault="00D94706" w:rsidP="00D94706">
      <w:pPr>
        <w:pStyle w:val="PL"/>
      </w:pPr>
      <w:r>
        <w:t xml:space="preserve">      a subset. MIME types can in most cases effectively be used to express </w:t>
      </w:r>
    </w:p>
    <w:p w14:paraId="65B50C4B" w14:textId="77777777" w:rsidR="00D94706" w:rsidRDefault="00D94706" w:rsidP="00D94706">
      <w:pPr>
        <w:pStyle w:val="PL"/>
      </w:pPr>
      <w:r>
        <w:t xml:space="preserve">      variations in support for different media types. Many MIME types, e.g. </w:t>
      </w:r>
    </w:p>
    <w:p w14:paraId="6DA591F4" w14:textId="77777777" w:rsidR="00D94706" w:rsidRDefault="00D94706" w:rsidP="00D94706">
      <w:pPr>
        <w:pStyle w:val="PL"/>
      </w:pPr>
      <w:r>
        <w:t xml:space="preserve">      AMR-WB has several parameters that can be used for this purpose. There </w:t>
      </w:r>
    </w:p>
    <w:p w14:paraId="03DD2F63" w14:textId="77777777" w:rsidR="00D94706" w:rsidRDefault="00D94706" w:rsidP="00D94706">
      <w:pPr>
        <w:pStyle w:val="PL"/>
      </w:pPr>
      <w:r>
        <w:t xml:space="preserve">      may exist content types for which the PSS application only supports a </w:t>
      </w:r>
    </w:p>
    <w:p w14:paraId="576F9240" w14:textId="77777777" w:rsidR="00D94706" w:rsidRDefault="00D94706" w:rsidP="00D94706">
      <w:pPr>
        <w:pStyle w:val="PL"/>
      </w:pPr>
      <w:r>
        <w:t xml:space="preserve">      subset and this subset cannot be expressed with MIME-type parameters.</w:t>
      </w:r>
    </w:p>
    <w:p w14:paraId="6E4A7E4F" w14:textId="77777777" w:rsidR="00D94706" w:rsidRDefault="00D94706" w:rsidP="00D94706">
      <w:pPr>
        <w:pStyle w:val="PL"/>
      </w:pPr>
      <w:r>
        <w:t xml:space="preserve">      In these cases the attribute StreamingAccept-Subset is used to describe </w:t>
      </w:r>
    </w:p>
    <w:p w14:paraId="3ADC8D78" w14:textId="77777777" w:rsidR="00D94706" w:rsidRDefault="00D94706" w:rsidP="00D94706">
      <w:pPr>
        <w:pStyle w:val="PL"/>
      </w:pPr>
      <w:r>
        <w:lastRenderedPageBreak/>
        <w:t xml:space="preserve">      support for a subset of a specific content type. If a subset of a specific </w:t>
      </w:r>
    </w:p>
    <w:p w14:paraId="3A2BF64E" w14:textId="77777777" w:rsidR="00D94706" w:rsidRDefault="00D94706" w:rsidP="00D94706">
      <w:pPr>
        <w:pStyle w:val="PL"/>
      </w:pPr>
      <w:r>
        <w:t xml:space="preserve">      content type is declared in StreamingAccept-Subset, this means that </w:t>
      </w:r>
    </w:p>
    <w:p w14:paraId="4394F3A4" w14:textId="77777777" w:rsidR="00D94706" w:rsidRDefault="00D94706" w:rsidP="00D94706">
      <w:pPr>
        <w:pStyle w:val="PL"/>
      </w:pPr>
      <w:r>
        <w:t xml:space="preserve">      StreamingAccept-Subset has precedence over StreamingAccept. </w:t>
      </w:r>
    </w:p>
    <w:p w14:paraId="4453A43C" w14:textId="77777777" w:rsidR="00D94706" w:rsidRDefault="00D94706" w:rsidP="00D94706">
      <w:pPr>
        <w:pStyle w:val="PL"/>
      </w:pPr>
      <w:r>
        <w:t xml:space="preserve">      StreamingAccept shall always include the corresponding content types for </w:t>
      </w:r>
    </w:p>
    <w:p w14:paraId="57D05A7A" w14:textId="77777777" w:rsidR="00D94706" w:rsidRDefault="00D94706" w:rsidP="00D94706">
      <w:pPr>
        <w:pStyle w:val="PL"/>
      </w:pPr>
      <w:r>
        <w:t xml:space="preserve">      which StreamingAccept-Subset specifies subsets of. </w:t>
      </w:r>
    </w:p>
    <w:p w14:paraId="6F2BDB80" w14:textId="77777777" w:rsidR="00D94706" w:rsidRDefault="00D94706" w:rsidP="00D94706">
      <w:pPr>
        <w:pStyle w:val="PL"/>
      </w:pPr>
      <w:r>
        <w:t xml:space="preserve">      No legal values are currently defined.</w:t>
      </w:r>
    </w:p>
    <w:p w14:paraId="0090ADE6" w14:textId="77777777" w:rsidR="00D94706" w:rsidRDefault="00D94706" w:rsidP="00D94706">
      <w:pPr>
        <w:pStyle w:val="PL"/>
      </w:pPr>
    </w:p>
    <w:p w14:paraId="496BEF5A" w14:textId="77777777" w:rsidR="00D94706" w:rsidRDefault="00D94706" w:rsidP="00D94706">
      <w:pPr>
        <w:pStyle w:val="PL"/>
      </w:pPr>
      <w:r>
        <w:t xml:space="preserve">      Type: Literal (bag)</w:t>
      </w:r>
    </w:p>
    <w:p w14:paraId="4CCA1C46" w14:textId="77777777" w:rsidR="00D94706" w:rsidRDefault="00D94706" w:rsidP="00D94706">
      <w:pPr>
        <w:pStyle w:val="PL"/>
      </w:pPr>
      <w:r>
        <w:t xml:space="preserve">      Resolution: Locked</w:t>
      </w:r>
    </w:p>
    <w:p w14:paraId="00AB80CD" w14:textId="77777777" w:rsidR="00D94706" w:rsidRDefault="00D94706" w:rsidP="00D94706">
      <w:pPr>
        <w:pStyle w:val="PL"/>
      </w:pPr>
      <w:r>
        <w:t xml:space="preserve">    &lt;/rdfs:comment&gt;</w:t>
      </w:r>
    </w:p>
    <w:p w14:paraId="4E78E401" w14:textId="77777777" w:rsidR="00D94706" w:rsidRDefault="00D94706" w:rsidP="00D94706">
      <w:pPr>
        <w:pStyle w:val="PL"/>
      </w:pPr>
      <w:r>
        <w:t xml:space="preserve">  &lt;/rdf:Description&gt;</w:t>
      </w:r>
    </w:p>
    <w:p w14:paraId="0ECFE8AA" w14:textId="77777777" w:rsidR="00D94706" w:rsidRDefault="00D94706" w:rsidP="00D94706">
      <w:pPr>
        <w:pStyle w:val="PL"/>
      </w:pPr>
    </w:p>
    <w:p w14:paraId="591D68B8" w14:textId="77777777" w:rsidR="00D94706" w:rsidRDefault="00D94706" w:rsidP="00D94706">
      <w:pPr>
        <w:pStyle w:val="PL"/>
      </w:pPr>
      <w:r>
        <w:t xml:space="preserve">  &lt;rdf:Description rdf:ID="StreamingFramePackingFormatsRTP"&gt;</w:t>
      </w:r>
    </w:p>
    <w:p w14:paraId="58474611" w14:textId="77777777" w:rsidR="00D94706" w:rsidRPr="000370F5" w:rsidRDefault="00D94706" w:rsidP="00D94706">
      <w:pPr>
        <w:pStyle w:val="PL"/>
      </w:pPr>
      <w:r>
        <w:t xml:space="preserve">    </w:t>
      </w:r>
      <w:r w:rsidRPr="000370F5">
        <w:t>&lt;rdf:type rdf:resource="http://www.w3.org/1999/02/22-rdf-syntax-ns#Property"/&gt;</w:t>
      </w:r>
    </w:p>
    <w:p w14:paraId="4157D13E" w14:textId="77777777" w:rsidR="00D94706" w:rsidRDefault="00D94706" w:rsidP="00D94706">
      <w:pPr>
        <w:pStyle w:val="PL"/>
      </w:pPr>
      <w:r w:rsidRPr="000370F5">
        <w:t xml:space="preserve">    </w:t>
      </w:r>
      <w:r>
        <w:t>&lt;rdfs:range rdf:resource="http://www.w3.org/1999/02/22-rdf-syntax-ns#Bag"/&gt;</w:t>
      </w:r>
    </w:p>
    <w:p w14:paraId="610313E9" w14:textId="77777777" w:rsidR="00D94706" w:rsidRDefault="00D94706" w:rsidP="00D94706">
      <w:pPr>
        <w:pStyle w:val="PL"/>
      </w:pPr>
      <w:r>
        <w:t xml:space="preserve">    &lt;rdfs:domain rdf:resource="#Streaming"/&gt;</w:t>
      </w:r>
    </w:p>
    <w:p w14:paraId="4E1FAA0F" w14:textId="77777777" w:rsidR="00D94706" w:rsidRDefault="00D94706" w:rsidP="00D94706">
      <w:pPr>
        <w:pStyle w:val="PL"/>
      </w:pPr>
      <w:r>
        <w:t xml:space="preserve">    &lt;rdfs:comment&gt;</w:t>
      </w:r>
    </w:p>
    <w:p w14:paraId="2FCBE82D" w14:textId="77777777" w:rsidR="00D94706" w:rsidRDefault="00D94706" w:rsidP="00D94706">
      <w:pPr>
        <w:pStyle w:val="PL"/>
        <w:ind w:left="576" w:right="1440"/>
      </w:pPr>
      <w:r>
        <w:t xml:space="preserve">Description: List of supported frame packing formats relevant for streaming of stereoscopic 3D video over </w:t>
      </w:r>
      <w:smartTag w:uri="urn:schemas-microsoft-com:office:smarttags" w:element="PersonName">
        <w:r>
          <w:t>RT</w:t>
        </w:r>
      </w:smartTag>
      <w:r>
        <w:t xml:space="preserve">P supported by the </w:t>
      </w:r>
      <w:smartTag w:uri="urn:schemas-microsoft-com:office:smarttags" w:element="stockticker">
        <w:r>
          <w:t>PSS</w:t>
        </w:r>
      </w:smartTag>
      <w:r>
        <w:t xml:space="preserve"> application. The frame packing formats within scope for stereoscopic 3D video are defined in Table D-8 of [90].</w:t>
      </w:r>
    </w:p>
    <w:p w14:paraId="3C96E150" w14:textId="77777777" w:rsidR="00D94706" w:rsidRDefault="00D94706" w:rsidP="00D94706">
      <w:pPr>
        <w:pStyle w:val="PL"/>
      </w:pPr>
    </w:p>
    <w:p w14:paraId="034E812C" w14:textId="77777777" w:rsidR="00D94706" w:rsidRDefault="00D94706" w:rsidP="00D94706">
      <w:pPr>
        <w:pStyle w:val="PL"/>
      </w:pPr>
      <w:r>
        <w:t xml:space="preserve">      Type: Literal (bag)</w:t>
      </w:r>
    </w:p>
    <w:p w14:paraId="75BE36EB" w14:textId="77777777" w:rsidR="00D94706" w:rsidRDefault="00D94706" w:rsidP="00D94706">
      <w:pPr>
        <w:pStyle w:val="PL"/>
      </w:pPr>
      <w:r>
        <w:t xml:space="preserve">      Resolution: Append</w:t>
      </w:r>
    </w:p>
    <w:p w14:paraId="1D4DCF95" w14:textId="77777777" w:rsidR="00D94706" w:rsidRDefault="00D94706" w:rsidP="00D94706">
      <w:pPr>
        <w:pStyle w:val="PL"/>
      </w:pPr>
      <w:r>
        <w:t xml:space="preserve">      Examples: "3,4"</w:t>
      </w:r>
    </w:p>
    <w:p w14:paraId="4D215B6C" w14:textId="77777777" w:rsidR="00D94706" w:rsidRDefault="00D94706" w:rsidP="00D94706">
      <w:pPr>
        <w:pStyle w:val="PL"/>
      </w:pPr>
      <w:r>
        <w:t xml:space="preserve">    &lt;/rdfs:comment&gt;</w:t>
      </w:r>
    </w:p>
    <w:p w14:paraId="13BD2557" w14:textId="77777777" w:rsidR="00D94706" w:rsidRDefault="00D94706" w:rsidP="00D94706">
      <w:pPr>
        <w:pStyle w:val="PL"/>
      </w:pPr>
      <w:r>
        <w:t xml:space="preserve">  &lt;/rdf:Description&gt;</w:t>
      </w:r>
    </w:p>
    <w:p w14:paraId="5A4E2BAF" w14:textId="77777777" w:rsidR="00D94706" w:rsidRDefault="00D94706" w:rsidP="00D94706">
      <w:pPr>
        <w:pStyle w:val="PL"/>
      </w:pPr>
    </w:p>
    <w:p w14:paraId="03EEB171" w14:textId="77777777" w:rsidR="00D94706" w:rsidRDefault="00D94706" w:rsidP="00D94706">
      <w:pPr>
        <w:pStyle w:val="PL"/>
      </w:pPr>
      <w:r>
        <w:t xml:space="preserve">  &lt;rdf:Description rdf:ID="StreamingFramePackingFormatsHTTP"&gt;</w:t>
      </w:r>
    </w:p>
    <w:p w14:paraId="7719FFDC" w14:textId="77777777" w:rsidR="00D94706" w:rsidRPr="000370F5" w:rsidRDefault="00D94706" w:rsidP="00D94706">
      <w:pPr>
        <w:pStyle w:val="PL"/>
      </w:pPr>
      <w:r>
        <w:t xml:space="preserve">    </w:t>
      </w:r>
      <w:r w:rsidRPr="000370F5">
        <w:t>&lt;rdf:type rdf:resource="http://www.w3.org/1999/02/22-rdf-syntax-ns#Property"/&gt;</w:t>
      </w:r>
    </w:p>
    <w:p w14:paraId="3B798386" w14:textId="77777777" w:rsidR="00D94706" w:rsidRDefault="00D94706" w:rsidP="00D94706">
      <w:pPr>
        <w:pStyle w:val="PL"/>
      </w:pPr>
      <w:r w:rsidRPr="000370F5">
        <w:t xml:space="preserve">    </w:t>
      </w:r>
      <w:r>
        <w:t>&lt;rdfs:range rdf:resource="http://www.w3.org/1999/02/22-rdf-syntax-ns#Bag"/&gt;</w:t>
      </w:r>
    </w:p>
    <w:p w14:paraId="3FB77509" w14:textId="77777777" w:rsidR="00D94706" w:rsidRDefault="00D94706" w:rsidP="00D94706">
      <w:pPr>
        <w:pStyle w:val="PL"/>
      </w:pPr>
      <w:r>
        <w:t xml:space="preserve">    &lt;rdfs:domain rdf:resource="#Streaming"/&gt;</w:t>
      </w:r>
    </w:p>
    <w:p w14:paraId="7C11AD70" w14:textId="77777777" w:rsidR="00D94706" w:rsidRDefault="00D94706" w:rsidP="00D94706">
      <w:pPr>
        <w:pStyle w:val="PL"/>
      </w:pPr>
      <w:r>
        <w:t xml:space="preserve">    &lt;rdfs:comment&gt;</w:t>
      </w:r>
    </w:p>
    <w:p w14:paraId="4D37935A" w14:textId="77777777" w:rsidR="00D94706" w:rsidRDefault="00D94706" w:rsidP="00D94706">
      <w:pPr>
        <w:pStyle w:val="PL"/>
        <w:ind w:left="576" w:right="1440"/>
      </w:pPr>
      <w:r>
        <w:t xml:space="preserve">Description: List of supported frame packing formats relevant for streaming of stereoscopic 3D video over HTTP supported by the </w:t>
      </w:r>
      <w:smartTag w:uri="urn:schemas-microsoft-com:office:smarttags" w:element="stockticker">
        <w:r>
          <w:t>PSS</w:t>
        </w:r>
      </w:smartTag>
      <w:r>
        <w:t xml:space="preserve"> application. The frame packing formats within scope for stereoscopic 3D video are defined in Table D-8 of [90].</w:t>
      </w:r>
    </w:p>
    <w:p w14:paraId="681CD2A9" w14:textId="77777777" w:rsidR="00D94706" w:rsidRDefault="00D94706" w:rsidP="00D94706">
      <w:pPr>
        <w:pStyle w:val="PL"/>
      </w:pPr>
    </w:p>
    <w:p w14:paraId="34CA9DF9" w14:textId="77777777" w:rsidR="00D94706" w:rsidRDefault="00D94706" w:rsidP="00D94706">
      <w:pPr>
        <w:pStyle w:val="PL"/>
      </w:pPr>
      <w:r>
        <w:t xml:space="preserve">      Type: Literal (bag)</w:t>
      </w:r>
    </w:p>
    <w:p w14:paraId="5C1B279B" w14:textId="77777777" w:rsidR="00D94706" w:rsidRDefault="00D94706" w:rsidP="00D94706">
      <w:pPr>
        <w:pStyle w:val="PL"/>
      </w:pPr>
      <w:r>
        <w:t xml:space="preserve">      Resolution: Append</w:t>
      </w:r>
    </w:p>
    <w:p w14:paraId="18CB5075" w14:textId="77777777" w:rsidR="00D94706" w:rsidRDefault="00D94706" w:rsidP="00D94706">
      <w:pPr>
        <w:pStyle w:val="PL"/>
      </w:pPr>
      <w:r>
        <w:t xml:space="preserve">      Examples: "3,4"</w:t>
      </w:r>
    </w:p>
    <w:p w14:paraId="4ADA689A" w14:textId="77777777" w:rsidR="00D94706" w:rsidRDefault="00D94706" w:rsidP="00D94706">
      <w:pPr>
        <w:pStyle w:val="PL"/>
      </w:pPr>
      <w:r>
        <w:t xml:space="preserve">    &lt;/rdfs:comment&gt;</w:t>
      </w:r>
    </w:p>
    <w:p w14:paraId="37EBBC74" w14:textId="77777777" w:rsidR="00D94706" w:rsidRDefault="00D94706" w:rsidP="00D94706">
      <w:pPr>
        <w:pStyle w:val="PL"/>
      </w:pPr>
      <w:r>
        <w:t xml:space="preserve">  &lt;/rdf:Description&gt;</w:t>
      </w:r>
    </w:p>
    <w:p w14:paraId="69A9862E" w14:textId="77777777" w:rsidR="00D94706" w:rsidRDefault="00D94706" w:rsidP="00D94706">
      <w:pPr>
        <w:pStyle w:val="PL"/>
      </w:pPr>
    </w:p>
    <w:p w14:paraId="278D7CF6" w14:textId="77777777" w:rsidR="00D94706" w:rsidRDefault="00D94706" w:rsidP="00D94706">
      <w:pPr>
        <w:pStyle w:val="PL"/>
      </w:pPr>
      <w:r>
        <w:t xml:space="preserve">  &lt;rdf:Description rdf:ID="StreamingCVOCapable"&gt;</w:t>
      </w:r>
    </w:p>
    <w:p w14:paraId="79FFB292" w14:textId="77777777" w:rsidR="00D94706" w:rsidRPr="00E51074" w:rsidRDefault="00D94706" w:rsidP="00D94706">
      <w:pPr>
        <w:pStyle w:val="PL"/>
      </w:pPr>
      <w:r>
        <w:t xml:space="preserve">    </w:t>
      </w:r>
      <w:r w:rsidRPr="00E51074">
        <w:t>&lt;rdf:type rdf:resource="http://www.w3.org/1999/02/22-rdf-syntax-ns#Property"/&gt;</w:t>
      </w:r>
    </w:p>
    <w:p w14:paraId="617276A2" w14:textId="77777777" w:rsidR="00D94706" w:rsidRDefault="00D94706" w:rsidP="00D94706">
      <w:pPr>
        <w:pStyle w:val="PL"/>
      </w:pPr>
      <w:r w:rsidRPr="00E51074">
        <w:t xml:space="preserve">    </w:t>
      </w:r>
      <w:r>
        <w:t>&lt;rdfs:domain rdf:resource="#Streaming"/&gt;</w:t>
      </w:r>
    </w:p>
    <w:p w14:paraId="7F3E1EC2" w14:textId="77777777" w:rsidR="00D94706" w:rsidRDefault="00D94706" w:rsidP="00D94706">
      <w:pPr>
        <w:pStyle w:val="PL"/>
      </w:pPr>
      <w:r>
        <w:t xml:space="preserve">    &lt;rdfs:comment&gt;</w:t>
      </w:r>
    </w:p>
    <w:p w14:paraId="0D2EE6A0" w14:textId="77777777" w:rsidR="00D94706" w:rsidRDefault="00D94706" w:rsidP="00D94706">
      <w:pPr>
        <w:pStyle w:val="PL"/>
        <w:ind w:left="576" w:right="1440"/>
      </w:pPr>
      <w:r>
        <w:t xml:space="preserve">Description: Indicates whether the client is a CVO capable receiver of RTP streams, i.e. provided that the video orientation information for the delivered content is communicated to the client in an RTP extension header as specified in clause 6.2.5 (corresponding to </w:t>
      </w:r>
      <w:r>
        <w:rPr>
          <w:rFonts w:ascii="Courier" w:hAnsi="Courier"/>
          <w:szCs w:val="16"/>
          <w:lang w:val="en-US"/>
        </w:rPr>
        <w:t>urn:3gpp:video-orientation)</w:t>
      </w:r>
      <w:r>
        <w:t xml:space="preserve">, the client can interpret the video orientation and align the video correctly for rendering/display purposes. If this attribute is reported and the StreamingHighGranularityCVOCapable attribute is reported as a "Yes", then the value of this attribute shall be a "Yes".  </w:t>
      </w:r>
    </w:p>
    <w:p w14:paraId="5B523C33" w14:textId="77777777" w:rsidR="00D94706" w:rsidRDefault="00D94706" w:rsidP="00D94706">
      <w:pPr>
        <w:pStyle w:val="PL"/>
        <w:ind w:left="576" w:right="1440"/>
      </w:pPr>
    </w:p>
    <w:p w14:paraId="7CDC5394" w14:textId="77777777" w:rsidR="00D94706" w:rsidRDefault="00D94706" w:rsidP="00D94706">
      <w:pPr>
        <w:pStyle w:val="PL"/>
        <w:ind w:left="576" w:right="1440"/>
      </w:pPr>
      <w:r>
        <w:t>Type: Literal</w:t>
      </w:r>
    </w:p>
    <w:p w14:paraId="2B7F59EA" w14:textId="77777777" w:rsidR="00D94706" w:rsidRDefault="00D94706" w:rsidP="00D94706">
      <w:pPr>
        <w:pStyle w:val="PL"/>
        <w:ind w:left="576" w:right="1440"/>
      </w:pPr>
      <w:r>
        <w:t>Resolution: Locked</w:t>
      </w:r>
    </w:p>
    <w:p w14:paraId="4FA9374E" w14:textId="77777777" w:rsidR="00D94706" w:rsidRDefault="00D94706" w:rsidP="00D94706">
      <w:pPr>
        <w:pStyle w:val="PL"/>
        <w:ind w:left="576" w:right="1440"/>
      </w:pPr>
      <w:r>
        <w:t>Examples: "Yes"</w:t>
      </w:r>
    </w:p>
    <w:p w14:paraId="29BB8840" w14:textId="77777777" w:rsidR="00D94706" w:rsidRDefault="00D94706" w:rsidP="00D94706">
      <w:pPr>
        <w:pStyle w:val="PL"/>
      </w:pPr>
      <w:r>
        <w:t xml:space="preserve">    &lt;/rdfs:comment&gt;</w:t>
      </w:r>
    </w:p>
    <w:p w14:paraId="1A66BBB8" w14:textId="77777777" w:rsidR="00D94706" w:rsidRDefault="00D94706" w:rsidP="00D94706">
      <w:pPr>
        <w:pStyle w:val="PL"/>
      </w:pPr>
      <w:r>
        <w:t xml:space="preserve">  &lt;/rdf:Description&gt;</w:t>
      </w:r>
    </w:p>
    <w:p w14:paraId="723C4BB8" w14:textId="77777777" w:rsidR="00D94706" w:rsidRDefault="00D94706" w:rsidP="00D94706">
      <w:pPr>
        <w:pStyle w:val="PL"/>
      </w:pPr>
    </w:p>
    <w:p w14:paraId="0E31D5CC" w14:textId="77777777" w:rsidR="00D94706" w:rsidRDefault="00D94706" w:rsidP="00D94706">
      <w:pPr>
        <w:pStyle w:val="PL"/>
      </w:pPr>
      <w:r>
        <w:t xml:space="preserve">  &lt;rdf:Description rdf:ID="StreamingHighGranularityCVOCapable"&gt;</w:t>
      </w:r>
    </w:p>
    <w:p w14:paraId="28E3A1A4" w14:textId="77777777" w:rsidR="00D94706" w:rsidRDefault="00D94706" w:rsidP="00D94706">
      <w:pPr>
        <w:pStyle w:val="PL"/>
      </w:pPr>
      <w:r>
        <w:t xml:space="preserve">    &lt;rdf:type rdf:resource="http://www.w3.org/1999/02/22-rdf-syntax-ns#Property"/&gt;</w:t>
      </w:r>
    </w:p>
    <w:p w14:paraId="3FBCE2B3" w14:textId="77777777" w:rsidR="00D94706" w:rsidRDefault="00D94706" w:rsidP="00D94706">
      <w:pPr>
        <w:pStyle w:val="PL"/>
      </w:pPr>
      <w:r>
        <w:t xml:space="preserve">    &lt;rdfs:domain rdf:resource="#Streaming"/&gt;</w:t>
      </w:r>
    </w:p>
    <w:p w14:paraId="4C51C9DD" w14:textId="77777777" w:rsidR="00D94706" w:rsidRDefault="00D94706" w:rsidP="00D94706">
      <w:pPr>
        <w:pStyle w:val="PL"/>
      </w:pPr>
      <w:r>
        <w:t xml:space="preserve">    &lt;rdfs:comment&gt;</w:t>
      </w:r>
    </w:p>
    <w:p w14:paraId="78B9FF25" w14:textId="77777777" w:rsidR="00D94706" w:rsidRDefault="00D94706" w:rsidP="00D94706">
      <w:pPr>
        <w:pStyle w:val="PL"/>
        <w:ind w:left="576" w:right="1440"/>
      </w:pPr>
      <w:r>
        <w:t xml:space="preserve">Description: Indicates whether the client is a Higher Granularity CVO capable receiver of RTP streams, i.e. provided that the video orientation information of the delivered content is communicated to the client in an RTP extension header as specified in clause 6.2.5 (corresponding to </w:t>
      </w:r>
      <w:r w:rsidRPr="00AB3953">
        <w:rPr>
          <w:rFonts w:cs="Courier New"/>
          <w:bCs/>
          <w:color w:val="000000"/>
          <w:szCs w:val="16"/>
        </w:rPr>
        <w:t>urn:3GPP:video-orientation:6</w:t>
      </w:r>
      <w:r w:rsidRPr="00AB3953">
        <w:rPr>
          <w:rFonts w:cs="Courier New"/>
          <w:b/>
          <w:bCs/>
          <w:color w:val="000000"/>
          <w:szCs w:val="16"/>
        </w:rPr>
        <w:t>)</w:t>
      </w:r>
      <w:r w:rsidRPr="00AB3953">
        <w:rPr>
          <w:color w:val="000000"/>
        </w:rPr>
        <w:t>, the client can interpret the video ori</w:t>
      </w:r>
      <w:r>
        <w:t xml:space="preserve">entation and align the video correctly for rendering/display purposes. </w:t>
      </w:r>
    </w:p>
    <w:p w14:paraId="127E22CF" w14:textId="77777777" w:rsidR="00D94706" w:rsidRDefault="00D94706" w:rsidP="00D94706">
      <w:pPr>
        <w:pStyle w:val="PL"/>
        <w:ind w:left="576" w:right="1440"/>
      </w:pPr>
    </w:p>
    <w:p w14:paraId="0C0A1620" w14:textId="77777777" w:rsidR="00D94706" w:rsidRDefault="00D94706" w:rsidP="00D94706">
      <w:pPr>
        <w:pStyle w:val="PL"/>
        <w:ind w:left="576" w:right="1440"/>
      </w:pPr>
      <w:r>
        <w:t>Type: Literal</w:t>
      </w:r>
    </w:p>
    <w:p w14:paraId="79FF8291" w14:textId="77777777" w:rsidR="00D94706" w:rsidRDefault="00D94706" w:rsidP="00D94706">
      <w:pPr>
        <w:pStyle w:val="PL"/>
        <w:ind w:left="576" w:right="1440"/>
      </w:pPr>
      <w:r>
        <w:t>Resolution: Locked</w:t>
      </w:r>
    </w:p>
    <w:p w14:paraId="5A40F6AD" w14:textId="77777777" w:rsidR="00D94706" w:rsidRDefault="00D94706" w:rsidP="00D94706">
      <w:pPr>
        <w:pStyle w:val="PL"/>
        <w:ind w:left="576" w:right="1440"/>
      </w:pPr>
      <w:r>
        <w:t>Examples: "Yes"</w:t>
      </w:r>
    </w:p>
    <w:p w14:paraId="09442A63" w14:textId="77777777" w:rsidR="00D94706" w:rsidRPr="00AC3D5A" w:rsidRDefault="00D94706" w:rsidP="00D94706">
      <w:pPr>
        <w:pStyle w:val="PL"/>
      </w:pPr>
      <w:r>
        <w:t xml:space="preserve">    </w:t>
      </w:r>
      <w:r w:rsidRPr="00AC3D5A">
        <w:t>&lt;/rdfs:comment&gt;</w:t>
      </w:r>
    </w:p>
    <w:p w14:paraId="171ABBC9" w14:textId="77777777" w:rsidR="00D94706" w:rsidRPr="00AC3D5A" w:rsidRDefault="00D94706" w:rsidP="00D94706">
      <w:pPr>
        <w:pStyle w:val="PL"/>
      </w:pPr>
      <w:r w:rsidRPr="00AC3D5A">
        <w:lastRenderedPageBreak/>
        <w:t xml:space="preserve">  &lt;/rdf:Description&gt;</w:t>
      </w:r>
    </w:p>
    <w:p w14:paraId="77A2BAC0" w14:textId="77777777" w:rsidR="00D94706" w:rsidRPr="00AC3D5A" w:rsidRDefault="00D94706" w:rsidP="00D94706">
      <w:pPr>
        <w:pStyle w:val="PL"/>
      </w:pPr>
    </w:p>
    <w:p w14:paraId="38E34273" w14:textId="77777777" w:rsidR="00D94706" w:rsidRPr="00AC3D5A" w:rsidRDefault="00D94706" w:rsidP="00D94706">
      <w:pPr>
        <w:pStyle w:val="PL"/>
      </w:pPr>
      <w:r w:rsidRPr="00AC3D5A">
        <w:t xml:space="preserve">  &lt;rdf:Description rdf:ID="LinkChar"&gt;</w:t>
      </w:r>
    </w:p>
    <w:p w14:paraId="0179026F" w14:textId="77777777" w:rsidR="00D94706" w:rsidRPr="000370F5" w:rsidRDefault="00D94706" w:rsidP="00D94706">
      <w:pPr>
        <w:pStyle w:val="PL"/>
      </w:pPr>
      <w:r w:rsidRPr="00AC3D5A">
        <w:t xml:space="preserve">    </w:t>
      </w:r>
      <w:r w:rsidRPr="000370F5">
        <w:t>&lt;rdf:type rdf:resource="http://www.w3.org/1999/02/22-rdf-syntax-ns#Property"/&gt;</w:t>
      </w:r>
    </w:p>
    <w:p w14:paraId="1A5F08D6" w14:textId="77777777" w:rsidR="00D94706" w:rsidRDefault="00D94706" w:rsidP="00D94706">
      <w:pPr>
        <w:pStyle w:val="PL"/>
      </w:pPr>
      <w:r w:rsidRPr="000370F5">
        <w:t xml:space="preserve">    </w:t>
      </w:r>
      <w:r>
        <w:t>&lt;rdfs:domain rdf:resource="#Streaming"/&gt;</w:t>
      </w:r>
    </w:p>
    <w:p w14:paraId="4AE2A92C" w14:textId="77777777" w:rsidR="00D94706" w:rsidRDefault="00D94706" w:rsidP="00D94706">
      <w:pPr>
        <w:pStyle w:val="PL"/>
      </w:pPr>
      <w:r>
        <w:t xml:space="preserve">    &lt;rdfs:comment&gt;</w:t>
      </w:r>
    </w:p>
    <w:p w14:paraId="7480E17F" w14:textId="77777777" w:rsidR="00D94706" w:rsidRDefault="00D94706" w:rsidP="00D94706">
      <w:pPr>
        <w:pStyle w:val="PL"/>
      </w:pPr>
      <w:r>
        <w:t xml:space="preserve">      Description: This attribute indicates whether the device supports the </w:t>
      </w:r>
    </w:p>
    <w:p w14:paraId="0F57CBDC" w14:textId="77777777" w:rsidR="00D94706" w:rsidRDefault="00D94706" w:rsidP="00D94706">
      <w:pPr>
        <w:pStyle w:val="PL"/>
      </w:pPr>
      <w:r>
        <w:t xml:space="preserve">      3GPP-Link-Char header according to clause 10.2.1.1 of the specification.</w:t>
      </w:r>
    </w:p>
    <w:p w14:paraId="3634812D" w14:textId="77777777" w:rsidR="00D94706" w:rsidRDefault="00D94706" w:rsidP="00D94706">
      <w:pPr>
        <w:pStyle w:val="PL"/>
      </w:pPr>
      <w:r>
        <w:t xml:space="preserve">      Legal values are "Yes" and "No".</w:t>
      </w:r>
    </w:p>
    <w:p w14:paraId="174C756A" w14:textId="77777777" w:rsidR="00D94706" w:rsidRDefault="00D94706" w:rsidP="00D94706">
      <w:pPr>
        <w:pStyle w:val="PL"/>
      </w:pPr>
    </w:p>
    <w:p w14:paraId="6B4123B8" w14:textId="77777777" w:rsidR="00D94706" w:rsidRDefault="00D94706" w:rsidP="00D94706">
      <w:pPr>
        <w:pStyle w:val="PL"/>
      </w:pPr>
      <w:r>
        <w:t xml:space="preserve">      Type: Literal</w:t>
      </w:r>
    </w:p>
    <w:p w14:paraId="3D043D3C" w14:textId="77777777" w:rsidR="00D94706" w:rsidRDefault="00D94706" w:rsidP="00D94706">
      <w:pPr>
        <w:pStyle w:val="PL"/>
      </w:pPr>
      <w:r>
        <w:t xml:space="preserve">      Resolution: Override</w:t>
      </w:r>
    </w:p>
    <w:p w14:paraId="66ADF625" w14:textId="77777777" w:rsidR="00D94706" w:rsidRDefault="00D94706" w:rsidP="00D94706">
      <w:pPr>
        <w:pStyle w:val="PL"/>
      </w:pPr>
      <w:r>
        <w:t xml:space="preserve">      Examples: "Yes"</w:t>
      </w:r>
    </w:p>
    <w:p w14:paraId="3AC8D0FE" w14:textId="77777777" w:rsidR="00D94706" w:rsidRPr="000A20DB" w:rsidRDefault="00D94706" w:rsidP="00D94706">
      <w:pPr>
        <w:pStyle w:val="PL"/>
        <w:rPr>
          <w:lang w:val="fr-FR"/>
        </w:rPr>
      </w:pPr>
      <w:r>
        <w:t xml:space="preserve">    </w:t>
      </w:r>
      <w:r w:rsidRPr="000A20DB">
        <w:rPr>
          <w:lang w:val="fr-FR"/>
        </w:rPr>
        <w:t>&lt;/rdfs:comment&gt;</w:t>
      </w:r>
    </w:p>
    <w:p w14:paraId="45067B29" w14:textId="77777777" w:rsidR="00D94706" w:rsidRPr="000A20DB" w:rsidRDefault="00D94706" w:rsidP="00D94706">
      <w:pPr>
        <w:pStyle w:val="PL"/>
        <w:rPr>
          <w:lang w:val="fr-FR"/>
        </w:rPr>
      </w:pPr>
      <w:r w:rsidRPr="000A20DB">
        <w:rPr>
          <w:lang w:val="fr-FR"/>
        </w:rPr>
        <w:t xml:space="preserve">  &lt;/rdf:Description&gt;</w:t>
      </w:r>
    </w:p>
    <w:p w14:paraId="24AFBA66" w14:textId="77777777" w:rsidR="00D94706" w:rsidRPr="000A20DB" w:rsidRDefault="00D94706" w:rsidP="00D94706">
      <w:pPr>
        <w:pStyle w:val="PL"/>
        <w:rPr>
          <w:lang w:val="fr-FR"/>
        </w:rPr>
      </w:pPr>
    </w:p>
    <w:p w14:paraId="048EA11E" w14:textId="77777777" w:rsidR="00D94706" w:rsidRPr="000A20DB" w:rsidRDefault="00D94706" w:rsidP="00D94706">
      <w:pPr>
        <w:pStyle w:val="PL"/>
        <w:rPr>
          <w:lang w:val="fr-FR"/>
        </w:rPr>
      </w:pPr>
      <w:r w:rsidRPr="000A20DB">
        <w:rPr>
          <w:lang w:val="fr-FR"/>
        </w:rPr>
        <w:t xml:space="preserve">  &lt;rdf:Description </w:t>
      </w:r>
      <w:r>
        <w:rPr>
          <w:lang w:val="fr-FR"/>
        </w:rPr>
        <w:t>rdf:</w:t>
      </w:r>
      <w:r w:rsidRPr="000A20DB">
        <w:rPr>
          <w:lang w:val="fr-FR"/>
        </w:rPr>
        <w:t>ID="AdaptationSupport"&gt;</w:t>
      </w:r>
    </w:p>
    <w:p w14:paraId="6EC7A901" w14:textId="77777777" w:rsidR="00D94706" w:rsidRPr="000370F5" w:rsidRDefault="00D94706" w:rsidP="00D94706">
      <w:pPr>
        <w:pStyle w:val="PL"/>
      </w:pPr>
      <w:r w:rsidRPr="000A20DB">
        <w:rPr>
          <w:lang w:val="fr-FR"/>
        </w:rPr>
        <w:t xml:space="preserve">    </w:t>
      </w:r>
      <w:r w:rsidRPr="000370F5">
        <w:t>&lt;rdf:type rdf:resource="http://www.w3.org/1999/02/22-rdf-syntax-ns#Property"/&gt;</w:t>
      </w:r>
    </w:p>
    <w:p w14:paraId="7CAB7289" w14:textId="77777777" w:rsidR="00D94706" w:rsidRDefault="00D94706" w:rsidP="00D94706">
      <w:pPr>
        <w:pStyle w:val="PL"/>
      </w:pPr>
      <w:r w:rsidRPr="000370F5">
        <w:t xml:space="preserve">    </w:t>
      </w:r>
      <w:r>
        <w:t>&lt;rdfs:domain rdf:resource="#Streaming"/&gt;</w:t>
      </w:r>
    </w:p>
    <w:p w14:paraId="5855F69E" w14:textId="77777777" w:rsidR="00D94706" w:rsidRDefault="00D94706" w:rsidP="00D94706">
      <w:pPr>
        <w:pStyle w:val="PL"/>
      </w:pPr>
      <w:r>
        <w:t xml:space="preserve">    &lt;rdfs:comment&gt;</w:t>
      </w:r>
    </w:p>
    <w:p w14:paraId="74E2E72F" w14:textId="77777777" w:rsidR="00D94706" w:rsidRDefault="00D94706" w:rsidP="00D94706">
      <w:pPr>
        <w:pStyle w:val="PL"/>
      </w:pPr>
      <w:r>
        <w:t xml:space="preserve">      Description: This attribute indicates whether the device supports </w:t>
      </w:r>
    </w:p>
    <w:p w14:paraId="3FCBE378" w14:textId="77777777" w:rsidR="00D94706" w:rsidRDefault="00D94706" w:rsidP="00D94706">
      <w:pPr>
        <w:pStyle w:val="PL"/>
      </w:pPr>
      <w:r>
        <w:t xml:space="preserve">      client buffer feedback signaling according to clause 10.2.3 of the </w:t>
      </w:r>
    </w:p>
    <w:p w14:paraId="0BE253EE" w14:textId="77777777" w:rsidR="00D94706" w:rsidRDefault="00D94706" w:rsidP="00D94706">
      <w:pPr>
        <w:pStyle w:val="PL"/>
      </w:pPr>
      <w:r>
        <w:t xml:space="preserve">      specification. Legal values are "Yes" and "No".</w:t>
      </w:r>
    </w:p>
    <w:p w14:paraId="04BA8311" w14:textId="77777777" w:rsidR="00D94706" w:rsidRDefault="00D94706" w:rsidP="00D94706">
      <w:pPr>
        <w:pStyle w:val="PL"/>
      </w:pPr>
    </w:p>
    <w:p w14:paraId="0242E019" w14:textId="77777777" w:rsidR="00D94706" w:rsidRDefault="00D94706" w:rsidP="00D94706">
      <w:pPr>
        <w:pStyle w:val="PL"/>
      </w:pPr>
      <w:r>
        <w:t xml:space="preserve">      Type: Literal</w:t>
      </w:r>
    </w:p>
    <w:p w14:paraId="5A9BC60B" w14:textId="77777777" w:rsidR="00D94706" w:rsidRDefault="00D94706" w:rsidP="00D94706">
      <w:pPr>
        <w:pStyle w:val="PL"/>
      </w:pPr>
      <w:r>
        <w:t xml:space="preserve">      Resolution: Locked</w:t>
      </w:r>
    </w:p>
    <w:p w14:paraId="25097F39" w14:textId="77777777" w:rsidR="00D94706" w:rsidRDefault="00D94706" w:rsidP="00D94706">
      <w:pPr>
        <w:pStyle w:val="PL"/>
      </w:pPr>
      <w:r>
        <w:t xml:space="preserve">      Examples: "Yes"</w:t>
      </w:r>
    </w:p>
    <w:p w14:paraId="78627569" w14:textId="77777777" w:rsidR="00D94706" w:rsidRPr="00AC3D5A" w:rsidRDefault="00D94706" w:rsidP="00D94706">
      <w:pPr>
        <w:pStyle w:val="PL"/>
      </w:pPr>
      <w:r>
        <w:t xml:space="preserve">    </w:t>
      </w:r>
      <w:r w:rsidRPr="00AC3D5A">
        <w:t>&lt;/rdfs:comment&gt;</w:t>
      </w:r>
    </w:p>
    <w:p w14:paraId="743F36D3" w14:textId="77777777" w:rsidR="00D94706" w:rsidRPr="00AC3D5A" w:rsidRDefault="00D94706" w:rsidP="00D94706">
      <w:pPr>
        <w:pStyle w:val="PL"/>
      </w:pPr>
      <w:r w:rsidRPr="00AC3D5A">
        <w:t xml:space="preserve">  &lt;/rdf:Description&gt;</w:t>
      </w:r>
    </w:p>
    <w:p w14:paraId="38273C42" w14:textId="77777777" w:rsidR="00D94706" w:rsidRPr="00AC3D5A" w:rsidRDefault="00D94706" w:rsidP="00D94706">
      <w:pPr>
        <w:pStyle w:val="PL"/>
      </w:pPr>
    </w:p>
    <w:p w14:paraId="543F7057" w14:textId="77777777" w:rsidR="00D94706" w:rsidRPr="00AC3D5A" w:rsidRDefault="00D94706" w:rsidP="00D94706">
      <w:pPr>
        <w:pStyle w:val="PL"/>
      </w:pPr>
      <w:r w:rsidRPr="00AC3D5A">
        <w:t xml:space="preserve">  &lt;rdf:Description rdf:ID="QoESupport"&gt;</w:t>
      </w:r>
    </w:p>
    <w:p w14:paraId="20C59492" w14:textId="77777777" w:rsidR="00D94706" w:rsidRPr="000370F5" w:rsidRDefault="00D94706" w:rsidP="00D94706">
      <w:pPr>
        <w:pStyle w:val="PL"/>
      </w:pPr>
      <w:r w:rsidRPr="00AC3D5A">
        <w:t xml:space="preserve">    </w:t>
      </w:r>
      <w:r w:rsidRPr="000370F5">
        <w:t>&lt;rdf:type rdf:resource="http://www.w3.org/1999/02/22-rdf-syntax-ns#Property"/&gt;</w:t>
      </w:r>
    </w:p>
    <w:p w14:paraId="56E16C25" w14:textId="77777777" w:rsidR="00D94706" w:rsidRDefault="00D94706" w:rsidP="00D94706">
      <w:pPr>
        <w:pStyle w:val="PL"/>
      </w:pPr>
      <w:r w:rsidRPr="000370F5">
        <w:t xml:space="preserve">    </w:t>
      </w:r>
      <w:r>
        <w:t>&lt;rdfs:domain rdf:resource="#Streaming"/&gt;</w:t>
      </w:r>
    </w:p>
    <w:p w14:paraId="20FEAFBE" w14:textId="77777777" w:rsidR="00D94706" w:rsidRDefault="00D94706" w:rsidP="00D94706">
      <w:pPr>
        <w:pStyle w:val="PL"/>
      </w:pPr>
      <w:r>
        <w:t xml:space="preserve">    &lt;rdfs:comment&gt;</w:t>
      </w:r>
    </w:p>
    <w:p w14:paraId="65A8DFDE" w14:textId="77777777" w:rsidR="00D94706" w:rsidRDefault="00D94706" w:rsidP="00D94706">
      <w:pPr>
        <w:pStyle w:val="PL"/>
      </w:pPr>
      <w:r>
        <w:t xml:space="preserve">      Description: This attribute indicates whether the device supports </w:t>
      </w:r>
    </w:p>
    <w:p w14:paraId="1AA12B4E" w14:textId="77777777" w:rsidR="00D94706" w:rsidRDefault="00D94706" w:rsidP="00D94706">
      <w:pPr>
        <w:pStyle w:val="PL"/>
      </w:pPr>
      <w:r>
        <w:t xml:space="preserve">      </w:t>
      </w:r>
      <w:r w:rsidRPr="00F52438">
        <w:t>QoE signaling according to clauses 5.3.2.3, 5.3.3.6, and 11</w:t>
      </w:r>
      <w:r>
        <w:t xml:space="preserve"> of the </w:t>
      </w:r>
    </w:p>
    <w:p w14:paraId="34071924" w14:textId="77777777" w:rsidR="00D94706" w:rsidRDefault="00D94706" w:rsidP="00D94706">
      <w:pPr>
        <w:pStyle w:val="PL"/>
      </w:pPr>
      <w:r>
        <w:t xml:space="preserve">      specification. Legal values are "Yes" and "No".</w:t>
      </w:r>
    </w:p>
    <w:p w14:paraId="0F5C50B3" w14:textId="77777777" w:rsidR="00D94706" w:rsidRDefault="00D94706" w:rsidP="00D94706">
      <w:pPr>
        <w:pStyle w:val="PL"/>
      </w:pPr>
    </w:p>
    <w:p w14:paraId="6390959A" w14:textId="77777777" w:rsidR="00D94706" w:rsidRDefault="00D94706" w:rsidP="00D94706">
      <w:pPr>
        <w:pStyle w:val="PL"/>
      </w:pPr>
      <w:r>
        <w:t xml:space="preserve">      Type: Literal</w:t>
      </w:r>
    </w:p>
    <w:p w14:paraId="3CC82616" w14:textId="77777777" w:rsidR="00D94706" w:rsidRDefault="00D94706" w:rsidP="00D94706">
      <w:pPr>
        <w:pStyle w:val="PL"/>
      </w:pPr>
      <w:r>
        <w:t xml:space="preserve">      Resolution: Locked</w:t>
      </w:r>
    </w:p>
    <w:p w14:paraId="6569FE78" w14:textId="77777777" w:rsidR="00D94706" w:rsidRDefault="00D94706" w:rsidP="00D94706">
      <w:pPr>
        <w:pStyle w:val="PL"/>
      </w:pPr>
      <w:r>
        <w:t xml:space="preserve">      Examples: "Yes"</w:t>
      </w:r>
    </w:p>
    <w:p w14:paraId="2E5431B0" w14:textId="77777777" w:rsidR="00D94706" w:rsidRDefault="00D94706" w:rsidP="00D94706">
      <w:pPr>
        <w:pStyle w:val="PL"/>
      </w:pPr>
      <w:r>
        <w:t xml:space="preserve">    &lt;/rdfs:comment&gt;</w:t>
      </w:r>
    </w:p>
    <w:p w14:paraId="6F02FC95" w14:textId="77777777" w:rsidR="00D94706" w:rsidRDefault="00D94706" w:rsidP="00D94706">
      <w:pPr>
        <w:pStyle w:val="PL"/>
      </w:pPr>
      <w:r>
        <w:t xml:space="preserve">  &lt;/rdf:Description&gt;</w:t>
      </w:r>
    </w:p>
    <w:p w14:paraId="60A0E38D" w14:textId="77777777" w:rsidR="00D94706" w:rsidRDefault="00D94706" w:rsidP="00D94706">
      <w:pPr>
        <w:pStyle w:val="PL"/>
      </w:pPr>
    </w:p>
    <w:p w14:paraId="17468924" w14:textId="77777777" w:rsidR="00D94706" w:rsidRDefault="00D94706" w:rsidP="00D94706">
      <w:pPr>
        <w:pStyle w:val="PL"/>
      </w:pPr>
      <w:r>
        <w:t xml:space="preserve">  &lt;rdf:Description rdf:ID="ExtendedRtcpReports"&gt;</w:t>
      </w:r>
    </w:p>
    <w:p w14:paraId="0807F9A8" w14:textId="77777777" w:rsidR="00D94706" w:rsidRDefault="00D94706" w:rsidP="00D94706">
      <w:pPr>
        <w:pStyle w:val="PL"/>
      </w:pPr>
      <w:r>
        <w:t xml:space="preserve">    &lt;rdf:type rdf:resource="http://www.w3.org/1999/02/22-rdf-syntax-ns#Property"/&gt;</w:t>
      </w:r>
    </w:p>
    <w:p w14:paraId="350151C3" w14:textId="77777777" w:rsidR="00D94706" w:rsidRDefault="00D94706" w:rsidP="00D94706">
      <w:pPr>
        <w:pStyle w:val="PL"/>
      </w:pPr>
      <w:r>
        <w:t xml:space="preserve">    &lt;rdfs:domain rdf:resource="#Streaming"/&gt;</w:t>
      </w:r>
    </w:p>
    <w:p w14:paraId="0EAA745E" w14:textId="77777777" w:rsidR="00D94706" w:rsidRDefault="00D94706" w:rsidP="00D94706">
      <w:pPr>
        <w:pStyle w:val="PL"/>
      </w:pPr>
      <w:r>
        <w:t xml:space="preserve">    &lt;rdfs:comment&gt;</w:t>
      </w:r>
    </w:p>
    <w:p w14:paraId="3C3EFB69" w14:textId="77777777" w:rsidR="00D94706" w:rsidRDefault="00D94706" w:rsidP="00D94706">
      <w:pPr>
        <w:pStyle w:val="PL"/>
      </w:pPr>
      <w:r>
        <w:t xml:space="preserve">      Description: This attribute indicates whether the device supports </w:t>
      </w:r>
    </w:p>
    <w:p w14:paraId="573FCD00" w14:textId="77777777" w:rsidR="00D94706" w:rsidRDefault="00D94706" w:rsidP="00D94706">
      <w:pPr>
        <w:pStyle w:val="PL"/>
      </w:pPr>
      <w:r>
        <w:t xml:space="preserve">      extended </w:t>
      </w:r>
      <w:smartTag w:uri="urn:schemas-microsoft-com:office:smarttags" w:element="PersonName">
        <w:r>
          <w:t>RT</w:t>
        </w:r>
      </w:smartTag>
      <w:r>
        <w:t xml:space="preserve">CP reports according to clause 6.2.3.1 of the specification. </w:t>
      </w:r>
    </w:p>
    <w:p w14:paraId="45A85B61" w14:textId="77777777" w:rsidR="00D94706" w:rsidRDefault="00D94706" w:rsidP="00D94706">
      <w:pPr>
        <w:pStyle w:val="PL"/>
      </w:pPr>
      <w:r>
        <w:t xml:space="preserve">      Legal values are "Yes" and "No".</w:t>
      </w:r>
    </w:p>
    <w:p w14:paraId="66C68508" w14:textId="77777777" w:rsidR="00D94706" w:rsidRDefault="00D94706" w:rsidP="00D94706">
      <w:pPr>
        <w:pStyle w:val="PL"/>
      </w:pPr>
    </w:p>
    <w:p w14:paraId="68EA7A37" w14:textId="77777777" w:rsidR="00D94706" w:rsidRDefault="00D94706" w:rsidP="00D94706">
      <w:pPr>
        <w:pStyle w:val="PL"/>
      </w:pPr>
      <w:r>
        <w:t xml:space="preserve">      Type: Literal</w:t>
      </w:r>
    </w:p>
    <w:p w14:paraId="065F88EB" w14:textId="77777777" w:rsidR="00D94706" w:rsidRDefault="00D94706" w:rsidP="00D94706">
      <w:pPr>
        <w:pStyle w:val="PL"/>
      </w:pPr>
      <w:r>
        <w:t xml:space="preserve">      Resolution: Locked</w:t>
      </w:r>
    </w:p>
    <w:p w14:paraId="1A14594B" w14:textId="77777777" w:rsidR="00D94706" w:rsidRDefault="00D94706" w:rsidP="00D94706">
      <w:pPr>
        <w:pStyle w:val="PL"/>
      </w:pPr>
      <w:r>
        <w:t xml:space="preserve">      Examples: "Yes"</w:t>
      </w:r>
    </w:p>
    <w:p w14:paraId="19B25562" w14:textId="77777777" w:rsidR="00D94706" w:rsidRPr="00AC3D5A" w:rsidRDefault="00D94706" w:rsidP="00D94706">
      <w:pPr>
        <w:pStyle w:val="PL"/>
      </w:pPr>
      <w:r>
        <w:t xml:space="preserve">    </w:t>
      </w:r>
      <w:r w:rsidRPr="00AC3D5A">
        <w:t>&lt;/rdfs:comment&gt;</w:t>
      </w:r>
    </w:p>
    <w:p w14:paraId="698260D9" w14:textId="77777777" w:rsidR="00D94706" w:rsidRPr="00AC3D5A" w:rsidRDefault="00D94706" w:rsidP="00D94706">
      <w:pPr>
        <w:pStyle w:val="PL"/>
      </w:pPr>
      <w:r w:rsidRPr="00AC3D5A">
        <w:t xml:space="preserve">  &lt;/rdf:Description&gt;</w:t>
      </w:r>
    </w:p>
    <w:p w14:paraId="49CA5347" w14:textId="77777777" w:rsidR="00D94706" w:rsidRPr="00AC3D5A" w:rsidRDefault="00D94706" w:rsidP="00D94706">
      <w:pPr>
        <w:pStyle w:val="PL"/>
      </w:pPr>
    </w:p>
    <w:p w14:paraId="71E99A97" w14:textId="77777777" w:rsidR="00D94706" w:rsidRPr="00AC3D5A" w:rsidRDefault="00D94706" w:rsidP="00D94706">
      <w:pPr>
        <w:pStyle w:val="PL"/>
      </w:pPr>
      <w:r w:rsidRPr="00AC3D5A">
        <w:t xml:space="preserve">  &lt;rdf:Description rdf:ID="RtpRetransmission"&gt;</w:t>
      </w:r>
    </w:p>
    <w:p w14:paraId="29DC7DDB" w14:textId="77777777" w:rsidR="00D94706" w:rsidRPr="000370F5" w:rsidRDefault="00D94706" w:rsidP="00D94706">
      <w:pPr>
        <w:pStyle w:val="PL"/>
      </w:pPr>
      <w:r w:rsidRPr="00AC3D5A">
        <w:t xml:space="preserve">    </w:t>
      </w:r>
      <w:r w:rsidRPr="000370F5">
        <w:t>&lt;rdf:type rdf:resource="http://www.w3.org/1999/02/22-rdf-syntax-ns#Property"/&gt;</w:t>
      </w:r>
    </w:p>
    <w:p w14:paraId="0AD4FCB9" w14:textId="77777777" w:rsidR="00D94706" w:rsidRDefault="00D94706" w:rsidP="00D94706">
      <w:pPr>
        <w:pStyle w:val="PL"/>
      </w:pPr>
      <w:r w:rsidRPr="000370F5">
        <w:t xml:space="preserve">    </w:t>
      </w:r>
      <w:r>
        <w:t>&lt;rdfs:domain rdf:resource="#Streaming"/&gt;</w:t>
      </w:r>
    </w:p>
    <w:p w14:paraId="27F00798" w14:textId="77777777" w:rsidR="00D94706" w:rsidRDefault="00D94706" w:rsidP="00D94706">
      <w:pPr>
        <w:pStyle w:val="PL"/>
      </w:pPr>
      <w:r>
        <w:t xml:space="preserve">    &lt;rdfs:comment&gt;</w:t>
      </w:r>
    </w:p>
    <w:p w14:paraId="3E602983" w14:textId="77777777" w:rsidR="00D94706" w:rsidRDefault="00D94706" w:rsidP="00D94706">
      <w:pPr>
        <w:pStyle w:val="PL"/>
      </w:pPr>
      <w:r>
        <w:t xml:space="preserve">      Description: This attribute indicates whether the device supports </w:t>
      </w:r>
      <w:smartTag w:uri="urn:schemas-microsoft-com:office:smarttags" w:element="stockticker">
        <w:smartTag w:uri="urn:schemas-microsoft-com:office:smarttags" w:element="PersonName">
          <w:r>
            <w:t>RT</w:t>
          </w:r>
        </w:smartTag>
        <w:r>
          <w:t>P</w:t>
        </w:r>
      </w:smartTag>
      <w:r>
        <w:t xml:space="preserve"> </w:t>
      </w:r>
    </w:p>
    <w:p w14:paraId="0A255186" w14:textId="77777777" w:rsidR="00D94706" w:rsidRDefault="00D94706" w:rsidP="00D94706">
      <w:pPr>
        <w:pStyle w:val="PL"/>
      </w:pPr>
      <w:r>
        <w:t xml:space="preserve">      retransmission according to clause 6.2.3.3 of the specification.</w:t>
      </w:r>
    </w:p>
    <w:p w14:paraId="54B5275E" w14:textId="77777777" w:rsidR="00D94706" w:rsidRDefault="00D94706" w:rsidP="00D94706">
      <w:pPr>
        <w:pStyle w:val="PL"/>
      </w:pPr>
      <w:r>
        <w:t xml:space="preserve">      Legal values are "Yes" and "No".</w:t>
      </w:r>
    </w:p>
    <w:p w14:paraId="44B42900" w14:textId="77777777" w:rsidR="00D94706" w:rsidRDefault="00D94706" w:rsidP="00D94706">
      <w:pPr>
        <w:pStyle w:val="PL"/>
      </w:pPr>
    </w:p>
    <w:p w14:paraId="4E95B566" w14:textId="77777777" w:rsidR="00D94706" w:rsidRDefault="00D94706" w:rsidP="00D94706">
      <w:pPr>
        <w:pStyle w:val="PL"/>
      </w:pPr>
      <w:r>
        <w:t xml:space="preserve">      Type: Literal</w:t>
      </w:r>
    </w:p>
    <w:p w14:paraId="605CE012" w14:textId="77777777" w:rsidR="00D94706" w:rsidRDefault="00D94706" w:rsidP="00D94706">
      <w:pPr>
        <w:pStyle w:val="PL"/>
      </w:pPr>
      <w:r>
        <w:t xml:space="preserve">      Resolution: Locked</w:t>
      </w:r>
    </w:p>
    <w:p w14:paraId="660D0075" w14:textId="77777777" w:rsidR="00D94706" w:rsidRDefault="00D94706" w:rsidP="00D94706">
      <w:pPr>
        <w:pStyle w:val="PL"/>
      </w:pPr>
      <w:r>
        <w:t xml:space="preserve">      Examples: "Yes"</w:t>
      </w:r>
    </w:p>
    <w:p w14:paraId="1BD77441" w14:textId="77777777" w:rsidR="00D94706" w:rsidRPr="00AC3D5A" w:rsidRDefault="00D94706" w:rsidP="00D94706">
      <w:pPr>
        <w:pStyle w:val="PL"/>
      </w:pPr>
      <w:r>
        <w:t xml:space="preserve">    </w:t>
      </w:r>
      <w:r w:rsidRPr="00AC3D5A">
        <w:t>&lt;/rdfs:comment&gt;</w:t>
      </w:r>
    </w:p>
    <w:p w14:paraId="33939CBC" w14:textId="77777777" w:rsidR="00D94706" w:rsidRPr="00AC3D5A" w:rsidRDefault="00D94706" w:rsidP="00D94706">
      <w:pPr>
        <w:pStyle w:val="PL"/>
      </w:pPr>
      <w:r w:rsidRPr="00AC3D5A">
        <w:t xml:space="preserve">  &lt;/rdf:Description&gt;</w:t>
      </w:r>
    </w:p>
    <w:p w14:paraId="40F097D6" w14:textId="77777777" w:rsidR="00D94706" w:rsidRPr="00AC3D5A" w:rsidRDefault="00D94706" w:rsidP="00D94706">
      <w:pPr>
        <w:pStyle w:val="PL"/>
      </w:pPr>
    </w:p>
    <w:p w14:paraId="68FDC7C7" w14:textId="77777777" w:rsidR="00D94706" w:rsidRPr="00AC3D5A" w:rsidRDefault="00D94706" w:rsidP="00D94706">
      <w:pPr>
        <w:pStyle w:val="PL"/>
      </w:pPr>
      <w:r w:rsidRPr="00AC3D5A">
        <w:t xml:space="preserve">  &lt;rdf:Description rdf:ID="MediaAlternatives"&gt;</w:t>
      </w:r>
    </w:p>
    <w:p w14:paraId="6AE611BB" w14:textId="77777777" w:rsidR="00D94706" w:rsidRPr="000370F5" w:rsidRDefault="00D94706" w:rsidP="00D94706">
      <w:pPr>
        <w:pStyle w:val="PL"/>
      </w:pPr>
      <w:r w:rsidRPr="00AC3D5A">
        <w:t xml:space="preserve">    </w:t>
      </w:r>
      <w:r w:rsidRPr="000370F5">
        <w:t>&lt;rdf:type rdf:resource="http://www.w3.org/1999/02/22-rdf-syntax-ns#Property"/&gt;</w:t>
      </w:r>
    </w:p>
    <w:p w14:paraId="1743171E" w14:textId="77777777" w:rsidR="00D94706" w:rsidRDefault="00D94706" w:rsidP="00D94706">
      <w:pPr>
        <w:pStyle w:val="PL"/>
      </w:pPr>
      <w:r w:rsidRPr="000370F5">
        <w:t xml:space="preserve">    </w:t>
      </w:r>
      <w:r>
        <w:t>&lt;rdfs:domain rdf:resource="#Streaming"/&gt;</w:t>
      </w:r>
    </w:p>
    <w:p w14:paraId="03DA87D5" w14:textId="77777777" w:rsidR="00D94706" w:rsidRDefault="00D94706" w:rsidP="00D94706">
      <w:pPr>
        <w:pStyle w:val="PL"/>
      </w:pPr>
      <w:r>
        <w:t xml:space="preserve">    &lt;rdfs:comment&gt;</w:t>
      </w:r>
    </w:p>
    <w:p w14:paraId="7199B71D" w14:textId="77777777" w:rsidR="00D94706" w:rsidRDefault="00D94706" w:rsidP="00D94706">
      <w:pPr>
        <w:pStyle w:val="PL"/>
      </w:pPr>
      <w:r>
        <w:t xml:space="preserve">      Description: This attribute indicates whether the device interprets the </w:t>
      </w:r>
    </w:p>
    <w:p w14:paraId="3112D157" w14:textId="77777777" w:rsidR="00D94706" w:rsidRDefault="00D94706" w:rsidP="00D94706">
      <w:pPr>
        <w:pStyle w:val="PL"/>
      </w:pPr>
      <w:r>
        <w:t xml:space="preserve">      SDP attributes "alt", "alt-default-id", and "alt-group", defined in </w:t>
      </w:r>
    </w:p>
    <w:p w14:paraId="39F5CF8C" w14:textId="77777777" w:rsidR="00D94706" w:rsidRDefault="00D94706" w:rsidP="00D94706">
      <w:pPr>
        <w:pStyle w:val="PL"/>
      </w:pPr>
      <w:r>
        <w:lastRenderedPageBreak/>
        <w:t xml:space="preserve">      clauses 5.3.3.3 and 5.3.3.4 of the specification. </w:t>
      </w:r>
    </w:p>
    <w:p w14:paraId="2627F8A4" w14:textId="77777777" w:rsidR="00D94706" w:rsidRDefault="00D94706" w:rsidP="00D94706">
      <w:pPr>
        <w:pStyle w:val="PL"/>
      </w:pPr>
      <w:r>
        <w:t xml:space="preserve">      Legal values are "Yes" and "No".</w:t>
      </w:r>
    </w:p>
    <w:p w14:paraId="667A69B1" w14:textId="77777777" w:rsidR="00D94706" w:rsidRDefault="00D94706" w:rsidP="00D94706">
      <w:pPr>
        <w:pStyle w:val="PL"/>
      </w:pPr>
    </w:p>
    <w:p w14:paraId="01359B66" w14:textId="77777777" w:rsidR="00D94706" w:rsidRDefault="00D94706" w:rsidP="00D94706">
      <w:pPr>
        <w:pStyle w:val="PL"/>
      </w:pPr>
      <w:r>
        <w:t xml:space="preserve">      Type: Literal</w:t>
      </w:r>
    </w:p>
    <w:p w14:paraId="00974158" w14:textId="77777777" w:rsidR="00D94706" w:rsidRDefault="00D94706" w:rsidP="00D94706">
      <w:pPr>
        <w:pStyle w:val="PL"/>
      </w:pPr>
      <w:r>
        <w:t xml:space="preserve">      Resolution: Override</w:t>
      </w:r>
    </w:p>
    <w:p w14:paraId="45B283AB" w14:textId="77777777" w:rsidR="00D94706" w:rsidRDefault="00D94706" w:rsidP="00D94706">
      <w:pPr>
        <w:pStyle w:val="PL"/>
      </w:pPr>
      <w:r>
        <w:t xml:space="preserve">      Examples: "Yes"</w:t>
      </w:r>
    </w:p>
    <w:p w14:paraId="6C720D06" w14:textId="77777777" w:rsidR="00D94706" w:rsidRPr="00AC3D5A" w:rsidRDefault="00D94706" w:rsidP="00D94706">
      <w:pPr>
        <w:pStyle w:val="PL"/>
      </w:pPr>
      <w:r>
        <w:t xml:space="preserve">    </w:t>
      </w:r>
      <w:r w:rsidRPr="00AC3D5A">
        <w:t>&lt;/rdfs:comment&gt;</w:t>
      </w:r>
    </w:p>
    <w:p w14:paraId="6E6A7EDC" w14:textId="77777777" w:rsidR="00D94706" w:rsidRPr="00AC3D5A" w:rsidRDefault="00D94706" w:rsidP="00D94706">
      <w:pPr>
        <w:pStyle w:val="PL"/>
      </w:pPr>
      <w:r w:rsidRPr="00AC3D5A">
        <w:t xml:space="preserve">  &lt;/rdf:Description&gt;</w:t>
      </w:r>
    </w:p>
    <w:p w14:paraId="0691BC7B" w14:textId="77777777" w:rsidR="00D94706" w:rsidRPr="00AC3D5A" w:rsidRDefault="00D94706" w:rsidP="00D94706">
      <w:pPr>
        <w:pStyle w:val="PL"/>
      </w:pPr>
    </w:p>
    <w:p w14:paraId="1FF86638" w14:textId="77777777" w:rsidR="00D94706" w:rsidRPr="00AC3D5A" w:rsidRDefault="00D94706" w:rsidP="00D94706">
      <w:pPr>
        <w:pStyle w:val="PL"/>
      </w:pPr>
      <w:r w:rsidRPr="00AC3D5A">
        <w:t xml:space="preserve">  &lt;rdf:Description rdf:ID="RtpProfiles"&gt;</w:t>
      </w:r>
    </w:p>
    <w:p w14:paraId="17763A47" w14:textId="77777777" w:rsidR="00D94706" w:rsidRPr="000370F5" w:rsidRDefault="00D94706" w:rsidP="00D94706">
      <w:pPr>
        <w:pStyle w:val="PL"/>
      </w:pPr>
      <w:r w:rsidRPr="00AC3D5A">
        <w:t xml:space="preserve">    </w:t>
      </w:r>
      <w:r w:rsidRPr="000370F5">
        <w:t>&lt;rdf:type rdf:resource="http://www.w3.org/1999/02/22-rdf-syntax-ns#Property"/&gt;</w:t>
      </w:r>
    </w:p>
    <w:p w14:paraId="2DA677A8" w14:textId="77777777" w:rsidR="00D94706" w:rsidRPr="007921E7" w:rsidRDefault="00D94706" w:rsidP="00D94706">
      <w:pPr>
        <w:pStyle w:val="PL"/>
        <w:rPr>
          <w:lang w:val="en-US"/>
        </w:rPr>
      </w:pPr>
      <w:r w:rsidRPr="000370F5">
        <w:t xml:space="preserve">    </w:t>
      </w:r>
      <w:r w:rsidRPr="007921E7">
        <w:rPr>
          <w:lang w:val="en-US"/>
        </w:rPr>
        <w:t>&lt;</w:t>
      </w:r>
      <w:r>
        <w:t>rdfs:range</w:t>
      </w:r>
      <w:r w:rsidRPr="007921E7">
        <w:rPr>
          <w:lang w:val="en-US"/>
        </w:rPr>
        <w:t xml:space="preserve"> rdf:resource="http://www.w3.org/1999/02/22-rdf-syntax-ns#Bag"/&gt;</w:t>
      </w:r>
    </w:p>
    <w:p w14:paraId="664934E8" w14:textId="77777777" w:rsidR="00D94706" w:rsidRDefault="00D94706" w:rsidP="00D94706">
      <w:pPr>
        <w:pStyle w:val="PL"/>
      </w:pPr>
      <w:r w:rsidRPr="007921E7">
        <w:rPr>
          <w:lang w:val="en-US"/>
        </w:rPr>
        <w:t xml:space="preserve">    </w:t>
      </w:r>
      <w:r>
        <w:t>&lt;rdfs:domain rdf:resource="#Streaming"/&gt;</w:t>
      </w:r>
    </w:p>
    <w:p w14:paraId="217F900F" w14:textId="77777777" w:rsidR="00D94706" w:rsidRDefault="00D94706" w:rsidP="00D94706">
      <w:pPr>
        <w:pStyle w:val="PL"/>
      </w:pPr>
      <w:r>
        <w:t xml:space="preserve">    &lt;rdfs:comment&gt;</w:t>
      </w:r>
    </w:p>
    <w:p w14:paraId="35C658E1" w14:textId="77777777" w:rsidR="00D94706" w:rsidRDefault="00D94706" w:rsidP="00D94706">
      <w:pPr>
        <w:pStyle w:val="PL"/>
      </w:pPr>
      <w:r>
        <w:t xml:space="preserve">      Description: This attribute lists the supported </w:t>
      </w:r>
      <w:smartTag w:uri="urn:schemas-microsoft-com:office:smarttags" w:element="PersonName">
        <w:r>
          <w:t>RT</w:t>
        </w:r>
      </w:smartTag>
      <w:r>
        <w:t xml:space="preserve">P profiles. Legal </w:t>
      </w:r>
    </w:p>
    <w:p w14:paraId="154C89E1" w14:textId="77777777" w:rsidR="00D94706" w:rsidRDefault="00D94706" w:rsidP="00D94706">
      <w:pPr>
        <w:pStyle w:val="PL"/>
      </w:pPr>
      <w:r>
        <w:t xml:space="preserve">      values are profile names registered through the Internet Assigned Numbers </w:t>
      </w:r>
    </w:p>
    <w:p w14:paraId="345243EC" w14:textId="77777777" w:rsidR="00D94706" w:rsidRDefault="00D94706" w:rsidP="00D94706">
      <w:pPr>
        <w:pStyle w:val="PL"/>
      </w:pPr>
      <w:r>
        <w:t xml:space="preserve">      Authority (IANA), www.iana.org.</w:t>
      </w:r>
    </w:p>
    <w:p w14:paraId="53047DA4" w14:textId="77777777" w:rsidR="00D94706" w:rsidRDefault="00D94706" w:rsidP="00D94706">
      <w:pPr>
        <w:pStyle w:val="PL"/>
      </w:pPr>
    </w:p>
    <w:p w14:paraId="6E54CC4D" w14:textId="77777777" w:rsidR="00D94706" w:rsidRDefault="00D94706" w:rsidP="00D94706">
      <w:pPr>
        <w:pStyle w:val="PL"/>
      </w:pPr>
      <w:r>
        <w:t xml:space="preserve">      Type: Literal (bag)</w:t>
      </w:r>
    </w:p>
    <w:p w14:paraId="462E8A00" w14:textId="77777777" w:rsidR="00D94706" w:rsidRDefault="00D94706" w:rsidP="00D94706">
      <w:pPr>
        <w:pStyle w:val="PL"/>
      </w:pPr>
      <w:r>
        <w:t xml:space="preserve">      Resolution: Append</w:t>
      </w:r>
    </w:p>
    <w:p w14:paraId="02710EBA" w14:textId="77777777" w:rsidR="00D94706" w:rsidRDefault="00D94706" w:rsidP="00D94706">
      <w:pPr>
        <w:pStyle w:val="PL"/>
      </w:pPr>
      <w:r>
        <w:t xml:space="preserve">      Examples: "</w:t>
      </w:r>
      <w:smartTag w:uri="urn:schemas-microsoft-com:office:smarttags" w:element="PersonName">
        <w:r>
          <w:t>RT</w:t>
        </w:r>
      </w:smartTag>
      <w:r>
        <w:t>P/AVP,</w:t>
      </w:r>
      <w:smartTag w:uri="urn:schemas-microsoft-com:office:smarttags" w:element="PersonName">
        <w:r>
          <w:t>RT</w:t>
        </w:r>
      </w:smartTag>
      <w:r>
        <w:t>P/AVPF"</w:t>
      </w:r>
    </w:p>
    <w:p w14:paraId="464E9830" w14:textId="77777777" w:rsidR="00D94706" w:rsidRDefault="00D94706" w:rsidP="00D94706">
      <w:pPr>
        <w:pStyle w:val="PL"/>
      </w:pPr>
      <w:r>
        <w:t xml:space="preserve">    &lt;/rdfs:comment&gt;</w:t>
      </w:r>
    </w:p>
    <w:p w14:paraId="50314022" w14:textId="77777777" w:rsidR="00D94706" w:rsidRDefault="00D94706" w:rsidP="00D94706">
      <w:pPr>
        <w:pStyle w:val="PL"/>
      </w:pPr>
      <w:r>
        <w:t xml:space="preserve">  &lt;/rdf:Description&gt;</w:t>
      </w:r>
    </w:p>
    <w:p w14:paraId="0C7628E7" w14:textId="77777777" w:rsidR="00D94706" w:rsidRDefault="00D94706" w:rsidP="00D94706">
      <w:pPr>
        <w:pStyle w:val="PL"/>
      </w:pPr>
    </w:p>
    <w:p w14:paraId="2C0BE383" w14:textId="77777777" w:rsidR="00D94706" w:rsidRPr="00160C82" w:rsidRDefault="00D94706" w:rsidP="00D94706">
      <w:pPr>
        <w:pStyle w:val="PL"/>
      </w:pPr>
      <w:r>
        <w:t xml:space="preserve">  </w:t>
      </w:r>
      <w:r w:rsidRPr="00160C82">
        <w:t xml:space="preserve">  &lt;rdf:Description rdf:ID="</w:t>
      </w:r>
      <w:r>
        <w:t>ProtectedStreaming</w:t>
      </w:r>
      <w:r w:rsidRPr="00160C82">
        <w:t>"&gt;</w:t>
      </w:r>
    </w:p>
    <w:p w14:paraId="5F23D7E7" w14:textId="77777777" w:rsidR="00D94706" w:rsidRPr="00075FC6" w:rsidRDefault="00D94706" w:rsidP="00D94706">
      <w:pPr>
        <w:pStyle w:val="PL"/>
      </w:pPr>
      <w:r w:rsidRPr="00160C82">
        <w:t xml:space="preserve">    </w:t>
      </w:r>
      <w:r w:rsidRPr="00075FC6">
        <w:t>&lt;rdf:type rdf:resource="http://www.w3.org/1999/02/22-rdf-syntax-ns#Property"/&gt;</w:t>
      </w:r>
    </w:p>
    <w:p w14:paraId="7D1EA569" w14:textId="77777777" w:rsidR="00D94706" w:rsidRPr="00160C82" w:rsidRDefault="00D94706" w:rsidP="00D94706">
      <w:pPr>
        <w:pStyle w:val="PL"/>
      </w:pPr>
      <w:r w:rsidRPr="00075FC6">
        <w:t xml:space="preserve">    </w:t>
      </w:r>
      <w:r w:rsidRPr="00160C82">
        <w:t>&lt;rdfs:range rdf:resource="http://www.w3.org/1999/02/22-rdf-syntax-ns#Bag"/&gt;</w:t>
      </w:r>
    </w:p>
    <w:p w14:paraId="1BBCADF3" w14:textId="77777777" w:rsidR="00D94706" w:rsidRPr="00160C82" w:rsidRDefault="00D94706" w:rsidP="00D94706">
      <w:pPr>
        <w:pStyle w:val="PL"/>
      </w:pPr>
      <w:r w:rsidRPr="00160C82">
        <w:t xml:space="preserve">    &lt;rdfs:domain rdf:resource="#Streaming"/&gt;</w:t>
      </w:r>
    </w:p>
    <w:p w14:paraId="306A000C" w14:textId="77777777" w:rsidR="00D94706" w:rsidRPr="00160C82" w:rsidRDefault="00D94706" w:rsidP="00D94706">
      <w:pPr>
        <w:pStyle w:val="PL"/>
      </w:pPr>
      <w:r w:rsidRPr="00160C82">
        <w:t xml:space="preserve">    &lt;rdfs:comment&gt;</w:t>
      </w:r>
    </w:p>
    <w:p w14:paraId="6D908BBF" w14:textId="77777777" w:rsidR="00D94706" w:rsidRPr="00160C82" w:rsidRDefault="00D94706" w:rsidP="00D94706">
      <w:pPr>
        <w:pStyle w:val="PL"/>
      </w:pPr>
      <w:r w:rsidRPr="00160C82">
        <w:t xml:space="preserve">      Description: Indicates whether the device protection </w:t>
      </w:r>
    </w:p>
    <w:p w14:paraId="5D4E11DA" w14:textId="77777777" w:rsidR="00D94706" w:rsidRPr="00160C82" w:rsidRDefault="00D94706" w:rsidP="00D94706">
      <w:pPr>
        <w:pStyle w:val="PL"/>
      </w:pPr>
      <w:r w:rsidRPr="00160C82">
        <w:t xml:space="preserve">      for streamed content as defined by Annex </w:t>
      </w:r>
      <w:r>
        <w:t>R</w:t>
      </w:r>
      <w:r w:rsidRPr="00160C82">
        <w:t>. Legal values are "Yes" and</w:t>
      </w:r>
    </w:p>
    <w:p w14:paraId="170FAE97" w14:textId="77777777" w:rsidR="00D94706" w:rsidRPr="00160C82" w:rsidRDefault="00D94706" w:rsidP="00D94706">
      <w:pPr>
        <w:pStyle w:val="PL"/>
      </w:pPr>
      <w:r w:rsidRPr="00160C82">
        <w:t xml:space="preserve">      "No".</w:t>
      </w:r>
    </w:p>
    <w:p w14:paraId="4FA99AE4" w14:textId="77777777" w:rsidR="00D94706" w:rsidRPr="00160C82" w:rsidRDefault="00D94706" w:rsidP="00D94706">
      <w:pPr>
        <w:pStyle w:val="PL"/>
      </w:pPr>
    </w:p>
    <w:p w14:paraId="38A7F3F8" w14:textId="77777777" w:rsidR="00D94706" w:rsidRPr="00160C82" w:rsidRDefault="00D94706" w:rsidP="00D94706">
      <w:pPr>
        <w:pStyle w:val="PL"/>
      </w:pPr>
      <w:r w:rsidRPr="00160C82">
        <w:t xml:space="preserve">      Type: Literal</w:t>
      </w:r>
    </w:p>
    <w:p w14:paraId="1E475473" w14:textId="77777777" w:rsidR="00D94706" w:rsidRPr="0081042F" w:rsidRDefault="00D94706" w:rsidP="00D94706">
      <w:pPr>
        <w:pStyle w:val="PL"/>
      </w:pPr>
      <w:r w:rsidRPr="0081042F">
        <w:t xml:space="preserve">     </w:t>
      </w:r>
      <w:hyperlink w:history="1">
        <w:r w:rsidRPr="0081042F">
          <w:rPr>
            <w:rStyle w:val="Hyperlink"/>
          </w:rPr>
          <w:t xml:space="preserve"> Resolution:</w:t>
        </w:r>
      </w:hyperlink>
      <w:r w:rsidRPr="0081042F">
        <w:t xml:space="preserve"> Locked</w:t>
      </w:r>
    </w:p>
    <w:p w14:paraId="317F9413" w14:textId="77777777" w:rsidR="00D94706" w:rsidRPr="00160C82" w:rsidRDefault="00D94706" w:rsidP="00D94706">
      <w:pPr>
        <w:pStyle w:val="PL"/>
      </w:pPr>
      <w:r w:rsidRPr="00160C82">
        <w:t xml:space="preserve">      Examples: "Yes"</w:t>
      </w:r>
    </w:p>
    <w:p w14:paraId="06605DA5" w14:textId="77777777" w:rsidR="00D94706" w:rsidRPr="00160C82" w:rsidRDefault="00D94706" w:rsidP="00D94706">
      <w:pPr>
        <w:pStyle w:val="PL"/>
      </w:pPr>
      <w:r w:rsidRPr="00160C82">
        <w:t xml:space="preserve">    &lt;/rdfs:comment&gt;</w:t>
      </w:r>
    </w:p>
    <w:p w14:paraId="39F53405" w14:textId="77777777" w:rsidR="00D94706" w:rsidRDefault="00D94706" w:rsidP="00D94706">
      <w:pPr>
        <w:pStyle w:val="PL"/>
      </w:pPr>
      <w:r w:rsidRPr="00160C82">
        <w:t xml:space="preserve">  &lt;/rdf:Description&gt;</w:t>
      </w:r>
    </w:p>
    <w:p w14:paraId="0ED97CAF" w14:textId="77777777" w:rsidR="00D94706" w:rsidRDefault="00D94706" w:rsidP="00D94706">
      <w:pPr>
        <w:pStyle w:val="PL"/>
      </w:pPr>
    </w:p>
    <w:p w14:paraId="48910962" w14:textId="77777777" w:rsidR="00D94706" w:rsidRPr="002F0376" w:rsidRDefault="00D94706" w:rsidP="00D94706">
      <w:pPr>
        <w:pStyle w:val="PL"/>
      </w:pPr>
      <w:r w:rsidRPr="002F0376">
        <w:t xml:space="preserve">  &lt;rdf:Description rdf:ID="3GPPPipelined"&gt;</w:t>
      </w:r>
    </w:p>
    <w:p w14:paraId="7F21DD33" w14:textId="77777777" w:rsidR="00D94706" w:rsidRPr="000370F5" w:rsidRDefault="00D94706" w:rsidP="00D94706">
      <w:pPr>
        <w:pStyle w:val="PL"/>
      </w:pPr>
      <w:r w:rsidRPr="002F0376">
        <w:t xml:space="preserve">    </w:t>
      </w:r>
      <w:r w:rsidRPr="000370F5">
        <w:t>&lt;rdf:type rdf:resource="http://www.w3.org/1999/02/22-rdf-syntax-ns#Property"/&gt;</w:t>
      </w:r>
    </w:p>
    <w:p w14:paraId="512FDD3F" w14:textId="77777777" w:rsidR="00D94706" w:rsidRDefault="00D94706" w:rsidP="00D94706">
      <w:pPr>
        <w:pStyle w:val="PL"/>
      </w:pPr>
      <w:r w:rsidRPr="000370F5">
        <w:t xml:space="preserve">    </w:t>
      </w:r>
      <w:r>
        <w:t>&lt;rdfs:domain rdf:resource="#Streaming"/&gt;</w:t>
      </w:r>
    </w:p>
    <w:p w14:paraId="34478D22" w14:textId="77777777" w:rsidR="00D94706" w:rsidRDefault="00D94706" w:rsidP="00D94706">
      <w:pPr>
        <w:pStyle w:val="PL"/>
      </w:pPr>
      <w:r>
        <w:t xml:space="preserve">    &lt;rdfs:comment&gt;</w:t>
      </w:r>
    </w:p>
    <w:p w14:paraId="37FE23A0" w14:textId="77777777" w:rsidR="00D94706" w:rsidRDefault="00D94706" w:rsidP="00D94706">
      <w:pPr>
        <w:pStyle w:val="PL"/>
      </w:pPr>
      <w:r>
        <w:t xml:space="preserve">      Description: This attribute indicates whether the device supports fast content start-up with pipelining according to clause 5.5.3.</w:t>
      </w:r>
    </w:p>
    <w:p w14:paraId="2BA97589" w14:textId="77777777" w:rsidR="00D94706" w:rsidRDefault="00D94706" w:rsidP="00D94706">
      <w:pPr>
        <w:pStyle w:val="PL"/>
      </w:pPr>
      <w:r>
        <w:t xml:space="preserve">      Legal values are "Yes" and "No".</w:t>
      </w:r>
    </w:p>
    <w:p w14:paraId="1F0EDC64" w14:textId="77777777" w:rsidR="00D94706" w:rsidRDefault="00D94706" w:rsidP="00D94706">
      <w:pPr>
        <w:pStyle w:val="PL"/>
      </w:pPr>
    </w:p>
    <w:p w14:paraId="1829B715" w14:textId="77777777" w:rsidR="00D94706" w:rsidRDefault="00D94706" w:rsidP="00D94706">
      <w:pPr>
        <w:pStyle w:val="PL"/>
      </w:pPr>
      <w:r>
        <w:t xml:space="preserve">      Type: Literal</w:t>
      </w:r>
    </w:p>
    <w:p w14:paraId="13615070" w14:textId="77777777" w:rsidR="00D94706" w:rsidRDefault="00D94706" w:rsidP="00D94706">
      <w:pPr>
        <w:pStyle w:val="PL"/>
      </w:pPr>
      <w:r>
        <w:t xml:space="preserve">      Resolution: Locked</w:t>
      </w:r>
    </w:p>
    <w:p w14:paraId="175787D2" w14:textId="77777777" w:rsidR="00D94706" w:rsidRDefault="00D94706" w:rsidP="00D94706">
      <w:pPr>
        <w:pStyle w:val="PL"/>
      </w:pPr>
      <w:r>
        <w:t xml:space="preserve">      Examples: "Yes"</w:t>
      </w:r>
    </w:p>
    <w:p w14:paraId="1402406F" w14:textId="77777777" w:rsidR="00D94706" w:rsidRPr="002C46B3" w:rsidRDefault="00D94706" w:rsidP="00D94706">
      <w:pPr>
        <w:pStyle w:val="PL"/>
      </w:pPr>
      <w:r>
        <w:t xml:space="preserve">    </w:t>
      </w:r>
      <w:r w:rsidRPr="002C46B3">
        <w:t>&lt;/rdfs:comment&gt;</w:t>
      </w:r>
    </w:p>
    <w:p w14:paraId="356E9E31" w14:textId="77777777" w:rsidR="00D94706" w:rsidRPr="002C46B3" w:rsidRDefault="00D94706" w:rsidP="00D94706">
      <w:pPr>
        <w:pStyle w:val="PL"/>
      </w:pPr>
      <w:r w:rsidRPr="002C46B3">
        <w:t xml:space="preserve">  &lt;/rdf:Description&gt;</w:t>
      </w:r>
    </w:p>
    <w:p w14:paraId="6FB79CA8" w14:textId="77777777" w:rsidR="00D94706" w:rsidRDefault="00D94706" w:rsidP="00D94706">
      <w:pPr>
        <w:pStyle w:val="PL"/>
      </w:pPr>
    </w:p>
    <w:p w14:paraId="7201D795" w14:textId="77777777" w:rsidR="00D94706" w:rsidRPr="002F0376" w:rsidRDefault="00D94706" w:rsidP="00D94706">
      <w:pPr>
        <w:pStyle w:val="PL"/>
      </w:pPr>
      <w:r w:rsidRPr="002F0376">
        <w:t xml:space="preserve">  &lt;rdf:Description rdf:ID="3GPPSwitch"&gt;</w:t>
      </w:r>
    </w:p>
    <w:p w14:paraId="4BB86763" w14:textId="77777777" w:rsidR="00D94706" w:rsidRPr="002F0376" w:rsidRDefault="00D94706" w:rsidP="00D94706">
      <w:pPr>
        <w:pStyle w:val="PL"/>
      </w:pPr>
      <w:r w:rsidRPr="002F0376">
        <w:t xml:space="preserve">    &lt;rdf:type rdf:resource="http://www.w3.org/1999/02/22-rdf-syntax-ns#Property"/&gt;</w:t>
      </w:r>
    </w:p>
    <w:p w14:paraId="7C632F55" w14:textId="77777777" w:rsidR="00D94706" w:rsidRDefault="00D94706" w:rsidP="00D94706">
      <w:pPr>
        <w:pStyle w:val="PL"/>
      </w:pPr>
      <w:r w:rsidRPr="002F0376">
        <w:t xml:space="preserve">    </w:t>
      </w:r>
      <w:r>
        <w:t>&lt;rdfs:domain rdf:resource="#Streaming"/&gt;</w:t>
      </w:r>
    </w:p>
    <w:p w14:paraId="041BBF14" w14:textId="77777777" w:rsidR="00D94706" w:rsidRDefault="00D94706" w:rsidP="00D94706">
      <w:pPr>
        <w:pStyle w:val="PL"/>
      </w:pPr>
      <w:r>
        <w:t xml:space="preserve">    &lt;rdfs:comment&gt;</w:t>
      </w:r>
    </w:p>
    <w:p w14:paraId="377E04A9" w14:textId="77777777" w:rsidR="00D94706" w:rsidRDefault="00D94706" w:rsidP="00D94706">
      <w:pPr>
        <w:pStyle w:val="PL"/>
      </w:pPr>
      <w:r>
        <w:t xml:space="preserve">      Description: This attribute indicates whether the device supports fast content switching with known SDP according to clause 5.5.4.3..</w:t>
      </w:r>
    </w:p>
    <w:p w14:paraId="7885892E" w14:textId="77777777" w:rsidR="00D94706" w:rsidRDefault="00D94706" w:rsidP="00D94706">
      <w:pPr>
        <w:pStyle w:val="PL"/>
      </w:pPr>
      <w:r>
        <w:t xml:space="preserve">      Legal values are "Yes" and "No".</w:t>
      </w:r>
    </w:p>
    <w:p w14:paraId="35EC95FC" w14:textId="77777777" w:rsidR="00D94706" w:rsidRDefault="00D94706" w:rsidP="00D94706">
      <w:pPr>
        <w:pStyle w:val="PL"/>
      </w:pPr>
    </w:p>
    <w:p w14:paraId="5042AA28" w14:textId="77777777" w:rsidR="00D94706" w:rsidRDefault="00D94706" w:rsidP="00D94706">
      <w:pPr>
        <w:pStyle w:val="PL"/>
      </w:pPr>
      <w:r>
        <w:t xml:space="preserve">      Type: Literal</w:t>
      </w:r>
    </w:p>
    <w:p w14:paraId="2886908E" w14:textId="77777777" w:rsidR="00D94706" w:rsidRDefault="00D94706" w:rsidP="00D94706">
      <w:pPr>
        <w:pStyle w:val="PL"/>
      </w:pPr>
      <w:r>
        <w:t xml:space="preserve">      Resolution: Locked</w:t>
      </w:r>
    </w:p>
    <w:p w14:paraId="4D647120" w14:textId="77777777" w:rsidR="00D94706" w:rsidRDefault="00D94706" w:rsidP="00D94706">
      <w:pPr>
        <w:pStyle w:val="PL"/>
      </w:pPr>
      <w:r>
        <w:t xml:space="preserve">      Examples: "Yes"</w:t>
      </w:r>
    </w:p>
    <w:p w14:paraId="2154B4CA" w14:textId="77777777" w:rsidR="00D94706" w:rsidRPr="002C46B3" w:rsidRDefault="00D94706" w:rsidP="00D94706">
      <w:pPr>
        <w:pStyle w:val="PL"/>
      </w:pPr>
      <w:r>
        <w:t xml:space="preserve">    </w:t>
      </w:r>
      <w:r w:rsidRPr="002C46B3">
        <w:t>&lt;/rdfs:comment&gt;</w:t>
      </w:r>
    </w:p>
    <w:p w14:paraId="49A86CE5" w14:textId="77777777" w:rsidR="00D94706" w:rsidRPr="002C46B3" w:rsidRDefault="00D94706" w:rsidP="00D94706">
      <w:pPr>
        <w:pStyle w:val="PL"/>
      </w:pPr>
      <w:r w:rsidRPr="002C46B3">
        <w:t xml:space="preserve">  &lt;/rdf:Description&gt;</w:t>
      </w:r>
    </w:p>
    <w:p w14:paraId="5D6659EB" w14:textId="77777777" w:rsidR="00D94706" w:rsidRDefault="00D94706" w:rsidP="00D94706">
      <w:pPr>
        <w:pStyle w:val="PL"/>
      </w:pPr>
    </w:p>
    <w:p w14:paraId="3A946636" w14:textId="77777777" w:rsidR="00D94706" w:rsidRPr="002F0376" w:rsidRDefault="00D94706" w:rsidP="00D94706">
      <w:pPr>
        <w:pStyle w:val="PL"/>
      </w:pPr>
      <w:r w:rsidRPr="002F0376">
        <w:t xml:space="preserve">  &lt;rdf:Description rdf:ID="3GPPSwitchReqSDP"&gt;</w:t>
      </w:r>
    </w:p>
    <w:p w14:paraId="6A21F749" w14:textId="77777777" w:rsidR="00D94706" w:rsidRPr="000370F5" w:rsidRDefault="00D94706" w:rsidP="00D94706">
      <w:pPr>
        <w:pStyle w:val="PL"/>
      </w:pPr>
      <w:r w:rsidRPr="002F0376">
        <w:t xml:space="preserve">    </w:t>
      </w:r>
      <w:r w:rsidRPr="000370F5">
        <w:t>&lt;rdf:type rdf:resource="http://www.w3.org/1999/02/22-rdf-syntax-ns#Property"/&gt;</w:t>
      </w:r>
    </w:p>
    <w:p w14:paraId="3418AB46" w14:textId="77777777" w:rsidR="00D94706" w:rsidRDefault="00D94706" w:rsidP="00D94706">
      <w:pPr>
        <w:pStyle w:val="PL"/>
      </w:pPr>
      <w:r w:rsidRPr="000370F5">
        <w:t xml:space="preserve">    </w:t>
      </w:r>
      <w:r>
        <w:t>&lt;rdfs:domain rdf:resource="#Streaming"/&gt;</w:t>
      </w:r>
    </w:p>
    <w:p w14:paraId="316F6AA8" w14:textId="77777777" w:rsidR="00D94706" w:rsidRDefault="00D94706" w:rsidP="00D94706">
      <w:pPr>
        <w:pStyle w:val="PL"/>
      </w:pPr>
      <w:r>
        <w:t xml:space="preserve">    &lt;rdfs:comment&gt;</w:t>
      </w:r>
    </w:p>
    <w:p w14:paraId="1A5B7AC9" w14:textId="77777777" w:rsidR="00D94706" w:rsidRDefault="00D94706" w:rsidP="00D94706">
      <w:pPr>
        <w:pStyle w:val="PL"/>
      </w:pPr>
      <w:r>
        <w:t xml:space="preserve">      Description: This attribute indicates whether the device supports fast content switching without SDP according to clause 5.5.4.4.</w:t>
      </w:r>
    </w:p>
    <w:p w14:paraId="42823CFF" w14:textId="77777777" w:rsidR="00D94706" w:rsidRDefault="00D94706" w:rsidP="00D94706">
      <w:pPr>
        <w:pStyle w:val="PL"/>
      </w:pPr>
      <w:r>
        <w:t xml:space="preserve">      Legal values are "Yes" and "No".</w:t>
      </w:r>
    </w:p>
    <w:p w14:paraId="196AE386" w14:textId="77777777" w:rsidR="00D94706" w:rsidRDefault="00D94706" w:rsidP="00D94706">
      <w:pPr>
        <w:pStyle w:val="PL"/>
      </w:pPr>
    </w:p>
    <w:p w14:paraId="34A739D6" w14:textId="77777777" w:rsidR="00D94706" w:rsidRDefault="00D94706" w:rsidP="00D94706">
      <w:pPr>
        <w:pStyle w:val="PL"/>
      </w:pPr>
      <w:r>
        <w:t xml:space="preserve">      Type: Literal</w:t>
      </w:r>
    </w:p>
    <w:p w14:paraId="0E629C63" w14:textId="77777777" w:rsidR="00D94706" w:rsidRDefault="00D94706" w:rsidP="00D94706">
      <w:pPr>
        <w:pStyle w:val="PL"/>
      </w:pPr>
      <w:r>
        <w:t xml:space="preserve">      Resolution: Locked</w:t>
      </w:r>
    </w:p>
    <w:p w14:paraId="78164D0A" w14:textId="77777777" w:rsidR="00D94706" w:rsidRDefault="00D94706" w:rsidP="00D94706">
      <w:pPr>
        <w:pStyle w:val="PL"/>
      </w:pPr>
      <w:r>
        <w:t xml:space="preserve">      Examples: "Yes"</w:t>
      </w:r>
    </w:p>
    <w:p w14:paraId="0A9678FD" w14:textId="77777777" w:rsidR="00D94706" w:rsidRPr="002C46B3" w:rsidRDefault="00D94706" w:rsidP="00D94706">
      <w:pPr>
        <w:pStyle w:val="PL"/>
      </w:pPr>
      <w:r>
        <w:lastRenderedPageBreak/>
        <w:t xml:space="preserve">    </w:t>
      </w:r>
      <w:r w:rsidRPr="002C46B3">
        <w:t>&lt;/rdfs:comment&gt;</w:t>
      </w:r>
    </w:p>
    <w:p w14:paraId="49AC3B3B" w14:textId="77777777" w:rsidR="00D94706" w:rsidRPr="002C46B3" w:rsidRDefault="00D94706" w:rsidP="00D94706">
      <w:pPr>
        <w:pStyle w:val="PL"/>
      </w:pPr>
      <w:r w:rsidRPr="002C46B3">
        <w:t xml:space="preserve">  &lt;/rdf:Description&gt;</w:t>
      </w:r>
    </w:p>
    <w:p w14:paraId="6F691E8C" w14:textId="77777777" w:rsidR="00D94706" w:rsidRDefault="00D94706" w:rsidP="00D94706">
      <w:pPr>
        <w:pStyle w:val="PL"/>
      </w:pPr>
    </w:p>
    <w:p w14:paraId="2EC5D214" w14:textId="77777777" w:rsidR="00D94706" w:rsidRPr="002F0376" w:rsidRDefault="00D94706" w:rsidP="00D94706">
      <w:pPr>
        <w:pStyle w:val="PL"/>
      </w:pPr>
      <w:r w:rsidRPr="002F0376">
        <w:t xml:space="preserve">  &lt;rdf:Description rdf:ID="3GPPSwitchStream"&gt;</w:t>
      </w:r>
    </w:p>
    <w:p w14:paraId="76190E6C" w14:textId="77777777" w:rsidR="00D94706" w:rsidRPr="002F0376" w:rsidRDefault="00D94706" w:rsidP="00D94706">
      <w:pPr>
        <w:pStyle w:val="PL"/>
      </w:pPr>
      <w:r w:rsidRPr="002F0376">
        <w:t xml:space="preserve">    &lt;rdf:type rdf:resource="http://www.w3.org/1999/02/22-rdf-syntax-ns#Property"/&gt;</w:t>
      </w:r>
    </w:p>
    <w:p w14:paraId="3A4B382D" w14:textId="77777777" w:rsidR="00D94706" w:rsidRDefault="00D94706" w:rsidP="00D94706">
      <w:pPr>
        <w:pStyle w:val="PL"/>
      </w:pPr>
      <w:r w:rsidRPr="002F0376">
        <w:t xml:space="preserve">    </w:t>
      </w:r>
      <w:r>
        <w:t>&lt;rdfs:domain rdf:resource="#Streaming"/&gt;</w:t>
      </w:r>
    </w:p>
    <w:p w14:paraId="72B6E266" w14:textId="77777777" w:rsidR="00D94706" w:rsidRDefault="00D94706" w:rsidP="00D94706">
      <w:pPr>
        <w:pStyle w:val="PL"/>
      </w:pPr>
      <w:r>
        <w:t xml:space="preserve">    &lt;rdfs:comment&gt;</w:t>
      </w:r>
    </w:p>
    <w:p w14:paraId="6D184AE7" w14:textId="77777777" w:rsidR="00D94706" w:rsidRDefault="00D94706" w:rsidP="00D94706">
      <w:pPr>
        <w:pStyle w:val="PL"/>
      </w:pPr>
      <w:r>
        <w:t xml:space="preserve">      Description: This attribute indicates whether the device supports the fast switching of media streams  according to clause 5.5.4.5.</w:t>
      </w:r>
    </w:p>
    <w:p w14:paraId="57FE76D4" w14:textId="77777777" w:rsidR="00D94706" w:rsidRDefault="00D94706" w:rsidP="00D94706">
      <w:pPr>
        <w:pStyle w:val="PL"/>
      </w:pPr>
      <w:r>
        <w:t xml:space="preserve">      Legal values are "Yes" and "No".</w:t>
      </w:r>
    </w:p>
    <w:p w14:paraId="5821870B" w14:textId="77777777" w:rsidR="00D94706" w:rsidRDefault="00D94706" w:rsidP="00D94706">
      <w:pPr>
        <w:pStyle w:val="PL"/>
      </w:pPr>
    </w:p>
    <w:p w14:paraId="19469DA5" w14:textId="77777777" w:rsidR="00D94706" w:rsidRDefault="00D94706" w:rsidP="00D94706">
      <w:pPr>
        <w:pStyle w:val="PL"/>
      </w:pPr>
      <w:r>
        <w:t xml:space="preserve">      Type: Literal</w:t>
      </w:r>
    </w:p>
    <w:p w14:paraId="451A84F4" w14:textId="77777777" w:rsidR="00D94706" w:rsidRDefault="00D94706" w:rsidP="00D94706">
      <w:pPr>
        <w:pStyle w:val="PL"/>
      </w:pPr>
      <w:r>
        <w:t xml:space="preserve">      Resolution: Locked</w:t>
      </w:r>
    </w:p>
    <w:p w14:paraId="256B5F75" w14:textId="77777777" w:rsidR="00D94706" w:rsidRDefault="00D94706" w:rsidP="00D94706">
      <w:pPr>
        <w:pStyle w:val="PL"/>
      </w:pPr>
      <w:r>
        <w:t xml:space="preserve">      Examples: "Yes"</w:t>
      </w:r>
    </w:p>
    <w:p w14:paraId="2339C4AD" w14:textId="77777777" w:rsidR="00D94706" w:rsidRPr="00AC3D5A" w:rsidRDefault="00D94706" w:rsidP="00D94706">
      <w:pPr>
        <w:pStyle w:val="PL"/>
      </w:pPr>
      <w:r>
        <w:t xml:space="preserve">    </w:t>
      </w:r>
      <w:r w:rsidRPr="00AC3D5A">
        <w:t>&lt;/rdfs:comment&gt;</w:t>
      </w:r>
    </w:p>
    <w:p w14:paraId="7A3AEB06" w14:textId="77777777" w:rsidR="00D94706" w:rsidRPr="00AC3D5A" w:rsidRDefault="00D94706" w:rsidP="00D94706">
      <w:pPr>
        <w:pStyle w:val="PL"/>
      </w:pPr>
      <w:r w:rsidRPr="00AC3D5A">
        <w:t xml:space="preserve">  &lt;/rdf:Description&gt;</w:t>
      </w:r>
    </w:p>
    <w:p w14:paraId="41573EA4" w14:textId="77777777" w:rsidR="00D94706" w:rsidRPr="00AC3D5A" w:rsidRDefault="00D94706" w:rsidP="00D94706">
      <w:pPr>
        <w:pStyle w:val="PL"/>
      </w:pPr>
    </w:p>
    <w:p w14:paraId="4B0ADDFD" w14:textId="77777777" w:rsidR="00D94706" w:rsidRPr="00AC3D5A" w:rsidRDefault="00D94706" w:rsidP="00D94706">
      <w:pPr>
        <w:pStyle w:val="PL"/>
      </w:pPr>
      <w:r w:rsidRPr="00AC3D5A">
        <w:t xml:space="preserve">  &lt;rdf:Description rdf:ID="AcceptRanges"&gt;</w:t>
      </w:r>
    </w:p>
    <w:p w14:paraId="7AF30687" w14:textId="77777777" w:rsidR="00D94706" w:rsidRPr="000370F5" w:rsidRDefault="00D94706" w:rsidP="00D94706">
      <w:pPr>
        <w:pStyle w:val="PL"/>
      </w:pPr>
      <w:r w:rsidRPr="00AC3D5A">
        <w:t xml:space="preserve">    </w:t>
      </w:r>
      <w:r w:rsidRPr="000370F5">
        <w:t>&lt;rdf:type rdf:resource="http://www.w3.org/1999/02/22-rdf-syntax-ns#Property"/&gt;</w:t>
      </w:r>
    </w:p>
    <w:p w14:paraId="584E5E28" w14:textId="77777777" w:rsidR="00D94706" w:rsidRDefault="00D94706" w:rsidP="00D94706">
      <w:pPr>
        <w:pStyle w:val="PL"/>
      </w:pPr>
      <w:r w:rsidRPr="000370F5">
        <w:t xml:space="preserve">    </w:t>
      </w:r>
      <w:r>
        <w:t>&lt;rdfs:range rdf:resource="http://www.w3.org/1999/02/22-rdf-syntax-ns#Bag"/&gt;</w:t>
      </w:r>
    </w:p>
    <w:p w14:paraId="517EFAC6" w14:textId="77777777" w:rsidR="00D94706" w:rsidRDefault="00D94706" w:rsidP="00D94706">
      <w:pPr>
        <w:pStyle w:val="PL"/>
      </w:pPr>
      <w:r>
        <w:t xml:space="preserve">    &lt;rdfs:domain rdf:resource="#Streaming"/&gt;</w:t>
      </w:r>
    </w:p>
    <w:p w14:paraId="0F675A65" w14:textId="77777777" w:rsidR="00D94706" w:rsidRDefault="00D94706" w:rsidP="00D94706">
      <w:pPr>
        <w:pStyle w:val="PL"/>
      </w:pPr>
      <w:r>
        <w:t xml:space="preserve">    &lt;rdfs:comment&gt;</w:t>
      </w:r>
    </w:p>
    <w:p w14:paraId="0B038DB7" w14:textId="77777777" w:rsidR="00D94706" w:rsidRDefault="00D94706" w:rsidP="00D94706">
      <w:pPr>
        <w:pStyle w:val="PL"/>
      </w:pPr>
      <w:r>
        <w:t xml:space="preserve">      Description: List of range indications that are accepted by the client. The client may support UTC or NPT or both.</w:t>
      </w:r>
    </w:p>
    <w:p w14:paraId="226061BA" w14:textId="77777777" w:rsidR="00D94706" w:rsidRDefault="00D94706" w:rsidP="00D94706">
      <w:pPr>
        <w:pStyle w:val="PL"/>
      </w:pPr>
    </w:p>
    <w:p w14:paraId="6691D18B" w14:textId="77777777" w:rsidR="00D94706" w:rsidRDefault="00D94706" w:rsidP="00D94706">
      <w:pPr>
        <w:pStyle w:val="PL"/>
      </w:pPr>
      <w:r>
        <w:t xml:space="preserve">      Type: Literal (bag)</w:t>
      </w:r>
    </w:p>
    <w:p w14:paraId="0320AB73" w14:textId="77777777" w:rsidR="00D94706" w:rsidRDefault="00D94706" w:rsidP="00D94706">
      <w:pPr>
        <w:pStyle w:val="PL"/>
      </w:pPr>
      <w:r>
        <w:t xml:space="preserve">      Resolution: Append</w:t>
      </w:r>
    </w:p>
    <w:p w14:paraId="175E081D" w14:textId="77777777" w:rsidR="00D94706" w:rsidRDefault="00D94706" w:rsidP="00D94706">
      <w:pPr>
        <w:pStyle w:val="PL"/>
      </w:pPr>
      <w:r>
        <w:t xml:space="preserve">      Examples: "NPT,UTC"</w:t>
      </w:r>
    </w:p>
    <w:p w14:paraId="0D69EFE5" w14:textId="77777777" w:rsidR="00D94706" w:rsidRDefault="00D94706" w:rsidP="00D94706">
      <w:pPr>
        <w:pStyle w:val="PL"/>
      </w:pPr>
      <w:r>
        <w:t xml:space="preserve">    &lt;/rdfs:comment&gt;</w:t>
      </w:r>
    </w:p>
    <w:p w14:paraId="3424E6E1" w14:textId="77777777" w:rsidR="00D94706" w:rsidRDefault="00D94706" w:rsidP="00D94706">
      <w:pPr>
        <w:pStyle w:val="PL"/>
      </w:pPr>
      <w:r>
        <w:t xml:space="preserve">  &lt;/rdf:Description&gt;</w:t>
      </w:r>
    </w:p>
    <w:p w14:paraId="06BA128B" w14:textId="77777777" w:rsidR="00D94706" w:rsidRDefault="00D94706" w:rsidP="00D94706">
      <w:pPr>
        <w:pStyle w:val="PL"/>
      </w:pPr>
    </w:p>
    <w:p w14:paraId="2B6618F1" w14:textId="77777777" w:rsidR="00D94706" w:rsidRDefault="00D94706" w:rsidP="00D94706">
      <w:pPr>
        <w:pStyle w:val="PL"/>
      </w:pPr>
      <w:r>
        <w:t xml:space="preserve">  &lt;rdf:Description rdf:ID="ISMACryp"&gt;</w:t>
      </w:r>
    </w:p>
    <w:p w14:paraId="06D7A31B" w14:textId="77777777" w:rsidR="00D94706" w:rsidRPr="00075FC6" w:rsidRDefault="00D94706" w:rsidP="00D94706">
      <w:pPr>
        <w:pStyle w:val="PL"/>
      </w:pPr>
      <w:r>
        <w:t xml:space="preserve">    </w:t>
      </w:r>
      <w:r w:rsidRPr="00075FC6">
        <w:t>&lt;rdf:type rdf:resource="http://www.w3.org/1999/02/22-rdf-syntax-ns#Property"/&gt;</w:t>
      </w:r>
    </w:p>
    <w:p w14:paraId="1998F636" w14:textId="77777777" w:rsidR="00D94706" w:rsidRDefault="00D94706" w:rsidP="00D94706">
      <w:pPr>
        <w:pStyle w:val="PL"/>
      </w:pPr>
      <w:r w:rsidRPr="00075FC6">
        <w:t xml:space="preserve">    </w:t>
      </w:r>
      <w:r>
        <w:t>&lt;rdfs:range rdf:resource="http://www.w3.org/1999/02/22-rdf-syntax-ns#Bag"/&gt;</w:t>
      </w:r>
    </w:p>
    <w:p w14:paraId="1C2A4053" w14:textId="77777777" w:rsidR="00D94706" w:rsidRDefault="00D94706" w:rsidP="00D94706">
      <w:pPr>
        <w:pStyle w:val="PL"/>
      </w:pPr>
      <w:r>
        <w:t xml:space="preserve">    &lt;rdfs:domain rdf:resource="#Streaming"/&gt;</w:t>
      </w:r>
    </w:p>
    <w:p w14:paraId="1BF2674D" w14:textId="77777777" w:rsidR="00D94706" w:rsidRDefault="00D94706" w:rsidP="00D94706">
      <w:pPr>
        <w:pStyle w:val="PL"/>
      </w:pPr>
      <w:r>
        <w:t xml:space="preserve">    &lt;rdfs:comment&gt;</w:t>
      </w:r>
    </w:p>
    <w:p w14:paraId="3D71C2D3" w14:textId="77777777" w:rsidR="00D94706" w:rsidRDefault="00D94706" w:rsidP="00D94706">
      <w:pPr>
        <w:pStyle w:val="PL"/>
      </w:pPr>
      <w:r>
        <w:t xml:space="preserve">      Description: Indicates whether the device supports streamed protected</w:t>
      </w:r>
    </w:p>
    <w:p w14:paraId="504BE7ED" w14:textId="77777777" w:rsidR="00D94706" w:rsidRDefault="00D94706" w:rsidP="00D94706">
      <w:pPr>
        <w:pStyle w:val="PL"/>
      </w:pPr>
      <w:r>
        <w:t xml:space="preserve">      content in ISMACryp format, as defined by ISMACryp and Annex R. Legal values are ISMACryp </w:t>
      </w:r>
    </w:p>
    <w:p w14:paraId="0B0D4FAF" w14:textId="77777777" w:rsidR="00D94706" w:rsidRDefault="00D94706" w:rsidP="00D94706">
      <w:pPr>
        <w:pStyle w:val="PL"/>
      </w:pPr>
      <w:r>
        <w:t xml:space="preserve">      Version numbers supported as a floating number. 0.0 indicates no support.</w:t>
      </w:r>
    </w:p>
    <w:p w14:paraId="18B6A539" w14:textId="77777777" w:rsidR="00D94706" w:rsidRDefault="00D94706" w:rsidP="00D94706">
      <w:pPr>
        <w:pStyle w:val="PL"/>
      </w:pPr>
    </w:p>
    <w:p w14:paraId="31ED3B79" w14:textId="77777777" w:rsidR="00D94706" w:rsidRDefault="00D94706" w:rsidP="00D94706">
      <w:pPr>
        <w:pStyle w:val="PL"/>
      </w:pPr>
      <w:r>
        <w:t xml:space="preserve">      Type: Literal (bag)</w:t>
      </w:r>
    </w:p>
    <w:p w14:paraId="750F5A89" w14:textId="77777777" w:rsidR="00D94706" w:rsidRDefault="00D94706" w:rsidP="00D94706">
      <w:pPr>
        <w:pStyle w:val="PL"/>
      </w:pPr>
      <w:r>
        <w:t xml:space="preserve">      Resolution: Locked</w:t>
      </w:r>
    </w:p>
    <w:p w14:paraId="691121D8" w14:textId="77777777" w:rsidR="00D94706" w:rsidRDefault="00D94706" w:rsidP="00D94706">
      <w:pPr>
        <w:pStyle w:val="PL"/>
      </w:pPr>
      <w:r>
        <w:t xml:space="preserve">      Examples: "2.0"</w:t>
      </w:r>
    </w:p>
    <w:p w14:paraId="514C40D9" w14:textId="77777777" w:rsidR="00D94706" w:rsidRDefault="00D94706" w:rsidP="00D94706">
      <w:pPr>
        <w:pStyle w:val="PL"/>
      </w:pPr>
      <w:r>
        <w:t xml:space="preserve">    &lt;/rdfs:comment&gt;</w:t>
      </w:r>
    </w:p>
    <w:p w14:paraId="75609574" w14:textId="77777777" w:rsidR="00D94706" w:rsidRDefault="00D94706" w:rsidP="00D94706">
      <w:pPr>
        <w:pStyle w:val="PL"/>
      </w:pPr>
      <w:r>
        <w:t xml:space="preserve">  &lt;/rdf:Description&gt;</w:t>
      </w:r>
    </w:p>
    <w:p w14:paraId="15526E11" w14:textId="77777777" w:rsidR="00D94706" w:rsidRDefault="00D94706" w:rsidP="00D94706">
      <w:pPr>
        <w:pStyle w:val="PL"/>
      </w:pPr>
    </w:p>
    <w:p w14:paraId="16553D72" w14:textId="77777777" w:rsidR="00D94706" w:rsidRDefault="00D94706" w:rsidP="00D94706">
      <w:pPr>
        <w:pStyle w:val="PL"/>
      </w:pPr>
      <w:r>
        <w:t xml:space="preserve">  &lt;rdf:Description rdf:ID="VideoDecodingByteRate"&gt;</w:t>
      </w:r>
    </w:p>
    <w:p w14:paraId="5F230BE3" w14:textId="77777777" w:rsidR="00D94706" w:rsidRPr="000370F5" w:rsidRDefault="00D94706" w:rsidP="00D94706">
      <w:pPr>
        <w:pStyle w:val="PL"/>
      </w:pPr>
      <w:r w:rsidRPr="00075FC6">
        <w:t xml:space="preserve">    </w:t>
      </w:r>
      <w:r w:rsidRPr="000370F5">
        <w:t>&lt;rdf:type rdf:resource="http://www.w3.org/1999/02/22-rdf-syntax-ns#Property"/&gt;</w:t>
      </w:r>
    </w:p>
    <w:p w14:paraId="5E8BFC9F" w14:textId="77777777" w:rsidR="00D94706" w:rsidRDefault="00D94706" w:rsidP="00D94706">
      <w:pPr>
        <w:pStyle w:val="PL"/>
      </w:pPr>
      <w:r w:rsidRPr="000370F5">
        <w:t xml:space="preserve">    </w:t>
      </w:r>
      <w:r>
        <w:t>&lt;rdfs:domain rdf:resource="#Streaming"/&gt;</w:t>
      </w:r>
    </w:p>
    <w:p w14:paraId="3B6754F3" w14:textId="77777777" w:rsidR="00D94706" w:rsidRDefault="00D94706" w:rsidP="00D94706">
      <w:pPr>
        <w:pStyle w:val="PL"/>
      </w:pPr>
      <w:r>
        <w:t xml:space="preserve">    &lt;rdfs:comment&gt;</w:t>
      </w:r>
    </w:p>
    <w:p w14:paraId="0632CB6B" w14:textId="77777777" w:rsidR="00D94706" w:rsidRDefault="00D94706" w:rsidP="00D94706">
      <w:pPr>
        <w:pStyle w:val="PL"/>
      </w:pPr>
      <w:r>
        <w:t xml:space="preserve">      Description: If Annex G is not supported, the attribute has no meaning. </w:t>
      </w:r>
    </w:p>
    <w:p w14:paraId="65B272E1" w14:textId="77777777" w:rsidR="00D94706" w:rsidRDefault="00D94706" w:rsidP="00D94706">
      <w:pPr>
        <w:pStyle w:val="PL"/>
      </w:pPr>
      <w:r>
        <w:t xml:space="preserve">      If Annex G is supported, this attribute defines the peak decoding byte </w:t>
      </w:r>
    </w:p>
    <w:p w14:paraId="09EE059F" w14:textId="77777777" w:rsidR="00D94706" w:rsidRDefault="00D94706" w:rsidP="00D94706">
      <w:pPr>
        <w:pStyle w:val="PL"/>
      </w:pPr>
      <w:r>
        <w:t xml:space="preserve">      rate the PSS client is able to support. In other words, the PSS client </w:t>
      </w:r>
    </w:p>
    <w:p w14:paraId="0B5A5D1D" w14:textId="77777777" w:rsidR="00D94706" w:rsidRDefault="00D94706" w:rsidP="00D94706">
      <w:pPr>
        <w:pStyle w:val="PL"/>
      </w:pPr>
      <w:r>
        <w:t xml:space="preserve">      fulfils the requirements given in Annex G with the signalled peak decoding </w:t>
      </w:r>
    </w:p>
    <w:p w14:paraId="24B2C56E" w14:textId="77777777" w:rsidR="00D94706" w:rsidRDefault="00D94706" w:rsidP="00D94706">
      <w:pPr>
        <w:pStyle w:val="PL"/>
      </w:pPr>
      <w:r>
        <w:t xml:space="preserve">      byte rate. The values are given in bytes per second and shall be greater </w:t>
      </w:r>
    </w:p>
    <w:p w14:paraId="794CC0A9" w14:textId="3D6BA0E7" w:rsidR="00D94706" w:rsidDel="00303212" w:rsidRDefault="00D94706" w:rsidP="00303212">
      <w:pPr>
        <w:pStyle w:val="PL"/>
        <w:rPr>
          <w:del w:id="113" w:author="Thomas Stockhammer" w:date="2020-05-23T10:52:00Z"/>
        </w:rPr>
      </w:pPr>
      <w:r>
        <w:t xml:space="preserve">      than or equal to 16000. </w:t>
      </w:r>
      <w:del w:id="114" w:author="Thomas Stockhammer" w:date="2020-05-23T10:52:00Z">
        <w:r w:rsidDel="00303212">
          <w:delText xml:space="preserve">According to Annex G, 16000 is the default peak </w:delText>
        </w:r>
      </w:del>
    </w:p>
    <w:p w14:paraId="1087F9F9" w14:textId="16033B88" w:rsidR="00D94706" w:rsidDel="00303212" w:rsidRDefault="00D94706">
      <w:pPr>
        <w:pStyle w:val="PL"/>
        <w:rPr>
          <w:del w:id="115" w:author="Thomas Stockhammer" w:date="2020-05-23T10:52:00Z"/>
        </w:rPr>
      </w:pPr>
      <w:del w:id="116" w:author="Thomas Stockhammer" w:date="2020-05-23T10:52:00Z">
        <w:r w:rsidDel="00303212">
          <w:delText xml:space="preserve">      decoding byte rate for the mandatory video codec profile and level </w:delText>
        </w:r>
      </w:del>
    </w:p>
    <w:p w14:paraId="4B8D928F" w14:textId="543ED069" w:rsidR="00D94706" w:rsidDel="00303212" w:rsidRDefault="00D94706">
      <w:pPr>
        <w:pStyle w:val="PL"/>
        <w:rPr>
          <w:del w:id="117" w:author="Thomas Stockhammer" w:date="2020-05-23T10:52:00Z"/>
        </w:rPr>
      </w:pPr>
      <w:del w:id="118" w:author="Thomas Stockhammer" w:date="2020-05-23T10:52:00Z">
        <w:r w:rsidDel="00303212">
          <w:delText xml:space="preserve">      (H.263 Profile 0 Level 45). Legal values are integer values greater than </w:delText>
        </w:r>
      </w:del>
    </w:p>
    <w:p w14:paraId="113C4E45" w14:textId="08CE3CFD" w:rsidR="00D94706" w:rsidRDefault="00D94706">
      <w:pPr>
        <w:pStyle w:val="PL"/>
      </w:pPr>
      <w:del w:id="119" w:author="Thomas Stockhammer" w:date="2020-05-23T10:52:00Z">
        <w:r w:rsidDel="00303212">
          <w:delText xml:space="preserve">      or equal to 16000.</w:delText>
        </w:r>
      </w:del>
    </w:p>
    <w:p w14:paraId="51936A22" w14:textId="77777777" w:rsidR="00D94706" w:rsidRDefault="00D94706" w:rsidP="00D94706">
      <w:pPr>
        <w:pStyle w:val="PL"/>
      </w:pPr>
    </w:p>
    <w:p w14:paraId="1F5B759E" w14:textId="77777777" w:rsidR="00D94706" w:rsidRDefault="00D94706" w:rsidP="00D94706">
      <w:pPr>
        <w:pStyle w:val="PL"/>
      </w:pPr>
      <w:r>
        <w:t xml:space="preserve">      Type: Number</w:t>
      </w:r>
    </w:p>
    <w:p w14:paraId="12BBEB05" w14:textId="77777777" w:rsidR="00D94706" w:rsidRDefault="00D94706" w:rsidP="00D94706">
      <w:pPr>
        <w:pStyle w:val="PL"/>
      </w:pPr>
      <w:r>
        <w:t xml:space="preserve">      Resolution: Locked</w:t>
      </w:r>
    </w:p>
    <w:p w14:paraId="4E33D045" w14:textId="77777777" w:rsidR="00D94706" w:rsidRPr="000A20DB" w:rsidRDefault="00D94706" w:rsidP="00D94706">
      <w:pPr>
        <w:pStyle w:val="PL"/>
        <w:rPr>
          <w:lang w:val="fr-FR"/>
        </w:rPr>
      </w:pPr>
      <w:r>
        <w:t xml:space="preserve">      </w:t>
      </w:r>
      <w:r w:rsidRPr="000A20DB">
        <w:rPr>
          <w:lang w:val="fr-FR"/>
        </w:rPr>
        <w:t>Examples: "16000"</w:t>
      </w:r>
    </w:p>
    <w:p w14:paraId="34C9BC69" w14:textId="77777777" w:rsidR="00D94706" w:rsidRPr="000A20DB" w:rsidRDefault="00D94706" w:rsidP="00D94706">
      <w:pPr>
        <w:pStyle w:val="PL"/>
        <w:rPr>
          <w:lang w:val="fr-FR"/>
        </w:rPr>
      </w:pPr>
      <w:r w:rsidRPr="000A20DB">
        <w:rPr>
          <w:lang w:val="fr-FR"/>
        </w:rPr>
        <w:t xml:space="preserve">    &lt;/rdfs:comment&gt;</w:t>
      </w:r>
    </w:p>
    <w:p w14:paraId="3A4DDDB7" w14:textId="77777777" w:rsidR="00D94706" w:rsidRPr="000A20DB" w:rsidRDefault="00D94706" w:rsidP="00D94706">
      <w:pPr>
        <w:pStyle w:val="PL"/>
        <w:rPr>
          <w:lang w:val="fr-FR"/>
        </w:rPr>
      </w:pPr>
      <w:r w:rsidRPr="000A20DB">
        <w:rPr>
          <w:lang w:val="fr-FR"/>
        </w:rPr>
        <w:t xml:space="preserve">  &lt;/rdf:Description&gt;</w:t>
      </w:r>
    </w:p>
    <w:p w14:paraId="583F7997" w14:textId="77777777" w:rsidR="00D94706" w:rsidRPr="000A20DB" w:rsidRDefault="00D94706" w:rsidP="00D94706">
      <w:pPr>
        <w:pStyle w:val="PL"/>
        <w:rPr>
          <w:lang w:val="fr-FR"/>
        </w:rPr>
      </w:pPr>
    </w:p>
    <w:p w14:paraId="162873F8" w14:textId="77777777" w:rsidR="00D94706" w:rsidRPr="00AC3D5A" w:rsidRDefault="00D94706" w:rsidP="00D94706">
      <w:pPr>
        <w:pStyle w:val="PL"/>
      </w:pPr>
      <w:r w:rsidRPr="000A20DB">
        <w:rPr>
          <w:lang w:val="fr-FR"/>
        </w:rPr>
        <w:t xml:space="preserve">  </w:t>
      </w:r>
      <w:r w:rsidRPr="00AC3D5A">
        <w:t>&lt;rdf:Description rdf:ID="VideoInitialPostDecoderBufferingPeriod"&gt;</w:t>
      </w:r>
    </w:p>
    <w:p w14:paraId="28F5A9F7" w14:textId="77777777" w:rsidR="00D94706" w:rsidRPr="000370F5" w:rsidRDefault="00D94706" w:rsidP="00D94706">
      <w:pPr>
        <w:pStyle w:val="PL"/>
      </w:pPr>
      <w:r w:rsidRPr="00AC3D5A">
        <w:t xml:space="preserve">    </w:t>
      </w:r>
      <w:r w:rsidRPr="000370F5">
        <w:t>&lt;rdf:type rdf:resource="http://www.w3.org/1999/02/22-rdf-syntax-ns#Property"/&gt;</w:t>
      </w:r>
    </w:p>
    <w:p w14:paraId="73863D66" w14:textId="77777777" w:rsidR="00D94706" w:rsidRPr="00873260" w:rsidRDefault="00D94706" w:rsidP="00D94706">
      <w:pPr>
        <w:pStyle w:val="PL"/>
      </w:pPr>
      <w:r w:rsidRPr="000370F5">
        <w:t xml:space="preserve">    </w:t>
      </w:r>
      <w:r w:rsidRPr="00873260">
        <w:t>&lt;rdfs:domain rdf:resource="#Streaming"/&gt;</w:t>
      </w:r>
    </w:p>
    <w:p w14:paraId="7FEE55A1" w14:textId="77777777" w:rsidR="00D94706" w:rsidRDefault="00D94706" w:rsidP="00D94706">
      <w:pPr>
        <w:pStyle w:val="PL"/>
      </w:pPr>
      <w:r w:rsidRPr="00873260">
        <w:t xml:space="preserve">    </w:t>
      </w:r>
      <w:r>
        <w:t>&lt;rdfs:comment&gt;</w:t>
      </w:r>
    </w:p>
    <w:p w14:paraId="7558111F" w14:textId="77777777" w:rsidR="00D94706" w:rsidRDefault="00D94706" w:rsidP="00D94706">
      <w:pPr>
        <w:pStyle w:val="PL"/>
      </w:pPr>
      <w:r>
        <w:t xml:space="preserve">      Description: If Annex G is not supported, the attribute has no</w:t>
      </w:r>
    </w:p>
    <w:p w14:paraId="4E95DA68" w14:textId="77777777" w:rsidR="00D94706" w:rsidRDefault="00D94706" w:rsidP="00D94706">
      <w:pPr>
        <w:pStyle w:val="PL"/>
      </w:pPr>
      <w:r>
        <w:t xml:space="preserve">      meaning. If Annex G is supported, this attribute defines the</w:t>
      </w:r>
    </w:p>
    <w:p w14:paraId="65E8A344" w14:textId="77777777" w:rsidR="00D94706" w:rsidRDefault="00D94706" w:rsidP="00D94706">
      <w:pPr>
        <w:pStyle w:val="PL"/>
      </w:pPr>
      <w:r>
        <w:t xml:space="preserve">      maximum initial post-decoder buffering period of video. Values are</w:t>
      </w:r>
    </w:p>
    <w:p w14:paraId="28CC5F97" w14:textId="77777777" w:rsidR="00D94706" w:rsidRDefault="00D94706" w:rsidP="00D94706">
      <w:pPr>
        <w:pStyle w:val="PL"/>
      </w:pPr>
      <w:r>
        <w:t xml:space="preserve">      interpreted as clock ticks of a 90-kHz clock. In other words, the</w:t>
      </w:r>
    </w:p>
    <w:p w14:paraId="437BEF4F" w14:textId="77777777" w:rsidR="00D94706" w:rsidRDefault="00D94706" w:rsidP="00D94706">
      <w:pPr>
        <w:pStyle w:val="PL"/>
      </w:pPr>
      <w:r>
        <w:t xml:space="preserve">      value is incremented by one for each 1/90 000 seconds. For</w:t>
      </w:r>
    </w:p>
    <w:p w14:paraId="0498802C" w14:textId="77777777" w:rsidR="00D94706" w:rsidRDefault="00D94706" w:rsidP="00D94706">
      <w:pPr>
        <w:pStyle w:val="PL"/>
      </w:pPr>
      <w:r>
        <w:t xml:space="preserve">      example, the value 9000 corresponds to 1/10 of a second initial</w:t>
      </w:r>
    </w:p>
    <w:p w14:paraId="6979BC9F" w14:textId="77777777" w:rsidR="00D94706" w:rsidRDefault="00D94706" w:rsidP="00D94706">
      <w:pPr>
        <w:pStyle w:val="PL"/>
      </w:pPr>
      <w:r>
        <w:t xml:space="preserve">      post-decodder buffering. Legal values are all integer values equal</w:t>
      </w:r>
    </w:p>
    <w:p w14:paraId="7E461924" w14:textId="77777777" w:rsidR="00D94706" w:rsidRDefault="00D94706" w:rsidP="00D94706">
      <w:pPr>
        <w:pStyle w:val="PL"/>
      </w:pPr>
      <w:r>
        <w:t xml:space="preserve">      to or greater than zero.</w:t>
      </w:r>
    </w:p>
    <w:p w14:paraId="623F842B" w14:textId="77777777" w:rsidR="00D94706" w:rsidRDefault="00D94706" w:rsidP="00D94706">
      <w:pPr>
        <w:pStyle w:val="PL"/>
      </w:pPr>
    </w:p>
    <w:p w14:paraId="39BE5CD5" w14:textId="77777777" w:rsidR="00D94706" w:rsidRDefault="00D94706" w:rsidP="00D94706">
      <w:pPr>
        <w:pStyle w:val="PL"/>
      </w:pPr>
      <w:r>
        <w:t xml:space="preserve">      Type: Number</w:t>
      </w:r>
    </w:p>
    <w:p w14:paraId="56FC30D8" w14:textId="77777777" w:rsidR="00D94706" w:rsidRDefault="00D94706" w:rsidP="00D94706">
      <w:pPr>
        <w:pStyle w:val="PL"/>
      </w:pPr>
      <w:r>
        <w:t xml:space="preserve">      Resolution: Locked</w:t>
      </w:r>
    </w:p>
    <w:p w14:paraId="23EAA3AA" w14:textId="77777777" w:rsidR="00D94706" w:rsidRDefault="00D94706" w:rsidP="00D94706">
      <w:pPr>
        <w:pStyle w:val="PL"/>
      </w:pPr>
      <w:r>
        <w:t xml:space="preserve">      Examples: "9000"</w:t>
      </w:r>
    </w:p>
    <w:p w14:paraId="7B957863" w14:textId="77777777" w:rsidR="00D94706" w:rsidRDefault="00D94706" w:rsidP="00D94706">
      <w:pPr>
        <w:pStyle w:val="PL"/>
      </w:pPr>
      <w:r>
        <w:t xml:space="preserve">    &lt;/rdfs:comment&gt;</w:t>
      </w:r>
    </w:p>
    <w:p w14:paraId="303860AE" w14:textId="77777777" w:rsidR="00D94706" w:rsidRDefault="00D94706" w:rsidP="00D94706">
      <w:pPr>
        <w:pStyle w:val="PL"/>
      </w:pPr>
      <w:r>
        <w:t xml:space="preserve">  &lt;/rdf:Description&gt;</w:t>
      </w:r>
    </w:p>
    <w:p w14:paraId="7DE1D0A5" w14:textId="77777777" w:rsidR="00D94706" w:rsidRDefault="00D94706" w:rsidP="00D94706">
      <w:pPr>
        <w:pStyle w:val="PL"/>
      </w:pPr>
    </w:p>
    <w:p w14:paraId="5B0E372F" w14:textId="77777777" w:rsidR="00D94706" w:rsidRDefault="00D94706" w:rsidP="00D94706">
      <w:pPr>
        <w:pStyle w:val="PL"/>
      </w:pPr>
      <w:r>
        <w:t xml:space="preserve">  &lt;rdf:Description rdf:ID="VideoPreDecoderBufferSize"&gt;</w:t>
      </w:r>
    </w:p>
    <w:p w14:paraId="4B67FFFB" w14:textId="77777777" w:rsidR="00D94706" w:rsidRPr="000370F5" w:rsidRDefault="00D94706" w:rsidP="00D94706">
      <w:pPr>
        <w:pStyle w:val="PL"/>
      </w:pPr>
      <w:r>
        <w:t xml:space="preserve">    </w:t>
      </w:r>
      <w:r w:rsidRPr="000370F5">
        <w:t>&lt;rdf:type rdf:resource="http://www.w3.org/1999/02/22-rdf-syntax-ns#Property"/&gt;</w:t>
      </w:r>
    </w:p>
    <w:p w14:paraId="6FD42E53" w14:textId="77777777" w:rsidR="00D94706" w:rsidRDefault="00D94706" w:rsidP="00D94706">
      <w:pPr>
        <w:pStyle w:val="PL"/>
      </w:pPr>
      <w:r w:rsidRPr="000370F5">
        <w:t xml:space="preserve">    </w:t>
      </w:r>
      <w:r>
        <w:t>&lt;rdfs:domain rdf:resource="#Streaming"/&gt;</w:t>
      </w:r>
    </w:p>
    <w:p w14:paraId="3A0226CE" w14:textId="77777777" w:rsidR="00D94706" w:rsidRDefault="00D94706" w:rsidP="00D94706">
      <w:pPr>
        <w:pStyle w:val="PL"/>
      </w:pPr>
      <w:r>
        <w:t xml:space="preserve">    &lt;rdfs:comment&gt;</w:t>
      </w:r>
    </w:p>
    <w:p w14:paraId="7F978207" w14:textId="77777777" w:rsidR="00D94706" w:rsidRDefault="00D94706" w:rsidP="00D94706">
      <w:pPr>
        <w:pStyle w:val="PL"/>
      </w:pPr>
      <w:r>
        <w:t xml:space="preserve">      Description: This attribute signals if the optional video</w:t>
      </w:r>
    </w:p>
    <w:p w14:paraId="72643489" w14:textId="77777777" w:rsidR="00D94706" w:rsidRDefault="00D94706" w:rsidP="00D94706">
      <w:pPr>
        <w:pStyle w:val="PL"/>
      </w:pPr>
      <w:r>
        <w:t xml:space="preserve">      buffering requirements defined in Annex G are supported. It also</w:t>
      </w:r>
    </w:p>
    <w:p w14:paraId="09405E7D" w14:textId="77777777" w:rsidR="00D94706" w:rsidRDefault="00D94706" w:rsidP="00D94706">
      <w:pPr>
        <w:pStyle w:val="PL"/>
      </w:pPr>
      <w:r>
        <w:t xml:space="preserve">      defines the size of the hypothetical pre-decoder buffer defined in</w:t>
      </w:r>
    </w:p>
    <w:p w14:paraId="0575987D" w14:textId="77777777" w:rsidR="00D94706" w:rsidRDefault="00D94706" w:rsidP="00D94706">
      <w:pPr>
        <w:pStyle w:val="PL"/>
      </w:pPr>
      <w:r>
        <w:t xml:space="preserve">      Annex G. A value equal to zero means that Annex G is not</w:t>
      </w:r>
    </w:p>
    <w:p w14:paraId="0B6793EF" w14:textId="77777777" w:rsidR="00D94706" w:rsidRDefault="00D94706" w:rsidP="00D94706">
      <w:pPr>
        <w:pStyle w:val="PL"/>
      </w:pPr>
      <w:r>
        <w:t xml:space="preserve">      supported. A value equal to one means that Annex G is</w:t>
      </w:r>
    </w:p>
    <w:p w14:paraId="1FA2E4DC" w14:textId="77777777" w:rsidR="00D94706" w:rsidRDefault="00D94706" w:rsidP="00D94706">
      <w:pPr>
        <w:pStyle w:val="PL"/>
      </w:pPr>
      <w:r>
        <w:t xml:space="preserve">      supported. In this case the size of the buffer is the default size</w:t>
      </w:r>
    </w:p>
    <w:p w14:paraId="473285C4" w14:textId="77777777" w:rsidR="00D94706" w:rsidRDefault="00D94706" w:rsidP="00D94706">
      <w:pPr>
        <w:pStyle w:val="PL"/>
      </w:pPr>
      <w:r>
        <w:t xml:space="preserve">      defined in Annex G.  A value equal to or greater than the default</w:t>
      </w:r>
    </w:p>
    <w:p w14:paraId="784292BB" w14:textId="77777777" w:rsidR="00D94706" w:rsidRDefault="00D94706" w:rsidP="00D94706">
      <w:pPr>
        <w:pStyle w:val="PL"/>
      </w:pPr>
      <w:r>
        <w:t xml:space="preserve">      buffer size defined in Annex G means that Annex G is supported and</w:t>
      </w:r>
    </w:p>
    <w:p w14:paraId="2D040AAB" w14:textId="77777777" w:rsidR="00D94706" w:rsidRDefault="00D94706" w:rsidP="00D94706">
      <w:pPr>
        <w:pStyle w:val="PL"/>
      </w:pPr>
      <w:r>
        <w:t xml:space="preserve">      sets the buffer size to the given number of octets. Legal values are all</w:t>
      </w:r>
    </w:p>
    <w:p w14:paraId="0F1A09FB" w14:textId="77777777" w:rsidR="00D94706" w:rsidRDefault="00D94706" w:rsidP="00D94706">
      <w:pPr>
        <w:pStyle w:val="PL"/>
      </w:pPr>
      <w:r>
        <w:t xml:space="preserve">      integer values equal to or greater than zero. Values greater than</w:t>
      </w:r>
    </w:p>
    <w:p w14:paraId="74FD9D13" w14:textId="77777777" w:rsidR="00D94706" w:rsidRDefault="00D94706" w:rsidP="00D94706">
      <w:pPr>
        <w:pStyle w:val="PL"/>
      </w:pPr>
      <w:r>
        <w:t xml:space="preserve">      one but less than the default buffer size defined in Annex G are</w:t>
      </w:r>
    </w:p>
    <w:p w14:paraId="407FD943" w14:textId="77777777" w:rsidR="00D94706" w:rsidRDefault="00D94706" w:rsidP="00D94706">
      <w:pPr>
        <w:pStyle w:val="PL"/>
      </w:pPr>
      <w:r>
        <w:t xml:space="preserve">      not allowed.</w:t>
      </w:r>
    </w:p>
    <w:p w14:paraId="03BEC6D2" w14:textId="77777777" w:rsidR="00D94706" w:rsidRDefault="00D94706" w:rsidP="00D94706">
      <w:pPr>
        <w:pStyle w:val="PL"/>
      </w:pPr>
    </w:p>
    <w:p w14:paraId="48DE13D8" w14:textId="77777777" w:rsidR="00D94706" w:rsidRDefault="00D94706" w:rsidP="00D94706">
      <w:pPr>
        <w:pStyle w:val="PL"/>
      </w:pPr>
      <w:r>
        <w:t xml:space="preserve">      Type: Number</w:t>
      </w:r>
    </w:p>
    <w:p w14:paraId="0AAC3018" w14:textId="77777777" w:rsidR="00D94706" w:rsidRDefault="00D94706" w:rsidP="00D94706">
      <w:pPr>
        <w:pStyle w:val="PL"/>
      </w:pPr>
      <w:r>
        <w:t xml:space="preserve">      Resolution: Locked</w:t>
      </w:r>
    </w:p>
    <w:p w14:paraId="0ABDCE68" w14:textId="77777777" w:rsidR="00D94706" w:rsidRPr="005E1495" w:rsidRDefault="00D94706" w:rsidP="00D94706">
      <w:pPr>
        <w:pStyle w:val="PL"/>
        <w:rPr>
          <w:lang w:val="fr-FR"/>
        </w:rPr>
      </w:pPr>
      <w:r>
        <w:t xml:space="preserve">      </w:t>
      </w:r>
      <w:r w:rsidRPr="005E1495">
        <w:rPr>
          <w:lang w:val="fr-FR"/>
        </w:rPr>
        <w:t>Examples: "0", "4096"</w:t>
      </w:r>
    </w:p>
    <w:p w14:paraId="2EA41C69" w14:textId="77777777" w:rsidR="00D94706" w:rsidRPr="005E1495" w:rsidRDefault="00D94706" w:rsidP="00D94706">
      <w:pPr>
        <w:pStyle w:val="PL"/>
        <w:rPr>
          <w:lang w:val="fr-FR"/>
        </w:rPr>
      </w:pPr>
      <w:r w:rsidRPr="005E1495">
        <w:rPr>
          <w:lang w:val="fr-FR"/>
        </w:rPr>
        <w:t xml:space="preserve">    &lt;/rdfs:comment&gt;</w:t>
      </w:r>
    </w:p>
    <w:p w14:paraId="68E2BD90" w14:textId="77777777" w:rsidR="00D94706" w:rsidRPr="005E1495" w:rsidRDefault="00D94706" w:rsidP="00D94706">
      <w:pPr>
        <w:pStyle w:val="PL"/>
        <w:rPr>
          <w:lang w:val="fr-FR"/>
        </w:rPr>
      </w:pPr>
      <w:r w:rsidRPr="005E1495">
        <w:rPr>
          <w:lang w:val="fr-FR"/>
        </w:rPr>
        <w:t xml:space="preserve">  &lt;/rdf:Description&gt;</w:t>
      </w:r>
    </w:p>
    <w:p w14:paraId="5D8F19D9" w14:textId="77777777" w:rsidR="00D94706" w:rsidRPr="005E1495" w:rsidRDefault="00D94706" w:rsidP="00D94706">
      <w:pPr>
        <w:pStyle w:val="PL"/>
        <w:rPr>
          <w:lang w:val="fr-FR"/>
        </w:rPr>
      </w:pPr>
    </w:p>
    <w:p w14:paraId="55DF802F" w14:textId="77777777" w:rsidR="00D94706" w:rsidRPr="003C5589" w:rsidRDefault="00D94706" w:rsidP="00D94706">
      <w:pPr>
        <w:pStyle w:val="PL"/>
        <w:rPr>
          <w:lang w:val="en-US"/>
        </w:rPr>
      </w:pPr>
      <w:r w:rsidRPr="003C5589">
        <w:rPr>
          <w:lang w:val="en-US"/>
        </w:rPr>
        <w:t>&lt;!-- ****************************************************************** --&gt;</w:t>
      </w:r>
    </w:p>
    <w:p w14:paraId="7A45698E" w14:textId="77777777" w:rsidR="00D94706" w:rsidRPr="003C5589" w:rsidRDefault="00D94706" w:rsidP="00D94706">
      <w:pPr>
        <w:pStyle w:val="PL"/>
        <w:rPr>
          <w:lang w:val="en-US"/>
        </w:rPr>
      </w:pPr>
      <w:r w:rsidRPr="003C5589">
        <w:rPr>
          <w:lang w:val="en-US"/>
        </w:rPr>
        <w:t>&lt;!-- ***** Component: ThreeGPFileFormat ***** --&gt;</w:t>
      </w:r>
    </w:p>
    <w:p w14:paraId="53EF6EA9" w14:textId="77777777" w:rsidR="00D94706" w:rsidRPr="003C5589" w:rsidRDefault="00D94706" w:rsidP="00D94706">
      <w:pPr>
        <w:pStyle w:val="PL"/>
        <w:rPr>
          <w:lang w:val="en-US"/>
        </w:rPr>
      </w:pPr>
    </w:p>
    <w:p w14:paraId="23752FD3" w14:textId="77777777" w:rsidR="00D94706" w:rsidRPr="003C5589" w:rsidRDefault="00D94706" w:rsidP="00D94706">
      <w:pPr>
        <w:pStyle w:val="PL"/>
        <w:rPr>
          <w:lang w:val="en-US"/>
        </w:rPr>
      </w:pPr>
      <w:r w:rsidRPr="003C5589">
        <w:rPr>
          <w:lang w:val="en-US"/>
        </w:rPr>
        <w:t xml:space="preserve">  &lt;rdf:Description rdf:ID="Brands"&gt;</w:t>
      </w:r>
    </w:p>
    <w:p w14:paraId="61B870BE" w14:textId="77777777" w:rsidR="00D94706" w:rsidRPr="000370F5" w:rsidRDefault="00D94706" w:rsidP="00D94706">
      <w:pPr>
        <w:pStyle w:val="PL"/>
      </w:pPr>
      <w:r w:rsidRPr="003C5589">
        <w:rPr>
          <w:lang w:val="en-US"/>
        </w:rPr>
        <w:t xml:space="preserve">    </w:t>
      </w:r>
      <w:r w:rsidRPr="000370F5">
        <w:t>&lt;rdf:type rdf:resource="http://www.w3.org/1999/02/22-rdf-syntax-ns#Property"/&gt;</w:t>
      </w:r>
    </w:p>
    <w:p w14:paraId="7BCA009C" w14:textId="77777777" w:rsidR="00D94706" w:rsidRPr="00906403" w:rsidRDefault="00D94706" w:rsidP="00D94706">
      <w:pPr>
        <w:pStyle w:val="PL"/>
        <w:rPr>
          <w:lang w:val="en-US"/>
        </w:rPr>
      </w:pPr>
      <w:r w:rsidRPr="000370F5">
        <w:t xml:space="preserve">    </w:t>
      </w:r>
      <w:r w:rsidRPr="00906403">
        <w:rPr>
          <w:lang w:val="en-US"/>
        </w:rPr>
        <w:t>&lt;</w:t>
      </w:r>
      <w:r>
        <w:t>rdfs:range</w:t>
      </w:r>
      <w:r w:rsidRPr="00906403">
        <w:rPr>
          <w:lang w:val="en-US"/>
        </w:rPr>
        <w:t xml:space="preserve"> rdf:resource="http://www.w3.org/</w:t>
      </w:r>
      <w:r w:rsidRPr="00B05C08">
        <w:rPr>
          <w:lang w:val="en-US"/>
        </w:rPr>
        <w:t>1999/02/22-rdf-syntax-ns#Bag</w:t>
      </w:r>
      <w:r w:rsidRPr="00906403">
        <w:rPr>
          <w:lang w:val="en-US"/>
        </w:rPr>
        <w:t>"/&gt;</w:t>
      </w:r>
    </w:p>
    <w:p w14:paraId="0F866DD7" w14:textId="77777777" w:rsidR="00D94706" w:rsidRDefault="00D94706" w:rsidP="00D94706">
      <w:pPr>
        <w:pStyle w:val="PL"/>
      </w:pPr>
      <w:r w:rsidRPr="00906403">
        <w:rPr>
          <w:lang w:val="en-US"/>
        </w:rPr>
        <w:t xml:space="preserve">    </w:t>
      </w:r>
      <w:r>
        <w:t>&lt;rdfs:domain rdf:resource="#ThreeGPFileFormat"/&gt;</w:t>
      </w:r>
    </w:p>
    <w:p w14:paraId="33308CAD" w14:textId="77777777" w:rsidR="00D94706" w:rsidRDefault="00D94706" w:rsidP="00D94706">
      <w:pPr>
        <w:pStyle w:val="PL"/>
      </w:pPr>
      <w:r>
        <w:t xml:space="preserve">    &lt;rdfs:comment&gt;</w:t>
      </w:r>
    </w:p>
    <w:p w14:paraId="68918BD5" w14:textId="77777777" w:rsidR="00D94706" w:rsidRDefault="00D94706" w:rsidP="00D94706">
      <w:pPr>
        <w:pStyle w:val="PL"/>
      </w:pPr>
      <w:r>
        <w:t xml:space="preserve">      Description: This attribute lists the supported 3GP profiles identified </w:t>
      </w:r>
    </w:p>
    <w:p w14:paraId="32AE530E" w14:textId="77777777" w:rsidR="00D94706" w:rsidRDefault="00D94706" w:rsidP="00D94706">
      <w:pPr>
        <w:pStyle w:val="PL"/>
      </w:pPr>
      <w:r>
        <w:t xml:space="preserve">      by brand. Legal values are brand identifiers according to 5.3.4 and 5.4 </w:t>
      </w:r>
    </w:p>
    <w:p w14:paraId="64B51068" w14:textId="77777777" w:rsidR="00D94706" w:rsidRDefault="00D94706" w:rsidP="00D94706">
      <w:pPr>
        <w:pStyle w:val="PL"/>
      </w:pPr>
      <w:r>
        <w:t xml:space="preserve">      in [50].</w:t>
      </w:r>
    </w:p>
    <w:p w14:paraId="11435B32" w14:textId="77777777" w:rsidR="00D94706" w:rsidRDefault="00D94706" w:rsidP="00D94706">
      <w:pPr>
        <w:pStyle w:val="PL"/>
      </w:pPr>
    </w:p>
    <w:p w14:paraId="600E58D7" w14:textId="77777777" w:rsidR="00D94706" w:rsidRDefault="00D94706" w:rsidP="00D94706">
      <w:pPr>
        <w:pStyle w:val="PL"/>
      </w:pPr>
      <w:r>
        <w:t xml:space="preserve">      Type: Literal (bag)</w:t>
      </w:r>
    </w:p>
    <w:p w14:paraId="21731B7B" w14:textId="77777777" w:rsidR="00D94706" w:rsidRDefault="00D94706" w:rsidP="00D94706">
      <w:pPr>
        <w:pStyle w:val="PL"/>
      </w:pPr>
      <w:r>
        <w:t xml:space="preserve">      Resolution: Append</w:t>
      </w:r>
    </w:p>
    <w:p w14:paraId="57F1FC53" w14:textId="77777777" w:rsidR="00D94706" w:rsidRPr="000370F5" w:rsidRDefault="00D94706" w:rsidP="00D94706">
      <w:pPr>
        <w:pStyle w:val="PL"/>
      </w:pPr>
      <w:r>
        <w:t xml:space="preserve">      </w:t>
      </w:r>
      <w:r w:rsidRPr="000370F5">
        <w:t>Examples: "3gp4,3gp5,3gp6,3gr6,3gp7,3gr7,3ge7"</w:t>
      </w:r>
    </w:p>
    <w:p w14:paraId="7969D04B" w14:textId="77777777" w:rsidR="00D94706" w:rsidRPr="000370F5" w:rsidRDefault="00D94706" w:rsidP="00D94706">
      <w:pPr>
        <w:pStyle w:val="PL"/>
      </w:pPr>
      <w:r w:rsidRPr="000370F5">
        <w:t xml:space="preserve">    &lt;/rdfs:comment&gt;</w:t>
      </w:r>
    </w:p>
    <w:p w14:paraId="6B68CCC6" w14:textId="77777777" w:rsidR="00D94706" w:rsidRPr="000370F5" w:rsidRDefault="00D94706" w:rsidP="00D94706">
      <w:pPr>
        <w:pStyle w:val="PL"/>
      </w:pPr>
      <w:r w:rsidRPr="000370F5">
        <w:t xml:space="preserve">  &lt;/rdf:Description&gt;</w:t>
      </w:r>
    </w:p>
    <w:p w14:paraId="2E84A7C4" w14:textId="77777777" w:rsidR="00D94706" w:rsidRPr="000370F5" w:rsidRDefault="00D94706" w:rsidP="00D94706">
      <w:pPr>
        <w:pStyle w:val="PL"/>
      </w:pPr>
    </w:p>
    <w:p w14:paraId="3224C9F8" w14:textId="77777777" w:rsidR="00D94706" w:rsidRPr="000370F5" w:rsidRDefault="00D94706" w:rsidP="00D94706">
      <w:pPr>
        <w:pStyle w:val="PL"/>
      </w:pPr>
      <w:r w:rsidRPr="000370F5">
        <w:t xml:space="preserve">  &lt;rdf:Description rdf:ID="ThreeGPAccept"&gt;</w:t>
      </w:r>
    </w:p>
    <w:p w14:paraId="4864F8AC" w14:textId="77777777" w:rsidR="00D94706" w:rsidRPr="000370F5" w:rsidRDefault="00D94706" w:rsidP="00D94706">
      <w:pPr>
        <w:pStyle w:val="PL"/>
      </w:pPr>
      <w:r w:rsidRPr="000370F5">
        <w:t xml:space="preserve">    &lt;rdf:type rdf:resource="http://www.w3.org/1999/02/22-rdf-syntax-ns#Property"/&gt;</w:t>
      </w:r>
    </w:p>
    <w:p w14:paraId="64A4C68F" w14:textId="77777777" w:rsidR="00D94706" w:rsidRDefault="00D94706" w:rsidP="00D94706">
      <w:pPr>
        <w:pStyle w:val="PL"/>
      </w:pPr>
      <w:r w:rsidRPr="000370F5">
        <w:t xml:space="preserve">    </w:t>
      </w:r>
      <w:r>
        <w:t>&lt;rdfs:range rdf:resource="http://www.w3.org/1999/02/22-rdf-syntax-ns#Bag"/&gt;</w:t>
      </w:r>
    </w:p>
    <w:p w14:paraId="20624141" w14:textId="77777777" w:rsidR="00D94706" w:rsidRDefault="00D94706" w:rsidP="00D94706">
      <w:pPr>
        <w:pStyle w:val="PL"/>
      </w:pPr>
      <w:r>
        <w:t xml:space="preserve">    &lt;rdfs:domain rdf:resource="#</w:t>
      </w:r>
      <w:r>
        <w:rPr>
          <w:lang w:val="en-US"/>
        </w:rPr>
        <w:t>ThreeGP</w:t>
      </w:r>
      <w:r>
        <w:t>FileFormat"/&gt;</w:t>
      </w:r>
    </w:p>
    <w:p w14:paraId="746E2444" w14:textId="77777777" w:rsidR="00D94706" w:rsidRDefault="00D94706" w:rsidP="00D94706">
      <w:pPr>
        <w:pStyle w:val="PL"/>
      </w:pPr>
      <w:r>
        <w:t xml:space="preserve">    &lt;rdfs:comment&gt;</w:t>
      </w:r>
    </w:p>
    <w:p w14:paraId="407233BF" w14:textId="77777777" w:rsidR="00D94706" w:rsidRDefault="00D94706" w:rsidP="00D94706">
      <w:pPr>
        <w:pStyle w:val="PL"/>
      </w:pPr>
      <w:r>
        <w:t xml:space="preserve">      Description: List of content types (MIME types) that can be included </w:t>
      </w:r>
    </w:p>
    <w:p w14:paraId="783807B7" w14:textId="77777777" w:rsidR="00D94706" w:rsidRDefault="00D94706" w:rsidP="00D94706">
      <w:pPr>
        <w:pStyle w:val="PL"/>
      </w:pPr>
      <w:r>
        <w:t xml:space="preserve">      in a 3GP file and handled by the PSS application.</w:t>
      </w:r>
      <w:r w:rsidRPr="00BC27B8">
        <w:t xml:space="preserve"> </w:t>
      </w:r>
      <w:r>
        <w:t xml:space="preserve">If the identifier </w:t>
      </w:r>
    </w:p>
    <w:p w14:paraId="188CF5D0" w14:textId="77777777" w:rsidR="00D94706" w:rsidRDefault="00D94706" w:rsidP="00D94706">
      <w:pPr>
        <w:pStyle w:val="PL"/>
      </w:pPr>
      <w:r>
        <w:t xml:space="preserve">      "Streaming-Media" is included, streaming media can be included in the </w:t>
      </w:r>
    </w:p>
    <w:p w14:paraId="72BEE9A0" w14:textId="77777777" w:rsidR="00D94706" w:rsidRDefault="00D94706" w:rsidP="00D94706">
      <w:pPr>
        <w:pStyle w:val="PL"/>
      </w:pPr>
      <w:r>
        <w:t xml:space="preserve">      presentation. Details on the streaming support can then be </w:t>
      </w:r>
    </w:p>
    <w:p w14:paraId="2115A0C1" w14:textId="77777777" w:rsidR="00D94706" w:rsidRDefault="00D94706" w:rsidP="00D94706">
      <w:pPr>
        <w:pStyle w:val="PL"/>
      </w:pPr>
      <w:r>
        <w:t xml:space="preserve">      found in the Streaming component. For each content </w:t>
      </w:r>
    </w:p>
    <w:p w14:paraId="55C4C8E1" w14:textId="77777777" w:rsidR="00D94706" w:rsidRDefault="00D94706" w:rsidP="00D94706">
      <w:pPr>
        <w:pStyle w:val="PL"/>
      </w:pPr>
      <w:r>
        <w:t xml:space="preserve">      type a set of supported parameters can be given. A content type that </w:t>
      </w:r>
    </w:p>
    <w:p w14:paraId="795B457D" w14:textId="77777777" w:rsidR="00D94706" w:rsidRDefault="00D94706" w:rsidP="00D94706">
      <w:pPr>
        <w:pStyle w:val="PL"/>
      </w:pPr>
      <w:r>
        <w:t xml:space="preserve">      supports multiple parameter sets may occur several times in the list.</w:t>
      </w:r>
    </w:p>
    <w:p w14:paraId="3D85BFE0" w14:textId="77777777" w:rsidR="00D94706" w:rsidRDefault="00D94706" w:rsidP="00D94706">
      <w:pPr>
        <w:pStyle w:val="PL"/>
      </w:pPr>
    </w:p>
    <w:p w14:paraId="4F1ECAC4" w14:textId="77777777" w:rsidR="00D94706" w:rsidRDefault="00D94706" w:rsidP="00D94706">
      <w:pPr>
        <w:pStyle w:val="PL"/>
      </w:pPr>
      <w:r>
        <w:t xml:space="preserve">      Type: Literal (bag)</w:t>
      </w:r>
    </w:p>
    <w:p w14:paraId="6B55AB99" w14:textId="77777777" w:rsidR="00D94706" w:rsidRDefault="00D94706" w:rsidP="00D94706">
      <w:pPr>
        <w:pStyle w:val="PL"/>
      </w:pPr>
      <w:r>
        <w:t xml:space="preserve">      Resolution: Append</w:t>
      </w:r>
    </w:p>
    <w:p w14:paraId="50A50A16" w14:textId="31589E69" w:rsidR="00D94706" w:rsidRDefault="00D94706" w:rsidP="00D94706">
      <w:pPr>
        <w:pStyle w:val="PL"/>
      </w:pPr>
      <w:r>
        <w:t xml:space="preserve">      Examples: "</w:t>
      </w:r>
      <w:ins w:id="120" w:author="Thomas Stockhammer" w:date="2020-05-23T11:06:00Z">
        <w:r w:rsidR="004E49C0" w:rsidRPr="004E49C0">
          <w:t>video/H264; profile-level-id=42e00a</w:t>
        </w:r>
      </w:ins>
      <w:del w:id="121" w:author="Thomas Stockhammer" w:date="2020-05-23T11:06:00Z">
        <w:r w:rsidDel="004E49C0">
          <w:delText>video/H263-2000;profile=0;level=45</w:delText>
        </w:r>
      </w:del>
      <w:r>
        <w:t>,audio/</w:t>
      </w:r>
      <w:smartTag w:uri="urn:schemas-microsoft-com:office:smarttags" w:element="stockticker">
        <w:r>
          <w:t>AMR</w:t>
        </w:r>
      </w:smartTag>
      <w:r>
        <w:t>"</w:t>
      </w:r>
    </w:p>
    <w:p w14:paraId="6680D16C" w14:textId="77777777" w:rsidR="00D94706" w:rsidRPr="00906403" w:rsidRDefault="00D94706" w:rsidP="00D94706">
      <w:pPr>
        <w:pStyle w:val="PL"/>
      </w:pPr>
      <w:r>
        <w:t xml:space="preserve">    </w:t>
      </w:r>
      <w:r w:rsidRPr="00906403">
        <w:t>&lt;/rdfs:comment&gt;</w:t>
      </w:r>
    </w:p>
    <w:p w14:paraId="76EEF77E" w14:textId="77777777" w:rsidR="00D94706" w:rsidRPr="00906403" w:rsidRDefault="00D94706" w:rsidP="00D94706">
      <w:pPr>
        <w:pStyle w:val="PL"/>
      </w:pPr>
      <w:r w:rsidRPr="00906403">
        <w:t xml:space="preserve">  &lt;/rdf:Description&gt;</w:t>
      </w:r>
    </w:p>
    <w:p w14:paraId="4899A61E" w14:textId="77777777" w:rsidR="00D94706" w:rsidRPr="00906403" w:rsidRDefault="00D94706" w:rsidP="00D94706">
      <w:pPr>
        <w:pStyle w:val="PL"/>
      </w:pPr>
    </w:p>
    <w:p w14:paraId="4986A4CA" w14:textId="77777777" w:rsidR="00D94706" w:rsidRPr="00906403" w:rsidRDefault="00D94706" w:rsidP="00D94706">
      <w:pPr>
        <w:pStyle w:val="PL"/>
      </w:pPr>
      <w:r w:rsidRPr="00906403">
        <w:t xml:space="preserve">  &lt;rdf:Description </w:t>
      </w:r>
      <w:r>
        <w:t>rdf:</w:t>
      </w:r>
      <w:r w:rsidRPr="00906403">
        <w:t>ID="</w:t>
      </w:r>
      <w:r>
        <w:rPr>
          <w:lang w:val="en-US"/>
        </w:rPr>
        <w:t>ThreeGP</w:t>
      </w:r>
      <w:r w:rsidRPr="00906403">
        <w:t>Accept-Subset"&gt;</w:t>
      </w:r>
    </w:p>
    <w:p w14:paraId="4D6CB5B2" w14:textId="77777777" w:rsidR="00D94706" w:rsidRDefault="00D94706" w:rsidP="00D94706">
      <w:pPr>
        <w:pStyle w:val="PL"/>
      </w:pPr>
      <w:r w:rsidRPr="00906403">
        <w:t xml:space="preserve">    </w:t>
      </w:r>
      <w:r>
        <w:t>&lt;rdf:type rdf:resource="http://www.w3.org/1999/02/22-rdf-syntax-ns#Property"/&gt;</w:t>
      </w:r>
    </w:p>
    <w:p w14:paraId="5E833F1C" w14:textId="77777777" w:rsidR="00D94706" w:rsidRDefault="00D94706" w:rsidP="00D94706">
      <w:pPr>
        <w:pStyle w:val="PL"/>
      </w:pPr>
      <w:r>
        <w:t xml:space="preserve">    &lt;rdfs:range rdf:resource="http://www.w3.org/1999/02/22-rdf-syntax-ns#Bag"/&gt;</w:t>
      </w:r>
    </w:p>
    <w:p w14:paraId="6C190004" w14:textId="77777777" w:rsidR="00D94706" w:rsidRDefault="00D94706" w:rsidP="00D94706">
      <w:pPr>
        <w:pStyle w:val="PL"/>
      </w:pPr>
      <w:r>
        <w:t xml:space="preserve">    &lt;rdfs:domain rdf:resource="#</w:t>
      </w:r>
      <w:r>
        <w:rPr>
          <w:lang w:val="en-US"/>
        </w:rPr>
        <w:t>ThreeGP</w:t>
      </w:r>
      <w:r>
        <w:t>FileFormat"/&gt;</w:t>
      </w:r>
    </w:p>
    <w:p w14:paraId="16229A68" w14:textId="77777777" w:rsidR="00D94706" w:rsidRDefault="00D94706" w:rsidP="00D94706">
      <w:pPr>
        <w:pStyle w:val="PL"/>
      </w:pPr>
      <w:r>
        <w:t xml:space="preserve">    &lt;rdfs:comment&gt;</w:t>
      </w:r>
    </w:p>
    <w:p w14:paraId="488A527C" w14:textId="77777777" w:rsidR="00D94706" w:rsidRDefault="00D94706" w:rsidP="00D94706">
      <w:pPr>
        <w:pStyle w:val="PL"/>
      </w:pPr>
      <w:r>
        <w:t xml:space="preserve">      Description: List of content types for which the PSS application </w:t>
      </w:r>
    </w:p>
    <w:p w14:paraId="7D8B3C8E" w14:textId="77777777" w:rsidR="00D94706" w:rsidRDefault="00D94706" w:rsidP="00D94706">
      <w:pPr>
        <w:pStyle w:val="PL"/>
      </w:pPr>
      <w:r>
        <w:t xml:space="preserve">      supports a subset. MIME types can in most cases effectively be used </w:t>
      </w:r>
    </w:p>
    <w:p w14:paraId="619F07CC" w14:textId="77777777" w:rsidR="00D94706" w:rsidRDefault="00D94706" w:rsidP="00D94706">
      <w:pPr>
        <w:pStyle w:val="PL"/>
      </w:pPr>
      <w:r>
        <w:t xml:space="preserve">      to express variations in support for different media types. Many MIME</w:t>
      </w:r>
    </w:p>
    <w:p w14:paraId="2CFB12D3" w14:textId="77777777" w:rsidR="00D94706" w:rsidRDefault="00D94706" w:rsidP="00D94706">
      <w:pPr>
        <w:pStyle w:val="PL"/>
      </w:pPr>
      <w:r>
        <w:t xml:space="preserve">      types have several parameters that can be used for this purpose. There </w:t>
      </w:r>
    </w:p>
    <w:p w14:paraId="370DE9D7" w14:textId="77777777" w:rsidR="00D94706" w:rsidRDefault="00D94706" w:rsidP="00D94706">
      <w:pPr>
        <w:pStyle w:val="PL"/>
      </w:pPr>
      <w:r>
        <w:t xml:space="preserve">      may exist content types for which the PSS application only supports a </w:t>
      </w:r>
    </w:p>
    <w:p w14:paraId="2BD0B7FF" w14:textId="77777777" w:rsidR="00D94706" w:rsidRDefault="00D94706" w:rsidP="00D94706">
      <w:pPr>
        <w:pStyle w:val="PL"/>
      </w:pPr>
      <w:r>
        <w:t xml:space="preserve">      subset and this subset cannot be expressed with MIME type parameters. </w:t>
      </w:r>
    </w:p>
    <w:p w14:paraId="012F71C8" w14:textId="77777777" w:rsidR="00D94706" w:rsidRDefault="00D94706" w:rsidP="00D94706">
      <w:pPr>
        <w:pStyle w:val="PL"/>
      </w:pPr>
      <w:r>
        <w:lastRenderedPageBreak/>
        <w:t xml:space="preserve">      In these cases the attribute </w:t>
      </w:r>
      <w:r>
        <w:rPr>
          <w:lang w:val="en-US"/>
        </w:rPr>
        <w:t>ThreeGP</w:t>
      </w:r>
      <w:r>
        <w:t xml:space="preserve">Accept-Subset is used to describe </w:t>
      </w:r>
    </w:p>
    <w:p w14:paraId="142CA55B" w14:textId="77777777" w:rsidR="00D94706" w:rsidRDefault="00D94706" w:rsidP="00D94706">
      <w:pPr>
        <w:pStyle w:val="PL"/>
      </w:pPr>
      <w:r>
        <w:t xml:space="preserve">      support for a subset of a specific content type. If a subset of a </w:t>
      </w:r>
    </w:p>
    <w:p w14:paraId="0FD0412B" w14:textId="77777777" w:rsidR="00D94706" w:rsidRDefault="00D94706" w:rsidP="00D94706">
      <w:pPr>
        <w:pStyle w:val="PL"/>
      </w:pPr>
      <w:r>
        <w:t xml:space="preserve">      specific content type is declared in </w:t>
      </w:r>
      <w:r>
        <w:rPr>
          <w:lang w:val="en-US"/>
        </w:rPr>
        <w:t>ThreeGP</w:t>
      </w:r>
      <w:r>
        <w:t xml:space="preserve">Accept-Subset, this means that </w:t>
      </w:r>
    </w:p>
    <w:p w14:paraId="4360DAF0" w14:textId="77777777" w:rsidR="00D94706" w:rsidRDefault="00D94706" w:rsidP="00D94706">
      <w:pPr>
        <w:pStyle w:val="PL"/>
      </w:pPr>
      <w:r>
        <w:t xml:space="preserve">      </w:t>
      </w:r>
      <w:r>
        <w:rPr>
          <w:lang w:val="en-US"/>
        </w:rPr>
        <w:t>ThreeGP</w:t>
      </w:r>
      <w:r>
        <w:t xml:space="preserve">Accept-Subset has precedence over </w:t>
      </w:r>
      <w:r>
        <w:rPr>
          <w:lang w:val="en-US"/>
        </w:rPr>
        <w:t>ThreeGP</w:t>
      </w:r>
      <w:r>
        <w:t xml:space="preserve">Accept. </w:t>
      </w:r>
      <w:r>
        <w:rPr>
          <w:lang w:val="en-US"/>
        </w:rPr>
        <w:t>ThreeGP</w:t>
      </w:r>
      <w:r>
        <w:t xml:space="preserve">Accept shall always </w:t>
      </w:r>
    </w:p>
    <w:p w14:paraId="75BBEFE1" w14:textId="77777777" w:rsidR="00D94706" w:rsidRDefault="00D94706" w:rsidP="00D94706">
      <w:pPr>
        <w:pStyle w:val="PL"/>
      </w:pPr>
      <w:r>
        <w:t xml:space="preserve">      include the corresponding content types for which </w:t>
      </w:r>
      <w:r>
        <w:rPr>
          <w:lang w:val="en-US"/>
        </w:rPr>
        <w:t>ThreeGP</w:t>
      </w:r>
      <w:r>
        <w:t xml:space="preserve">Accept-Subset </w:t>
      </w:r>
    </w:p>
    <w:p w14:paraId="45EE8638" w14:textId="77777777" w:rsidR="00D94706" w:rsidRDefault="00D94706" w:rsidP="00D94706">
      <w:pPr>
        <w:pStyle w:val="PL"/>
      </w:pPr>
      <w:r>
        <w:t xml:space="preserve">      specifies subsets of. No legal values are currently defined.</w:t>
      </w:r>
    </w:p>
    <w:p w14:paraId="6A9FF95E" w14:textId="77777777" w:rsidR="00D94706" w:rsidRDefault="00D94706" w:rsidP="00D94706">
      <w:pPr>
        <w:pStyle w:val="PL"/>
      </w:pPr>
    </w:p>
    <w:p w14:paraId="162E81FD" w14:textId="77777777" w:rsidR="00D94706" w:rsidRDefault="00D94706" w:rsidP="00D94706">
      <w:pPr>
        <w:pStyle w:val="PL"/>
      </w:pPr>
      <w:r>
        <w:t xml:space="preserve">      Type: Literal (bag)</w:t>
      </w:r>
    </w:p>
    <w:p w14:paraId="113D7D89" w14:textId="77777777" w:rsidR="00D94706" w:rsidRDefault="00D94706" w:rsidP="00D94706">
      <w:pPr>
        <w:pStyle w:val="PL"/>
      </w:pPr>
      <w:r>
        <w:t xml:space="preserve">      Resolution: Locked</w:t>
      </w:r>
    </w:p>
    <w:p w14:paraId="7F05B434" w14:textId="77777777" w:rsidR="00D94706" w:rsidRDefault="00D94706" w:rsidP="00D94706">
      <w:pPr>
        <w:pStyle w:val="PL"/>
      </w:pPr>
      <w:r>
        <w:t xml:space="preserve">    &lt;/rdfs:comment&gt;</w:t>
      </w:r>
    </w:p>
    <w:p w14:paraId="18DF1B04" w14:textId="77777777" w:rsidR="00D94706" w:rsidRDefault="00D94706" w:rsidP="00D94706">
      <w:pPr>
        <w:pStyle w:val="PL"/>
      </w:pPr>
      <w:r>
        <w:t xml:space="preserve">  &lt;/rdf:Description&gt;</w:t>
      </w:r>
    </w:p>
    <w:p w14:paraId="421C2020" w14:textId="77777777" w:rsidR="00D94706" w:rsidRDefault="00D94706" w:rsidP="00D94706">
      <w:pPr>
        <w:pStyle w:val="PL"/>
      </w:pPr>
    </w:p>
    <w:p w14:paraId="4C0943E4" w14:textId="77777777" w:rsidR="00D94706" w:rsidRDefault="00D94706" w:rsidP="00D94706">
      <w:pPr>
        <w:pStyle w:val="PL"/>
      </w:pPr>
      <w:r>
        <w:t xml:space="preserve">  &lt;rdf:Description rdf:ID="ThreeGPFramePackingFormats"&gt;</w:t>
      </w:r>
    </w:p>
    <w:p w14:paraId="1A7E5A9F" w14:textId="77777777" w:rsidR="00D94706" w:rsidRPr="000370F5" w:rsidRDefault="00D94706" w:rsidP="00D94706">
      <w:pPr>
        <w:pStyle w:val="PL"/>
      </w:pPr>
      <w:r>
        <w:t xml:space="preserve">    </w:t>
      </w:r>
      <w:r w:rsidRPr="000370F5">
        <w:t>&lt;rdf:type rdf:resource="http://www.w3.org/1999/02/22-rdf-syntax-ns#Property"/&gt;</w:t>
      </w:r>
    </w:p>
    <w:p w14:paraId="7C67429A" w14:textId="77777777" w:rsidR="00D94706" w:rsidRDefault="00D94706" w:rsidP="00D94706">
      <w:pPr>
        <w:pStyle w:val="PL"/>
      </w:pPr>
      <w:r w:rsidRPr="000370F5">
        <w:t xml:space="preserve">    </w:t>
      </w:r>
      <w:r>
        <w:t>&lt;rdfs:range rdf:resource="http://www.w3.org/1999/02/22-rdf-syntax-ns#Bag"/&gt;</w:t>
      </w:r>
    </w:p>
    <w:p w14:paraId="2072FAAB" w14:textId="77777777" w:rsidR="00D94706" w:rsidRDefault="00D94706" w:rsidP="00D94706">
      <w:pPr>
        <w:pStyle w:val="PL"/>
      </w:pPr>
      <w:r>
        <w:t xml:space="preserve">    &lt;rdfs:domain rdf:resource="#ThreeGPFileFormat"/&gt;</w:t>
      </w:r>
    </w:p>
    <w:p w14:paraId="76073B2C" w14:textId="77777777" w:rsidR="00D94706" w:rsidRDefault="00D94706" w:rsidP="00D94706">
      <w:pPr>
        <w:pStyle w:val="PL"/>
      </w:pPr>
      <w:r>
        <w:t xml:space="preserve">    &lt;rdfs:comment&gt;</w:t>
      </w:r>
    </w:p>
    <w:p w14:paraId="0E760B03" w14:textId="77777777" w:rsidR="00D94706" w:rsidRDefault="00D94706" w:rsidP="00D94706">
      <w:pPr>
        <w:pStyle w:val="PL"/>
        <w:ind w:left="576" w:right="1440"/>
      </w:pPr>
      <w:r>
        <w:t xml:space="preserve">Description: List of supported frame packing formats relevant for stereoscopic 3D video that can be included in a 3GP file and handled by the </w:t>
      </w:r>
      <w:smartTag w:uri="urn:schemas-microsoft-com:office:smarttags" w:element="stockticker">
        <w:r>
          <w:t>PSS</w:t>
        </w:r>
      </w:smartTag>
      <w:r>
        <w:t xml:space="preserve"> application. </w:t>
      </w:r>
    </w:p>
    <w:p w14:paraId="619127A9" w14:textId="77777777" w:rsidR="00D94706" w:rsidRDefault="00D94706" w:rsidP="00D94706">
      <w:pPr>
        <w:pStyle w:val="PL"/>
      </w:pPr>
    </w:p>
    <w:p w14:paraId="18AB79BB" w14:textId="77777777" w:rsidR="00D94706" w:rsidRDefault="00D94706" w:rsidP="00D94706">
      <w:pPr>
        <w:pStyle w:val="PL"/>
      </w:pPr>
      <w:r>
        <w:t xml:space="preserve">      Type: Literal (bag)</w:t>
      </w:r>
    </w:p>
    <w:p w14:paraId="0569ADAA" w14:textId="77777777" w:rsidR="00D94706" w:rsidRDefault="00D94706" w:rsidP="00D94706">
      <w:pPr>
        <w:pStyle w:val="PL"/>
      </w:pPr>
      <w:r>
        <w:t xml:space="preserve">      Resolution: Append</w:t>
      </w:r>
    </w:p>
    <w:p w14:paraId="4238051C" w14:textId="77777777" w:rsidR="00D94706" w:rsidRDefault="00D94706" w:rsidP="00D94706">
      <w:pPr>
        <w:pStyle w:val="PL"/>
      </w:pPr>
      <w:r>
        <w:t xml:space="preserve">      Examples: "3,4"</w:t>
      </w:r>
    </w:p>
    <w:p w14:paraId="7A28DF68" w14:textId="77777777" w:rsidR="00D94706" w:rsidRDefault="00D94706" w:rsidP="00D94706">
      <w:pPr>
        <w:pStyle w:val="PL"/>
      </w:pPr>
      <w:r>
        <w:t xml:space="preserve">    &lt;/rdfs:comment&gt;</w:t>
      </w:r>
    </w:p>
    <w:p w14:paraId="0D0F89A0" w14:textId="77777777" w:rsidR="00D94706" w:rsidRDefault="00D94706" w:rsidP="00D94706">
      <w:pPr>
        <w:pStyle w:val="PL"/>
      </w:pPr>
      <w:r>
        <w:t xml:space="preserve">  &lt;/rdf:Description&gt;</w:t>
      </w:r>
    </w:p>
    <w:p w14:paraId="281F87E2" w14:textId="77777777" w:rsidR="00D94706" w:rsidRDefault="00D94706" w:rsidP="00D94706">
      <w:pPr>
        <w:pStyle w:val="PL"/>
      </w:pPr>
    </w:p>
    <w:p w14:paraId="5CACAAE3" w14:textId="77777777" w:rsidR="00D94706" w:rsidRDefault="00D94706" w:rsidP="00D94706">
      <w:pPr>
        <w:pStyle w:val="PL"/>
      </w:pPr>
      <w:r>
        <w:t xml:space="preserve">  &lt;rdf:Description rdf:ID="ThreeGPCVOCapable"&gt;</w:t>
      </w:r>
    </w:p>
    <w:p w14:paraId="6724B2BC" w14:textId="77777777" w:rsidR="00D94706" w:rsidRPr="00E51074" w:rsidRDefault="00D94706" w:rsidP="00D94706">
      <w:pPr>
        <w:pStyle w:val="PL"/>
      </w:pPr>
      <w:r>
        <w:t xml:space="preserve">    </w:t>
      </w:r>
      <w:r w:rsidRPr="00E51074">
        <w:t>&lt;rdf:type rdf:resource="http://www.w3.org/1999/02/22-rdf-syntax-ns#Property"/&gt;</w:t>
      </w:r>
    </w:p>
    <w:p w14:paraId="05E9C233" w14:textId="77777777" w:rsidR="00D94706" w:rsidRDefault="00D94706" w:rsidP="00D94706">
      <w:pPr>
        <w:pStyle w:val="PL"/>
      </w:pPr>
      <w:r w:rsidRPr="00E51074">
        <w:t xml:space="preserve">    </w:t>
      </w:r>
      <w:r>
        <w:t>&lt;rdfs:domain rdf:resource="#ThreeGPFileFormat"/&gt;</w:t>
      </w:r>
    </w:p>
    <w:p w14:paraId="73CBC137" w14:textId="77777777" w:rsidR="00D94706" w:rsidRDefault="00D94706" w:rsidP="00D94706">
      <w:pPr>
        <w:pStyle w:val="PL"/>
      </w:pPr>
      <w:r>
        <w:t xml:space="preserve">    &lt;rdfs:comment&gt;</w:t>
      </w:r>
    </w:p>
    <w:p w14:paraId="6AC05F00" w14:textId="77777777" w:rsidR="00D94706" w:rsidRDefault="00D94706" w:rsidP="00D94706">
      <w:pPr>
        <w:pStyle w:val="PL"/>
        <w:ind w:left="576" w:right="1440"/>
      </w:pPr>
      <w:r>
        <w:t xml:space="preserve">Description: Indicates whether the client is a CVO capable receiver of 3GP files, i.e. provided that the video orientation information (corresponding to </w:t>
      </w:r>
      <w:r>
        <w:rPr>
          <w:rFonts w:ascii="Courier" w:hAnsi="Courier"/>
          <w:szCs w:val="16"/>
          <w:lang w:val="en-US"/>
        </w:rPr>
        <w:t xml:space="preserve">urn:3gpp:video-orientation) </w:t>
      </w:r>
      <w:r>
        <w:t>of the delivered content is communicated to the client in a 3GP file, the client can interpret the video orientation and align the video correctly for rendering/display purposes. If this attribute is reported and the ThreeGPHighGranularityCVOCapable attribute is reported as a "Yes", then the value of this attribute shall be a "Yes".</w:t>
      </w:r>
    </w:p>
    <w:p w14:paraId="7109854C" w14:textId="77777777" w:rsidR="00D94706" w:rsidRDefault="00D94706" w:rsidP="00D94706">
      <w:pPr>
        <w:pStyle w:val="PL"/>
        <w:ind w:right="1440"/>
      </w:pPr>
    </w:p>
    <w:p w14:paraId="154BAFF2" w14:textId="77777777" w:rsidR="00D94706" w:rsidRDefault="00D94706" w:rsidP="00D94706">
      <w:pPr>
        <w:pStyle w:val="PL"/>
        <w:ind w:left="576" w:right="1440"/>
      </w:pPr>
      <w:r>
        <w:t>Type: Literal</w:t>
      </w:r>
    </w:p>
    <w:p w14:paraId="13A989CB" w14:textId="77777777" w:rsidR="00D94706" w:rsidRDefault="00D94706" w:rsidP="00D94706">
      <w:pPr>
        <w:pStyle w:val="PL"/>
        <w:ind w:left="576" w:right="1440"/>
      </w:pPr>
      <w:r>
        <w:t>Resolution: Locked</w:t>
      </w:r>
    </w:p>
    <w:p w14:paraId="6A17F108" w14:textId="77777777" w:rsidR="00D94706" w:rsidRDefault="00D94706" w:rsidP="00D94706">
      <w:pPr>
        <w:pStyle w:val="PL"/>
        <w:ind w:left="576" w:right="1440"/>
      </w:pPr>
      <w:r>
        <w:t>Examples: "Yes"</w:t>
      </w:r>
    </w:p>
    <w:p w14:paraId="3386BA44" w14:textId="77777777" w:rsidR="00D94706" w:rsidRDefault="00D94706" w:rsidP="00D94706">
      <w:pPr>
        <w:pStyle w:val="PL"/>
      </w:pPr>
      <w:r>
        <w:t xml:space="preserve">    &lt;/rdfs:comment&gt;</w:t>
      </w:r>
    </w:p>
    <w:p w14:paraId="52A48DEE" w14:textId="77777777" w:rsidR="00D94706" w:rsidRDefault="00D94706" w:rsidP="00D94706">
      <w:pPr>
        <w:pStyle w:val="PL"/>
      </w:pPr>
      <w:r>
        <w:t xml:space="preserve">  &lt;/rdf:Description&gt;</w:t>
      </w:r>
    </w:p>
    <w:p w14:paraId="0DE5CB64" w14:textId="77777777" w:rsidR="00D94706" w:rsidRDefault="00D94706" w:rsidP="00D94706">
      <w:pPr>
        <w:pStyle w:val="PL"/>
      </w:pPr>
    </w:p>
    <w:p w14:paraId="43B86C55" w14:textId="77777777" w:rsidR="00D94706" w:rsidRDefault="00D94706" w:rsidP="00D94706">
      <w:pPr>
        <w:pStyle w:val="PL"/>
      </w:pPr>
      <w:r>
        <w:t xml:space="preserve">  &lt;rdf:Description rdf:ID="ThreeGPHighGranularityCVOCapable"&gt;</w:t>
      </w:r>
    </w:p>
    <w:p w14:paraId="1520CAC7" w14:textId="77777777" w:rsidR="00D94706" w:rsidRDefault="00D94706" w:rsidP="00D94706">
      <w:pPr>
        <w:pStyle w:val="PL"/>
      </w:pPr>
      <w:r>
        <w:t xml:space="preserve">    &lt;rdf:type rdf:resource="http://www.w3.org/1999/02/22-rdf-syntax-ns#Property"/&gt;</w:t>
      </w:r>
    </w:p>
    <w:p w14:paraId="260FFC3A" w14:textId="77777777" w:rsidR="00D94706" w:rsidRDefault="00D94706" w:rsidP="00D94706">
      <w:pPr>
        <w:pStyle w:val="PL"/>
      </w:pPr>
      <w:r>
        <w:t xml:space="preserve">    &lt;rdfs:domain rdf:resource="#ThreeGPFileFormat"/&gt;</w:t>
      </w:r>
    </w:p>
    <w:p w14:paraId="4E4BFEEF" w14:textId="77777777" w:rsidR="00D94706" w:rsidRDefault="00D94706" w:rsidP="00D94706">
      <w:pPr>
        <w:pStyle w:val="PL"/>
      </w:pPr>
      <w:r>
        <w:t xml:space="preserve">    &lt;rdfs:comment&gt;</w:t>
      </w:r>
    </w:p>
    <w:p w14:paraId="547FE3B3" w14:textId="77777777" w:rsidR="00D94706" w:rsidRDefault="00D94706" w:rsidP="00D94706">
      <w:pPr>
        <w:pStyle w:val="PL"/>
        <w:ind w:left="576" w:right="1440"/>
      </w:pPr>
      <w:r>
        <w:t xml:space="preserve">Description: Indicates whether the client is a Higher Granularity CVO capable receiver of 3GP files, i.e. provided that the video orientation information (corresponding to </w:t>
      </w:r>
      <w:r>
        <w:rPr>
          <w:rFonts w:ascii="Courier" w:hAnsi="Courier"/>
          <w:szCs w:val="16"/>
          <w:lang w:val="en-US"/>
        </w:rPr>
        <w:t xml:space="preserve">urn:3gpp:video-orientation:6) </w:t>
      </w:r>
      <w:r>
        <w:t>of the delivered content is communicated to the client in a 3GP file, the client can interpret the video orientation and align the video correctly for rendering/display purposes.</w:t>
      </w:r>
    </w:p>
    <w:p w14:paraId="494F31CE" w14:textId="77777777" w:rsidR="00D94706" w:rsidRDefault="00D94706" w:rsidP="00D94706">
      <w:pPr>
        <w:pStyle w:val="PL"/>
        <w:ind w:left="576" w:right="1440"/>
      </w:pPr>
    </w:p>
    <w:p w14:paraId="7E367543" w14:textId="77777777" w:rsidR="00D94706" w:rsidRDefault="00D94706" w:rsidP="00D94706">
      <w:pPr>
        <w:pStyle w:val="PL"/>
        <w:ind w:left="576" w:right="1440"/>
      </w:pPr>
      <w:r>
        <w:t>Type: Literal</w:t>
      </w:r>
    </w:p>
    <w:p w14:paraId="0A3D8BD8" w14:textId="77777777" w:rsidR="00D94706" w:rsidRDefault="00D94706" w:rsidP="00D94706">
      <w:pPr>
        <w:pStyle w:val="PL"/>
        <w:ind w:left="576" w:right="1440"/>
      </w:pPr>
      <w:r>
        <w:t>Resolution: Locked</w:t>
      </w:r>
    </w:p>
    <w:p w14:paraId="762AA4B9" w14:textId="77777777" w:rsidR="00D94706" w:rsidRDefault="00D94706" w:rsidP="00D94706">
      <w:pPr>
        <w:pStyle w:val="PL"/>
        <w:ind w:left="576" w:right="1440"/>
      </w:pPr>
      <w:r>
        <w:t>Examples: "Yes"</w:t>
      </w:r>
    </w:p>
    <w:p w14:paraId="5CFE4371" w14:textId="77777777" w:rsidR="00D94706" w:rsidRDefault="00D94706" w:rsidP="00D94706">
      <w:pPr>
        <w:pStyle w:val="PL"/>
      </w:pPr>
      <w:r>
        <w:t xml:space="preserve">    &lt;/rdfs:comment&gt;</w:t>
      </w:r>
    </w:p>
    <w:p w14:paraId="216E382B" w14:textId="77777777" w:rsidR="00D94706" w:rsidRDefault="00D94706" w:rsidP="00D94706">
      <w:pPr>
        <w:pStyle w:val="PL"/>
      </w:pPr>
      <w:r>
        <w:t xml:space="preserve">  &lt;/rdf:Description&gt;</w:t>
      </w:r>
    </w:p>
    <w:p w14:paraId="1C6D959A" w14:textId="77777777" w:rsidR="00D94706" w:rsidRDefault="00D94706" w:rsidP="00D94706">
      <w:pPr>
        <w:pStyle w:val="PL"/>
      </w:pPr>
    </w:p>
    <w:p w14:paraId="3310EF77" w14:textId="77777777" w:rsidR="00D94706" w:rsidRDefault="00D94706" w:rsidP="00D94706">
      <w:pPr>
        <w:pStyle w:val="PL"/>
      </w:pPr>
      <w:r>
        <w:t xml:space="preserve">  &lt;rdf:Description rdf:ID="ThreeGPOmaDrm"&gt;</w:t>
      </w:r>
    </w:p>
    <w:p w14:paraId="2BBF7CC0" w14:textId="77777777" w:rsidR="00D94706" w:rsidRPr="00C54A8C" w:rsidRDefault="00D94706" w:rsidP="00D94706">
      <w:pPr>
        <w:pStyle w:val="PL"/>
      </w:pPr>
      <w:r>
        <w:t xml:space="preserve">    </w:t>
      </w:r>
      <w:r w:rsidRPr="00C54A8C">
        <w:t>&lt;rdf:type rdf:resource="http://www.w3.org/1999/02/22-rdf-syntax-ns#Property"/&gt;</w:t>
      </w:r>
    </w:p>
    <w:p w14:paraId="6C21A764" w14:textId="77777777" w:rsidR="00D94706" w:rsidRDefault="00D94706" w:rsidP="00D94706">
      <w:pPr>
        <w:pStyle w:val="PL"/>
      </w:pPr>
      <w:r w:rsidRPr="00C54A8C">
        <w:t xml:space="preserve">    </w:t>
      </w:r>
      <w:r>
        <w:t>&lt;rdfs:range rdf:resource="http://www.w3.org/1999/02/22-rdf-syntax-ns#Bag"/&gt;</w:t>
      </w:r>
    </w:p>
    <w:p w14:paraId="621F98C5" w14:textId="77777777" w:rsidR="00D94706" w:rsidRDefault="00D94706" w:rsidP="00D94706">
      <w:pPr>
        <w:pStyle w:val="PL"/>
      </w:pPr>
      <w:r>
        <w:t xml:space="preserve">    &lt;rdfs:domain rdf:resource="#ThreeGPFileFormat"/&gt;</w:t>
      </w:r>
    </w:p>
    <w:p w14:paraId="713497B4" w14:textId="77777777" w:rsidR="00D94706" w:rsidRDefault="00D94706" w:rsidP="00D94706">
      <w:pPr>
        <w:pStyle w:val="PL"/>
      </w:pPr>
      <w:r>
        <w:t xml:space="preserve">    &lt;rdfs:comment&gt;</w:t>
      </w:r>
    </w:p>
    <w:p w14:paraId="09ACC1F0" w14:textId="77777777" w:rsidR="00D94706" w:rsidRDefault="00D94706" w:rsidP="00D94706">
      <w:pPr>
        <w:pStyle w:val="PL"/>
        <w:rPr>
          <w:bCs/>
        </w:rPr>
      </w:pPr>
      <w:r>
        <w:t xml:space="preserve">      Description: </w:t>
      </w:r>
      <w:r>
        <w:rPr>
          <w:bCs/>
        </w:rPr>
        <w:t>List of the OMA DRM versions that is supported to be used</w:t>
      </w:r>
    </w:p>
    <w:p w14:paraId="4398DD3E" w14:textId="77777777" w:rsidR="00D94706" w:rsidRDefault="00D94706" w:rsidP="00D94706">
      <w:pPr>
        <w:pStyle w:val="PL"/>
      </w:pPr>
      <w:r>
        <w:rPr>
          <w:bCs/>
        </w:rPr>
        <w:t xml:space="preserve">      for DRM protection of content present in the 3GP file format. </w:t>
      </w:r>
      <w:r>
        <w:t xml:space="preserve">Legal values </w:t>
      </w:r>
    </w:p>
    <w:p w14:paraId="5A6C712F" w14:textId="77777777" w:rsidR="00D94706" w:rsidRDefault="00D94706" w:rsidP="00D94706">
      <w:pPr>
        <w:pStyle w:val="PL"/>
      </w:pPr>
      <w:r>
        <w:t xml:space="preserve">      are OMA DRM version numbers as floating values. 0.0 indicates no support.</w:t>
      </w:r>
    </w:p>
    <w:p w14:paraId="0D3EF3DD" w14:textId="77777777" w:rsidR="00D94706" w:rsidRDefault="00D94706" w:rsidP="00D94706">
      <w:pPr>
        <w:pStyle w:val="PL"/>
      </w:pPr>
    </w:p>
    <w:p w14:paraId="431E2C51" w14:textId="77777777" w:rsidR="00D94706" w:rsidRDefault="00D94706" w:rsidP="00D94706">
      <w:pPr>
        <w:pStyle w:val="PL"/>
      </w:pPr>
      <w:r>
        <w:t xml:space="preserve">      Type: Literal (bag)</w:t>
      </w:r>
    </w:p>
    <w:p w14:paraId="779700C1" w14:textId="77777777" w:rsidR="00D94706" w:rsidRDefault="00D94706" w:rsidP="00D94706">
      <w:pPr>
        <w:pStyle w:val="PL"/>
      </w:pPr>
      <w:r>
        <w:t xml:space="preserve">      Resolution: Locked</w:t>
      </w:r>
    </w:p>
    <w:p w14:paraId="7704EA70" w14:textId="77777777" w:rsidR="00D94706" w:rsidRDefault="00D94706" w:rsidP="00D94706">
      <w:pPr>
        <w:pStyle w:val="PL"/>
      </w:pPr>
      <w:r>
        <w:t xml:space="preserve">      Examples: "2.0"</w:t>
      </w:r>
    </w:p>
    <w:p w14:paraId="12A2D47C" w14:textId="77777777" w:rsidR="00D94706" w:rsidRDefault="00D94706" w:rsidP="00D94706">
      <w:pPr>
        <w:pStyle w:val="PL"/>
      </w:pPr>
      <w:r>
        <w:t xml:space="preserve">    &lt;/rdfs:comment&gt;</w:t>
      </w:r>
    </w:p>
    <w:p w14:paraId="0BBE4E06" w14:textId="77777777" w:rsidR="00D94706" w:rsidRPr="00E51074" w:rsidRDefault="00D94706" w:rsidP="00D94706">
      <w:pPr>
        <w:pStyle w:val="PL"/>
      </w:pPr>
      <w:r>
        <w:t xml:space="preserve">  </w:t>
      </w:r>
      <w:r w:rsidRPr="00E51074">
        <w:t>&lt;/rdf:Description&gt;</w:t>
      </w:r>
    </w:p>
    <w:p w14:paraId="1EC3FFC4" w14:textId="77777777" w:rsidR="00D94706" w:rsidRPr="00E51074" w:rsidRDefault="00D94706" w:rsidP="00D94706">
      <w:pPr>
        <w:pStyle w:val="PL"/>
      </w:pPr>
    </w:p>
    <w:p w14:paraId="6037D5E5" w14:textId="77777777" w:rsidR="00D94706" w:rsidRPr="00E51074" w:rsidRDefault="00D94706" w:rsidP="00D94706">
      <w:pPr>
        <w:pStyle w:val="PL"/>
      </w:pPr>
      <w:r w:rsidRPr="00E51074">
        <w:t>&lt;!-- ****************************************************************** --&gt;</w:t>
      </w:r>
    </w:p>
    <w:p w14:paraId="5915AE45" w14:textId="77777777" w:rsidR="00D94706" w:rsidRPr="00E51074" w:rsidRDefault="00D94706" w:rsidP="00D94706">
      <w:pPr>
        <w:pStyle w:val="PL"/>
      </w:pPr>
      <w:r w:rsidRPr="00E51074">
        <w:t>&lt;!-- ***** Component: PssSmil ***** --&gt;</w:t>
      </w:r>
    </w:p>
    <w:p w14:paraId="2FCB857A" w14:textId="77777777" w:rsidR="00D94706" w:rsidRPr="00E51074" w:rsidRDefault="00D94706" w:rsidP="00D94706">
      <w:pPr>
        <w:pStyle w:val="PL"/>
      </w:pPr>
    </w:p>
    <w:p w14:paraId="2DCC6F31" w14:textId="77777777" w:rsidR="00D94706" w:rsidRPr="00E51074" w:rsidRDefault="00D94706" w:rsidP="00D94706">
      <w:pPr>
        <w:pStyle w:val="PL"/>
      </w:pPr>
      <w:r w:rsidRPr="00E51074">
        <w:lastRenderedPageBreak/>
        <w:t xml:space="preserve">  &lt;rdf:Description rdf:ID="SmilAccept"&gt;</w:t>
      </w:r>
    </w:p>
    <w:p w14:paraId="16D2646C" w14:textId="77777777" w:rsidR="00D94706" w:rsidRPr="00E51074" w:rsidRDefault="00D94706" w:rsidP="00D94706">
      <w:pPr>
        <w:pStyle w:val="PL"/>
      </w:pPr>
      <w:r w:rsidRPr="00E51074">
        <w:t xml:space="preserve">    &lt;rdf:type rdf:resource="http://www.w3.org/1999/02/22-rdf-syntax-ns#Property"/&gt;</w:t>
      </w:r>
    </w:p>
    <w:p w14:paraId="206350DD" w14:textId="77777777" w:rsidR="00D94706" w:rsidRPr="000370F5" w:rsidRDefault="00D94706" w:rsidP="00D94706">
      <w:pPr>
        <w:pStyle w:val="PL"/>
      </w:pPr>
      <w:r w:rsidRPr="00E51074">
        <w:t xml:space="preserve">    </w:t>
      </w:r>
      <w:r w:rsidRPr="000370F5">
        <w:t>&lt;rdfs:range rdf:resource="http://www.w3.org/1999/02/22-rdf-syntax-ns#Bag"/&gt;</w:t>
      </w:r>
    </w:p>
    <w:p w14:paraId="1D21E8A8" w14:textId="77777777" w:rsidR="00D94706" w:rsidRPr="00AC3D5A" w:rsidRDefault="00D94706" w:rsidP="00D94706">
      <w:pPr>
        <w:pStyle w:val="PL"/>
      </w:pPr>
      <w:r w:rsidRPr="000370F5">
        <w:t xml:space="preserve">    </w:t>
      </w:r>
      <w:r w:rsidRPr="00AC3D5A">
        <w:t>&lt;rdfs:domain rdf:resource="#PssSmil"/&gt;</w:t>
      </w:r>
    </w:p>
    <w:p w14:paraId="38E73B9D" w14:textId="77777777" w:rsidR="00D94706" w:rsidRPr="00AC3D5A" w:rsidRDefault="00D94706" w:rsidP="00D94706">
      <w:pPr>
        <w:pStyle w:val="PL"/>
      </w:pPr>
      <w:r w:rsidRPr="00AC3D5A">
        <w:t xml:space="preserve">    &lt;rdfs:comment&gt;</w:t>
      </w:r>
    </w:p>
    <w:p w14:paraId="19E6D3EC" w14:textId="77777777" w:rsidR="00D94706" w:rsidRDefault="00D94706" w:rsidP="00D94706">
      <w:pPr>
        <w:pStyle w:val="PL"/>
      </w:pPr>
      <w:r w:rsidRPr="00AC3D5A">
        <w:t xml:space="preserve">      </w:t>
      </w:r>
      <w:r>
        <w:t xml:space="preserve">Description: List of content types (MIME types) that can be part of a </w:t>
      </w:r>
    </w:p>
    <w:p w14:paraId="475CCF10" w14:textId="77777777" w:rsidR="00D94706" w:rsidRDefault="00D94706" w:rsidP="00D94706">
      <w:pPr>
        <w:pStyle w:val="PL"/>
      </w:pPr>
      <w:r>
        <w:t xml:space="preserve">      SMIL presentation. The content types included in this attribute can be </w:t>
      </w:r>
    </w:p>
    <w:p w14:paraId="4E8079D8" w14:textId="77777777" w:rsidR="00D94706" w:rsidRDefault="00D94706" w:rsidP="00D94706">
      <w:pPr>
        <w:pStyle w:val="PL"/>
      </w:pPr>
      <w:r>
        <w:t xml:space="preserve">      rendered in a SMIL presentation. If video/3gpp (or audio/3gpp) is </w:t>
      </w:r>
    </w:p>
    <w:p w14:paraId="31CF35ED" w14:textId="77777777" w:rsidR="00D94706" w:rsidRDefault="00D94706" w:rsidP="00D94706">
      <w:pPr>
        <w:pStyle w:val="PL"/>
      </w:pPr>
      <w:r>
        <w:t xml:space="preserve">      included, downloaded 3GP files can be included in a SMIL presentation. </w:t>
      </w:r>
    </w:p>
    <w:p w14:paraId="7554927F" w14:textId="77777777" w:rsidR="00D94706" w:rsidRDefault="00D94706" w:rsidP="00D94706">
      <w:pPr>
        <w:pStyle w:val="PL"/>
      </w:pPr>
      <w:r>
        <w:t xml:space="preserve">      Details on the 3GP file support can then be found in the ThreeGPFileFormat </w:t>
      </w:r>
    </w:p>
    <w:p w14:paraId="48850454" w14:textId="77777777" w:rsidR="00D94706" w:rsidRDefault="00D94706" w:rsidP="00D94706">
      <w:pPr>
        <w:pStyle w:val="PL"/>
      </w:pPr>
      <w:r>
        <w:t xml:space="preserve">      component. If the identifier "Streaming-Media" is included, streaming </w:t>
      </w:r>
    </w:p>
    <w:p w14:paraId="3203DD76" w14:textId="77777777" w:rsidR="00D94706" w:rsidRDefault="00D94706" w:rsidP="00D94706">
      <w:pPr>
        <w:pStyle w:val="PL"/>
      </w:pPr>
      <w:r>
        <w:t xml:space="preserve">      media can be included in the SMIL presentation. Details on the </w:t>
      </w:r>
    </w:p>
    <w:p w14:paraId="5953D4A1" w14:textId="77777777" w:rsidR="00D94706" w:rsidRDefault="00D94706" w:rsidP="00D94706">
      <w:pPr>
        <w:pStyle w:val="PL"/>
      </w:pPr>
      <w:r>
        <w:t xml:space="preserve">      streaming support can then be found in the Streaming component. </w:t>
      </w:r>
    </w:p>
    <w:p w14:paraId="0010F963" w14:textId="77777777" w:rsidR="00D94706" w:rsidRDefault="00D94706" w:rsidP="00D94706">
      <w:pPr>
        <w:pStyle w:val="PL"/>
      </w:pPr>
      <w:r>
        <w:t xml:space="preserve">      For each content type a set of supported parameters can be given. </w:t>
      </w:r>
    </w:p>
    <w:p w14:paraId="263BF6BA" w14:textId="77777777" w:rsidR="00D94706" w:rsidRDefault="00D94706" w:rsidP="00D94706">
      <w:pPr>
        <w:pStyle w:val="PL"/>
      </w:pPr>
      <w:r>
        <w:t xml:space="preserve">      A content type that supports multiple parameter sets may occur several </w:t>
      </w:r>
    </w:p>
    <w:p w14:paraId="6574F40B" w14:textId="77777777" w:rsidR="00D94706" w:rsidRDefault="00D94706" w:rsidP="00D94706">
      <w:pPr>
        <w:pStyle w:val="PL"/>
      </w:pPr>
      <w:r>
        <w:t xml:space="preserve">      times in the list. Legal values are lists of MIME types with related </w:t>
      </w:r>
    </w:p>
    <w:p w14:paraId="52C3337F" w14:textId="77777777" w:rsidR="00D94706" w:rsidRDefault="00D94706" w:rsidP="00D94706">
      <w:pPr>
        <w:pStyle w:val="PL"/>
      </w:pPr>
      <w:r>
        <w:t xml:space="preserve">      parameters and the "Streaming-Media" identifier.</w:t>
      </w:r>
    </w:p>
    <w:p w14:paraId="259B5F63" w14:textId="77777777" w:rsidR="00D94706" w:rsidRDefault="00D94706" w:rsidP="00D94706">
      <w:pPr>
        <w:pStyle w:val="PL"/>
      </w:pPr>
    </w:p>
    <w:p w14:paraId="54A7210C" w14:textId="77777777" w:rsidR="00D94706" w:rsidRDefault="00D94706" w:rsidP="00D94706">
      <w:pPr>
        <w:pStyle w:val="PL"/>
      </w:pPr>
      <w:r>
        <w:t xml:space="preserve">      Type: Literal (bag)</w:t>
      </w:r>
    </w:p>
    <w:p w14:paraId="2AAB9929" w14:textId="77777777" w:rsidR="00D94706" w:rsidRDefault="00D94706" w:rsidP="00D94706">
      <w:pPr>
        <w:pStyle w:val="PL"/>
      </w:pPr>
      <w:r>
        <w:t xml:space="preserve">      Resolution: Append</w:t>
      </w:r>
    </w:p>
    <w:p w14:paraId="141F7E88" w14:textId="77777777" w:rsidR="00D94706" w:rsidRDefault="00D94706" w:rsidP="00D94706">
      <w:pPr>
        <w:pStyle w:val="PL"/>
      </w:pPr>
      <w:r>
        <w:t xml:space="preserve">      Examples: "image/gif,image/jpeg,Streaming-Media"</w:t>
      </w:r>
    </w:p>
    <w:p w14:paraId="1745E992" w14:textId="77777777" w:rsidR="00D94706" w:rsidRPr="00AC3D5A" w:rsidRDefault="00D94706" w:rsidP="00D94706">
      <w:pPr>
        <w:pStyle w:val="PL"/>
      </w:pPr>
      <w:r>
        <w:t xml:space="preserve">    </w:t>
      </w:r>
      <w:r w:rsidRPr="00AC3D5A">
        <w:t>&lt;/rdfs:comment&gt;</w:t>
      </w:r>
    </w:p>
    <w:p w14:paraId="701E486C" w14:textId="77777777" w:rsidR="00D94706" w:rsidRPr="00AC3D5A" w:rsidRDefault="00D94706" w:rsidP="00D94706">
      <w:pPr>
        <w:pStyle w:val="PL"/>
      </w:pPr>
      <w:r w:rsidRPr="00AC3D5A">
        <w:t xml:space="preserve">  &lt;/rdf:Description&gt;</w:t>
      </w:r>
    </w:p>
    <w:p w14:paraId="54CD54E3" w14:textId="77777777" w:rsidR="00D94706" w:rsidRPr="00AC3D5A" w:rsidRDefault="00D94706" w:rsidP="00D94706">
      <w:pPr>
        <w:pStyle w:val="PL"/>
      </w:pPr>
    </w:p>
    <w:p w14:paraId="643E79D4" w14:textId="77777777" w:rsidR="00D94706" w:rsidRPr="00AC3D5A" w:rsidRDefault="00D94706" w:rsidP="00D94706">
      <w:pPr>
        <w:pStyle w:val="PL"/>
      </w:pPr>
      <w:r w:rsidRPr="00AC3D5A">
        <w:t xml:space="preserve">  &lt;rdf:Description rdf:ID="SmilAccept-Subset"&gt;</w:t>
      </w:r>
    </w:p>
    <w:p w14:paraId="4BD4B366" w14:textId="77777777" w:rsidR="00D94706" w:rsidRPr="000370F5" w:rsidRDefault="00D94706" w:rsidP="00D94706">
      <w:pPr>
        <w:pStyle w:val="PL"/>
      </w:pPr>
      <w:r w:rsidRPr="00AC3D5A">
        <w:t xml:space="preserve">    </w:t>
      </w:r>
      <w:r w:rsidRPr="000370F5">
        <w:t>&lt;rdf:type rdf:resource="http://www.w3.org/1999/02/22-rdf-syntax-ns#Property"/&gt;</w:t>
      </w:r>
    </w:p>
    <w:p w14:paraId="39F333C9" w14:textId="77777777" w:rsidR="00D94706" w:rsidRPr="000370F5" w:rsidRDefault="00D94706" w:rsidP="00D94706">
      <w:pPr>
        <w:pStyle w:val="PL"/>
      </w:pPr>
      <w:r w:rsidRPr="000370F5">
        <w:t xml:space="preserve">    &lt;rdfs:range rdf:resource="http://www.w3.org/1999/02/22-rdf-syntax-ns#Bag"/&gt;</w:t>
      </w:r>
    </w:p>
    <w:p w14:paraId="421676CB" w14:textId="77777777" w:rsidR="00D94706" w:rsidRPr="00AC3D5A" w:rsidRDefault="00D94706" w:rsidP="00D94706">
      <w:pPr>
        <w:pStyle w:val="PL"/>
      </w:pPr>
      <w:r w:rsidRPr="000370F5">
        <w:t xml:space="preserve">    </w:t>
      </w:r>
      <w:r w:rsidRPr="00AC3D5A">
        <w:t>&lt;rdfs:domain rdf:resource="#PssSmil"/&gt;</w:t>
      </w:r>
    </w:p>
    <w:p w14:paraId="72D81C3D" w14:textId="77777777" w:rsidR="00D94706" w:rsidRPr="00AC3D5A" w:rsidRDefault="00D94706" w:rsidP="00D94706">
      <w:pPr>
        <w:pStyle w:val="PL"/>
      </w:pPr>
      <w:r w:rsidRPr="00AC3D5A">
        <w:t xml:space="preserve">    &lt;rdfs:comment&gt;</w:t>
      </w:r>
    </w:p>
    <w:p w14:paraId="67C04FD6" w14:textId="77777777" w:rsidR="00D94706" w:rsidRDefault="00D94706" w:rsidP="00D94706">
      <w:pPr>
        <w:pStyle w:val="PL"/>
      </w:pPr>
      <w:r w:rsidRPr="00AC3D5A">
        <w:t xml:space="preserve">      </w:t>
      </w:r>
      <w:r>
        <w:t xml:space="preserve">Description: List of content types for which the PSS application </w:t>
      </w:r>
    </w:p>
    <w:p w14:paraId="57C3B25C" w14:textId="77777777" w:rsidR="00D94706" w:rsidRDefault="00D94706" w:rsidP="00D94706">
      <w:pPr>
        <w:pStyle w:val="PL"/>
      </w:pPr>
      <w:r>
        <w:t xml:space="preserve">      supports a subset. MIME types can in most cases effectively be used to </w:t>
      </w:r>
    </w:p>
    <w:p w14:paraId="099E69AA" w14:textId="77777777" w:rsidR="00D94706" w:rsidRDefault="00D94706" w:rsidP="00D94706">
      <w:pPr>
        <w:pStyle w:val="PL"/>
      </w:pPr>
      <w:r>
        <w:t xml:space="preserve">      express variations in support for different media types. Many MIME types </w:t>
      </w:r>
    </w:p>
    <w:p w14:paraId="1D484400" w14:textId="77777777" w:rsidR="00D94706" w:rsidRDefault="00D94706" w:rsidP="00D94706">
      <w:pPr>
        <w:pStyle w:val="PL"/>
      </w:pPr>
      <w:r>
        <w:t xml:space="preserve">      have several parameters that can be used for this purpose. There may </w:t>
      </w:r>
    </w:p>
    <w:p w14:paraId="7865720A" w14:textId="77777777" w:rsidR="00D94706" w:rsidRDefault="00D94706" w:rsidP="00D94706">
      <w:pPr>
        <w:pStyle w:val="PL"/>
      </w:pPr>
      <w:r>
        <w:t xml:space="preserve">      exist content types for which the PSS application only supports a subset</w:t>
      </w:r>
    </w:p>
    <w:p w14:paraId="66D4D2C1" w14:textId="77777777" w:rsidR="00D94706" w:rsidRDefault="00D94706" w:rsidP="00D94706">
      <w:pPr>
        <w:pStyle w:val="PL"/>
      </w:pPr>
      <w:r>
        <w:t xml:space="preserve">      and this subset cannot be expressed with MIME-type parameters. In these </w:t>
      </w:r>
    </w:p>
    <w:p w14:paraId="0DA63053" w14:textId="77777777" w:rsidR="00D94706" w:rsidRDefault="00D94706" w:rsidP="00D94706">
      <w:pPr>
        <w:pStyle w:val="PL"/>
      </w:pPr>
      <w:r>
        <w:t xml:space="preserve">      cases the attribute SmilAccept-Subset is used to describe support for a </w:t>
      </w:r>
    </w:p>
    <w:p w14:paraId="3B989D72" w14:textId="77777777" w:rsidR="00D94706" w:rsidRDefault="00D94706" w:rsidP="00D94706">
      <w:pPr>
        <w:pStyle w:val="PL"/>
      </w:pPr>
      <w:r>
        <w:t xml:space="preserve">      subset of a specific content type. If a subset of a specific content type </w:t>
      </w:r>
    </w:p>
    <w:p w14:paraId="68DCE837" w14:textId="77777777" w:rsidR="00D94706" w:rsidRDefault="00D94706" w:rsidP="00D94706">
      <w:pPr>
        <w:pStyle w:val="PL"/>
      </w:pPr>
      <w:r>
        <w:t xml:space="preserve">      is declared in SmilAccept-Subset, this means that SmilAccept-Subset has </w:t>
      </w:r>
    </w:p>
    <w:p w14:paraId="7DC582F5" w14:textId="77777777" w:rsidR="00D94706" w:rsidRDefault="00D94706" w:rsidP="00D94706">
      <w:pPr>
        <w:pStyle w:val="PL"/>
      </w:pPr>
      <w:r>
        <w:t xml:space="preserve">      precedence over SmilAccept. SmilAccept shall always include the </w:t>
      </w:r>
    </w:p>
    <w:p w14:paraId="1D3DF04F" w14:textId="77777777" w:rsidR="00D94706" w:rsidRDefault="00D94706" w:rsidP="00D94706">
      <w:pPr>
        <w:pStyle w:val="PL"/>
      </w:pPr>
      <w:r>
        <w:t xml:space="preserve">      corresponding content types for which SmilAccept-Subset specifies subsets </w:t>
      </w:r>
    </w:p>
    <w:p w14:paraId="6C38D18D" w14:textId="77777777" w:rsidR="00D94706" w:rsidRDefault="00D94706" w:rsidP="00D94706">
      <w:pPr>
        <w:pStyle w:val="PL"/>
      </w:pPr>
      <w:r>
        <w:t xml:space="preserve">      of.</w:t>
      </w:r>
    </w:p>
    <w:p w14:paraId="5ACBF9AB" w14:textId="77777777" w:rsidR="00D94706" w:rsidRDefault="00D94706" w:rsidP="00D94706">
      <w:pPr>
        <w:pStyle w:val="PL"/>
      </w:pPr>
    </w:p>
    <w:p w14:paraId="5E36013E" w14:textId="77777777" w:rsidR="00D94706" w:rsidRDefault="00D94706" w:rsidP="00D94706">
      <w:pPr>
        <w:pStyle w:val="PL"/>
      </w:pPr>
      <w:r>
        <w:t xml:space="preserve">      The following values are defined:</w:t>
      </w:r>
    </w:p>
    <w:p w14:paraId="58DA857B" w14:textId="77777777" w:rsidR="00D94706" w:rsidRDefault="00D94706" w:rsidP="00D94706">
      <w:pPr>
        <w:pStyle w:val="PL"/>
      </w:pPr>
      <w:r>
        <w:t xml:space="preserve">        - "JPEG-PSS": Only the two JPEG modes described in clause 7.5 of the </w:t>
      </w:r>
    </w:p>
    <w:p w14:paraId="523FB758" w14:textId="77777777" w:rsidR="00D94706" w:rsidRDefault="00D94706" w:rsidP="00D94706">
      <w:pPr>
        <w:pStyle w:val="PL"/>
      </w:pPr>
      <w:r>
        <w:t xml:space="preserve">                      specifictaion are supported.</w:t>
      </w:r>
    </w:p>
    <w:p w14:paraId="716987E1" w14:textId="77777777" w:rsidR="00D94706" w:rsidRDefault="00D94706" w:rsidP="00D94706">
      <w:pPr>
        <w:pStyle w:val="PL"/>
      </w:pPr>
      <w:r>
        <w:t xml:space="preserve">        - "SVG-Tiny"</w:t>
      </w:r>
    </w:p>
    <w:p w14:paraId="788EA591" w14:textId="77777777" w:rsidR="00D94706" w:rsidRDefault="00D94706" w:rsidP="00D94706">
      <w:pPr>
        <w:pStyle w:val="PL"/>
      </w:pPr>
      <w:r>
        <w:t xml:space="preserve">        - "SVG-Basic"</w:t>
      </w:r>
    </w:p>
    <w:p w14:paraId="13729BFF" w14:textId="77777777" w:rsidR="00D94706" w:rsidRDefault="00D94706" w:rsidP="00D94706">
      <w:pPr>
        <w:pStyle w:val="PL"/>
      </w:pPr>
    </w:p>
    <w:p w14:paraId="2ED743E7" w14:textId="77777777" w:rsidR="00D94706" w:rsidRDefault="00D94706" w:rsidP="00D94706">
      <w:pPr>
        <w:pStyle w:val="PL"/>
      </w:pPr>
      <w:r>
        <w:t xml:space="preserve">      Subset identifiers and corresponding semantics shall only be defined by </w:t>
      </w:r>
    </w:p>
    <w:p w14:paraId="1354CC96" w14:textId="77777777" w:rsidR="00D94706" w:rsidRDefault="00D94706" w:rsidP="00D94706">
      <w:pPr>
        <w:pStyle w:val="PL"/>
      </w:pPr>
      <w:r>
        <w:t xml:space="preserve">      the TSG responsible for the present document.</w:t>
      </w:r>
    </w:p>
    <w:p w14:paraId="37395DE6" w14:textId="77777777" w:rsidR="00D94706" w:rsidRDefault="00D94706" w:rsidP="00D94706">
      <w:pPr>
        <w:pStyle w:val="PL"/>
      </w:pPr>
    </w:p>
    <w:p w14:paraId="2ED41E5E" w14:textId="77777777" w:rsidR="00D94706" w:rsidRDefault="00D94706" w:rsidP="00D94706">
      <w:pPr>
        <w:pStyle w:val="PL"/>
      </w:pPr>
      <w:r>
        <w:t xml:space="preserve">      Type: Literal (bag)</w:t>
      </w:r>
    </w:p>
    <w:p w14:paraId="1A9DBF83" w14:textId="77777777" w:rsidR="00D94706" w:rsidRDefault="00D94706" w:rsidP="00D94706">
      <w:pPr>
        <w:pStyle w:val="PL"/>
      </w:pPr>
      <w:r>
        <w:t xml:space="preserve">      Resolution: Append</w:t>
      </w:r>
    </w:p>
    <w:p w14:paraId="30C8C362" w14:textId="77777777" w:rsidR="00D94706" w:rsidRDefault="00D94706" w:rsidP="00D94706">
      <w:pPr>
        <w:pStyle w:val="PL"/>
      </w:pPr>
      <w:r>
        <w:t xml:space="preserve">      Examples: "JPEG-PSS,SVG-Tiny"</w:t>
      </w:r>
    </w:p>
    <w:p w14:paraId="20FC4252" w14:textId="77777777" w:rsidR="00D94706" w:rsidRPr="00E51074" w:rsidRDefault="00D94706" w:rsidP="00D94706">
      <w:pPr>
        <w:pStyle w:val="PL"/>
      </w:pPr>
      <w:r>
        <w:t xml:space="preserve">    </w:t>
      </w:r>
      <w:r w:rsidRPr="00E51074">
        <w:t>&lt;/rdfs:comment&gt;</w:t>
      </w:r>
    </w:p>
    <w:p w14:paraId="088914B7" w14:textId="77777777" w:rsidR="00D94706" w:rsidRPr="00E51074" w:rsidRDefault="00D94706" w:rsidP="00D94706">
      <w:pPr>
        <w:pStyle w:val="PL"/>
      </w:pPr>
      <w:r w:rsidRPr="00E51074">
        <w:t xml:space="preserve">  &lt;/rdf:Description&gt;</w:t>
      </w:r>
    </w:p>
    <w:p w14:paraId="0DEC6A8E" w14:textId="77777777" w:rsidR="00D94706" w:rsidRPr="00E51074" w:rsidRDefault="00D94706" w:rsidP="00D94706">
      <w:pPr>
        <w:pStyle w:val="PL"/>
      </w:pPr>
    </w:p>
    <w:p w14:paraId="41C0744C" w14:textId="77777777" w:rsidR="00D94706" w:rsidRPr="00E51074" w:rsidRDefault="00D94706" w:rsidP="00D94706">
      <w:pPr>
        <w:pStyle w:val="PL"/>
      </w:pPr>
      <w:r w:rsidRPr="00E51074">
        <w:t xml:space="preserve">  &lt;rdf:Description rdf:ID="SmilBaseSet"&gt;</w:t>
      </w:r>
    </w:p>
    <w:p w14:paraId="0F3A4F9E" w14:textId="77777777" w:rsidR="00D94706" w:rsidRPr="00AC3D5A" w:rsidRDefault="00D94706" w:rsidP="00D94706">
      <w:pPr>
        <w:pStyle w:val="PL"/>
      </w:pPr>
      <w:r w:rsidRPr="00E51074">
        <w:t xml:space="preserve">    </w:t>
      </w:r>
      <w:r w:rsidRPr="00AC3D5A">
        <w:t>&lt;rdf:type rdf:resource="http://www.w3.org/1999/02/22-rdf-syntax-ns#Property"/&gt;</w:t>
      </w:r>
    </w:p>
    <w:p w14:paraId="4B0D293A" w14:textId="77777777" w:rsidR="00D94706" w:rsidRPr="000A20DB" w:rsidRDefault="00D94706" w:rsidP="00D94706">
      <w:pPr>
        <w:pStyle w:val="PL"/>
        <w:rPr>
          <w:lang w:val="fr-FR"/>
        </w:rPr>
      </w:pPr>
      <w:r w:rsidRPr="00AC3D5A">
        <w:t xml:space="preserve">    </w:t>
      </w:r>
      <w:r w:rsidRPr="000A20DB">
        <w:rPr>
          <w:lang w:val="fr-FR"/>
        </w:rPr>
        <w:t>&lt;rdfs:domain rdf:resource="#PssSmil"/&gt;</w:t>
      </w:r>
    </w:p>
    <w:p w14:paraId="52F38530" w14:textId="77777777" w:rsidR="00D94706" w:rsidRPr="000A20DB" w:rsidRDefault="00D94706" w:rsidP="00D94706">
      <w:pPr>
        <w:pStyle w:val="PL"/>
        <w:rPr>
          <w:lang w:val="fr-FR"/>
        </w:rPr>
      </w:pPr>
      <w:r w:rsidRPr="000A20DB">
        <w:rPr>
          <w:lang w:val="fr-FR"/>
        </w:rPr>
        <w:t xml:space="preserve">    &lt;rdfs:comment&gt;</w:t>
      </w:r>
    </w:p>
    <w:p w14:paraId="63496A96" w14:textId="77777777" w:rsidR="00D94706" w:rsidRDefault="00D94706" w:rsidP="00D94706">
      <w:pPr>
        <w:pStyle w:val="PL"/>
      </w:pPr>
      <w:r w:rsidRPr="000A20DB">
        <w:rPr>
          <w:lang w:val="fr-FR"/>
        </w:rPr>
        <w:t xml:space="preserve">      </w:t>
      </w:r>
      <w:r>
        <w:t xml:space="preserve">Description: Indicates a base set of SMIL 2.0 modules that the client </w:t>
      </w:r>
    </w:p>
    <w:p w14:paraId="128AE8C4" w14:textId="77777777" w:rsidR="00D94706" w:rsidRDefault="00D94706" w:rsidP="00D94706">
      <w:pPr>
        <w:pStyle w:val="PL"/>
      </w:pPr>
      <w:r>
        <w:t xml:space="preserve">      supports. Leagal values are the following pre-defined identifiers: </w:t>
      </w:r>
    </w:p>
    <w:p w14:paraId="76106CBC" w14:textId="77777777" w:rsidR="00D94706" w:rsidRDefault="00D94706" w:rsidP="00D94706">
      <w:pPr>
        <w:pStyle w:val="PL"/>
      </w:pPr>
      <w:r>
        <w:t xml:space="preserve">      "SMIL-3GPP-R4" and "SMIL-3GPP-R5" indicate all SMIL 2.0 modules required </w:t>
      </w:r>
    </w:p>
    <w:p w14:paraId="6F2857B6" w14:textId="77777777" w:rsidR="00D94706" w:rsidRDefault="00D94706" w:rsidP="00D94706">
      <w:pPr>
        <w:pStyle w:val="PL"/>
      </w:pPr>
      <w:r>
        <w:t xml:space="preserve">      for SMIL scene-description support according to clause 8 of Release 4 and </w:t>
      </w:r>
    </w:p>
    <w:p w14:paraId="79B9E536" w14:textId="77777777" w:rsidR="00D94706" w:rsidRDefault="00D94706" w:rsidP="00D94706">
      <w:pPr>
        <w:pStyle w:val="PL"/>
      </w:pPr>
      <w:r>
        <w:t xml:space="preserve">      Release 5, respectively, of TS 26.234. "SMIL-3GPP-R6" and "SMIL-3GPP-R7"</w:t>
      </w:r>
    </w:p>
    <w:p w14:paraId="6B9B51CF" w14:textId="77777777" w:rsidR="00D94706" w:rsidRDefault="00D94706" w:rsidP="00D94706">
      <w:pPr>
        <w:pStyle w:val="PL"/>
      </w:pPr>
      <w:r>
        <w:t xml:space="preserve">      indicate all SMIL 2.0 modules required for SMIL scene description support </w:t>
      </w:r>
    </w:p>
    <w:p w14:paraId="409E6284" w14:textId="77777777" w:rsidR="00D94706" w:rsidRDefault="00D94706" w:rsidP="00D94706">
      <w:pPr>
        <w:pStyle w:val="PL"/>
      </w:pPr>
      <w:r>
        <w:t xml:space="preserve">      according to Release 6 and Release 7, respectively, of clause 8 of the </w:t>
      </w:r>
    </w:p>
    <w:p w14:paraId="17364696" w14:textId="77777777" w:rsidR="00D94706" w:rsidRDefault="00D94706" w:rsidP="00D94706">
      <w:pPr>
        <w:pStyle w:val="PL"/>
      </w:pPr>
      <w:r>
        <w:t xml:space="preserve">      specification and of TS 26.246 [52].</w:t>
      </w:r>
    </w:p>
    <w:p w14:paraId="183E99CC" w14:textId="77777777" w:rsidR="00D94706" w:rsidRDefault="00D94706" w:rsidP="00D94706">
      <w:pPr>
        <w:pStyle w:val="PL"/>
      </w:pPr>
    </w:p>
    <w:p w14:paraId="349EEE84" w14:textId="77777777" w:rsidR="00D94706" w:rsidRDefault="00D94706" w:rsidP="00D94706">
      <w:pPr>
        <w:pStyle w:val="PL"/>
      </w:pPr>
      <w:r>
        <w:t xml:space="preserve">      Type: Literal</w:t>
      </w:r>
    </w:p>
    <w:p w14:paraId="50311BC3" w14:textId="77777777" w:rsidR="00D94706" w:rsidRDefault="00D94706" w:rsidP="00D94706">
      <w:pPr>
        <w:pStyle w:val="PL"/>
      </w:pPr>
      <w:r>
        <w:t xml:space="preserve">      Resolution: Locked</w:t>
      </w:r>
    </w:p>
    <w:p w14:paraId="0702F191" w14:textId="77777777" w:rsidR="00D94706" w:rsidRPr="000A20DB" w:rsidRDefault="00D94706" w:rsidP="00D94706">
      <w:pPr>
        <w:pStyle w:val="PL"/>
        <w:rPr>
          <w:lang w:val="en-US"/>
        </w:rPr>
      </w:pPr>
      <w:r>
        <w:t xml:space="preserve">      </w:t>
      </w:r>
      <w:r w:rsidRPr="000A20DB">
        <w:rPr>
          <w:lang w:val="en-US"/>
        </w:rPr>
        <w:t>Examples: "SMIL-3GPP-R4", "SMIL-3GPP-R5"</w:t>
      </w:r>
    </w:p>
    <w:p w14:paraId="16FA0678" w14:textId="77777777" w:rsidR="00D94706" w:rsidRPr="00875B95" w:rsidRDefault="00D94706" w:rsidP="00D94706">
      <w:pPr>
        <w:pStyle w:val="PL"/>
      </w:pPr>
      <w:r w:rsidRPr="000A20DB">
        <w:rPr>
          <w:lang w:val="en-US"/>
        </w:rPr>
        <w:t xml:space="preserve">    </w:t>
      </w:r>
      <w:r w:rsidRPr="00875B95">
        <w:t>&lt;/rdfs:comment&gt;</w:t>
      </w:r>
    </w:p>
    <w:p w14:paraId="10D6E551" w14:textId="77777777" w:rsidR="00D94706" w:rsidRPr="00875B95" w:rsidRDefault="00D94706" w:rsidP="00D94706">
      <w:pPr>
        <w:pStyle w:val="PL"/>
      </w:pPr>
      <w:r w:rsidRPr="00875B95">
        <w:t xml:space="preserve">  &lt;/rdf:Description&gt;</w:t>
      </w:r>
    </w:p>
    <w:p w14:paraId="1F27FEFD" w14:textId="77777777" w:rsidR="00D94706" w:rsidRPr="00875B95" w:rsidRDefault="00D94706" w:rsidP="00D94706">
      <w:pPr>
        <w:pStyle w:val="PL"/>
      </w:pPr>
    </w:p>
    <w:p w14:paraId="5C6DE9FA" w14:textId="77777777" w:rsidR="00D94706" w:rsidRPr="00875B95" w:rsidRDefault="00D94706" w:rsidP="00D94706">
      <w:pPr>
        <w:pStyle w:val="PL"/>
      </w:pPr>
      <w:r w:rsidRPr="00875B95">
        <w:t xml:space="preserve">  &lt;rdf:Description rdf:ID="SmilModules"&gt;</w:t>
      </w:r>
    </w:p>
    <w:p w14:paraId="7FB61341" w14:textId="77777777" w:rsidR="00D94706" w:rsidRPr="000370F5" w:rsidRDefault="00D94706" w:rsidP="00D94706">
      <w:pPr>
        <w:pStyle w:val="PL"/>
      </w:pPr>
      <w:r w:rsidRPr="00875B95">
        <w:t xml:space="preserve">    </w:t>
      </w:r>
      <w:r w:rsidRPr="000370F5">
        <w:t>&lt;rdf:type rdf:resource="http://www.w3.org/1999/02/22-rdf-syntax-ns#Property"/&gt;</w:t>
      </w:r>
    </w:p>
    <w:p w14:paraId="070D92FD" w14:textId="77777777" w:rsidR="00D94706" w:rsidRPr="000370F5" w:rsidRDefault="00D94706" w:rsidP="00D94706">
      <w:pPr>
        <w:pStyle w:val="PL"/>
      </w:pPr>
      <w:r w:rsidRPr="000370F5">
        <w:lastRenderedPageBreak/>
        <w:t xml:space="preserve">    &lt;rdfs:range rdf:resource="http://www.w3.org/1999/02/22-rdf-syntax-ns#Bag"/&gt;</w:t>
      </w:r>
    </w:p>
    <w:p w14:paraId="2ECC9674" w14:textId="77777777" w:rsidR="00D94706" w:rsidRPr="00AC3D5A" w:rsidRDefault="00D94706" w:rsidP="00D94706">
      <w:pPr>
        <w:pStyle w:val="PL"/>
      </w:pPr>
      <w:r w:rsidRPr="000370F5">
        <w:t xml:space="preserve">    </w:t>
      </w:r>
      <w:r w:rsidRPr="00AC3D5A">
        <w:t>&lt;rdfs:domain rdf:resource="#PssSmil"/&gt;</w:t>
      </w:r>
    </w:p>
    <w:p w14:paraId="79B4AFDC" w14:textId="77777777" w:rsidR="00D94706" w:rsidRPr="00AC3D5A" w:rsidRDefault="00D94706" w:rsidP="00D94706">
      <w:pPr>
        <w:pStyle w:val="PL"/>
      </w:pPr>
      <w:r w:rsidRPr="00AC3D5A">
        <w:t xml:space="preserve">    &lt;rdfs:comment&gt;</w:t>
      </w:r>
    </w:p>
    <w:p w14:paraId="23CB9551" w14:textId="77777777" w:rsidR="00D94706" w:rsidRDefault="00D94706" w:rsidP="00D94706">
      <w:pPr>
        <w:pStyle w:val="PL"/>
      </w:pPr>
      <w:r w:rsidRPr="00AC3D5A">
        <w:t xml:space="preserve">      </w:t>
      </w:r>
      <w:r>
        <w:t>Description: This attribute defines a list of SMIL 2.0 modules</w:t>
      </w:r>
    </w:p>
    <w:p w14:paraId="542C0AC8" w14:textId="77777777" w:rsidR="00D94706" w:rsidRDefault="00D94706" w:rsidP="00D94706">
      <w:pPr>
        <w:pStyle w:val="PL"/>
      </w:pPr>
      <w:r>
        <w:t xml:space="preserve">      supported by the client. If the SmilBaseSet is used those modules</w:t>
      </w:r>
    </w:p>
    <w:p w14:paraId="38A68A00" w14:textId="77777777" w:rsidR="00D94706" w:rsidRDefault="00D94706" w:rsidP="00D94706">
      <w:pPr>
        <w:pStyle w:val="PL"/>
      </w:pPr>
      <w:r>
        <w:t xml:space="preserve">      do not need to be explicitly listed here. In that case only</w:t>
      </w:r>
    </w:p>
    <w:p w14:paraId="6808F8B1" w14:textId="77777777" w:rsidR="00D94706" w:rsidRDefault="00D94706" w:rsidP="00D94706">
      <w:pPr>
        <w:pStyle w:val="PL"/>
      </w:pPr>
      <w:r>
        <w:t xml:space="preserve">      additional module support needs to be listed. Legal values are all</w:t>
      </w:r>
    </w:p>
    <w:p w14:paraId="3B397E36" w14:textId="77777777" w:rsidR="00D94706" w:rsidRDefault="00D94706" w:rsidP="00D94706">
      <w:pPr>
        <w:pStyle w:val="PL"/>
      </w:pPr>
      <w:r>
        <w:t xml:space="preserve">      SMIL 2.0 module names defined in the SMIL 2.0 recommendation [31],</w:t>
      </w:r>
    </w:p>
    <w:p w14:paraId="27ABA447" w14:textId="77777777" w:rsidR="00D94706" w:rsidRDefault="00D94706" w:rsidP="00D94706">
      <w:pPr>
        <w:pStyle w:val="PL"/>
      </w:pPr>
      <w:r>
        <w:t xml:space="preserve">      section 2.3.3, table 2.</w:t>
      </w:r>
    </w:p>
    <w:p w14:paraId="7EC9F648" w14:textId="77777777" w:rsidR="00D94706" w:rsidRDefault="00D94706" w:rsidP="00D94706">
      <w:pPr>
        <w:pStyle w:val="PL"/>
      </w:pPr>
    </w:p>
    <w:p w14:paraId="24FA14BB" w14:textId="77777777" w:rsidR="00D94706" w:rsidRDefault="00D94706" w:rsidP="00D94706">
      <w:pPr>
        <w:pStyle w:val="PL"/>
      </w:pPr>
      <w:r>
        <w:t xml:space="preserve">      Type: Literal (bag)</w:t>
      </w:r>
    </w:p>
    <w:p w14:paraId="28FA050E" w14:textId="77777777" w:rsidR="00D94706" w:rsidRDefault="00D94706" w:rsidP="00D94706">
      <w:pPr>
        <w:pStyle w:val="PL"/>
      </w:pPr>
      <w:r>
        <w:t xml:space="preserve">      Resolution: Locked</w:t>
      </w:r>
    </w:p>
    <w:p w14:paraId="1AA0A9A1" w14:textId="77777777" w:rsidR="00D94706" w:rsidRDefault="00D94706" w:rsidP="00D94706">
      <w:pPr>
        <w:pStyle w:val="PL"/>
      </w:pPr>
      <w:r>
        <w:t xml:space="preserve">      Examples: "BasicTransitions,MulitArcTiming"</w:t>
      </w:r>
    </w:p>
    <w:p w14:paraId="20983A2A" w14:textId="77777777" w:rsidR="00D94706" w:rsidRDefault="00D94706" w:rsidP="00D94706">
      <w:pPr>
        <w:pStyle w:val="PL"/>
      </w:pPr>
      <w:r>
        <w:t xml:space="preserve">    &lt;/rdfs:comment&gt;</w:t>
      </w:r>
    </w:p>
    <w:p w14:paraId="0AFC2B56" w14:textId="77777777" w:rsidR="00D94706" w:rsidRDefault="00D94706" w:rsidP="00D94706">
      <w:pPr>
        <w:pStyle w:val="PL"/>
      </w:pPr>
      <w:r>
        <w:t xml:space="preserve">  &lt;/rdf:Description&gt;</w:t>
      </w:r>
    </w:p>
    <w:p w14:paraId="07174010" w14:textId="77777777" w:rsidR="00D94706" w:rsidRDefault="00D94706" w:rsidP="00D94706">
      <w:pPr>
        <w:pStyle w:val="PL"/>
      </w:pPr>
    </w:p>
    <w:p w14:paraId="220153AC" w14:textId="77777777" w:rsidR="00D94706" w:rsidRPr="000A20DB" w:rsidRDefault="00D94706" w:rsidP="00D94706">
      <w:pPr>
        <w:pStyle w:val="PL"/>
      </w:pPr>
      <w:r w:rsidRPr="000A20DB">
        <w:t>&lt;/rdf:RDF&gt;</w:t>
      </w:r>
    </w:p>
    <w:p w14:paraId="27F3A742" w14:textId="77777777" w:rsidR="00D94706" w:rsidRDefault="00D94706" w:rsidP="00D94706">
      <w:pPr>
        <w:pStyle w:val="FP"/>
      </w:pPr>
    </w:p>
    <w:p w14:paraId="7D3553CC" w14:textId="00B6FA92" w:rsidR="00D94706" w:rsidRDefault="00D94706" w:rsidP="00ED0417">
      <w:pPr>
        <w:pStyle w:val="PL"/>
      </w:pPr>
    </w:p>
    <w:p w14:paraId="43049D39" w14:textId="77777777" w:rsidR="0074440A" w:rsidRDefault="0074440A" w:rsidP="0074440A">
      <w:pPr>
        <w:pStyle w:val="Heading1"/>
      </w:pPr>
      <w:bookmarkStart w:id="122" w:name="_Toc524275743"/>
      <w:r>
        <w:t>G.2</w:t>
      </w:r>
      <w:r>
        <w:tab/>
        <w:t>PSS Buffering Parameters</w:t>
      </w:r>
      <w:bookmarkEnd w:id="122"/>
    </w:p>
    <w:p w14:paraId="23107647" w14:textId="77777777" w:rsidR="0074440A" w:rsidRDefault="0074440A" w:rsidP="0074440A">
      <w:r>
        <w:t xml:space="preserve">The behaviour of the PSS buffering model is controlled with the following parameters: the initial pre-decoder buffering period, the initial post-decoder buffering period, the size of the hypothetical pre-decoder buffer, the peak decoding byte rate, and the decoding macroblock rate. The default values of the parameters are defined below. </w:t>
      </w:r>
    </w:p>
    <w:p w14:paraId="4996466D" w14:textId="77777777" w:rsidR="0074440A" w:rsidRDefault="0074440A" w:rsidP="0074440A">
      <w:pPr>
        <w:pStyle w:val="B1"/>
      </w:pPr>
      <w:r>
        <w:t>-</w:t>
      </w:r>
      <w:r>
        <w:tab/>
        <w:t>The default initial pre-decoder buffering period is 1 second.</w:t>
      </w:r>
    </w:p>
    <w:p w14:paraId="2518AC20" w14:textId="77777777" w:rsidR="0074440A" w:rsidRDefault="0074440A" w:rsidP="0074440A">
      <w:pPr>
        <w:pStyle w:val="B1"/>
      </w:pPr>
      <w:r>
        <w:t>-</w:t>
      </w:r>
      <w:r>
        <w:tab/>
        <w:t>The default initial post-decoder buffering period is zero.</w:t>
      </w:r>
    </w:p>
    <w:p w14:paraId="3E900A03" w14:textId="77777777" w:rsidR="0074440A" w:rsidRDefault="0074440A" w:rsidP="0074440A">
      <w:pPr>
        <w:pStyle w:val="B1"/>
      </w:pPr>
      <w:r>
        <w:t>-</w:t>
      </w:r>
      <w:r>
        <w:tab/>
        <w:t xml:space="preserve">The default size of the hypothetical pre-decoder buffer is defined according to the maximum video </w:t>
      </w:r>
      <w:proofErr w:type="gramStart"/>
      <w:r>
        <w:t>bit-rate</w:t>
      </w:r>
      <w:proofErr w:type="gramEnd"/>
      <w:r>
        <w:t xml:space="preserve"> according to the table below: </w:t>
      </w:r>
    </w:p>
    <w:p w14:paraId="36DCEC62" w14:textId="77777777" w:rsidR="0074440A" w:rsidRDefault="0074440A" w:rsidP="0074440A">
      <w:pPr>
        <w:pStyle w:val="TH"/>
      </w:pPr>
      <w:r>
        <w:t>Table G.1: Default size of the hypothetical pre-decoder buffer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650"/>
      </w:tblGrid>
      <w:tr w:rsidR="0074440A" w14:paraId="292F2F5B" w14:textId="77777777" w:rsidTr="007B3D83">
        <w:trPr>
          <w:jc w:val="center"/>
        </w:trPr>
        <w:tc>
          <w:tcPr>
            <w:tcW w:w="2268" w:type="dxa"/>
          </w:tcPr>
          <w:p w14:paraId="54653687" w14:textId="77777777" w:rsidR="0074440A" w:rsidRDefault="0074440A" w:rsidP="007B3D83">
            <w:pPr>
              <w:pStyle w:val="TAH"/>
            </w:pPr>
            <w:r>
              <w:t xml:space="preserve">Maximum video </w:t>
            </w:r>
            <w:proofErr w:type="gramStart"/>
            <w:r>
              <w:t>bit-rate</w:t>
            </w:r>
            <w:proofErr w:type="gramEnd"/>
          </w:p>
        </w:tc>
        <w:tc>
          <w:tcPr>
            <w:tcW w:w="4650" w:type="dxa"/>
          </w:tcPr>
          <w:p w14:paraId="49E9CB75" w14:textId="77777777" w:rsidR="0074440A" w:rsidRDefault="0074440A" w:rsidP="007B3D83">
            <w:pPr>
              <w:pStyle w:val="TAH"/>
            </w:pPr>
            <w:r>
              <w:t>Default size of the hypothetical pre-decoder buffer</w:t>
            </w:r>
          </w:p>
        </w:tc>
      </w:tr>
      <w:tr w:rsidR="0074440A" w14:paraId="7A6C383C" w14:textId="77777777" w:rsidTr="007B3D83">
        <w:trPr>
          <w:jc w:val="center"/>
        </w:trPr>
        <w:tc>
          <w:tcPr>
            <w:tcW w:w="2268" w:type="dxa"/>
          </w:tcPr>
          <w:p w14:paraId="12388676" w14:textId="77777777" w:rsidR="0074440A" w:rsidRDefault="0074440A" w:rsidP="007B3D83">
            <w:pPr>
              <w:pStyle w:val="TAL"/>
            </w:pPr>
            <w:r>
              <w:t>65536 bits per second</w:t>
            </w:r>
          </w:p>
        </w:tc>
        <w:tc>
          <w:tcPr>
            <w:tcW w:w="4650" w:type="dxa"/>
          </w:tcPr>
          <w:p w14:paraId="1D8B0C86" w14:textId="77777777" w:rsidR="0074440A" w:rsidRDefault="0074440A" w:rsidP="007B3D83">
            <w:pPr>
              <w:pStyle w:val="TAL"/>
            </w:pPr>
            <w:r>
              <w:t>20480 bytes</w:t>
            </w:r>
          </w:p>
        </w:tc>
      </w:tr>
      <w:tr w:rsidR="0074440A" w14:paraId="576AE677" w14:textId="77777777" w:rsidTr="007B3D83">
        <w:trPr>
          <w:jc w:val="center"/>
        </w:trPr>
        <w:tc>
          <w:tcPr>
            <w:tcW w:w="2268" w:type="dxa"/>
          </w:tcPr>
          <w:p w14:paraId="24B6418C" w14:textId="77777777" w:rsidR="0074440A" w:rsidRDefault="0074440A" w:rsidP="007B3D83">
            <w:pPr>
              <w:pStyle w:val="TAL"/>
            </w:pPr>
            <w:r>
              <w:t>131072 bits per second</w:t>
            </w:r>
          </w:p>
        </w:tc>
        <w:tc>
          <w:tcPr>
            <w:tcW w:w="4650" w:type="dxa"/>
          </w:tcPr>
          <w:p w14:paraId="7EFD5320" w14:textId="77777777" w:rsidR="0074440A" w:rsidRDefault="0074440A" w:rsidP="007B3D83">
            <w:pPr>
              <w:pStyle w:val="TAL"/>
            </w:pPr>
            <w:r>
              <w:t>40960 bytes</w:t>
            </w:r>
          </w:p>
        </w:tc>
      </w:tr>
      <w:tr w:rsidR="0074440A" w14:paraId="6A12BC10" w14:textId="77777777" w:rsidTr="007B3D83">
        <w:trPr>
          <w:jc w:val="center"/>
        </w:trPr>
        <w:tc>
          <w:tcPr>
            <w:tcW w:w="2268" w:type="dxa"/>
          </w:tcPr>
          <w:p w14:paraId="3B18362D" w14:textId="77777777" w:rsidR="0074440A" w:rsidRDefault="0074440A" w:rsidP="007B3D83">
            <w:pPr>
              <w:pStyle w:val="TAL"/>
            </w:pPr>
            <w:r>
              <w:t>Undefined</w:t>
            </w:r>
          </w:p>
        </w:tc>
        <w:tc>
          <w:tcPr>
            <w:tcW w:w="4650" w:type="dxa"/>
          </w:tcPr>
          <w:p w14:paraId="2AE3391C" w14:textId="77777777" w:rsidR="0074440A" w:rsidRDefault="0074440A" w:rsidP="007B3D83">
            <w:pPr>
              <w:pStyle w:val="TAL"/>
            </w:pPr>
            <w:r>
              <w:t>51200 bytes</w:t>
            </w:r>
          </w:p>
        </w:tc>
      </w:tr>
    </w:tbl>
    <w:p w14:paraId="6BC5AA4B" w14:textId="77777777" w:rsidR="0074440A" w:rsidRDefault="0074440A" w:rsidP="0074440A">
      <w:pPr>
        <w:pStyle w:val="B1"/>
      </w:pPr>
    </w:p>
    <w:p w14:paraId="19230273" w14:textId="77777777" w:rsidR="0074440A" w:rsidRDefault="0074440A" w:rsidP="0074440A">
      <w:pPr>
        <w:pStyle w:val="B1"/>
      </w:pPr>
      <w:r>
        <w:t>-</w:t>
      </w:r>
      <w:r>
        <w:tab/>
        <w:t xml:space="preserve">The maximum video </w:t>
      </w:r>
      <w:proofErr w:type="gramStart"/>
      <w:r>
        <w:t>bit-rate</w:t>
      </w:r>
      <w:proofErr w:type="gramEnd"/>
      <w:r>
        <w:t xml:space="preserve"> can be signalled in the media-level bandwidth attribute of SDP as defined in clause 5.3.3 of this document. If the video-level bandwidth attribute was not present in the presentation description, the maximum video </w:t>
      </w:r>
      <w:proofErr w:type="gramStart"/>
      <w:r>
        <w:t>bit-rate</w:t>
      </w:r>
      <w:proofErr w:type="gramEnd"/>
      <w:r>
        <w:t xml:space="preserve"> is defined according to the video coding profile and level in use.</w:t>
      </w:r>
    </w:p>
    <w:p w14:paraId="6F21AB59" w14:textId="77777777" w:rsidR="0074440A" w:rsidRDefault="0074440A" w:rsidP="0074440A">
      <w:pPr>
        <w:pStyle w:val="B1"/>
      </w:pPr>
      <w:r>
        <w:t>-</w:t>
      </w:r>
      <w:r>
        <w:tab/>
        <w:t>The size of the hypothetical post-decoder buffer is an implementation-specific issue. The buffer size can be estimated from the maximum output data rate of the decoders in use and from the initial post-decoder buffering period.</w:t>
      </w:r>
    </w:p>
    <w:p w14:paraId="79B770A9" w14:textId="17FE743F" w:rsidR="0074440A" w:rsidDel="00303212" w:rsidRDefault="0074440A" w:rsidP="0074440A">
      <w:pPr>
        <w:pStyle w:val="B1"/>
        <w:rPr>
          <w:del w:id="123" w:author="Thomas Stockhammer" w:date="2020-05-23T10:52:00Z"/>
        </w:rPr>
      </w:pPr>
      <w:del w:id="124" w:author="Thomas Stockhammer" w:date="2020-05-23T10:52:00Z">
        <w:r w:rsidDel="00303212">
          <w:delText>-</w:delText>
        </w:r>
        <w:r w:rsidDel="00303212">
          <w:tab/>
          <w:delText>By default, the peak decoding byte rate is defined according to the video coding profile and level in use. For example, H.263 Level 45 requires support for bit-rates up to 128000 bits per second. Thus, the peak decoding byte rate equals to 16000 bytes per second.</w:delText>
        </w:r>
      </w:del>
    </w:p>
    <w:p w14:paraId="0D6A0300" w14:textId="172C4A62" w:rsidR="0074440A" w:rsidRDefault="0074440A" w:rsidP="0074440A">
      <w:pPr>
        <w:pStyle w:val="B1"/>
      </w:pPr>
      <w:r>
        <w:t>-</w:t>
      </w:r>
      <w:r>
        <w:tab/>
        <w:t xml:space="preserve">The default decoding macroblock rate is defined according to the video coding profile and level in use. </w:t>
      </w:r>
      <w:del w:id="125" w:author="Thomas Stockhammer" w:date="2020-05-23T10:52:00Z">
        <w:r w:rsidDel="00303212">
          <w:delText xml:space="preserve">If MPEG-4 Visual is in use, the default macroblock rate equals to VCV decoder rate. If H.263 is in use, the default macroblock rate equals to (1 / minimum picture interval) multiplied by number of macroblocks in maximum picture format. For example, H.263 Profile 0 Level 45 requires support for picture formats up to QCIF and minimum picture interval down to 2002 / 30000 sec. Thus, the default macroblock rate would be 30000 x 99 / 2002 </w:delText>
        </w:r>
        <w:r w:rsidDel="00303212">
          <w:sym w:font="Symbol" w:char="F0BB"/>
        </w:r>
        <w:r w:rsidDel="00303212">
          <w:delText xml:space="preserve"> 1484 macroblocks per second.</w:delText>
        </w:r>
      </w:del>
    </w:p>
    <w:p w14:paraId="3701D75D" w14:textId="77777777" w:rsidR="0074440A" w:rsidRDefault="0074440A" w:rsidP="0074440A">
      <w:r>
        <w:t xml:space="preserve">PSS clients may signal their capability of providing larger buffers and faster peak decoding byte rates in the capability exchange process described in clause 5.2 of the present document. The average coded video </w:t>
      </w:r>
      <w:proofErr w:type="gramStart"/>
      <w:r>
        <w:t>bit-rate</w:t>
      </w:r>
      <w:proofErr w:type="gramEnd"/>
      <w:r>
        <w:t xml:space="preserve"> should be smaller than or equal to the bit-rate indicated by the video coding profile and level in use, even if a faster peak decoding byte rate were signalled.</w:t>
      </w:r>
    </w:p>
    <w:p w14:paraId="5CAFE5BF" w14:textId="77777777" w:rsidR="0074440A" w:rsidRDefault="0074440A" w:rsidP="0074440A">
      <w:r>
        <w:t xml:space="preserve">Initial parameter values for each stream can be signalled within the SDP description of the stream. Signalled parameter values override the corresponding default parameter values. The values signalled within the SDP description guarantee </w:t>
      </w:r>
      <w:proofErr w:type="spellStart"/>
      <w:r>
        <w:lastRenderedPageBreak/>
        <w:t>pauseless</w:t>
      </w:r>
      <w:proofErr w:type="spellEnd"/>
      <w:r>
        <w:t xml:space="preserve"> playback from the beginning of the stream until the end of the stream (assuming a constant-delay reliable transmission channel).</w:t>
      </w:r>
    </w:p>
    <w:p w14:paraId="630DBDDB" w14:textId="77777777" w:rsidR="0074440A" w:rsidRDefault="0074440A" w:rsidP="0074440A">
      <w:smartTag w:uri="urn:schemas-microsoft-com:office:smarttags" w:element="stockticker">
        <w:r>
          <w:t>PSS</w:t>
        </w:r>
      </w:smartTag>
      <w:r>
        <w:t xml:space="preserve"> servers may update parameter values in the response for an </w:t>
      </w:r>
      <w:smartTag w:uri="urn:schemas-microsoft-com:office:smarttags" w:element="PersonName">
        <w:r>
          <w:t>RT</w:t>
        </w:r>
      </w:smartTag>
      <w:r>
        <w:t xml:space="preserve">SP PLAY request. If an updated parameter value is present, it shall replace the value signalled in the </w:t>
      </w:r>
      <w:smartTag w:uri="urn:schemas-microsoft-com:office:smarttags" w:element="stockticker">
        <w:r>
          <w:t>SDP</w:t>
        </w:r>
      </w:smartTag>
      <w:r>
        <w:t xml:space="preserve"> description or the default parameter value in the operation of the </w:t>
      </w:r>
      <w:smartTag w:uri="urn:schemas-microsoft-com:office:smarttags" w:element="stockticker">
        <w:r>
          <w:t>PSS</w:t>
        </w:r>
      </w:smartTag>
      <w:r>
        <w:t xml:space="preserve"> buffering model. An updated parameter value is valid only in the indicated playback range, and it has no effect after that. Assuming a constant-delay reliable transmission channel, the updated parameter values guarantee </w:t>
      </w:r>
      <w:proofErr w:type="spellStart"/>
      <w:r>
        <w:t>pauseless</w:t>
      </w:r>
      <w:proofErr w:type="spellEnd"/>
      <w:r>
        <w:t xml:space="preserve"> playback of the actual range indicated in the response for the PLAY request. The indicated pre-decoder buffer size and initial post-decoder buffering period shall be smaller than or equal to the corresponding values in the </w:t>
      </w:r>
      <w:smartTag w:uri="urn:schemas-microsoft-com:office:smarttags" w:element="stockticker">
        <w:r>
          <w:t>SDP</w:t>
        </w:r>
      </w:smartTag>
      <w:r>
        <w:t xml:space="preserve"> description or the corresponding default values, whichever ones are valid. The header fields for </w:t>
      </w:r>
      <w:smartTag w:uri="urn:schemas-microsoft-com:office:smarttags" w:element="PersonName">
        <w:r>
          <w:t>RT</w:t>
        </w:r>
      </w:smartTag>
      <w:r>
        <w:t>SP are specified in clause 5.3.2.4.</w:t>
      </w:r>
    </w:p>
    <w:p w14:paraId="213962DC" w14:textId="77777777" w:rsidR="0074440A" w:rsidRDefault="0074440A" w:rsidP="0074440A">
      <w:r>
        <w:t>The following example plays the whole presentation starting at SMPTE time code 0:</w:t>
      </w:r>
      <w:smartTag w:uri="urn:schemas-microsoft-com:office:smarttags" w:element="time">
        <w:smartTagPr>
          <w:attr w:name="Hour" w:val="10"/>
          <w:attr w:name="Minute" w:val="20"/>
        </w:smartTagPr>
        <w:r>
          <w:t>10:20</w:t>
        </w:r>
      </w:smartTag>
      <w:r>
        <w:t xml:space="preserve"> until the end of the clip. The playback is to start at </w:t>
      </w:r>
      <w:smartTag w:uri="urn:schemas-microsoft-com:office:smarttags" w:element="time">
        <w:smartTagPr>
          <w:attr w:name="Hour" w:val="15"/>
          <w:attr w:name="Minute" w:val="36"/>
        </w:smartTagPr>
        <w:r>
          <w:t>15:36</w:t>
        </w:r>
      </w:smartTag>
      <w:r>
        <w:t xml:space="preserve"> on </w:t>
      </w:r>
      <w:smartTag w:uri="urn:schemas-microsoft-com:office:smarttags" w:element="date">
        <w:smartTagPr>
          <w:attr w:name="Month" w:val="1"/>
          <w:attr w:name="Day" w:val="23"/>
          <w:attr w:name="Year" w:val="1997"/>
        </w:smartTagPr>
        <w:r>
          <w:t>23 Jan 1997</w:t>
        </w:r>
      </w:smartTag>
      <w:r>
        <w:t>. The suggested initial pre-decoder buffering period is half a second.</w:t>
      </w:r>
    </w:p>
    <w:p w14:paraId="319265C5" w14:textId="77777777" w:rsidR="0074440A" w:rsidRDefault="0074440A" w:rsidP="0074440A">
      <w:pPr>
        <w:pStyle w:val="PL"/>
      </w:pPr>
      <w:r>
        <w:t xml:space="preserve">     C-&gt;S: PLAY rtsp://audio.example.com/twister.en </w:t>
      </w:r>
      <w:smartTag w:uri="urn:schemas-microsoft-com:office:smarttags" w:element="PersonName">
        <w:r>
          <w:t>RT</w:t>
        </w:r>
      </w:smartTag>
      <w:r>
        <w:t>SP/1.0</w:t>
      </w:r>
    </w:p>
    <w:p w14:paraId="5856F3DB" w14:textId="77777777" w:rsidR="0074440A" w:rsidRDefault="0074440A" w:rsidP="0074440A">
      <w:pPr>
        <w:pStyle w:val="PL"/>
        <w:rPr>
          <w:lang w:val="fr-FR"/>
        </w:rPr>
      </w:pPr>
      <w:r>
        <w:t xml:space="preserve">           </w:t>
      </w:r>
      <w:r>
        <w:rPr>
          <w:lang w:val="fr-FR"/>
        </w:rPr>
        <w:t>CSeq: 833</w:t>
      </w:r>
    </w:p>
    <w:p w14:paraId="1AD608BB" w14:textId="77777777" w:rsidR="0074440A" w:rsidRDefault="0074440A" w:rsidP="0074440A">
      <w:pPr>
        <w:pStyle w:val="PL"/>
        <w:rPr>
          <w:lang w:val="fr-FR"/>
        </w:rPr>
      </w:pPr>
      <w:r>
        <w:rPr>
          <w:lang w:val="fr-FR"/>
        </w:rPr>
        <w:t xml:space="preserve">           Session: 12345678</w:t>
      </w:r>
    </w:p>
    <w:p w14:paraId="20199E31" w14:textId="77777777" w:rsidR="0074440A" w:rsidRDefault="0074440A" w:rsidP="0074440A">
      <w:pPr>
        <w:pStyle w:val="PL"/>
        <w:rPr>
          <w:lang w:val="fr-FR"/>
        </w:rPr>
      </w:pPr>
      <w:r>
        <w:rPr>
          <w:lang w:val="fr-FR"/>
        </w:rPr>
        <w:t xml:space="preserve">           Range: smpte=0:10:20-;time=19970123T153600Z</w:t>
      </w:r>
    </w:p>
    <w:p w14:paraId="11D67061" w14:textId="77777777" w:rsidR="0074440A" w:rsidRDefault="0074440A" w:rsidP="0074440A">
      <w:pPr>
        <w:pStyle w:val="PL"/>
      </w:pPr>
      <w:r>
        <w:rPr>
          <w:lang w:val="fr-FR"/>
        </w:rPr>
        <w:t xml:space="preserve">           </w:t>
      </w:r>
      <w:r>
        <w:t>User-Agent: TheStreamClient/1.1b2</w:t>
      </w:r>
    </w:p>
    <w:p w14:paraId="6AA20404" w14:textId="77777777" w:rsidR="0074440A" w:rsidRDefault="0074440A" w:rsidP="0074440A">
      <w:pPr>
        <w:pStyle w:val="PL"/>
      </w:pPr>
    </w:p>
    <w:p w14:paraId="6480F1EE" w14:textId="77777777" w:rsidR="0074440A" w:rsidRDefault="0074440A" w:rsidP="0074440A">
      <w:pPr>
        <w:pStyle w:val="PL"/>
      </w:pPr>
      <w:r>
        <w:t xml:space="preserve">     S-&gt;C: </w:t>
      </w:r>
      <w:smartTag w:uri="urn:schemas-microsoft-com:office:smarttags" w:element="PersonName">
        <w:r>
          <w:t>RT</w:t>
        </w:r>
      </w:smartTag>
      <w:r>
        <w:t>SP/1.0 200 OK</w:t>
      </w:r>
    </w:p>
    <w:p w14:paraId="41CE278E" w14:textId="77777777" w:rsidR="0074440A" w:rsidRDefault="0074440A" w:rsidP="0074440A">
      <w:pPr>
        <w:pStyle w:val="PL"/>
      </w:pPr>
      <w:r>
        <w:t xml:space="preserve">           CSeq: 833</w:t>
      </w:r>
    </w:p>
    <w:p w14:paraId="1CD0423D" w14:textId="77777777" w:rsidR="0074440A" w:rsidRDefault="0074440A" w:rsidP="0074440A">
      <w:pPr>
        <w:pStyle w:val="PL"/>
      </w:pPr>
      <w:r>
        <w:t xml:space="preserve">           Date: </w:t>
      </w:r>
      <w:smartTag w:uri="urn:schemas-microsoft-com:office:smarttags" w:element="date">
        <w:smartTagPr>
          <w:attr w:name="Month" w:val="1"/>
          <w:attr w:name="Day" w:val="23"/>
          <w:attr w:name="Year" w:val="1997"/>
        </w:smartTagPr>
        <w:r>
          <w:t>23 Jan 1997</w:t>
        </w:r>
      </w:smartTag>
      <w:r>
        <w:t xml:space="preserve"> </w:t>
      </w:r>
      <w:smartTag w:uri="urn:schemas-microsoft-com:office:smarttags" w:element="time">
        <w:smartTagPr>
          <w:attr w:name="Hour" w:val="15"/>
          <w:attr w:name="Minute" w:val="35"/>
        </w:smartTagPr>
        <w:r>
          <w:t>15:35:06 GMT</w:t>
        </w:r>
      </w:smartTag>
    </w:p>
    <w:p w14:paraId="7C89D4DB" w14:textId="77777777" w:rsidR="0074440A" w:rsidRPr="000A20DB" w:rsidRDefault="0074440A" w:rsidP="0074440A">
      <w:pPr>
        <w:pStyle w:val="PL"/>
        <w:rPr>
          <w:lang w:val="en-US"/>
        </w:rPr>
      </w:pPr>
      <w:r>
        <w:t xml:space="preserve">           </w:t>
      </w:r>
      <w:r w:rsidRPr="000A20DB">
        <w:rPr>
          <w:lang w:val="en-US"/>
        </w:rPr>
        <w:t>Range: smpte=0:</w:t>
      </w:r>
      <w:smartTag w:uri="urn:schemas-microsoft-com:office:smarttags" w:element="time">
        <w:smartTagPr>
          <w:attr w:name="Hour" w:val="10"/>
          <w:attr w:name="Minute" w:val="22"/>
        </w:smartTagPr>
        <w:r w:rsidRPr="000A20DB">
          <w:rPr>
            <w:lang w:val="en-US"/>
          </w:rPr>
          <w:t>10:22</w:t>
        </w:r>
      </w:smartTag>
      <w:r w:rsidRPr="000A20DB">
        <w:rPr>
          <w:lang w:val="en-US"/>
        </w:rPr>
        <w:t>-;time=19970123T153600Z</w:t>
      </w:r>
    </w:p>
    <w:p w14:paraId="4EB7C653" w14:textId="77777777" w:rsidR="0074440A" w:rsidRDefault="0074440A" w:rsidP="0074440A">
      <w:pPr>
        <w:pStyle w:val="PL"/>
      </w:pPr>
      <w:r w:rsidRPr="000A20DB">
        <w:rPr>
          <w:lang w:val="en-US"/>
        </w:rPr>
        <w:t xml:space="preserve">           </w:t>
      </w:r>
      <w:r>
        <w:t>x-initpredecbufperiod: 45000</w:t>
      </w:r>
    </w:p>
    <w:p w14:paraId="7B404639" w14:textId="77777777" w:rsidR="0074440A" w:rsidRDefault="0074440A" w:rsidP="0074440A">
      <w:pPr>
        <w:pStyle w:val="FP"/>
      </w:pPr>
    </w:p>
    <w:p w14:paraId="022A6943" w14:textId="77777777" w:rsidR="00AE3F9C" w:rsidRDefault="00AE3F9C" w:rsidP="00AE3F9C">
      <w:pPr>
        <w:pStyle w:val="Heading3"/>
        <w:rPr>
          <w:lang w:val="en-US"/>
        </w:rPr>
      </w:pPr>
      <w:bookmarkStart w:id="126" w:name="_Toc524275755"/>
      <w:r>
        <w:t>L.2.2.1</w:t>
      </w:r>
      <w:r>
        <w:tab/>
      </w:r>
      <w:bookmarkStart w:id="127" w:name="_Ref88981342"/>
      <w:r>
        <w:rPr>
          <w:lang w:val="en-US"/>
        </w:rPr>
        <w:t>Inclusion of the video element in SVG content</w:t>
      </w:r>
      <w:bookmarkEnd w:id="126"/>
      <w:bookmarkEnd w:id="127"/>
    </w:p>
    <w:p w14:paraId="3014D2A2" w14:textId="77777777" w:rsidR="00AE3F9C" w:rsidRDefault="00AE3F9C" w:rsidP="00AE3F9C">
      <w:r>
        <w:t>The video element should</w:t>
      </w:r>
      <w:r>
        <w:rPr>
          <w:color w:val="FF0000"/>
        </w:rPr>
        <w:t xml:space="preserve"> </w:t>
      </w:r>
      <w:r>
        <w:t>be included within a "switch" element. The feature string for video could be</w:t>
      </w:r>
    </w:p>
    <w:p w14:paraId="29E15989" w14:textId="77777777" w:rsidR="00AE3F9C" w:rsidRDefault="00AE3F9C" w:rsidP="00AE3F9C">
      <w:pPr>
        <w:pStyle w:val="B1"/>
      </w:pPr>
      <w:r>
        <w:t>1.</w:t>
      </w:r>
      <w:r>
        <w:tab/>
      </w:r>
      <w:r>
        <w:rPr>
          <w:rFonts w:cs="Arial"/>
        </w:rPr>
        <w:t>http://www.w3.org/TR/SVG12/feature#3GPPTransformedVideo</w:t>
      </w:r>
    </w:p>
    <w:p w14:paraId="4534AE97" w14:textId="77777777" w:rsidR="00AE3F9C" w:rsidRDefault="00AE3F9C" w:rsidP="00AE3F9C">
      <w:pPr>
        <w:pStyle w:val="B1"/>
      </w:pPr>
      <w:r>
        <w:t>2.</w:t>
      </w:r>
      <w:r>
        <w:tab/>
        <w:t xml:space="preserve">the feature string for video is </w:t>
      </w:r>
      <w:r>
        <w:rPr>
          <w:rFonts w:cs="Arial"/>
        </w:rPr>
        <w:t>http://www.w3.org/TR/SVG12/feature#3GPPVideo</w:t>
      </w:r>
    </w:p>
    <w:p w14:paraId="111ABE2F" w14:textId="77777777" w:rsidR="00AE3F9C" w:rsidRDefault="00AE3F9C" w:rsidP="00AE3F9C">
      <w:pPr>
        <w:pStyle w:val="B1"/>
      </w:pPr>
      <w:r>
        <w:t>3.</w:t>
      </w:r>
      <w:r>
        <w:tab/>
        <w:t>or the alternate representation of a "video" element could be an image.</w:t>
      </w:r>
    </w:p>
    <w:p w14:paraId="49FED70F" w14:textId="77777777" w:rsidR="00AE3F9C" w:rsidRDefault="00AE3F9C" w:rsidP="00AE3F9C">
      <w:pPr>
        <w:rPr>
          <w:lang w:val="en-US"/>
        </w:rPr>
      </w:pPr>
      <w:r>
        <w:t>EXAMPLE:</w:t>
      </w:r>
    </w:p>
    <w:p w14:paraId="508D26F3" w14:textId="18965044" w:rsidR="00AE3F9C" w:rsidRPr="0081042F" w:rsidRDefault="00AE3F9C" w:rsidP="00AE3F9C">
      <w:pPr>
        <w:tabs>
          <w:tab w:val="left" w:pos="567"/>
          <w:tab w:val="left" w:pos="851"/>
          <w:tab w:val="left" w:pos="1134"/>
          <w:tab w:val="left" w:pos="1418"/>
        </w:tabs>
        <w:rPr>
          <w:rFonts w:ascii="Courier" w:hAnsi="Courier" w:cs="Courier New"/>
          <w:sz w:val="18"/>
          <w:lang w:val="en-US"/>
        </w:rPr>
      </w:pPr>
      <w:r w:rsidRPr="0081042F">
        <w:rPr>
          <w:rFonts w:ascii="Courier" w:hAnsi="Courier" w:cs="Courier New"/>
          <w:sz w:val="18"/>
          <w:lang w:val="en-US"/>
        </w:rPr>
        <w:tab/>
        <w:t>&lt;g transform="translate(10,0);scale(1.5)"&gt;</w:t>
      </w:r>
      <w:r w:rsidRPr="0081042F">
        <w:rPr>
          <w:rFonts w:ascii="Courier" w:hAnsi="Courier" w:cs="Courier New"/>
          <w:sz w:val="18"/>
          <w:lang w:val="en-US"/>
        </w:rPr>
        <w:br/>
      </w:r>
      <w:r>
        <w:rPr>
          <w:rFonts w:ascii="Courier" w:hAnsi="Courier" w:cs="Courier New"/>
          <w:sz w:val="18"/>
          <w:lang w:val="en-US"/>
        </w:rPr>
        <w:tab/>
      </w:r>
      <w:r w:rsidRPr="0081042F">
        <w:rPr>
          <w:rFonts w:ascii="Courier" w:hAnsi="Courier" w:cs="Courier New"/>
          <w:sz w:val="18"/>
          <w:lang w:val="en-US"/>
        </w:rPr>
        <w:t>&lt;switch&gt;</w:t>
      </w:r>
      <w:r w:rsidRPr="0081042F">
        <w:rPr>
          <w:rFonts w:ascii="Courier" w:hAnsi="Courier" w:cs="Courier New"/>
          <w:sz w:val="18"/>
          <w:lang w:val="en-US"/>
        </w:rPr>
        <w:br/>
      </w:r>
      <w:r>
        <w:rPr>
          <w:rFonts w:ascii="Courier" w:hAnsi="Courier" w:cs="Courier New"/>
          <w:sz w:val="18"/>
          <w:lang w:val="en-US"/>
        </w:rPr>
        <w:tab/>
      </w:r>
      <w:r w:rsidRPr="0081042F">
        <w:rPr>
          <w:rFonts w:ascii="Courier" w:hAnsi="Courier" w:cs="Courier New"/>
          <w:sz w:val="18"/>
          <w:lang w:val="en-US"/>
        </w:rPr>
        <w:tab/>
        <w:t>&lt;video</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proofErr w:type="spellStart"/>
      <w:r w:rsidRPr="0081042F">
        <w:rPr>
          <w:rFonts w:ascii="Courier" w:hAnsi="Courier" w:cs="Courier New"/>
          <w:sz w:val="18"/>
          <w:lang w:val="en-US"/>
        </w:rPr>
        <w:t>xlink:href</w:t>
      </w:r>
      <w:proofErr w:type="spellEnd"/>
      <w:r w:rsidRPr="0081042F">
        <w:rPr>
          <w:rFonts w:ascii="Courier" w:hAnsi="Courier" w:cs="Courier New"/>
          <w:sz w:val="18"/>
          <w:lang w:val="en-US"/>
        </w:rPr>
        <w:t>="video.3gp"</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r w:rsidRPr="0081042F">
        <w:rPr>
          <w:rFonts w:ascii="Courier" w:hAnsi="Courier" w:cs="Courier New"/>
          <w:sz w:val="18"/>
          <w:lang w:val="en-US"/>
        </w:rPr>
        <w:t>type="</w:t>
      </w:r>
      <w:ins w:id="128" w:author="Thomas Stockhammer" w:date="2020-05-23T11:07:00Z">
        <w:r w:rsidR="00275F27" w:rsidRPr="00275F27">
          <w:rPr>
            <w:rFonts w:ascii="Courier" w:hAnsi="Courier" w:cs="Courier New"/>
            <w:sz w:val="18"/>
            <w:lang w:val="en-US"/>
          </w:rPr>
          <w:t>video/H264; profile-level-id=42e00a</w:t>
        </w:r>
      </w:ins>
      <w:del w:id="129" w:author="Thomas Stockhammer" w:date="2020-05-23T11:07:00Z">
        <w:r w:rsidRPr="0081042F" w:rsidDel="00275F27">
          <w:rPr>
            <w:rFonts w:ascii="Courier" w:hAnsi="Courier" w:cs="Courier New"/>
            <w:sz w:val="18"/>
            <w:lang w:val="en-US"/>
          </w:rPr>
          <w:delText>video/H263-2000</w:delText>
        </w:r>
      </w:del>
      <w:r w:rsidRPr="0081042F">
        <w:rPr>
          <w:rFonts w:ascii="Courier" w:hAnsi="Courier" w:cs="Courier New"/>
          <w:sz w:val="18"/>
          <w:lang w:val="en-US"/>
        </w:rPr>
        <w:t>"</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r w:rsidRPr="0081042F">
        <w:rPr>
          <w:rFonts w:ascii="Courier" w:hAnsi="Courier" w:cs="Courier New"/>
          <w:sz w:val="18"/>
          <w:lang w:val="en-US"/>
        </w:rPr>
        <w:t>requiredFeatures="http://www.w3.org/TR/SVG12/feature#TransformedVideo"/&gt;</w:t>
      </w:r>
      <w:r w:rsidRPr="0081042F">
        <w:rPr>
          <w:rFonts w:ascii="Courier" w:hAnsi="Courier" w:cs="Courier New"/>
          <w:sz w:val="18"/>
          <w:lang w:val="en-US"/>
        </w:rPr>
        <w:br/>
      </w:r>
      <w:r>
        <w:rPr>
          <w:rFonts w:ascii="Courier" w:hAnsi="Courier" w:cs="Courier New"/>
          <w:sz w:val="18"/>
          <w:lang w:val="en-US"/>
        </w:rPr>
        <w:tab/>
      </w:r>
      <w:r w:rsidRPr="0081042F">
        <w:rPr>
          <w:rFonts w:ascii="Courier" w:hAnsi="Courier" w:cs="Courier New"/>
          <w:sz w:val="18"/>
          <w:lang w:val="en-US"/>
        </w:rPr>
        <w:tab/>
        <w:t>&lt;video</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proofErr w:type="spellStart"/>
      <w:r w:rsidRPr="0081042F">
        <w:rPr>
          <w:rFonts w:ascii="Courier" w:hAnsi="Courier" w:cs="Courier New"/>
          <w:sz w:val="18"/>
          <w:lang w:val="en-US"/>
        </w:rPr>
        <w:t>xlink:href</w:t>
      </w:r>
      <w:proofErr w:type="spellEnd"/>
      <w:r w:rsidRPr="0081042F">
        <w:rPr>
          <w:rFonts w:ascii="Courier" w:hAnsi="Courier" w:cs="Courier New"/>
          <w:sz w:val="18"/>
          <w:lang w:val="en-US"/>
        </w:rPr>
        <w:t>="video.3gp"</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r w:rsidRPr="0081042F">
        <w:rPr>
          <w:rFonts w:ascii="Courier" w:hAnsi="Courier" w:cs="Courier New"/>
          <w:sz w:val="18"/>
          <w:lang w:val="en-US"/>
        </w:rPr>
        <w:t>type="</w:t>
      </w:r>
      <w:ins w:id="130" w:author="Thomas Stockhammer" w:date="2020-05-23T11:07:00Z">
        <w:r w:rsidR="00275F27" w:rsidRPr="00275F27">
          <w:rPr>
            <w:rFonts w:ascii="Courier" w:hAnsi="Courier" w:cs="Courier New"/>
            <w:sz w:val="18"/>
            <w:lang w:val="en-US"/>
          </w:rPr>
          <w:t>video/H264; profile-level-id=42e00a</w:t>
        </w:r>
      </w:ins>
      <w:del w:id="131" w:author="Thomas Stockhammer" w:date="2020-05-23T11:07:00Z">
        <w:r w:rsidRPr="0081042F" w:rsidDel="00275F27">
          <w:rPr>
            <w:rFonts w:ascii="Courier" w:hAnsi="Courier" w:cs="Courier New"/>
            <w:sz w:val="18"/>
            <w:lang w:val="en-US"/>
          </w:rPr>
          <w:delText>video/H263-2000</w:delText>
        </w:r>
      </w:del>
      <w:r w:rsidRPr="0081042F">
        <w:rPr>
          <w:rFonts w:ascii="Courier" w:hAnsi="Courier" w:cs="Courier New"/>
          <w:sz w:val="18"/>
          <w:lang w:val="en-US"/>
        </w:rPr>
        <w:t>"</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proofErr w:type="spellStart"/>
      <w:r w:rsidRPr="0081042F">
        <w:rPr>
          <w:rFonts w:ascii="Courier" w:hAnsi="Courier" w:cs="Courier New"/>
          <w:sz w:val="18"/>
          <w:lang w:val="en-US"/>
        </w:rPr>
        <w:t>requiredFeatures</w:t>
      </w:r>
      <w:proofErr w:type="spellEnd"/>
      <w:r w:rsidRPr="0081042F">
        <w:rPr>
          <w:rFonts w:ascii="Courier" w:hAnsi="Courier" w:cs="Courier New"/>
          <w:sz w:val="18"/>
          <w:lang w:val="en-US"/>
        </w:rPr>
        <w:t>="http://www.w3.org/TR/SVG12/feature#Video</w:t>
      </w:r>
      <w:r w:rsidRPr="0081042F">
        <w:rPr>
          <w:rFonts w:ascii="Courier" w:hAnsi="Courier" w:cs="Courier New"/>
          <w:sz w:val="18"/>
          <w:lang w:val="en-US"/>
        </w:rPr>
        <w:br/>
      </w:r>
      <w:r>
        <w:rPr>
          <w:rFonts w:ascii="Courier" w:hAnsi="Courier" w:cs="Courier New"/>
          <w:sz w:val="18"/>
          <w:lang w:val="en-US"/>
        </w:rPr>
        <w:tab/>
      </w:r>
      <w:r>
        <w:rPr>
          <w:rFonts w:ascii="Courier" w:hAnsi="Courier" w:cs="Courier New"/>
          <w:sz w:val="18"/>
          <w:lang w:val="en-US"/>
        </w:rPr>
        <w:tab/>
      </w:r>
      <w:proofErr w:type="spellStart"/>
      <w:r w:rsidRPr="0081042F">
        <w:rPr>
          <w:rFonts w:ascii="Courier" w:hAnsi="Courier" w:cs="Courier New"/>
          <w:sz w:val="18"/>
        </w:rPr>
        <w:t>transformBehavior</w:t>
      </w:r>
      <w:proofErr w:type="spellEnd"/>
      <w:r w:rsidRPr="0081042F" w:rsidDel="00AE363D">
        <w:rPr>
          <w:rFonts w:ascii="Courier" w:hAnsi="Courier" w:cs="Courier New"/>
          <w:sz w:val="18"/>
          <w:lang w:val="en-US"/>
        </w:rPr>
        <w:t xml:space="preserve"> </w:t>
      </w:r>
      <w:r w:rsidRPr="0081042F">
        <w:rPr>
          <w:rFonts w:ascii="Courier" w:hAnsi="Courier" w:cs="Courier New"/>
          <w:sz w:val="18"/>
          <w:lang w:val="en-US"/>
        </w:rPr>
        <w:t>=</w:t>
      </w:r>
      <w:r>
        <w:rPr>
          <w:rFonts w:ascii="Courier" w:hAnsi="Courier" w:cs="Courier New"/>
          <w:sz w:val="18"/>
          <w:lang w:val="en-US"/>
        </w:rPr>
        <w:t>"</w:t>
      </w:r>
      <w:r w:rsidRPr="0081042F">
        <w:rPr>
          <w:rFonts w:ascii="Courier" w:hAnsi="Courier" w:cs="Courier New"/>
          <w:sz w:val="18"/>
          <w:lang w:val="en-US"/>
        </w:rPr>
        <w:t>pinned"/&gt;</w:t>
      </w:r>
      <w:r w:rsidRPr="0081042F">
        <w:rPr>
          <w:rFonts w:ascii="Courier" w:hAnsi="Courier" w:cs="Courier New"/>
          <w:sz w:val="18"/>
          <w:lang w:val="en-US"/>
        </w:rPr>
        <w:br/>
      </w:r>
      <w:r>
        <w:rPr>
          <w:rFonts w:ascii="Courier" w:hAnsi="Courier" w:cs="Courier New"/>
          <w:sz w:val="18"/>
          <w:lang w:val="en-US"/>
        </w:rPr>
        <w:tab/>
      </w:r>
      <w:r w:rsidRPr="0081042F">
        <w:rPr>
          <w:rFonts w:ascii="Courier" w:hAnsi="Courier" w:cs="Courier New"/>
          <w:sz w:val="18"/>
          <w:lang w:val="en-US"/>
        </w:rPr>
        <w:tab/>
        <w:t>&lt;ima</w:t>
      </w:r>
      <w:r w:rsidRPr="005C5111">
        <w:rPr>
          <w:rFonts w:ascii="Courier" w:hAnsi="Courier" w:cs="Courier New"/>
          <w:sz w:val="18"/>
          <w:lang w:val="en-US"/>
        </w:rPr>
        <w:t xml:space="preserve">ge </w:t>
      </w:r>
      <w:proofErr w:type="spellStart"/>
      <w:r w:rsidRPr="005C5111">
        <w:rPr>
          <w:rFonts w:ascii="Courier" w:hAnsi="Courier" w:cs="Courier New"/>
          <w:sz w:val="18"/>
          <w:lang w:val="en-US"/>
        </w:rPr>
        <w:t>xlink:ref</w:t>
      </w:r>
      <w:proofErr w:type="spellEnd"/>
      <w:r w:rsidRPr="005C5111">
        <w:rPr>
          <w:rFonts w:ascii="Courier" w:hAnsi="Courier" w:cs="Courier New"/>
          <w:sz w:val="18"/>
          <w:lang w:val="en-US"/>
        </w:rPr>
        <w:t>="image.jpg" width="176" height="144"&gt;</w:t>
      </w:r>
      <w:r w:rsidRPr="005C5111">
        <w:rPr>
          <w:rFonts w:ascii="Courier" w:hAnsi="Courier" w:cs="Courier New"/>
          <w:sz w:val="18"/>
          <w:lang w:val="en-US"/>
        </w:rPr>
        <w:br/>
      </w:r>
      <w:r w:rsidRPr="005C5111">
        <w:rPr>
          <w:rFonts w:ascii="Courier" w:hAnsi="Courier" w:cs="Courier New"/>
          <w:sz w:val="18"/>
          <w:lang w:val="en-US"/>
        </w:rPr>
        <w:tab/>
        <w:t>&lt;</w:t>
      </w:r>
      <w:r w:rsidRPr="0081042F">
        <w:rPr>
          <w:rFonts w:ascii="Courier" w:hAnsi="Courier" w:cs="Courier New"/>
          <w:sz w:val="18"/>
          <w:lang w:val="en-US"/>
        </w:rPr>
        <w:t>/switch&gt;</w:t>
      </w:r>
      <w:r w:rsidRPr="0081042F">
        <w:rPr>
          <w:rFonts w:ascii="Courier" w:hAnsi="Courier" w:cs="Courier New"/>
          <w:sz w:val="18"/>
          <w:lang w:val="en-US"/>
        </w:rPr>
        <w:br/>
      </w:r>
      <w:r>
        <w:rPr>
          <w:rFonts w:ascii="Courier" w:hAnsi="Courier" w:cs="Courier New"/>
          <w:sz w:val="18"/>
          <w:lang w:val="en-US"/>
        </w:rPr>
        <w:tab/>
      </w:r>
      <w:r w:rsidRPr="0081042F">
        <w:rPr>
          <w:rFonts w:ascii="Courier" w:hAnsi="Courier" w:cs="Courier New"/>
          <w:sz w:val="18"/>
          <w:lang w:val="en-US"/>
        </w:rPr>
        <w:t>&lt;/g&gt;</w:t>
      </w:r>
    </w:p>
    <w:p w14:paraId="521C2393" w14:textId="1A5277CF" w:rsidR="00AE3F9C" w:rsidRDefault="00AE3F9C" w:rsidP="00AE3F9C">
      <w:pPr>
        <w:rPr>
          <w:lang w:val="en-US"/>
        </w:rPr>
      </w:pPr>
      <w:r w:rsidRPr="0081042F">
        <w:t>The above example sh</w:t>
      </w:r>
      <w:r w:rsidRPr="005C5111">
        <w:t>ows a transformed video. If the PSS client s</w:t>
      </w:r>
      <w:r w:rsidRPr="0081042F">
        <w:t>upports "</w:t>
      </w:r>
      <w:proofErr w:type="spellStart"/>
      <w:r w:rsidRPr="0081042F">
        <w:t>TransformedVideo</w:t>
      </w:r>
      <w:proofErr w:type="spellEnd"/>
      <w:r w:rsidRPr="0081042F">
        <w:t>", the video shall be</w:t>
      </w:r>
      <w:r>
        <w:t xml:space="preserve"> transformed, if not, a video-enabled PSS client shall display the video without scaling and rotation ("pinned"). Finally, an image shall be displayed if neither one of the above cases is possible at the PSS client.</w:t>
      </w:r>
    </w:p>
    <w:p w14:paraId="06B75A01" w14:textId="77777777" w:rsidR="0074440A" w:rsidRPr="00AE3F9C" w:rsidRDefault="0074440A" w:rsidP="00ED0417">
      <w:pPr>
        <w:pStyle w:val="PL"/>
        <w:rPr>
          <w:lang w:val="en-US"/>
        </w:rPr>
      </w:pPr>
    </w:p>
    <w:sectPr w:rsidR="0074440A" w:rsidRPr="00AE3F9C" w:rsidSect="000B7FED">
      <w:headerReference w:type="defaul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0A70F" w14:textId="77777777" w:rsidR="004756F5" w:rsidRDefault="004756F5">
      <w:r>
        <w:separator/>
      </w:r>
    </w:p>
  </w:endnote>
  <w:endnote w:type="continuationSeparator" w:id="0">
    <w:p w14:paraId="1F4557A5" w14:textId="77777777" w:rsidR="004756F5" w:rsidRDefault="0047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75D0" w14:textId="77777777" w:rsidR="004756F5" w:rsidRDefault="004756F5">
      <w:r>
        <w:separator/>
      </w:r>
    </w:p>
  </w:footnote>
  <w:footnote w:type="continuationSeparator" w:id="0">
    <w:p w14:paraId="142BCCE5" w14:textId="77777777" w:rsidR="004756F5" w:rsidRDefault="0047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32976"/>
    <w:multiLevelType w:val="hybridMultilevel"/>
    <w:tmpl w:val="25989FBC"/>
    <w:lvl w:ilvl="0" w:tplc="88905DBA">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C520D5D"/>
    <w:multiLevelType w:val="multilevel"/>
    <w:tmpl w:val="C26E8D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EC15A34"/>
    <w:multiLevelType w:val="hybridMultilevel"/>
    <w:tmpl w:val="F012A0F2"/>
    <w:lvl w:ilvl="0" w:tplc="A1E8B35A">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6732"/>
    <w:multiLevelType w:val="multilevel"/>
    <w:tmpl w:val="8BA60B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97F47EE"/>
    <w:multiLevelType w:val="multilevel"/>
    <w:tmpl w:val="7B6AEF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B0E0B4A"/>
    <w:multiLevelType w:val="hybridMultilevel"/>
    <w:tmpl w:val="7468159C"/>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C5660"/>
    <w:multiLevelType w:val="hybridMultilevel"/>
    <w:tmpl w:val="291C6C3A"/>
    <w:lvl w:ilvl="0" w:tplc="9990A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95513"/>
    <w:multiLevelType w:val="hybridMultilevel"/>
    <w:tmpl w:val="5AF25F7C"/>
    <w:lvl w:ilvl="0" w:tplc="6A4C44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27589"/>
    <w:multiLevelType w:val="hybridMultilevel"/>
    <w:tmpl w:val="B71E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36A00"/>
    <w:multiLevelType w:val="hybridMultilevel"/>
    <w:tmpl w:val="6220D11A"/>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D6007"/>
    <w:multiLevelType w:val="hybridMultilevel"/>
    <w:tmpl w:val="A5067AE2"/>
    <w:lvl w:ilvl="0" w:tplc="7DA82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11EAF"/>
    <w:multiLevelType w:val="multilevel"/>
    <w:tmpl w:val="B62A04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8C02072"/>
    <w:multiLevelType w:val="hybridMultilevel"/>
    <w:tmpl w:val="94C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7"/>
  </w:num>
  <w:num w:numId="5">
    <w:abstractNumId w:val="14"/>
  </w:num>
  <w:num w:numId="6">
    <w:abstractNumId w:val="13"/>
  </w:num>
  <w:num w:numId="7">
    <w:abstractNumId w:val="0"/>
  </w:num>
  <w:num w:numId="8">
    <w:abstractNumId w:val="8"/>
  </w:num>
  <w:num w:numId="9">
    <w:abstractNumId w:val="1"/>
  </w:num>
  <w:num w:numId="10">
    <w:abstractNumId w:val="11"/>
  </w:num>
  <w:num w:numId="11">
    <w:abstractNumId w:val="6"/>
  </w:num>
  <w:num w:numId="12">
    <w:abstractNumId w:val="12"/>
  </w:num>
  <w:num w:numId="13">
    <w:abstractNumId w:val="5"/>
  </w:num>
  <w:num w:numId="14">
    <w:abstractNumId w:val="2"/>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022"/>
    <w:rsid w:val="000059DB"/>
    <w:rsid w:val="00005A8C"/>
    <w:rsid w:val="000074EC"/>
    <w:rsid w:val="00012A55"/>
    <w:rsid w:val="00017BCA"/>
    <w:rsid w:val="00021197"/>
    <w:rsid w:val="00021336"/>
    <w:rsid w:val="0002147B"/>
    <w:rsid w:val="00022E4A"/>
    <w:rsid w:val="00035C71"/>
    <w:rsid w:val="000526FA"/>
    <w:rsid w:val="00063E12"/>
    <w:rsid w:val="00070293"/>
    <w:rsid w:val="00082418"/>
    <w:rsid w:val="000909E9"/>
    <w:rsid w:val="000920EC"/>
    <w:rsid w:val="00094BF5"/>
    <w:rsid w:val="000A4F46"/>
    <w:rsid w:val="000A5269"/>
    <w:rsid w:val="000A6394"/>
    <w:rsid w:val="000B0456"/>
    <w:rsid w:val="000B1288"/>
    <w:rsid w:val="000B4717"/>
    <w:rsid w:val="000B7FED"/>
    <w:rsid w:val="000C038A"/>
    <w:rsid w:val="000C2E88"/>
    <w:rsid w:val="000C6598"/>
    <w:rsid w:val="000D6AD6"/>
    <w:rsid w:val="000E50F9"/>
    <w:rsid w:val="000E77C0"/>
    <w:rsid w:val="000F1724"/>
    <w:rsid w:val="000F46E7"/>
    <w:rsid w:val="000F4D28"/>
    <w:rsid w:val="00104DA9"/>
    <w:rsid w:val="0010523F"/>
    <w:rsid w:val="001056BE"/>
    <w:rsid w:val="001061F6"/>
    <w:rsid w:val="00106500"/>
    <w:rsid w:val="001120AE"/>
    <w:rsid w:val="0012350A"/>
    <w:rsid w:val="00145D43"/>
    <w:rsid w:val="001544CE"/>
    <w:rsid w:val="00155D0F"/>
    <w:rsid w:val="0015677C"/>
    <w:rsid w:val="001570C6"/>
    <w:rsid w:val="00163444"/>
    <w:rsid w:val="00167C35"/>
    <w:rsid w:val="00167CA3"/>
    <w:rsid w:val="00170480"/>
    <w:rsid w:val="00175D5B"/>
    <w:rsid w:val="001811EE"/>
    <w:rsid w:val="00182C8E"/>
    <w:rsid w:val="001875C6"/>
    <w:rsid w:val="00191761"/>
    <w:rsid w:val="0019202B"/>
    <w:rsid w:val="00192C46"/>
    <w:rsid w:val="00196AB3"/>
    <w:rsid w:val="00196BD7"/>
    <w:rsid w:val="001A08B3"/>
    <w:rsid w:val="001A3CA1"/>
    <w:rsid w:val="001A5781"/>
    <w:rsid w:val="001A7115"/>
    <w:rsid w:val="001A7B60"/>
    <w:rsid w:val="001B18A5"/>
    <w:rsid w:val="001B19B4"/>
    <w:rsid w:val="001B52F0"/>
    <w:rsid w:val="001B5CCB"/>
    <w:rsid w:val="001B6414"/>
    <w:rsid w:val="001B6886"/>
    <w:rsid w:val="001B71F2"/>
    <w:rsid w:val="001B7A65"/>
    <w:rsid w:val="001C0C86"/>
    <w:rsid w:val="001C48A5"/>
    <w:rsid w:val="001C5820"/>
    <w:rsid w:val="001C5BBC"/>
    <w:rsid w:val="001C70E5"/>
    <w:rsid w:val="001D1A10"/>
    <w:rsid w:val="001D58B5"/>
    <w:rsid w:val="001E41F3"/>
    <w:rsid w:val="001F3E6B"/>
    <w:rsid w:val="001F4083"/>
    <w:rsid w:val="001F6EC5"/>
    <w:rsid w:val="0020079D"/>
    <w:rsid w:val="00207276"/>
    <w:rsid w:val="00207BFC"/>
    <w:rsid w:val="002102B3"/>
    <w:rsid w:val="0022163B"/>
    <w:rsid w:val="0022176E"/>
    <w:rsid w:val="0022280F"/>
    <w:rsid w:val="0022562A"/>
    <w:rsid w:val="002300FE"/>
    <w:rsid w:val="002428E4"/>
    <w:rsid w:val="0025013A"/>
    <w:rsid w:val="00252EC7"/>
    <w:rsid w:val="00254D0C"/>
    <w:rsid w:val="0026004D"/>
    <w:rsid w:val="00262396"/>
    <w:rsid w:val="00263709"/>
    <w:rsid w:val="002640DD"/>
    <w:rsid w:val="00264100"/>
    <w:rsid w:val="00266B8B"/>
    <w:rsid w:val="0026707D"/>
    <w:rsid w:val="00270A10"/>
    <w:rsid w:val="00272247"/>
    <w:rsid w:val="00272BFF"/>
    <w:rsid w:val="002733EF"/>
    <w:rsid w:val="00275D12"/>
    <w:rsid w:val="00275F27"/>
    <w:rsid w:val="00284FEB"/>
    <w:rsid w:val="00285963"/>
    <w:rsid w:val="002860C4"/>
    <w:rsid w:val="002873E0"/>
    <w:rsid w:val="002B5741"/>
    <w:rsid w:val="002B5EAC"/>
    <w:rsid w:val="002C61E7"/>
    <w:rsid w:val="002C7456"/>
    <w:rsid w:val="002D096E"/>
    <w:rsid w:val="002D2E39"/>
    <w:rsid w:val="002D7066"/>
    <w:rsid w:val="002D7569"/>
    <w:rsid w:val="002E06D8"/>
    <w:rsid w:val="002E2D12"/>
    <w:rsid w:val="002E5FFC"/>
    <w:rsid w:val="002E6687"/>
    <w:rsid w:val="002E6CFB"/>
    <w:rsid w:val="002F33AC"/>
    <w:rsid w:val="002F544D"/>
    <w:rsid w:val="003014A2"/>
    <w:rsid w:val="00303212"/>
    <w:rsid w:val="00303A12"/>
    <w:rsid w:val="00303CBA"/>
    <w:rsid w:val="00305409"/>
    <w:rsid w:val="00313CA3"/>
    <w:rsid w:val="00320BF4"/>
    <w:rsid w:val="0032739B"/>
    <w:rsid w:val="00330AC0"/>
    <w:rsid w:val="00341336"/>
    <w:rsid w:val="003609EF"/>
    <w:rsid w:val="00361E43"/>
    <w:rsid w:val="0036231A"/>
    <w:rsid w:val="00363F49"/>
    <w:rsid w:val="00365E07"/>
    <w:rsid w:val="003727C7"/>
    <w:rsid w:val="00374DD4"/>
    <w:rsid w:val="00380BEA"/>
    <w:rsid w:val="0038116B"/>
    <w:rsid w:val="003846C5"/>
    <w:rsid w:val="00387DDD"/>
    <w:rsid w:val="00390266"/>
    <w:rsid w:val="0039292F"/>
    <w:rsid w:val="003A139A"/>
    <w:rsid w:val="003A2C9B"/>
    <w:rsid w:val="003A4226"/>
    <w:rsid w:val="003A4A3A"/>
    <w:rsid w:val="003A65E3"/>
    <w:rsid w:val="003B1679"/>
    <w:rsid w:val="003B7467"/>
    <w:rsid w:val="003B7664"/>
    <w:rsid w:val="003C5097"/>
    <w:rsid w:val="003C50F8"/>
    <w:rsid w:val="003C5A6B"/>
    <w:rsid w:val="003D2ECB"/>
    <w:rsid w:val="003D3C8E"/>
    <w:rsid w:val="003E091C"/>
    <w:rsid w:val="003E1A36"/>
    <w:rsid w:val="003E3A6F"/>
    <w:rsid w:val="003E7F91"/>
    <w:rsid w:val="003F0118"/>
    <w:rsid w:val="003F05D1"/>
    <w:rsid w:val="003F232A"/>
    <w:rsid w:val="003F4579"/>
    <w:rsid w:val="00410371"/>
    <w:rsid w:val="00410AD2"/>
    <w:rsid w:val="00411644"/>
    <w:rsid w:val="004116CE"/>
    <w:rsid w:val="0041174A"/>
    <w:rsid w:val="00416446"/>
    <w:rsid w:val="004164E8"/>
    <w:rsid w:val="00417F18"/>
    <w:rsid w:val="004222F4"/>
    <w:rsid w:val="004242F1"/>
    <w:rsid w:val="00424846"/>
    <w:rsid w:val="004271B1"/>
    <w:rsid w:val="00430990"/>
    <w:rsid w:val="004315F5"/>
    <w:rsid w:val="0043416E"/>
    <w:rsid w:val="0043450B"/>
    <w:rsid w:val="00437088"/>
    <w:rsid w:val="004428CE"/>
    <w:rsid w:val="00442AB3"/>
    <w:rsid w:val="00444FDE"/>
    <w:rsid w:val="00445AC2"/>
    <w:rsid w:val="00447653"/>
    <w:rsid w:val="0045407B"/>
    <w:rsid w:val="004618EA"/>
    <w:rsid w:val="00466389"/>
    <w:rsid w:val="004756F5"/>
    <w:rsid w:val="00491185"/>
    <w:rsid w:val="004A4779"/>
    <w:rsid w:val="004B261F"/>
    <w:rsid w:val="004B75B7"/>
    <w:rsid w:val="004C4044"/>
    <w:rsid w:val="004C7187"/>
    <w:rsid w:val="004D19E7"/>
    <w:rsid w:val="004D41A0"/>
    <w:rsid w:val="004D5643"/>
    <w:rsid w:val="004D6574"/>
    <w:rsid w:val="004E0A4F"/>
    <w:rsid w:val="004E1ED2"/>
    <w:rsid w:val="004E265C"/>
    <w:rsid w:val="004E49C0"/>
    <w:rsid w:val="004F00E0"/>
    <w:rsid w:val="004F0294"/>
    <w:rsid w:val="004F1CF8"/>
    <w:rsid w:val="004F2183"/>
    <w:rsid w:val="00505091"/>
    <w:rsid w:val="005077AC"/>
    <w:rsid w:val="00510AEA"/>
    <w:rsid w:val="00513078"/>
    <w:rsid w:val="0051580D"/>
    <w:rsid w:val="00517420"/>
    <w:rsid w:val="00520B38"/>
    <w:rsid w:val="005242B5"/>
    <w:rsid w:val="005275E2"/>
    <w:rsid w:val="00531481"/>
    <w:rsid w:val="00535C86"/>
    <w:rsid w:val="005369D5"/>
    <w:rsid w:val="0054354D"/>
    <w:rsid w:val="00545C30"/>
    <w:rsid w:val="00547111"/>
    <w:rsid w:val="005473B7"/>
    <w:rsid w:val="0055138A"/>
    <w:rsid w:val="00554038"/>
    <w:rsid w:val="00560B33"/>
    <w:rsid w:val="00560BB3"/>
    <w:rsid w:val="005636A4"/>
    <w:rsid w:val="005657B3"/>
    <w:rsid w:val="00582026"/>
    <w:rsid w:val="005921A0"/>
    <w:rsid w:val="00592D74"/>
    <w:rsid w:val="005A3FFE"/>
    <w:rsid w:val="005A5B77"/>
    <w:rsid w:val="005A6DA7"/>
    <w:rsid w:val="005B039A"/>
    <w:rsid w:val="005B0C5C"/>
    <w:rsid w:val="005B1F16"/>
    <w:rsid w:val="005B36D5"/>
    <w:rsid w:val="005B5629"/>
    <w:rsid w:val="005B5800"/>
    <w:rsid w:val="005B6226"/>
    <w:rsid w:val="005B7B0D"/>
    <w:rsid w:val="005C0B23"/>
    <w:rsid w:val="005C125B"/>
    <w:rsid w:val="005C3955"/>
    <w:rsid w:val="005C5111"/>
    <w:rsid w:val="005C78E0"/>
    <w:rsid w:val="005D351A"/>
    <w:rsid w:val="005D4B41"/>
    <w:rsid w:val="005E0A9A"/>
    <w:rsid w:val="005E2C44"/>
    <w:rsid w:val="005E4189"/>
    <w:rsid w:val="006008F3"/>
    <w:rsid w:val="006039BD"/>
    <w:rsid w:val="00604F60"/>
    <w:rsid w:val="00605FB1"/>
    <w:rsid w:val="006134E5"/>
    <w:rsid w:val="00616993"/>
    <w:rsid w:val="00621188"/>
    <w:rsid w:val="00621EF3"/>
    <w:rsid w:val="00623194"/>
    <w:rsid w:val="006257ED"/>
    <w:rsid w:val="0063409A"/>
    <w:rsid w:val="0064077F"/>
    <w:rsid w:val="0064395C"/>
    <w:rsid w:val="00660C1A"/>
    <w:rsid w:val="006619D7"/>
    <w:rsid w:val="0066237F"/>
    <w:rsid w:val="006721E4"/>
    <w:rsid w:val="00672EA3"/>
    <w:rsid w:val="006738C3"/>
    <w:rsid w:val="00677EF9"/>
    <w:rsid w:val="0068286E"/>
    <w:rsid w:val="006861FF"/>
    <w:rsid w:val="00686AB4"/>
    <w:rsid w:val="00687663"/>
    <w:rsid w:val="00687D8D"/>
    <w:rsid w:val="00694016"/>
    <w:rsid w:val="00695808"/>
    <w:rsid w:val="006A04EB"/>
    <w:rsid w:val="006A1DB7"/>
    <w:rsid w:val="006A555C"/>
    <w:rsid w:val="006A7E55"/>
    <w:rsid w:val="006B1BB1"/>
    <w:rsid w:val="006B46FB"/>
    <w:rsid w:val="006B4CAF"/>
    <w:rsid w:val="006B571D"/>
    <w:rsid w:val="006B6BAB"/>
    <w:rsid w:val="006C1BEB"/>
    <w:rsid w:val="006C4C38"/>
    <w:rsid w:val="006D2CBD"/>
    <w:rsid w:val="006D526D"/>
    <w:rsid w:val="006D7068"/>
    <w:rsid w:val="006D7D3F"/>
    <w:rsid w:val="006E0BB9"/>
    <w:rsid w:val="006E1AF5"/>
    <w:rsid w:val="006E21FB"/>
    <w:rsid w:val="006F300A"/>
    <w:rsid w:val="006F6C28"/>
    <w:rsid w:val="0070319A"/>
    <w:rsid w:val="00707AEB"/>
    <w:rsid w:val="00710424"/>
    <w:rsid w:val="00711DA1"/>
    <w:rsid w:val="00720C68"/>
    <w:rsid w:val="00725EED"/>
    <w:rsid w:val="00730D7B"/>
    <w:rsid w:val="00731CE3"/>
    <w:rsid w:val="007336DB"/>
    <w:rsid w:val="007373D5"/>
    <w:rsid w:val="00740A68"/>
    <w:rsid w:val="0074440A"/>
    <w:rsid w:val="00745B2D"/>
    <w:rsid w:val="00745F7F"/>
    <w:rsid w:val="007476A8"/>
    <w:rsid w:val="00747EF4"/>
    <w:rsid w:val="00756396"/>
    <w:rsid w:val="007606C6"/>
    <w:rsid w:val="007648C0"/>
    <w:rsid w:val="00765637"/>
    <w:rsid w:val="007760DF"/>
    <w:rsid w:val="00776E0B"/>
    <w:rsid w:val="00780A7F"/>
    <w:rsid w:val="00784299"/>
    <w:rsid w:val="007857B9"/>
    <w:rsid w:val="00787D26"/>
    <w:rsid w:val="00792342"/>
    <w:rsid w:val="007977A8"/>
    <w:rsid w:val="007A5BE0"/>
    <w:rsid w:val="007B1913"/>
    <w:rsid w:val="007B3299"/>
    <w:rsid w:val="007B3EE6"/>
    <w:rsid w:val="007B512A"/>
    <w:rsid w:val="007C2097"/>
    <w:rsid w:val="007C2A33"/>
    <w:rsid w:val="007C2F14"/>
    <w:rsid w:val="007C57AC"/>
    <w:rsid w:val="007D0BD8"/>
    <w:rsid w:val="007D299E"/>
    <w:rsid w:val="007D3E22"/>
    <w:rsid w:val="007D6376"/>
    <w:rsid w:val="007D6A07"/>
    <w:rsid w:val="007E184A"/>
    <w:rsid w:val="007F39F9"/>
    <w:rsid w:val="007F7259"/>
    <w:rsid w:val="007F7351"/>
    <w:rsid w:val="007F745C"/>
    <w:rsid w:val="008012CD"/>
    <w:rsid w:val="008040A8"/>
    <w:rsid w:val="008078FD"/>
    <w:rsid w:val="008117DF"/>
    <w:rsid w:val="00812BC6"/>
    <w:rsid w:val="00813B7D"/>
    <w:rsid w:val="008166F3"/>
    <w:rsid w:val="00817528"/>
    <w:rsid w:val="008279FA"/>
    <w:rsid w:val="00827FBC"/>
    <w:rsid w:val="00840899"/>
    <w:rsid w:val="00842B1B"/>
    <w:rsid w:val="0084567F"/>
    <w:rsid w:val="00845DCE"/>
    <w:rsid w:val="008468F0"/>
    <w:rsid w:val="0086066B"/>
    <w:rsid w:val="00861086"/>
    <w:rsid w:val="008626E7"/>
    <w:rsid w:val="00865174"/>
    <w:rsid w:val="00870EE7"/>
    <w:rsid w:val="00874855"/>
    <w:rsid w:val="008806E4"/>
    <w:rsid w:val="0088317C"/>
    <w:rsid w:val="008863B9"/>
    <w:rsid w:val="00890FED"/>
    <w:rsid w:val="00894C75"/>
    <w:rsid w:val="0089708B"/>
    <w:rsid w:val="008A2D23"/>
    <w:rsid w:val="008A308C"/>
    <w:rsid w:val="008A45A6"/>
    <w:rsid w:val="008A64D5"/>
    <w:rsid w:val="008A7535"/>
    <w:rsid w:val="008B492B"/>
    <w:rsid w:val="008B58C7"/>
    <w:rsid w:val="008C0B9C"/>
    <w:rsid w:val="008C54A2"/>
    <w:rsid w:val="008D1CCF"/>
    <w:rsid w:val="008E0928"/>
    <w:rsid w:val="008E0B21"/>
    <w:rsid w:val="008E4762"/>
    <w:rsid w:val="008E5281"/>
    <w:rsid w:val="008E6A29"/>
    <w:rsid w:val="008E6DC3"/>
    <w:rsid w:val="008E725A"/>
    <w:rsid w:val="008F1CEC"/>
    <w:rsid w:val="008F20D0"/>
    <w:rsid w:val="008F500C"/>
    <w:rsid w:val="008F686C"/>
    <w:rsid w:val="008F6A28"/>
    <w:rsid w:val="00903CC8"/>
    <w:rsid w:val="00910B2C"/>
    <w:rsid w:val="009110F4"/>
    <w:rsid w:val="00913A2A"/>
    <w:rsid w:val="009148DE"/>
    <w:rsid w:val="00915791"/>
    <w:rsid w:val="00924BDE"/>
    <w:rsid w:val="0092554B"/>
    <w:rsid w:val="00930015"/>
    <w:rsid w:val="009303D0"/>
    <w:rsid w:val="009323D0"/>
    <w:rsid w:val="00940F52"/>
    <w:rsid w:val="009410F6"/>
    <w:rsid w:val="00941E30"/>
    <w:rsid w:val="00942F33"/>
    <w:rsid w:val="00943036"/>
    <w:rsid w:val="009471B0"/>
    <w:rsid w:val="00950AFC"/>
    <w:rsid w:val="009557C2"/>
    <w:rsid w:val="009566C6"/>
    <w:rsid w:val="00967223"/>
    <w:rsid w:val="0097513E"/>
    <w:rsid w:val="0097654F"/>
    <w:rsid w:val="009777D9"/>
    <w:rsid w:val="00983DC9"/>
    <w:rsid w:val="00986190"/>
    <w:rsid w:val="00986402"/>
    <w:rsid w:val="00986643"/>
    <w:rsid w:val="00991B88"/>
    <w:rsid w:val="0099740E"/>
    <w:rsid w:val="009A07B6"/>
    <w:rsid w:val="009A3AA3"/>
    <w:rsid w:val="009A5753"/>
    <w:rsid w:val="009A579D"/>
    <w:rsid w:val="009A70A2"/>
    <w:rsid w:val="009B5326"/>
    <w:rsid w:val="009C4791"/>
    <w:rsid w:val="009D3696"/>
    <w:rsid w:val="009D369E"/>
    <w:rsid w:val="009E3297"/>
    <w:rsid w:val="009F024A"/>
    <w:rsid w:val="009F1EAB"/>
    <w:rsid w:val="009F2CF4"/>
    <w:rsid w:val="009F373F"/>
    <w:rsid w:val="009F498E"/>
    <w:rsid w:val="009F5472"/>
    <w:rsid w:val="009F71F3"/>
    <w:rsid w:val="009F734F"/>
    <w:rsid w:val="00A00112"/>
    <w:rsid w:val="00A0012A"/>
    <w:rsid w:val="00A034CE"/>
    <w:rsid w:val="00A03F18"/>
    <w:rsid w:val="00A20363"/>
    <w:rsid w:val="00A246B6"/>
    <w:rsid w:val="00A32850"/>
    <w:rsid w:val="00A33C51"/>
    <w:rsid w:val="00A360F9"/>
    <w:rsid w:val="00A36A56"/>
    <w:rsid w:val="00A404B5"/>
    <w:rsid w:val="00A41D43"/>
    <w:rsid w:val="00A45BD9"/>
    <w:rsid w:val="00A47E70"/>
    <w:rsid w:val="00A50CF0"/>
    <w:rsid w:val="00A62901"/>
    <w:rsid w:val="00A639A7"/>
    <w:rsid w:val="00A7671C"/>
    <w:rsid w:val="00A83DD2"/>
    <w:rsid w:val="00A92DE4"/>
    <w:rsid w:val="00A94265"/>
    <w:rsid w:val="00A9466F"/>
    <w:rsid w:val="00AA1854"/>
    <w:rsid w:val="00AA2CBC"/>
    <w:rsid w:val="00AA3507"/>
    <w:rsid w:val="00AA3940"/>
    <w:rsid w:val="00AA5566"/>
    <w:rsid w:val="00AC08DC"/>
    <w:rsid w:val="00AC5820"/>
    <w:rsid w:val="00AC5BEE"/>
    <w:rsid w:val="00AC679D"/>
    <w:rsid w:val="00AC7CDF"/>
    <w:rsid w:val="00AD00F8"/>
    <w:rsid w:val="00AD0C26"/>
    <w:rsid w:val="00AD1CD8"/>
    <w:rsid w:val="00AE07E2"/>
    <w:rsid w:val="00AE3F9C"/>
    <w:rsid w:val="00AE4602"/>
    <w:rsid w:val="00AE526D"/>
    <w:rsid w:val="00AF1D44"/>
    <w:rsid w:val="00AF3042"/>
    <w:rsid w:val="00AF3DBB"/>
    <w:rsid w:val="00AF3E02"/>
    <w:rsid w:val="00AF4813"/>
    <w:rsid w:val="00AF6569"/>
    <w:rsid w:val="00B06768"/>
    <w:rsid w:val="00B07DA5"/>
    <w:rsid w:val="00B10FEA"/>
    <w:rsid w:val="00B14FBA"/>
    <w:rsid w:val="00B22B29"/>
    <w:rsid w:val="00B2527F"/>
    <w:rsid w:val="00B258BB"/>
    <w:rsid w:val="00B27AAE"/>
    <w:rsid w:val="00B34371"/>
    <w:rsid w:val="00B40E50"/>
    <w:rsid w:val="00B42701"/>
    <w:rsid w:val="00B50559"/>
    <w:rsid w:val="00B5161C"/>
    <w:rsid w:val="00B565CE"/>
    <w:rsid w:val="00B6035B"/>
    <w:rsid w:val="00B60CBB"/>
    <w:rsid w:val="00B6298D"/>
    <w:rsid w:val="00B65A72"/>
    <w:rsid w:val="00B67B97"/>
    <w:rsid w:val="00B71978"/>
    <w:rsid w:val="00B72746"/>
    <w:rsid w:val="00B74E86"/>
    <w:rsid w:val="00B75D06"/>
    <w:rsid w:val="00B83E6B"/>
    <w:rsid w:val="00B8703E"/>
    <w:rsid w:val="00B921D5"/>
    <w:rsid w:val="00B9556D"/>
    <w:rsid w:val="00B968C8"/>
    <w:rsid w:val="00BA0CCF"/>
    <w:rsid w:val="00BA3EC5"/>
    <w:rsid w:val="00BA51D9"/>
    <w:rsid w:val="00BA62BD"/>
    <w:rsid w:val="00BB0B08"/>
    <w:rsid w:val="00BB5DFC"/>
    <w:rsid w:val="00BB643B"/>
    <w:rsid w:val="00BB765B"/>
    <w:rsid w:val="00BC1C10"/>
    <w:rsid w:val="00BD1AC1"/>
    <w:rsid w:val="00BD279D"/>
    <w:rsid w:val="00BD5022"/>
    <w:rsid w:val="00BD57A3"/>
    <w:rsid w:val="00BD6BB8"/>
    <w:rsid w:val="00BD7453"/>
    <w:rsid w:val="00BE67DE"/>
    <w:rsid w:val="00BF08F3"/>
    <w:rsid w:val="00BF2ABE"/>
    <w:rsid w:val="00BF5522"/>
    <w:rsid w:val="00BF5939"/>
    <w:rsid w:val="00C043B1"/>
    <w:rsid w:val="00C051C0"/>
    <w:rsid w:val="00C149BB"/>
    <w:rsid w:val="00C22164"/>
    <w:rsid w:val="00C224C7"/>
    <w:rsid w:val="00C240FD"/>
    <w:rsid w:val="00C245DB"/>
    <w:rsid w:val="00C247EB"/>
    <w:rsid w:val="00C25F9A"/>
    <w:rsid w:val="00C27BE9"/>
    <w:rsid w:val="00C322F6"/>
    <w:rsid w:val="00C419F1"/>
    <w:rsid w:val="00C44E36"/>
    <w:rsid w:val="00C46E01"/>
    <w:rsid w:val="00C533F0"/>
    <w:rsid w:val="00C579D3"/>
    <w:rsid w:val="00C62555"/>
    <w:rsid w:val="00C657B4"/>
    <w:rsid w:val="00C66BA2"/>
    <w:rsid w:val="00C70687"/>
    <w:rsid w:val="00C70CE0"/>
    <w:rsid w:val="00C73B24"/>
    <w:rsid w:val="00C74F72"/>
    <w:rsid w:val="00C80E85"/>
    <w:rsid w:val="00C834D0"/>
    <w:rsid w:val="00C847D5"/>
    <w:rsid w:val="00C86F3E"/>
    <w:rsid w:val="00C9228B"/>
    <w:rsid w:val="00C92B25"/>
    <w:rsid w:val="00C95985"/>
    <w:rsid w:val="00C95F46"/>
    <w:rsid w:val="00CA4E18"/>
    <w:rsid w:val="00CA5F21"/>
    <w:rsid w:val="00CB5D28"/>
    <w:rsid w:val="00CB6697"/>
    <w:rsid w:val="00CB6997"/>
    <w:rsid w:val="00CC3C38"/>
    <w:rsid w:val="00CC5026"/>
    <w:rsid w:val="00CC68D0"/>
    <w:rsid w:val="00CD1323"/>
    <w:rsid w:val="00CD1C0D"/>
    <w:rsid w:val="00CF23C6"/>
    <w:rsid w:val="00CF7E5B"/>
    <w:rsid w:val="00D01064"/>
    <w:rsid w:val="00D03F9A"/>
    <w:rsid w:val="00D06D51"/>
    <w:rsid w:val="00D1192C"/>
    <w:rsid w:val="00D11C1C"/>
    <w:rsid w:val="00D17596"/>
    <w:rsid w:val="00D1780C"/>
    <w:rsid w:val="00D24991"/>
    <w:rsid w:val="00D358D6"/>
    <w:rsid w:val="00D35A4C"/>
    <w:rsid w:val="00D4161F"/>
    <w:rsid w:val="00D421D0"/>
    <w:rsid w:val="00D47E16"/>
    <w:rsid w:val="00D50255"/>
    <w:rsid w:val="00D534D6"/>
    <w:rsid w:val="00D54234"/>
    <w:rsid w:val="00D547B5"/>
    <w:rsid w:val="00D5719C"/>
    <w:rsid w:val="00D63D53"/>
    <w:rsid w:val="00D66520"/>
    <w:rsid w:val="00D70E0B"/>
    <w:rsid w:val="00D754EC"/>
    <w:rsid w:val="00D77B18"/>
    <w:rsid w:val="00D820AD"/>
    <w:rsid w:val="00D83EC6"/>
    <w:rsid w:val="00D84AAC"/>
    <w:rsid w:val="00D87D2B"/>
    <w:rsid w:val="00D94706"/>
    <w:rsid w:val="00D95242"/>
    <w:rsid w:val="00D9723C"/>
    <w:rsid w:val="00D972DC"/>
    <w:rsid w:val="00DA3682"/>
    <w:rsid w:val="00DA598C"/>
    <w:rsid w:val="00DB008B"/>
    <w:rsid w:val="00DB200C"/>
    <w:rsid w:val="00DB4845"/>
    <w:rsid w:val="00DB5312"/>
    <w:rsid w:val="00DB65A3"/>
    <w:rsid w:val="00DC1451"/>
    <w:rsid w:val="00DC173F"/>
    <w:rsid w:val="00DD5D12"/>
    <w:rsid w:val="00DD5D1A"/>
    <w:rsid w:val="00DD7181"/>
    <w:rsid w:val="00DE34CF"/>
    <w:rsid w:val="00DE60DE"/>
    <w:rsid w:val="00DF7B8F"/>
    <w:rsid w:val="00E01EB4"/>
    <w:rsid w:val="00E02640"/>
    <w:rsid w:val="00E066C2"/>
    <w:rsid w:val="00E114AA"/>
    <w:rsid w:val="00E13F3D"/>
    <w:rsid w:val="00E17B5C"/>
    <w:rsid w:val="00E20A07"/>
    <w:rsid w:val="00E2322A"/>
    <w:rsid w:val="00E258E9"/>
    <w:rsid w:val="00E26557"/>
    <w:rsid w:val="00E3340E"/>
    <w:rsid w:val="00E34898"/>
    <w:rsid w:val="00E34D1B"/>
    <w:rsid w:val="00E4053D"/>
    <w:rsid w:val="00E41FF9"/>
    <w:rsid w:val="00E43873"/>
    <w:rsid w:val="00E53A11"/>
    <w:rsid w:val="00E55257"/>
    <w:rsid w:val="00E62AEB"/>
    <w:rsid w:val="00E71C65"/>
    <w:rsid w:val="00E73448"/>
    <w:rsid w:val="00E7421A"/>
    <w:rsid w:val="00E76045"/>
    <w:rsid w:val="00E9198A"/>
    <w:rsid w:val="00E9297E"/>
    <w:rsid w:val="00E93B58"/>
    <w:rsid w:val="00E93E6F"/>
    <w:rsid w:val="00E956AF"/>
    <w:rsid w:val="00EA32A6"/>
    <w:rsid w:val="00EA54AC"/>
    <w:rsid w:val="00EA598F"/>
    <w:rsid w:val="00EB09B7"/>
    <w:rsid w:val="00EB1448"/>
    <w:rsid w:val="00EB1F01"/>
    <w:rsid w:val="00EB2A5B"/>
    <w:rsid w:val="00EB3D17"/>
    <w:rsid w:val="00EC0F9B"/>
    <w:rsid w:val="00EC1DEE"/>
    <w:rsid w:val="00EC32CC"/>
    <w:rsid w:val="00EC551D"/>
    <w:rsid w:val="00EC5899"/>
    <w:rsid w:val="00EC6ECA"/>
    <w:rsid w:val="00ED0417"/>
    <w:rsid w:val="00ED0B2D"/>
    <w:rsid w:val="00ED14E2"/>
    <w:rsid w:val="00ED33DA"/>
    <w:rsid w:val="00ED498F"/>
    <w:rsid w:val="00ED6CD6"/>
    <w:rsid w:val="00ED73A9"/>
    <w:rsid w:val="00EE764E"/>
    <w:rsid w:val="00EE7D7C"/>
    <w:rsid w:val="00EF18E7"/>
    <w:rsid w:val="00EF2B86"/>
    <w:rsid w:val="00EF69D4"/>
    <w:rsid w:val="00EF711B"/>
    <w:rsid w:val="00F021B2"/>
    <w:rsid w:val="00F1212B"/>
    <w:rsid w:val="00F21E00"/>
    <w:rsid w:val="00F23378"/>
    <w:rsid w:val="00F24EF4"/>
    <w:rsid w:val="00F25604"/>
    <w:rsid w:val="00F25D98"/>
    <w:rsid w:val="00F27CCD"/>
    <w:rsid w:val="00F300FB"/>
    <w:rsid w:val="00F33116"/>
    <w:rsid w:val="00F341B7"/>
    <w:rsid w:val="00F34CD9"/>
    <w:rsid w:val="00F405E9"/>
    <w:rsid w:val="00F50E59"/>
    <w:rsid w:val="00F516DF"/>
    <w:rsid w:val="00F5197F"/>
    <w:rsid w:val="00F51E49"/>
    <w:rsid w:val="00F57FDE"/>
    <w:rsid w:val="00F66723"/>
    <w:rsid w:val="00F71A60"/>
    <w:rsid w:val="00F773AB"/>
    <w:rsid w:val="00F83BE2"/>
    <w:rsid w:val="00F859C8"/>
    <w:rsid w:val="00F86FF6"/>
    <w:rsid w:val="00FA43D7"/>
    <w:rsid w:val="00FA759E"/>
    <w:rsid w:val="00FB3CCD"/>
    <w:rsid w:val="00FB58E7"/>
    <w:rsid w:val="00FB5B8C"/>
    <w:rsid w:val="00FB6386"/>
    <w:rsid w:val="00FC00B6"/>
    <w:rsid w:val="00FC0EDF"/>
    <w:rsid w:val="00FC1140"/>
    <w:rsid w:val="00FC720F"/>
    <w:rsid w:val="00FD2899"/>
    <w:rsid w:val="00FD2AC9"/>
    <w:rsid w:val="00FD45F8"/>
    <w:rsid w:val="00FE1D48"/>
    <w:rsid w:val="00FE2D51"/>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228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AB3"/>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table" w:styleId="GridTable5Dark">
    <w:name w:val="Grid Table 5 Dark"/>
    <w:basedOn w:val="Table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9F2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Normal"/>
    <w:next w:val="GridTable5Dark"/>
    <w:uiPriority w:val="50"/>
    <w:rsid w:val="003A139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2429">
      <w:bodyDiv w:val="1"/>
      <w:marLeft w:val="0"/>
      <w:marRight w:val="0"/>
      <w:marTop w:val="0"/>
      <w:marBottom w:val="0"/>
      <w:divBdr>
        <w:top w:val="none" w:sz="0" w:space="0" w:color="auto"/>
        <w:left w:val="none" w:sz="0" w:space="0" w:color="auto"/>
        <w:bottom w:val="none" w:sz="0" w:space="0" w:color="auto"/>
        <w:right w:val="none" w:sz="0" w:space="0" w:color="auto"/>
      </w:divBdr>
    </w:div>
    <w:div w:id="137109552">
      <w:bodyDiv w:val="1"/>
      <w:marLeft w:val="0"/>
      <w:marRight w:val="0"/>
      <w:marTop w:val="0"/>
      <w:marBottom w:val="0"/>
      <w:divBdr>
        <w:top w:val="none" w:sz="0" w:space="0" w:color="auto"/>
        <w:left w:val="none" w:sz="0" w:space="0" w:color="auto"/>
        <w:bottom w:val="none" w:sz="0" w:space="0" w:color="auto"/>
        <w:right w:val="none" w:sz="0" w:space="0" w:color="auto"/>
      </w:divBdr>
    </w:div>
    <w:div w:id="297994497">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3954591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8626400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80743370">
      <w:bodyDiv w:val="1"/>
      <w:marLeft w:val="0"/>
      <w:marRight w:val="0"/>
      <w:marTop w:val="0"/>
      <w:marBottom w:val="0"/>
      <w:divBdr>
        <w:top w:val="none" w:sz="0" w:space="0" w:color="auto"/>
        <w:left w:val="none" w:sz="0" w:space="0" w:color="auto"/>
        <w:bottom w:val="none" w:sz="0" w:space="0" w:color="auto"/>
        <w:right w:val="none" w:sz="0" w:space="0" w:color="auto"/>
      </w:divBdr>
    </w:div>
    <w:div w:id="1401518030">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58255728">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1818842952">
      <w:bodyDiv w:val="1"/>
      <w:marLeft w:val="0"/>
      <w:marRight w:val="0"/>
      <w:marTop w:val="0"/>
      <w:marBottom w:val="0"/>
      <w:divBdr>
        <w:top w:val="none" w:sz="0" w:space="0" w:color="auto"/>
        <w:left w:val="none" w:sz="0" w:space="0" w:color="auto"/>
        <w:bottom w:val="none" w:sz="0" w:space="0" w:color="auto"/>
        <w:right w:val="none" w:sz="0" w:space="0" w:color="auto"/>
      </w:divBdr>
    </w:div>
    <w:div w:id="2071146899">
      <w:bodyDiv w:val="1"/>
      <w:marLeft w:val="0"/>
      <w:marRight w:val="0"/>
      <w:marTop w:val="0"/>
      <w:marBottom w:val="0"/>
      <w:divBdr>
        <w:top w:val="none" w:sz="0" w:space="0" w:color="auto"/>
        <w:left w:val="none" w:sz="0" w:space="0" w:color="auto"/>
        <w:bottom w:val="none" w:sz="0" w:space="0" w:color="auto"/>
        <w:right w:val="none" w:sz="0" w:space="0" w:color="auto"/>
      </w:divBdr>
    </w:div>
    <w:div w:id="212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w3.org/TR/2004/WD-SVGMobile12-20040813/"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3gpp.org/ftp/Specs/html-info/26936.htm"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w3.org/TR/2004/WD-SVG12-20041027/"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TR/2004/REC-rdf-schema-20040210/" TargetMode="External"/><Relationship Id="rId20" Type="http://schemas.openxmlformats.org/officeDocument/2006/relationships/hyperlink" Target="http://www.nist.gov/ae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w3.org/TR/2004/REC-CCPP-struct-vocab-2004011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1.wapforum.org/tech/terms.asp?doc=WAP-277-XHTMLMP-20011029-a.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www.ian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EB521-DC93-4E12-97D5-2F0B1406BC45}">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48</Pages>
  <Words>18527</Words>
  <Characters>105610</Characters>
  <Application>Microsoft Office Word</Application>
  <DocSecurity>0</DocSecurity>
  <Lines>880</Lines>
  <Paragraphs>247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2020-06-10T12:40:00Z</dcterms:created>
  <dcterms:modified xsi:type="dcterms:W3CDTF">2020-06-10T12:40:00Z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